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EC2F7" w14:textId="70DD6C48" w:rsidR="00153AD0" w:rsidRPr="009A041A" w:rsidRDefault="00153AD0" w:rsidP="00153AD0">
      <w:pPr>
        <w:spacing w:line="360" w:lineRule="auto"/>
        <w:jc w:val="center"/>
        <w:rPr>
          <w:rFonts w:asciiTheme="majorBidi" w:hAnsiTheme="majorBidi" w:cstheme="majorBidi"/>
          <w:sz w:val="24"/>
          <w:szCs w:val="24"/>
          <w:rPrChange w:id="0" w:author="Author">
            <w:rPr>
              <w:rFonts w:ascii="Times New Roman" w:hAnsi="Times New Roman" w:cs="Times New Roman"/>
              <w:sz w:val="24"/>
              <w:szCs w:val="24"/>
            </w:rPr>
          </w:rPrChange>
        </w:rPr>
      </w:pPr>
      <w:r w:rsidRPr="009A041A">
        <w:rPr>
          <w:rFonts w:asciiTheme="majorBidi" w:hAnsiTheme="majorBidi" w:cstheme="majorBidi"/>
          <w:b/>
          <w:bCs/>
          <w:sz w:val="24"/>
          <w:szCs w:val="24"/>
          <w:rPrChange w:id="1" w:author="Author">
            <w:rPr>
              <w:rFonts w:ascii="Times New Roman" w:hAnsi="Times New Roman" w:cs="Times New Roman"/>
              <w:b/>
              <w:bCs/>
              <w:sz w:val="24"/>
              <w:szCs w:val="24"/>
            </w:rPr>
          </w:rPrChange>
        </w:rPr>
        <w:t>Male Authors</w:t>
      </w:r>
      <w:del w:id="2" w:author="Author">
        <w:r w:rsidRPr="009A041A" w:rsidDel="00182276">
          <w:rPr>
            <w:rFonts w:asciiTheme="majorBidi" w:hAnsiTheme="majorBidi" w:cstheme="majorBidi"/>
            <w:b/>
            <w:bCs/>
            <w:sz w:val="24"/>
            <w:szCs w:val="24"/>
            <w:rPrChange w:id="3" w:author="Author">
              <w:rPr>
                <w:rFonts w:ascii="Times New Roman" w:hAnsi="Times New Roman" w:cs="Times New Roman"/>
                <w:b/>
                <w:bCs/>
                <w:sz w:val="24"/>
                <w:szCs w:val="24"/>
              </w:rPr>
            </w:rPrChange>
          </w:rPr>
          <w:delText>’</w:delText>
        </w:r>
      </w:del>
      <w:r w:rsidRPr="009A041A">
        <w:rPr>
          <w:rFonts w:asciiTheme="majorBidi" w:hAnsiTheme="majorBidi" w:cstheme="majorBidi"/>
          <w:b/>
          <w:bCs/>
          <w:sz w:val="24"/>
          <w:szCs w:val="24"/>
          <w:rPrChange w:id="4" w:author="Author">
            <w:rPr>
              <w:rFonts w:ascii="Times New Roman" w:hAnsi="Times New Roman" w:cs="Times New Roman"/>
              <w:b/>
              <w:bCs/>
              <w:sz w:val="24"/>
              <w:szCs w:val="24"/>
            </w:rPr>
          </w:rPrChange>
        </w:rPr>
        <w:t xml:space="preserve"> </w:t>
      </w:r>
      <w:del w:id="5" w:author="Author">
        <w:r w:rsidRPr="009A041A" w:rsidDel="00182276">
          <w:rPr>
            <w:rFonts w:asciiTheme="majorBidi" w:hAnsiTheme="majorBidi" w:cstheme="majorBidi"/>
            <w:b/>
            <w:bCs/>
            <w:sz w:val="24"/>
            <w:szCs w:val="24"/>
            <w:rPrChange w:id="6" w:author="Author">
              <w:rPr>
                <w:rFonts w:ascii="Times New Roman" w:hAnsi="Times New Roman" w:cs="Times New Roman"/>
                <w:b/>
                <w:bCs/>
                <w:sz w:val="24"/>
                <w:szCs w:val="24"/>
              </w:rPr>
            </w:rPrChange>
          </w:rPr>
          <w:delText>Narration of</w:delText>
        </w:r>
      </w:del>
      <w:ins w:id="7" w:author="Author">
        <w:r w:rsidR="00182276">
          <w:rPr>
            <w:rFonts w:asciiTheme="majorBidi" w:hAnsiTheme="majorBidi" w:cstheme="majorBidi"/>
            <w:b/>
            <w:bCs/>
            <w:sz w:val="24"/>
            <w:szCs w:val="24"/>
          </w:rPr>
          <w:t xml:space="preserve">Exalting </w:t>
        </w:r>
      </w:ins>
      <w:del w:id="8" w:author="Author">
        <w:r w:rsidRPr="009A041A" w:rsidDel="00182276">
          <w:rPr>
            <w:rFonts w:asciiTheme="majorBidi" w:hAnsiTheme="majorBidi" w:cstheme="majorBidi"/>
            <w:b/>
            <w:bCs/>
            <w:sz w:val="24"/>
            <w:szCs w:val="24"/>
            <w:rPrChange w:id="9" w:author="Author">
              <w:rPr>
                <w:rFonts w:ascii="Times New Roman" w:hAnsi="Times New Roman" w:cs="Times New Roman"/>
                <w:b/>
                <w:bCs/>
                <w:sz w:val="24"/>
                <w:szCs w:val="24"/>
              </w:rPr>
            </w:rPrChange>
          </w:rPr>
          <w:delText xml:space="preserve"> </w:delText>
        </w:r>
      </w:del>
      <w:r w:rsidRPr="009A041A">
        <w:rPr>
          <w:rFonts w:asciiTheme="majorBidi" w:hAnsiTheme="majorBidi" w:cstheme="majorBidi"/>
          <w:b/>
          <w:bCs/>
          <w:sz w:val="24"/>
          <w:szCs w:val="24"/>
          <w:rPrChange w:id="10" w:author="Author">
            <w:rPr>
              <w:rFonts w:ascii="Times New Roman" w:hAnsi="Times New Roman" w:cs="Times New Roman"/>
              <w:b/>
              <w:bCs/>
              <w:sz w:val="24"/>
              <w:szCs w:val="24"/>
            </w:rPr>
          </w:rPrChange>
        </w:rPr>
        <w:t>Mother</w:t>
      </w:r>
      <w:ins w:id="11" w:author="Author">
        <w:r w:rsidR="00182276">
          <w:rPr>
            <w:rFonts w:asciiTheme="majorBidi" w:hAnsiTheme="majorBidi" w:cstheme="majorBidi"/>
            <w:b/>
            <w:bCs/>
            <w:sz w:val="24"/>
            <w:szCs w:val="24"/>
          </w:rPr>
          <w:t xml:space="preserve">s </w:t>
        </w:r>
      </w:ins>
      <w:del w:id="12" w:author="Author">
        <w:r w:rsidRPr="009A041A" w:rsidDel="00182276">
          <w:rPr>
            <w:rFonts w:asciiTheme="majorBidi" w:hAnsiTheme="majorBidi" w:cstheme="majorBidi"/>
            <w:b/>
            <w:bCs/>
            <w:sz w:val="24"/>
            <w:szCs w:val="24"/>
            <w:rPrChange w:id="13" w:author="Author">
              <w:rPr>
                <w:rFonts w:ascii="Times New Roman" w:hAnsi="Times New Roman" w:cs="Times New Roman"/>
                <w:b/>
                <w:bCs/>
                <w:sz w:val="24"/>
                <w:szCs w:val="24"/>
              </w:rPr>
            </w:rPrChange>
          </w:rPr>
          <w:delText xml:space="preserve">s’ Glorification over </w:delText>
        </w:r>
      </w:del>
      <w:ins w:id="14" w:author="Author">
        <w:r w:rsidR="00182276">
          <w:rPr>
            <w:rFonts w:asciiTheme="majorBidi" w:hAnsiTheme="majorBidi" w:cstheme="majorBidi"/>
            <w:b/>
            <w:bCs/>
            <w:sz w:val="24"/>
            <w:szCs w:val="24"/>
          </w:rPr>
          <w:t xml:space="preserve">Surviving </w:t>
        </w:r>
      </w:ins>
      <w:r w:rsidRPr="009A041A">
        <w:rPr>
          <w:rFonts w:asciiTheme="majorBidi" w:hAnsiTheme="majorBidi" w:cstheme="majorBidi"/>
          <w:b/>
          <w:bCs/>
          <w:sz w:val="24"/>
          <w:szCs w:val="24"/>
          <w:rPrChange w:id="15" w:author="Author">
            <w:rPr>
              <w:rFonts w:ascii="Times New Roman" w:hAnsi="Times New Roman" w:cs="Times New Roman"/>
              <w:b/>
              <w:bCs/>
              <w:sz w:val="24"/>
              <w:szCs w:val="24"/>
            </w:rPr>
          </w:rPrChange>
        </w:rPr>
        <w:t>Trauma</w:t>
      </w:r>
      <w:r w:rsidR="006832BC" w:rsidRPr="009A041A">
        <w:rPr>
          <w:rFonts w:asciiTheme="majorBidi" w:hAnsiTheme="majorBidi" w:cstheme="majorBidi"/>
          <w:b/>
          <w:bCs/>
          <w:sz w:val="24"/>
          <w:szCs w:val="24"/>
          <w:rPrChange w:id="16" w:author="Author">
            <w:rPr>
              <w:rFonts w:ascii="Times New Roman" w:hAnsi="Times New Roman" w:cs="Times New Roman"/>
              <w:b/>
              <w:bCs/>
              <w:sz w:val="24"/>
              <w:szCs w:val="24"/>
            </w:rPr>
          </w:rPrChange>
        </w:rPr>
        <w:t xml:space="preserve"> </w:t>
      </w:r>
      <w:ins w:id="17" w:author="Author">
        <w:r w:rsidR="00182276">
          <w:rPr>
            <w:rFonts w:asciiTheme="majorBidi" w:hAnsiTheme="majorBidi" w:cstheme="majorBidi"/>
            <w:b/>
            <w:bCs/>
            <w:sz w:val="24"/>
            <w:szCs w:val="24"/>
          </w:rPr>
          <w:t xml:space="preserve">as a </w:t>
        </w:r>
      </w:ins>
      <w:del w:id="18" w:author="Author">
        <w:r w:rsidR="006832BC" w:rsidRPr="009A041A" w:rsidDel="00182276">
          <w:rPr>
            <w:rFonts w:asciiTheme="majorBidi" w:hAnsiTheme="majorBidi" w:cstheme="majorBidi"/>
            <w:b/>
            <w:bCs/>
            <w:sz w:val="24"/>
            <w:szCs w:val="24"/>
            <w:rPrChange w:id="19" w:author="Author">
              <w:rPr>
                <w:rFonts w:ascii="Times New Roman" w:hAnsi="Times New Roman" w:cs="Times New Roman"/>
                <w:b/>
                <w:bCs/>
                <w:sz w:val="24"/>
                <w:szCs w:val="24"/>
              </w:rPr>
            </w:rPrChange>
          </w:rPr>
          <w:delText>to Call for</w:delText>
        </w:r>
      </w:del>
      <w:ins w:id="20" w:author="Author">
        <w:r w:rsidR="00182276">
          <w:rPr>
            <w:rFonts w:asciiTheme="majorBidi" w:hAnsiTheme="majorBidi" w:cstheme="majorBidi"/>
            <w:b/>
            <w:bCs/>
            <w:sz w:val="24"/>
            <w:szCs w:val="24"/>
          </w:rPr>
          <w:t>Vehicle</w:t>
        </w:r>
      </w:ins>
      <w:r w:rsidR="006832BC" w:rsidRPr="009A041A">
        <w:rPr>
          <w:rFonts w:asciiTheme="majorBidi" w:hAnsiTheme="majorBidi" w:cstheme="majorBidi"/>
          <w:b/>
          <w:bCs/>
          <w:sz w:val="24"/>
          <w:szCs w:val="24"/>
          <w:rPrChange w:id="21" w:author="Author">
            <w:rPr>
              <w:rFonts w:ascii="Times New Roman" w:hAnsi="Times New Roman" w:cs="Times New Roman"/>
              <w:b/>
              <w:bCs/>
              <w:sz w:val="24"/>
              <w:szCs w:val="24"/>
            </w:rPr>
          </w:rPrChange>
        </w:rPr>
        <w:t xml:space="preserve"> </w:t>
      </w:r>
      <w:ins w:id="22" w:author="Author">
        <w:r w:rsidR="00182276">
          <w:rPr>
            <w:rFonts w:asciiTheme="majorBidi" w:hAnsiTheme="majorBidi" w:cstheme="majorBidi"/>
            <w:b/>
            <w:bCs/>
            <w:sz w:val="24"/>
            <w:szCs w:val="24"/>
          </w:rPr>
          <w:t xml:space="preserve">for </w:t>
        </w:r>
      </w:ins>
      <w:r w:rsidR="006832BC" w:rsidRPr="009A041A">
        <w:rPr>
          <w:rFonts w:asciiTheme="majorBidi" w:hAnsiTheme="majorBidi" w:cstheme="majorBidi"/>
          <w:b/>
          <w:bCs/>
          <w:sz w:val="24"/>
          <w:szCs w:val="24"/>
          <w:rPrChange w:id="23" w:author="Author">
            <w:rPr>
              <w:rFonts w:ascii="Times New Roman" w:hAnsi="Times New Roman" w:cs="Times New Roman"/>
              <w:b/>
              <w:bCs/>
              <w:sz w:val="24"/>
              <w:szCs w:val="24"/>
            </w:rPr>
          </w:rPrChange>
        </w:rPr>
        <w:t>Peace</w:t>
      </w:r>
      <w:ins w:id="24" w:author="Author">
        <w:r w:rsidR="00182276">
          <w:rPr>
            <w:rFonts w:asciiTheme="majorBidi" w:hAnsiTheme="majorBidi" w:cstheme="majorBidi"/>
            <w:b/>
            <w:bCs/>
            <w:sz w:val="24"/>
            <w:szCs w:val="24"/>
          </w:rPr>
          <w:t xml:space="preserve"> Advocacy</w:t>
        </w:r>
      </w:ins>
      <w:r w:rsidRPr="009A041A">
        <w:rPr>
          <w:rFonts w:asciiTheme="majorBidi" w:hAnsiTheme="majorBidi" w:cstheme="majorBidi"/>
          <w:b/>
          <w:bCs/>
          <w:sz w:val="24"/>
          <w:szCs w:val="24"/>
          <w:rPrChange w:id="25" w:author="Author">
            <w:rPr>
              <w:rFonts w:ascii="Times New Roman" w:hAnsi="Times New Roman" w:cs="Times New Roman"/>
              <w:b/>
              <w:bCs/>
              <w:sz w:val="24"/>
              <w:szCs w:val="24"/>
            </w:rPr>
          </w:rPrChange>
        </w:rPr>
        <w:t xml:space="preserve">: </w:t>
      </w:r>
      <w:del w:id="26" w:author="Author">
        <w:r w:rsidRPr="009A041A" w:rsidDel="00E7625A">
          <w:rPr>
            <w:rFonts w:asciiTheme="majorBidi" w:hAnsiTheme="majorBidi" w:cstheme="majorBidi"/>
            <w:b/>
            <w:bCs/>
            <w:sz w:val="24"/>
            <w:szCs w:val="24"/>
            <w:rPrChange w:id="27" w:author="Author">
              <w:rPr>
                <w:rFonts w:ascii="Times New Roman" w:hAnsi="Times New Roman" w:cs="Times New Roman"/>
                <w:b/>
                <w:bCs/>
                <w:sz w:val="24"/>
                <w:szCs w:val="24"/>
              </w:rPr>
            </w:rPrChange>
          </w:rPr>
          <w:delText xml:space="preserve">Comparative </w:delText>
        </w:r>
      </w:del>
      <w:ins w:id="28" w:author="Author">
        <w:r w:rsidR="00E7625A" w:rsidRPr="009A041A">
          <w:rPr>
            <w:rFonts w:asciiTheme="majorBidi" w:hAnsiTheme="majorBidi" w:cstheme="majorBidi"/>
            <w:b/>
            <w:bCs/>
            <w:sz w:val="24"/>
            <w:szCs w:val="24"/>
            <w:rPrChange w:id="29" w:author="Author">
              <w:rPr>
                <w:rFonts w:ascii="Times New Roman" w:hAnsi="Times New Roman" w:cs="Times New Roman"/>
                <w:b/>
                <w:bCs/>
                <w:sz w:val="24"/>
                <w:szCs w:val="24"/>
              </w:rPr>
            </w:rPrChange>
          </w:rPr>
          <w:t xml:space="preserve">A </w:t>
        </w:r>
        <w:r w:rsidR="00182276">
          <w:rPr>
            <w:rFonts w:asciiTheme="majorBidi" w:hAnsiTheme="majorBidi" w:cstheme="majorBidi"/>
            <w:b/>
            <w:bCs/>
            <w:sz w:val="24"/>
            <w:szCs w:val="24"/>
          </w:rPr>
          <w:t>C</w:t>
        </w:r>
        <w:r w:rsidR="00E7625A" w:rsidRPr="009A041A">
          <w:rPr>
            <w:rFonts w:asciiTheme="majorBidi" w:hAnsiTheme="majorBidi" w:cstheme="majorBidi"/>
            <w:b/>
            <w:bCs/>
            <w:sz w:val="24"/>
            <w:szCs w:val="24"/>
            <w:rPrChange w:id="30" w:author="Author">
              <w:rPr>
                <w:rFonts w:ascii="Times New Roman" w:hAnsi="Times New Roman" w:cs="Times New Roman"/>
                <w:b/>
                <w:bCs/>
                <w:sz w:val="24"/>
                <w:szCs w:val="24"/>
              </w:rPr>
            </w:rPrChange>
          </w:rPr>
          <w:t xml:space="preserve">omparative </w:t>
        </w:r>
      </w:ins>
      <w:del w:id="31" w:author="Author">
        <w:r w:rsidRPr="009A041A" w:rsidDel="00E7625A">
          <w:rPr>
            <w:rFonts w:asciiTheme="majorBidi" w:hAnsiTheme="majorBidi" w:cstheme="majorBidi"/>
            <w:b/>
            <w:bCs/>
            <w:sz w:val="24"/>
            <w:szCs w:val="24"/>
            <w:rPrChange w:id="32" w:author="Author">
              <w:rPr>
                <w:rFonts w:ascii="Times New Roman" w:hAnsi="Times New Roman" w:cs="Times New Roman"/>
                <w:b/>
                <w:bCs/>
                <w:sz w:val="24"/>
                <w:szCs w:val="24"/>
              </w:rPr>
            </w:rPrChange>
          </w:rPr>
          <w:delText xml:space="preserve">Reading </w:delText>
        </w:r>
      </w:del>
      <w:ins w:id="33" w:author="Author">
        <w:r w:rsidR="00E7625A" w:rsidRPr="009A041A">
          <w:rPr>
            <w:rFonts w:asciiTheme="majorBidi" w:hAnsiTheme="majorBidi" w:cstheme="majorBidi"/>
            <w:b/>
            <w:bCs/>
            <w:sz w:val="24"/>
            <w:szCs w:val="24"/>
            <w:rPrChange w:id="34" w:author="Author">
              <w:rPr>
                <w:rFonts w:ascii="Times New Roman" w:hAnsi="Times New Roman" w:cs="Times New Roman"/>
                <w:b/>
                <w:bCs/>
                <w:sz w:val="24"/>
                <w:szCs w:val="24"/>
              </w:rPr>
            </w:rPrChange>
          </w:rPr>
          <w:t xml:space="preserve">Reading </w:t>
        </w:r>
      </w:ins>
      <w:del w:id="35" w:author="Author">
        <w:r w:rsidRPr="009A041A" w:rsidDel="00E7625A">
          <w:rPr>
            <w:rFonts w:asciiTheme="majorBidi" w:hAnsiTheme="majorBidi" w:cstheme="majorBidi"/>
            <w:b/>
            <w:bCs/>
            <w:sz w:val="24"/>
            <w:szCs w:val="24"/>
            <w:rPrChange w:id="36" w:author="Author">
              <w:rPr>
                <w:rFonts w:ascii="Times New Roman" w:hAnsi="Times New Roman" w:cs="Times New Roman"/>
                <w:b/>
                <w:bCs/>
                <w:sz w:val="24"/>
                <w:szCs w:val="24"/>
              </w:rPr>
            </w:rPrChange>
          </w:rPr>
          <w:delText xml:space="preserve">between </w:delText>
        </w:r>
      </w:del>
      <w:ins w:id="37" w:author="Author">
        <w:r w:rsidR="00E7625A" w:rsidRPr="009A041A">
          <w:rPr>
            <w:rFonts w:asciiTheme="majorBidi" w:hAnsiTheme="majorBidi" w:cstheme="majorBidi"/>
            <w:b/>
            <w:bCs/>
            <w:sz w:val="24"/>
            <w:szCs w:val="24"/>
            <w:rPrChange w:id="38" w:author="Author">
              <w:rPr>
                <w:rFonts w:ascii="Times New Roman" w:hAnsi="Times New Roman" w:cs="Times New Roman"/>
                <w:b/>
                <w:bCs/>
                <w:sz w:val="24"/>
                <w:szCs w:val="24"/>
              </w:rPr>
            </w:rPrChange>
          </w:rPr>
          <w:t xml:space="preserve">of </w:t>
        </w:r>
      </w:ins>
      <w:r w:rsidRPr="009A041A">
        <w:rPr>
          <w:rFonts w:asciiTheme="majorBidi" w:hAnsiTheme="majorBidi" w:cstheme="majorBidi"/>
          <w:b/>
          <w:bCs/>
          <w:i/>
          <w:iCs/>
          <w:sz w:val="24"/>
          <w:szCs w:val="24"/>
          <w:rPrChange w:id="39" w:author="Author">
            <w:rPr>
              <w:rFonts w:ascii="Times New Roman" w:hAnsi="Times New Roman" w:cs="Times New Roman"/>
              <w:b/>
              <w:bCs/>
              <w:i/>
              <w:iCs/>
              <w:sz w:val="24"/>
              <w:szCs w:val="24"/>
            </w:rPr>
          </w:rPrChange>
        </w:rPr>
        <w:t>Big Breasts and Wide Hips</w:t>
      </w:r>
      <w:r w:rsidRPr="009A041A">
        <w:rPr>
          <w:rFonts w:asciiTheme="majorBidi" w:hAnsiTheme="majorBidi" w:cstheme="majorBidi"/>
          <w:b/>
          <w:bCs/>
          <w:sz w:val="24"/>
          <w:szCs w:val="24"/>
          <w:rPrChange w:id="40" w:author="Author">
            <w:rPr>
              <w:rFonts w:ascii="Times New Roman" w:hAnsi="Times New Roman" w:cs="Times New Roman"/>
              <w:b/>
              <w:bCs/>
              <w:sz w:val="24"/>
              <w:szCs w:val="24"/>
            </w:rPr>
          </w:rPrChange>
        </w:rPr>
        <w:t xml:space="preserve"> and </w:t>
      </w:r>
      <w:r w:rsidRPr="009A041A">
        <w:rPr>
          <w:rFonts w:asciiTheme="majorBidi" w:hAnsiTheme="majorBidi" w:cstheme="majorBidi"/>
          <w:b/>
          <w:bCs/>
          <w:i/>
          <w:iCs/>
          <w:sz w:val="24"/>
          <w:szCs w:val="24"/>
          <w:rPrChange w:id="41" w:author="Author">
            <w:rPr>
              <w:rFonts w:ascii="Times New Roman" w:hAnsi="Times New Roman" w:cs="Times New Roman"/>
              <w:b/>
              <w:bCs/>
              <w:i/>
              <w:iCs/>
              <w:sz w:val="24"/>
              <w:szCs w:val="24"/>
            </w:rPr>
          </w:rPrChange>
        </w:rPr>
        <w:t>To the End of the Land</w:t>
      </w:r>
    </w:p>
    <w:p w14:paraId="617A2870" w14:textId="77777777" w:rsidR="00153AD0" w:rsidRPr="009A041A" w:rsidRDefault="00153AD0" w:rsidP="00153AD0">
      <w:pPr>
        <w:spacing w:line="360" w:lineRule="auto"/>
        <w:jc w:val="center"/>
        <w:rPr>
          <w:rFonts w:asciiTheme="majorBidi" w:hAnsiTheme="majorBidi" w:cstheme="majorBidi"/>
          <w:sz w:val="24"/>
          <w:szCs w:val="24"/>
          <w:rPrChange w:id="42" w:author="Author">
            <w:rPr>
              <w:rFonts w:ascii="Times New Roman" w:hAnsi="Times New Roman" w:cs="Times New Roman"/>
              <w:sz w:val="24"/>
              <w:szCs w:val="24"/>
            </w:rPr>
          </w:rPrChange>
        </w:rPr>
      </w:pPr>
      <w:r w:rsidRPr="009A041A">
        <w:rPr>
          <w:rFonts w:asciiTheme="majorBidi" w:hAnsiTheme="majorBidi" w:cstheme="majorBidi"/>
          <w:sz w:val="24"/>
          <w:szCs w:val="24"/>
          <w:rPrChange w:id="43" w:author="Author">
            <w:rPr>
              <w:rFonts w:ascii="Times New Roman" w:hAnsi="Times New Roman" w:cs="Times New Roman"/>
              <w:sz w:val="24"/>
              <w:szCs w:val="24"/>
            </w:rPr>
          </w:rPrChange>
        </w:rPr>
        <w:t>Gao Xiu, Danielle Gurevitch</w:t>
      </w:r>
    </w:p>
    <w:p w14:paraId="75638DA2" w14:textId="593A4EC8" w:rsidR="00153AD0" w:rsidRPr="00CA236F" w:rsidRDefault="00153AD0" w:rsidP="00153AD0">
      <w:pPr>
        <w:spacing w:line="360" w:lineRule="auto"/>
        <w:rPr>
          <w:ins w:id="44" w:author="Author"/>
          <w:rFonts w:asciiTheme="majorBidi" w:hAnsiTheme="majorBidi" w:cstheme="majorBidi"/>
          <w:sz w:val="24"/>
          <w:szCs w:val="24"/>
        </w:rPr>
      </w:pPr>
      <w:r w:rsidRPr="009A041A">
        <w:rPr>
          <w:rFonts w:asciiTheme="majorBidi" w:hAnsiTheme="majorBidi" w:cstheme="majorBidi"/>
          <w:b/>
          <w:bCs/>
          <w:sz w:val="24"/>
          <w:szCs w:val="24"/>
          <w:rPrChange w:id="45" w:author="Author">
            <w:rPr>
              <w:rFonts w:ascii="Times New Roman" w:hAnsi="Times New Roman" w:cs="Times New Roman"/>
              <w:b/>
              <w:bCs/>
              <w:sz w:val="24"/>
              <w:szCs w:val="24"/>
            </w:rPr>
          </w:rPrChange>
        </w:rPr>
        <w:t>Abstract:</w:t>
      </w:r>
      <w:r w:rsidR="000A54E0" w:rsidRPr="00CA236F">
        <w:rPr>
          <w:rFonts w:asciiTheme="majorBidi" w:hAnsiTheme="majorBidi" w:cstheme="majorBidi"/>
          <w:sz w:val="24"/>
          <w:szCs w:val="24"/>
        </w:rPr>
        <w:t xml:space="preserve"> In describing the greatness of mother</w:t>
      </w:r>
      <w:ins w:id="46" w:author="Author">
        <w:r w:rsidR="00836D7D" w:rsidRPr="00CA236F">
          <w:rPr>
            <w:rFonts w:asciiTheme="majorBidi" w:hAnsiTheme="majorBidi" w:cstheme="majorBidi"/>
            <w:sz w:val="24"/>
            <w:szCs w:val="24"/>
          </w:rPr>
          <w:t>s</w:t>
        </w:r>
      </w:ins>
      <w:r w:rsidR="000A54E0" w:rsidRPr="00CA236F">
        <w:rPr>
          <w:rFonts w:asciiTheme="majorBidi" w:hAnsiTheme="majorBidi" w:cstheme="majorBidi"/>
          <w:sz w:val="24"/>
          <w:szCs w:val="24"/>
        </w:rPr>
        <w:t xml:space="preserve">, </w:t>
      </w:r>
      <w:ins w:id="47" w:author="Author">
        <w:r w:rsidR="00D07856" w:rsidRPr="00CA236F">
          <w:rPr>
            <w:rFonts w:asciiTheme="majorBidi" w:hAnsiTheme="majorBidi" w:cstheme="majorBidi"/>
            <w:sz w:val="24"/>
            <w:szCs w:val="24"/>
          </w:rPr>
          <w:t>Mo Yan</w:t>
        </w:r>
        <w:r w:rsidR="00D07856">
          <w:rPr>
            <w:rFonts w:asciiTheme="majorBidi" w:hAnsiTheme="majorBidi" w:cstheme="majorBidi"/>
            <w:sz w:val="24"/>
            <w:szCs w:val="24"/>
          </w:rPr>
          <w:t>’</w:t>
        </w:r>
      </w:ins>
      <w:del w:id="48" w:author="Author">
        <w:r w:rsidR="000A54E0" w:rsidRPr="00CA236F" w:rsidDel="00D07856">
          <w:rPr>
            <w:rFonts w:asciiTheme="majorBidi" w:hAnsiTheme="majorBidi" w:cstheme="majorBidi"/>
            <w:sz w:val="24"/>
            <w:szCs w:val="24"/>
          </w:rPr>
          <w:delText>the work</w:delText>
        </w:r>
      </w:del>
      <w:r w:rsidR="000A54E0" w:rsidRPr="00CA236F">
        <w:rPr>
          <w:rFonts w:asciiTheme="majorBidi" w:hAnsiTheme="majorBidi" w:cstheme="majorBidi"/>
          <w:sz w:val="24"/>
          <w:szCs w:val="24"/>
        </w:rPr>
        <w:t xml:space="preserve">s </w:t>
      </w:r>
      <w:bookmarkStart w:id="49" w:name="_Hlk79781222"/>
      <w:r w:rsidR="000A54E0" w:rsidRPr="00CA236F">
        <w:rPr>
          <w:rFonts w:asciiTheme="majorBidi" w:hAnsiTheme="majorBidi" w:cstheme="majorBidi"/>
          <w:i/>
          <w:iCs/>
          <w:sz w:val="24"/>
          <w:szCs w:val="24"/>
        </w:rPr>
        <w:t>Big Breasts and Wide Hips</w:t>
      </w:r>
      <w:bookmarkEnd w:id="49"/>
      <w:r w:rsidR="000A54E0" w:rsidRPr="00CA236F">
        <w:rPr>
          <w:rFonts w:asciiTheme="majorBidi" w:hAnsiTheme="majorBidi" w:cstheme="majorBidi"/>
          <w:sz w:val="24"/>
          <w:szCs w:val="24"/>
        </w:rPr>
        <w:t xml:space="preserve"> (2001) </w:t>
      </w:r>
      <w:del w:id="50" w:author="Author">
        <w:r w:rsidR="000A54E0" w:rsidRPr="00CA236F" w:rsidDel="00D07856">
          <w:rPr>
            <w:rFonts w:asciiTheme="majorBidi" w:hAnsiTheme="majorBidi" w:cstheme="majorBidi"/>
            <w:sz w:val="24"/>
            <w:szCs w:val="24"/>
          </w:rPr>
          <w:delText xml:space="preserve">by Mo Yan </w:delText>
        </w:r>
      </w:del>
      <w:r w:rsidR="000A54E0" w:rsidRPr="00CA236F">
        <w:rPr>
          <w:rFonts w:asciiTheme="majorBidi" w:hAnsiTheme="majorBidi" w:cstheme="majorBidi"/>
          <w:sz w:val="24"/>
          <w:szCs w:val="24"/>
        </w:rPr>
        <w:t xml:space="preserve">and </w:t>
      </w:r>
      <w:ins w:id="51" w:author="Author">
        <w:r w:rsidR="00D07856" w:rsidRPr="00CA236F">
          <w:rPr>
            <w:rFonts w:asciiTheme="majorBidi" w:hAnsiTheme="majorBidi" w:cstheme="majorBidi"/>
            <w:sz w:val="24"/>
            <w:szCs w:val="24"/>
          </w:rPr>
          <w:t>David Grossman</w:t>
        </w:r>
        <w:r w:rsidR="00D07856">
          <w:rPr>
            <w:rFonts w:asciiTheme="majorBidi" w:hAnsiTheme="majorBidi" w:cstheme="majorBidi"/>
            <w:sz w:val="24"/>
            <w:szCs w:val="24"/>
          </w:rPr>
          <w:t>’s</w:t>
        </w:r>
        <w:r w:rsidR="00D07856" w:rsidRPr="00CA236F">
          <w:rPr>
            <w:rFonts w:asciiTheme="majorBidi" w:hAnsiTheme="majorBidi" w:cstheme="majorBidi"/>
            <w:sz w:val="24"/>
            <w:szCs w:val="24"/>
          </w:rPr>
          <w:t xml:space="preserve"> </w:t>
        </w:r>
      </w:ins>
      <w:r w:rsidR="000A54E0" w:rsidRPr="00CA236F">
        <w:rPr>
          <w:rFonts w:asciiTheme="majorBidi" w:hAnsiTheme="majorBidi" w:cstheme="majorBidi"/>
          <w:i/>
          <w:iCs/>
          <w:sz w:val="24"/>
          <w:szCs w:val="24"/>
        </w:rPr>
        <w:t>To the End of the Land</w:t>
      </w:r>
      <w:r w:rsidR="000A54E0" w:rsidRPr="00CA236F">
        <w:rPr>
          <w:rFonts w:asciiTheme="majorBidi" w:hAnsiTheme="majorBidi" w:cstheme="majorBidi"/>
          <w:sz w:val="24"/>
          <w:szCs w:val="24"/>
        </w:rPr>
        <w:t xml:space="preserve"> (</w:t>
      </w:r>
      <w:del w:id="52" w:author="Author">
        <w:r w:rsidR="000A54E0" w:rsidRPr="00CA236F" w:rsidDel="00E85411">
          <w:rPr>
            <w:rFonts w:asciiTheme="majorBidi" w:hAnsiTheme="majorBidi" w:cstheme="majorBidi"/>
            <w:sz w:val="24"/>
            <w:szCs w:val="24"/>
          </w:rPr>
          <w:delText>2014</w:delText>
        </w:r>
      </w:del>
      <w:ins w:id="53" w:author="Author">
        <w:r w:rsidR="00E85411" w:rsidRPr="00CA236F">
          <w:rPr>
            <w:rFonts w:asciiTheme="majorBidi" w:hAnsiTheme="majorBidi" w:cstheme="majorBidi"/>
            <w:sz w:val="24"/>
            <w:szCs w:val="24"/>
          </w:rPr>
          <w:t>2008</w:t>
        </w:r>
      </w:ins>
      <w:r w:rsidR="000A54E0" w:rsidRPr="00CA236F">
        <w:rPr>
          <w:rFonts w:asciiTheme="majorBidi" w:hAnsiTheme="majorBidi" w:cstheme="majorBidi"/>
          <w:sz w:val="24"/>
          <w:szCs w:val="24"/>
        </w:rPr>
        <w:t xml:space="preserve">) </w:t>
      </w:r>
      <w:del w:id="54" w:author="Author">
        <w:r w:rsidR="000A54E0" w:rsidRPr="00CA236F" w:rsidDel="00D07856">
          <w:rPr>
            <w:rFonts w:asciiTheme="majorBidi" w:hAnsiTheme="majorBidi" w:cstheme="majorBidi"/>
            <w:sz w:val="24"/>
            <w:szCs w:val="24"/>
          </w:rPr>
          <w:delText xml:space="preserve">by David Grossman </w:delText>
        </w:r>
        <w:r w:rsidR="000A54E0" w:rsidRPr="00CA236F" w:rsidDel="00836D7D">
          <w:rPr>
            <w:rFonts w:asciiTheme="majorBidi" w:hAnsiTheme="majorBidi" w:cstheme="majorBidi"/>
            <w:sz w:val="24"/>
            <w:szCs w:val="24"/>
          </w:rPr>
          <w:delText>s</w:delText>
        </w:r>
      </w:del>
      <w:r w:rsidR="000A54E0" w:rsidRPr="00CA236F">
        <w:rPr>
          <w:rFonts w:asciiTheme="majorBidi" w:hAnsiTheme="majorBidi" w:cstheme="majorBidi"/>
          <w:sz w:val="24"/>
          <w:szCs w:val="24"/>
        </w:rPr>
        <w:t>ha</w:t>
      </w:r>
      <w:del w:id="55" w:author="Author">
        <w:r w:rsidR="000A54E0" w:rsidRPr="00CA236F" w:rsidDel="00836D7D">
          <w:rPr>
            <w:rFonts w:asciiTheme="majorBidi" w:hAnsiTheme="majorBidi" w:cstheme="majorBidi"/>
            <w:sz w:val="24"/>
            <w:szCs w:val="24"/>
          </w:rPr>
          <w:delText>r</w:delText>
        </w:r>
      </w:del>
      <w:ins w:id="56" w:author="Author">
        <w:r w:rsidR="00836D7D" w:rsidRPr="00CA236F">
          <w:rPr>
            <w:rFonts w:asciiTheme="majorBidi" w:hAnsiTheme="majorBidi" w:cstheme="majorBidi"/>
            <w:sz w:val="24"/>
            <w:szCs w:val="24"/>
          </w:rPr>
          <w:t>v</w:t>
        </w:r>
      </w:ins>
      <w:r w:rsidR="000A54E0" w:rsidRPr="00CA236F">
        <w:rPr>
          <w:rFonts w:asciiTheme="majorBidi" w:hAnsiTheme="majorBidi" w:cstheme="majorBidi"/>
          <w:sz w:val="24"/>
          <w:szCs w:val="24"/>
        </w:rPr>
        <w:t xml:space="preserve">e much in common: both </w:t>
      </w:r>
      <w:r w:rsidR="00E543AB" w:rsidRPr="00CA236F">
        <w:rPr>
          <w:rFonts w:asciiTheme="majorBidi" w:hAnsiTheme="majorBidi" w:cstheme="majorBidi"/>
          <w:sz w:val="24"/>
          <w:szCs w:val="24"/>
        </w:rPr>
        <w:t xml:space="preserve">are </w:t>
      </w:r>
      <w:del w:id="57" w:author="Author">
        <w:r w:rsidR="00E543AB" w:rsidRPr="00CA236F" w:rsidDel="00836D7D">
          <w:rPr>
            <w:rFonts w:asciiTheme="majorBidi" w:hAnsiTheme="majorBidi" w:cstheme="majorBidi"/>
            <w:sz w:val="24"/>
            <w:szCs w:val="24"/>
          </w:rPr>
          <w:delText xml:space="preserve">conducted </w:delText>
        </w:r>
      </w:del>
      <w:ins w:id="58" w:author="Author">
        <w:r w:rsidR="00836D7D" w:rsidRPr="00CA236F">
          <w:rPr>
            <w:rFonts w:asciiTheme="majorBidi" w:hAnsiTheme="majorBidi" w:cstheme="majorBidi"/>
            <w:sz w:val="24"/>
            <w:szCs w:val="24"/>
          </w:rPr>
          <w:t xml:space="preserve">written </w:t>
        </w:r>
      </w:ins>
      <w:r w:rsidR="00E543AB" w:rsidRPr="00CA236F">
        <w:rPr>
          <w:rFonts w:asciiTheme="majorBidi" w:hAnsiTheme="majorBidi" w:cstheme="majorBidi"/>
          <w:sz w:val="24"/>
          <w:szCs w:val="24"/>
        </w:rPr>
        <w:t xml:space="preserve">by </w:t>
      </w:r>
      <w:del w:id="59" w:author="Author">
        <w:r w:rsidR="00E543AB" w:rsidRPr="00CA236F" w:rsidDel="00836D7D">
          <w:rPr>
            <w:rFonts w:asciiTheme="majorBidi" w:hAnsiTheme="majorBidi" w:cstheme="majorBidi"/>
            <w:sz w:val="24"/>
            <w:szCs w:val="24"/>
          </w:rPr>
          <w:delText xml:space="preserve">two </w:delText>
        </w:r>
      </w:del>
      <w:r w:rsidR="00E543AB" w:rsidRPr="00CA236F">
        <w:rPr>
          <w:rFonts w:asciiTheme="majorBidi" w:hAnsiTheme="majorBidi" w:cstheme="majorBidi"/>
          <w:sz w:val="24"/>
          <w:szCs w:val="24"/>
        </w:rPr>
        <w:t>male authors</w:t>
      </w:r>
      <w:del w:id="60" w:author="Author">
        <w:r w:rsidR="00E543AB" w:rsidRPr="00CA236F" w:rsidDel="00836D7D">
          <w:rPr>
            <w:rFonts w:asciiTheme="majorBidi" w:hAnsiTheme="majorBidi" w:cstheme="majorBidi"/>
            <w:sz w:val="24"/>
            <w:szCs w:val="24"/>
          </w:rPr>
          <w:delText xml:space="preserve">, </w:delText>
        </w:r>
      </w:del>
      <w:ins w:id="61" w:author="Author">
        <w:r w:rsidR="00836D7D" w:rsidRPr="00CA236F">
          <w:rPr>
            <w:rFonts w:asciiTheme="majorBidi" w:hAnsiTheme="majorBidi" w:cstheme="majorBidi"/>
            <w:sz w:val="24"/>
            <w:szCs w:val="24"/>
          </w:rPr>
          <w:t xml:space="preserve">; </w:t>
        </w:r>
      </w:ins>
      <w:r w:rsidR="00E543AB" w:rsidRPr="00CA236F">
        <w:rPr>
          <w:rFonts w:asciiTheme="majorBidi" w:hAnsiTheme="majorBidi" w:cstheme="majorBidi"/>
          <w:sz w:val="24"/>
          <w:szCs w:val="24"/>
        </w:rPr>
        <w:t xml:space="preserve">both create </w:t>
      </w:r>
      <w:del w:id="62" w:author="Author">
        <w:r w:rsidR="00E543AB" w:rsidRPr="00CA236F" w:rsidDel="00836D7D">
          <w:rPr>
            <w:rFonts w:asciiTheme="majorBidi" w:hAnsiTheme="majorBidi" w:cstheme="majorBidi"/>
            <w:sz w:val="24"/>
            <w:szCs w:val="24"/>
          </w:rPr>
          <w:delText>the</w:delText>
        </w:r>
        <w:r w:rsidR="000A54E0" w:rsidRPr="00CA236F" w:rsidDel="00836D7D">
          <w:rPr>
            <w:rFonts w:asciiTheme="majorBidi" w:hAnsiTheme="majorBidi" w:cstheme="majorBidi"/>
            <w:sz w:val="24"/>
            <w:szCs w:val="24"/>
          </w:rPr>
          <w:delText xml:space="preserve"> </w:delText>
        </w:r>
      </w:del>
      <w:ins w:id="63" w:author="Author">
        <w:r w:rsidR="00836D7D" w:rsidRPr="00CA236F">
          <w:rPr>
            <w:rFonts w:asciiTheme="majorBidi" w:hAnsiTheme="majorBidi" w:cstheme="majorBidi"/>
            <w:sz w:val="24"/>
            <w:szCs w:val="24"/>
          </w:rPr>
          <w:t xml:space="preserve">an </w:t>
        </w:r>
      </w:ins>
      <w:r w:rsidR="00E543AB" w:rsidRPr="00CA236F">
        <w:rPr>
          <w:rFonts w:asciiTheme="majorBidi" w:hAnsiTheme="majorBidi" w:cstheme="majorBidi"/>
          <w:sz w:val="24"/>
          <w:szCs w:val="24"/>
        </w:rPr>
        <w:t>image of mother</w:t>
      </w:r>
      <w:ins w:id="64" w:author="Author">
        <w:r w:rsidR="00836D7D" w:rsidRPr="00CA236F">
          <w:rPr>
            <w:rFonts w:asciiTheme="majorBidi" w:hAnsiTheme="majorBidi" w:cstheme="majorBidi"/>
            <w:sz w:val="24"/>
            <w:szCs w:val="24"/>
          </w:rPr>
          <w:t>s associated with</w:t>
        </w:r>
      </w:ins>
      <w:r w:rsidR="00E543AB" w:rsidRPr="00CA236F">
        <w:rPr>
          <w:rFonts w:asciiTheme="majorBidi" w:hAnsiTheme="majorBidi" w:cstheme="majorBidi"/>
          <w:sz w:val="24"/>
          <w:szCs w:val="24"/>
        </w:rPr>
        <w:t xml:space="preserve"> </w:t>
      </w:r>
      <w:del w:id="65" w:author="Author">
        <w:r w:rsidR="00E543AB" w:rsidRPr="00CA236F" w:rsidDel="00836D7D">
          <w:rPr>
            <w:rFonts w:asciiTheme="majorBidi" w:hAnsiTheme="majorBidi" w:cstheme="majorBidi"/>
            <w:sz w:val="24"/>
            <w:szCs w:val="24"/>
          </w:rPr>
          <w:delText xml:space="preserve">as </w:delText>
        </w:r>
      </w:del>
      <w:r w:rsidR="000A54E0" w:rsidRPr="00CA236F">
        <w:rPr>
          <w:rFonts w:asciiTheme="majorBidi" w:hAnsiTheme="majorBidi" w:cstheme="majorBidi"/>
          <w:sz w:val="24"/>
          <w:szCs w:val="24"/>
        </w:rPr>
        <w:t>fortitude</w:t>
      </w:r>
      <w:r w:rsidR="00E543AB" w:rsidRPr="00CA236F">
        <w:rPr>
          <w:rFonts w:asciiTheme="majorBidi" w:hAnsiTheme="majorBidi" w:cstheme="majorBidi"/>
          <w:sz w:val="24"/>
          <w:szCs w:val="24"/>
        </w:rPr>
        <w:t xml:space="preserve">, </w:t>
      </w:r>
      <w:r w:rsidR="000A54E0" w:rsidRPr="00CA236F">
        <w:rPr>
          <w:rFonts w:asciiTheme="majorBidi" w:hAnsiTheme="majorBidi" w:cstheme="majorBidi"/>
          <w:sz w:val="24"/>
          <w:szCs w:val="24"/>
        </w:rPr>
        <w:t>courage</w:t>
      </w:r>
      <w:ins w:id="66" w:author="Author">
        <w:r w:rsidR="00E7625A" w:rsidRPr="00CA236F">
          <w:rPr>
            <w:rFonts w:asciiTheme="majorBidi" w:hAnsiTheme="majorBidi" w:cstheme="majorBidi"/>
            <w:sz w:val="24"/>
            <w:szCs w:val="24"/>
          </w:rPr>
          <w:t>,</w:t>
        </w:r>
      </w:ins>
      <w:del w:id="67" w:author="Author">
        <w:r w:rsidR="000A54E0" w:rsidRPr="00CA236F" w:rsidDel="00836D7D">
          <w:rPr>
            <w:rFonts w:asciiTheme="majorBidi" w:hAnsiTheme="majorBidi" w:cstheme="majorBidi"/>
            <w:sz w:val="24"/>
            <w:szCs w:val="24"/>
          </w:rPr>
          <w:delText>ous</w:delText>
        </w:r>
      </w:del>
      <w:r w:rsidR="000A54E0" w:rsidRPr="00CA236F">
        <w:rPr>
          <w:rFonts w:asciiTheme="majorBidi" w:hAnsiTheme="majorBidi" w:cstheme="majorBidi"/>
          <w:sz w:val="24"/>
          <w:szCs w:val="24"/>
        </w:rPr>
        <w:t xml:space="preserve"> and </w:t>
      </w:r>
      <w:del w:id="68" w:author="Author">
        <w:r w:rsidR="000A54E0" w:rsidRPr="00CA236F" w:rsidDel="00836D7D">
          <w:rPr>
            <w:rFonts w:asciiTheme="majorBidi" w:hAnsiTheme="majorBidi" w:cstheme="majorBidi"/>
            <w:sz w:val="24"/>
            <w:szCs w:val="24"/>
          </w:rPr>
          <w:delText>resolute</w:delText>
        </w:r>
      </w:del>
      <w:ins w:id="69" w:author="Author">
        <w:r w:rsidR="00836D7D" w:rsidRPr="00CA236F">
          <w:rPr>
            <w:rFonts w:asciiTheme="majorBidi" w:hAnsiTheme="majorBidi" w:cstheme="majorBidi"/>
            <w:sz w:val="24"/>
            <w:szCs w:val="24"/>
          </w:rPr>
          <w:t>resolution;</w:t>
        </w:r>
      </w:ins>
      <w:del w:id="70" w:author="Author">
        <w:r w:rsidR="000A54E0" w:rsidRPr="00CA236F" w:rsidDel="00836D7D">
          <w:rPr>
            <w:rFonts w:asciiTheme="majorBidi" w:hAnsiTheme="majorBidi" w:cstheme="majorBidi"/>
            <w:sz w:val="24"/>
            <w:szCs w:val="24"/>
          </w:rPr>
          <w:delText>,</w:delText>
        </w:r>
      </w:del>
      <w:r w:rsidR="000A54E0" w:rsidRPr="00CA236F">
        <w:rPr>
          <w:rFonts w:asciiTheme="majorBidi" w:hAnsiTheme="majorBidi" w:cstheme="majorBidi"/>
          <w:sz w:val="24"/>
          <w:szCs w:val="24"/>
        </w:rPr>
        <w:t xml:space="preserve"> both present </w:t>
      </w:r>
      <w:del w:id="71" w:author="Author">
        <w:r w:rsidR="000A54E0" w:rsidRPr="00CA236F" w:rsidDel="00836D7D">
          <w:rPr>
            <w:rFonts w:asciiTheme="majorBidi" w:hAnsiTheme="majorBidi" w:cstheme="majorBidi"/>
            <w:sz w:val="24"/>
            <w:szCs w:val="24"/>
          </w:rPr>
          <w:delText>the figures</w:delText>
        </w:r>
      </w:del>
      <w:ins w:id="72" w:author="Author">
        <w:r w:rsidR="00836D7D" w:rsidRPr="00CA236F">
          <w:rPr>
            <w:rFonts w:asciiTheme="majorBidi" w:hAnsiTheme="majorBidi" w:cstheme="majorBidi"/>
            <w:sz w:val="24"/>
            <w:szCs w:val="24"/>
          </w:rPr>
          <w:t>characters</w:t>
        </w:r>
      </w:ins>
      <w:r w:rsidR="000A54E0" w:rsidRPr="00CA236F">
        <w:rPr>
          <w:rFonts w:asciiTheme="majorBidi" w:hAnsiTheme="majorBidi" w:cstheme="majorBidi"/>
          <w:sz w:val="24"/>
          <w:szCs w:val="24"/>
        </w:rPr>
        <w:t xml:space="preserve"> in the </w:t>
      </w:r>
      <w:del w:id="73" w:author="Author">
        <w:r w:rsidR="000A54E0" w:rsidRPr="00CA236F" w:rsidDel="00836D7D">
          <w:rPr>
            <w:rFonts w:asciiTheme="majorBidi" w:hAnsiTheme="majorBidi" w:cstheme="majorBidi"/>
            <w:sz w:val="24"/>
            <w:szCs w:val="24"/>
          </w:rPr>
          <w:delText xml:space="preserve">social </w:delText>
        </w:r>
      </w:del>
      <w:r w:rsidR="000A54E0" w:rsidRPr="00CA236F">
        <w:rPr>
          <w:rFonts w:asciiTheme="majorBidi" w:hAnsiTheme="majorBidi" w:cstheme="majorBidi"/>
          <w:sz w:val="24"/>
          <w:szCs w:val="24"/>
        </w:rPr>
        <w:t>context of war</w:t>
      </w:r>
      <w:del w:id="74" w:author="Author">
        <w:r w:rsidR="000A54E0" w:rsidRPr="00CA236F" w:rsidDel="00836D7D">
          <w:rPr>
            <w:rFonts w:asciiTheme="majorBidi" w:hAnsiTheme="majorBidi" w:cstheme="majorBidi"/>
            <w:sz w:val="24"/>
            <w:szCs w:val="24"/>
          </w:rPr>
          <w:delText xml:space="preserve">, </w:delText>
        </w:r>
      </w:del>
      <w:ins w:id="75" w:author="Author">
        <w:r w:rsidR="00836D7D" w:rsidRPr="00CA236F">
          <w:rPr>
            <w:rFonts w:asciiTheme="majorBidi" w:hAnsiTheme="majorBidi" w:cstheme="majorBidi"/>
            <w:sz w:val="24"/>
            <w:szCs w:val="24"/>
          </w:rPr>
          <w:t xml:space="preserve">; </w:t>
        </w:r>
        <w:r w:rsidR="00D07856">
          <w:rPr>
            <w:rFonts w:asciiTheme="majorBidi" w:hAnsiTheme="majorBidi" w:cstheme="majorBidi"/>
            <w:sz w:val="24"/>
            <w:szCs w:val="24"/>
          </w:rPr>
          <w:t xml:space="preserve">and </w:t>
        </w:r>
      </w:ins>
      <w:r w:rsidR="000A54E0" w:rsidRPr="00CA236F">
        <w:rPr>
          <w:rFonts w:asciiTheme="majorBidi" w:hAnsiTheme="majorBidi" w:cstheme="majorBidi"/>
          <w:sz w:val="24"/>
          <w:szCs w:val="24"/>
        </w:rPr>
        <w:t xml:space="preserve">both narrate </w:t>
      </w:r>
      <w:del w:id="76" w:author="Author">
        <w:r w:rsidR="000A54E0" w:rsidRPr="00CA236F" w:rsidDel="00836D7D">
          <w:rPr>
            <w:rFonts w:asciiTheme="majorBidi" w:hAnsiTheme="majorBidi" w:cstheme="majorBidi"/>
            <w:sz w:val="24"/>
            <w:szCs w:val="24"/>
          </w:rPr>
          <w:delText xml:space="preserve">the </w:delText>
        </w:r>
      </w:del>
      <w:r w:rsidR="000A54E0" w:rsidRPr="00CA236F">
        <w:rPr>
          <w:rFonts w:asciiTheme="majorBidi" w:hAnsiTheme="majorBidi" w:cstheme="majorBidi"/>
          <w:sz w:val="24"/>
          <w:szCs w:val="24"/>
        </w:rPr>
        <w:t xml:space="preserve">national-state history through personal and family narratives. </w:t>
      </w:r>
      <w:ins w:id="77" w:author="Author">
        <w:r w:rsidR="00D07856">
          <w:rPr>
            <w:rFonts w:asciiTheme="majorBidi" w:hAnsiTheme="majorBidi" w:cstheme="majorBidi"/>
            <w:sz w:val="24"/>
            <w:szCs w:val="24"/>
          </w:rPr>
          <w:t>Drawing on</w:t>
        </w:r>
      </w:ins>
      <w:del w:id="78" w:author="Author">
        <w:r w:rsidR="000A54E0" w:rsidRPr="00CA236F" w:rsidDel="00D07856">
          <w:rPr>
            <w:rFonts w:asciiTheme="majorBidi" w:hAnsiTheme="majorBidi" w:cstheme="majorBidi"/>
            <w:sz w:val="24"/>
            <w:szCs w:val="24"/>
          </w:rPr>
          <w:delText>In light of</w:delText>
        </w:r>
      </w:del>
      <w:r w:rsidR="000A54E0" w:rsidRPr="00CA236F">
        <w:rPr>
          <w:rFonts w:asciiTheme="majorBidi" w:hAnsiTheme="majorBidi" w:cstheme="majorBidi"/>
          <w:sz w:val="24"/>
          <w:szCs w:val="24"/>
        </w:rPr>
        <w:t xml:space="preserve"> </w:t>
      </w:r>
      <w:del w:id="79" w:author="Author">
        <w:r w:rsidR="000A54E0" w:rsidRPr="00CA236F" w:rsidDel="00E7625A">
          <w:rPr>
            <w:rFonts w:asciiTheme="majorBidi" w:hAnsiTheme="majorBidi" w:cstheme="majorBidi"/>
            <w:sz w:val="24"/>
            <w:szCs w:val="24"/>
          </w:rPr>
          <w:delText xml:space="preserve">Sara </w:delText>
        </w:r>
      </w:del>
      <w:r w:rsidR="000A54E0" w:rsidRPr="00CA236F">
        <w:rPr>
          <w:rFonts w:asciiTheme="majorBidi" w:hAnsiTheme="majorBidi" w:cstheme="majorBidi"/>
          <w:sz w:val="24"/>
          <w:szCs w:val="24"/>
        </w:rPr>
        <w:t xml:space="preserve">Ruddick’s </w:t>
      </w:r>
      <w:del w:id="80" w:author="Author">
        <w:r w:rsidR="000A54E0" w:rsidRPr="00CA236F" w:rsidDel="00E7625A">
          <w:rPr>
            <w:rFonts w:asciiTheme="majorBidi" w:hAnsiTheme="majorBidi" w:cstheme="majorBidi"/>
            <w:sz w:val="24"/>
            <w:szCs w:val="24"/>
          </w:rPr>
          <w:delText xml:space="preserve">maternal </w:delText>
        </w:r>
      </w:del>
      <w:r w:rsidR="000A54E0" w:rsidRPr="00CA236F">
        <w:rPr>
          <w:rFonts w:asciiTheme="majorBidi" w:hAnsiTheme="majorBidi" w:cstheme="majorBidi"/>
          <w:sz w:val="24"/>
          <w:szCs w:val="24"/>
        </w:rPr>
        <w:t>thinking on</w:t>
      </w:r>
      <w:r w:rsidR="001D675E" w:rsidRPr="00CA236F">
        <w:rPr>
          <w:rFonts w:asciiTheme="majorBidi" w:hAnsiTheme="majorBidi" w:cstheme="majorBidi"/>
          <w:sz w:val="24"/>
          <w:szCs w:val="24"/>
        </w:rPr>
        <w:t xml:space="preserve"> the connection between women and non-violence </w:t>
      </w:r>
      <w:del w:id="81" w:author="Author">
        <w:r w:rsidR="001D675E" w:rsidRPr="00CA236F" w:rsidDel="00E7625A">
          <w:rPr>
            <w:rFonts w:asciiTheme="majorBidi" w:hAnsiTheme="majorBidi" w:cstheme="majorBidi"/>
            <w:sz w:val="24"/>
            <w:szCs w:val="24"/>
          </w:rPr>
          <w:delText>as well as that</w:delText>
        </w:r>
      </w:del>
      <w:ins w:id="82" w:author="Author">
        <w:r w:rsidR="00E7625A" w:rsidRPr="00CA236F">
          <w:rPr>
            <w:rFonts w:asciiTheme="majorBidi" w:hAnsiTheme="majorBidi" w:cstheme="majorBidi"/>
            <w:sz w:val="24"/>
            <w:szCs w:val="24"/>
          </w:rPr>
          <w:t>and</w:t>
        </w:r>
      </w:ins>
      <w:r w:rsidR="001D675E" w:rsidRPr="00CA236F">
        <w:rPr>
          <w:rFonts w:asciiTheme="majorBidi" w:hAnsiTheme="majorBidi" w:cstheme="majorBidi"/>
          <w:sz w:val="24"/>
          <w:szCs w:val="24"/>
        </w:rPr>
        <w:t xml:space="preserve"> between men and violence, we </w:t>
      </w:r>
      <w:del w:id="83" w:author="Author">
        <w:r w:rsidR="001D675E" w:rsidRPr="00CA236F" w:rsidDel="00AB2C50">
          <w:rPr>
            <w:rFonts w:asciiTheme="majorBidi" w:hAnsiTheme="majorBidi" w:cstheme="majorBidi"/>
            <w:sz w:val="24"/>
            <w:szCs w:val="24"/>
          </w:rPr>
          <w:delText>figure out</w:delText>
        </w:r>
      </w:del>
      <w:ins w:id="84" w:author="Author">
        <w:r w:rsidR="00AB2C50" w:rsidRPr="00CA236F">
          <w:rPr>
            <w:rFonts w:asciiTheme="majorBidi" w:hAnsiTheme="majorBidi" w:cstheme="majorBidi"/>
            <w:sz w:val="24"/>
            <w:szCs w:val="24"/>
          </w:rPr>
          <w:t>conclude</w:t>
        </w:r>
      </w:ins>
      <w:r w:rsidR="001D675E" w:rsidRPr="00CA236F">
        <w:rPr>
          <w:rFonts w:asciiTheme="majorBidi" w:hAnsiTheme="majorBidi" w:cstheme="majorBidi"/>
          <w:sz w:val="24"/>
          <w:szCs w:val="24"/>
        </w:rPr>
        <w:t xml:space="preserve"> that </w:t>
      </w:r>
      <w:r w:rsidR="00B71A3D" w:rsidRPr="00CA236F">
        <w:rPr>
          <w:rFonts w:asciiTheme="majorBidi" w:hAnsiTheme="majorBidi" w:cstheme="majorBidi"/>
          <w:sz w:val="24"/>
          <w:szCs w:val="24"/>
        </w:rPr>
        <w:t xml:space="preserve">the </w:t>
      </w:r>
      <w:commentRangeStart w:id="85"/>
      <w:del w:id="86" w:author="Author">
        <w:r w:rsidR="00B71A3D" w:rsidRPr="00CA236F" w:rsidDel="00AB2C50">
          <w:rPr>
            <w:rFonts w:asciiTheme="majorBidi" w:hAnsiTheme="majorBidi" w:cstheme="majorBidi"/>
            <w:sz w:val="24"/>
            <w:szCs w:val="24"/>
          </w:rPr>
          <w:delText xml:space="preserve">glorifying </w:delText>
        </w:r>
      </w:del>
      <w:ins w:id="87" w:author="Author">
        <w:r w:rsidR="00182276">
          <w:rPr>
            <w:rFonts w:asciiTheme="majorBidi" w:hAnsiTheme="majorBidi" w:cstheme="majorBidi"/>
            <w:sz w:val="24"/>
            <w:szCs w:val="24"/>
          </w:rPr>
          <w:t>veneration</w:t>
        </w:r>
        <w:commentRangeEnd w:id="85"/>
        <w:r w:rsidR="00182276">
          <w:rPr>
            <w:rStyle w:val="CommentReference"/>
          </w:rPr>
          <w:commentReference w:id="85"/>
        </w:r>
        <w:r w:rsidR="00AB2C50" w:rsidRPr="00CA236F">
          <w:rPr>
            <w:rFonts w:asciiTheme="majorBidi" w:hAnsiTheme="majorBidi" w:cstheme="majorBidi"/>
            <w:sz w:val="24"/>
            <w:szCs w:val="24"/>
          </w:rPr>
          <w:t xml:space="preserve"> </w:t>
        </w:r>
      </w:ins>
      <w:r w:rsidR="00B71A3D" w:rsidRPr="00CA236F">
        <w:rPr>
          <w:rFonts w:asciiTheme="majorBidi" w:hAnsiTheme="majorBidi" w:cstheme="majorBidi"/>
          <w:sz w:val="24"/>
          <w:szCs w:val="24"/>
        </w:rPr>
        <w:t xml:space="preserve">of </w:t>
      </w:r>
      <w:ins w:id="88" w:author="Author">
        <w:r w:rsidR="00AB2C50" w:rsidRPr="00CA236F">
          <w:rPr>
            <w:rFonts w:asciiTheme="majorBidi" w:hAnsiTheme="majorBidi" w:cstheme="majorBidi"/>
            <w:sz w:val="24"/>
            <w:szCs w:val="24"/>
          </w:rPr>
          <w:t xml:space="preserve">the </w:t>
        </w:r>
      </w:ins>
      <w:r w:rsidR="00B71A3D" w:rsidRPr="00CA236F">
        <w:rPr>
          <w:rFonts w:asciiTheme="majorBidi" w:hAnsiTheme="majorBidi" w:cstheme="majorBidi"/>
          <w:sz w:val="24"/>
          <w:szCs w:val="24"/>
        </w:rPr>
        <w:t xml:space="preserve">mother </w:t>
      </w:r>
      <w:del w:id="89" w:author="Author">
        <w:r w:rsidR="00B71A3D" w:rsidRPr="00CA236F" w:rsidDel="00AB2C50">
          <w:rPr>
            <w:rFonts w:asciiTheme="majorBidi" w:hAnsiTheme="majorBidi" w:cstheme="majorBidi"/>
            <w:sz w:val="24"/>
            <w:szCs w:val="24"/>
          </w:rPr>
          <w:delText xml:space="preserve">avoids </w:delText>
        </w:r>
      </w:del>
      <w:ins w:id="90" w:author="Author">
        <w:r w:rsidR="00AB2C50" w:rsidRPr="00CA236F">
          <w:rPr>
            <w:rFonts w:asciiTheme="majorBidi" w:hAnsiTheme="majorBidi" w:cstheme="majorBidi"/>
            <w:sz w:val="24"/>
            <w:szCs w:val="24"/>
          </w:rPr>
          <w:t xml:space="preserve">does not directly involve </w:t>
        </w:r>
      </w:ins>
      <w:r w:rsidR="00B71A3D" w:rsidRPr="00CA236F">
        <w:rPr>
          <w:rFonts w:asciiTheme="majorBidi" w:hAnsiTheme="majorBidi" w:cstheme="majorBidi"/>
          <w:sz w:val="24"/>
          <w:szCs w:val="24"/>
        </w:rPr>
        <w:t xml:space="preserve">the </w:t>
      </w:r>
      <w:del w:id="91" w:author="Author">
        <w:r w:rsidR="00B71A3D" w:rsidRPr="00CA236F" w:rsidDel="00AB2C50">
          <w:rPr>
            <w:rFonts w:asciiTheme="majorBidi" w:hAnsiTheme="majorBidi" w:cstheme="majorBidi"/>
            <w:sz w:val="24"/>
            <w:szCs w:val="24"/>
          </w:rPr>
          <w:delText xml:space="preserve">two </w:delText>
        </w:r>
      </w:del>
      <w:r w:rsidR="00B71A3D" w:rsidRPr="00CA236F">
        <w:rPr>
          <w:rFonts w:asciiTheme="majorBidi" w:hAnsiTheme="majorBidi" w:cstheme="majorBidi"/>
          <w:sz w:val="24"/>
          <w:szCs w:val="24"/>
        </w:rPr>
        <w:t>authors</w:t>
      </w:r>
      <w:del w:id="92" w:author="Author">
        <w:r w:rsidR="00B71A3D" w:rsidRPr="00CA236F" w:rsidDel="00AB2C50">
          <w:rPr>
            <w:rFonts w:asciiTheme="majorBidi" w:hAnsiTheme="majorBidi" w:cstheme="majorBidi"/>
            <w:sz w:val="24"/>
            <w:szCs w:val="24"/>
          </w:rPr>
          <w:delText>’</w:delText>
        </w:r>
      </w:del>
      <w:r w:rsidR="00B71A3D" w:rsidRPr="00CA236F">
        <w:rPr>
          <w:rFonts w:asciiTheme="majorBidi" w:hAnsiTheme="majorBidi" w:cstheme="majorBidi"/>
          <w:sz w:val="24"/>
          <w:szCs w:val="24"/>
        </w:rPr>
        <w:t xml:space="preserve"> </w:t>
      </w:r>
      <w:del w:id="93" w:author="Author">
        <w:r w:rsidR="00B71A3D" w:rsidRPr="00CA236F" w:rsidDel="00AB2C50">
          <w:rPr>
            <w:rFonts w:asciiTheme="majorBidi" w:hAnsiTheme="majorBidi" w:cstheme="majorBidi"/>
            <w:sz w:val="24"/>
            <w:szCs w:val="24"/>
          </w:rPr>
          <w:delText xml:space="preserve">direct involvement </w:delText>
        </w:r>
      </w:del>
      <w:r w:rsidR="00B71A3D" w:rsidRPr="00CA236F">
        <w:rPr>
          <w:rFonts w:asciiTheme="majorBidi" w:hAnsiTheme="majorBidi" w:cstheme="majorBidi"/>
          <w:sz w:val="24"/>
          <w:szCs w:val="24"/>
        </w:rPr>
        <w:t>in political writing</w:t>
      </w:r>
      <w:del w:id="94" w:author="Author">
        <w:r w:rsidR="00B71A3D" w:rsidRPr="00CA236F" w:rsidDel="00182276">
          <w:rPr>
            <w:rFonts w:asciiTheme="majorBidi" w:hAnsiTheme="majorBidi" w:cstheme="majorBidi"/>
            <w:sz w:val="24"/>
            <w:szCs w:val="24"/>
          </w:rPr>
          <w:delText>,</w:delText>
        </w:r>
      </w:del>
      <w:r w:rsidR="00B71A3D" w:rsidRPr="00CA236F">
        <w:rPr>
          <w:rFonts w:asciiTheme="majorBidi" w:hAnsiTheme="majorBidi" w:cstheme="majorBidi"/>
          <w:sz w:val="24"/>
          <w:szCs w:val="24"/>
        </w:rPr>
        <w:t xml:space="preserve"> but </w:t>
      </w:r>
      <w:ins w:id="95" w:author="Author">
        <w:r w:rsidR="00AB2C50" w:rsidRPr="00CA236F">
          <w:rPr>
            <w:rFonts w:asciiTheme="majorBidi" w:hAnsiTheme="majorBidi" w:cstheme="majorBidi"/>
            <w:sz w:val="24"/>
            <w:szCs w:val="24"/>
          </w:rPr>
          <w:t>i</w:t>
        </w:r>
        <w:r w:rsidR="00E7625A" w:rsidRPr="00CA236F">
          <w:rPr>
            <w:rFonts w:asciiTheme="majorBidi" w:hAnsiTheme="majorBidi" w:cstheme="majorBidi"/>
            <w:sz w:val="24"/>
            <w:szCs w:val="24"/>
          </w:rPr>
          <w:t>s</w:t>
        </w:r>
        <w:r w:rsidR="00AB2C50" w:rsidRPr="00CA236F">
          <w:rPr>
            <w:rFonts w:asciiTheme="majorBidi" w:hAnsiTheme="majorBidi" w:cstheme="majorBidi"/>
            <w:sz w:val="24"/>
            <w:szCs w:val="24"/>
          </w:rPr>
          <w:t xml:space="preserve"> </w:t>
        </w:r>
        <w:r w:rsidR="00E7625A" w:rsidRPr="00CA236F">
          <w:rPr>
            <w:rFonts w:asciiTheme="majorBidi" w:hAnsiTheme="majorBidi" w:cstheme="majorBidi"/>
            <w:sz w:val="24"/>
            <w:szCs w:val="24"/>
          </w:rPr>
          <w:t>an</w:t>
        </w:r>
        <w:r w:rsidR="00AB2C50" w:rsidRPr="00CA236F">
          <w:rPr>
            <w:rFonts w:asciiTheme="majorBidi" w:hAnsiTheme="majorBidi" w:cstheme="majorBidi"/>
            <w:sz w:val="24"/>
            <w:szCs w:val="24"/>
          </w:rPr>
          <w:t xml:space="preserve"> </w:t>
        </w:r>
      </w:ins>
      <w:del w:id="96" w:author="Author">
        <w:r w:rsidR="00B71A3D" w:rsidRPr="00CA236F" w:rsidDel="00AB2C50">
          <w:rPr>
            <w:rFonts w:asciiTheme="majorBidi" w:hAnsiTheme="majorBidi" w:cstheme="majorBidi"/>
            <w:sz w:val="24"/>
            <w:szCs w:val="24"/>
          </w:rPr>
          <w:delText xml:space="preserve">working </w:delText>
        </w:r>
      </w:del>
      <w:r w:rsidR="00B71A3D" w:rsidRPr="00CA236F">
        <w:rPr>
          <w:rFonts w:asciiTheme="majorBidi" w:hAnsiTheme="majorBidi" w:cstheme="majorBidi"/>
          <w:sz w:val="24"/>
          <w:szCs w:val="24"/>
        </w:rPr>
        <w:t>effective</w:t>
      </w:r>
      <w:del w:id="97" w:author="Author">
        <w:r w:rsidR="00B71A3D" w:rsidRPr="00CA236F" w:rsidDel="00AB2C50">
          <w:rPr>
            <w:rFonts w:asciiTheme="majorBidi" w:hAnsiTheme="majorBidi" w:cstheme="majorBidi"/>
            <w:sz w:val="24"/>
            <w:szCs w:val="24"/>
          </w:rPr>
          <w:delText>ly</w:delText>
        </w:r>
      </w:del>
      <w:r w:rsidR="00B71A3D" w:rsidRPr="00CA236F">
        <w:rPr>
          <w:rFonts w:asciiTheme="majorBidi" w:hAnsiTheme="majorBidi" w:cstheme="majorBidi"/>
          <w:sz w:val="24"/>
          <w:szCs w:val="24"/>
        </w:rPr>
        <w:t xml:space="preserve"> </w:t>
      </w:r>
      <w:del w:id="98" w:author="Author">
        <w:r w:rsidR="00B71A3D" w:rsidRPr="00CA236F" w:rsidDel="00AB2C50">
          <w:rPr>
            <w:rFonts w:asciiTheme="majorBidi" w:hAnsiTheme="majorBidi" w:cstheme="majorBidi"/>
            <w:sz w:val="24"/>
            <w:szCs w:val="24"/>
          </w:rPr>
          <w:delText xml:space="preserve">in </w:delText>
        </w:r>
      </w:del>
      <w:r w:rsidR="00B71A3D" w:rsidRPr="00CA236F">
        <w:rPr>
          <w:rFonts w:asciiTheme="majorBidi" w:hAnsiTheme="majorBidi" w:cstheme="majorBidi"/>
          <w:sz w:val="24"/>
          <w:szCs w:val="24"/>
        </w:rPr>
        <w:t>express</w:t>
      </w:r>
      <w:ins w:id="99" w:author="Author">
        <w:r w:rsidR="00AB2C50" w:rsidRPr="00CA236F">
          <w:rPr>
            <w:rFonts w:asciiTheme="majorBidi" w:hAnsiTheme="majorBidi" w:cstheme="majorBidi"/>
            <w:sz w:val="24"/>
            <w:szCs w:val="24"/>
          </w:rPr>
          <w:t>ion of</w:t>
        </w:r>
      </w:ins>
      <w:r w:rsidR="00B71A3D" w:rsidRPr="00CA236F">
        <w:rPr>
          <w:rFonts w:asciiTheme="majorBidi" w:hAnsiTheme="majorBidi" w:cstheme="majorBidi"/>
          <w:sz w:val="24"/>
          <w:szCs w:val="24"/>
        </w:rPr>
        <w:t xml:space="preserve"> their </w:t>
      </w:r>
      <w:del w:id="100" w:author="Author">
        <w:r w:rsidR="00B71A3D" w:rsidRPr="00CA236F" w:rsidDel="00AB2C50">
          <w:rPr>
            <w:rFonts w:asciiTheme="majorBidi" w:hAnsiTheme="majorBidi" w:cstheme="majorBidi"/>
            <w:sz w:val="24"/>
            <w:szCs w:val="24"/>
          </w:rPr>
          <w:delText xml:space="preserve">aim of </w:delText>
        </w:r>
      </w:del>
      <w:r w:rsidR="00694A49" w:rsidRPr="00CA236F">
        <w:rPr>
          <w:rFonts w:asciiTheme="majorBidi" w:hAnsiTheme="majorBidi" w:cstheme="majorBidi"/>
          <w:sz w:val="24"/>
          <w:szCs w:val="24"/>
        </w:rPr>
        <w:t xml:space="preserve">wish for peace and social stability. </w:t>
      </w:r>
      <w:del w:id="101" w:author="Author">
        <w:r w:rsidR="00694A49" w:rsidRPr="00CA236F" w:rsidDel="00AB2C50">
          <w:rPr>
            <w:rFonts w:asciiTheme="majorBidi" w:hAnsiTheme="majorBidi" w:cstheme="majorBidi"/>
            <w:sz w:val="24"/>
            <w:szCs w:val="24"/>
          </w:rPr>
          <w:delText>In detail, t</w:delText>
        </w:r>
      </w:del>
      <w:ins w:id="102" w:author="Author">
        <w:r w:rsidR="00AB2C50" w:rsidRPr="00CA236F">
          <w:rPr>
            <w:rFonts w:asciiTheme="majorBidi" w:hAnsiTheme="majorBidi" w:cstheme="majorBidi"/>
            <w:sz w:val="24"/>
            <w:szCs w:val="24"/>
          </w:rPr>
          <w:t>T</w:t>
        </w:r>
      </w:ins>
      <w:r w:rsidR="00694A49" w:rsidRPr="00CA236F">
        <w:rPr>
          <w:rFonts w:asciiTheme="majorBidi" w:hAnsiTheme="majorBidi" w:cstheme="majorBidi"/>
          <w:sz w:val="24"/>
          <w:szCs w:val="24"/>
        </w:rPr>
        <w:t xml:space="preserve">he </w:t>
      </w:r>
      <w:del w:id="103" w:author="Author">
        <w:r w:rsidR="00B71A3D" w:rsidRPr="00CA236F" w:rsidDel="00283E0D">
          <w:rPr>
            <w:rFonts w:asciiTheme="majorBidi" w:hAnsiTheme="majorBidi" w:cstheme="majorBidi"/>
            <w:sz w:val="24"/>
            <w:szCs w:val="24"/>
          </w:rPr>
          <w:delText xml:space="preserve">narration </w:delText>
        </w:r>
      </w:del>
      <w:ins w:id="104" w:author="Author">
        <w:r w:rsidR="00283E0D" w:rsidRPr="00CA236F">
          <w:rPr>
            <w:rFonts w:asciiTheme="majorBidi" w:hAnsiTheme="majorBidi" w:cstheme="majorBidi"/>
            <w:sz w:val="24"/>
            <w:szCs w:val="24"/>
          </w:rPr>
          <w:t>narrati</w:t>
        </w:r>
        <w:r w:rsidR="00283E0D">
          <w:rPr>
            <w:rFonts w:asciiTheme="majorBidi" w:hAnsiTheme="majorBidi" w:cstheme="majorBidi"/>
            <w:sz w:val="24"/>
            <w:szCs w:val="24"/>
          </w:rPr>
          <w:t>ves</w:t>
        </w:r>
        <w:r w:rsidR="00283E0D" w:rsidRPr="00CA236F">
          <w:rPr>
            <w:rFonts w:asciiTheme="majorBidi" w:hAnsiTheme="majorBidi" w:cstheme="majorBidi"/>
            <w:sz w:val="24"/>
            <w:szCs w:val="24"/>
          </w:rPr>
          <w:t xml:space="preserve"> </w:t>
        </w:r>
      </w:ins>
      <w:r w:rsidR="00B71A3D" w:rsidRPr="00CA236F">
        <w:rPr>
          <w:rFonts w:asciiTheme="majorBidi" w:hAnsiTheme="majorBidi" w:cstheme="majorBidi"/>
          <w:sz w:val="24"/>
          <w:szCs w:val="24"/>
        </w:rPr>
        <w:t xml:space="preserve">of </w:t>
      </w:r>
      <w:del w:id="105" w:author="Author">
        <w:r w:rsidR="00B71A3D" w:rsidRPr="00CA236F" w:rsidDel="00E7625A">
          <w:rPr>
            <w:rFonts w:asciiTheme="majorBidi" w:hAnsiTheme="majorBidi" w:cstheme="majorBidi"/>
            <w:sz w:val="24"/>
            <w:szCs w:val="24"/>
          </w:rPr>
          <w:delText xml:space="preserve">the </w:delText>
        </w:r>
      </w:del>
      <w:r w:rsidR="001D675E" w:rsidRPr="00CA236F">
        <w:rPr>
          <w:rFonts w:asciiTheme="majorBidi" w:hAnsiTheme="majorBidi" w:cstheme="majorBidi"/>
          <w:sz w:val="24"/>
          <w:szCs w:val="24"/>
        </w:rPr>
        <w:t>selfless mother</w:t>
      </w:r>
      <w:del w:id="106" w:author="Author">
        <w:r w:rsidR="001D675E" w:rsidRPr="00CA236F" w:rsidDel="00E7625A">
          <w:rPr>
            <w:rFonts w:asciiTheme="majorBidi" w:hAnsiTheme="majorBidi" w:cstheme="majorBidi"/>
            <w:sz w:val="24"/>
            <w:szCs w:val="24"/>
          </w:rPr>
          <w:delText>’</w:delText>
        </w:r>
      </w:del>
      <w:r w:rsidR="001D675E" w:rsidRPr="00CA236F">
        <w:rPr>
          <w:rFonts w:asciiTheme="majorBidi" w:hAnsiTheme="majorBidi" w:cstheme="majorBidi"/>
          <w:sz w:val="24"/>
          <w:szCs w:val="24"/>
        </w:rPr>
        <w:t>s</w:t>
      </w:r>
      <w:ins w:id="107" w:author="Author">
        <w:r w:rsidR="00E7625A" w:rsidRPr="00CA236F">
          <w:rPr>
            <w:rFonts w:asciiTheme="majorBidi" w:hAnsiTheme="majorBidi" w:cstheme="majorBidi"/>
            <w:sz w:val="24"/>
            <w:szCs w:val="24"/>
          </w:rPr>
          <w:t xml:space="preserve"> </w:t>
        </w:r>
        <w:r w:rsidR="00182276">
          <w:rPr>
            <w:rFonts w:asciiTheme="majorBidi" w:hAnsiTheme="majorBidi" w:cstheme="majorBidi"/>
            <w:sz w:val="24"/>
            <w:szCs w:val="24"/>
          </w:rPr>
          <w:t xml:space="preserve">enduring </w:t>
        </w:r>
      </w:ins>
      <w:del w:id="108" w:author="Author">
        <w:r w:rsidR="001D675E" w:rsidRPr="00CA236F" w:rsidDel="00E7625A">
          <w:rPr>
            <w:rFonts w:asciiTheme="majorBidi" w:hAnsiTheme="majorBidi" w:cstheme="majorBidi"/>
            <w:sz w:val="24"/>
            <w:szCs w:val="24"/>
          </w:rPr>
          <w:delText xml:space="preserve"> </w:delText>
        </w:r>
      </w:del>
      <w:r w:rsidR="00D75302" w:rsidRPr="00CA236F">
        <w:rPr>
          <w:rFonts w:asciiTheme="majorBidi" w:hAnsiTheme="majorBidi" w:cstheme="majorBidi"/>
          <w:sz w:val="24"/>
          <w:szCs w:val="24"/>
        </w:rPr>
        <w:t>traumatic experience</w:t>
      </w:r>
      <w:ins w:id="109" w:author="Author">
        <w:r w:rsidR="00E7625A" w:rsidRPr="00CA236F">
          <w:rPr>
            <w:rFonts w:asciiTheme="majorBidi" w:hAnsiTheme="majorBidi" w:cstheme="majorBidi"/>
            <w:sz w:val="24"/>
            <w:szCs w:val="24"/>
          </w:rPr>
          <w:t>s</w:t>
        </w:r>
      </w:ins>
      <w:r w:rsidR="00D75302" w:rsidRPr="00CA236F">
        <w:rPr>
          <w:rFonts w:asciiTheme="majorBidi" w:hAnsiTheme="majorBidi" w:cstheme="majorBidi"/>
          <w:sz w:val="24"/>
          <w:szCs w:val="24"/>
        </w:rPr>
        <w:t xml:space="preserve"> </w:t>
      </w:r>
      <w:ins w:id="110" w:author="Author">
        <w:r w:rsidR="00AB2C50" w:rsidRPr="00CA236F">
          <w:rPr>
            <w:rFonts w:asciiTheme="majorBidi" w:hAnsiTheme="majorBidi" w:cstheme="majorBidi"/>
            <w:sz w:val="24"/>
            <w:szCs w:val="24"/>
          </w:rPr>
          <w:t xml:space="preserve">is designed to </w:t>
        </w:r>
      </w:ins>
      <w:del w:id="111" w:author="Author">
        <w:r w:rsidR="00D75302" w:rsidRPr="00CA236F" w:rsidDel="00283E0D">
          <w:rPr>
            <w:rFonts w:asciiTheme="majorBidi" w:hAnsiTheme="majorBidi" w:cstheme="majorBidi"/>
            <w:sz w:val="24"/>
            <w:szCs w:val="24"/>
          </w:rPr>
          <w:delText>attract</w:delText>
        </w:r>
      </w:del>
      <w:ins w:id="112" w:author="Author">
        <w:r w:rsidR="00283E0D">
          <w:rPr>
            <w:rFonts w:asciiTheme="majorBidi" w:hAnsiTheme="majorBidi" w:cstheme="majorBidi"/>
            <w:sz w:val="24"/>
            <w:szCs w:val="24"/>
          </w:rPr>
          <w:t>foster</w:t>
        </w:r>
      </w:ins>
      <w:del w:id="113" w:author="Author">
        <w:r w:rsidR="00D75302" w:rsidRPr="00CA236F" w:rsidDel="00E7625A">
          <w:rPr>
            <w:rFonts w:asciiTheme="majorBidi" w:hAnsiTheme="majorBidi" w:cstheme="majorBidi"/>
            <w:sz w:val="24"/>
            <w:szCs w:val="24"/>
          </w:rPr>
          <w:delText>s</w:delText>
        </w:r>
      </w:del>
      <w:r w:rsidR="00D75302" w:rsidRPr="00CA236F">
        <w:rPr>
          <w:rFonts w:asciiTheme="majorBidi" w:hAnsiTheme="majorBidi" w:cstheme="majorBidi"/>
          <w:sz w:val="24"/>
          <w:szCs w:val="24"/>
        </w:rPr>
        <w:t xml:space="preserve"> readers’ empathy</w:t>
      </w:r>
      <w:ins w:id="114" w:author="Author">
        <w:r w:rsidR="00AB2C50" w:rsidRPr="00CA236F">
          <w:rPr>
            <w:rFonts w:asciiTheme="majorBidi" w:hAnsiTheme="majorBidi" w:cstheme="majorBidi"/>
            <w:sz w:val="24"/>
            <w:szCs w:val="24"/>
          </w:rPr>
          <w:t xml:space="preserve"> and</w:t>
        </w:r>
      </w:ins>
      <w:r w:rsidR="00D75302" w:rsidRPr="00CA236F">
        <w:rPr>
          <w:rFonts w:asciiTheme="majorBidi" w:hAnsiTheme="majorBidi" w:cstheme="majorBidi"/>
          <w:sz w:val="24"/>
          <w:szCs w:val="24"/>
        </w:rPr>
        <w:t xml:space="preserve">, </w:t>
      </w:r>
      <w:del w:id="115" w:author="Author">
        <w:r w:rsidR="00D75302" w:rsidRPr="00CA236F" w:rsidDel="00AB2C50">
          <w:rPr>
            <w:rFonts w:asciiTheme="majorBidi" w:hAnsiTheme="majorBidi" w:cstheme="majorBidi"/>
            <w:sz w:val="24"/>
            <w:szCs w:val="24"/>
          </w:rPr>
          <w:delText xml:space="preserve">thus </w:delText>
        </w:r>
      </w:del>
      <w:ins w:id="116" w:author="Author">
        <w:r w:rsidR="00AB2C50" w:rsidRPr="00CA236F">
          <w:rPr>
            <w:rFonts w:asciiTheme="majorBidi" w:hAnsiTheme="majorBidi" w:cstheme="majorBidi"/>
            <w:sz w:val="24"/>
            <w:szCs w:val="24"/>
          </w:rPr>
          <w:t xml:space="preserve">by implication, </w:t>
        </w:r>
        <w:r w:rsidR="00E7625A" w:rsidRPr="00CA236F">
          <w:rPr>
            <w:rFonts w:asciiTheme="majorBidi" w:hAnsiTheme="majorBidi" w:cstheme="majorBidi"/>
            <w:sz w:val="24"/>
            <w:szCs w:val="24"/>
          </w:rPr>
          <w:t xml:space="preserve">to </w:t>
        </w:r>
      </w:ins>
      <w:del w:id="117" w:author="Author">
        <w:r w:rsidR="00D75302" w:rsidRPr="00CA236F" w:rsidDel="00AB2C50">
          <w:rPr>
            <w:rFonts w:asciiTheme="majorBidi" w:hAnsiTheme="majorBidi" w:cstheme="majorBidi"/>
            <w:sz w:val="24"/>
            <w:szCs w:val="24"/>
          </w:rPr>
          <w:delText>leading to the calling for</w:delText>
        </w:r>
      </w:del>
      <w:ins w:id="118" w:author="Author">
        <w:r w:rsidR="00AB2C50" w:rsidRPr="00CA236F">
          <w:rPr>
            <w:rFonts w:asciiTheme="majorBidi" w:hAnsiTheme="majorBidi" w:cstheme="majorBidi"/>
            <w:sz w:val="24"/>
            <w:szCs w:val="24"/>
          </w:rPr>
          <w:t>advocat</w:t>
        </w:r>
        <w:r w:rsidR="00E7625A" w:rsidRPr="00CA236F">
          <w:rPr>
            <w:rFonts w:asciiTheme="majorBidi" w:hAnsiTheme="majorBidi" w:cstheme="majorBidi"/>
            <w:sz w:val="24"/>
            <w:szCs w:val="24"/>
          </w:rPr>
          <w:t>e</w:t>
        </w:r>
      </w:ins>
      <w:r w:rsidR="00D75302" w:rsidRPr="00CA236F">
        <w:rPr>
          <w:rFonts w:asciiTheme="majorBidi" w:hAnsiTheme="majorBidi" w:cstheme="majorBidi"/>
          <w:sz w:val="24"/>
          <w:szCs w:val="24"/>
        </w:rPr>
        <w:t xml:space="preserve"> harmony </w:t>
      </w:r>
      <w:del w:id="119" w:author="Author">
        <w:r w:rsidR="00D75302" w:rsidRPr="00CA236F" w:rsidDel="00AB2C50">
          <w:rPr>
            <w:rFonts w:asciiTheme="majorBidi" w:hAnsiTheme="majorBidi" w:cstheme="majorBidi"/>
            <w:sz w:val="24"/>
            <w:szCs w:val="24"/>
          </w:rPr>
          <w:delText xml:space="preserve">between and </w:delText>
        </w:r>
      </w:del>
      <w:r w:rsidR="00D75302" w:rsidRPr="00CA236F">
        <w:rPr>
          <w:rFonts w:asciiTheme="majorBidi" w:hAnsiTheme="majorBidi" w:cstheme="majorBidi"/>
          <w:sz w:val="24"/>
          <w:szCs w:val="24"/>
        </w:rPr>
        <w:t>among nations</w:t>
      </w:r>
      <w:del w:id="120" w:author="Author">
        <w:r w:rsidR="00D75302" w:rsidRPr="00CA236F" w:rsidDel="00AB2C50">
          <w:rPr>
            <w:rFonts w:asciiTheme="majorBidi" w:hAnsiTheme="majorBidi" w:cstheme="majorBidi"/>
            <w:sz w:val="24"/>
            <w:szCs w:val="24"/>
          </w:rPr>
          <w:delText xml:space="preserve">; </w:delText>
        </w:r>
      </w:del>
      <w:ins w:id="121" w:author="Author">
        <w:r w:rsidR="00AB2C50" w:rsidRPr="00CA236F">
          <w:rPr>
            <w:rFonts w:asciiTheme="majorBidi" w:hAnsiTheme="majorBidi" w:cstheme="majorBidi"/>
            <w:sz w:val="24"/>
            <w:szCs w:val="24"/>
          </w:rPr>
          <w:t xml:space="preserve">, </w:t>
        </w:r>
      </w:ins>
      <w:r w:rsidR="00D75302" w:rsidRPr="00CA236F">
        <w:rPr>
          <w:rFonts w:asciiTheme="majorBidi" w:hAnsiTheme="majorBidi" w:cstheme="majorBidi"/>
          <w:sz w:val="24"/>
          <w:szCs w:val="24"/>
        </w:rPr>
        <w:t xml:space="preserve">while the </w:t>
      </w:r>
      <w:del w:id="122" w:author="Author">
        <w:r w:rsidR="00D75302" w:rsidRPr="00CA236F" w:rsidDel="00AB2C50">
          <w:rPr>
            <w:rFonts w:asciiTheme="majorBidi" w:hAnsiTheme="majorBidi" w:cstheme="majorBidi"/>
            <w:sz w:val="24"/>
            <w:szCs w:val="24"/>
          </w:rPr>
          <w:delText>earth/</w:delText>
        </w:r>
      </w:del>
      <w:r w:rsidR="00D75302" w:rsidRPr="00CA236F">
        <w:rPr>
          <w:rFonts w:asciiTheme="majorBidi" w:hAnsiTheme="majorBidi" w:cstheme="majorBidi"/>
          <w:sz w:val="24"/>
          <w:szCs w:val="24"/>
        </w:rPr>
        <w:t>land</w:t>
      </w:r>
      <w:ins w:id="123" w:author="Author">
        <w:r w:rsidR="00AB2C50" w:rsidRPr="00CA236F">
          <w:rPr>
            <w:rFonts w:asciiTheme="majorBidi" w:hAnsiTheme="majorBidi" w:cstheme="majorBidi"/>
            <w:sz w:val="24"/>
            <w:szCs w:val="24"/>
          </w:rPr>
          <w:t>,</w:t>
        </w:r>
      </w:ins>
      <w:r w:rsidR="00D75302" w:rsidRPr="00CA236F">
        <w:rPr>
          <w:rFonts w:asciiTheme="majorBidi" w:hAnsiTheme="majorBidi" w:cstheme="majorBidi"/>
          <w:sz w:val="24"/>
          <w:szCs w:val="24"/>
        </w:rPr>
        <w:t xml:space="preserve"> like </w:t>
      </w:r>
      <w:del w:id="124" w:author="Author">
        <w:r w:rsidR="00D75302" w:rsidRPr="00CA236F" w:rsidDel="00AB2C50">
          <w:rPr>
            <w:rFonts w:asciiTheme="majorBidi" w:hAnsiTheme="majorBidi" w:cstheme="majorBidi"/>
            <w:sz w:val="24"/>
            <w:szCs w:val="24"/>
          </w:rPr>
          <w:delText xml:space="preserve">mother’s </w:delText>
        </w:r>
      </w:del>
      <w:ins w:id="125" w:author="Author">
        <w:r w:rsidR="00AB2C50" w:rsidRPr="00CA236F">
          <w:rPr>
            <w:rFonts w:asciiTheme="majorBidi" w:hAnsiTheme="majorBidi" w:cstheme="majorBidi"/>
            <w:sz w:val="24"/>
            <w:szCs w:val="24"/>
          </w:rPr>
          <w:t xml:space="preserve">maternal </w:t>
        </w:r>
      </w:ins>
      <w:del w:id="126" w:author="Author">
        <w:r w:rsidR="00D75302" w:rsidRPr="00CA236F" w:rsidDel="00AB2C50">
          <w:rPr>
            <w:rFonts w:asciiTheme="majorBidi" w:hAnsiTheme="majorBidi" w:cstheme="majorBidi"/>
            <w:sz w:val="24"/>
            <w:szCs w:val="24"/>
          </w:rPr>
          <w:delText xml:space="preserve">universal </w:delText>
        </w:r>
      </w:del>
      <w:r w:rsidR="00D75302" w:rsidRPr="00CA236F">
        <w:rPr>
          <w:rFonts w:asciiTheme="majorBidi" w:hAnsiTheme="majorBidi" w:cstheme="majorBidi"/>
          <w:sz w:val="24"/>
          <w:szCs w:val="24"/>
        </w:rPr>
        <w:t>love</w:t>
      </w:r>
      <w:ins w:id="127" w:author="Author">
        <w:r w:rsidR="00AB2C50" w:rsidRPr="00CA236F">
          <w:rPr>
            <w:rFonts w:asciiTheme="majorBidi" w:hAnsiTheme="majorBidi" w:cstheme="majorBidi"/>
            <w:sz w:val="24"/>
            <w:szCs w:val="24"/>
          </w:rPr>
          <w:t>,</w:t>
        </w:r>
      </w:ins>
      <w:r w:rsidR="00D75302" w:rsidRPr="00CA236F">
        <w:rPr>
          <w:rFonts w:asciiTheme="majorBidi" w:hAnsiTheme="majorBidi" w:cstheme="majorBidi"/>
          <w:sz w:val="24"/>
          <w:szCs w:val="24"/>
        </w:rPr>
        <w:t xml:space="preserve"> </w:t>
      </w:r>
      <w:ins w:id="128" w:author="Author">
        <w:r w:rsidR="00BE3AD6" w:rsidRPr="00CA236F">
          <w:rPr>
            <w:rFonts w:asciiTheme="majorBidi" w:hAnsiTheme="majorBidi" w:cstheme="majorBidi"/>
            <w:sz w:val="24"/>
            <w:szCs w:val="24"/>
          </w:rPr>
          <w:t xml:space="preserve">is depicted as </w:t>
        </w:r>
      </w:ins>
      <w:del w:id="129" w:author="Author">
        <w:r w:rsidR="00D75302" w:rsidRPr="00CA236F" w:rsidDel="00BE3AD6">
          <w:rPr>
            <w:rFonts w:asciiTheme="majorBidi" w:hAnsiTheme="majorBidi" w:cstheme="majorBidi"/>
            <w:sz w:val="24"/>
            <w:szCs w:val="24"/>
          </w:rPr>
          <w:delText xml:space="preserve">provides </w:delText>
        </w:r>
      </w:del>
      <w:ins w:id="130" w:author="Author">
        <w:r w:rsidR="00BE3AD6" w:rsidRPr="00CA236F">
          <w:rPr>
            <w:rFonts w:asciiTheme="majorBidi" w:hAnsiTheme="majorBidi" w:cstheme="majorBidi"/>
            <w:sz w:val="24"/>
            <w:szCs w:val="24"/>
          </w:rPr>
          <w:t xml:space="preserve">providing </w:t>
        </w:r>
      </w:ins>
      <w:r w:rsidR="00D75302" w:rsidRPr="00CA236F">
        <w:rPr>
          <w:rFonts w:asciiTheme="majorBidi" w:hAnsiTheme="majorBidi" w:cstheme="majorBidi"/>
          <w:sz w:val="24"/>
          <w:szCs w:val="24"/>
        </w:rPr>
        <w:t xml:space="preserve">an effective way </w:t>
      </w:r>
      <w:del w:id="131" w:author="Author">
        <w:r w:rsidR="00D75302" w:rsidRPr="00CA236F" w:rsidDel="00AB2C50">
          <w:rPr>
            <w:rFonts w:asciiTheme="majorBidi" w:hAnsiTheme="majorBidi" w:cstheme="majorBidi"/>
            <w:sz w:val="24"/>
            <w:szCs w:val="24"/>
          </w:rPr>
          <w:delText xml:space="preserve">for people </w:delText>
        </w:r>
      </w:del>
      <w:r w:rsidR="00D75302" w:rsidRPr="00CA236F">
        <w:rPr>
          <w:rFonts w:asciiTheme="majorBidi" w:hAnsiTheme="majorBidi" w:cstheme="majorBidi"/>
          <w:sz w:val="24"/>
          <w:szCs w:val="24"/>
        </w:rPr>
        <w:t>to avoid violence.</w:t>
      </w:r>
    </w:p>
    <w:p w14:paraId="2F3EFB98" w14:textId="77777777" w:rsidR="00AB2C50" w:rsidRPr="009A041A" w:rsidRDefault="00AB2C50" w:rsidP="00153AD0">
      <w:pPr>
        <w:spacing w:line="360" w:lineRule="auto"/>
        <w:rPr>
          <w:rFonts w:asciiTheme="majorBidi" w:hAnsiTheme="majorBidi" w:cstheme="majorBidi"/>
          <w:b/>
          <w:bCs/>
          <w:sz w:val="24"/>
          <w:szCs w:val="24"/>
          <w:rPrChange w:id="132" w:author="Author">
            <w:rPr>
              <w:rFonts w:ascii="Times New Roman" w:hAnsi="Times New Roman" w:cs="Times New Roman"/>
              <w:b/>
              <w:bCs/>
              <w:sz w:val="24"/>
              <w:szCs w:val="24"/>
            </w:rPr>
          </w:rPrChange>
        </w:rPr>
      </w:pPr>
    </w:p>
    <w:p w14:paraId="073D7950" w14:textId="6A32EABE" w:rsidR="00153AD0" w:rsidRPr="009A041A" w:rsidRDefault="00153AD0" w:rsidP="00153AD0">
      <w:pPr>
        <w:spacing w:line="360" w:lineRule="auto"/>
        <w:rPr>
          <w:rFonts w:asciiTheme="majorBidi" w:hAnsiTheme="majorBidi" w:cstheme="majorBidi"/>
          <w:b/>
          <w:bCs/>
          <w:sz w:val="24"/>
          <w:szCs w:val="24"/>
          <w:rPrChange w:id="133" w:author="Author">
            <w:rPr>
              <w:rFonts w:ascii="Times New Roman" w:hAnsi="Times New Roman" w:cs="Times New Roman"/>
              <w:b/>
              <w:bCs/>
              <w:sz w:val="24"/>
              <w:szCs w:val="24"/>
            </w:rPr>
          </w:rPrChange>
        </w:rPr>
      </w:pPr>
      <w:r w:rsidRPr="009A041A">
        <w:rPr>
          <w:rFonts w:asciiTheme="majorBidi" w:hAnsiTheme="majorBidi" w:cstheme="majorBidi"/>
          <w:b/>
          <w:bCs/>
          <w:sz w:val="24"/>
          <w:szCs w:val="24"/>
          <w:rPrChange w:id="134" w:author="Author">
            <w:rPr>
              <w:rFonts w:ascii="Times New Roman" w:hAnsi="Times New Roman" w:cs="Times New Roman"/>
              <w:b/>
              <w:bCs/>
              <w:sz w:val="24"/>
              <w:szCs w:val="24"/>
            </w:rPr>
          </w:rPrChange>
        </w:rPr>
        <w:t>Key</w:t>
      </w:r>
      <w:ins w:id="135" w:author="Author">
        <w:r w:rsidR="00836D7D" w:rsidRPr="009A041A">
          <w:rPr>
            <w:rFonts w:asciiTheme="majorBidi" w:hAnsiTheme="majorBidi" w:cstheme="majorBidi"/>
            <w:b/>
            <w:bCs/>
            <w:sz w:val="24"/>
            <w:szCs w:val="24"/>
            <w:rPrChange w:id="136" w:author="Author">
              <w:rPr>
                <w:rFonts w:ascii="Times New Roman" w:hAnsi="Times New Roman" w:cs="Times New Roman"/>
                <w:b/>
                <w:bCs/>
                <w:sz w:val="24"/>
                <w:szCs w:val="24"/>
              </w:rPr>
            </w:rPrChange>
          </w:rPr>
          <w:t>w</w:t>
        </w:r>
      </w:ins>
      <w:del w:id="137" w:author="Author">
        <w:r w:rsidRPr="009A041A" w:rsidDel="00836D7D">
          <w:rPr>
            <w:rFonts w:asciiTheme="majorBidi" w:hAnsiTheme="majorBidi" w:cstheme="majorBidi"/>
            <w:b/>
            <w:bCs/>
            <w:sz w:val="24"/>
            <w:szCs w:val="24"/>
            <w:rPrChange w:id="138" w:author="Author">
              <w:rPr>
                <w:rFonts w:ascii="Times New Roman" w:hAnsi="Times New Roman" w:cs="Times New Roman"/>
                <w:b/>
                <w:bCs/>
                <w:sz w:val="24"/>
                <w:szCs w:val="24"/>
              </w:rPr>
            </w:rPrChange>
          </w:rPr>
          <w:delText xml:space="preserve"> W</w:delText>
        </w:r>
      </w:del>
      <w:r w:rsidRPr="009A041A">
        <w:rPr>
          <w:rFonts w:asciiTheme="majorBidi" w:hAnsiTheme="majorBidi" w:cstheme="majorBidi"/>
          <w:b/>
          <w:bCs/>
          <w:sz w:val="24"/>
          <w:szCs w:val="24"/>
          <w:rPrChange w:id="139" w:author="Author">
            <w:rPr>
              <w:rFonts w:ascii="Times New Roman" w:hAnsi="Times New Roman" w:cs="Times New Roman"/>
              <w:b/>
              <w:bCs/>
              <w:sz w:val="24"/>
              <w:szCs w:val="24"/>
            </w:rPr>
          </w:rPrChange>
        </w:rPr>
        <w:t>ords:</w:t>
      </w:r>
      <w:r w:rsidR="009A1E4F" w:rsidRPr="009A041A">
        <w:rPr>
          <w:rFonts w:asciiTheme="majorBidi" w:hAnsiTheme="majorBidi" w:cstheme="majorBidi"/>
          <w:b/>
          <w:bCs/>
          <w:sz w:val="24"/>
          <w:szCs w:val="24"/>
          <w:rPrChange w:id="140" w:author="Author">
            <w:rPr>
              <w:rFonts w:ascii="Times New Roman" w:hAnsi="Times New Roman" w:cs="Times New Roman"/>
              <w:b/>
              <w:bCs/>
              <w:sz w:val="24"/>
              <w:szCs w:val="24"/>
            </w:rPr>
          </w:rPrChange>
        </w:rPr>
        <w:t xml:space="preserve"> </w:t>
      </w:r>
      <w:r w:rsidR="009A1E4F" w:rsidRPr="009A041A">
        <w:rPr>
          <w:rFonts w:asciiTheme="majorBidi" w:hAnsiTheme="majorBidi" w:cstheme="majorBidi"/>
          <w:sz w:val="24"/>
          <w:szCs w:val="24"/>
          <w:rPrChange w:id="141" w:author="Author">
            <w:rPr>
              <w:rFonts w:ascii="Times New Roman" w:hAnsi="Times New Roman" w:cs="Times New Roman"/>
              <w:sz w:val="24"/>
              <w:szCs w:val="24"/>
            </w:rPr>
          </w:rPrChange>
        </w:rPr>
        <w:t xml:space="preserve">comparative reading, male narration, </w:t>
      </w:r>
      <w:del w:id="142" w:author="Author">
        <w:r w:rsidR="009A1E4F" w:rsidRPr="009A041A" w:rsidDel="00182276">
          <w:rPr>
            <w:rFonts w:asciiTheme="majorBidi" w:hAnsiTheme="majorBidi" w:cstheme="majorBidi"/>
            <w:sz w:val="24"/>
            <w:szCs w:val="24"/>
            <w:rPrChange w:id="143" w:author="Author">
              <w:rPr>
                <w:rFonts w:ascii="Times New Roman" w:hAnsi="Times New Roman" w:cs="Times New Roman"/>
                <w:sz w:val="24"/>
                <w:szCs w:val="24"/>
              </w:rPr>
            </w:rPrChange>
          </w:rPr>
          <w:delText xml:space="preserve">glorification </w:delText>
        </w:r>
      </w:del>
      <w:ins w:id="144" w:author="Author">
        <w:r w:rsidR="00182276">
          <w:rPr>
            <w:rFonts w:asciiTheme="majorBidi" w:hAnsiTheme="majorBidi" w:cstheme="majorBidi"/>
            <w:sz w:val="24"/>
            <w:szCs w:val="24"/>
          </w:rPr>
          <w:t>veneration</w:t>
        </w:r>
        <w:r w:rsidR="00182276" w:rsidRPr="009A041A">
          <w:rPr>
            <w:rFonts w:asciiTheme="majorBidi" w:hAnsiTheme="majorBidi" w:cstheme="majorBidi"/>
            <w:sz w:val="24"/>
            <w:szCs w:val="24"/>
            <w:rPrChange w:id="145" w:author="Author">
              <w:rPr>
                <w:rFonts w:ascii="Times New Roman" w:hAnsi="Times New Roman" w:cs="Times New Roman"/>
                <w:sz w:val="24"/>
                <w:szCs w:val="24"/>
              </w:rPr>
            </w:rPrChange>
          </w:rPr>
          <w:t xml:space="preserve"> </w:t>
        </w:r>
      </w:ins>
      <w:r w:rsidR="009A1E4F" w:rsidRPr="009A041A">
        <w:rPr>
          <w:rFonts w:asciiTheme="majorBidi" w:hAnsiTheme="majorBidi" w:cstheme="majorBidi"/>
          <w:sz w:val="24"/>
          <w:szCs w:val="24"/>
          <w:rPrChange w:id="146" w:author="Author">
            <w:rPr>
              <w:rFonts w:ascii="Times New Roman" w:hAnsi="Times New Roman" w:cs="Times New Roman"/>
              <w:sz w:val="24"/>
              <w:szCs w:val="24"/>
            </w:rPr>
          </w:rPrChange>
        </w:rPr>
        <w:t xml:space="preserve">of mother, </w:t>
      </w:r>
      <w:del w:id="147" w:author="Author">
        <w:r w:rsidR="009A1E4F" w:rsidRPr="009A041A" w:rsidDel="00182276">
          <w:rPr>
            <w:rFonts w:asciiTheme="majorBidi" w:hAnsiTheme="majorBidi" w:cstheme="majorBidi"/>
            <w:sz w:val="24"/>
            <w:szCs w:val="24"/>
            <w:rPrChange w:id="148" w:author="Author">
              <w:rPr>
                <w:rFonts w:ascii="Times New Roman" w:hAnsi="Times New Roman" w:cs="Times New Roman"/>
                <w:sz w:val="24"/>
                <w:szCs w:val="24"/>
              </w:rPr>
            </w:rPrChange>
          </w:rPr>
          <w:delText>peacemaking</w:delText>
        </w:r>
        <w:r w:rsidR="009A1E4F" w:rsidRPr="009A041A" w:rsidDel="00182276">
          <w:rPr>
            <w:rFonts w:asciiTheme="majorBidi" w:hAnsiTheme="majorBidi" w:cstheme="majorBidi"/>
            <w:b/>
            <w:bCs/>
            <w:sz w:val="24"/>
            <w:szCs w:val="24"/>
            <w:rPrChange w:id="149" w:author="Author">
              <w:rPr>
                <w:rFonts w:ascii="Times New Roman" w:hAnsi="Times New Roman" w:cs="Times New Roman"/>
                <w:b/>
                <w:bCs/>
                <w:sz w:val="24"/>
                <w:szCs w:val="24"/>
              </w:rPr>
            </w:rPrChange>
          </w:rPr>
          <w:delText xml:space="preserve"> </w:delText>
        </w:r>
      </w:del>
      <w:ins w:id="150" w:author="Author">
        <w:r w:rsidR="00182276" w:rsidRPr="009A041A">
          <w:rPr>
            <w:rFonts w:asciiTheme="majorBidi" w:hAnsiTheme="majorBidi" w:cstheme="majorBidi"/>
            <w:sz w:val="24"/>
            <w:szCs w:val="24"/>
            <w:rPrChange w:id="151" w:author="Author">
              <w:rPr>
                <w:rFonts w:ascii="Times New Roman" w:hAnsi="Times New Roman" w:cs="Times New Roman"/>
                <w:sz w:val="24"/>
                <w:szCs w:val="24"/>
              </w:rPr>
            </w:rPrChange>
          </w:rPr>
          <w:t>peace</w:t>
        </w:r>
        <w:r w:rsidR="00182276">
          <w:rPr>
            <w:rFonts w:asciiTheme="majorBidi" w:hAnsiTheme="majorBidi" w:cstheme="majorBidi"/>
            <w:sz w:val="24"/>
            <w:szCs w:val="24"/>
          </w:rPr>
          <w:t xml:space="preserve"> advocacy</w:t>
        </w:r>
        <w:r w:rsidR="00182276" w:rsidRPr="009A041A">
          <w:rPr>
            <w:rFonts w:asciiTheme="majorBidi" w:hAnsiTheme="majorBidi" w:cstheme="majorBidi"/>
            <w:b/>
            <w:bCs/>
            <w:sz w:val="24"/>
            <w:szCs w:val="24"/>
            <w:rPrChange w:id="152" w:author="Author">
              <w:rPr>
                <w:rFonts w:ascii="Times New Roman" w:hAnsi="Times New Roman" w:cs="Times New Roman"/>
                <w:b/>
                <w:bCs/>
                <w:sz w:val="24"/>
                <w:szCs w:val="24"/>
              </w:rPr>
            </w:rPrChange>
          </w:rPr>
          <w:t xml:space="preserve"> </w:t>
        </w:r>
      </w:ins>
    </w:p>
    <w:p w14:paraId="21829499" w14:textId="265EF18B" w:rsidR="00C5132A" w:rsidRPr="009A041A" w:rsidRDefault="00C5132A" w:rsidP="00153AD0">
      <w:pPr>
        <w:spacing w:line="360" w:lineRule="auto"/>
        <w:rPr>
          <w:ins w:id="153" w:author="Author"/>
          <w:rFonts w:asciiTheme="majorBidi" w:hAnsiTheme="majorBidi" w:cstheme="majorBidi"/>
          <w:b/>
          <w:bCs/>
          <w:sz w:val="24"/>
          <w:szCs w:val="24"/>
          <w:rPrChange w:id="154" w:author="Author">
            <w:rPr>
              <w:ins w:id="155" w:author="Author"/>
              <w:rFonts w:ascii="Times New Roman" w:hAnsi="Times New Roman" w:cs="Times New Roman"/>
              <w:b/>
              <w:bCs/>
              <w:sz w:val="24"/>
              <w:szCs w:val="24"/>
            </w:rPr>
          </w:rPrChange>
        </w:rPr>
      </w:pPr>
    </w:p>
    <w:p w14:paraId="23653112" w14:textId="5E7EDE7B" w:rsidR="00836D7D" w:rsidRPr="009A041A" w:rsidRDefault="00836D7D" w:rsidP="00153AD0">
      <w:pPr>
        <w:spacing w:line="360" w:lineRule="auto"/>
        <w:rPr>
          <w:ins w:id="156" w:author="Author"/>
          <w:rFonts w:asciiTheme="majorBidi" w:hAnsiTheme="majorBidi" w:cstheme="majorBidi"/>
          <w:b/>
          <w:bCs/>
          <w:sz w:val="24"/>
          <w:szCs w:val="24"/>
          <w:rPrChange w:id="157" w:author="Author">
            <w:rPr>
              <w:ins w:id="158" w:author="Author"/>
              <w:rFonts w:ascii="Times New Roman" w:hAnsi="Times New Roman" w:cs="Times New Roman"/>
              <w:b/>
              <w:bCs/>
              <w:sz w:val="24"/>
              <w:szCs w:val="24"/>
            </w:rPr>
          </w:rPrChange>
        </w:rPr>
      </w:pPr>
    </w:p>
    <w:p w14:paraId="442A0AFF" w14:textId="0640C72E" w:rsidR="00836D7D" w:rsidRPr="009A041A" w:rsidRDefault="00836D7D" w:rsidP="00153AD0">
      <w:pPr>
        <w:spacing w:line="360" w:lineRule="auto"/>
        <w:rPr>
          <w:ins w:id="159" w:author="Author"/>
          <w:rFonts w:asciiTheme="majorBidi" w:hAnsiTheme="majorBidi" w:cstheme="majorBidi"/>
          <w:b/>
          <w:bCs/>
          <w:sz w:val="24"/>
          <w:szCs w:val="24"/>
          <w:rPrChange w:id="160" w:author="Author">
            <w:rPr>
              <w:ins w:id="161" w:author="Author"/>
              <w:rFonts w:ascii="Times New Roman" w:hAnsi="Times New Roman" w:cs="Times New Roman"/>
              <w:b/>
              <w:bCs/>
              <w:sz w:val="24"/>
              <w:szCs w:val="24"/>
            </w:rPr>
          </w:rPrChange>
        </w:rPr>
      </w:pPr>
    </w:p>
    <w:p w14:paraId="7E25F1DF" w14:textId="27D4E680" w:rsidR="00836D7D" w:rsidRPr="009A041A" w:rsidRDefault="00836D7D" w:rsidP="00153AD0">
      <w:pPr>
        <w:spacing w:line="360" w:lineRule="auto"/>
        <w:rPr>
          <w:ins w:id="162" w:author="Author"/>
          <w:rFonts w:asciiTheme="majorBidi" w:hAnsiTheme="majorBidi" w:cstheme="majorBidi"/>
          <w:b/>
          <w:bCs/>
          <w:sz w:val="24"/>
          <w:szCs w:val="24"/>
          <w:rPrChange w:id="163" w:author="Author">
            <w:rPr>
              <w:ins w:id="164" w:author="Author"/>
              <w:rFonts w:ascii="Times New Roman" w:hAnsi="Times New Roman" w:cs="Times New Roman"/>
              <w:b/>
              <w:bCs/>
              <w:sz w:val="24"/>
              <w:szCs w:val="24"/>
            </w:rPr>
          </w:rPrChange>
        </w:rPr>
      </w:pPr>
    </w:p>
    <w:p w14:paraId="2D9B8183" w14:textId="67EDC2E1" w:rsidR="00836D7D" w:rsidRPr="009A041A" w:rsidRDefault="00836D7D" w:rsidP="00153AD0">
      <w:pPr>
        <w:spacing w:line="360" w:lineRule="auto"/>
        <w:rPr>
          <w:ins w:id="165" w:author="Author"/>
          <w:rFonts w:asciiTheme="majorBidi" w:hAnsiTheme="majorBidi" w:cstheme="majorBidi"/>
          <w:b/>
          <w:bCs/>
          <w:sz w:val="24"/>
          <w:szCs w:val="24"/>
          <w:rPrChange w:id="166" w:author="Author">
            <w:rPr>
              <w:ins w:id="167" w:author="Author"/>
              <w:rFonts w:ascii="Times New Roman" w:hAnsi="Times New Roman" w:cs="Times New Roman"/>
              <w:b/>
              <w:bCs/>
              <w:sz w:val="24"/>
              <w:szCs w:val="24"/>
            </w:rPr>
          </w:rPrChange>
        </w:rPr>
      </w:pPr>
    </w:p>
    <w:p w14:paraId="275A3204" w14:textId="39ED832C" w:rsidR="00836D7D" w:rsidRPr="009A041A" w:rsidRDefault="00836D7D" w:rsidP="00153AD0">
      <w:pPr>
        <w:spacing w:line="360" w:lineRule="auto"/>
        <w:rPr>
          <w:ins w:id="168" w:author="Author"/>
          <w:rFonts w:asciiTheme="majorBidi" w:hAnsiTheme="majorBidi" w:cstheme="majorBidi"/>
          <w:b/>
          <w:bCs/>
          <w:sz w:val="24"/>
          <w:szCs w:val="24"/>
          <w:rPrChange w:id="169" w:author="Author">
            <w:rPr>
              <w:ins w:id="170" w:author="Author"/>
              <w:rFonts w:ascii="Times New Roman" w:hAnsi="Times New Roman" w:cs="Times New Roman"/>
              <w:b/>
              <w:bCs/>
              <w:sz w:val="24"/>
              <w:szCs w:val="24"/>
            </w:rPr>
          </w:rPrChange>
        </w:rPr>
      </w:pPr>
    </w:p>
    <w:p w14:paraId="67CDFE1B" w14:textId="3F4E667A" w:rsidR="00836D7D" w:rsidRPr="009A041A" w:rsidRDefault="00836D7D" w:rsidP="00153AD0">
      <w:pPr>
        <w:spacing w:line="360" w:lineRule="auto"/>
        <w:rPr>
          <w:ins w:id="171" w:author="Author"/>
          <w:rFonts w:asciiTheme="majorBidi" w:hAnsiTheme="majorBidi" w:cstheme="majorBidi"/>
          <w:b/>
          <w:bCs/>
          <w:sz w:val="24"/>
          <w:szCs w:val="24"/>
          <w:rPrChange w:id="172" w:author="Author">
            <w:rPr>
              <w:ins w:id="173" w:author="Author"/>
              <w:rFonts w:ascii="Times New Roman" w:hAnsi="Times New Roman" w:cs="Times New Roman"/>
              <w:b/>
              <w:bCs/>
              <w:sz w:val="24"/>
              <w:szCs w:val="24"/>
            </w:rPr>
          </w:rPrChange>
        </w:rPr>
      </w:pPr>
    </w:p>
    <w:p w14:paraId="3DBE3854" w14:textId="40A9823E" w:rsidR="00836D7D" w:rsidRPr="009A041A" w:rsidRDefault="00836D7D" w:rsidP="00153AD0">
      <w:pPr>
        <w:spacing w:line="360" w:lineRule="auto"/>
        <w:rPr>
          <w:ins w:id="174" w:author="Author"/>
          <w:rFonts w:asciiTheme="majorBidi" w:hAnsiTheme="majorBidi" w:cstheme="majorBidi"/>
          <w:b/>
          <w:bCs/>
          <w:sz w:val="24"/>
          <w:szCs w:val="24"/>
          <w:rPrChange w:id="175" w:author="Author">
            <w:rPr>
              <w:ins w:id="176" w:author="Author"/>
              <w:rFonts w:ascii="Times New Roman" w:hAnsi="Times New Roman" w:cs="Times New Roman"/>
              <w:b/>
              <w:bCs/>
              <w:sz w:val="24"/>
              <w:szCs w:val="24"/>
            </w:rPr>
          </w:rPrChange>
        </w:rPr>
      </w:pPr>
    </w:p>
    <w:p w14:paraId="41F65DC3" w14:textId="58A8E94B" w:rsidR="00836D7D" w:rsidRPr="009A041A" w:rsidRDefault="00836D7D" w:rsidP="00153AD0">
      <w:pPr>
        <w:spacing w:line="360" w:lineRule="auto"/>
        <w:rPr>
          <w:ins w:id="177" w:author="Author"/>
          <w:rFonts w:asciiTheme="majorBidi" w:hAnsiTheme="majorBidi" w:cstheme="majorBidi"/>
          <w:b/>
          <w:bCs/>
          <w:sz w:val="24"/>
          <w:szCs w:val="24"/>
          <w:rPrChange w:id="178" w:author="Author">
            <w:rPr>
              <w:ins w:id="179" w:author="Author"/>
              <w:rFonts w:ascii="Times New Roman" w:hAnsi="Times New Roman" w:cs="Times New Roman"/>
              <w:b/>
              <w:bCs/>
              <w:sz w:val="24"/>
              <w:szCs w:val="24"/>
            </w:rPr>
          </w:rPrChange>
        </w:rPr>
      </w:pPr>
    </w:p>
    <w:p w14:paraId="630AD183" w14:textId="53C4A7F2" w:rsidR="00836D7D" w:rsidRPr="009A041A" w:rsidRDefault="00836D7D" w:rsidP="00153AD0">
      <w:pPr>
        <w:spacing w:line="360" w:lineRule="auto"/>
        <w:rPr>
          <w:ins w:id="180" w:author="Author"/>
          <w:rFonts w:asciiTheme="majorBidi" w:hAnsiTheme="majorBidi" w:cstheme="majorBidi"/>
          <w:b/>
          <w:bCs/>
          <w:sz w:val="24"/>
          <w:szCs w:val="24"/>
          <w:rPrChange w:id="181" w:author="Author">
            <w:rPr>
              <w:ins w:id="182" w:author="Author"/>
              <w:rFonts w:ascii="Times New Roman" w:hAnsi="Times New Roman" w:cs="Times New Roman"/>
              <w:b/>
              <w:bCs/>
              <w:sz w:val="24"/>
              <w:szCs w:val="24"/>
            </w:rPr>
          </w:rPrChange>
        </w:rPr>
      </w:pPr>
    </w:p>
    <w:p w14:paraId="3A6BD4E4" w14:textId="55D310D5" w:rsidR="00836D7D" w:rsidRPr="009A041A" w:rsidRDefault="00836D7D" w:rsidP="00153AD0">
      <w:pPr>
        <w:spacing w:line="360" w:lineRule="auto"/>
        <w:rPr>
          <w:ins w:id="183" w:author="Author"/>
          <w:rFonts w:asciiTheme="majorBidi" w:hAnsiTheme="majorBidi" w:cstheme="majorBidi"/>
          <w:b/>
          <w:bCs/>
          <w:sz w:val="24"/>
          <w:szCs w:val="24"/>
          <w:rPrChange w:id="184" w:author="Author">
            <w:rPr>
              <w:ins w:id="185" w:author="Author"/>
              <w:rFonts w:ascii="Times New Roman" w:hAnsi="Times New Roman" w:cs="Times New Roman"/>
              <w:b/>
              <w:bCs/>
              <w:sz w:val="24"/>
              <w:szCs w:val="24"/>
            </w:rPr>
          </w:rPrChange>
        </w:rPr>
      </w:pPr>
    </w:p>
    <w:p w14:paraId="1D39ABB3" w14:textId="576F8151" w:rsidR="00836D7D" w:rsidRPr="009A041A" w:rsidRDefault="00836D7D" w:rsidP="00153AD0">
      <w:pPr>
        <w:spacing w:line="360" w:lineRule="auto"/>
        <w:rPr>
          <w:ins w:id="186" w:author="Author"/>
          <w:rFonts w:asciiTheme="majorBidi" w:hAnsiTheme="majorBidi" w:cstheme="majorBidi"/>
          <w:b/>
          <w:bCs/>
          <w:sz w:val="24"/>
          <w:szCs w:val="24"/>
          <w:rPrChange w:id="187" w:author="Author">
            <w:rPr>
              <w:ins w:id="188" w:author="Author"/>
              <w:rFonts w:ascii="Times New Roman" w:hAnsi="Times New Roman" w:cs="Times New Roman"/>
              <w:b/>
              <w:bCs/>
              <w:sz w:val="24"/>
              <w:szCs w:val="24"/>
            </w:rPr>
          </w:rPrChange>
        </w:rPr>
      </w:pPr>
    </w:p>
    <w:p w14:paraId="6BC0DF35" w14:textId="41422D4C" w:rsidR="00836D7D" w:rsidRPr="009A041A" w:rsidRDefault="00D13BD8" w:rsidP="009A041A">
      <w:pPr>
        <w:pStyle w:val="ListParagraph"/>
        <w:numPr>
          <w:ilvl w:val="0"/>
          <w:numId w:val="7"/>
        </w:numPr>
        <w:spacing w:line="360" w:lineRule="auto"/>
        <w:ind w:firstLineChars="0"/>
        <w:rPr>
          <w:rFonts w:asciiTheme="majorBidi" w:hAnsiTheme="majorBidi" w:cstheme="majorBidi"/>
          <w:b/>
          <w:bCs/>
          <w:sz w:val="24"/>
          <w:szCs w:val="24"/>
          <w:rPrChange w:id="189" w:author="Author">
            <w:rPr/>
          </w:rPrChange>
        </w:rPr>
        <w:pPrChange w:id="190" w:author="Author">
          <w:pPr>
            <w:spacing w:line="360" w:lineRule="auto"/>
          </w:pPr>
        </w:pPrChange>
      </w:pPr>
      <w:ins w:id="191" w:author="Author">
        <w:r w:rsidRPr="009A041A">
          <w:rPr>
            <w:rFonts w:asciiTheme="majorBidi" w:hAnsiTheme="majorBidi" w:cstheme="majorBidi"/>
            <w:b/>
            <w:bCs/>
            <w:sz w:val="24"/>
            <w:szCs w:val="24"/>
            <w:rPrChange w:id="192" w:author="Author">
              <w:rPr>
                <w:rFonts w:ascii="Times New Roman" w:hAnsi="Times New Roman" w:cs="Times New Roman"/>
                <w:b/>
                <w:bCs/>
                <w:sz w:val="24"/>
                <w:szCs w:val="24"/>
              </w:rPr>
            </w:rPrChange>
          </w:rPr>
          <w:t>Introduction</w:t>
        </w:r>
      </w:ins>
    </w:p>
    <w:p w14:paraId="314E9B73" w14:textId="5A20A39E" w:rsidR="00604702" w:rsidRPr="00CA236F" w:rsidRDefault="00687CFC" w:rsidP="009A041A">
      <w:pPr>
        <w:spacing w:line="360" w:lineRule="auto"/>
        <w:rPr>
          <w:rFonts w:asciiTheme="majorBidi" w:hAnsiTheme="majorBidi" w:cstheme="majorBidi"/>
          <w:sz w:val="24"/>
          <w:szCs w:val="24"/>
        </w:rPr>
        <w:pPrChange w:id="193" w:author="Author">
          <w:pPr>
            <w:spacing w:line="360" w:lineRule="auto"/>
            <w:ind w:firstLineChars="100" w:firstLine="240"/>
          </w:pPr>
        </w:pPrChange>
      </w:pPr>
      <w:ins w:id="194" w:author="Author">
        <w:r>
          <w:rPr>
            <w:rFonts w:asciiTheme="majorBidi" w:hAnsiTheme="majorBidi" w:cstheme="majorBidi"/>
            <w:sz w:val="24"/>
            <w:szCs w:val="24"/>
          </w:rPr>
          <w:t>Mo Yan’s</w:t>
        </w:r>
      </w:ins>
      <w:del w:id="195" w:author="Author">
        <w:r w:rsidR="00604702" w:rsidRPr="00CA236F" w:rsidDel="00687CFC">
          <w:rPr>
            <w:rFonts w:asciiTheme="majorBidi" w:hAnsiTheme="majorBidi" w:cstheme="majorBidi"/>
            <w:sz w:val="24"/>
            <w:szCs w:val="24"/>
          </w:rPr>
          <w:delText>The</w:delText>
        </w:r>
      </w:del>
      <w:r w:rsidR="00604702" w:rsidRPr="00CA236F">
        <w:rPr>
          <w:rFonts w:asciiTheme="majorBidi" w:hAnsiTheme="majorBidi" w:cstheme="majorBidi"/>
          <w:sz w:val="24"/>
          <w:szCs w:val="24"/>
        </w:rPr>
        <w:t xml:space="preserve"> novel </w:t>
      </w:r>
      <w:r w:rsidR="00604702" w:rsidRPr="00CA236F">
        <w:rPr>
          <w:rFonts w:asciiTheme="majorBidi" w:hAnsiTheme="majorBidi" w:cstheme="majorBidi"/>
          <w:i/>
          <w:iCs/>
          <w:sz w:val="24"/>
          <w:szCs w:val="24"/>
        </w:rPr>
        <w:t>Big Breasts and Wide Hips</w:t>
      </w:r>
      <w:del w:id="196" w:author="Author">
        <w:r w:rsidR="00604702" w:rsidRPr="00CA236F" w:rsidDel="00836D7D">
          <w:rPr>
            <w:rFonts w:asciiTheme="majorBidi" w:hAnsiTheme="majorBidi" w:cstheme="majorBidi"/>
            <w:sz w:val="24"/>
            <w:szCs w:val="24"/>
          </w:rPr>
          <w:delText>,</w:delText>
        </w:r>
      </w:del>
      <w:r w:rsidR="00604702" w:rsidRPr="00CA236F">
        <w:rPr>
          <w:rFonts w:asciiTheme="majorBidi" w:hAnsiTheme="majorBidi" w:cstheme="majorBidi"/>
          <w:sz w:val="24"/>
          <w:szCs w:val="24"/>
        </w:rPr>
        <w:t xml:space="preserve"> was first published </w:t>
      </w:r>
      <w:ins w:id="197" w:author="Author">
        <w:r w:rsidR="00836D7D" w:rsidRPr="00CA236F">
          <w:rPr>
            <w:rFonts w:asciiTheme="majorBidi" w:hAnsiTheme="majorBidi" w:cstheme="majorBidi"/>
            <w:sz w:val="24"/>
            <w:szCs w:val="24"/>
          </w:rPr>
          <w:t xml:space="preserve">in Chinese </w:t>
        </w:r>
      </w:ins>
      <w:r w:rsidR="00604702" w:rsidRPr="00CA236F">
        <w:rPr>
          <w:rFonts w:asciiTheme="majorBidi" w:hAnsiTheme="majorBidi" w:cstheme="majorBidi"/>
          <w:sz w:val="24"/>
          <w:szCs w:val="24"/>
        </w:rPr>
        <w:t xml:space="preserve">in 1995 </w:t>
      </w:r>
      <w:del w:id="198" w:author="Author">
        <w:r w:rsidR="00604702" w:rsidRPr="00CA236F" w:rsidDel="00836D7D">
          <w:rPr>
            <w:rFonts w:asciiTheme="majorBidi" w:hAnsiTheme="majorBidi" w:cstheme="majorBidi"/>
            <w:sz w:val="24"/>
            <w:szCs w:val="24"/>
          </w:rPr>
          <w:delText xml:space="preserve">in Chinese </w:delText>
        </w:r>
      </w:del>
      <w:r w:rsidR="00604702" w:rsidRPr="00CA236F">
        <w:rPr>
          <w:rFonts w:asciiTheme="majorBidi" w:hAnsiTheme="majorBidi" w:cstheme="majorBidi"/>
          <w:sz w:val="24"/>
          <w:szCs w:val="24"/>
        </w:rPr>
        <w:t xml:space="preserve">and </w:t>
      </w:r>
      <w:ins w:id="199" w:author="Author">
        <w:r w:rsidR="00836D7D" w:rsidRPr="00CA236F">
          <w:rPr>
            <w:rFonts w:asciiTheme="majorBidi" w:hAnsiTheme="majorBidi" w:cstheme="majorBidi"/>
            <w:sz w:val="24"/>
            <w:szCs w:val="24"/>
          </w:rPr>
          <w:t xml:space="preserve">in English </w:t>
        </w:r>
        <w:r w:rsidR="00E7625A" w:rsidRPr="00CA236F">
          <w:rPr>
            <w:rFonts w:asciiTheme="majorBidi" w:hAnsiTheme="majorBidi" w:cstheme="majorBidi"/>
            <w:sz w:val="24"/>
            <w:szCs w:val="24"/>
          </w:rPr>
          <w:t xml:space="preserve">translation </w:t>
        </w:r>
      </w:ins>
      <w:r w:rsidR="00604702" w:rsidRPr="00CA236F">
        <w:rPr>
          <w:rFonts w:asciiTheme="majorBidi" w:hAnsiTheme="majorBidi" w:cstheme="majorBidi"/>
          <w:sz w:val="24"/>
          <w:szCs w:val="24"/>
        </w:rPr>
        <w:t>in 2004</w:t>
      </w:r>
      <w:del w:id="200" w:author="Author">
        <w:r w:rsidR="00604702" w:rsidRPr="00CA236F" w:rsidDel="00836D7D">
          <w:rPr>
            <w:rFonts w:asciiTheme="majorBidi" w:hAnsiTheme="majorBidi" w:cstheme="majorBidi"/>
            <w:sz w:val="24"/>
            <w:szCs w:val="24"/>
          </w:rPr>
          <w:delText xml:space="preserve"> in English</w:delText>
        </w:r>
      </w:del>
      <w:r w:rsidR="00604702" w:rsidRPr="00CA236F">
        <w:rPr>
          <w:rFonts w:asciiTheme="majorBidi" w:hAnsiTheme="majorBidi" w:cstheme="majorBidi"/>
          <w:sz w:val="24"/>
          <w:szCs w:val="24"/>
        </w:rPr>
        <w:t xml:space="preserve">. </w:t>
      </w:r>
      <w:del w:id="201" w:author="Author">
        <w:r w:rsidR="00604702" w:rsidRPr="00CA236F" w:rsidDel="00BE3AD6">
          <w:rPr>
            <w:rFonts w:asciiTheme="majorBidi" w:hAnsiTheme="majorBidi" w:cstheme="majorBidi"/>
            <w:sz w:val="24"/>
            <w:szCs w:val="24"/>
          </w:rPr>
          <w:delText xml:space="preserve">For </w:delText>
        </w:r>
        <w:r w:rsidR="00604702" w:rsidRPr="00CA236F" w:rsidDel="00836D7D">
          <w:rPr>
            <w:rFonts w:asciiTheme="majorBidi" w:hAnsiTheme="majorBidi" w:cstheme="majorBidi"/>
            <w:sz w:val="24"/>
            <w:szCs w:val="24"/>
          </w:rPr>
          <w:delText xml:space="preserve">the </w:delText>
        </w:r>
        <w:r w:rsidR="00604702" w:rsidRPr="00CA236F" w:rsidDel="00BE3AD6">
          <w:rPr>
            <w:rFonts w:asciiTheme="majorBidi" w:hAnsiTheme="majorBidi" w:cstheme="majorBidi"/>
            <w:sz w:val="24"/>
            <w:szCs w:val="24"/>
          </w:rPr>
          <w:delText>c</w:delText>
        </w:r>
      </w:del>
      <w:ins w:id="202" w:author="Author">
        <w:r w:rsidR="00BE3AD6" w:rsidRPr="00CA236F">
          <w:rPr>
            <w:rFonts w:asciiTheme="majorBidi" w:hAnsiTheme="majorBidi" w:cstheme="majorBidi"/>
            <w:sz w:val="24"/>
            <w:szCs w:val="24"/>
          </w:rPr>
          <w:t>C</w:t>
        </w:r>
      </w:ins>
      <w:r w:rsidR="00604702" w:rsidRPr="00CA236F">
        <w:rPr>
          <w:rFonts w:asciiTheme="majorBidi" w:hAnsiTheme="majorBidi" w:cstheme="majorBidi"/>
          <w:sz w:val="24"/>
          <w:szCs w:val="24"/>
        </w:rPr>
        <w:t xml:space="preserve">onservative </w:t>
      </w:r>
      <w:ins w:id="203" w:author="Author">
        <w:r w:rsidR="00E7625A" w:rsidRPr="00CA236F">
          <w:rPr>
            <w:rFonts w:asciiTheme="majorBidi" w:hAnsiTheme="majorBidi" w:cstheme="majorBidi"/>
            <w:sz w:val="24"/>
            <w:szCs w:val="24"/>
          </w:rPr>
          <w:t xml:space="preserve">elements in </w:t>
        </w:r>
      </w:ins>
      <w:r w:rsidR="00604702" w:rsidRPr="00CA236F">
        <w:rPr>
          <w:rFonts w:asciiTheme="majorBidi" w:hAnsiTheme="majorBidi" w:cstheme="majorBidi"/>
          <w:sz w:val="24"/>
          <w:szCs w:val="24"/>
        </w:rPr>
        <w:t>Chinese society</w:t>
      </w:r>
      <w:del w:id="204" w:author="Author">
        <w:r w:rsidR="00604702" w:rsidRPr="00CA236F" w:rsidDel="00BE3AD6">
          <w:rPr>
            <w:rFonts w:asciiTheme="majorBidi" w:hAnsiTheme="majorBidi" w:cstheme="majorBidi"/>
            <w:sz w:val="24"/>
            <w:szCs w:val="24"/>
          </w:rPr>
          <w:delText xml:space="preserve">, </w:delText>
        </w:r>
      </w:del>
      <w:ins w:id="205" w:author="Author">
        <w:r w:rsidR="00BE3AD6" w:rsidRPr="00CA236F">
          <w:rPr>
            <w:rFonts w:asciiTheme="majorBidi" w:hAnsiTheme="majorBidi" w:cstheme="majorBidi"/>
            <w:sz w:val="24"/>
            <w:szCs w:val="24"/>
          </w:rPr>
          <w:t xml:space="preserve"> </w:t>
        </w:r>
        <w:r w:rsidR="00D07856">
          <w:rPr>
            <w:rFonts w:asciiTheme="majorBidi" w:hAnsiTheme="majorBidi" w:cstheme="majorBidi"/>
            <w:sz w:val="24"/>
            <w:szCs w:val="24"/>
          </w:rPr>
          <w:t>strongly denounced</w:t>
        </w:r>
        <w:del w:id="206" w:author="Author">
          <w:r w:rsidR="00E7625A" w:rsidRPr="00CA236F" w:rsidDel="00D07856">
            <w:rPr>
              <w:rFonts w:asciiTheme="majorBidi" w:hAnsiTheme="majorBidi" w:cstheme="majorBidi"/>
              <w:sz w:val="24"/>
              <w:szCs w:val="24"/>
            </w:rPr>
            <w:delText>subject</w:delText>
          </w:r>
          <w:r w:rsidR="00BE3AD6" w:rsidRPr="00CA236F" w:rsidDel="00D07856">
            <w:rPr>
              <w:rFonts w:asciiTheme="majorBidi" w:hAnsiTheme="majorBidi" w:cstheme="majorBidi"/>
              <w:sz w:val="24"/>
              <w:szCs w:val="24"/>
            </w:rPr>
            <w:delText>ed</w:delText>
          </w:r>
        </w:del>
        <w:r w:rsidR="00BE3AD6" w:rsidRPr="00CA236F">
          <w:rPr>
            <w:rFonts w:asciiTheme="majorBidi" w:hAnsiTheme="majorBidi" w:cstheme="majorBidi"/>
            <w:sz w:val="24"/>
            <w:szCs w:val="24"/>
          </w:rPr>
          <w:t xml:space="preserve"> </w:t>
        </w:r>
        <w:r w:rsidR="00E7625A" w:rsidRPr="00CA236F">
          <w:rPr>
            <w:rFonts w:asciiTheme="majorBidi" w:hAnsiTheme="majorBidi" w:cstheme="majorBidi"/>
            <w:sz w:val="24"/>
            <w:szCs w:val="24"/>
          </w:rPr>
          <w:t xml:space="preserve">the book </w:t>
        </w:r>
        <w:del w:id="207" w:author="Author">
          <w:r w:rsidR="00E7625A" w:rsidRPr="00CA236F" w:rsidDel="00D07856">
            <w:rPr>
              <w:rFonts w:asciiTheme="majorBidi" w:hAnsiTheme="majorBidi" w:cstheme="majorBidi"/>
              <w:sz w:val="24"/>
              <w:szCs w:val="24"/>
            </w:rPr>
            <w:delText xml:space="preserve">to </w:delText>
          </w:r>
          <w:r w:rsidR="00BE3AD6" w:rsidRPr="00CA236F" w:rsidDel="00D07856">
            <w:rPr>
              <w:rFonts w:asciiTheme="majorBidi" w:hAnsiTheme="majorBidi" w:cstheme="majorBidi"/>
              <w:sz w:val="24"/>
              <w:szCs w:val="24"/>
            </w:rPr>
            <w:delText xml:space="preserve">great </w:delText>
          </w:r>
          <w:r w:rsidR="00BE3AD6" w:rsidRPr="00CA236F" w:rsidDel="00687CFC">
            <w:rPr>
              <w:rFonts w:asciiTheme="majorBidi" w:hAnsiTheme="majorBidi" w:cstheme="majorBidi"/>
              <w:sz w:val="24"/>
              <w:szCs w:val="24"/>
            </w:rPr>
            <w:delText xml:space="preserve">censure </w:delText>
          </w:r>
        </w:del>
      </w:ins>
      <w:del w:id="208" w:author="Author">
        <w:r w:rsidR="00604702" w:rsidRPr="00CA236F" w:rsidDel="00BE3AD6">
          <w:rPr>
            <w:rFonts w:asciiTheme="majorBidi" w:hAnsiTheme="majorBidi" w:cstheme="majorBidi"/>
            <w:sz w:val="24"/>
            <w:szCs w:val="24"/>
          </w:rPr>
          <w:delText xml:space="preserve">this </w:delText>
        </w:r>
        <w:r w:rsidR="00604702" w:rsidRPr="00CA236F" w:rsidDel="00E7625A">
          <w:rPr>
            <w:rFonts w:asciiTheme="majorBidi" w:hAnsiTheme="majorBidi" w:cstheme="majorBidi"/>
            <w:sz w:val="24"/>
            <w:szCs w:val="24"/>
          </w:rPr>
          <w:delText xml:space="preserve">book </w:delText>
        </w:r>
        <w:r w:rsidR="00604702" w:rsidRPr="00CA236F" w:rsidDel="00BE3AD6">
          <w:rPr>
            <w:rFonts w:asciiTheme="majorBidi" w:hAnsiTheme="majorBidi" w:cstheme="majorBidi"/>
            <w:sz w:val="24"/>
            <w:szCs w:val="24"/>
          </w:rPr>
          <w:delText xml:space="preserve">has caused great censure </w:delText>
        </w:r>
      </w:del>
      <w:r w:rsidR="00604702" w:rsidRPr="00CA236F">
        <w:rPr>
          <w:rFonts w:asciiTheme="majorBidi" w:hAnsiTheme="majorBidi" w:cstheme="majorBidi"/>
          <w:sz w:val="24"/>
          <w:szCs w:val="24"/>
        </w:rPr>
        <w:t>(Huang, 2010)</w:t>
      </w:r>
      <w:ins w:id="209" w:author="Author">
        <w:r w:rsidR="00283E0D">
          <w:rPr>
            <w:rFonts w:asciiTheme="majorBidi" w:hAnsiTheme="majorBidi" w:cstheme="majorBidi"/>
            <w:sz w:val="24"/>
            <w:szCs w:val="24"/>
          </w:rPr>
          <w:t xml:space="preserve">, </w:t>
        </w:r>
        <w:r w:rsidR="00D07856">
          <w:rPr>
            <w:rFonts w:asciiTheme="majorBidi" w:hAnsiTheme="majorBidi" w:cstheme="majorBidi"/>
            <w:sz w:val="24"/>
            <w:szCs w:val="24"/>
          </w:rPr>
          <w:t>and some</w:t>
        </w:r>
        <w:del w:id="210" w:author="Author">
          <w:r w:rsidR="00283E0D" w:rsidDel="00D07856">
            <w:rPr>
              <w:rFonts w:asciiTheme="majorBidi" w:hAnsiTheme="majorBidi" w:cstheme="majorBidi"/>
              <w:sz w:val="24"/>
              <w:szCs w:val="24"/>
            </w:rPr>
            <w:delText>while</w:delText>
          </w:r>
        </w:del>
        <w:r w:rsidR="00BE3AD6" w:rsidRPr="00CA236F">
          <w:rPr>
            <w:rFonts w:asciiTheme="majorBidi" w:hAnsiTheme="majorBidi" w:cstheme="majorBidi"/>
            <w:sz w:val="24"/>
            <w:szCs w:val="24"/>
          </w:rPr>
          <w:t xml:space="preserve"> </w:t>
        </w:r>
      </w:ins>
      <w:del w:id="211" w:author="Author">
        <w:r w:rsidR="00604702" w:rsidRPr="00CA236F" w:rsidDel="00BE3AD6">
          <w:rPr>
            <w:rFonts w:asciiTheme="majorBidi" w:hAnsiTheme="majorBidi" w:cstheme="majorBidi"/>
            <w:sz w:val="24"/>
            <w:szCs w:val="24"/>
          </w:rPr>
          <w:delText xml:space="preserve"> </w:delText>
        </w:r>
      </w:del>
      <w:ins w:id="212" w:author="Author">
        <w:r w:rsidR="00283E0D">
          <w:rPr>
            <w:rFonts w:asciiTheme="majorBidi" w:hAnsiTheme="majorBidi" w:cstheme="majorBidi"/>
            <w:sz w:val="24"/>
            <w:szCs w:val="24"/>
          </w:rPr>
          <w:t>c</w:t>
        </w:r>
        <w:r w:rsidR="00BE3AD6" w:rsidRPr="00CA236F">
          <w:rPr>
            <w:rFonts w:asciiTheme="majorBidi" w:hAnsiTheme="majorBidi" w:cstheme="majorBidi"/>
            <w:sz w:val="24"/>
            <w:szCs w:val="24"/>
          </w:rPr>
          <w:t>riti</w:t>
        </w:r>
        <w:r w:rsidR="00D77854">
          <w:rPr>
            <w:rFonts w:asciiTheme="majorBidi" w:hAnsiTheme="majorBidi" w:cstheme="majorBidi"/>
            <w:sz w:val="24"/>
            <w:szCs w:val="24"/>
          </w:rPr>
          <w:t>cs</w:t>
        </w:r>
        <w:r w:rsidR="00D07856">
          <w:rPr>
            <w:rFonts w:asciiTheme="majorBidi" w:hAnsiTheme="majorBidi" w:cstheme="majorBidi"/>
            <w:sz w:val="24"/>
            <w:szCs w:val="24"/>
          </w:rPr>
          <w:t>,</w:t>
        </w:r>
        <w:r w:rsidR="00D77854">
          <w:rPr>
            <w:rFonts w:asciiTheme="majorBidi" w:hAnsiTheme="majorBidi" w:cstheme="majorBidi"/>
            <w:sz w:val="24"/>
            <w:szCs w:val="24"/>
          </w:rPr>
          <w:t xml:space="preserve"> such as</w:t>
        </w:r>
        <w:del w:id="213" w:author="Author">
          <w:r w:rsidR="00BE3AD6" w:rsidRPr="00CA236F" w:rsidDel="00D77854">
            <w:rPr>
              <w:rFonts w:asciiTheme="majorBidi" w:hAnsiTheme="majorBidi" w:cstheme="majorBidi"/>
              <w:sz w:val="24"/>
              <w:szCs w:val="24"/>
            </w:rPr>
            <w:delText xml:space="preserve">ques like </w:delText>
          </w:r>
          <w:r w:rsidR="00E7625A" w:rsidRPr="00CA236F" w:rsidDel="00D77854">
            <w:rPr>
              <w:rFonts w:asciiTheme="majorBidi" w:hAnsiTheme="majorBidi" w:cstheme="majorBidi"/>
              <w:sz w:val="24"/>
              <w:szCs w:val="24"/>
            </w:rPr>
            <w:delText>that of</w:delText>
          </w:r>
        </w:del>
        <w:r w:rsidR="00E7625A" w:rsidRPr="00CA236F">
          <w:rPr>
            <w:rFonts w:asciiTheme="majorBidi" w:hAnsiTheme="majorBidi" w:cstheme="majorBidi"/>
            <w:sz w:val="24"/>
            <w:szCs w:val="24"/>
          </w:rPr>
          <w:t xml:space="preserve"> </w:t>
        </w:r>
        <w:r w:rsidR="00BE3AD6" w:rsidRPr="00CA236F">
          <w:rPr>
            <w:rFonts w:asciiTheme="majorBidi" w:hAnsiTheme="majorBidi" w:cstheme="majorBidi"/>
            <w:sz w:val="24"/>
            <w:szCs w:val="24"/>
          </w:rPr>
          <w:t xml:space="preserve">Beibei and Yihong (1996) </w:t>
        </w:r>
      </w:ins>
      <w:del w:id="214" w:author="Author">
        <w:r w:rsidR="00604702" w:rsidRPr="00CA236F" w:rsidDel="00BE3AD6">
          <w:rPr>
            <w:rFonts w:asciiTheme="majorBidi" w:hAnsiTheme="majorBidi" w:cstheme="majorBidi"/>
            <w:sz w:val="24"/>
            <w:szCs w:val="24"/>
          </w:rPr>
          <w:delText xml:space="preserve">and was </w:delText>
        </w:r>
      </w:del>
      <w:ins w:id="215" w:author="Author">
        <w:r>
          <w:rPr>
            <w:rFonts w:asciiTheme="majorBidi" w:hAnsiTheme="majorBidi" w:cstheme="majorBidi"/>
            <w:sz w:val="24"/>
            <w:szCs w:val="24"/>
          </w:rPr>
          <w:t>found</w:t>
        </w:r>
      </w:ins>
      <w:del w:id="216" w:author="Author">
        <w:r w:rsidR="00604702" w:rsidRPr="00CA236F" w:rsidDel="00687CFC">
          <w:rPr>
            <w:rFonts w:asciiTheme="majorBidi" w:hAnsiTheme="majorBidi" w:cstheme="majorBidi"/>
            <w:sz w:val="24"/>
            <w:szCs w:val="24"/>
          </w:rPr>
          <w:delText>regarded</w:delText>
        </w:r>
      </w:del>
      <w:r w:rsidR="00604702" w:rsidRPr="00CA236F">
        <w:rPr>
          <w:rFonts w:asciiTheme="majorBidi" w:hAnsiTheme="majorBidi" w:cstheme="majorBidi"/>
          <w:sz w:val="24"/>
          <w:szCs w:val="24"/>
        </w:rPr>
        <w:t xml:space="preserve"> </w:t>
      </w:r>
      <w:ins w:id="217" w:author="Author">
        <w:r w:rsidR="00BE3AD6" w:rsidRPr="00CA236F">
          <w:rPr>
            <w:rFonts w:asciiTheme="majorBidi" w:hAnsiTheme="majorBidi" w:cstheme="majorBidi"/>
            <w:sz w:val="24"/>
            <w:szCs w:val="24"/>
          </w:rPr>
          <w:t xml:space="preserve">it </w:t>
        </w:r>
      </w:ins>
      <w:del w:id="218" w:author="Author">
        <w:r w:rsidR="00604702" w:rsidRPr="00CA236F" w:rsidDel="00687CFC">
          <w:rPr>
            <w:rFonts w:asciiTheme="majorBidi" w:hAnsiTheme="majorBidi" w:cstheme="majorBidi"/>
            <w:sz w:val="24"/>
            <w:szCs w:val="24"/>
          </w:rPr>
          <w:delText xml:space="preserve">as provoking </w:delText>
        </w:r>
      </w:del>
      <w:ins w:id="219" w:author="Author">
        <w:r w:rsidR="00BE3AD6" w:rsidRPr="00CA236F">
          <w:rPr>
            <w:rFonts w:asciiTheme="majorBidi" w:hAnsiTheme="majorBidi" w:cstheme="majorBidi"/>
            <w:sz w:val="24"/>
            <w:szCs w:val="24"/>
          </w:rPr>
          <w:t>provocative</w:t>
        </w:r>
        <w:r w:rsidR="00E7625A" w:rsidRPr="00CA236F">
          <w:rPr>
            <w:rFonts w:asciiTheme="majorBidi" w:hAnsiTheme="majorBidi" w:cstheme="majorBidi"/>
            <w:sz w:val="24"/>
            <w:szCs w:val="24"/>
          </w:rPr>
          <w:t>.</w:t>
        </w:r>
        <w:r w:rsidR="00BE3AD6" w:rsidRPr="00CA236F">
          <w:rPr>
            <w:rFonts w:asciiTheme="majorBidi" w:hAnsiTheme="majorBidi" w:cstheme="majorBidi"/>
            <w:sz w:val="24"/>
            <w:szCs w:val="24"/>
          </w:rPr>
          <w:t xml:space="preserve"> </w:t>
        </w:r>
      </w:ins>
      <w:del w:id="220" w:author="Author">
        <w:r w:rsidR="00604702" w:rsidRPr="00CA236F" w:rsidDel="00BE3AD6">
          <w:rPr>
            <w:rFonts w:asciiTheme="majorBidi" w:hAnsiTheme="majorBidi" w:cstheme="majorBidi"/>
            <w:sz w:val="24"/>
            <w:szCs w:val="24"/>
          </w:rPr>
          <w:delText xml:space="preserve">production by some critics like Liu Beibei </w:delText>
        </w:r>
        <w:r w:rsidR="00604702" w:rsidRPr="00CA236F" w:rsidDel="00836D7D">
          <w:rPr>
            <w:rFonts w:asciiTheme="majorBidi" w:hAnsiTheme="majorBidi" w:cstheme="majorBidi"/>
            <w:sz w:val="24"/>
            <w:szCs w:val="24"/>
          </w:rPr>
          <w:delText xml:space="preserve">&amp; </w:delText>
        </w:r>
        <w:r w:rsidR="00604702" w:rsidRPr="00CA236F" w:rsidDel="00BE3AD6">
          <w:rPr>
            <w:rFonts w:asciiTheme="majorBidi" w:hAnsiTheme="majorBidi" w:cstheme="majorBidi"/>
            <w:sz w:val="24"/>
            <w:szCs w:val="24"/>
          </w:rPr>
          <w:delText xml:space="preserve">Li Yihong (1996) </w:delText>
        </w:r>
        <w:r w:rsidR="00604702" w:rsidRPr="00CA236F" w:rsidDel="00E7625A">
          <w:rPr>
            <w:rFonts w:asciiTheme="majorBidi" w:hAnsiTheme="majorBidi" w:cstheme="majorBidi"/>
            <w:sz w:val="24"/>
            <w:szCs w:val="24"/>
          </w:rPr>
          <w:delText xml:space="preserve">and </w:delText>
        </w:r>
      </w:del>
      <w:ins w:id="221" w:author="Author">
        <w:r w:rsidR="00E7625A" w:rsidRPr="00CA236F">
          <w:rPr>
            <w:rFonts w:asciiTheme="majorBidi" w:hAnsiTheme="majorBidi" w:cstheme="majorBidi"/>
            <w:sz w:val="24"/>
            <w:szCs w:val="24"/>
          </w:rPr>
          <w:t>I</w:t>
        </w:r>
        <w:r w:rsidR="00BE3AD6" w:rsidRPr="00CA236F">
          <w:rPr>
            <w:rFonts w:asciiTheme="majorBidi" w:hAnsiTheme="majorBidi" w:cstheme="majorBidi"/>
            <w:sz w:val="24"/>
            <w:szCs w:val="24"/>
          </w:rPr>
          <w:t xml:space="preserve">t </w:t>
        </w:r>
      </w:ins>
      <w:r w:rsidR="00604702" w:rsidRPr="00CA236F">
        <w:rPr>
          <w:rFonts w:asciiTheme="majorBidi" w:hAnsiTheme="majorBidi" w:cstheme="majorBidi"/>
          <w:sz w:val="24"/>
          <w:szCs w:val="24"/>
        </w:rPr>
        <w:t xml:space="preserve">was </w:t>
      </w:r>
      <w:ins w:id="222" w:author="Author">
        <w:r w:rsidR="00E7625A" w:rsidRPr="00CA236F">
          <w:rPr>
            <w:rFonts w:asciiTheme="majorBidi" w:hAnsiTheme="majorBidi" w:cstheme="majorBidi"/>
            <w:sz w:val="24"/>
            <w:szCs w:val="24"/>
          </w:rPr>
          <w:t xml:space="preserve">also </w:t>
        </w:r>
      </w:ins>
      <w:r w:rsidR="00604702" w:rsidRPr="00CA236F">
        <w:rPr>
          <w:rFonts w:asciiTheme="majorBidi" w:hAnsiTheme="majorBidi" w:cstheme="majorBidi"/>
          <w:sz w:val="24"/>
          <w:szCs w:val="24"/>
        </w:rPr>
        <w:t xml:space="preserve">accused </w:t>
      </w:r>
      <w:del w:id="223" w:author="Author">
        <w:r w:rsidR="00604702" w:rsidRPr="00CA236F" w:rsidDel="00BE3AD6">
          <w:rPr>
            <w:rFonts w:asciiTheme="majorBidi" w:hAnsiTheme="majorBidi" w:cstheme="majorBidi"/>
            <w:sz w:val="24"/>
            <w:szCs w:val="24"/>
          </w:rPr>
          <w:delText>as has</w:delText>
        </w:r>
      </w:del>
      <w:ins w:id="224" w:author="Author">
        <w:r w:rsidR="00BE3AD6" w:rsidRPr="00CA236F">
          <w:rPr>
            <w:rFonts w:asciiTheme="majorBidi" w:hAnsiTheme="majorBidi" w:cstheme="majorBidi"/>
            <w:sz w:val="24"/>
            <w:szCs w:val="24"/>
          </w:rPr>
          <w:t>of having</w:t>
        </w:r>
      </w:ins>
      <w:r w:rsidR="00604702" w:rsidRPr="00CA236F">
        <w:rPr>
          <w:rFonts w:asciiTheme="majorBidi" w:hAnsiTheme="majorBidi" w:cstheme="majorBidi"/>
          <w:sz w:val="24"/>
          <w:szCs w:val="24"/>
        </w:rPr>
        <w:t xml:space="preserve"> “contaminated society, poisoned the mind</w:t>
      </w:r>
      <w:ins w:id="225" w:author="Author">
        <w:r w:rsidR="00BE3AD6" w:rsidRPr="00CA236F">
          <w:rPr>
            <w:rFonts w:asciiTheme="majorBidi" w:hAnsiTheme="majorBidi" w:cstheme="majorBidi"/>
            <w:sz w:val="24"/>
            <w:szCs w:val="24"/>
          </w:rPr>
          <w:t>,</w:t>
        </w:r>
      </w:ins>
      <w:r w:rsidR="00604702" w:rsidRPr="00CA236F">
        <w:rPr>
          <w:rFonts w:asciiTheme="majorBidi" w:hAnsiTheme="majorBidi" w:cstheme="majorBidi"/>
          <w:sz w:val="24"/>
          <w:szCs w:val="24"/>
        </w:rPr>
        <w:t xml:space="preserve"> and harmed the reader with vulgar, obscene, dirty, and ugly contents” (</w:t>
      </w:r>
      <w:del w:id="226" w:author="Author">
        <w:r w:rsidR="00604702" w:rsidRPr="00CA236F" w:rsidDel="00836D7D">
          <w:rPr>
            <w:rFonts w:asciiTheme="majorBidi" w:hAnsiTheme="majorBidi" w:cstheme="majorBidi"/>
            <w:sz w:val="24"/>
            <w:szCs w:val="24"/>
          </w:rPr>
          <w:delText xml:space="preserve">Shelley W. </w:delText>
        </w:r>
      </w:del>
      <w:r w:rsidR="00604702" w:rsidRPr="00CA236F">
        <w:rPr>
          <w:rFonts w:asciiTheme="majorBidi" w:hAnsiTheme="majorBidi" w:cstheme="majorBidi"/>
          <w:sz w:val="24"/>
          <w:szCs w:val="24"/>
        </w:rPr>
        <w:t>Chan, 2000: 499)</w:t>
      </w:r>
      <w:ins w:id="227" w:author="Author">
        <w:r>
          <w:rPr>
            <w:rFonts w:asciiTheme="majorBidi" w:hAnsiTheme="majorBidi" w:cstheme="majorBidi"/>
            <w:sz w:val="24"/>
            <w:szCs w:val="24"/>
          </w:rPr>
          <w:t xml:space="preserve"> and</w:t>
        </w:r>
        <w:del w:id="228" w:author="Author">
          <w:r w:rsidR="00BE3AD6" w:rsidRPr="00CA236F" w:rsidDel="00687CFC">
            <w:rPr>
              <w:rFonts w:asciiTheme="majorBidi" w:hAnsiTheme="majorBidi" w:cstheme="majorBidi"/>
              <w:sz w:val="24"/>
              <w:szCs w:val="24"/>
            </w:rPr>
            <w:delText xml:space="preserve">. It was </w:delText>
          </w:r>
          <w:r w:rsidR="00836052" w:rsidRPr="00CA236F" w:rsidDel="00687CFC">
            <w:rPr>
              <w:rFonts w:asciiTheme="majorBidi" w:hAnsiTheme="majorBidi" w:cstheme="majorBidi"/>
              <w:sz w:val="24"/>
              <w:szCs w:val="24"/>
            </w:rPr>
            <w:delText>furthermore</w:delText>
          </w:r>
        </w:del>
      </w:ins>
      <w:del w:id="229" w:author="Author">
        <w:r w:rsidR="00604702" w:rsidRPr="00CA236F" w:rsidDel="00687CFC">
          <w:rPr>
            <w:rFonts w:asciiTheme="majorBidi" w:hAnsiTheme="majorBidi" w:cstheme="majorBidi"/>
            <w:sz w:val="24"/>
            <w:szCs w:val="24"/>
          </w:rPr>
          <w:delText xml:space="preserve"> </w:delText>
        </w:r>
      </w:del>
      <w:ins w:id="230" w:author="Author">
        <w:r>
          <w:rPr>
            <w:rFonts w:asciiTheme="majorBidi" w:hAnsiTheme="majorBidi" w:cstheme="majorBidi"/>
            <w:sz w:val="24"/>
            <w:szCs w:val="24"/>
          </w:rPr>
          <w:t xml:space="preserve"> </w:t>
        </w:r>
      </w:ins>
      <w:del w:id="231" w:author="Author">
        <w:r w:rsidR="00604702" w:rsidRPr="00CA236F" w:rsidDel="00BE3AD6">
          <w:rPr>
            <w:rFonts w:asciiTheme="majorBidi" w:hAnsiTheme="majorBidi" w:cstheme="majorBidi"/>
            <w:sz w:val="24"/>
            <w:szCs w:val="24"/>
          </w:rPr>
          <w:delText xml:space="preserve">as well as </w:delText>
        </w:r>
      </w:del>
      <w:r w:rsidR="00604702" w:rsidRPr="00CA236F">
        <w:rPr>
          <w:rFonts w:asciiTheme="majorBidi" w:hAnsiTheme="majorBidi" w:cstheme="majorBidi"/>
          <w:sz w:val="24"/>
          <w:szCs w:val="24"/>
        </w:rPr>
        <w:t xml:space="preserve">condemned </w:t>
      </w:r>
      <w:del w:id="232" w:author="Author">
        <w:r w:rsidR="00604702" w:rsidRPr="00CA236F" w:rsidDel="00BE3AD6">
          <w:rPr>
            <w:rFonts w:asciiTheme="majorBidi" w:hAnsiTheme="majorBidi" w:cstheme="majorBidi"/>
            <w:sz w:val="24"/>
            <w:szCs w:val="24"/>
          </w:rPr>
          <w:delText xml:space="preserve">on </w:delText>
        </w:r>
      </w:del>
      <w:ins w:id="233" w:author="Author">
        <w:r w:rsidR="00BE3AD6" w:rsidRPr="00CA236F">
          <w:rPr>
            <w:rFonts w:asciiTheme="majorBidi" w:hAnsiTheme="majorBidi" w:cstheme="majorBidi"/>
            <w:sz w:val="24"/>
            <w:szCs w:val="24"/>
          </w:rPr>
          <w:t xml:space="preserve">for presenting an </w:t>
        </w:r>
      </w:ins>
      <w:del w:id="234" w:author="Author">
        <w:r w:rsidR="00604702" w:rsidRPr="00CA236F" w:rsidDel="00BE3AD6">
          <w:rPr>
            <w:rFonts w:asciiTheme="majorBidi" w:hAnsiTheme="majorBidi" w:cstheme="majorBidi"/>
            <w:sz w:val="24"/>
            <w:szCs w:val="24"/>
          </w:rPr>
          <w:delText xml:space="preserve">the </w:delText>
        </w:r>
      </w:del>
      <w:r w:rsidR="00604702" w:rsidRPr="00CA236F">
        <w:rPr>
          <w:rFonts w:asciiTheme="majorBidi" w:hAnsiTheme="majorBidi" w:cstheme="majorBidi"/>
          <w:sz w:val="24"/>
          <w:szCs w:val="24"/>
        </w:rPr>
        <w:t>image of mother</w:t>
      </w:r>
      <w:ins w:id="235" w:author="Author">
        <w:r w:rsidR="00836052" w:rsidRPr="00CA236F">
          <w:rPr>
            <w:rFonts w:asciiTheme="majorBidi" w:hAnsiTheme="majorBidi" w:cstheme="majorBidi"/>
            <w:sz w:val="24"/>
            <w:szCs w:val="24"/>
          </w:rPr>
          <w:t>s</w:t>
        </w:r>
      </w:ins>
      <w:r w:rsidR="00604702" w:rsidRPr="00CA236F">
        <w:rPr>
          <w:rFonts w:asciiTheme="majorBidi" w:hAnsiTheme="majorBidi" w:cstheme="majorBidi"/>
          <w:sz w:val="24"/>
          <w:szCs w:val="24"/>
        </w:rPr>
        <w:t xml:space="preserve"> </w:t>
      </w:r>
      <w:del w:id="236" w:author="Author">
        <w:r w:rsidR="00604702" w:rsidRPr="00CA236F" w:rsidDel="00836052">
          <w:rPr>
            <w:rFonts w:asciiTheme="majorBidi" w:hAnsiTheme="majorBidi" w:cstheme="majorBidi"/>
            <w:sz w:val="24"/>
            <w:szCs w:val="24"/>
          </w:rPr>
          <w:delText xml:space="preserve">that is </w:delText>
        </w:r>
      </w:del>
      <w:r w:rsidR="00604702" w:rsidRPr="00CA236F">
        <w:rPr>
          <w:rFonts w:asciiTheme="majorBidi" w:hAnsiTheme="majorBidi" w:cstheme="majorBidi"/>
          <w:sz w:val="24"/>
          <w:szCs w:val="24"/>
        </w:rPr>
        <w:t xml:space="preserve">inconsistent with </w:t>
      </w:r>
      <w:del w:id="237" w:author="Author">
        <w:r w:rsidR="00604702" w:rsidRPr="00CA236F" w:rsidDel="00BE3AD6">
          <w:rPr>
            <w:rFonts w:asciiTheme="majorBidi" w:hAnsiTheme="majorBidi" w:cstheme="majorBidi"/>
            <w:sz w:val="24"/>
            <w:szCs w:val="24"/>
          </w:rPr>
          <w:delText xml:space="preserve">that in </w:delText>
        </w:r>
      </w:del>
      <w:r w:rsidR="00604702" w:rsidRPr="00CA236F">
        <w:rPr>
          <w:rFonts w:asciiTheme="majorBidi" w:hAnsiTheme="majorBidi" w:cstheme="majorBidi"/>
          <w:sz w:val="24"/>
          <w:szCs w:val="24"/>
        </w:rPr>
        <w:t>traditional idea</w:t>
      </w:r>
      <w:ins w:id="238" w:author="Author">
        <w:r w:rsidR="00D07856">
          <w:rPr>
            <w:rFonts w:asciiTheme="majorBidi" w:hAnsiTheme="majorBidi" w:cstheme="majorBidi"/>
            <w:sz w:val="24"/>
            <w:szCs w:val="24"/>
          </w:rPr>
          <w:t>l</w:t>
        </w:r>
        <w:r w:rsidR="00BE3AD6" w:rsidRPr="00CA236F">
          <w:rPr>
            <w:rFonts w:asciiTheme="majorBidi" w:hAnsiTheme="majorBidi" w:cstheme="majorBidi"/>
            <w:sz w:val="24"/>
            <w:szCs w:val="24"/>
          </w:rPr>
          <w:t>s</w:t>
        </w:r>
      </w:ins>
      <w:r w:rsidR="00604702" w:rsidRPr="00CA236F">
        <w:rPr>
          <w:rFonts w:asciiTheme="majorBidi" w:hAnsiTheme="majorBidi" w:cstheme="majorBidi"/>
          <w:sz w:val="24"/>
          <w:szCs w:val="24"/>
        </w:rPr>
        <w:t xml:space="preserve">. </w:t>
      </w:r>
      <w:ins w:id="239" w:author="Author">
        <w:r w:rsidR="00283E0D">
          <w:rPr>
            <w:rFonts w:asciiTheme="majorBidi" w:hAnsiTheme="majorBidi" w:cstheme="majorBidi"/>
            <w:sz w:val="24"/>
            <w:szCs w:val="24"/>
          </w:rPr>
          <w:t xml:space="preserve">Mo </w:t>
        </w:r>
      </w:ins>
      <w:del w:id="240" w:author="Author">
        <w:r w:rsidR="00604702" w:rsidRPr="00CA236F" w:rsidDel="00BE3AD6">
          <w:rPr>
            <w:rFonts w:asciiTheme="majorBidi" w:hAnsiTheme="majorBidi" w:cstheme="majorBidi"/>
            <w:sz w:val="24"/>
            <w:szCs w:val="24"/>
          </w:rPr>
          <w:delText xml:space="preserve">Mo </w:delText>
        </w:r>
      </w:del>
      <w:r w:rsidR="00604702" w:rsidRPr="00CA236F">
        <w:rPr>
          <w:rFonts w:asciiTheme="majorBidi" w:hAnsiTheme="majorBidi" w:cstheme="majorBidi"/>
          <w:sz w:val="24"/>
          <w:szCs w:val="24"/>
        </w:rPr>
        <w:t xml:space="preserve">Yan </w:t>
      </w:r>
      <w:del w:id="241" w:author="Author">
        <w:r w:rsidR="00604702" w:rsidRPr="00CA236F" w:rsidDel="00BE3AD6">
          <w:rPr>
            <w:rFonts w:asciiTheme="majorBidi" w:hAnsiTheme="majorBidi" w:cstheme="majorBidi"/>
            <w:sz w:val="24"/>
            <w:szCs w:val="24"/>
          </w:rPr>
          <w:delText xml:space="preserve">once </w:delText>
        </w:r>
      </w:del>
      <w:ins w:id="242" w:author="Author">
        <w:r>
          <w:rPr>
            <w:rFonts w:asciiTheme="majorBidi" w:hAnsiTheme="majorBidi" w:cstheme="majorBidi"/>
            <w:sz w:val="24"/>
            <w:szCs w:val="24"/>
          </w:rPr>
          <w:t xml:space="preserve">soon </w:t>
        </w:r>
      </w:ins>
      <w:r w:rsidR="00604702" w:rsidRPr="00CA236F">
        <w:rPr>
          <w:rFonts w:asciiTheme="majorBidi" w:hAnsiTheme="majorBidi" w:cstheme="majorBidi"/>
          <w:sz w:val="24"/>
          <w:szCs w:val="24"/>
        </w:rPr>
        <w:t>became the most controversial writer in China</w:t>
      </w:r>
      <w:ins w:id="243" w:author="Author">
        <w:del w:id="244" w:author="Author">
          <w:r w:rsidR="00836052" w:rsidRPr="00CA236F" w:rsidDel="00687CFC">
            <w:rPr>
              <w:rFonts w:asciiTheme="majorBidi" w:hAnsiTheme="majorBidi" w:cstheme="majorBidi"/>
              <w:sz w:val="24"/>
              <w:szCs w:val="24"/>
            </w:rPr>
            <w:delText xml:space="preserve"> as a result</w:delText>
          </w:r>
        </w:del>
      </w:ins>
      <w:r w:rsidR="00604702" w:rsidRPr="00CA236F">
        <w:rPr>
          <w:rFonts w:asciiTheme="majorBidi" w:hAnsiTheme="majorBidi" w:cstheme="majorBidi"/>
          <w:sz w:val="24"/>
          <w:szCs w:val="24"/>
        </w:rPr>
        <w:t>.</w:t>
      </w:r>
      <w:r w:rsidR="00604702" w:rsidRPr="00CA236F">
        <w:rPr>
          <w:rFonts w:asciiTheme="majorBidi" w:hAnsiTheme="majorBidi" w:cstheme="majorBidi"/>
          <w:color w:val="FF0000"/>
          <w:sz w:val="24"/>
          <w:szCs w:val="24"/>
        </w:rPr>
        <w:t xml:space="preserve"> </w:t>
      </w:r>
      <w:r w:rsidR="00604702" w:rsidRPr="00CA236F">
        <w:rPr>
          <w:rFonts w:asciiTheme="majorBidi" w:hAnsiTheme="majorBidi" w:cstheme="majorBidi"/>
          <w:sz w:val="24"/>
          <w:szCs w:val="24"/>
        </w:rPr>
        <w:t xml:space="preserve">However, </w:t>
      </w:r>
      <w:del w:id="245" w:author="Author">
        <w:r w:rsidR="00604702" w:rsidRPr="00CA236F" w:rsidDel="00836052">
          <w:rPr>
            <w:rFonts w:asciiTheme="majorBidi" w:hAnsiTheme="majorBidi" w:cstheme="majorBidi"/>
            <w:sz w:val="24"/>
            <w:szCs w:val="24"/>
          </w:rPr>
          <w:delText xml:space="preserve">with </w:delText>
        </w:r>
      </w:del>
      <w:ins w:id="246" w:author="Author">
        <w:r w:rsidR="00283E0D">
          <w:rPr>
            <w:rFonts w:asciiTheme="majorBidi" w:hAnsiTheme="majorBidi" w:cstheme="majorBidi"/>
            <w:sz w:val="24"/>
            <w:szCs w:val="24"/>
          </w:rPr>
          <w:t>he</w:t>
        </w:r>
        <w:r w:rsidR="00836052" w:rsidRPr="00CA236F">
          <w:rPr>
            <w:rFonts w:asciiTheme="majorBidi" w:hAnsiTheme="majorBidi" w:cstheme="majorBidi"/>
            <w:sz w:val="24"/>
            <w:szCs w:val="24"/>
          </w:rPr>
          <w:t xml:space="preserve"> </w:t>
        </w:r>
        <w:r w:rsidRPr="00CA236F">
          <w:rPr>
            <w:rFonts w:asciiTheme="majorBidi" w:hAnsiTheme="majorBidi" w:cstheme="majorBidi"/>
            <w:sz w:val="24"/>
            <w:szCs w:val="24"/>
          </w:rPr>
          <w:t xml:space="preserve">is </w:t>
        </w:r>
        <w:r>
          <w:rPr>
            <w:rFonts w:asciiTheme="majorBidi" w:hAnsiTheme="majorBidi" w:cstheme="majorBidi"/>
            <w:sz w:val="24"/>
            <w:szCs w:val="24"/>
          </w:rPr>
          <w:t>an internationally renowned</w:t>
        </w:r>
        <w:r w:rsidRPr="00CA236F">
          <w:rPr>
            <w:rFonts w:asciiTheme="majorBidi" w:hAnsiTheme="majorBidi" w:cstheme="majorBidi"/>
            <w:sz w:val="24"/>
            <w:szCs w:val="24"/>
          </w:rPr>
          <w:t xml:space="preserve"> writer who </w:t>
        </w:r>
        <w:r>
          <w:rPr>
            <w:rFonts w:asciiTheme="majorBidi" w:hAnsiTheme="majorBidi" w:cstheme="majorBidi"/>
            <w:sz w:val="24"/>
            <w:szCs w:val="24"/>
          </w:rPr>
          <w:t>was awarded</w:t>
        </w:r>
        <w:r w:rsidRPr="00CA236F">
          <w:rPr>
            <w:rFonts w:asciiTheme="majorBidi" w:hAnsiTheme="majorBidi" w:cstheme="majorBidi"/>
            <w:sz w:val="24"/>
            <w:szCs w:val="24"/>
          </w:rPr>
          <w:t xml:space="preserve"> the Nobel Prize in Literature in 2012</w:t>
        </w:r>
        <w:r>
          <w:rPr>
            <w:rFonts w:asciiTheme="majorBidi" w:hAnsiTheme="majorBidi" w:cstheme="majorBidi"/>
            <w:sz w:val="24"/>
            <w:szCs w:val="24"/>
          </w:rPr>
          <w:t xml:space="preserve"> and he </w:t>
        </w:r>
        <w:r w:rsidR="00836052" w:rsidRPr="00CA236F">
          <w:rPr>
            <w:rFonts w:asciiTheme="majorBidi" w:hAnsiTheme="majorBidi" w:cstheme="majorBidi"/>
            <w:sz w:val="24"/>
            <w:szCs w:val="24"/>
          </w:rPr>
          <w:t xml:space="preserve">has </w:t>
        </w:r>
        <w:r>
          <w:rPr>
            <w:rFonts w:asciiTheme="majorBidi" w:hAnsiTheme="majorBidi" w:cstheme="majorBidi"/>
            <w:sz w:val="24"/>
            <w:szCs w:val="24"/>
          </w:rPr>
          <w:t>offered a</w:t>
        </w:r>
        <w:del w:id="247" w:author="Author">
          <w:r w:rsidR="00836052" w:rsidRPr="00CA236F" w:rsidDel="00687CFC">
            <w:rPr>
              <w:rFonts w:asciiTheme="majorBidi" w:hAnsiTheme="majorBidi" w:cstheme="majorBidi"/>
              <w:sz w:val="24"/>
              <w:szCs w:val="24"/>
            </w:rPr>
            <w:delText xml:space="preserve">provided </w:delText>
          </w:r>
        </w:del>
      </w:ins>
      <w:del w:id="248" w:author="Author">
        <w:r w:rsidR="00604702" w:rsidRPr="00CA236F" w:rsidDel="00687CFC">
          <w:rPr>
            <w:rFonts w:asciiTheme="majorBidi" w:hAnsiTheme="majorBidi" w:cstheme="majorBidi"/>
            <w:sz w:val="24"/>
            <w:szCs w:val="24"/>
          </w:rPr>
          <w:delText>his own</w:delText>
        </w:r>
      </w:del>
      <w:ins w:id="249" w:author="Author">
        <w:r>
          <w:rPr>
            <w:rFonts w:asciiTheme="majorBidi" w:hAnsiTheme="majorBidi" w:cstheme="majorBidi"/>
            <w:sz w:val="24"/>
            <w:szCs w:val="24"/>
          </w:rPr>
          <w:t xml:space="preserve"> reasonable</w:t>
        </w:r>
      </w:ins>
      <w:del w:id="250" w:author="Author">
        <w:r w:rsidR="00604702" w:rsidRPr="00CA236F" w:rsidDel="00687CFC">
          <w:rPr>
            <w:rFonts w:asciiTheme="majorBidi" w:hAnsiTheme="majorBidi" w:cstheme="majorBidi"/>
            <w:sz w:val="24"/>
            <w:szCs w:val="24"/>
          </w:rPr>
          <w:delText xml:space="preserve"> rational</w:delText>
        </w:r>
      </w:del>
      <w:ins w:id="251" w:author="Author">
        <w:r w:rsidR="00836052" w:rsidRPr="00CA236F">
          <w:rPr>
            <w:rFonts w:asciiTheme="majorBidi" w:hAnsiTheme="majorBidi" w:cstheme="majorBidi"/>
            <w:sz w:val="24"/>
            <w:szCs w:val="24"/>
          </w:rPr>
          <w:t xml:space="preserve"> justification</w:t>
        </w:r>
      </w:ins>
      <w:r w:rsidR="00604702" w:rsidRPr="00CA236F">
        <w:rPr>
          <w:rFonts w:asciiTheme="majorBidi" w:hAnsiTheme="majorBidi" w:cstheme="majorBidi"/>
          <w:sz w:val="24"/>
          <w:szCs w:val="24"/>
        </w:rPr>
        <w:t xml:space="preserve"> </w:t>
      </w:r>
      <w:del w:id="252" w:author="Author">
        <w:r w:rsidR="00604702" w:rsidRPr="00CA236F" w:rsidDel="00836052">
          <w:rPr>
            <w:rFonts w:asciiTheme="majorBidi" w:hAnsiTheme="majorBidi" w:cstheme="majorBidi"/>
            <w:sz w:val="24"/>
            <w:szCs w:val="24"/>
          </w:rPr>
          <w:delText>explanation about</w:delText>
        </w:r>
      </w:del>
      <w:ins w:id="253" w:author="Author">
        <w:r w:rsidR="00836052" w:rsidRPr="00CA236F">
          <w:rPr>
            <w:rFonts w:asciiTheme="majorBidi" w:hAnsiTheme="majorBidi" w:cstheme="majorBidi"/>
            <w:sz w:val="24"/>
            <w:szCs w:val="24"/>
          </w:rPr>
          <w:t>for</w:t>
        </w:r>
      </w:ins>
      <w:r w:rsidR="00604702" w:rsidRPr="00CA236F">
        <w:rPr>
          <w:rFonts w:asciiTheme="majorBidi" w:hAnsiTheme="majorBidi" w:cstheme="majorBidi"/>
          <w:sz w:val="24"/>
          <w:szCs w:val="24"/>
        </w:rPr>
        <w:t xml:space="preserve"> the title </w:t>
      </w:r>
      <w:ins w:id="254" w:author="Author">
        <w:r w:rsidR="00836052" w:rsidRPr="00CA236F">
          <w:rPr>
            <w:rFonts w:asciiTheme="majorBidi" w:hAnsiTheme="majorBidi" w:cstheme="majorBidi"/>
            <w:sz w:val="24"/>
            <w:szCs w:val="24"/>
          </w:rPr>
          <w:t xml:space="preserve">of the </w:t>
        </w:r>
        <w:commentRangeStart w:id="255"/>
        <w:r w:rsidR="00836052" w:rsidRPr="00CA236F">
          <w:rPr>
            <w:rFonts w:asciiTheme="majorBidi" w:hAnsiTheme="majorBidi" w:cstheme="majorBidi"/>
            <w:sz w:val="24"/>
            <w:szCs w:val="24"/>
          </w:rPr>
          <w:t>work</w:t>
        </w:r>
        <w:commentRangeEnd w:id="255"/>
        <w:r w:rsidR="00283E0D">
          <w:rPr>
            <w:rStyle w:val="CommentReference"/>
          </w:rPr>
          <w:commentReference w:id="255"/>
        </w:r>
        <w:r w:rsidR="00836052" w:rsidRPr="00CA236F">
          <w:rPr>
            <w:rFonts w:asciiTheme="majorBidi" w:hAnsiTheme="majorBidi" w:cstheme="majorBidi"/>
            <w:sz w:val="24"/>
            <w:szCs w:val="24"/>
          </w:rPr>
          <w:t>.</w:t>
        </w:r>
        <w:del w:id="256" w:author="Author">
          <w:r w:rsidR="00836052" w:rsidRPr="00CA236F" w:rsidDel="00AA6058">
            <w:rPr>
              <w:rFonts w:asciiTheme="majorBidi" w:hAnsiTheme="majorBidi" w:cstheme="majorBidi"/>
              <w:sz w:val="24"/>
              <w:szCs w:val="24"/>
            </w:rPr>
            <w:delText xml:space="preserve"> </w:delText>
          </w:r>
          <w:r w:rsidR="00836052" w:rsidRPr="00CA236F" w:rsidDel="00687CFC">
            <w:rPr>
              <w:rFonts w:asciiTheme="majorBidi" w:hAnsiTheme="majorBidi" w:cstheme="majorBidi"/>
              <w:sz w:val="24"/>
              <w:szCs w:val="24"/>
            </w:rPr>
            <w:delText xml:space="preserve">He is also </w:delText>
          </w:r>
        </w:del>
      </w:ins>
      <w:del w:id="257" w:author="Author">
        <w:r w:rsidR="00604702" w:rsidRPr="00CA236F" w:rsidDel="00687CFC">
          <w:rPr>
            <w:rFonts w:asciiTheme="majorBidi" w:hAnsiTheme="majorBidi" w:cstheme="majorBidi"/>
            <w:sz w:val="24"/>
            <w:szCs w:val="24"/>
          </w:rPr>
          <w:delText>and as a world-widely</w:delText>
        </w:r>
      </w:del>
      <w:ins w:id="258" w:author="Author">
        <w:del w:id="259" w:author="Author">
          <w:r w:rsidR="00283E0D" w:rsidDel="00687CFC">
            <w:rPr>
              <w:rFonts w:asciiTheme="majorBidi" w:hAnsiTheme="majorBidi" w:cstheme="majorBidi"/>
              <w:sz w:val="24"/>
              <w:szCs w:val="24"/>
            </w:rPr>
            <w:delText>an internationally renowned</w:delText>
          </w:r>
        </w:del>
      </w:ins>
      <w:del w:id="260" w:author="Author">
        <w:r w:rsidR="00604702" w:rsidRPr="00CA236F" w:rsidDel="00687CFC">
          <w:rPr>
            <w:rFonts w:asciiTheme="majorBidi" w:hAnsiTheme="majorBidi" w:cstheme="majorBidi"/>
            <w:sz w:val="24"/>
            <w:szCs w:val="24"/>
          </w:rPr>
          <w:delText>-known writer who later received</w:delText>
        </w:r>
      </w:del>
      <w:ins w:id="261" w:author="Author">
        <w:del w:id="262" w:author="Author">
          <w:r w:rsidR="00283E0D" w:rsidDel="00687CFC">
            <w:rPr>
              <w:rFonts w:asciiTheme="majorBidi" w:hAnsiTheme="majorBidi" w:cstheme="majorBidi"/>
              <w:sz w:val="24"/>
              <w:szCs w:val="24"/>
            </w:rPr>
            <w:delText>was awarded</w:delText>
          </w:r>
        </w:del>
      </w:ins>
      <w:del w:id="263" w:author="Author">
        <w:r w:rsidR="00604702" w:rsidRPr="00CA236F" w:rsidDel="00687CFC">
          <w:rPr>
            <w:rFonts w:asciiTheme="majorBidi" w:hAnsiTheme="majorBidi" w:cstheme="majorBidi"/>
            <w:sz w:val="24"/>
            <w:szCs w:val="24"/>
          </w:rPr>
          <w:delText xml:space="preserve"> the Nobel Prize in Literature in 2012</w:delText>
        </w:r>
        <w:r w:rsidR="00604702" w:rsidRPr="00CA236F" w:rsidDel="00836052">
          <w:rPr>
            <w:rFonts w:asciiTheme="majorBidi" w:hAnsiTheme="majorBidi" w:cstheme="majorBidi"/>
            <w:sz w:val="24"/>
            <w:szCs w:val="24"/>
          </w:rPr>
          <w:delText xml:space="preserve">, </w:delText>
        </w:r>
      </w:del>
      <w:ins w:id="264" w:author="Author">
        <w:del w:id="265" w:author="Author">
          <w:r w:rsidR="00836052" w:rsidRPr="00CA236F" w:rsidDel="00AA6058">
            <w:rPr>
              <w:rFonts w:asciiTheme="majorBidi" w:hAnsiTheme="majorBidi" w:cstheme="majorBidi"/>
              <w:sz w:val="24"/>
              <w:szCs w:val="24"/>
            </w:rPr>
            <w:delText>.</w:delText>
          </w:r>
        </w:del>
        <w:r w:rsidR="00836052" w:rsidRPr="00CA236F">
          <w:rPr>
            <w:rFonts w:asciiTheme="majorBidi" w:hAnsiTheme="majorBidi" w:cstheme="majorBidi"/>
            <w:sz w:val="24"/>
            <w:szCs w:val="24"/>
          </w:rPr>
          <w:t xml:space="preserve"> In light of this, </w:t>
        </w:r>
        <w:r>
          <w:rPr>
            <w:rFonts w:asciiTheme="majorBidi" w:hAnsiTheme="majorBidi" w:cstheme="majorBidi"/>
            <w:sz w:val="24"/>
            <w:szCs w:val="24"/>
          </w:rPr>
          <w:t xml:space="preserve">most </w:t>
        </w:r>
      </w:ins>
      <w:r w:rsidR="00604702" w:rsidRPr="00CA236F">
        <w:rPr>
          <w:rFonts w:asciiTheme="majorBidi" w:hAnsiTheme="majorBidi" w:cstheme="majorBidi"/>
          <w:sz w:val="24"/>
          <w:szCs w:val="24"/>
        </w:rPr>
        <w:t xml:space="preserve">critics </w:t>
      </w:r>
      <w:ins w:id="266" w:author="Author">
        <w:r w:rsidR="00283E0D">
          <w:rPr>
            <w:rFonts w:asciiTheme="majorBidi" w:hAnsiTheme="majorBidi" w:cstheme="majorBidi"/>
            <w:sz w:val="24"/>
            <w:szCs w:val="24"/>
          </w:rPr>
          <w:t xml:space="preserve">have </w:t>
        </w:r>
      </w:ins>
      <w:r w:rsidR="00604702" w:rsidRPr="00CA236F">
        <w:rPr>
          <w:rFonts w:asciiTheme="majorBidi" w:hAnsiTheme="majorBidi" w:cstheme="majorBidi"/>
          <w:sz w:val="24"/>
          <w:szCs w:val="24"/>
        </w:rPr>
        <w:t>reacted relatively cautiously to the novel</w:t>
      </w:r>
      <w:ins w:id="267" w:author="Author">
        <w:r w:rsidR="00E671DA" w:rsidRPr="00CA236F">
          <w:rPr>
            <w:rFonts w:asciiTheme="majorBidi" w:hAnsiTheme="majorBidi" w:cstheme="majorBidi"/>
            <w:sz w:val="24"/>
            <w:szCs w:val="24"/>
          </w:rPr>
          <w:t xml:space="preserve"> </w:t>
        </w:r>
      </w:ins>
      <w:del w:id="268" w:author="Author">
        <w:r w:rsidR="00604702" w:rsidRPr="00CA236F" w:rsidDel="00836052">
          <w:rPr>
            <w:rFonts w:asciiTheme="majorBidi" w:hAnsiTheme="majorBidi" w:cstheme="majorBidi"/>
            <w:sz w:val="24"/>
            <w:szCs w:val="24"/>
          </w:rPr>
          <w:delText>, though different voices still</w:delText>
        </w:r>
      </w:del>
      <w:ins w:id="269" w:author="Author">
        <w:r w:rsidR="00836052" w:rsidRPr="00CA236F">
          <w:rPr>
            <w:rFonts w:asciiTheme="majorBidi" w:hAnsiTheme="majorBidi" w:cstheme="majorBidi"/>
            <w:sz w:val="24"/>
            <w:szCs w:val="24"/>
          </w:rPr>
          <w:t xml:space="preserve">and </w:t>
        </w:r>
        <w:r w:rsidR="00D07856">
          <w:rPr>
            <w:rFonts w:asciiTheme="majorBidi" w:hAnsiTheme="majorBidi" w:cstheme="majorBidi"/>
            <w:sz w:val="24"/>
            <w:szCs w:val="24"/>
          </w:rPr>
          <w:t>a diversity range of</w:t>
        </w:r>
        <w:del w:id="270" w:author="Author">
          <w:r w:rsidR="00836052" w:rsidRPr="00CA236F" w:rsidDel="00D07856">
            <w:rPr>
              <w:rFonts w:asciiTheme="majorBidi" w:hAnsiTheme="majorBidi" w:cstheme="majorBidi"/>
              <w:sz w:val="24"/>
              <w:szCs w:val="24"/>
            </w:rPr>
            <w:delText>differing</w:delText>
          </w:r>
        </w:del>
        <w:r w:rsidR="00836052" w:rsidRPr="00CA236F">
          <w:rPr>
            <w:rFonts w:asciiTheme="majorBidi" w:hAnsiTheme="majorBidi" w:cstheme="majorBidi"/>
            <w:sz w:val="24"/>
            <w:szCs w:val="24"/>
          </w:rPr>
          <w:t xml:space="preserve"> views </w:t>
        </w:r>
        <w:r w:rsidR="00D07856">
          <w:rPr>
            <w:rFonts w:asciiTheme="majorBidi" w:hAnsiTheme="majorBidi" w:cstheme="majorBidi"/>
            <w:sz w:val="24"/>
            <w:szCs w:val="24"/>
          </w:rPr>
          <w:t>have emerged</w:t>
        </w:r>
        <w:del w:id="271" w:author="Author">
          <w:r w:rsidR="00836052" w:rsidRPr="00CA236F" w:rsidDel="00D07856">
            <w:rPr>
              <w:rFonts w:asciiTheme="majorBidi" w:hAnsiTheme="majorBidi" w:cstheme="majorBidi"/>
              <w:sz w:val="24"/>
              <w:szCs w:val="24"/>
            </w:rPr>
            <w:delText>of it</w:delText>
          </w:r>
        </w:del>
      </w:ins>
      <w:del w:id="272" w:author="Author">
        <w:r w:rsidR="00604702" w:rsidRPr="00CA236F" w:rsidDel="00D07856">
          <w:rPr>
            <w:rFonts w:asciiTheme="majorBidi" w:hAnsiTheme="majorBidi" w:cstheme="majorBidi"/>
            <w:sz w:val="24"/>
            <w:szCs w:val="24"/>
          </w:rPr>
          <w:delText xml:space="preserve"> coexist</w:delText>
        </w:r>
      </w:del>
      <w:r w:rsidR="00604702" w:rsidRPr="00CA236F">
        <w:rPr>
          <w:rFonts w:asciiTheme="majorBidi" w:hAnsiTheme="majorBidi" w:cstheme="majorBidi"/>
          <w:sz w:val="24"/>
          <w:szCs w:val="24"/>
        </w:rPr>
        <w:t xml:space="preserve">. </w:t>
      </w:r>
    </w:p>
    <w:p w14:paraId="10A373DD" w14:textId="3131C834" w:rsidR="00D368CB" w:rsidRPr="00CA236F" w:rsidRDefault="00E85411" w:rsidP="00E01C82">
      <w:pPr>
        <w:spacing w:line="360" w:lineRule="auto"/>
        <w:ind w:firstLineChars="200" w:firstLine="480"/>
        <w:rPr>
          <w:rFonts w:asciiTheme="majorBidi" w:hAnsiTheme="majorBidi" w:cstheme="majorBidi"/>
          <w:color w:val="000000" w:themeColor="text1"/>
          <w:sz w:val="24"/>
          <w:szCs w:val="24"/>
        </w:rPr>
      </w:pPr>
      <w:ins w:id="273" w:author="Author">
        <w:r w:rsidRPr="00CA236F">
          <w:rPr>
            <w:rFonts w:asciiTheme="majorBidi" w:hAnsiTheme="majorBidi" w:cstheme="majorBidi"/>
            <w:color w:val="000000" w:themeColor="text1"/>
            <w:sz w:val="24"/>
            <w:szCs w:val="24"/>
          </w:rPr>
          <w:t xml:space="preserve">Israeli author David Grossman’s </w:t>
        </w:r>
      </w:ins>
      <w:del w:id="274" w:author="Author">
        <w:r w:rsidR="00D368CB" w:rsidRPr="00CA236F" w:rsidDel="00E85411">
          <w:rPr>
            <w:rFonts w:asciiTheme="majorBidi" w:hAnsiTheme="majorBidi" w:cstheme="majorBidi"/>
            <w:color w:val="000000" w:themeColor="text1"/>
            <w:sz w:val="24"/>
            <w:szCs w:val="24"/>
          </w:rPr>
          <w:delText>Although geographically far away in Israel, the novel</w:delText>
        </w:r>
        <w:r w:rsidR="00D368CB" w:rsidRPr="00CA236F" w:rsidDel="00E85411">
          <w:rPr>
            <w:rFonts w:asciiTheme="majorBidi" w:hAnsiTheme="majorBidi" w:cstheme="majorBidi"/>
            <w:i/>
            <w:iCs/>
            <w:color w:val="000000" w:themeColor="text1"/>
            <w:sz w:val="24"/>
            <w:szCs w:val="24"/>
          </w:rPr>
          <w:delText xml:space="preserve"> </w:delText>
        </w:r>
      </w:del>
      <w:r w:rsidR="00D368CB" w:rsidRPr="00CA236F">
        <w:rPr>
          <w:rFonts w:asciiTheme="majorBidi" w:hAnsiTheme="majorBidi" w:cstheme="majorBidi"/>
          <w:i/>
          <w:iCs/>
          <w:color w:val="000000" w:themeColor="text1"/>
          <w:sz w:val="24"/>
          <w:szCs w:val="24"/>
        </w:rPr>
        <w:t>To the End of the Land</w:t>
      </w:r>
      <w:r w:rsidR="00D368CB" w:rsidRPr="00CA236F">
        <w:rPr>
          <w:rFonts w:asciiTheme="majorBidi" w:hAnsiTheme="majorBidi" w:cstheme="majorBidi"/>
          <w:color w:val="000000" w:themeColor="text1"/>
          <w:sz w:val="24"/>
          <w:szCs w:val="24"/>
        </w:rPr>
        <w:t xml:space="preserve"> </w:t>
      </w:r>
      <w:del w:id="275" w:author="Author">
        <w:r w:rsidR="00D368CB" w:rsidRPr="00CA236F" w:rsidDel="00E85411">
          <w:rPr>
            <w:rFonts w:asciiTheme="majorBidi" w:hAnsiTheme="majorBidi" w:cstheme="majorBidi"/>
            <w:color w:val="000000" w:themeColor="text1"/>
            <w:sz w:val="24"/>
            <w:szCs w:val="24"/>
          </w:rPr>
          <w:delText>(201</w:delText>
        </w:r>
        <w:r w:rsidR="00511D07" w:rsidRPr="00CA236F" w:rsidDel="00E85411">
          <w:rPr>
            <w:rFonts w:asciiTheme="majorBidi" w:hAnsiTheme="majorBidi" w:cstheme="majorBidi"/>
            <w:color w:val="000000" w:themeColor="text1"/>
            <w:sz w:val="24"/>
            <w:szCs w:val="24"/>
          </w:rPr>
          <w:delText>0</w:delText>
        </w:r>
        <w:r w:rsidR="00D368CB" w:rsidRPr="00CA236F" w:rsidDel="00E85411">
          <w:rPr>
            <w:rFonts w:asciiTheme="majorBidi" w:hAnsiTheme="majorBidi" w:cstheme="majorBidi"/>
            <w:color w:val="000000" w:themeColor="text1"/>
            <w:sz w:val="24"/>
            <w:szCs w:val="24"/>
          </w:rPr>
          <w:delText xml:space="preserve">) </w:delText>
        </w:r>
        <w:r w:rsidR="00511D07" w:rsidRPr="009A041A" w:rsidDel="00E37F71">
          <w:rPr>
            <w:rFonts w:asciiTheme="majorBidi" w:hAnsiTheme="majorBidi" w:cstheme="majorBidi"/>
            <w:color w:val="000000" w:themeColor="text1"/>
            <w:sz w:val="24"/>
            <w:szCs w:val="24"/>
            <w:rPrChange w:id="276" w:author="Author">
              <w:rPr>
                <w:rFonts w:ascii="Times New Roman" w:hAnsi="Times New Roman" w:cs="Times New Roman"/>
                <w:color w:val="000000" w:themeColor="text1"/>
                <w:sz w:val="24"/>
                <w:szCs w:val="24"/>
              </w:rPr>
            </w:rPrChange>
          </w:rPr>
          <w:delText>(</w:delText>
        </w:r>
      </w:del>
      <w:ins w:id="277" w:author="Author">
        <w:r w:rsidR="00E37F71" w:rsidRPr="00CA236F">
          <w:rPr>
            <w:rFonts w:asciiTheme="majorBidi" w:hAnsiTheme="majorBidi" w:cstheme="majorBidi"/>
            <w:color w:val="000000" w:themeColor="text1"/>
            <w:sz w:val="24"/>
            <w:szCs w:val="24"/>
          </w:rPr>
          <w:t xml:space="preserve">— </w:t>
        </w:r>
      </w:ins>
      <w:r w:rsidR="00D368CB" w:rsidRPr="009A041A">
        <w:rPr>
          <w:rFonts w:asciiTheme="majorBidi" w:hAnsiTheme="majorBidi" w:cstheme="majorBidi"/>
          <w:color w:val="000000" w:themeColor="text1"/>
          <w:sz w:val="24"/>
          <w:szCs w:val="24"/>
          <w:rPrChange w:id="278" w:author="Author">
            <w:rPr>
              <w:rFonts w:ascii="Times New Roman" w:hAnsi="Times New Roman" w:cs="Times New Roman"/>
              <w:color w:val="000000" w:themeColor="text1"/>
              <w:sz w:val="24"/>
              <w:szCs w:val="24"/>
            </w:rPr>
          </w:rPrChange>
        </w:rPr>
        <w:t>original</w:t>
      </w:r>
      <w:ins w:id="279" w:author="Author">
        <w:r w:rsidRPr="009A041A">
          <w:rPr>
            <w:rFonts w:asciiTheme="majorBidi" w:hAnsiTheme="majorBidi" w:cstheme="majorBidi"/>
            <w:color w:val="000000" w:themeColor="text1"/>
            <w:sz w:val="24"/>
            <w:szCs w:val="24"/>
            <w:rPrChange w:id="280" w:author="Author">
              <w:rPr>
                <w:rFonts w:ascii="Times New Roman" w:hAnsi="Times New Roman" w:cs="Times New Roman"/>
                <w:color w:val="000000" w:themeColor="text1"/>
                <w:sz w:val="24"/>
                <w:szCs w:val="24"/>
              </w:rPr>
            </w:rPrChange>
          </w:rPr>
          <w:t>ly published in 2008 in</w:t>
        </w:r>
      </w:ins>
      <w:r w:rsidR="00D368CB" w:rsidRPr="009A041A">
        <w:rPr>
          <w:rFonts w:asciiTheme="majorBidi" w:hAnsiTheme="majorBidi" w:cstheme="majorBidi"/>
          <w:color w:val="000000" w:themeColor="text1"/>
          <w:sz w:val="24"/>
          <w:szCs w:val="24"/>
          <w:rPrChange w:id="281" w:author="Author">
            <w:rPr>
              <w:rFonts w:ascii="Times New Roman" w:hAnsi="Times New Roman" w:cs="Times New Roman"/>
              <w:color w:val="000000" w:themeColor="text1"/>
              <w:sz w:val="24"/>
              <w:szCs w:val="24"/>
            </w:rPr>
          </w:rPrChange>
        </w:rPr>
        <w:t xml:space="preserve"> Hebrew </w:t>
      </w:r>
      <w:del w:id="282" w:author="Author">
        <w:r w:rsidR="00D368CB" w:rsidRPr="009A041A" w:rsidDel="00E85411">
          <w:rPr>
            <w:rFonts w:asciiTheme="majorBidi" w:hAnsiTheme="majorBidi" w:cstheme="majorBidi"/>
            <w:color w:val="000000" w:themeColor="text1"/>
            <w:sz w:val="24"/>
            <w:szCs w:val="24"/>
            <w:rPrChange w:id="283" w:author="Author">
              <w:rPr>
                <w:rFonts w:ascii="Times New Roman" w:hAnsi="Times New Roman" w:cs="Times New Roman"/>
                <w:color w:val="000000" w:themeColor="text1"/>
                <w:sz w:val="24"/>
                <w:szCs w:val="24"/>
              </w:rPr>
            </w:rPrChange>
          </w:rPr>
          <w:delText>title:</w:delText>
        </w:r>
      </w:del>
      <w:ins w:id="284" w:author="Author">
        <w:r w:rsidRPr="009A041A">
          <w:rPr>
            <w:rFonts w:asciiTheme="majorBidi" w:hAnsiTheme="majorBidi" w:cstheme="majorBidi"/>
            <w:color w:val="000000" w:themeColor="text1"/>
            <w:sz w:val="24"/>
            <w:szCs w:val="24"/>
            <w:rPrChange w:id="285" w:author="Author">
              <w:rPr>
                <w:rFonts w:ascii="Times New Roman" w:hAnsi="Times New Roman" w:cs="Times New Roman"/>
                <w:color w:val="000000" w:themeColor="text1"/>
                <w:sz w:val="24"/>
                <w:szCs w:val="24"/>
              </w:rPr>
            </w:rPrChange>
          </w:rPr>
          <w:t>as</w:t>
        </w:r>
      </w:ins>
      <w:r w:rsidR="00D368CB" w:rsidRPr="009A041A">
        <w:rPr>
          <w:rFonts w:asciiTheme="majorBidi" w:hAnsiTheme="majorBidi" w:cstheme="majorBidi"/>
          <w:color w:val="000000" w:themeColor="text1"/>
          <w:sz w:val="24"/>
          <w:szCs w:val="24"/>
          <w:rPrChange w:id="286" w:author="Author">
            <w:rPr>
              <w:rFonts w:ascii="Times New Roman" w:hAnsi="Times New Roman" w:cs="Times New Roman"/>
              <w:color w:val="000000" w:themeColor="text1"/>
              <w:sz w:val="24"/>
              <w:szCs w:val="24"/>
            </w:rPr>
          </w:rPrChange>
        </w:rPr>
        <w:t xml:space="preserve"> </w:t>
      </w:r>
      <w:r w:rsidR="00D368CB" w:rsidRPr="009A041A">
        <w:rPr>
          <w:rFonts w:asciiTheme="majorBidi" w:hAnsiTheme="majorBidi" w:cstheme="majorBidi"/>
          <w:i/>
          <w:iCs/>
          <w:color w:val="000000" w:themeColor="text1"/>
          <w:sz w:val="24"/>
          <w:szCs w:val="24"/>
          <w:rPrChange w:id="287" w:author="Author">
            <w:rPr>
              <w:rFonts w:ascii="Times New Roman" w:hAnsi="Times New Roman" w:cs="Times New Roman"/>
              <w:i/>
              <w:iCs/>
              <w:color w:val="000000" w:themeColor="text1"/>
              <w:sz w:val="24"/>
              <w:szCs w:val="24"/>
            </w:rPr>
          </w:rPrChange>
        </w:rPr>
        <w:t xml:space="preserve">Isha Borachat </w:t>
      </w:r>
      <w:del w:id="288" w:author="Author">
        <w:r w:rsidR="00D368CB" w:rsidRPr="009A041A" w:rsidDel="00E37F71">
          <w:rPr>
            <w:rFonts w:asciiTheme="majorBidi" w:hAnsiTheme="majorBidi" w:cstheme="majorBidi"/>
            <w:i/>
            <w:iCs/>
            <w:color w:val="000000" w:themeColor="text1"/>
            <w:sz w:val="24"/>
            <w:szCs w:val="24"/>
            <w:rPrChange w:id="289" w:author="Author">
              <w:rPr>
                <w:rFonts w:ascii="Times New Roman" w:hAnsi="Times New Roman" w:cs="Times New Roman"/>
                <w:i/>
                <w:iCs/>
                <w:color w:val="000000" w:themeColor="text1"/>
                <w:sz w:val="24"/>
                <w:szCs w:val="24"/>
              </w:rPr>
            </w:rPrChange>
          </w:rPr>
          <w:delText>mi</w:delText>
        </w:r>
      </w:del>
      <w:ins w:id="290" w:author="Author">
        <w:r w:rsidR="00E37F71" w:rsidRPr="009A041A">
          <w:rPr>
            <w:rFonts w:asciiTheme="majorBidi" w:hAnsiTheme="majorBidi" w:cstheme="majorBidi"/>
            <w:i/>
            <w:iCs/>
            <w:color w:val="000000" w:themeColor="text1"/>
            <w:sz w:val="24"/>
            <w:szCs w:val="24"/>
            <w:rPrChange w:id="291" w:author="Author">
              <w:rPr>
                <w:rFonts w:ascii="Times New Roman" w:hAnsi="Times New Roman" w:cs="Times New Roman"/>
                <w:i/>
                <w:iCs/>
                <w:color w:val="000000" w:themeColor="text1"/>
                <w:sz w:val="24"/>
                <w:szCs w:val="24"/>
              </w:rPr>
            </w:rPrChange>
          </w:rPr>
          <w:t>Mi</w:t>
        </w:r>
      </w:ins>
      <w:r w:rsidR="00D368CB" w:rsidRPr="009A041A">
        <w:rPr>
          <w:rFonts w:asciiTheme="majorBidi" w:hAnsiTheme="majorBidi" w:cstheme="majorBidi"/>
          <w:i/>
          <w:iCs/>
          <w:color w:val="000000" w:themeColor="text1"/>
          <w:sz w:val="24"/>
          <w:szCs w:val="24"/>
          <w:rPrChange w:id="292" w:author="Author">
            <w:rPr>
              <w:rFonts w:ascii="Times New Roman" w:hAnsi="Times New Roman" w:cs="Times New Roman"/>
              <w:i/>
              <w:iCs/>
              <w:color w:val="000000" w:themeColor="text1"/>
              <w:sz w:val="24"/>
              <w:szCs w:val="24"/>
            </w:rPr>
          </w:rPrChange>
        </w:rPr>
        <w:t>-Bsora</w:t>
      </w:r>
      <w:r w:rsidR="00511D07" w:rsidRPr="009A041A">
        <w:rPr>
          <w:rFonts w:asciiTheme="majorBidi" w:hAnsiTheme="majorBidi" w:cstheme="majorBidi"/>
          <w:color w:val="000000" w:themeColor="text1"/>
          <w:sz w:val="24"/>
          <w:szCs w:val="24"/>
          <w:rPrChange w:id="293" w:author="Author">
            <w:rPr>
              <w:rFonts w:ascii="Times New Roman" w:hAnsi="Times New Roman" w:cs="Times New Roman"/>
              <w:color w:val="000000" w:themeColor="text1"/>
              <w:sz w:val="24"/>
              <w:szCs w:val="24"/>
            </w:rPr>
          </w:rPrChange>
        </w:rPr>
        <w:t xml:space="preserve"> </w:t>
      </w:r>
      <w:del w:id="294" w:author="Author">
        <w:r w:rsidR="00511D07" w:rsidRPr="009A041A" w:rsidDel="00E37F71">
          <w:rPr>
            <w:rFonts w:asciiTheme="majorBidi" w:hAnsiTheme="majorBidi" w:cstheme="majorBidi"/>
            <w:color w:val="000000" w:themeColor="text1"/>
            <w:sz w:val="24"/>
            <w:szCs w:val="24"/>
            <w:rPrChange w:id="295" w:author="Author">
              <w:rPr>
                <w:rFonts w:ascii="Times New Roman" w:hAnsi="Times New Roman" w:cs="Times New Roman"/>
                <w:color w:val="000000" w:themeColor="text1"/>
                <w:sz w:val="24"/>
                <w:szCs w:val="24"/>
              </w:rPr>
            </w:rPrChange>
          </w:rPr>
          <w:delText>[</w:delText>
        </w:r>
      </w:del>
      <w:ins w:id="296" w:author="Author">
        <w:r w:rsidR="00E37F71" w:rsidRPr="009A041A">
          <w:rPr>
            <w:rFonts w:asciiTheme="majorBidi" w:hAnsiTheme="majorBidi" w:cstheme="majorBidi"/>
            <w:color w:val="000000" w:themeColor="text1"/>
            <w:sz w:val="24"/>
            <w:szCs w:val="24"/>
            <w:rPrChange w:id="297" w:author="Author">
              <w:rPr>
                <w:rFonts w:ascii="Times New Roman" w:hAnsi="Times New Roman" w:cs="Times New Roman"/>
                <w:color w:val="000000" w:themeColor="text1"/>
                <w:sz w:val="24"/>
                <w:szCs w:val="24"/>
              </w:rPr>
            </w:rPrChange>
          </w:rPr>
          <w:t xml:space="preserve">(“A </w:t>
        </w:r>
      </w:ins>
      <w:r w:rsidR="00D368CB" w:rsidRPr="009A041A">
        <w:rPr>
          <w:rFonts w:asciiTheme="majorBidi" w:hAnsiTheme="majorBidi" w:cstheme="majorBidi"/>
          <w:color w:val="000000" w:themeColor="text1"/>
          <w:sz w:val="24"/>
          <w:szCs w:val="24"/>
          <w:rPrChange w:id="298" w:author="Author">
            <w:rPr>
              <w:rFonts w:ascii="Times New Roman" w:hAnsi="Times New Roman" w:cs="Times New Roman"/>
              <w:i/>
              <w:iCs/>
              <w:color w:val="000000" w:themeColor="text1"/>
              <w:sz w:val="24"/>
              <w:szCs w:val="24"/>
            </w:rPr>
          </w:rPrChange>
        </w:rPr>
        <w:t xml:space="preserve">Woman </w:t>
      </w:r>
      <w:r w:rsidR="00511D07" w:rsidRPr="009A041A">
        <w:rPr>
          <w:rFonts w:asciiTheme="majorBidi" w:hAnsiTheme="majorBidi" w:cstheme="majorBidi"/>
          <w:color w:val="000000" w:themeColor="text1"/>
          <w:sz w:val="24"/>
          <w:szCs w:val="24"/>
          <w:rPrChange w:id="299" w:author="Author">
            <w:rPr>
              <w:rFonts w:ascii="Times New Roman" w:hAnsi="Times New Roman" w:cs="Times New Roman"/>
              <w:i/>
              <w:iCs/>
              <w:color w:val="000000" w:themeColor="text1"/>
              <w:sz w:val="24"/>
              <w:szCs w:val="24"/>
            </w:rPr>
          </w:rPrChange>
        </w:rPr>
        <w:t>F</w:t>
      </w:r>
      <w:r w:rsidR="00D368CB" w:rsidRPr="009A041A">
        <w:rPr>
          <w:rFonts w:asciiTheme="majorBidi" w:hAnsiTheme="majorBidi" w:cstheme="majorBidi"/>
          <w:color w:val="000000" w:themeColor="text1"/>
          <w:sz w:val="24"/>
          <w:szCs w:val="24"/>
          <w:rPrChange w:id="300" w:author="Author">
            <w:rPr>
              <w:rFonts w:ascii="Times New Roman" w:hAnsi="Times New Roman" w:cs="Times New Roman"/>
              <w:i/>
              <w:iCs/>
              <w:color w:val="000000" w:themeColor="text1"/>
              <w:sz w:val="24"/>
              <w:szCs w:val="24"/>
            </w:rPr>
          </w:rPrChange>
        </w:rPr>
        <w:t xml:space="preserve">leeing from </w:t>
      </w:r>
      <w:r w:rsidR="00511D07" w:rsidRPr="009A041A">
        <w:rPr>
          <w:rFonts w:asciiTheme="majorBidi" w:hAnsiTheme="majorBidi" w:cstheme="majorBidi"/>
          <w:color w:val="000000" w:themeColor="text1"/>
          <w:sz w:val="24"/>
          <w:szCs w:val="24"/>
          <w:rPrChange w:id="301" w:author="Author">
            <w:rPr>
              <w:rFonts w:ascii="Times New Roman" w:hAnsi="Times New Roman" w:cs="Times New Roman"/>
              <w:i/>
              <w:iCs/>
              <w:color w:val="000000" w:themeColor="text1"/>
              <w:sz w:val="24"/>
              <w:szCs w:val="24"/>
            </w:rPr>
          </w:rPrChange>
        </w:rPr>
        <w:t>N</w:t>
      </w:r>
      <w:r w:rsidR="00D368CB" w:rsidRPr="009A041A">
        <w:rPr>
          <w:rFonts w:asciiTheme="majorBidi" w:hAnsiTheme="majorBidi" w:cstheme="majorBidi"/>
          <w:color w:val="000000" w:themeColor="text1"/>
          <w:sz w:val="24"/>
          <w:szCs w:val="24"/>
          <w:rPrChange w:id="302" w:author="Author">
            <w:rPr>
              <w:rFonts w:ascii="Times New Roman" w:hAnsi="Times New Roman" w:cs="Times New Roman"/>
              <w:i/>
              <w:iCs/>
              <w:color w:val="000000" w:themeColor="text1"/>
              <w:sz w:val="24"/>
              <w:szCs w:val="24"/>
            </w:rPr>
          </w:rPrChange>
        </w:rPr>
        <w:t>ews</w:t>
      </w:r>
      <w:ins w:id="303" w:author="Author">
        <w:r w:rsidR="00E37F71" w:rsidRPr="009A041A">
          <w:rPr>
            <w:rFonts w:asciiTheme="majorBidi" w:hAnsiTheme="majorBidi" w:cstheme="majorBidi"/>
            <w:color w:val="000000" w:themeColor="text1"/>
            <w:sz w:val="24"/>
            <w:szCs w:val="24"/>
            <w:rPrChange w:id="304" w:author="Author">
              <w:rPr>
                <w:rFonts w:ascii="Times New Roman" w:hAnsi="Times New Roman" w:cs="Times New Roman"/>
                <w:i/>
                <w:iCs/>
                <w:color w:val="000000" w:themeColor="text1"/>
                <w:sz w:val="24"/>
                <w:szCs w:val="24"/>
              </w:rPr>
            </w:rPrChange>
          </w:rPr>
          <w:t>”)</w:t>
        </w:r>
      </w:ins>
      <w:r w:rsidR="00D368CB" w:rsidRPr="009A041A">
        <w:rPr>
          <w:rFonts w:asciiTheme="majorBidi" w:hAnsiTheme="majorBidi" w:cstheme="majorBidi"/>
          <w:color w:val="000000" w:themeColor="text1"/>
          <w:sz w:val="24"/>
          <w:szCs w:val="24"/>
          <w:rPrChange w:id="305" w:author="Author">
            <w:rPr>
              <w:rFonts w:ascii="Times New Roman" w:hAnsi="Times New Roman" w:cs="Times New Roman"/>
              <w:color w:val="000000" w:themeColor="text1"/>
              <w:sz w:val="24"/>
              <w:szCs w:val="24"/>
            </w:rPr>
          </w:rPrChange>
        </w:rPr>
        <w:t xml:space="preserve"> </w:t>
      </w:r>
      <w:del w:id="306" w:author="Author">
        <w:r w:rsidR="00511D07" w:rsidRPr="009A041A" w:rsidDel="00E37F71">
          <w:rPr>
            <w:rFonts w:asciiTheme="majorBidi" w:hAnsiTheme="majorBidi" w:cstheme="majorBidi"/>
            <w:color w:val="000000" w:themeColor="text1"/>
            <w:sz w:val="24"/>
            <w:szCs w:val="24"/>
            <w:rPrChange w:id="307" w:author="Author">
              <w:rPr>
                <w:rFonts w:ascii="Times New Roman" w:hAnsi="Times New Roman" w:cs="Times New Roman"/>
                <w:color w:val="000000" w:themeColor="text1"/>
                <w:sz w:val="24"/>
                <w:szCs w:val="24"/>
              </w:rPr>
            </w:rPrChange>
          </w:rPr>
          <w:delText xml:space="preserve">] </w:delText>
        </w:r>
        <w:r w:rsidR="00511D07" w:rsidRPr="009A041A" w:rsidDel="00283E0D">
          <w:rPr>
            <w:rFonts w:asciiTheme="majorBidi" w:hAnsiTheme="majorBidi" w:cstheme="majorBidi"/>
            <w:color w:val="000000" w:themeColor="text1"/>
            <w:sz w:val="24"/>
            <w:szCs w:val="24"/>
            <w:rPrChange w:id="308" w:author="Author">
              <w:rPr>
                <w:rFonts w:ascii="Times New Roman" w:hAnsi="Times New Roman" w:cs="Times New Roman"/>
                <w:color w:val="000000" w:themeColor="text1"/>
                <w:sz w:val="24"/>
                <w:szCs w:val="24"/>
              </w:rPr>
            </w:rPrChange>
          </w:rPr>
          <w:delText xml:space="preserve">in </w:delText>
        </w:r>
        <w:r w:rsidR="00D368CB" w:rsidRPr="009A041A" w:rsidDel="00283E0D">
          <w:rPr>
            <w:rFonts w:asciiTheme="majorBidi" w:hAnsiTheme="majorBidi" w:cstheme="majorBidi"/>
            <w:color w:val="000000" w:themeColor="text1"/>
            <w:sz w:val="24"/>
            <w:szCs w:val="24"/>
            <w:rPrChange w:id="309" w:author="Author">
              <w:rPr>
                <w:rFonts w:ascii="Times New Roman" w:hAnsi="Times New Roman" w:cs="Times New Roman"/>
                <w:color w:val="000000" w:themeColor="text1"/>
                <w:sz w:val="24"/>
                <w:szCs w:val="24"/>
              </w:rPr>
            </w:rPrChange>
          </w:rPr>
          <w:delText>2008</w:delText>
        </w:r>
        <w:r w:rsidR="00D368CB" w:rsidRPr="009A041A" w:rsidDel="00E37F71">
          <w:rPr>
            <w:rFonts w:asciiTheme="majorBidi" w:hAnsiTheme="majorBidi" w:cstheme="majorBidi"/>
            <w:color w:val="000000" w:themeColor="text1"/>
            <w:sz w:val="24"/>
            <w:szCs w:val="24"/>
            <w:rPrChange w:id="310" w:author="Author">
              <w:rPr>
                <w:rFonts w:ascii="Times New Roman" w:hAnsi="Times New Roman" w:cs="Times New Roman"/>
                <w:color w:val="000000" w:themeColor="text1"/>
                <w:sz w:val="24"/>
                <w:szCs w:val="24"/>
              </w:rPr>
            </w:rPrChange>
          </w:rPr>
          <w:delText xml:space="preserve">), </w:delText>
        </w:r>
      </w:del>
      <w:ins w:id="311" w:author="Author">
        <w:r w:rsidR="00E37F71" w:rsidRPr="009A041A">
          <w:rPr>
            <w:rFonts w:asciiTheme="majorBidi" w:hAnsiTheme="majorBidi" w:cstheme="majorBidi"/>
            <w:color w:val="000000" w:themeColor="text1"/>
            <w:sz w:val="24"/>
            <w:szCs w:val="24"/>
            <w:rPrChange w:id="312" w:author="Author">
              <w:rPr>
                <w:rFonts w:ascii="Times New Roman" w:hAnsi="Times New Roman" w:cs="Times New Roman"/>
                <w:color w:val="000000" w:themeColor="text1"/>
                <w:sz w:val="24"/>
                <w:szCs w:val="24"/>
              </w:rPr>
            </w:rPrChange>
          </w:rPr>
          <w:t xml:space="preserve">— </w:t>
        </w:r>
      </w:ins>
      <w:del w:id="313" w:author="Author">
        <w:r w:rsidR="00D368CB" w:rsidRPr="00CA236F" w:rsidDel="00E85411">
          <w:rPr>
            <w:rFonts w:asciiTheme="majorBidi" w:hAnsiTheme="majorBidi" w:cstheme="majorBidi"/>
            <w:color w:val="000000" w:themeColor="text1"/>
            <w:sz w:val="24"/>
            <w:szCs w:val="24"/>
          </w:rPr>
          <w:delText>written by the local writer David Grossman</w:delText>
        </w:r>
        <w:r w:rsidR="00D368CB" w:rsidRPr="00CA236F" w:rsidDel="00E37F71">
          <w:rPr>
            <w:rFonts w:asciiTheme="majorBidi" w:hAnsiTheme="majorBidi" w:cstheme="majorBidi"/>
            <w:color w:val="000000" w:themeColor="text1"/>
            <w:sz w:val="24"/>
            <w:szCs w:val="24"/>
          </w:rPr>
          <w:delText xml:space="preserve">, </w:delText>
        </w:r>
        <w:r w:rsidR="00D368CB" w:rsidRPr="00CA236F" w:rsidDel="00E85411">
          <w:rPr>
            <w:rFonts w:asciiTheme="majorBidi" w:hAnsiTheme="majorBidi" w:cstheme="majorBidi"/>
            <w:color w:val="000000" w:themeColor="text1"/>
            <w:sz w:val="24"/>
            <w:szCs w:val="24"/>
          </w:rPr>
          <w:delText xml:space="preserve">shares </w:delText>
        </w:r>
      </w:del>
      <w:ins w:id="314" w:author="Author">
        <w:r w:rsidRPr="00CA236F">
          <w:rPr>
            <w:rFonts w:asciiTheme="majorBidi" w:hAnsiTheme="majorBidi" w:cstheme="majorBidi"/>
            <w:color w:val="000000" w:themeColor="text1"/>
            <w:sz w:val="24"/>
            <w:szCs w:val="24"/>
          </w:rPr>
          <w:t xml:space="preserve">has </w:t>
        </w:r>
      </w:ins>
      <w:r w:rsidR="00D368CB" w:rsidRPr="00CA236F">
        <w:rPr>
          <w:rFonts w:asciiTheme="majorBidi" w:hAnsiTheme="majorBidi" w:cstheme="majorBidi"/>
          <w:color w:val="000000" w:themeColor="text1"/>
          <w:sz w:val="24"/>
          <w:szCs w:val="24"/>
        </w:rPr>
        <w:t xml:space="preserve">much in common with </w:t>
      </w:r>
      <w:ins w:id="315" w:author="Author">
        <w:r w:rsidR="00283E0D">
          <w:rPr>
            <w:rFonts w:asciiTheme="majorBidi" w:hAnsiTheme="majorBidi" w:cstheme="majorBidi"/>
            <w:color w:val="000000" w:themeColor="text1"/>
            <w:sz w:val="24"/>
            <w:szCs w:val="24"/>
          </w:rPr>
          <w:t xml:space="preserve">Mo </w:t>
        </w:r>
      </w:ins>
      <w:del w:id="316" w:author="Author">
        <w:r w:rsidR="00D368CB" w:rsidRPr="00CA236F" w:rsidDel="00E85411">
          <w:rPr>
            <w:rFonts w:asciiTheme="majorBidi" w:hAnsiTheme="majorBidi" w:cstheme="majorBidi"/>
            <w:color w:val="000000" w:themeColor="text1"/>
            <w:sz w:val="24"/>
            <w:szCs w:val="24"/>
          </w:rPr>
          <w:delText>this Chinese</w:delText>
        </w:r>
      </w:del>
      <w:ins w:id="317" w:author="Author">
        <w:r w:rsidRPr="00CA236F">
          <w:rPr>
            <w:rFonts w:asciiTheme="majorBidi" w:hAnsiTheme="majorBidi" w:cstheme="majorBidi"/>
            <w:color w:val="000000" w:themeColor="text1"/>
            <w:sz w:val="24"/>
            <w:szCs w:val="24"/>
          </w:rPr>
          <w:t>Yan’s</w:t>
        </w:r>
      </w:ins>
      <w:r w:rsidR="00D368CB" w:rsidRPr="00CA236F">
        <w:rPr>
          <w:rFonts w:asciiTheme="majorBidi" w:hAnsiTheme="majorBidi" w:cstheme="majorBidi"/>
          <w:color w:val="000000" w:themeColor="text1"/>
          <w:sz w:val="24"/>
          <w:szCs w:val="24"/>
        </w:rPr>
        <w:t xml:space="preserve"> novel</w:t>
      </w:r>
      <w:ins w:id="318" w:author="Author">
        <w:r w:rsidR="00E37F71" w:rsidRPr="00CA236F">
          <w:rPr>
            <w:rFonts w:asciiTheme="majorBidi" w:hAnsiTheme="majorBidi" w:cstheme="majorBidi"/>
            <w:color w:val="000000" w:themeColor="text1"/>
            <w:sz w:val="24"/>
            <w:szCs w:val="24"/>
          </w:rPr>
          <w:t>, although it is from another</w:t>
        </w:r>
        <w:r w:rsidR="00283E0D" w:rsidRPr="00283E0D">
          <w:rPr>
            <w:rFonts w:asciiTheme="majorBidi" w:hAnsiTheme="majorBidi" w:cstheme="majorBidi"/>
            <w:color w:val="000000" w:themeColor="text1"/>
            <w:sz w:val="24"/>
            <w:szCs w:val="24"/>
          </w:rPr>
          <w:t xml:space="preserve"> </w:t>
        </w:r>
        <w:r w:rsidR="00283E0D" w:rsidRPr="00CA236F">
          <w:rPr>
            <w:rFonts w:asciiTheme="majorBidi" w:hAnsiTheme="majorBidi" w:cstheme="majorBidi"/>
            <w:color w:val="000000" w:themeColor="text1"/>
            <w:sz w:val="24"/>
            <w:szCs w:val="24"/>
          </w:rPr>
          <w:t>culture</w:t>
        </w:r>
        <w:r w:rsidR="00E37F71" w:rsidRPr="00CA236F">
          <w:rPr>
            <w:rFonts w:asciiTheme="majorBidi" w:hAnsiTheme="majorBidi" w:cstheme="majorBidi"/>
            <w:color w:val="000000" w:themeColor="text1"/>
            <w:sz w:val="24"/>
            <w:szCs w:val="24"/>
          </w:rPr>
          <w:t xml:space="preserve">, </w:t>
        </w:r>
        <w:del w:id="319" w:author="Author">
          <w:r w:rsidR="00283E0D" w:rsidDel="00D07856">
            <w:rPr>
              <w:rFonts w:asciiTheme="majorBidi" w:hAnsiTheme="majorBidi" w:cstheme="majorBidi"/>
              <w:color w:val="000000" w:themeColor="text1"/>
              <w:sz w:val="24"/>
              <w:szCs w:val="24"/>
            </w:rPr>
            <w:delText xml:space="preserve">and </w:delText>
          </w:r>
        </w:del>
        <w:r w:rsidR="00283E0D">
          <w:rPr>
            <w:rFonts w:asciiTheme="majorBidi" w:hAnsiTheme="majorBidi" w:cstheme="majorBidi"/>
            <w:color w:val="000000" w:themeColor="text1"/>
            <w:sz w:val="24"/>
            <w:szCs w:val="24"/>
          </w:rPr>
          <w:t xml:space="preserve">a </w:t>
        </w:r>
        <w:r w:rsidR="00E37F71" w:rsidRPr="00CA236F">
          <w:rPr>
            <w:rFonts w:asciiTheme="majorBidi" w:hAnsiTheme="majorBidi" w:cstheme="majorBidi"/>
            <w:color w:val="000000" w:themeColor="text1"/>
            <w:sz w:val="24"/>
            <w:szCs w:val="24"/>
          </w:rPr>
          <w:t>relatively remote</w:t>
        </w:r>
        <w:r w:rsidR="00283E0D">
          <w:rPr>
            <w:rFonts w:asciiTheme="majorBidi" w:hAnsiTheme="majorBidi" w:cstheme="majorBidi"/>
            <w:color w:val="000000" w:themeColor="text1"/>
            <w:sz w:val="24"/>
            <w:szCs w:val="24"/>
          </w:rPr>
          <w:t xml:space="preserve"> one at </w:t>
        </w:r>
        <w:r w:rsidR="00283E0D">
          <w:rPr>
            <w:rFonts w:asciiTheme="majorBidi" w:hAnsiTheme="majorBidi" w:cstheme="majorBidi"/>
            <w:color w:val="000000" w:themeColor="text1"/>
            <w:sz w:val="24"/>
            <w:szCs w:val="24"/>
          </w:rPr>
          <w:lastRenderedPageBreak/>
          <w:t>that</w:t>
        </w:r>
      </w:ins>
      <w:r w:rsidR="00D368CB" w:rsidRPr="00CA236F">
        <w:rPr>
          <w:rFonts w:asciiTheme="majorBidi" w:hAnsiTheme="majorBidi" w:cstheme="majorBidi"/>
          <w:color w:val="000000" w:themeColor="text1"/>
          <w:sz w:val="24"/>
          <w:szCs w:val="24"/>
        </w:rPr>
        <w:t xml:space="preserve">. As a literary work </w:t>
      </w:r>
      <w:del w:id="320" w:author="Author">
        <w:r w:rsidR="00D368CB" w:rsidRPr="00CA236F" w:rsidDel="00E01C82">
          <w:rPr>
            <w:rFonts w:asciiTheme="majorBidi" w:hAnsiTheme="majorBidi" w:cstheme="majorBidi"/>
            <w:color w:val="000000" w:themeColor="text1"/>
            <w:sz w:val="24"/>
            <w:szCs w:val="24"/>
          </w:rPr>
          <w:delText xml:space="preserve">involving </w:delText>
        </w:r>
      </w:del>
      <w:ins w:id="321" w:author="Author">
        <w:r w:rsidR="00E01C82" w:rsidRPr="00CA236F">
          <w:rPr>
            <w:rFonts w:asciiTheme="majorBidi" w:hAnsiTheme="majorBidi" w:cstheme="majorBidi"/>
            <w:color w:val="000000" w:themeColor="text1"/>
            <w:sz w:val="24"/>
            <w:szCs w:val="24"/>
          </w:rPr>
          <w:t xml:space="preserve">dealing with </w:t>
        </w:r>
      </w:ins>
      <w:r w:rsidR="00D368CB" w:rsidRPr="00CA236F">
        <w:rPr>
          <w:rFonts w:asciiTheme="majorBidi" w:hAnsiTheme="majorBidi" w:cstheme="majorBidi"/>
          <w:color w:val="000000" w:themeColor="text1"/>
          <w:sz w:val="24"/>
          <w:szCs w:val="24"/>
        </w:rPr>
        <w:t xml:space="preserve">political conservatism, </w:t>
      </w:r>
      <w:del w:id="322" w:author="Author">
        <w:r w:rsidR="00D368CB" w:rsidRPr="00CA236F" w:rsidDel="00E01C82">
          <w:rPr>
            <w:rFonts w:asciiTheme="majorBidi" w:hAnsiTheme="majorBidi" w:cstheme="majorBidi"/>
            <w:color w:val="000000" w:themeColor="text1"/>
            <w:sz w:val="24"/>
            <w:szCs w:val="24"/>
          </w:rPr>
          <w:delText>this book</w:delText>
        </w:r>
      </w:del>
      <w:ins w:id="323" w:author="Author">
        <w:r w:rsidR="00E01C82" w:rsidRPr="00CA236F">
          <w:rPr>
            <w:rFonts w:asciiTheme="majorBidi" w:hAnsiTheme="majorBidi" w:cstheme="majorBidi"/>
            <w:color w:val="000000" w:themeColor="text1"/>
            <w:sz w:val="24"/>
            <w:szCs w:val="24"/>
          </w:rPr>
          <w:t>it has</w:t>
        </w:r>
      </w:ins>
      <w:r w:rsidR="00D368CB" w:rsidRPr="00CA236F">
        <w:rPr>
          <w:rFonts w:asciiTheme="majorBidi" w:hAnsiTheme="majorBidi" w:cstheme="majorBidi"/>
          <w:color w:val="000000" w:themeColor="text1"/>
          <w:sz w:val="24"/>
          <w:szCs w:val="24"/>
        </w:rPr>
        <w:t xml:space="preserve"> </w:t>
      </w:r>
      <w:del w:id="324" w:author="Author">
        <w:r w:rsidR="00D368CB" w:rsidRPr="00CA236F" w:rsidDel="00E01C82">
          <w:rPr>
            <w:rFonts w:asciiTheme="majorBidi" w:hAnsiTheme="majorBidi" w:cstheme="majorBidi"/>
            <w:color w:val="000000" w:themeColor="text1"/>
            <w:sz w:val="24"/>
            <w:szCs w:val="24"/>
          </w:rPr>
          <w:delText xml:space="preserve">attracts </w:delText>
        </w:r>
      </w:del>
      <w:ins w:id="325" w:author="Author">
        <w:r w:rsidR="00E01C82" w:rsidRPr="00CA236F">
          <w:rPr>
            <w:rFonts w:asciiTheme="majorBidi" w:hAnsiTheme="majorBidi" w:cstheme="majorBidi"/>
            <w:color w:val="000000" w:themeColor="text1"/>
            <w:sz w:val="24"/>
            <w:szCs w:val="24"/>
          </w:rPr>
          <w:t xml:space="preserve">attracted </w:t>
        </w:r>
      </w:ins>
      <w:r w:rsidR="00D368CB" w:rsidRPr="00CA236F">
        <w:rPr>
          <w:rFonts w:asciiTheme="majorBidi" w:hAnsiTheme="majorBidi" w:cstheme="majorBidi"/>
          <w:color w:val="000000" w:themeColor="text1"/>
          <w:sz w:val="24"/>
          <w:szCs w:val="24"/>
        </w:rPr>
        <w:t xml:space="preserve">both admiration </w:t>
      </w:r>
      <w:r w:rsidR="00D368CB" w:rsidRPr="00CA236F">
        <w:rPr>
          <w:rFonts w:asciiTheme="majorBidi" w:hAnsiTheme="majorBidi" w:cstheme="majorBidi"/>
          <w:sz w:val="24"/>
          <w:szCs w:val="24"/>
        </w:rPr>
        <w:t>(</w:t>
      </w:r>
      <w:ins w:id="326" w:author="Author">
        <w:r w:rsidR="00E01C82" w:rsidRPr="00CA236F">
          <w:rPr>
            <w:rFonts w:asciiTheme="majorBidi" w:hAnsiTheme="majorBidi" w:cstheme="majorBidi"/>
            <w:sz w:val="24"/>
            <w:szCs w:val="24"/>
          </w:rPr>
          <w:t xml:space="preserve">e.g., </w:t>
        </w:r>
      </w:ins>
      <w:r w:rsidR="00D368CB" w:rsidRPr="00CA236F">
        <w:rPr>
          <w:rFonts w:asciiTheme="majorBidi" w:hAnsiTheme="majorBidi" w:cstheme="majorBidi"/>
          <w:sz w:val="24"/>
          <w:szCs w:val="24"/>
        </w:rPr>
        <w:t>Barmea</w:t>
      </w:r>
      <w:r w:rsidR="00590AD5" w:rsidRPr="00CA236F">
        <w:rPr>
          <w:rFonts w:asciiTheme="majorBidi" w:hAnsiTheme="majorBidi" w:cstheme="majorBidi"/>
          <w:sz w:val="24"/>
          <w:szCs w:val="24"/>
        </w:rPr>
        <w:t>, 2006</w:t>
      </w:r>
      <w:r w:rsidR="00D368CB" w:rsidRPr="00CA236F">
        <w:rPr>
          <w:rFonts w:asciiTheme="majorBidi" w:hAnsiTheme="majorBidi" w:cstheme="majorBidi"/>
          <w:sz w:val="24"/>
          <w:szCs w:val="24"/>
        </w:rPr>
        <w:t>; Melamed, 2008</w:t>
      </w:r>
      <w:r w:rsidR="00D368CB" w:rsidRPr="00CA236F">
        <w:rPr>
          <w:rFonts w:asciiTheme="majorBidi" w:hAnsiTheme="majorBidi" w:cstheme="majorBidi"/>
          <w:color w:val="000000" w:themeColor="text1"/>
          <w:sz w:val="24"/>
          <w:szCs w:val="24"/>
        </w:rPr>
        <w:t>) and criticism (</w:t>
      </w:r>
      <w:ins w:id="327" w:author="Author">
        <w:r w:rsidR="00E01C82" w:rsidRPr="00CA236F">
          <w:rPr>
            <w:rFonts w:asciiTheme="majorBidi" w:hAnsiTheme="majorBidi" w:cstheme="majorBidi"/>
            <w:color w:val="000000" w:themeColor="text1"/>
            <w:sz w:val="24"/>
            <w:szCs w:val="24"/>
          </w:rPr>
          <w:t xml:space="preserve">e.g., </w:t>
        </w:r>
      </w:ins>
      <w:r w:rsidR="00D368CB" w:rsidRPr="00CA236F">
        <w:rPr>
          <w:rFonts w:asciiTheme="majorBidi" w:hAnsiTheme="majorBidi" w:cstheme="majorBidi"/>
          <w:color w:val="000000" w:themeColor="text1"/>
          <w:sz w:val="24"/>
          <w:szCs w:val="24"/>
        </w:rPr>
        <w:t>Gluzman, 2008; Milner, 2013).</w:t>
      </w:r>
      <w:ins w:id="328" w:author="Author">
        <w:r w:rsidR="00E01C82" w:rsidRPr="00CA236F">
          <w:rPr>
            <w:rFonts w:asciiTheme="majorBidi" w:hAnsiTheme="majorBidi" w:cstheme="majorBidi"/>
            <w:color w:val="000000" w:themeColor="text1"/>
            <w:sz w:val="24"/>
            <w:szCs w:val="24"/>
          </w:rPr>
          <w:t xml:space="preserve"> </w:t>
        </w:r>
      </w:ins>
      <w:del w:id="329" w:author="Author">
        <w:r w:rsidR="00D368CB" w:rsidRPr="00CA236F" w:rsidDel="00E01C82">
          <w:rPr>
            <w:rFonts w:asciiTheme="majorBidi" w:hAnsiTheme="majorBidi" w:cstheme="majorBidi"/>
            <w:color w:val="000000" w:themeColor="text1"/>
            <w:sz w:val="24"/>
            <w:szCs w:val="24"/>
          </w:rPr>
          <w:delText xml:space="preserve"> However, t</w:delText>
        </w:r>
      </w:del>
      <w:ins w:id="330" w:author="Author">
        <w:r w:rsidR="00E01C82" w:rsidRPr="00CA236F">
          <w:rPr>
            <w:rFonts w:asciiTheme="majorBidi" w:hAnsiTheme="majorBidi" w:cstheme="majorBidi"/>
            <w:color w:val="000000" w:themeColor="text1"/>
            <w:sz w:val="24"/>
            <w:szCs w:val="24"/>
          </w:rPr>
          <w:t>Olment argues that</w:t>
        </w:r>
      </w:ins>
      <w:del w:id="331" w:author="Author">
        <w:r w:rsidR="00D368CB" w:rsidRPr="00CA236F" w:rsidDel="00E01C82">
          <w:rPr>
            <w:rFonts w:asciiTheme="majorBidi" w:hAnsiTheme="majorBidi" w:cstheme="majorBidi"/>
            <w:color w:val="000000" w:themeColor="text1"/>
            <w:sz w:val="24"/>
            <w:szCs w:val="24"/>
          </w:rPr>
          <w:delText>he</w:delText>
        </w:r>
      </w:del>
      <w:r w:rsidR="00D368CB" w:rsidRPr="00CA236F">
        <w:rPr>
          <w:rFonts w:asciiTheme="majorBidi" w:hAnsiTheme="majorBidi" w:cstheme="majorBidi"/>
          <w:color w:val="000000" w:themeColor="text1"/>
          <w:sz w:val="24"/>
          <w:szCs w:val="24"/>
        </w:rPr>
        <w:t xml:space="preserve"> </w:t>
      </w:r>
      <w:ins w:id="332" w:author="Author">
        <w:r w:rsidR="00283E0D">
          <w:rPr>
            <w:rFonts w:asciiTheme="majorBidi" w:hAnsiTheme="majorBidi" w:cstheme="majorBidi"/>
            <w:color w:val="000000" w:themeColor="text1"/>
            <w:sz w:val="24"/>
            <w:szCs w:val="24"/>
          </w:rPr>
          <w:t xml:space="preserve">the </w:t>
        </w:r>
      </w:ins>
      <w:r w:rsidR="00D368CB" w:rsidRPr="00CA236F">
        <w:rPr>
          <w:rFonts w:asciiTheme="majorBidi" w:hAnsiTheme="majorBidi" w:cstheme="majorBidi"/>
          <w:color w:val="000000" w:themeColor="text1"/>
          <w:sz w:val="24"/>
          <w:szCs w:val="24"/>
        </w:rPr>
        <w:t xml:space="preserve">“novel’s most politically charged aspect concerns the </w:t>
      </w:r>
      <w:del w:id="333" w:author="Author">
        <w:r w:rsidR="00D368CB" w:rsidRPr="00CA236F" w:rsidDel="00E01C82">
          <w:rPr>
            <w:rFonts w:asciiTheme="majorBidi" w:hAnsiTheme="majorBidi" w:cstheme="majorBidi"/>
            <w:color w:val="000000" w:themeColor="text1"/>
            <w:sz w:val="24"/>
            <w:szCs w:val="24"/>
          </w:rPr>
          <w:delText xml:space="preserve">wat </w:delText>
        </w:r>
      </w:del>
      <w:ins w:id="334" w:author="Author">
        <w:r w:rsidR="00E01C82" w:rsidRPr="00CA236F">
          <w:rPr>
            <w:rFonts w:asciiTheme="majorBidi" w:hAnsiTheme="majorBidi" w:cstheme="majorBidi"/>
            <w:color w:val="000000" w:themeColor="text1"/>
            <w:sz w:val="24"/>
            <w:szCs w:val="24"/>
          </w:rPr>
          <w:t xml:space="preserve">way </w:t>
        </w:r>
      </w:ins>
      <w:r w:rsidR="00D368CB" w:rsidRPr="00CA236F">
        <w:rPr>
          <w:rFonts w:asciiTheme="majorBidi" w:hAnsiTheme="majorBidi" w:cstheme="majorBidi"/>
          <w:color w:val="000000" w:themeColor="text1"/>
          <w:sz w:val="24"/>
          <w:szCs w:val="24"/>
        </w:rPr>
        <w:t>it constitutes the drama of Israeli motherhood and how Israeli mothers function as active agents of the gendered national order”</w:t>
      </w:r>
      <w:ins w:id="335" w:author="Author">
        <w:r w:rsidR="004B2390" w:rsidRPr="00CA236F">
          <w:rPr>
            <w:rFonts w:asciiTheme="majorBidi" w:hAnsiTheme="majorBidi" w:cstheme="majorBidi"/>
            <w:color w:val="000000" w:themeColor="text1"/>
            <w:sz w:val="24"/>
            <w:szCs w:val="24"/>
          </w:rPr>
          <w:t xml:space="preserve"> </w:t>
        </w:r>
      </w:ins>
      <w:del w:id="336" w:author="Author">
        <w:r w:rsidR="00D368CB" w:rsidRPr="00CA236F" w:rsidDel="004B2390">
          <w:rPr>
            <w:rFonts w:asciiTheme="majorBidi" w:hAnsiTheme="majorBidi" w:cstheme="majorBidi"/>
            <w:color w:val="000000" w:themeColor="text1"/>
            <w:sz w:val="24"/>
            <w:szCs w:val="24"/>
          </w:rPr>
          <w:delText xml:space="preserve"> </w:delText>
        </w:r>
      </w:del>
      <w:r w:rsidR="00D368CB" w:rsidRPr="00CA236F">
        <w:rPr>
          <w:rFonts w:asciiTheme="majorBidi" w:hAnsiTheme="majorBidi" w:cstheme="majorBidi"/>
          <w:color w:val="000000" w:themeColor="text1"/>
          <w:sz w:val="24"/>
          <w:szCs w:val="24"/>
        </w:rPr>
        <w:t>(</w:t>
      </w:r>
      <w:del w:id="337" w:author="Author">
        <w:r w:rsidR="00D368CB" w:rsidRPr="00CA236F" w:rsidDel="00E01C82">
          <w:rPr>
            <w:rFonts w:asciiTheme="majorBidi" w:hAnsiTheme="majorBidi" w:cstheme="majorBidi"/>
            <w:color w:val="000000" w:themeColor="text1"/>
            <w:sz w:val="24"/>
            <w:szCs w:val="24"/>
          </w:rPr>
          <w:delText xml:space="preserve">Dana Olment, </w:delText>
        </w:r>
      </w:del>
      <w:r w:rsidR="00D368CB" w:rsidRPr="00CA236F">
        <w:rPr>
          <w:rFonts w:asciiTheme="majorBidi" w:hAnsiTheme="majorBidi" w:cstheme="majorBidi"/>
          <w:color w:val="000000" w:themeColor="text1"/>
          <w:sz w:val="24"/>
          <w:szCs w:val="24"/>
        </w:rPr>
        <w:t xml:space="preserve">2016: 368). </w:t>
      </w:r>
      <w:del w:id="338" w:author="Author">
        <w:r w:rsidR="00D368CB" w:rsidRPr="00CA236F" w:rsidDel="00F212DF">
          <w:rPr>
            <w:rFonts w:asciiTheme="majorBidi" w:hAnsiTheme="majorBidi" w:cstheme="majorBidi"/>
            <w:color w:val="000000" w:themeColor="text1"/>
            <w:sz w:val="24"/>
            <w:szCs w:val="24"/>
          </w:rPr>
          <w:delText xml:space="preserve">As a man with strong awareness of social participation, </w:delText>
        </w:r>
      </w:del>
      <w:r w:rsidR="00D368CB" w:rsidRPr="00CA236F">
        <w:rPr>
          <w:rFonts w:asciiTheme="majorBidi" w:hAnsiTheme="majorBidi" w:cstheme="majorBidi"/>
          <w:color w:val="000000" w:themeColor="text1"/>
          <w:sz w:val="24"/>
          <w:szCs w:val="24"/>
        </w:rPr>
        <w:t xml:space="preserve">Grossman </w:t>
      </w:r>
      <w:ins w:id="339" w:author="Author">
        <w:r w:rsidR="007B730C">
          <w:rPr>
            <w:rFonts w:asciiTheme="majorBidi" w:hAnsiTheme="majorBidi" w:cstheme="majorBidi"/>
            <w:color w:val="000000" w:themeColor="text1"/>
            <w:sz w:val="24"/>
            <w:szCs w:val="24"/>
          </w:rPr>
          <w:t>places considerable emphasis on</w:t>
        </w:r>
      </w:ins>
      <w:del w:id="340" w:author="Author">
        <w:r w:rsidR="00D368CB" w:rsidRPr="00CA236F" w:rsidDel="007B730C">
          <w:rPr>
            <w:rFonts w:asciiTheme="majorBidi" w:hAnsiTheme="majorBidi" w:cstheme="majorBidi"/>
            <w:color w:val="000000" w:themeColor="text1"/>
            <w:sz w:val="24"/>
            <w:szCs w:val="24"/>
          </w:rPr>
          <w:delText>concerns much on</w:delText>
        </w:r>
      </w:del>
      <w:ins w:id="341" w:author="Author">
        <w:del w:id="342" w:author="Author">
          <w:r w:rsidR="00F212DF" w:rsidRPr="00CA236F" w:rsidDel="007B730C">
            <w:rPr>
              <w:rFonts w:asciiTheme="majorBidi" w:hAnsiTheme="majorBidi" w:cstheme="majorBidi"/>
              <w:color w:val="000000" w:themeColor="text1"/>
              <w:sz w:val="24"/>
              <w:szCs w:val="24"/>
            </w:rPr>
            <w:delText>himself greatly with</w:delText>
          </w:r>
        </w:del>
      </w:ins>
      <w:r w:rsidR="00D368CB" w:rsidRPr="00CA236F">
        <w:rPr>
          <w:rFonts w:asciiTheme="majorBidi" w:hAnsiTheme="majorBidi" w:cstheme="majorBidi"/>
          <w:color w:val="000000" w:themeColor="text1"/>
          <w:sz w:val="24"/>
          <w:szCs w:val="24"/>
        </w:rPr>
        <w:t xml:space="preserve"> </w:t>
      </w:r>
      <w:ins w:id="343" w:author="Author">
        <w:r w:rsidR="00F212DF" w:rsidRPr="00CA236F">
          <w:rPr>
            <w:rFonts w:asciiTheme="majorBidi" w:hAnsiTheme="majorBidi" w:cstheme="majorBidi"/>
            <w:color w:val="000000" w:themeColor="text1"/>
            <w:sz w:val="24"/>
            <w:szCs w:val="24"/>
          </w:rPr>
          <w:t xml:space="preserve">Israeli </w:t>
        </w:r>
        <w:r w:rsidR="00283E0D">
          <w:rPr>
            <w:rFonts w:asciiTheme="majorBidi" w:hAnsiTheme="majorBidi" w:cstheme="majorBidi"/>
            <w:color w:val="000000" w:themeColor="text1"/>
            <w:sz w:val="24"/>
            <w:szCs w:val="24"/>
          </w:rPr>
          <w:t>s</w:t>
        </w:r>
      </w:ins>
      <w:del w:id="344" w:author="Author">
        <w:r w:rsidR="00D368CB" w:rsidRPr="00CA236F" w:rsidDel="00F212DF">
          <w:rPr>
            <w:rFonts w:asciiTheme="majorBidi" w:hAnsiTheme="majorBidi" w:cstheme="majorBidi"/>
            <w:color w:val="000000" w:themeColor="text1"/>
            <w:sz w:val="24"/>
            <w:szCs w:val="24"/>
          </w:rPr>
          <w:delText>the s</w:delText>
        </w:r>
      </w:del>
      <w:r w:rsidR="00D368CB" w:rsidRPr="00CA236F">
        <w:rPr>
          <w:rFonts w:asciiTheme="majorBidi" w:hAnsiTheme="majorBidi" w:cstheme="majorBidi"/>
          <w:color w:val="000000" w:themeColor="text1"/>
          <w:sz w:val="24"/>
          <w:szCs w:val="24"/>
        </w:rPr>
        <w:t xml:space="preserve">ociety and politics </w:t>
      </w:r>
      <w:del w:id="345" w:author="Author">
        <w:r w:rsidR="00D368CB" w:rsidRPr="00CA236F" w:rsidDel="00F212DF">
          <w:rPr>
            <w:rFonts w:asciiTheme="majorBidi" w:hAnsiTheme="majorBidi" w:cstheme="majorBidi"/>
            <w:color w:val="000000" w:themeColor="text1"/>
            <w:sz w:val="24"/>
            <w:szCs w:val="24"/>
          </w:rPr>
          <w:delText xml:space="preserve">of Israel, </w:delText>
        </w:r>
      </w:del>
      <w:r w:rsidR="00D368CB" w:rsidRPr="00CA236F">
        <w:rPr>
          <w:rFonts w:asciiTheme="majorBidi" w:hAnsiTheme="majorBidi" w:cstheme="majorBidi"/>
          <w:color w:val="000000" w:themeColor="text1"/>
          <w:sz w:val="24"/>
          <w:szCs w:val="24"/>
        </w:rPr>
        <w:t xml:space="preserve">and touches upon </w:t>
      </w:r>
      <w:del w:id="346" w:author="Author">
        <w:r w:rsidR="00D368CB" w:rsidRPr="00CA236F" w:rsidDel="00F212DF">
          <w:rPr>
            <w:rFonts w:asciiTheme="majorBidi" w:hAnsiTheme="majorBidi" w:cstheme="majorBidi"/>
            <w:color w:val="000000" w:themeColor="text1"/>
            <w:sz w:val="24"/>
            <w:szCs w:val="24"/>
          </w:rPr>
          <w:delText xml:space="preserve">some </w:delText>
        </w:r>
      </w:del>
      <w:r w:rsidR="00D368CB" w:rsidRPr="00CA236F">
        <w:rPr>
          <w:rFonts w:asciiTheme="majorBidi" w:hAnsiTheme="majorBidi" w:cstheme="majorBidi"/>
          <w:color w:val="000000" w:themeColor="text1"/>
          <w:sz w:val="24"/>
          <w:szCs w:val="24"/>
        </w:rPr>
        <w:t xml:space="preserve">sensitive </w:t>
      </w:r>
      <w:ins w:id="347" w:author="Author">
        <w:r w:rsidR="00F212DF" w:rsidRPr="00CA236F">
          <w:rPr>
            <w:rFonts w:asciiTheme="majorBidi" w:hAnsiTheme="majorBidi" w:cstheme="majorBidi"/>
            <w:color w:val="000000" w:themeColor="text1"/>
            <w:sz w:val="24"/>
            <w:szCs w:val="24"/>
          </w:rPr>
          <w:t xml:space="preserve">contemporary </w:t>
        </w:r>
      </w:ins>
      <w:r w:rsidR="00D368CB" w:rsidRPr="00CA236F">
        <w:rPr>
          <w:rFonts w:asciiTheme="majorBidi" w:hAnsiTheme="majorBidi" w:cstheme="majorBidi"/>
          <w:color w:val="000000" w:themeColor="text1"/>
          <w:sz w:val="24"/>
          <w:szCs w:val="24"/>
        </w:rPr>
        <w:t>issues</w:t>
      </w:r>
      <w:ins w:id="348" w:author="Author">
        <w:r w:rsidR="007B730C">
          <w:rPr>
            <w:rFonts w:asciiTheme="majorBidi" w:hAnsiTheme="majorBidi" w:cstheme="majorBidi"/>
            <w:color w:val="000000" w:themeColor="text1"/>
            <w:sz w:val="24"/>
            <w:szCs w:val="24"/>
          </w:rPr>
          <w:t xml:space="preserve"> in Israel,</w:t>
        </w:r>
      </w:ins>
      <w:r w:rsidR="00D368CB" w:rsidRPr="00CA236F">
        <w:rPr>
          <w:rFonts w:asciiTheme="majorBidi" w:hAnsiTheme="majorBidi" w:cstheme="majorBidi"/>
          <w:color w:val="000000" w:themeColor="text1"/>
          <w:sz w:val="24"/>
          <w:szCs w:val="24"/>
        </w:rPr>
        <w:t xml:space="preserve"> </w:t>
      </w:r>
      <w:del w:id="349" w:author="Author">
        <w:r w:rsidR="00D368CB" w:rsidRPr="00CA236F" w:rsidDel="00F212DF">
          <w:rPr>
            <w:rFonts w:asciiTheme="majorBidi" w:hAnsiTheme="majorBidi" w:cstheme="majorBidi"/>
            <w:color w:val="000000" w:themeColor="text1"/>
            <w:sz w:val="24"/>
            <w:szCs w:val="24"/>
          </w:rPr>
          <w:delText>of modern Israel with his writing like that of</w:delText>
        </w:r>
      </w:del>
      <w:ins w:id="350" w:author="Author">
        <w:r w:rsidR="00F212DF" w:rsidRPr="00CA236F">
          <w:rPr>
            <w:rFonts w:asciiTheme="majorBidi" w:hAnsiTheme="majorBidi" w:cstheme="majorBidi"/>
            <w:color w:val="000000" w:themeColor="text1"/>
            <w:sz w:val="24"/>
            <w:szCs w:val="24"/>
          </w:rPr>
          <w:t>such as</w:t>
        </w:r>
      </w:ins>
      <w:r w:rsidR="00D368CB" w:rsidRPr="00CA236F">
        <w:rPr>
          <w:rFonts w:asciiTheme="majorBidi" w:hAnsiTheme="majorBidi" w:cstheme="majorBidi"/>
          <w:color w:val="000000" w:themeColor="text1"/>
          <w:sz w:val="24"/>
          <w:szCs w:val="24"/>
        </w:rPr>
        <w:t xml:space="preserve"> the </w:t>
      </w:r>
      <w:ins w:id="351" w:author="Author">
        <w:r w:rsidR="00F212DF" w:rsidRPr="00CA236F">
          <w:rPr>
            <w:rFonts w:asciiTheme="majorBidi" w:hAnsiTheme="majorBidi" w:cstheme="majorBidi"/>
            <w:color w:val="000000" w:themeColor="text1"/>
            <w:sz w:val="24"/>
            <w:szCs w:val="24"/>
          </w:rPr>
          <w:t xml:space="preserve">Palestinian-Israeli conflict, the </w:t>
        </w:r>
      </w:ins>
      <w:r w:rsidR="00D368CB" w:rsidRPr="00CA236F">
        <w:rPr>
          <w:rFonts w:asciiTheme="majorBidi" w:hAnsiTheme="majorBidi" w:cstheme="majorBidi"/>
          <w:color w:val="000000" w:themeColor="text1"/>
          <w:sz w:val="24"/>
          <w:szCs w:val="24"/>
        </w:rPr>
        <w:t xml:space="preserve">occupied territories, </w:t>
      </w:r>
      <w:del w:id="352" w:author="Author">
        <w:r w:rsidR="00D368CB" w:rsidRPr="00CA236F" w:rsidDel="00F212DF">
          <w:rPr>
            <w:rFonts w:asciiTheme="majorBidi" w:hAnsiTheme="majorBidi" w:cstheme="majorBidi"/>
            <w:color w:val="000000" w:themeColor="text1"/>
            <w:sz w:val="24"/>
            <w:szCs w:val="24"/>
          </w:rPr>
          <w:delText xml:space="preserve">the Palestinian-Israel conflict </w:delText>
        </w:r>
      </w:del>
      <w:r w:rsidR="00D368CB" w:rsidRPr="00CA236F">
        <w:rPr>
          <w:rFonts w:asciiTheme="majorBidi" w:hAnsiTheme="majorBidi" w:cstheme="majorBidi"/>
          <w:color w:val="000000" w:themeColor="text1"/>
          <w:sz w:val="24"/>
          <w:szCs w:val="24"/>
        </w:rPr>
        <w:t xml:space="preserve">and </w:t>
      </w:r>
      <w:del w:id="353" w:author="Author">
        <w:r w:rsidR="00D368CB" w:rsidRPr="00CA236F" w:rsidDel="00F212DF">
          <w:rPr>
            <w:rFonts w:asciiTheme="majorBidi" w:hAnsiTheme="majorBidi" w:cstheme="majorBidi"/>
            <w:color w:val="000000" w:themeColor="text1"/>
            <w:sz w:val="24"/>
            <w:szCs w:val="24"/>
          </w:rPr>
          <w:delText xml:space="preserve">the </w:delText>
        </w:r>
      </w:del>
      <w:r w:rsidR="00D368CB" w:rsidRPr="00CA236F">
        <w:rPr>
          <w:rFonts w:asciiTheme="majorBidi" w:hAnsiTheme="majorBidi" w:cstheme="majorBidi"/>
          <w:color w:val="000000" w:themeColor="text1"/>
          <w:sz w:val="24"/>
          <w:szCs w:val="24"/>
        </w:rPr>
        <w:t xml:space="preserve">Holocaust survivors. </w:t>
      </w:r>
    </w:p>
    <w:p w14:paraId="23AFDA80" w14:textId="19E79DDC" w:rsidR="00566B6D" w:rsidRPr="00CA236F" w:rsidRDefault="00566B6D" w:rsidP="00566B6D">
      <w:pPr>
        <w:spacing w:line="360" w:lineRule="auto"/>
        <w:ind w:firstLineChars="200" w:firstLine="480"/>
        <w:rPr>
          <w:rFonts w:asciiTheme="majorBidi" w:hAnsiTheme="majorBidi" w:cstheme="majorBidi"/>
          <w:sz w:val="24"/>
          <w:szCs w:val="24"/>
        </w:rPr>
      </w:pPr>
      <w:r w:rsidRPr="00CA236F">
        <w:rPr>
          <w:rFonts w:asciiTheme="majorBidi" w:hAnsiTheme="majorBidi" w:cstheme="majorBidi"/>
          <w:sz w:val="24"/>
          <w:szCs w:val="24"/>
        </w:rPr>
        <w:t xml:space="preserve">Both </w:t>
      </w:r>
      <w:del w:id="354" w:author="Author">
        <w:r w:rsidRPr="00CA236F" w:rsidDel="00F212DF">
          <w:rPr>
            <w:rFonts w:asciiTheme="majorBidi" w:hAnsiTheme="majorBidi" w:cstheme="majorBidi"/>
            <w:sz w:val="24"/>
            <w:szCs w:val="24"/>
          </w:rPr>
          <w:delText xml:space="preserve">Mo’s and Grossman’s </w:delText>
        </w:r>
      </w:del>
      <w:r w:rsidRPr="00CA236F">
        <w:rPr>
          <w:rFonts w:asciiTheme="majorBidi" w:hAnsiTheme="majorBidi" w:cstheme="majorBidi"/>
          <w:sz w:val="24"/>
          <w:szCs w:val="24"/>
        </w:rPr>
        <w:t xml:space="preserve">novels are </w:t>
      </w:r>
      <w:ins w:id="355" w:author="Author">
        <w:r w:rsidR="007B730C">
          <w:rPr>
            <w:rFonts w:asciiTheme="majorBidi" w:hAnsiTheme="majorBidi" w:cstheme="majorBidi"/>
            <w:sz w:val="24"/>
            <w:szCs w:val="24"/>
          </w:rPr>
          <w:t xml:space="preserve">works of </w:t>
        </w:r>
      </w:ins>
      <w:r w:rsidRPr="00CA236F">
        <w:rPr>
          <w:rFonts w:asciiTheme="majorBidi" w:hAnsiTheme="majorBidi" w:cstheme="majorBidi"/>
          <w:sz w:val="24"/>
          <w:szCs w:val="24"/>
        </w:rPr>
        <w:t>realist</w:t>
      </w:r>
      <w:ins w:id="356" w:author="Author">
        <w:r w:rsidR="00F212DF" w:rsidRPr="00CA236F">
          <w:rPr>
            <w:rFonts w:asciiTheme="majorBidi" w:hAnsiTheme="majorBidi" w:cstheme="majorBidi"/>
            <w:sz w:val="24"/>
            <w:szCs w:val="24"/>
          </w:rPr>
          <w:t xml:space="preserve"> </w:t>
        </w:r>
      </w:ins>
      <w:del w:id="357" w:author="Author">
        <w:r w:rsidRPr="00CA236F" w:rsidDel="00F212DF">
          <w:rPr>
            <w:rFonts w:asciiTheme="majorBidi" w:hAnsiTheme="majorBidi" w:cstheme="majorBidi"/>
            <w:sz w:val="24"/>
            <w:szCs w:val="24"/>
          </w:rPr>
          <w:delText xml:space="preserve">ic, historical </w:delText>
        </w:r>
      </w:del>
      <w:r w:rsidRPr="00CA236F">
        <w:rPr>
          <w:rFonts w:asciiTheme="majorBidi" w:hAnsiTheme="majorBidi" w:cstheme="majorBidi"/>
          <w:sz w:val="24"/>
          <w:szCs w:val="24"/>
        </w:rPr>
        <w:t>fictions based on historical realities</w:t>
      </w:r>
      <w:ins w:id="358" w:author="Author">
        <w:r w:rsidR="00D07856">
          <w:rPr>
            <w:rFonts w:asciiTheme="majorBidi" w:hAnsiTheme="majorBidi" w:cstheme="majorBidi"/>
            <w:sz w:val="24"/>
            <w:szCs w:val="24"/>
          </w:rPr>
          <w:t>, shedding</w:t>
        </w:r>
      </w:ins>
      <w:del w:id="359" w:author="Author">
        <w:r w:rsidRPr="00CA236F" w:rsidDel="00F212DF">
          <w:rPr>
            <w:rFonts w:asciiTheme="majorBidi" w:hAnsiTheme="majorBidi" w:cstheme="majorBidi"/>
            <w:sz w:val="24"/>
            <w:szCs w:val="24"/>
          </w:rPr>
          <w:delText xml:space="preserve">, </w:delText>
        </w:r>
      </w:del>
      <w:ins w:id="360" w:author="Author">
        <w:del w:id="361" w:author="Author">
          <w:r w:rsidR="00F212DF" w:rsidRPr="00CA236F" w:rsidDel="00D07856">
            <w:rPr>
              <w:rFonts w:asciiTheme="majorBidi" w:hAnsiTheme="majorBidi" w:cstheme="majorBidi"/>
              <w:sz w:val="24"/>
              <w:szCs w:val="24"/>
            </w:rPr>
            <w:delText xml:space="preserve"> that</w:delText>
          </w:r>
        </w:del>
        <w:r w:rsidR="00F212DF" w:rsidRPr="00CA236F">
          <w:rPr>
            <w:rFonts w:asciiTheme="majorBidi" w:hAnsiTheme="majorBidi" w:cstheme="majorBidi"/>
            <w:sz w:val="24"/>
            <w:szCs w:val="24"/>
          </w:rPr>
          <w:t xml:space="preserve"> </w:t>
        </w:r>
      </w:ins>
      <w:r w:rsidRPr="00CA236F">
        <w:rPr>
          <w:rFonts w:asciiTheme="majorBidi" w:hAnsiTheme="majorBidi" w:cstheme="majorBidi"/>
          <w:sz w:val="24"/>
          <w:szCs w:val="24"/>
        </w:rPr>
        <w:t>shed</w:t>
      </w:r>
      <w:del w:id="362" w:author="Author">
        <w:r w:rsidRPr="00CA236F" w:rsidDel="00F212DF">
          <w:rPr>
            <w:rFonts w:asciiTheme="majorBidi" w:hAnsiTheme="majorBidi" w:cstheme="majorBidi"/>
            <w:sz w:val="24"/>
            <w:szCs w:val="24"/>
          </w:rPr>
          <w:delText>ding</w:delText>
        </w:r>
      </w:del>
      <w:r w:rsidRPr="00CA236F">
        <w:rPr>
          <w:rFonts w:asciiTheme="majorBidi" w:hAnsiTheme="majorBidi" w:cstheme="majorBidi"/>
          <w:sz w:val="24"/>
          <w:szCs w:val="24"/>
        </w:rPr>
        <w:t xml:space="preserve"> light on issues of rampant violence, religious fanaticism</w:t>
      </w:r>
      <w:ins w:id="363" w:author="Author">
        <w:r w:rsidR="00860FC6" w:rsidRPr="00CA236F">
          <w:rPr>
            <w:rFonts w:asciiTheme="majorBidi" w:hAnsiTheme="majorBidi" w:cstheme="majorBidi"/>
            <w:sz w:val="24"/>
            <w:szCs w:val="24"/>
          </w:rPr>
          <w:t>,</w:t>
        </w:r>
      </w:ins>
      <w:r w:rsidRPr="00CA236F">
        <w:rPr>
          <w:rFonts w:asciiTheme="majorBidi" w:hAnsiTheme="majorBidi" w:cstheme="majorBidi"/>
          <w:sz w:val="24"/>
          <w:szCs w:val="24"/>
        </w:rPr>
        <w:t xml:space="preserve"> and </w:t>
      </w:r>
      <w:ins w:id="364" w:author="Author">
        <w:r w:rsidR="00860FC6" w:rsidRPr="00CA236F">
          <w:rPr>
            <w:rFonts w:asciiTheme="majorBidi" w:hAnsiTheme="majorBidi" w:cstheme="majorBidi"/>
            <w:sz w:val="24"/>
            <w:szCs w:val="24"/>
          </w:rPr>
          <w:t xml:space="preserve">an </w:t>
        </w:r>
      </w:ins>
      <w:r w:rsidRPr="00CA236F">
        <w:rPr>
          <w:rFonts w:asciiTheme="majorBidi" w:hAnsiTheme="majorBidi" w:cstheme="majorBidi"/>
          <w:sz w:val="24"/>
          <w:szCs w:val="24"/>
        </w:rPr>
        <w:t>impending sense of disaster</w:t>
      </w:r>
      <w:ins w:id="365" w:author="Author">
        <w:r w:rsidR="00860FC6" w:rsidRPr="00CA236F">
          <w:rPr>
            <w:rFonts w:asciiTheme="majorBidi" w:hAnsiTheme="majorBidi" w:cstheme="majorBidi"/>
            <w:sz w:val="24"/>
            <w:szCs w:val="24"/>
          </w:rPr>
          <w:t>. These narratives are</w:t>
        </w:r>
      </w:ins>
      <w:r w:rsidRPr="00CA236F">
        <w:rPr>
          <w:rFonts w:asciiTheme="majorBidi" w:hAnsiTheme="majorBidi" w:cstheme="majorBidi"/>
          <w:sz w:val="24"/>
          <w:szCs w:val="24"/>
        </w:rPr>
        <w:t xml:space="preserve"> blended with folk beliefs and imagination</w:t>
      </w:r>
      <w:ins w:id="366" w:author="Author">
        <w:r w:rsidR="00860FC6" w:rsidRPr="00CA236F">
          <w:rPr>
            <w:rFonts w:asciiTheme="majorBidi" w:hAnsiTheme="majorBidi" w:cstheme="majorBidi"/>
            <w:sz w:val="24"/>
            <w:szCs w:val="24"/>
          </w:rPr>
          <w:t>s</w:t>
        </w:r>
      </w:ins>
      <w:r w:rsidRPr="00CA236F">
        <w:rPr>
          <w:rFonts w:asciiTheme="majorBidi" w:hAnsiTheme="majorBidi" w:cstheme="majorBidi"/>
          <w:sz w:val="24"/>
          <w:szCs w:val="24"/>
        </w:rPr>
        <w:t xml:space="preserve">, </w:t>
      </w:r>
      <w:ins w:id="367" w:author="Author">
        <w:r w:rsidR="00D07856">
          <w:rPr>
            <w:rFonts w:asciiTheme="majorBidi" w:hAnsiTheme="majorBidi" w:cstheme="majorBidi"/>
            <w:sz w:val="24"/>
            <w:szCs w:val="24"/>
          </w:rPr>
          <w:t>about</w:t>
        </w:r>
      </w:ins>
      <w:del w:id="368" w:author="Author">
        <w:r w:rsidRPr="00CA236F" w:rsidDel="00D07856">
          <w:rPr>
            <w:rFonts w:asciiTheme="majorBidi" w:hAnsiTheme="majorBidi" w:cstheme="majorBidi"/>
            <w:sz w:val="24"/>
            <w:szCs w:val="24"/>
          </w:rPr>
          <w:delText>of</w:delText>
        </w:r>
      </w:del>
      <w:r w:rsidRPr="00CA236F">
        <w:rPr>
          <w:rFonts w:asciiTheme="majorBidi" w:hAnsiTheme="majorBidi" w:cstheme="majorBidi"/>
          <w:sz w:val="24"/>
          <w:szCs w:val="24"/>
        </w:rPr>
        <w:t xml:space="preserve"> which </w:t>
      </w:r>
      <w:ins w:id="369" w:author="Author">
        <w:r w:rsidR="00860FC6" w:rsidRPr="00CA236F">
          <w:rPr>
            <w:rFonts w:asciiTheme="majorBidi" w:hAnsiTheme="majorBidi" w:cstheme="majorBidi"/>
            <w:sz w:val="24"/>
            <w:szCs w:val="24"/>
          </w:rPr>
          <w:t xml:space="preserve">few in their respective readerships were aware </w:t>
        </w:r>
      </w:ins>
      <w:r w:rsidRPr="00CA236F">
        <w:rPr>
          <w:rFonts w:asciiTheme="majorBidi" w:hAnsiTheme="majorBidi" w:cstheme="majorBidi"/>
          <w:sz w:val="24"/>
          <w:szCs w:val="24"/>
        </w:rPr>
        <w:t>at the time they were published</w:t>
      </w:r>
      <w:del w:id="370" w:author="Author">
        <w:r w:rsidRPr="00CA236F" w:rsidDel="00860FC6">
          <w:rPr>
            <w:rFonts w:asciiTheme="majorBidi" w:hAnsiTheme="majorBidi" w:cstheme="majorBidi"/>
            <w:sz w:val="24"/>
            <w:szCs w:val="24"/>
          </w:rPr>
          <w:delText>, few in the locals (Chinese/Israeli alike) the public were aware</w:delText>
        </w:r>
      </w:del>
      <w:r w:rsidRPr="00CA236F">
        <w:rPr>
          <w:rFonts w:asciiTheme="majorBidi" w:hAnsiTheme="majorBidi" w:cstheme="majorBidi"/>
          <w:sz w:val="24"/>
          <w:szCs w:val="24"/>
        </w:rPr>
        <w:t>. In his</w:t>
      </w:r>
      <w:del w:id="371" w:author="Author">
        <w:r w:rsidRPr="00CA236F" w:rsidDel="00860FC6">
          <w:rPr>
            <w:rFonts w:asciiTheme="majorBidi" w:hAnsiTheme="majorBidi" w:cstheme="majorBidi"/>
            <w:sz w:val="24"/>
            <w:szCs w:val="24"/>
          </w:rPr>
          <w:delText xml:space="preserve"> sharp </w:delText>
        </w:r>
        <w:r w:rsidRPr="00CA236F" w:rsidDel="00DB19FA">
          <w:rPr>
            <w:rFonts w:asciiTheme="majorBidi" w:hAnsiTheme="majorBidi" w:cstheme="majorBidi"/>
            <w:sz w:val="24"/>
            <w:szCs w:val="24"/>
          </w:rPr>
          <w:delText>writing, Mo</w:delText>
        </w:r>
      </w:del>
      <w:ins w:id="372" w:author="Author">
        <w:del w:id="373" w:author="Author">
          <w:r w:rsidR="00860FC6" w:rsidRPr="00CA236F" w:rsidDel="00DB19FA">
            <w:rPr>
              <w:rFonts w:asciiTheme="majorBidi" w:hAnsiTheme="majorBidi" w:cstheme="majorBidi"/>
              <w:sz w:val="24"/>
              <w:szCs w:val="24"/>
            </w:rPr>
            <w:delText>’s</w:delText>
          </w:r>
        </w:del>
      </w:ins>
      <w:del w:id="374" w:author="Author">
        <w:r w:rsidRPr="00CA236F" w:rsidDel="00DB19FA">
          <w:rPr>
            <w:rFonts w:asciiTheme="majorBidi" w:hAnsiTheme="majorBidi" w:cstheme="majorBidi"/>
            <w:sz w:val="24"/>
            <w:szCs w:val="24"/>
          </w:rPr>
          <w:delText xml:space="preserve"> </w:delText>
        </w:r>
      </w:del>
      <w:ins w:id="375" w:author="Author">
        <w:r w:rsidR="00DB19FA">
          <w:rPr>
            <w:rFonts w:asciiTheme="majorBidi" w:hAnsiTheme="majorBidi" w:cstheme="majorBidi"/>
            <w:sz w:val="24"/>
            <w:szCs w:val="24"/>
          </w:rPr>
          <w:t xml:space="preserve"> </w:t>
        </w:r>
        <w:r w:rsidR="00AA6058">
          <w:rPr>
            <w:rFonts w:asciiTheme="majorBidi" w:hAnsiTheme="majorBidi" w:cstheme="majorBidi"/>
            <w:sz w:val="24"/>
            <w:szCs w:val="24"/>
          </w:rPr>
          <w:t>incisive</w:t>
        </w:r>
        <w:del w:id="376" w:author="Author">
          <w:r w:rsidR="00283E0D" w:rsidDel="00AA6058">
            <w:rPr>
              <w:rFonts w:asciiTheme="majorBidi" w:hAnsiTheme="majorBidi" w:cstheme="majorBidi"/>
              <w:sz w:val="24"/>
              <w:szCs w:val="24"/>
            </w:rPr>
            <w:delText>pointed</w:delText>
          </w:r>
        </w:del>
        <w:r w:rsidR="00860FC6" w:rsidRPr="00CA236F">
          <w:rPr>
            <w:rFonts w:asciiTheme="majorBidi" w:hAnsiTheme="majorBidi" w:cstheme="majorBidi"/>
            <w:sz w:val="24"/>
            <w:szCs w:val="24"/>
          </w:rPr>
          <w:t xml:space="preserve"> writing</w:t>
        </w:r>
        <w:r w:rsidR="00AA6058">
          <w:rPr>
            <w:rFonts w:asciiTheme="majorBidi" w:hAnsiTheme="majorBidi" w:cstheme="majorBidi"/>
            <w:sz w:val="24"/>
            <w:szCs w:val="24"/>
          </w:rPr>
          <w:t>,</w:t>
        </w:r>
        <w:del w:id="377" w:author="Author">
          <w:r w:rsidR="00860FC6" w:rsidRPr="00CA236F" w:rsidDel="00AA6058">
            <w:rPr>
              <w:rFonts w:asciiTheme="majorBidi" w:hAnsiTheme="majorBidi" w:cstheme="majorBidi"/>
              <w:sz w:val="24"/>
              <w:szCs w:val="24"/>
            </w:rPr>
            <w:delText xml:space="preserve"> </w:delText>
          </w:r>
        </w:del>
      </w:ins>
      <w:del w:id="378" w:author="Author">
        <w:r w:rsidRPr="00CA236F" w:rsidDel="00860FC6">
          <w:rPr>
            <w:rFonts w:asciiTheme="majorBidi" w:hAnsiTheme="majorBidi" w:cstheme="majorBidi"/>
            <w:sz w:val="24"/>
            <w:szCs w:val="24"/>
          </w:rPr>
          <w:delText>came out mainly against</w:delText>
        </w:r>
      </w:del>
      <w:ins w:id="379" w:author="Author">
        <w:r w:rsidR="00DB19FA">
          <w:rPr>
            <w:rFonts w:asciiTheme="majorBidi" w:hAnsiTheme="majorBidi" w:cstheme="majorBidi"/>
            <w:sz w:val="24"/>
            <w:szCs w:val="24"/>
          </w:rPr>
          <w:t xml:space="preserve"> Mo Yan </w:t>
        </w:r>
        <w:r w:rsidR="00860FC6" w:rsidRPr="00CA236F">
          <w:rPr>
            <w:rFonts w:asciiTheme="majorBidi" w:hAnsiTheme="majorBidi" w:cstheme="majorBidi"/>
            <w:sz w:val="24"/>
            <w:szCs w:val="24"/>
          </w:rPr>
          <w:t>principally attacks</w:t>
        </w:r>
      </w:ins>
      <w:r w:rsidRPr="00CA236F">
        <w:rPr>
          <w:rFonts w:asciiTheme="majorBidi" w:hAnsiTheme="majorBidi" w:cstheme="majorBidi"/>
          <w:sz w:val="24"/>
          <w:szCs w:val="24"/>
        </w:rPr>
        <w:t xml:space="preserve"> feudal patriarchal ideology</w:t>
      </w:r>
      <w:del w:id="380" w:author="Author">
        <w:r w:rsidRPr="00CA236F" w:rsidDel="00283E0D">
          <w:rPr>
            <w:rFonts w:asciiTheme="majorBidi" w:hAnsiTheme="majorBidi" w:cstheme="majorBidi"/>
            <w:sz w:val="24"/>
            <w:szCs w:val="24"/>
          </w:rPr>
          <w:delText xml:space="preserve">, </w:delText>
        </w:r>
      </w:del>
      <w:ins w:id="381" w:author="Author">
        <w:r w:rsidR="00283E0D">
          <w:rPr>
            <w:rFonts w:asciiTheme="majorBidi" w:hAnsiTheme="majorBidi" w:cstheme="majorBidi"/>
            <w:sz w:val="24"/>
            <w:szCs w:val="24"/>
          </w:rPr>
          <w:t xml:space="preserve"> and </w:t>
        </w:r>
        <w:r w:rsidR="00D07856">
          <w:rPr>
            <w:rFonts w:asciiTheme="majorBidi" w:hAnsiTheme="majorBidi" w:cstheme="majorBidi"/>
            <w:sz w:val="24"/>
            <w:szCs w:val="24"/>
          </w:rPr>
          <w:t>empathizes</w:t>
        </w:r>
        <w:del w:id="382" w:author="Author">
          <w:r w:rsidR="00283E0D" w:rsidDel="00D07856">
            <w:rPr>
              <w:rFonts w:asciiTheme="majorBidi" w:hAnsiTheme="majorBidi" w:cstheme="majorBidi"/>
              <w:sz w:val="24"/>
              <w:szCs w:val="24"/>
            </w:rPr>
            <w:delText>commiserates</w:delText>
          </w:r>
        </w:del>
        <w:r w:rsidR="00283E0D">
          <w:rPr>
            <w:rFonts w:asciiTheme="majorBidi" w:hAnsiTheme="majorBidi" w:cstheme="majorBidi"/>
            <w:sz w:val="24"/>
            <w:szCs w:val="24"/>
          </w:rPr>
          <w:t xml:space="preserve"> with</w:t>
        </w:r>
        <w:r w:rsidR="00283E0D" w:rsidRPr="00CA236F">
          <w:rPr>
            <w:rFonts w:asciiTheme="majorBidi" w:hAnsiTheme="majorBidi" w:cstheme="majorBidi"/>
            <w:sz w:val="24"/>
            <w:szCs w:val="24"/>
          </w:rPr>
          <w:t xml:space="preserve"> </w:t>
        </w:r>
        <w:r w:rsidR="00860FC6" w:rsidRPr="00CA236F">
          <w:rPr>
            <w:rFonts w:asciiTheme="majorBidi" w:hAnsiTheme="majorBidi" w:cstheme="majorBidi"/>
            <w:sz w:val="24"/>
            <w:szCs w:val="24"/>
          </w:rPr>
          <w:t xml:space="preserve">ordinary </w:t>
        </w:r>
      </w:ins>
      <w:r w:rsidRPr="00CA236F">
        <w:rPr>
          <w:rFonts w:asciiTheme="majorBidi" w:hAnsiTheme="majorBidi" w:cstheme="majorBidi"/>
          <w:sz w:val="24"/>
          <w:szCs w:val="24"/>
        </w:rPr>
        <w:t xml:space="preserve">people’s sufferings caused by wars between </w:t>
      </w:r>
      <w:ins w:id="383" w:author="Author">
        <w:r w:rsidR="00860FC6" w:rsidRPr="00CA236F">
          <w:rPr>
            <w:rFonts w:asciiTheme="majorBidi" w:hAnsiTheme="majorBidi" w:cstheme="majorBidi"/>
            <w:sz w:val="24"/>
            <w:szCs w:val="24"/>
          </w:rPr>
          <w:t xml:space="preserve">Chinese </w:t>
        </w:r>
      </w:ins>
      <w:r w:rsidRPr="00CA236F">
        <w:rPr>
          <w:rFonts w:asciiTheme="majorBidi" w:hAnsiTheme="majorBidi" w:cstheme="majorBidi"/>
          <w:sz w:val="24"/>
          <w:szCs w:val="24"/>
        </w:rPr>
        <w:t>political parties</w:t>
      </w:r>
      <w:ins w:id="384" w:author="Author">
        <w:r w:rsidR="00860FC6" w:rsidRPr="00CA236F">
          <w:rPr>
            <w:rFonts w:asciiTheme="majorBidi" w:hAnsiTheme="majorBidi" w:cstheme="majorBidi"/>
            <w:sz w:val="24"/>
            <w:szCs w:val="24"/>
          </w:rPr>
          <w:t>.</w:t>
        </w:r>
      </w:ins>
      <w:r w:rsidRPr="00CA236F">
        <w:rPr>
          <w:rFonts w:asciiTheme="majorBidi" w:hAnsiTheme="majorBidi" w:cstheme="majorBidi"/>
          <w:sz w:val="24"/>
          <w:szCs w:val="24"/>
        </w:rPr>
        <w:t xml:space="preserve"> </w:t>
      </w:r>
      <w:ins w:id="385" w:author="Author">
        <w:r w:rsidR="00DB19FA">
          <w:rPr>
            <w:rFonts w:asciiTheme="majorBidi" w:hAnsiTheme="majorBidi" w:cstheme="majorBidi"/>
            <w:sz w:val="24"/>
            <w:szCs w:val="24"/>
          </w:rPr>
          <w:t>C</w:t>
        </w:r>
        <w:r w:rsidR="00DB19FA" w:rsidRPr="00CA236F">
          <w:rPr>
            <w:rFonts w:asciiTheme="majorBidi" w:hAnsiTheme="majorBidi" w:cstheme="majorBidi"/>
            <w:sz w:val="24"/>
            <w:szCs w:val="24"/>
          </w:rPr>
          <w:t>onsequently</w:t>
        </w:r>
        <w:r w:rsidR="00DB19FA">
          <w:rPr>
            <w:rFonts w:asciiTheme="majorBidi" w:hAnsiTheme="majorBidi" w:cstheme="majorBidi"/>
            <w:sz w:val="24"/>
            <w:szCs w:val="24"/>
          </w:rPr>
          <w:t>,</w:t>
        </w:r>
        <w:r w:rsidR="00DB19FA" w:rsidRPr="00CA236F">
          <w:rPr>
            <w:rFonts w:asciiTheme="majorBidi" w:hAnsiTheme="majorBidi" w:cstheme="majorBidi"/>
            <w:sz w:val="24"/>
            <w:szCs w:val="24"/>
          </w:rPr>
          <w:t xml:space="preserve"> </w:t>
        </w:r>
        <w:r w:rsidR="00283E0D">
          <w:rPr>
            <w:rFonts w:asciiTheme="majorBidi" w:hAnsiTheme="majorBidi" w:cstheme="majorBidi"/>
            <w:sz w:val="24"/>
            <w:szCs w:val="24"/>
          </w:rPr>
          <w:t xml:space="preserve">Mo </w:t>
        </w:r>
        <w:r w:rsidR="00CD015F" w:rsidRPr="00CA236F">
          <w:rPr>
            <w:rFonts w:asciiTheme="majorBidi" w:hAnsiTheme="majorBidi" w:cstheme="majorBidi"/>
            <w:sz w:val="24"/>
            <w:szCs w:val="24"/>
          </w:rPr>
          <w:t xml:space="preserve">Yan </w:t>
        </w:r>
        <w:r w:rsidR="00283E0D">
          <w:rPr>
            <w:rFonts w:asciiTheme="majorBidi" w:hAnsiTheme="majorBidi" w:cstheme="majorBidi"/>
            <w:sz w:val="24"/>
            <w:szCs w:val="24"/>
          </w:rPr>
          <w:t>h</w:t>
        </w:r>
        <w:r w:rsidR="00CD015F" w:rsidRPr="00CA236F">
          <w:rPr>
            <w:rFonts w:asciiTheme="majorBidi" w:hAnsiTheme="majorBidi" w:cstheme="majorBidi"/>
            <w:sz w:val="24"/>
            <w:szCs w:val="24"/>
          </w:rPr>
          <w:t xml:space="preserve">as </w:t>
        </w:r>
        <w:r w:rsidR="00283E0D">
          <w:rPr>
            <w:rFonts w:asciiTheme="majorBidi" w:hAnsiTheme="majorBidi" w:cstheme="majorBidi"/>
            <w:sz w:val="24"/>
            <w:szCs w:val="24"/>
          </w:rPr>
          <w:t xml:space="preserve">been </w:t>
        </w:r>
        <w:del w:id="386" w:author="Author">
          <w:r w:rsidR="00CD015F" w:rsidRPr="00CA236F" w:rsidDel="00DB19FA">
            <w:rPr>
              <w:rFonts w:asciiTheme="majorBidi" w:hAnsiTheme="majorBidi" w:cstheme="majorBidi"/>
              <w:sz w:val="24"/>
              <w:szCs w:val="24"/>
            </w:rPr>
            <w:delText xml:space="preserve">consequently </w:delText>
          </w:r>
        </w:del>
        <w:r w:rsidR="00CD015F" w:rsidRPr="00CA236F">
          <w:rPr>
            <w:rFonts w:asciiTheme="majorBidi" w:hAnsiTheme="majorBidi" w:cstheme="majorBidi"/>
            <w:sz w:val="24"/>
            <w:szCs w:val="24"/>
          </w:rPr>
          <w:t xml:space="preserve">viewed as “the bane of China’s official establishment” (Yan, 2011: vii) and the sale of more than one of his works </w:t>
        </w:r>
        <w:r w:rsidR="00283E0D">
          <w:rPr>
            <w:rFonts w:asciiTheme="majorBidi" w:hAnsiTheme="majorBidi" w:cstheme="majorBidi"/>
            <w:sz w:val="24"/>
            <w:szCs w:val="24"/>
          </w:rPr>
          <w:t>has been block</w:t>
        </w:r>
        <w:r w:rsidR="00CD015F" w:rsidRPr="00CA236F">
          <w:rPr>
            <w:rFonts w:asciiTheme="majorBidi" w:hAnsiTheme="majorBidi" w:cstheme="majorBidi"/>
            <w:sz w:val="24"/>
            <w:szCs w:val="24"/>
          </w:rPr>
          <w:t>ed</w:t>
        </w:r>
        <w:r w:rsidR="00DB19FA">
          <w:rPr>
            <w:rFonts w:asciiTheme="majorBidi" w:hAnsiTheme="majorBidi" w:cstheme="majorBidi"/>
            <w:sz w:val="24"/>
            <w:szCs w:val="24"/>
          </w:rPr>
          <w:t xml:space="preserve"> in China</w:t>
        </w:r>
        <w:r w:rsidR="00CD015F" w:rsidRPr="00CA236F">
          <w:rPr>
            <w:rFonts w:asciiTheme="majorBidi" w:hAnsiTheme="majorBidi" w:cstheme="majorBidi"/>
            <w:sz w:val="24"/>
            <w:szCs w:val="24"/>
          </w:rPr>
          <w:t xml:space="preserve">. </w:t>
        </w:r>
      </w:ins>
      <w:del w:id="387" w:author="Author">
        <w:r w:rsidRPr="00CA236F" w:rsidDel="00860FC6">
          <w:rPr>
            <w:rFonts w:asciiTheme="majorBidi" w:hAnsiTheme="majorBidi" w:cstheme="majorBidi"/>
            <w:sz w:val="24"/>
            <w:szCs w:val="24"/>
          </w:rPr>
          <w:delText xml:space="preserve">in the history of China while </w:delText>
        </w:r>
      </w:del>
      <w:r w:rsidRPr="00CA236F">
        <w:rPr>
          <w:rFonts w:asciiTheme="majorBidi" w:hAnsiTheme="majorBidi" w:cstheme="majorBidi"/>
          <w:sz w:val="24"/>
          <w:szCs w:val="24"/>
        </w:rPr>
        <w:t xml:space="preserve">Grossman, </w:t>
      </w:r>
      <w:del w:id="388" w:author="Author">
        <w:r w:rsidRPr="00CA236F" w:rsidDel="00860FC6">
          <w:rPr>
            <w:rFonts w:asciiTheme="majorBidi" w:hAnsiTheme="majorBidi" w:cstheme="majorBidi"/>
            <w:sz w:val="24"/>
            <w:szCs w:val="24"/>
          </w:rPr>
          <w:delText xml:space="preserve">for his part, </w:delText>
        </w:r>
      </w:del>
      <w:r w:rsidRPr="00CA236F">
        <w:rPr>
          <w:rFonts w:asciiTheme="majorBidi" w:hAnsiTheme="majorBidi" w:cstheme="majorBidi"/>
          <w:sz w:val="24"/>
          <w:szCs w:val="24"/>
        </w:rPr>
        <w:t>a left</w:t>
      </w:r>
      <w:ins w:id="389" w:author="Author">
        <w:r w:rsidR="00860FC6" w:rsidRPr="00CA236F">
          <w:rPr>
            <w:rFonts w:asciiTheme="majorBidi" w:hAnsiTheme="majorBidi" w:cstheme="majorBidi"/>
            <w:sz w:val="24"/>
            <w:szCs w:val="24"/>
          </w:rPr>
          <w:t>-</w:t>
        </w:r>
      </w:ins>
      <w:del w:id="390" w:author="Author">
        <w:r w:rsidRPr="00CA236F" w:rsidDel="00860FC6">
          <w:rPr>
            <w:rFonts w:asciiTheme="majorBidi" w:hAnsiTheme="majorBidi" w:cstheme="majorBidi"/>
            <w:sz w:val="24"/>
            <w:szCs w:val="24"/>
          </w:rPr>
          <w:delText xml:space="preserve"> </w:delText>
        </w:r>
      </w:del>
      <w:r w:rsidRPr="00CA236F">
        <w:rPr>
          <w:rFonts w:asciiTheme="majorBidi" w:hAnsiTheme="majorBidi" w:cstheme="majorBidi"/>
          <w:sz w:val="24"/>
          <w:szCs w:val="24"/>
        </w:rPr>
        <w:t xml:space="preserve">wing political activist, </w:t>
      </w:r>
      <w:del w:id="391" w:author="Author">
        <w:r w:rsidRPr="00CA236F" w:rsidDel="00CD015F">
          <w:rPr>
            <w:rFonts w:asciiTheme="majorBidi" w:hAnsiTheme="majorBidi" w:cstheme="majorBidi"/>
            <w:sz w:val="24"/>
            <w:szCs w:val="24"/>
          </w:rPr>
          <w:delText>came out against the ignorance of the Israeli people and</w:delText>
        </w:r>
      </w:del>
      <w:ins w:id="392" w:author="Author">
        <w:r w:rsidR="00CD015F" w:rsidRPr="00CA236F">
          <w:rPr>
            <w:rFonts w:asciiTheme="majorBidi" w:hAnsiTheme="majorBidi" w:cstheme="majorBidi"/>
            <w:sz w:val="24"/>
            <w:szCs w:val="24"/>
          </w:rPr>
          <w:t>attacks</w:t>
        </w:r>
      </w:ins>
      <w:r w:rsidRPr="00CA236F">
        <w:rPr>
          <w:rFonts w:asciiTheme="majorBidi" w:hAnsiTheme="majorBidi" w:cstheme="majorBidi"/>
          <w:sz w:val="24"/>
          <w:szCs w:val="24"/>
        </w:rPr>
        <w:t xml:space="preserve"> the prevailing belief </w:t>
      </w:r>
      <w:del w:id="393" w:author="Author">
        <w:r w:rsidRPr="00CA236F" w:rsidDel="00CD015F">
          <w:rPr>
            <w:rFonts w:asciiTheme="majorBidi" w:hAnsiTheme="majorBidi" w:cstheme="majorBidi"/>
            <w:sz w:val="24"/>
            <w:szCs w:val="24"/>
          </w:rPr>
          <w:delText>then</w:delText>
        </w:r>
      </w:del>
      <w:ins w:id="394" w:author="Author">
        <w:r w:rsidR="00CD015F" w:rsidRPr="00CA236F">
          <w:rPr>
            <w:rFonts w:asciiTheme="majorBidi" w:hAnsiTheme="majorBidi" w:cstheme="majorBidi"/>
            <w:sz w:val="24"/>
            <w:szCs w:val="24"/>
          </w:rPr>
          <w:t>in the Israel of the time</w:t>
        </w:r>
      </w:ins>
      <w:del w:id="395" w:author="Author">
        <w:r w:rsidRPr="00CA236F" w:rsidDel="00CD015F">
          <w:rPr>
            <w:rFonts w:asciiTheme="majorBidi" w:hAnsiTheme="majorBidi" w:cstheme="majorBidi"/>
            <w:sz w:val="24"/>
            <w:szCs w:val="24"/>
          </w:rPr>
          <w:delText>,</w:delText>
        </w:r>
      </w:del>
      <w:r w:rsidRPr="00CA236F">
        <w:rPr>
          <w:rFonts w:asciiTheme="majorBidi" w:hAnsiTheme="majorBidi" w:cstheme="majorBidi"/>
          <w:sz w:val="24"/>
          <w:szCs w:val="24"/>
        </w:rPr>
        <w:t xml:space="preserve"> that the </w:t>
      </w:r>
      <w:del w:id="396" w:author="Author">
        <w:r w:rsidRPr="00CA236F" w:rsidDel="00CD015F">
          <w:rPr>
            <w:rFonts w:asciiTheme="majorBidi" w:hAnsiTheme="majorBidi" w:cstheme="majorBidi"/>
            <w:sz w:val="24"/>
            <w:szCs w:val="24"/>
          </w:rPr>
          <w:delText xml:space="preserve">friction and </w:delText>
        </w:r>
      </w:del>
      <w:r w:rsidRPr="00CA236F">
        <w:rPr>
          <w:rFonts w:asciiTheme="majorBidi" w:hAnsiTheme="majorBidi" w:cstheme="majorBidi"/>
          <w:sz w:val="24"/>
          <w:szCs w:val="24"/>
        </w:rPr>
        <w:t xml:space="preserve">Israeli-Palestinian conflict </w:t>
      </w:r>
      <w:del w:id="397" w:author="Author">
        <w:r w:rsidRPr="00CA236F" w:rsidDel="00CD015F">
          <w:rPr>
            <w:rFonts w:asciiTheme="majorBidi" w:hAnsiTheme="majorBidi" w:cstheme="majorBidi"/>
            <w:sz w:val="24"/>
            <w:szCs w:val="24"/>
          </w:rPr>
          <w:delText>will be</w:delText>
        </w:r>
      </w:del>
      <w:ins w:id="398" w:author="Author">
        <w:r w:rsidR="00CD015F" w:rsidRPr="00CA236F">
          <w:rPr>
            <w:rFonts w:asciiTheme="majorBidi" w:hAnsiTheme="majorBidi" w:cstheme="majorBidi"/>
            <w:sz w:val="24"/>
            <w:szCs w:val="24"/>
          </w:rPr>
          <w:t>would</w:t>
        </w:r>
      </w:ins>
      <w:r w:rsidRPr="00CA236F">
        <w:rPr>
          <w:rFonts w:asciiTheme="majorBidi" w:hAnsiTheme="majorBidi" w:cstheme="majorBidi"/>
          <w:sz w:val="24"/>
          <w:szCs w:val="24"/>
        </w:rPr>
        <w:t xml:space="preserve"> resolve</w:t>
      </w:r>
      <w:del w:id="399" w:author="Author">
        <w:r w:rsidRPr="00CA236F" w:rsidDel="00CD015F">
          <w:rPr>
            <w:rFonts w:asciiTheme="majorBidi" w:hAnsiTheme="majorBidi" w:cstheme="majorBidi"/>
            <w:sz w:val="24"/>
            <w:szCs w:val="24"/>
          </w:rPr>
          <w:delText>d</w:delText>
        </w:r>
      </w:del>
      <w:r w:rsidRPr="00CA236F">
        <w:rPr>
          <w:rFonts w:asciiTheme="majorBidi" w:hAnsiTheme="majorBidi" w:cstheme="majorBidi"/>
          <w:sz w:val="24"/>
          <w:szCs w:val="24"/>
        </w:rPr>
        <w:t xml:space="preserve"> </w:t>
      </w:r>
      <w:del w:id="400" w:author="Author">
        <w:r w:rsidRPr="00CA236F" w:rsidDel="00CD015F">
          <w:rPr>
            <w:rFonts w:asciiTheme="majorBidi" w:hAnsiTheme="majorBidi" w:cstheme="majorBidi"/>
            <w:sz w:val="24"/>
            <w:szCs w:val="24"/>
          </w:rPr>
          <w:delText xml:space="preserve">by </w:delText>
        </w:r>
      </w:del>
      <w:r w:rsidRPr="00CA236F">
        <w:rPr>
          <w:rFonts w:asciiTheme="majorBidi" w:hAnsiTheme="majorBidi" w:cstheme="majorBidi"/>
          <w:sz w:val="24"/>
          <w:szCs w:val="24"/>
        </w:rPr>
        <w:t>itself over time</w:t>
      </w:r>
      <w:del w:id="401" w:author="Author">
        <w:r w:rsidRPr="00CA236F" w:rsidDel="00CD015F">
          <w:rPr>
            <w:rFonts w:asciiTheme="majorBidi" w:hAnsiTheme="majorBidi" w:cstheme="majorBidi"/>
            <w:sz w:val="24"/>
            <w:szCs w:val="24"/>
          </w:rPr>
          <w:delText>,</w:delText>
        </w:r>
      </w:del>
      <w:r w:rsidRPr="00CA236F">
        <w:rPr>
          <w:rFonts w:asciiTheme="majorBidi" w:hAnsiTheme="majorBidi" w:cstheme="majorBidi"/>
          <w:sz w:val="24"/>
          <w:szCs w:val="24"/>
        </w:rPr>
        <w:t xml:space="preserve"> and </w:t>
      </w:r>
      <w:del w:id="402" w:author="Author">
        <w:r w:rsidRPr="00CA236F" w:rsidDel="00CD015F">
          <w:rPr>
            <w:rFonts w:asciiTheme="majorBidi" w:hAnsiTheme="majorBidi" w:cstheme="majorBidi"/>
            <w:sz w:val="24"/>
            <w:szCs w:val="24"/>
          </w:rPr>
          <w:delText xml:space="preserve">both </w:delText>
        </w:r>
      </w:del>
      <w:r w:rsidRPr="00CA236F">
        <w:rPr>
          <w:rFonts w:asciiTheme="majorBidi" w:hAnsiTheme="majorBidi" w:cstheme="majorBidi"/>
          <w:sz w:val="24"/>
          <w:szCs w:val="24"/>
        </w:rPr>
        <w:t xml:space="preserve">warns that </w:t>
      </w:r>
      <w:del w:id="403" w:author="Author">
        <w:r w:rsidRPr="00CA236F" w:rsidDel="00CD015F">
          <w:rPr>
            <w:rFonts w:asciiTheme="majorBidi" w:hAnsiTheme="majorBidi" w:cstheme="majorBidi"/>
            <w:sz w:val="24"/>
            <w:szCs w:val="24"/>
          </w:rPr>
          <w:delText>the day is approaching when the severe situation cannot be ignored by</w:delText>
        </w:r>
      </w:del>
      <w:ins w:id="404" w:author="Author">
        <w:r w:rsidR="00CD015F" w:rsidRPr="00CA236F">
          <w:rPr>
            <w:rFonts w:asciiTheme="majorBidi" w:hAnsiTheme="majorBidi" w:cstheme="majorBidi"/>
            <w:sz w:val="24"/>
            <w:szCs w:val="24"/>
          </w:rPr>
          <w:t>neither</w:t>
        </w:r>
      </w:ins>
      <w:r w:rsidRPr="00CA236F">
        <w:rPr>
          <w:rFonts w:asciiTheme="majorBidi" w:hAnsiTheme="majorBidi" w:cstheme="majorBidi"/>
          <w:sz w:val="24"/>
          <w:szCs w:val="24"/>
        </w:rPr>
        <w:t xml:space="preserve"> the government nor the people</w:t>
      </w:r>
      <w:ins w:id="405" w:author="Author">
        <w:r w:rsidR="00CD015F" w:rsidRPr="00CA236F">
          <w:rPr>
            <w:rFonts w:asciiTheme="majorBidi" w:hAnsiTheme="majorBidi" w:cstheme="majorBidi"/>
            <w:sz w:val="24"/>
            <w:szCs w:val="24"/>
          </w:rPr>
          <w:t xml:space="preserve"> c</w:t>
        </w:r>
        <w:r w:rsidR="00283E0D">
          <w:rPr>
            <w:rFonts w:asciiTheme="majorBidi" w:hAnsiTheme="majorBidi" w:cstheme="majorBidi"/>
            <w:sz w:val="24"/>
            <w:szCs w:val="24"/>
          </w:rPr>
          <w:t>an</w:t>
        </w:r>
        <w:r w:rsidR="00CD015F" w:rsidRPr="00CA236F">
          <w:rPr>
            <w:rFonts w:asciiTheme="majorBidi" w:hAnsiTheme="majorBidi" w:cstheme="majorBidi"/>
            <w:sz w:val="24"/>
            <w:szCs w:val="24"/>
          </w:rPr>
          <w:t xml:space="preserve"> ignore</w:t>
        </w:r>
        <w:del w:id="406" w:author="Author">
          <w:r w:rsidR="00CD015F" w:rsidRPr="00CA236F" w:rsidDel="00DB19FA">
            <w:rPr>
              <w:rFonts w:asciiTheme="majorBidi" w:hAnsiTheme="majorBidi" w:cstheme="majorBidi"/>
              <w:sz w:val="24"/>
              <w:szCs w:val="24"/>
            </w:rPr>
            <w:delText xml:space="preserve"> it</w:delText>
          </w:r>
        </w:del>
      </w:ins>
      <w:del w:id="407" w:author="Author">
        <w:r w:rsidRPr="00CA236F" w:rsidDel="00DB19FA">
          <w:rPr>
            <w:rFonts w:asciiTheme="majorBidi" w:hAnsiTheme="majorBidi" w:cstheme="majorBidi"/>
            <w:sz w:val="24"/>
            <w:szCs w:val="24"/>
          </w:rPr>
          <w:delText>,</w:delText>
        </w:r>
        <w:r w:rsidRPr="00CA236F" w:rsidDel="00AA6058">
          <w:rPr>
            <w:rFonts w:asciiTheme="majorBidi" w:hAnsiTheme="majorBidi" w:cstheme="majorBidi"/>
            <w:sz w:val="24"/>
            <w:szCs w:val="24"/>
          </w:rPr>
          <w:delText xml:space="preserve"> </w:delText>
        </w:r>
        <w:r w:rsidRPr="00CA236F" w:rsidDel="00CD015F">
          <w:rPr>
            <w:rFonts w:asciiTheme="majorBidi" w:hAnsiTheme="majorBidi" w:cstheme="majorBidi"/>
            <w:sz w:val="24"/>
            <w:szCs w:val="24"/>
          </w:rPr>
          <w:delText>due to never-ending w</w:delText>
        </w:r>
        <w:r w:rsidRPr="00CA236F" w:rsidDel="00DB19FA">
          <w:rPr>
            <w:rFonts w:asciiTheme="majorBidi" w:hAnsiTheme="majorBidi" w:cstheme="majorBidi"/>
            <w:sz w:val="24"/>
            <w:szCs w:val="24"/>
          </w:rPr>
          <w:delText>ars and dispute</w:delText>
        </w:r>
      </w:del>
      <w:ins w:id="408" w:author="Author">
        <w:del w:id="409" w:author="Author">
          <w:r w:rsidR="00CD015F" w:rsidRPr="00CA236F" w:rsidDel="00DB19FA">
            <w:rPr>
              <w:rFonts w:asciiTheme="majorBidi" w:hAnsiTheme="majorBidi" w:cstheme="majorBidi"/>
              <w:sz w:val="24"/>
              <w:szCs w:val="24"/>
            </w:rPr>
            <w:delText>given</w:delText>
          </w:r>
        </w:del>
        <w:r w:rsidR="00CD015F" w:rsidRPr="00CA236F">
          <w:rPr>
            <w:rFonts w:asciiTheme="majorBidi" w:hAnsiTheme="majorBidi" w:cstheme="majorBidi"/>
            <w:sz w:val="24"/>
            <w:szCs w:val="24"/>
          </w:rPr>
          <w:t xml:space="preserve"> the endless conflict</w:t>
        </w:r>
      </w:ins>
      <w:r w:rsidRPr="00CA236F">
        <w:rPr>
          <w:rFonts w:asciiTheme="majorBidi" w:hAnsiTheme="majorBidi" w:cstheme="majorBidi"/>
          <w:sz w:val="24"/>
          <w:szCs w:val="24"/>
        </w:rPr>
        <w:t xml:space="preserve"> over land and authority</w:t>
      </w:r>
      <w:del w:id="410" w:author="Author">
        <w:r w:rsidRPr="00CA236F" w:rsidDel="00CD015F">
          <w:rPr>
            <w:rFonts w:asciiTheme="majorBidi" w:hAnsiTheme="majorBidi" w:cstheme="majorBidi"/>
            <w:sz w:val="24"/>
            <w:szCs w:val="24"/>
          </w:rPr>
          <w:delText xml:space="preserve"> (or control)</w:delText>
        </w:r>
      </w:del>
      <w:r w:rsidRPr="00CA236F">
        <w:rPr>
          <w:rFonts w:asciiTheme="majorBidi" w:hAnsiTheme="majorBidi" w:cstheme="majorBidi"/>
          <w:sz w:val="24"/>
          <w:szCs w:val="24"/>
        </w:rPr>
        <w:t xml:space="preserve">. </w:t>
      </w:r>
      <w:del w:id="411" w:author="Author">
        <w:r w:rsidRPr="00CA236F" w:rsidDel="00CD015F">
          <w:rPr>
            <w:rFonts w:asciiTheme="majorBidi" w:hAnsiTheme="majorBidi" w:cstheme="majorBidi"/>
            <w:sz w:val="24"/>
            <w:szCs w:val="24"/>
          </w:rPr>
          <w:delText xml:space="preserve">Consequently, Mo Yan was taken as “the bane of China’s official establishment” (Mo Yan, 2011: vii) and the sale of more than one of his works were stopped, </w:delText>
        </w:r>
        <w:r w:rsidRPr="00CA236F" w:rsidDel="0064443C">
          <w:rPr>
            <w:rFonts w:asciiTheme="majorBidi" w:hAnsiTheme="majorBidi" w:cstheme="majorBidi"/>
            <w:sz w:val="24"/>
            <w:szCs w:val="24"/>
          </w:rPr>
          <w:delText xml:space="preserve">while </w:delText>
        </w:r>
      </w:del>
      <w:r w:rsidRPr="00CA236F">
        <w:rPr>
          <w:rFonts w:asciiTheme="majorBidi" w:hAnsiTheme="majorBidi" w:cstheme="majorBidi"/>
          <w:sz w:val="24"/>
          <w:szCs w:val="24"/>
        </w:rPr>
        <w:t>Grossman</w:t>
      </w:r>
      <w:ins w:id="412" w:author="Author">
        <w:r w:rsidR="00D07856">
          <w:rPr>
            <w:rFonts w:asciiTheme="majorBidi" w:hAnsiTheme="majorBidi" w:cstheme="majorBidi"/>
            <w:sz w:val="24"/>
            <w:szCs w:val="24"/>
          </w:rPr>
          <w:t>, like Yo Man, experienced</w:t>
        </w:r>
      </w:ins>
      <w:del w:id="413" w:author="Author">
        <w:r w:rsidRPr="00CA236F" w:rsidDel="00D07856">
          <w:rPr>
            <w:rFonts w:asciiTheme="majorBidi" w:hAnsiTheme="majorBidi" w:cstheme="majorBidi"/>
            <w:sz w:val="24"/>
            <w:szCs w:val="24"/>
          </w:rPr>
          <w:delText xml:space="preserve"> </w:delText>
        </w:r>
        <w:r w:rsidRPr="00CA236F" w:rsidDel="0064443C">
          <w:rPr>
            <w:rFonts w:asciiTheme="majorBidi" w:hAnsiTheme="majorBidi" w:cstheme="majorBidi"/>
            <w:sz w:val="24"/>
            <w:szCs w:val="24"/>
          </w:rPr>
          <w:lastRenderedPageBreak/>
          <w:delText>was highly</w:delText>
        </w:r>
      </w:del>
      <w:ins w:id="414" w:author="Author">
        <w:del w:id="415" w:author="Author">
          <w:r w:rsidR="0064443C" w:rsidRPr="00CA236F" w:rsidDel="00D07856">
            <w:rPr>
              <w:rFonts w:asciiTheme="majorBidi" w:hAnsiTheme="majorBidi" w:cstheme="majorBidi"/>
              <w:sz w:val="24"/>
              <w:szCs w:val="24"/>
            </w:rPr>
            <w:delText>faced</w:delText>
          </w:r>
        </w:del>
        <w:r w:rsidR="0064443C" w:rsidRPr="00CA236F">
          <w:rPr>
            <w:rFonts w:asciiTheme="majorBidi" w:hAnsiTheme="majorBidi" w:cstheme="majorBidi"/>
            <w:sz w:val="24"/>
            <w:szCs w:val="24"/>
          </w:rPr>
          <w:t xml:space="preserve"> considerable</w:t>
        </w:r>
      </w:ins>
      <w:r w:rsidRPr="00CA236F">
        <w:rPr>
          <w:rFonts w:asciiTheme="majorBidi" w:hAnsiTheme="majorBidi" w:cstheme="majorBidi"/>
          <w:sz w:val="24"/>
          <w:szCs w:val="24"/>
        </w:rPr>
        <w:t xml:space="preserve"> </w:t>
      </w:r>
      <w:del w:id="416" w:author="Author">
        <w:r w:rsidRPr="00CA236F" w:rsidDel="0064443C">
          <w:rPr>
            <w:rFonts w:asciiTheme="majorBidi" w:hAnsiTheme="majorBidi" w:cstheme="majorBidi"/>
            <w:sz w:val="24"/>
            <w:szCs w:val="24"/>
          </w:rPr>
          <w:delText xml:space="preserve">criticized </w:delText>
        </w:r>
      </w:del>
      <w:ins w:id="417" w:author="Author">
        <w:r w:rsidR="0064443C" w:rsidRPr="00CA236F">
          <w:rPr>
            <w:rFonts w:asciiTheme="majorBidi" w:hAnsiTheme="majorBidi" w:cstheme="majorBidi"/>
            <w:sz w:val="24"/>
            <w:szCs w:val="24"/>
          </w:rPr>
          <w:t xml:space="preserve">criticism </w:t>
        </w:r>
      </w:ins>
      <w:del w:id="418" w:author="Author">
        <w:r w:rsidRPr="00CA236F" w:rsidDel="0064443C">
          <w:rPr>
            <w:rFonts w:asciiTheme="majorBidi" w:hAnsiTheme="majorBidi" w:cstheme="majorBidi"/>
            <w:sz w:val="24"/>
            <w:szCs w:val="24"/>
          </w:rPr>
          <w:delText>by the government as well as</w:delText>
        </w:r>
      </w:del>
      <w:ins w:id="419" w:author="Author">
        <w:r w:rsidR="0064443C" w:rsidRPr="00CA236F">
          <w:rPr>
            <w:rFonts w:asciiTheme="majorBidi" w:hAnsiTheme="majorBidi" w:cstheme="majorBidi"/>
            <w:sz w:val="24"/>
            <w:szCs w:val="24"/>
          </w:rPr>
          <w:t xml:space="preserve">from </w:t>
        </w:r>
        <w:r w:rsidR="00DC2203">
          <w:rPr>
            <w:rFonts w:asciiTheme="majorBidi" w:hAnsiTheme="majorBidi" w:cstheme="majorBidi"/>
            <w:sz w:val="24"/>
            <w:szCs w:val="24"/>
          </w:rPr>
          <w:t>Israeli</w:t>
        </w:r>
        <w:del w:id="420" w:author="Author">
          <w:r w:rsidR="0064443C" w:rsidRPr="00CA236F" w:rsidDel="00DC2203">
            <w:rPr>
              <w:rFonts w:asciiTheme="majorBidi" w:hAnsiTheme="majorBidi" w:cstheme="majorBidi"/>
              <w:sz w:val="24"/>
              <w:szCs w:val="24"/>
            </w:rPr>
            <w:delText>the</w:delText>
          </w:r>
        </w:del>
        <w:r w:rsidR="0064443C" w:rsidRPr="00CA236F">
          <w:rPr>
            <w:rFonts w:asciiTheme="majorBidi" w:hAnsiTheme="majorBidi" w:cstheme="majorBidi"/>
            <w:sz w:val="24"/>
            <w:szCs w:val="24"/>
          </w:rPr>
          <w:t xml:space="preserve"> authorities and</w:t>
        </w:r>
      </w:ins>
      <w:r w:rsidRPr="00CA236F">
        <w:rPr>
          <w:rFonts w:asciiTheme="majorBidi" w:hAnsiTheme="majorBidi" w:cstheme="majorBidi"/>
          <w:sz w:val="24"/>
          <w:szCs w:val="24"/>
        </w:rPr>
        <w:t xml:space="preserve"> </w:t>
      </w:r>
      <w:del w:id="421" w:author="Author">
        <w:r w:rsidRPr="00CA236F" w:rsidDel="0064443C">
          <w:rPr>
            <w:rFonts w:asciiTheme="majorBidi" w:hAnsiTheme="majorBidi" w:cstheme="majorBidi"/>
            <w:sz w:val="24"/>
            <w:szCs w:val="24"/>
          </w:rPr>
          <w:delText xml:space="preserve">the </w:delText>
        </w:r>
      </w:del>
      <w:r w:rsidRPr="00CA236F">
        <w:rPr>
          <w:rFonts w:asciiTheme="majorBidi" w:hAnsiTheme="majorBidi" w:cstheme="majorBidi"/>
          <w:sz w:val="24"/>
          <w:szCs w:val="24"/>
        </w:rPr>
        <w:t xml:space="preserve">mainstream </w:t>
      </w:r>
      <w:commentRangeStart w:id="422"/>
      <w:r w:rsidRPr="00CA236F">
        <w:rPr>
          <w:rFonts w:asciiTheme="majorBidi" w:hAnsiTheme="majorBidi" w:cstheme="majorBidi"/>
          <w:sz w:val="24"/>
          <w:szCs w:val="24"/>
        </w:rPr>
        <w:t>media</w:t>
      </w:r>
      <w:commentRangeEnd w:id="422"/>
      <w:r w:rsidR="00DC2203">
        <w:rPr>
          <w:rStyle w:val="CommentReference"/>
        </w:rPr>
        <w:commentReference w:id="422"/>
      </w:r>
      <w:del w:id="423" w:author="Author">
        <w:r w:rsidRPr="00CA236F" w:rsidDel="0064443C">
          <w:rPr>
            <w:rFonts w:asciiTheme="majorBidi" w:hAnsiTheme="majorBidi" w:cstheme="majorBidi"/>
            <w:sz w:val="24"/>
            <w:szCs w:val="24"/>
          </w:rPr>
          <w:delText xml:space="preserve">, </w:delText>
        </w:r>
      </w:del>
      <w:ins w:id="424" w:author="Author">
        <w:r w:rsidR="0064443C" w:rsidRPr="00CA236F">
          <w:rPr>
            <w:rFonts w:asciiTheme="majorBidi" w:hAnsiTheme="majorBidi" w:cstheme="majorBidi"/>
            <w:sz w:val="24"/>
            <w:szCs w:val="24"/>
          </w:rPr>
          <w:t xml:space="preserve">. </w:t>
        </w:r>
      </w:ins>
      <w:del w:id="425" w:author="Author">
        <w:r w:rsidRPr="00CA236F" w:rsidDel="0064443C">
          <w:rPr>
            <w:rFonts w:asciiTheme="majorBidi" w:hAnsiTheme="majorBidi" w:cstheme="majorBidi"/>
            <w:sz w:val="24"/>
            <w:szCs w:val="24"/>
          </w:rPr>
          <w:delText xml:space="preserve">but </w:delText>
        </w:r>
      </w:del>
      <w:ins w:id="426" w:author="Author">
        <w:r w:rsidR="0064443C" w:rsidRPr="00CA236F">
          <w:rPr>
            <w:rFonts w:asciiTheme="majorBidi" w:hAnsiTheme="majorBidi" w:cstheme="majorBidi"/>
            <w:sz w:val="24"/>
            <w:szCs w:val="24"/>
          </w:rPr>
          <w:t xml:space="preserve">However, </w:t>
        </w:r>
      </w:ins>
      <w:del w:id="427" w:author="Author">
        <w:r w:rsidRPr="00CA236F" w:rsidDel="0064443C">
          <w:rPr>
            <w:rFonts w:asciiTheme="majorBidi" w:hAnsiTheme="majorBidi" w:cstheme="majorBidi"/>
            <w:sz w:val="24"/>
            <w:szCs w:val="24"/>
          </w:rPr>
          <w:delText xml:space="preserve">yet </w:delText>
        </w:r>
      </w:del>
      <w:r w:rsidRPr="00CA236F">
        <w:rPr>
          <w:rFonts w:asciiTheme="majorBidi" w:hAnsiTheme="majorBidi" w:cstheme="majorBidi"/>
          <w:sz w:val="24"/>
          <w:szCs w:val="24"/>
        </w:rPr>
        <w:t xml:space="preserve">both </w:t>
      </w:r>
      <w:ins w:id="428" w:author="Author">
        <w:r w:rsidR="00283E0D">
          <w:rPr>
            <w:rFonts w:asciiTheme="majorBidi" w:hAnsiTheme="majorBidi" w:cstheme="majorBidi"/>
            <w:sz w:val="24"/>
            <w:szCs w:val="24"/>
          </w:rPr>
          <w:t xml:space="preserve">Mo </w:t>
        </w:r>
        <w:r w:rsidR="0064443C" w:rsidRPr="00CA236F">
          <w:rPr>
            <w:rFonts w:asciiTheme="majorBidi" w:hAnsiTheme="majorBidi" w:cstheme="majorBidi"/>
            <w:sz w:val="24"/>
            <w:szCs w:val="24"/>
          </w:rPr>
          <w:t xml:space="preserve">Yan and Grossman have won </w:t>
        </w:r>
      </w:ins>
      <w:del w:id="429" w:author="Author">
        <w:r w:rsidRPr="00CA236F" w:rsidDel="0064443C">
          <w:rPr>
            <w:rFonts w:asciiTheme="majorBidi" w:hAnsiTheme="majorBidi" w:cstheme="majorBidi"/>
            <w:sz w:val="24"/>
            <w:szCs w:val="24"/>
          </w:rPr>
          <w:delText xml:space="preserve">gained </w:delText>
        </w:r>
      </w:del>
      <w:r w:rsidRPr="00CA236F">
        <w:rPr>
          <w:rFonts w:asciiTheme="majorBidi" w:hAnsiTheme="majorBidi" w:cstheme="majorBidi"/>
          <w:sz w:val="24"/>
          <w:szCs w:val="24"/>
        </w:rPr>
        <w:t xml:space="preserve">much appreciation outside </w:t>
      </w:r>
      <w:ins w:id="430" w:author="Author">
        <w:r w:rsidR="0064443C" w:rsidRPr="00CA236F">
          <w:rPr>
            <w:rFonts w:asciiTheme="majorBidi" w:hAnsiTheme="majorBidi" w:cstheme="majorBidi"/>
            <w:sz w:val="24"/>
            <w:szCs w:val="24"/>
          </w:rPr>
          <w:t xml:space="preserve">of </w:t>
        </w:r>
      </w:ins>
      <w:r w:rsidRPr="00CA236F">
        <w:rPr>
          <w:rFonts w:asciiTheme="majorBidi" w:hAnsiTheme="majorBidi" w:cstheme="majorBidi"/>
          <w:sz w:val="24"/>
          <w:szCs w:val="24"/>
        </w:rPr>
        <w:t xml:space="preserve">their own </w:t>
      </w:r>
      <w:del w:id="431" w:author="Author">
        <w:r w:rsidRPr="00CA236F" w:rsidDel="0064443C">
          <w:rPr>
            <w:rFonts w:asciiTheme="majorBidi" w:hAnsiTheme="majorBidi" w:cstheme="majorBidi"/>
            <w:sz w:val="24"/>
            <w:szCs w:val="24"/>
          </w:rPr>
          <w:delText xml:space="preserve">country </w:delText>
        </w:r>
      </w:del>
      <w:ins w:id="432" w:author="Author">
        <w:r w:rsidR="0064443C" w:rsidRPr="00CA236F">
          <w:rPr>
            <w:rFonts w:asciiTheme="majorBidi" w:hAnsiTheme="majorBidi" w:cstheme="majorBidi"/>
            <w:sz w:val="24"/>
            <w:szCs w:val="24"/>
          </w:rPr>
          <w:t xml:space="preserve">countries </w:t>
        </w:r>
      </w:ins>
      <w:r w:rsidRPr="00CA236F">
        <w:rPr>
          <w:rFonts w:asciiTheme="majorBidi" w:hAnsiTheme="majorBidi" w:cstheme="majorBidi"/>
          <w:sz w:val="24"/>
          <w:szCs w:val="24"/>
        </w:rPr>
        <w:t xml:space="preserve">and </w:t>
      </w:r>
      <w:del w:id="433" w:author="Author">
        <w:r w:rsidRPr="00CA236F" w:rsidDel="0064443C">
          <w:rPr>
            <w:rFonts w:asciiTheme="majorBidi" w:hAnsiTheme="majorBidi" w:cstheme="majorBidi"/>
            <w:sz w:val="24"/>
            <w:szCs w:val="24"/>
          </w:rPr>
          <w:delText xml:space="preserve">received </w:delText>
        </w:r>
      </w:del>
      <w:r w:rsidRPr="00CA236F">
        <w:rPr>
          <w:rFonts w:asciiTheme="majorBidi" w:hAnsiTheme="majorBidi" w:cstheme="majorBidi"/>
          <w:sz w:val="24"/>
          <w:szCs w:val="24"/>
        </w:rPr>
        <w:t xml:space="preserve">praise for their courageous </w:t>
      </w:r>
      <w:del w:id="434" w:author="Author">
        <w:r w:rsidRPr="00CA236F" w:rsidDel="0064443C">
          <w:rPr>
            <w:rFonts w:asciiTheme="majorBidi" w:hAnsiTheme="majorBidi" w:cstheme="majorBidi"/>
            <w:sz w:val="24"/>
            <w:szCs w:val="24"/>
          </w:rPr>
          <w:delText>ability of self-</w:delText>
        </w:r>
      </w:del>
      <w:ins w:id="435" w:author="Author">
        <w:r w:rsidR="0064443C" w:rsidRPr="00CA236F">
          <w:rPr>
            <w:rFonts w:asciiTheme="majorBidi" w:hAnsiTheme="majorBidi" w:cstheme="majorBidi"/>
            <w:sz w:val="24"/>
            <w:szCs w:val="24"/>
          </w:rPr>
          <w:t xml:space="preserve">social </w:t>
        </w:r>
      </w:ins>
      <w:del w:id="436" w:author="Author">
        <w:r w:rsidRPr="00CA236F" w:rsidDel="0064443C">
          <w:rPr>
            <w:rFonts w:asciiTheme="majorBidi" w:hAnsiTheme="majorBidi" w:cstheme="majorBidi"/>
            <w:sz w:val="24"/>
            <w:szCs w:val="24"/>
          </w:rPr>
          <w:delText xml:space="preserve">criticism </w:delText>
        </w:r>
      </w:del>
      <w:ins w:id="437" w:author="Author">
        <w:r w:rsidR="0064443C" w:rsidRPr="00CA236F">
          <w:rPr>
            <w:rFonts w:asciiTheme="majorBidi" w:hAnsiTheme="majorBidi" w:cstheme="majorBidi"/>
            <w:sz w:val="24"/>
            <w:szCs w:val="24"/>
          </w:rPr>
          <w:t>critiques</w:t>
        </w:r>
      </w:ins>
      <w:del w:id="438" w:author="Author">
        <w:r w:rsidRPr="00CA236F" w:rsidDel="0064443C">
          <w:rPr>
            <w:rFonts w:asciiTheme="majorBidi" w:hAnsiTheme="majorBidi" w:cstheme="majorBidi"/>
            <w:sz w:val="24"/>
            <w:szCs w:val="24"/>
          </w:rPr>
          <w:delText>of their society</w:delText>
        </w:r>
      </w:del>
      <w:ins w:id="439" w:author="Author">
        <w:r w:rsidR="0064443C" w:rsidRPr="00CA236F">
          <w:rPr>
            <w:rFonts w:asciiTheme="majorBidi" w:hAnsiTheme="majorBidi" w:cstheme="majorBidi"/>
            <w:sz w:val="24"/>
            <w:szCs w:val="24"/>
          </w:rPr>
          <w:t>.</w:t>
        </w:r>
      </w:ins>
      <w:del w:id="440" w:author="Author">
        <w:r w:rsidRPr="00CA236F" w:rsidDel="0064443C">
          <w:rPr>
            <w:rFonts w:asciiTheme="majorBidi" w:hAnsiTheme="majorBidi" w:cstheme="majorBidi"/>
            <w:sz w:val="24"/>
            <w:szCs w:val="24"/>
          </w:rPr>
          <w:delText xml:space="preserve">. </w:delText>
        </w:r>
      </w:del>
    </w:p>
    <w:p w14:paraId="1DC0651A" w14:textId="7C6C0A5A" w:rsidR="00604702" w:rsidRPr="009A041A" w:rsidRDefault="00566B6D" w:rsidP="00EA3E9E">
      <w:pPr>
        <w:spacing w:line="360" w:lineRule="auto"/>
        <w:ind w:firstLineChars="200" w:firstLine="480"/>
        <w:rPr>
          <w:rFonts w:asciiTheme="majorBidi" w:hAnsiTheme="majorBidi" w:cstheme="majorBidi"/>
          <w:sz w:val="24"/>
          <w:szCs w:val="24"/>
          <w:rPrChange w:id="441" w:author="Author">
            <w:rPr>
              <w:rFonts w:ascii="Times New Roman" w:hAnsi="Times New Roman" w:cs="Times New Roman"/>
              <w:sz w:val="24"/>
              <w:szCs w:val="24"/>
            </w:rPr>
          </w:rPrChange>
        </w:rPr>
      </w:pPr>
      <w:del w:id="442" w:author="Author">
        <w:r w:rsidRPr="00CA236F" w:rsidDel="00D50D92">
          <w:rPr>
            <w:rFonts w:asciiTheme="majorBidi" w:hAnsiTheme="majorBidi" w:cstheme="majorBidi"/>
            <w:sz w:val="24"/>
            <w:szCs w:val="24"/>
          </w:rPr>
          <w:delText xml:space="preserve">In cases of the two works, </w:delText>
        </w:r>
        <w:r w:rsidRPr="00CA236F" w:rsidDel="00D50D92">
          <w:rPr>
            <w:rFonts w:asciiTheme="majorBidi" w:hAnsiTheme="majorBidi" w:cstheme="majorBidi"/>
            <w:i/>
            <w:iCs/>
            <w:sz w:val="24"/>
            <w:szCs w:val="24"/>
          </w:rPr>
          <w:delText>Big Breasts and Wide Hips</w:delText>
        </w:r>
        <w:r w:rsidRPr="00CA236F" w:rsidDel="00D50D92">
          <w:rPr>
            <w:rFonts w:asciiTheme="majorBidi" w:hAnsiTheme="majorBidi" w:cstheme="majorBidi"/>
            <w:sz w:val="24"/>
            <w:szCs w:val="24"/>
          </w:rPr>
          <w:delText xml:space="preserve"> and </w:delText>
        </w:r>
        <w:r w:rsidRPr="00CA236F" w:rsidDel="00D50D92">
          <w:rPr>
            <w:rFonts w:asciiTheme="majorBidi" w:hAnsiTheme="majorBidi" w:cstheme="majorBidi"/>
            <w:i/>
            <w:iCs/>
            <w:sz w:val="24"/>
            <w:szCs w:val="24"/>
          </w:rPr>
          <w:delText>To the End of the Land</w:delText>
        </w:r>
        <w:r w:rsidRPr="00CA236F" w:rsidDel="00D50D92">
          <w:rPr>
            <w:rFonts w:asciiTheme="majorBidi" w:hAnsiTheme="majorBidi" w:cstheme="majorBidi"/>
            <w:sz w:val="24"/>
            <w:szCs w:val="24"/>
          </w:rPr>
          <w:delText>, in present paper, b</w:delText>
        </w:r>
      </w:del>
      <w:ins w:id="443" w:author="Author">
        <w:r w:rsidR="00D50D92" w:rsidRPr="00CA236F">
          <w:rPr>
            <w:rFonts w:asciiTheme="majorBidi" w:hAnsiTheme="majorBidi" w:cstheme="majorBidi"/>
            <w:sz w:val="24"/>
            <w:szCs w:val="24"/>
          </w:rPr>
          <w:t>B</w:t>
        </w:r>
      </w:ins>
      <w:r w:rsidRPr="00CA236F">
        <w:rPr>
          <w:rFonts w:asciiTheme="majorBidi" w:hAnsiTheme="majorBidi" w:cstheme="majorBidi"/>
          <w:sz w:val="24"/>
          <w:szCs w:val="24"/>
        </w:rPr>
        <w:t xml:space="preserve">oth </w:t>
      </w:r>
      <w:ins w:id="444" w:author="Author">
        <w:r w:rsidR="00D50D92" w:rsidRPr="00CA236F">
          <w:rPr>
            <w:rFonts w:asciiTheme="majorBidi" w:hAnsiTheme="majorBidi" w:cstheme="majorBidi"/>
            <w:sz w:val="24"/>
            <w:szCs w:val="24"/>
          </w:rPr>
          <w:t xml:space="preserve">works </w:t>
        </w:r>
      </w:ins>
      <w:del w:id="445" w:author="Author">
        <w:r w:rsidRPr="00CA236F" w:rsidDel="0029091E">
          <w:rPr>
            <w:rFonts w:asciiTheme="majorBidi" w:hAnsiTheme="majorBidi" w:cstheme="majorBidi"/>
            <w:sz w:val="24"/>
            <w:szCs w:val="24"/>
          </w:rPr>
          <w:delText xml:space="preserve">not only </w:delText>
        </w:r>
      </w:del>
      <w:r w:rsidRPr="00CA236F">
        <w:rPr>
          <w:rFonts w:asciiTheme="majorBidi" w:hAnsiTheme="majorBidi" w:cstheme="majorBidi"/>
          <w:sz w:val="24"/>
          <w:szCs w:val="24"/>
        </w:rPr>
        <w:t xml:space="preserve">inherit the </w:t>
      </w:r>
      <w:ins w:id="446" w:author="Author">
        <w:r w:rsidR="00283E0D" w:rsidRPr="00CA236F">
          <w:rPr>
            <w:rFonts w:asciiTheme="majorBidi" w:hAnsiTheme="majorBidi" w:cstheme="majorBidi"/>
            <w:sz w:val="24"/>
            <w:szCs w:val="24"/>
          </w:rPr>
          <w:t>litera</w:t>
        </w:r>
        <w:r w:rsidR="00283E0D">
          <w:rPr>
            <w:rFonts w:asciiTheme="majorBidi" w:hAnsiTheme="majorBidi" w:cstheme="majorBidi"/>
            <w:sz w:val="24"/>
            <w:szCs w:val="24"/>
          </w:rPr>
          <w:t>ry</w:t>
        </w:r>
        <w:r w:rsidR="00283E0D" w:rsidRPr="00CA236F">
          <w:rPr>
            <w:rFonts w:asciiTheme="majorBidi" w:hAnsiTheme="majorBidi" w:cstheme="majorBidi"/>
            <w:sz w:val="24"/>
            <w:szCs w:val="24"/>
          </w:rPr>
          <w:t xml:space="preserve"> </w:t>
        </w:r>
      </w:ins>
      <w:r w:rsidRPr="00CA236F">
        <w:rPr>
          <w:rFonts w:asciiTheme="majorBidi" w:hAnsiTheme="majorBidi" w:cstheme="majorBidi"/>
          <w:sz w:val="24"/>
          <w:szCs w:val="24"/>
        </w:rPr>
        <w:t>tradition of the grand historical narration of war</w:t>
      </w:r>
      <w:del w:id="447" w:author="Author">
        <w:r w:rsidRPr="00CA236F" w:rsidDel="00283E0D">
          <w:rPr>
            <w:rFonts w:asciiTheme="majorBidi" w:hAnsiTheme="majorBidi" w:cstheme="majorBidi"/>
            <w:sz w:val="24"/>
            <w:szCs w:val="24"/>
          </w:rPr>
          <w:delText xml:space="preserve"> literature</w:delText>
        </w:r>
        <w:r w:rsidRPr="00CA236F" w:rsidDel="00D07856">
          <w:rPr>
            <w:rFonts w:asciiTheme="majorBidi" w:hAnsiTheme="majorBidi" w:cstheme="majorBidi"/>
            <w:sz w:val="24"/>
            <w:szCs w:val="24"/>
          </w:rPr>
          <w:delText>,</w:delText>
        </w:r>
      </w:del>
      <w:r w:rsidRPr="00CA236F">
        <w:rPr>
          <w:rFonts w:asciiTheme="majorBidi" w:hAnsiTheme="majorBidi" w:cstheme="majorBidi"/>
          <w:sz w:val="24"/>
          <w:szCs w:val="24"/>
        </w:rPr>
        <w:t xml:space="preserve"> but</w:t>
      </w:r>
      <w:del w:id="448" w:author="Author">
        <w:r w:rsidRPr="00CA236F" w:rsidDel="0029091E">
          <w:rPr>
            <w:rFonts w:asciiTheme="majorBidi" w:hAnsiTheme="majorBidi" w:cstheme="majorBidi"/>
            <w:sz w:val="24"/>
            <w:szCs w:val="24"/>
          </w:rPr>
          <w:delText>, at the same time,</w:delText>
        </w:r>
      </w:del>
      <w:ins w:id="449" w:author="Author">
        <w:r w:rsidR="0029091E" w:rsidRPr="00CA236F">
          <w:rPr>
            <w:rFonts w:asciiTheme="majorBidi" w:hAnsiTheme="majorBidi" w:cstheme="majorBidi"/>
            <w:sz w:val="24"/>
            <w:szCs w:val="24"/>
          </w:rPr>
          <w:t xml:space="preserve"> also</w:t>
        </w:r>
      </w:ins>
      <w:r w:rsidRPr="00CA236F">
        <w:rPr>
          <w:rFonts w:asciiTheme="majorBidi" w:hAnsiTheme="majorBidi" w:cstheme="majorBidi"/>
          <w:sz w:val="24"/>
          <w:szCs w:val="24"/>
        </w:rPr>
        <w:t xml:space="preserve"> </w:t>
      </w:r>
      <w:del w:id="450" w:author="Author">
        <w:r w:rsidRPr="00CA236F" w:rsidDel="0029091E">
          <w:rPr>
            <w:rFonts w:asciiTheme="majorBidi" w:hAnsiTheme="majorBidi" w:cstheme="majorBidi"/>
            <w:sz w:val="24"/>
            <w:szCs w:val="24"/>
          </w:rPr>
          <w:delText xml:space="preserve">breaks </w:delText>
        </w:r>
      </w:del>
      <w:ins w:id="451" w:author="Author">
        <w:r w:rsidR="0029091E" w:rsidRPr="00CA236F">
          <w:rPr>
            <w:rFonts w:asciiTheme="majorBidi" w:hAnsiTheme="majorBidi" w:cstheme="majorBidi"/>
            <w:sz w:val="24"/>
            <w:szCs w:val="24"/>
          </w:rPr>
          <w:t xml:space="preserve">break with </w:t>
        </w:r>
      </w:ins>
      <w:r w:rsidRPr="00CA236F">
        <w:rPr>
          <w:rFonts w:asciiTheme="majorBidi" w:hAnsiTheme="majorBidi" w:cstheme="majorBidi"/>
          <w:sz w:val="24"/>
          <w:szCs w:val="24"/>
        </w:rPr>
        <w:t>the stereotyped narrative framework</w:t>
      </w:r>
      <w:ins w:id="452" w:author="Author">
        <w:r w:rsidR="00283E0D">
          <w:rPr>
            <w:rFonts w:asciiTheme="majorBidi" w:hAnsiTheme="majorBidi" w:cstheme="majorBidi"/>
            <w:sz w:val="24"/>
            <w:szCs w:val="24"/>
          </w:rPr>
          <w:t>s</w:t>
        </w:r>
      </w:ins>
      <w:r w:rsidRPr="00CA236F">
        <w:rPr>
          <w:rFonts w:asciiTheme="majorBidi" w:hAnsiTheme="majorBidi" w:cstheme="majorBidi"/>
          <w:sz w:val="24"/>
          <w:szCs w:val="24"/>
        </w:rPr>
        <w:t xml:space="preserve"> of </w:t>
      </w:r>
      <w:del w:id="453" w:author="Author">
        <w:r w:rsidRPr="00CA236F" w:rsidDel="00283E0D">
          <w:rPr>
            <w:rFonts w:asciiTheme="majorBidi" w:hAnsiTheme="majorBidi" w:cstheme="majorBidi"/>
            <w:sz w:val="24"/>
            <w:szCs w:val="24"/>
          </w:rPr>
          <w:delText xml:space="preserve">similar </w:delText>
        </w:r>
      </w:del>
      <w:ins w:id="454" w:author="Author">
        <w:r w:rsidR="00283E0D" w:rsidRPr="00CA236F">
          <w:rPr>
            <w:rFonts w:asciiTheme="majorBidi" w:hAnsiTheme="majorBidi" w:cstheme="majorBidi"/>
            <w:sz w:val="24"/>
            <w:szCs w:val="24"/>
          </w:rPr>
          <w:t>s</w:t>
        </w:r>
        <w:r w:rsidR="00283E0D">
          <w:rPr>
            <w:rFonts w:asciiTheme="majorBidi" w:hAnsiTheme="majorBidi" w:cstheme="majorBidi"/>
            <w:sz w:val="24"/>
            <w:szCs w:val="24"/>
          </w:rPr>
          <w:t>uch</w:t>
        </w:r>
        <w:r w:rsidR="00283E0D"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novels. War in these two works is </w:t>
      </w:r>
      <w:del w:id="455" w:author="Author">
        <w:r w:rsidRPr="00CA236F" w:rsidDel="00D07856">
          <w:rPr>
            <w:rFonts w:asciiTheme="majorBidi" w:hAnsiTheme="majorBidi" w:cstheme="majorBidi"/>
            <w:sz w:val="24"/>
            <w:szCs w:val="24"/>
          </w:rPr>
          <w:delText xml:space="preserve">not </w:delText>
        </w:r>
      </w:del>
      <w:ins w:id="456" w:author="Author">
        <w:r w:rsidR="00283E0D">
          <w:rPr>
            <w:rFonts w:asciiTheme="majorBidi" w:hAnsiTheme="majorBidi" w:cstheme="majorBidi"/>
            <w:sz w:val="24"/>
            <w:szCs w:val="24"/>
          </w:rPr>
          <w:t xml:space="preserve">presented </w:t>
        </w:r>
        <w:r w:rsidR="00D07856" w:rsidRPr="00CA236F">
          <w:rPr>
            <w:rFonts w:asciiTheme="majorBidi" w:hAnsiTheme="majorBidi" w:cstheme="majorBidi"/>
            <w:sz w:val="24"/>
            <w:szCs w:val="24"/>
          </w:rPr>
          <w:t>not</w:t>
        </w:r>
        <w:r w:rsidR="00D07856">
          <w:rPr>
            <w:rFonts w:asciiTheme="majorBidi" w:hAnsiTheme="majorBidi" w:cstheme="majorBidi"/>
            <w:sz w:val="24"/>
            <w:szCs w:val="24"/>
          </w:rPr>
          <w:t xml:space="preserve"> </w:t>
        </w:r>
        <w:r w:rsidR="00283E0D">
          <w:rPr>
            <w:rFonts w:asciiTheme="majorBidi" w:hAnsiTheme="majorBidi" w:cstheme="majorBidi"/>
            <w:sz w:val="24"/>
            <w:szCs w:val="24"/>
          </w:rPr>
          <w:t xml:space="preserve">as </w:t>
        </w:r>
      </w:ins>
      <w:del w:id="457" w:author="Author">
        <w:r w:rsidRPr="00CA236F" w:rsidDel="0029091E">
          <w:rPr>
            <w:rFonts w:asciiTheme="majorBidi" w:hAnsiTheme="majorBidi" w:cstheme="majorBidi"/>
            <w:sz w:val="24"/>
            <w:szCs w:val="24"/>
          </w:rPr>
          <w:delText>a collection</w:delText>
        </w:r>
      </w:del>
      <w:ins w:id="458" w:author="Author">
        <w:r w:rsidR="0029091E" w:rsidRPr="00CA236F">
          <w:rPr>
            <w:rFonts w:asciiTheme="majorBidi" w:hAnsiTheme="majorBidi" w:cstheme="majorBidi"/>
            <w:sz w:val="24"/>
            <w:szCs w:val="24"/>
          </w:rPr>
          <w:t>an assembly</w:t>
        </w:r>
      </w:ins>
      <w:r w:rsidRPr="00CA236F">
        <w:rPr>
          <w:rFonts w:asciiTheme="majorBidi" w:hAnsiTheme="majorBidi" w:cstheme="majorBidi"/>
          <w:sz w:val="24"/>
          <w:szCs w:val="24"/>
        </w:rPr>
        <w:t xml:space="preserve"> of historical events and numbers, but </w:t>
      </w:r>
      <w:ins w:id="459" w:author="Author">
        <w:r w:rsidR="00D07856">
          <w:rPr>
            <w:rFonts w:asciiTheme="majorBidi" w:hAnsiTheme="majorBidi" w:cstheme="majorBidi"/>
            <w:sz w:val="24"/>
            <w:szCs w:val="24"/>
          </w:rPr>
          <w:t xml:space="preserve">as </w:t>
        </w:r>
      </w:ins>
      <w:r w:rsidRPr="00CA236F">
        <w:rPr>
          <w:rFonts w:asciiTheme="majorBidi" w:hAnsiTheme="majorBidi" w:cstheme="majorBidi"/>
          <w:sz w:val="24"/>
          <w:szCs w:val="24"/>
        </w:rPr>
        <w:t>a textual reconstruction of an individual’s subjective emotions and experiences</w:t>
      </w:r>
      <w:ins w:id="460" w:author="Author">
        <w:r w:rsidR="0029091E" w:rsidRPr="00CA236F">
          <w:rPr>
            <w:rFonts w:asciiTheme="majorBidi" w:hAnsiTheme="majorBidi" w:cstheme="majorBidi"/>
            <w:sz w:val="24"/>
            <w:szCs w:val="24"/>
          </w:rPr>
          <w:t>.</w:t>
        </w:r>
      </w:ins>
      <w:del w:id="461" w:author="Author">
        <w:r w:rsidRPr="00CA236F" w:rsidDel="0029091E">
          <w:rPr>
            <w:rFonts w:asciiTheme="majorBidi" w:hAnsiTheme="majorBidi" w:cstheme="majorBidi"/>
            <w:sz w:val="24"/>
            <w:szCs w:val="24"/>
          </w:rPr>
          <w:delText>;</w:delText>
        </w:r>
      </w:del>
      <w:r w:rsidRPr="00CA236F">
        <w:rPr>
          <w:rFonts w:asciiTheme="majorBidi" w:hAnsiTheme="majorBidi" w:cstheme="majorBidi"/>
          <w:sz w:val="24"/>
          <w:szCs w:val="24"/>
        </w:rPr>
        <w:t xml:space="preserve"> </w:t>
      </w:r>
      <w:del w:id="462" w:author="Author">
        <w:r w:rsidRPr="00CA236F" w:rsidDel="0029091E">
          <w:rPr>
            <w:rFonts w:asciiTheme="majorBidi" w:hAnsiTheme="majorBidi" w:cstheme="majorBidi"/>
            <w:sz w:val="24"/>
            <w:szCs w:val="24"/>
          </w:rPr>
          <w:delText xml:space="preserve">the </w:delText>
        </w:r>
      </w:del>
      <w:ins w:id="463" w:author="Author">
        <w:r w:rsidR="0029091E" w:rsidRPr="00CA236F">
          <w:rPr>
            <w:rFonts w:asciiTheme="majorBidi" w:hAnsiTheme="majorBidi" w:cstheme="majorBidi"/>
            <w:sz w:val="24"/>
            <w:szCs w:val="24"/>
          </w:rPr>
          <w:t xml:space="preserve">The </w:t>
        </w:r>
      </w:ins>
      <w:r w:rsidRPr="00CA236F">
        <w:rPr>
          <w:rFonts w:asciiTheme="majorBidi" w:hAnsiTheme="majorBidi" w:cstheme="majorBidi"/>
          <w:sz w:val="24"/>
          <w:szCs w:val="24"/>
        </w:rPr>
        <w:t xml:space="preserve">individual </w:t>
      </w:r>
      <w:del w:id="464" w:author="Author">
        <w:r w:rsidRPr="00CA236F" w:rsidDel="00DC2203">
          <w:rPr>
            <w:rFonts w:asciiTheme="majorBidi" w:hAnsiTheme="majorBidi" w:cstheme="majorBidi"/>
            <w:sz w:val="24"/>
            <w:szCs w:val="24"/>
          </w:rPr>
          <w:delText xml:space="preserve">here </w:delText>
        </w:r>
      </w:del>
      <w:r w:rsidRPr="00CA236F">
        <w:rPr>
          <w:rFonts w:asciiTheme="majorBidi" w:hAnsiTheme="majorBidi" w:cstheme="majorBidi"/>
          <w:sz w:val="24"/>
          <w:szCs w:val="24"/>
        </w:rPr>
        <w:t xml:space="preserve">is no longer the hero </w:t>
      </w:r>
      <w:del w:id="465" w:author="Author">
        <w:r w:rsidRPr="00CA236F" w:rsidDel="0029091E">
          <w:rPr>
            <w:rFonts w:asciiTheme="majorBidi" w:hAnsiTheme="majorBidi" w:cstheme="majorBidi"/>
            <w:sz w:val="24"/>
            <w:szCs w:val="24"/>
          </w:rPr>
          <w:delText xml:space="preserve">that is </w:delText>
        </w:r>
      </w:del>
      <w:r w:rsidRPr="00CA236F">
        <w:rPr>
          <w:rFonts w:asciiTheme="majorBidi" w:hAnsiTheme="majorBidi" w:cstheme="majorBidi"/>
          <w:sz w:val="24"/>
          <w:szCs w:val="24"/>
        </w:rPr>
        <w:t>common</w:t>
      </w:r>
      <w:ins w:id="466" w:author="Author">
        <w:r w:rsidR="00283E0D">
          <w:rPr>
            <w:rFonts w:asciiTheme="majorBidi" w:hAnsiTheme="majorBidi" w:cstheme="majorBidi"/>
            <w:sz w:val="24"/>
            <w:szCs w:val="24"/>
          </w:rPr>
          <w:t>ly seen</w:t>
        </w:r>
      </w:ins>
      <w:r w:rsidRPr="00CA236F">
        <w:rPr>
          <w:rFonts w:asciiTheme="majorBidi" w:hAnsiTheme="majorBidi" w:cstheme="majorBidi"/>
          <w:sz w:val="24"/>
          <w:szCs w:val="24"/>
        </w:rPr>
        <w:t xml:space="preserve"> in the war literature of the past, but </w:t>
      </w:r>
      <w:del w:id="467" w:author="Author">
        <w:r w:rsidRPr="00CA236F" w:rsidDel="00283E0D">
          <w:rPr>
            <w:rFonts w:asciiTheme="majorBidi" w:hAnsiTheme="majorBidi" w:cstheme="majorBidi"/>
            <w:sz w:val="24"/>
            <w:szCs w:val="24"/>
          </w:rPr>
          <w:delText xml:space="preserve">simply </w:delText>
        </w:r>
      </w:del>
      <w:ins w:id="468" w:author="Author">
        <w:r w:rsidR="0029091E" w:rsidRPr="00CA236F">
          <w:rPr>
            <w:rFonts w:asciiTheme="majorBidi" w:hAnsiTheme="majorBidi" w:cstheme="majorBidi"/>
            <w:sz w:val="24"/>
            <w:szCs w:val="24"/>
          </w:rPr>
          <w:t xml:space="preserve">an </w:t>
        </w:r>
      </w:ins>
      <w:r w:rsidRPr="00CA236F">
        <w:rPr>
          <w:rFonts w:asciiTheme="majorBidi" w:hAnsiTheme="majorBidi" w:cstheme="majorBidi"/>
          <w:sz w:val="24"/>
          <w:szCs w:val="24"/>
        </w:rPr>
        <w:t xml:space="preserve">ordinary </w:t>
      </w:r>
      <w:del w:id="469" w:author="Author">
        <w:r w:rsidRPr="00CA236F" w:rsidDel="0029091E">
          <w:rPr>
            <w:rFonts w:asciiTheme="majorBidi" w:hAnsiTheme="majorBidi" w:cstheme="majorBidi"/>
            <w:sz w:val="24"/>
            <w:szCs w:val="24"/>
          </w:rPr>
          <w:delText>people</w:delText>
        </w:r>
      </w:del>
      <w:ins w:id="470" w:author="Author">
        <w:r w:rsidR="0029091E" w:rsidRPr="00CA236F">
          <w:rPr>
            <w:rFonts w:asciiTheme="majorBidi" w:hAnsiTheme="majorBidi" w:cstheme="majorBidi"/>
            <w:sz w:val="24"/>
            <w:szCs w:val="24"/>
          </w:rPr>
          <w:t>person</w:t>
        </w:r>
      </w:ins>
      <w:r w:rsidRPr="00CA236F">
        <w:rPr>
          <w:rFonts w:asciiTheme="majorBidi" w:hAnsiTheme="majorBidi" w:cstheme="majorBidi"/>
          <w:sz w:val="24"/>
          <w:szCs w:val="24"/>
        </w:rPr>
        <w:t xml:space="preserve">. The </w:t>
      </w:r>
      <w:del w:id="471" w:author="Author">
        <w:r w:rsidRPr="00CA236F" w:rsidDel="00D13BD8">
          <w:rPr>
            <w:rFonts w:asciiTheme="majorBidi" w:hAnsiTheme="majorBidi" w:cstheme="majorBidi"/>
            <w:sz w:val="24"/>
            <w:szCs w:val="24"/>
          </w:rPr>
          <w:delText xml:space="preserve">most </w:delText>
        </w:r>
      </w:del>
      <w:ins w:id="472" w:author="Author">
        <w:r w:rsidR="00D13BD8" w:rsidRPr="00CA236F">
          <w:rPr>
            <w:rFonts w:asciiTheme="majorBidi" w:hAnsiTheme="majorBidi" w:cstheme="majorBidi"/>
            <w:sz w:val="24"/>
            <w:szCs w:val="24"/>
          </w:rPr>
          <w:t xml:space="preserve">key </w:t>
        </w:r>
        <w:r w:rsidR="00DC2203" w:rsidRPr="00CA236F">
          <w:rPr>
            <w:rFonts w:asciiTheme="majorBidi" w:hAnsiTheme="majorBidi" w:cstheme="majorBidi"/>
            <w:sz w:val="24"/>
            <w:szCs w:val="24"/>
          </w:rPr>
          <w:t>theme</w:t>
        </w:r>
        <w:r w:rsidR="00DC2203">
          <w:rPr>
            <w:rFonts w:asciiTheme="majorBidi" w:hAnsiTheme="majorBidi" w:cstheme="majorBidi"/>
            <w:sz w:val="24"/>
            <w:szCs w:val="24"/>
          </w:rPr>
          <w:t xml:space="preserve"> </w:t>
        </w:r>
        <w:r w:rsidR="00283E0D">
          <w:rPr>
            <w:rFonts w:asciiTheme="majorBidi" w:hAnsiTheme="majorBidi" w:cstheme="majorBidi"/>
            <w:sz w:val="24"/>
            <w:szCs w:val="24"/>
          </w:rPr>
          <w:t xml:space="preserve">common </w:t>
        </w:r>
        <w:del w:id="473" w:author="Author">
          <w:r w:rsidR="00D13BD8" w:rsidRPr="00CA236F" w:rsidDel="00DC2203">
            <w:rPr>
              <w:rFonts w:asciiTheme="majorBidi" w:hAnsiTheme="majorBidi" w:cstheme="majorBidi"/>
              <w:sz w:val="24"/>
              <w:szCs w:val="24"/>
            </w:rPr>
            <w:delText xml:space="preserve">theme </w:delText>
          </w:r>
        </w:del>
      </w:ins>
      <w:del w:id="474" w:author="Author">
        <w:r w:rsidRPr="00CA236F" w:rsidDel="00283E0D">
          <w:rPr>
            <w:rFonts w:asciiTheme="majorBidi" w:hAnsiTheme="majorBidi" w:cstheme="majorBidi"/>
            <w:sz w:val="24"/>
            <w:szCs w:val="24"/>
          </w:rPr>
          <w:delText xml:space="preserve">shared </w:delText>
        </w:r>
        <w:r w:rsidRPr="00CA236F" w:rsidDel="00D13BD8">
          <w:rPr>
            <w:rFonts w:asciiTheme="majorBidi" w:hAnsiTheme="majorBidi" w:cstheme="majorBidi"/>
            <w:sz w:val="24"/>
            <w:szCs w:val="24"/>
          </w:rPr>
          <w:delText>core of</w:delText>
        </w:r>
      </w:del>
      <w:ins w:id="475" w:author="Author">
        <w:r w:rsidR="00283E0D">
          <w:rPr>
            <w:rFonts w:asciiTheme="majorBidi" w:hAnsiTheme="majorBidi" w:cstheme="majorBidi"/>
            <w:sz w:val="24"/>
            <w:szCs w:val="24"/>
          </w:rPr>
          <w:t>to</w:t>
        </w:r>
      </w:ins>
      <w:r w:rsidRPr="00CA236F">
        <w:rPr>
          <w:rFonts w:asciiTheme="majorBidi" w:hAnsiTheme="majorBidi" w:cstheme="majorBidi"/>
          <w:sz w:val="24"/>
          <w:szCs w:val="24"/>
        </w:rPr>
        <w:t xml:space="preserve"> both novels is the </w:t>
      </w:r>
      <w:del w:id="476" w:author="Author">
        <w:r w:rsidRPr="00CA236F" w:rsidDel="00283E0D">
          <w:rPr>
            <w:rFonts w:asciiTheme="majorBidi" w:hAnsiTheme="majorBidi" w:cstheme="majorBidi"/>
            <w:sz w:val="24"/>
            <w:szCs w:val="24"/>
          </w:rPr>
          <w:delText xml:space="preserve">glorification </w:delText>
        </w:r>
      </w:del>
      <w:ins w:id="477" w:author="Author">
        <w:r w:rsidR="00283E0D">
          <w:rPr>
            <w:rFonts w:asciiTheme="majorBidi" w:hAnsiTheme="majorBidi" w:cstheme="majorBidi"/>
            <w:sz w:val="24"/>
            <w:szCs w:val="24"/>
          </w:rPr>
          <w:t>vener</w:t>
        </w:r>
        <w:r w:rsidR="00283E0D" w:rsidRPr="00CA236F">
          <w:rPr>
            <w:rFonts w:asciiTheme="majorBidi" w:hAnsiTheme="majorBidi" w:cstheme="majorBidi"/>
            <w:sz w:val="24"/>
            <w:szCs w:val="24"/>
          </w:rPr>
          <w:t xml:space="preserve">ation </w:t>
        </w:r>
      </w:ins>
      <w:r w:rsidRPr="00CA236F">
        <w:rPr>
          <w:rFonts w:asciiTheme="majorBidi" w:hAnsiTheme="majorBidi" w:cstheme="majorBidi"/>
          <w:sz w:val="24"/>
          <w:szCs w:val="24"/>
        </w:rPr>
        <w:t>of women, especially mother</w:t>
      </w:r>
      <w:ins w:id="478" w:author="Author">
        <w:r w:rsidR="00D13BD8" w:rsidRPr="00CA236F">
          <w:rPr>
            <w:rFonts w:asciiTheme="majorBidi" w:hAnsiTheme="majorBidi" w:cstheme="majorBidi"/>
            <w:sz w:val="24"/>
            <w:szCs w:val="24"/>
          </w:rPr>
          <w:t>s</w:t>
        </w:r>
      </w:ins>
      <w:r w:rsidRPr="00CA236F">
        <w:rPr>
          <w:rFonts w:asciiTheme="majorBidi" w:hAnsiTheme="majorBidi" w:cstheme="majorBidi"/>
          <w:sz w:val="24"/>
          <w:szCs w:val="24"/>
        </w:rPr>
        <w:t xml:space="preserve">, through the narration </w:t>
      </w:r>
      <w:del w:id="479" w:author="Author">
        <w:r w:rsidRPr="00CA236F" w:rsidDel="00D13BD8">
          <w:rPr>
            <w:rFonts w:asciiTheme="majorBidi" w:hAnsiTheme="majorBidi" w:cstheme="majorBidi"/>
            <w:sz w:val="24"/>
            <w:szCs w:val="24"/>
          </w:rPr>
          <w:delText xml:space="preserve">or verbalization </w:delText>
        </w:r>
      </w:del>
      <w:r w:rsidRPr="00CA236F">
        <w:rPr>
          <w:rFonts w:asciiTheme="majorBidi" w:hAnsiTheme="majorBidi" w:cstheme="majorBidi"/>
          <w:sz w:val="24"/>
          <w:szCs w:val="24"/>
        </w:rPr>
        <w:t>of their traumatic experiences.</w:t>
      </w:r>
    </w:p>
    <w:p w14:paraId="2327A94F" w14:textId="19AC9E99" w:rsidR="00674E1E" w:rsidRPr="009A041A" w:rsidDel="00D13BD8" w:rsidRDefault="00DC2203">
      <w:pPr>
        <w:spacing w:line="360" w:lineRule="auto"/>
        <w:ind w:firstLineChars="200" w:firstLine="480"/>
        <w:rPr>
          <w:del w:id="480" w:author="Author"/>
          <w:rFonts w:asciiTheme="majorBidi" w:hAnsiTheme="majorBidi" w:cstheme="majorBidi"/>
          <w:sz w:val="24"/>
          <w:szCs w:val="24"/>
          <w:rPrChange w:id="481" w:author="Author">
            <w:rPr>
              <w:del w:id="482" w:author="Author"/>
              <w:rFonts w:ascii="Times New Roman" w:hAnsi="Times New Roman" w:cs="Times New Roman"/>
              <w:sz w:val="24"/>
              <w:szCs w:val="24"/>
            </w:rPr>
          </w:rPrChange>
        </w:rPr>
      </w:pPr>
      <w:ins w:id="483" w:author="Author">
        <w:r>
          <w:rPr>
            <w:rFonts w:asciiTheme="majorBidi" w:hAnsiTheme="majorBidi" w:cstheme="majorBidi"/>
            <w:sz w:val="24"/>
            <w:szCs w:val="24"/>
          </w:rPr>
          <w:t>This</w:t>
        </w:r>
        <w:del w:id="484" w:author="Author">
          <w:r w:rsidR="00283E0D" w:rsidDel="00DC2203">
            <w:rPr>
              <w:rFonts w:asciiTheme="majorBidi" w:hAnsiTheme="majorBidi" w:cstheme="majorBidi"/>
              <w:sz w:val="24"/>
              <w:szCs w:val="24"/>
            </w:rPr>
            <w:delText>Our</w:delText>
          </w:r>
        </w:del>
        <w:r w:rsidR="00283E0D">
          <w:rPr>
            <w:rFonts w:asciiTheme="majorBidi" w:hAnsiTheme="majorBidi" w:cstheme="majorBidi"/>
            <w:sz w:val="24"/>
            <w:szCs w:val="24"/>
          </w:rPr>
          <w:t xml:space="preserve"> comparative </w:t>
        </w:r>
      </w:ins>
      <w:del w:id="485" w:author="Author">
        <w:r w:rsidR="00674E1E" w:rsidRPr="009A041A" w:rsidDel="00D13BD8">
          <w:rPr>
            <w:rFonts w:asciiTheme="majorBidi" w:hAnsiTheme="majorBidi" w:cstheme="majorBidi"/>
            <w:sz w:val="24"/>
            <w:szCs w:val="24"/>
            <w:rPrChange w:id="486" w:author="Author">
              <w:rPr>
                <w:rFonts w:ascii="Times New Roman" w:hAnsi="Times New Roman" w:cs="Times New Roman"/>
                <w:sz w:val="24"/>
                <w:szCs w:val="24"/>
              </w:rPr>
            </w:rPrChange>
          </w:rPr>
          <w:delText>Based on these similarities,</w:delText>
        </w:r>
        <w:r w:rsidR="00674E1E" w:rsidRPr="009A041A" w:rsidDel="00283E0D">
          <w:rPr>
            <w:rFonts w:asciiTheme="majorBidi" w:hAnsiTheme="majorBidi" w:cstheme="majorBidi"/>
            <w:sz w:val="24"/>
            <w:szCs w:val="24"/>
            <w:rPrChange w:id="487" w:author="Author">
              <w:rPr>
                <w:rFonts w:ascii="Times New Roman" w:hAnsi="Times New Roman" w:cs="Times New Roman"/>
                <w:sz w:val="24"/>
                <w:szCs w:val="24"/>
              </w:rPr>
            </w:rPrChange>
          </w:rPr>
          <w:delText xml:space="preserve"> </w:delText>
        </w:r>
        <w:r w:rsidR="0076479D" w:rsidRPr="009A041A" w:rsidDel="00283E0D">
          <w:rPr>
            <w:rFonts w:asciiTheme="majorBidi" w:hAnsiTheme="majorBidi" w:cstheme="majorBidi"/>
            <w:sz w:val="24"/>
            <w:szCs w:val="24"/>
            <w:rPrChange w:id="488" w:author="Author">
              <w:rPr>
                <w:rFonts w:ascii="Times New Roman" w:hAnsi="Times New Roman" w:cs="Times New Roman"/>
                <w:sz w:val="24"/>
                <w:szCs w:val="24"/>
              </w:rPr>
            </w:rPrChange>
          </w:rPr>
          <w:delText xml:space="preserve">comparative </w:delText>
        </w:r>
        <w:r w:rsidR="0076479D" w:rsidRPr="009A041A" w:rsidDel="00D13BD8">
          <w:rPr>
            <w:rFonts w:asciiTheme="majorBidi" w:hAnsiTheme="majorBidi" w:cstheme="majorBidi"/>
            <w:sz w:val="24"/>
            <w:szCs w:val="24"/>
            <w:rPrChange w:id="489" w:author="Author">
              <w:rPr>
                <w:rFonts w:ascii="Times New Roman" w:hAnsi="Times New Roman" w:cs="Times New Roman"/>
                <w:sz w:val="24"/>
                <w:szCs w:val="24"/>
              </w:rPr>
            </w:rPrChange>
          </w:rPr>
          <w:delText xml:space="preserve">reading </w:delText>
        </w:r>
      </w:del>
      <w:ins w:id="490" w:author="Author">
        <w:r w:rsidR="00D13BD8" w:rsidRPr="009A041A">
          <w:rPr>
            <w:rFonts w:asciiTheme="majorBidi" w:hAnsiTheme="majorBidi" w:cstheme="majorBidi"/>
            <w:sz w:val="24"/>
            <w:szCs w:val="24"/>
            <w:rPrChange w:id="491" w:author="Author">
              <w:rPr>
                <w:rFonts w:ascii="Times New Roman" w:hAnsi="Times New Roman" w:cs="Times New Roman"/>
                <w:sz w:val="24"/>
                <w:szCs w:val="24"/>
              </w:rPr>
            </w:rPrChange>
          </w:rPr>
          <w:t xml:space="preserve">analysis </w:t>
        </w:r>
      </w:ins>
      <w:r w:rsidR="0076479D" w:rsidRPr="009A041A">
        <w:rPr>
          <w:rFonts w:asciiTheme="majorBidi" w:hAnsiTheme="majorBidi" w:cstheme="majorBidi"/>
          <w:sz w:val="24"/>
          <w:szCs w:val="24"/>
          <w:rPrChange w:id="492" w:author="Author">
            <w:rPr>
              <w:rFonts w:ascii="Times New Roman" w:hAnsi="Times New Roman" w:cs="Times New Roman"/>
              <w:sz w:val="24"/>
              <w:szCs w:val="24"/>
            </w:rPr>
          </w:rPrChange>
        </w:rPr>
        <w:t xml:space="preserve">of these </w:t>
      </w:r>
      <w:del w:id="493" w:author="Author">
        <w:r w:rsidR="0076479D" w:rsidRPr="009A041A" w:rsidDel="00283E0D">
          <w:rPr>
            <w:rFonts w:asciiTheme="majorBidi" w:hAnsiTheme="majorBidi" w:cstheme="majorBidi"/>
            <w:sz w:val="24"/>
            <w:szCs w:val="24"/>
            <w:rPrChange w:id="494" w:author="Author">
              <w:rPr>
                <w:rFonts w:ascii="Times New Roman" w:hAnsi="Times New Roman" w:cs="Times New Roman"/>
                <w:sz w:val="24"/>
                <w:szCs w:val="24"/>
              </w:rPr>
            </w:rPrChange>
          </w:rPr>
          <w:delText xml:space="preserve">two </w:delText>
        </w:r>
      </w:del>
      <w:r w:rsidR="0076479D" w:rsidRPr="009A041A">
        <w:rPr>
          <w:rFonts w:asciiTheme="majorBidi" w:hAnsiTheme="majorBidi" w:cstheme="majorBidi"/>
          <w:sz w:val="24"/>
          <w:szCs w:val="24"/>
          <w:rPrChange w:id="495" w:author="Author">
            <w:rPr>
              <w:rFonts w:ascii="Times New Roman" w:hAnsi="Times New Roman" w:cs="Times New Roman"/>
              <w:sz w:val="24"/>
              <w:szCs w:val="24"/>
            </w:rPr>
          </w:rPrChange>
        </w:rPr>
        <w:t xml:space="preserve">works </w:t>
      </w:r>
      <w:ins w:id="496" w:author="Author">
        <w:r>
          <w:rPr>
            <w:rFonts w:asciiTheme="majorBidi" w:hAnsiTheme="majorBidi" w:cstheme="majorBidi"/>
            <w:sz w:val="24"/>
            <w:szCs w:val="24"/>
          </w:rPr>
          <w:t>revolves around</w:t>
        </w:r>
      </w:ins>
      <w:del w:id="497" w:author="Author">
        <w:r w:rsidR="0076479D" w:rsidRPr="009A041A" w:rsidDel="00DC2203">
          <w:rPr>
            <w:rFonts w:asciiTheme="majorBidi" w:hAnsiTheme="majorBidi" w:cstheme="majorBidi"/>
            <w:sz w:val="24"/>
            <w:szCs w:val="24"/>
            <w:rPrChange w:id="498" w:author="Author">
              <w:rPr>
                <w:rFonts w:ascii="Times New Roman" w:hAnsi="Times New Roman" w:cs="Times New Roman"/>
                <w:sz w:val="24"/>
                <w:szCs w:val="24"/>
              </w:rPr>
            </w:rPrChange>
          </w:rPr>
          <w:delText xml:space="preserve">will be conducted </w:delText>
        </w:r>
        <w:r w:rsidR="00674E1E" w:rsidRPr="009A041A" w:rsidDel="00DC2203">
          <w:rPr>
            <w:rFonts w:asciiTheme="majorBidi" w:hAnsiTheme="majorBidi" w:cstheme="majorBidi"/>
            <w:sz w:val="24"/>
            <w:szCs w:val="24"/>
            <w:rPrChange w:id="499" w:author="Author">
              <w:rPr>
                <w:rFonts w:ascii="Times New Roman" w:hAnsi="Times New Roman" w:cs="Times New Roman"/>
                <w:sz w:val="24"/>
                <w:szCs w:val="24"/>
              </w:rPr>
            </w:rPrChange>
          </w:rPr>
          <w:delText xml:space="preserve">with </w:delText>
        </w:r>
      </w:del>
      <w:ins w:id="500" w:author="Author">
        <w:del w:id="501" w:author="Author">
          <w:r w:rsidR="00D13BD8" w:rsidRPr="009A041A" w:rsidDel="00DC2203">
            <w:rPr>
              <w:rFonts w:asciiTheme="majorBidi" w:hAnsiTheme="majorBidi" w:cstheme="majorBidi"/>
              <w:sz w:val="24"/>
              <w:szCs w:val="24"/>
              <w:rPrChange w:id="502" w:author="Author">
                <w:rPr>
                  <w:rFonts w:ascii="Times New Roman" w:hAnsi="Times New Roman" w:cs="Times New Roman"/>
                  <w:sz w:val="24"/>
                  <w:szCs w:val="24"/>
                </w:rPr>
              </w:rPrChange>
            </w:rPr>
            <w:delText xml:space="preserve">in relation to </w:delText>
          </w:r>
        </w:del>
        <w:r w:rsidR="009F0E43">
          <w:rPr>
            <w:rFonts w:asciiTheme="majorBidi" w:hAnsiTheme="majorBidi" w:cstheme="majorBidi"/>
            <w:sz w:val="24"/>
            <w:szCs w:val="24"/>
          </w:rPr>
          <w:t xml:space="preserve"> </w:t>
        </w:r>
      </w:ins>
      <w:r w:rsidR="00674E1E" w:rsidRPr="009A041A">
        <w:rPr>
          <w:rFonts w:asciiTheme="majorBidi" w:hAnsiTheme="majorBidi" w:cstheme="majorBidi"/>
          <w:sz w:val="24"/>
          <w:szCs w:val="24"/>
          <w:rPrChange w:id="503" w:author="Author">
            <w:rPr>
              <w:rFonts w:ascii="Times New Roman" w:hAnsi="Times New Roman" w:cs="Times New Roman"/>
              <w:sz w:val="24"/>
              <w:szCs w:val="24"/>
            </w:rPr>
          </w:rPrChange>
        </w:rPr>
        <w:t xml:space="preserve">the following </w:t>
      </w:r>
      <w:del w:id="504" w:author="Author">
        <w:r w:rsidR="00674E1E" w:rsidRPr="009A041A" w:rsidDel="00D13BD8">
          <w:rPr>
            <w:rFonts w:asciiTheme="majorBidi" w:hAnsiTheme="majorBidi" w:cstheme="majorBidi"/>
            <w:sz w:val="24"/>
            <w:szCs w:val="24"/>
            <w:rPrChange w:id="505" w:author="Author">
              <w:rPr>
                <w:rFonts w:ascii="Times New Roman" w:hAnsi="Times New Roman" w:cs="Times New Roman"/>
                <w:sz w:val="24"/>
                <w:szCs w:val="24"/>
              </w:rPr>
            </w:rPrChange>
          </w:rPr>
          <w:delText>questions</w:delText>
        </w:r>
      </w:del>
      <w:ins w:id="506" w:author="Author">
        <w:r w:rsidR="00D13BD8" w:rsidRPr="009A041A">
          <w:rPr>
            <w:rFonts w:asciiTheme="majorBidi" w:hAnsiTheme="majorBidi" w:cstheme="majorBidi"/>
            <w:sz w:val="24"/>
            <w:szCs w:val="24"/>
            <w:rPrChange w:id="507" w:author="Author">
              <w:rPr>
                <w:rFonts w:ascii="Times New Roman" w:hAnsi="Times New Roman" w:cs="Times New Roman"/>
                <w:sz w:val="24"/>
                <w:szCs w:val="24"/>
              </w:rPr>
            </w:rPrChange>
          </w:rPr>
          <w:t>issues</w:t>
        </w:r>
      </w:ins>
      <w:r w:rsidR="00674E1E" w:rsidRPr="009A041A">
        <w:rPr>
          <w:rFonts w:asciiTheme="majorBidi" w:hAnsiTheme="majorBidi" w:cstheme="majorBidi"/>
          <w:sz w:val="24"/>
          <w:szCs w:val="24"/>
          <w:rPrChange w:id="508" w:author="Author">
            <w:rPr>
              <w:rFonts w:ascii="Times New Roman" w:hAnsi="Times New Roman" w:cs="Times New Roman"/>
              <w:sz w:val="24"/>
              <w:szCs w:val="24"/>
            </w:rPr>
          </w:rPrChange>
        </w:rPr>
        <w:t xml:space="preserve">: </w:t>
      </w:r>
      <w:ins w:id="509" w:author="Author">
        <w:r w:rsidR="00D07856">
          <w:rPr>
            <w:rFonts w:asciiTheme="majorBidi" w:hAnsiTheme="majorBidi" w:cstheme="majorBidi"/>
            <w:sz w:val="24"/>
            <w:szCs w:val="24"/>
          </w:rPr>
          <w:t>h</w:t>
        </w:r>
      </w:ins>
      <w:del w:id="510" w:author="Author">
        <w:r w:rsidR="00674E1E" w:rsidRPr="009A041A" w:rsidDel="00D13BD8">
          <w:rPr>
            <w:rFonts w:asciiTheme="majorBidi" w:hAnsiTheme="majorBidi" w:cstheme="majorBidi"/>
            <w:sz w:val="24"/>
            <w:szCs w:val="24"/>
            <w:rPrChange w:id="511" w:author="Author">
              <w:rPr>
                <w:rFonts w:ascii="Times New Roman" w:hAnsi="Times New Roman" w:cs="Times New Roman"/>
                <w:sz w:val="24"/>
                <w:szCs w:val="24"/>
              </w:rPr>
            </w:rPrChange>
          </w:rPr>
          <w:delText xml:space="preserve">1. </w:delText>
        </w:r>
        <w:r w:rsidR="00674E1E" w:rsidRPr="009A041A" w:rsidDel="00D07856">
          <w:rPr>
            <w:rFonts w:asciiTheme="majorBidi" w:hAnsiTheme="majorBidi" w:cstheme="majorBidi"/>
            <w:sz w:val="24"/>
            <w:szCs w:val="24"/>
            <w:rPrChange w:id="512" w:author="Author">
              <w:rPr>
                <w:rFonts w:ascii="Times New Roman" w:hAnsi="Times New Roman" w:cs="Times New Roman"/>
                <w:sz w:val="24"/>
                <w:szCs w:val="24"/>
              </w:rPr>
            </w:rPrChange>
          </w:rPr>
          <w:delText>H</w:delText>
        </w:r>
      </w:del>
      <w:r w:rsidR="00674E1E" w:rsidRPr="009A041A">
        <w:rPr>
          <w:rFonts w:asciiTheme="majorBidi" w:hAnsiTheme="majorBidi" w:cstheme="majorBidi"/>
          <w:sz w:val="24"/>
          <w:szCs w:val="24"/>
          <w:rPrChange w:id="513" w:author="Author">
            <w:rPr>
              <w:rFonts w:ascii="Times New Roman" w:hAnsi="Times New Roman" w:cs="Times New Roman"/>
              <w:sz w:val="24"/>
              <w:szCs w:val="24"/>
            </w:rPr>
          </w:rPrChange>
        </w:rPr>
        <w:t xml:space="preserve">ow the male authors write about </w:t>
      </w:r>
      <w:del w:id="514" w:author="Author">
        <w:r w:rsidR="00674E1E" w:rsidRPr="009A041A" w:rsidDel="00D13BD8">
          <w:rPr>
            <w:rFonts w:asciiTheme="majorBidi" w:hAnsiTheme="majorBidi" w:cstheme="majorBidi"/>
            <w:sz w:val="24"/>
            <w:szCs w:val="24"/>
            <w:rPrChange w:id="515" w:author="Author">
              <w:rPr>
                <w:rFonts w:ascii="Times New Roman" w:hAnsi="Times New Roman" w:cs="Times New Roman"/>
                <w:sz w:val="24"/>
                <w:szCs w:val="24"/>
              </w:rPr>
            </w:rPrChange>
          </w:rPr>
          <w:delText xml:space="preserve">the </w:delText>
        </w:r>
      </w:del>
      <w:r w:rsidR="00674E1E" w:rsidRPr="009A041A">
        <w:rPr>
          <w:rFonts w:asciiTheme="majorBidi" w:hAnsiTheme="majorBidi" w:cstheme="majorBidi"/>
          <w:sz w:val="24"/>
          <w:szCs w:val="24"/>
          <w:rPrChange w:id="516" w:author="Author">
            <w:rPr>
              <w:rFonts w:ascii="Times New Roman" w:hAnsi="Times New Roman" w:cs="Times New Roman"/>
              <w:sz w:val="24"/>
              <w:szCs w:val="24"/>
            </w:rPr>
          </w:rPrChange>
        </w:rPr>
        <w:t>mother</w:t>
      </w:r>
      <w:ins w:id="517" w:author="Author">
        <w:r w:rsidR="00D13BD8" w:rsidRPr="009A041A">
          <w:rPr>
            <w:rFonts w:asciiTheme="majorBidi" w:hAnsiTheme="majorBidi" w:cstheme="majorBidi"/>
            <w:sz w:val="24"/>
            <w:szCs w:val="24"/>
            <w:rPrChange w:id="518" w:author="Author">
              <w:rPr>
                <w:rFonts w:ascii="Times New Roman" w:hAnsi="Times New Roman" w:cs="Times New Roman"/>
                <w:sz w:val="24"/>
                <w:szCs w:val="24"/>
              </w:rPr>
            </w:rPrChange>
          </w:rPr>
          <w:t>s</w:t>
        </w:r>
        <w:r w:rsidR="00D07856">
          <w:rPr>
            <w:rFonts w:asciiTheme="majorBidi" w:hAnsiTheme="majorBidi" w:cstheme="majorBidi"/>
            <w:sz w:val="24"/>
            <w:szCs w:val="24"/>
          </w:rPr>
          <w:t xml:space="preserve"> –</w:t>
        </w:r>
        <w:del w:id="519" w:author="Author">
          <w:r w:rsidR="00283E0D" w:rsidDel="00D07856">
            <w:rPr>
              <w:rFonts w:asciiTheme="majorBidi" w:hAnsiTheme="majorBidi" w:cstheme="majorBidi"/>
              <w:sz w:val="24"/>
              <w:szCs w:val="24"/>
            </w:rPr>
            <w:delText>;</w:delText>
          </w:r>
        </w:del>
      </w:ins>
      <w:del w:id="520" w:author="Author">
        <w:r w:rsidR="00674E1E" w:rsidRPr="009A041A" w:rsidDel="00D13BD8">
          <w:rPr>
            <w:rFonts w:asciiTheme="majorBidi" w:hAnsiTheme="majorBidi" w:cstheme="majorBidi"/>
            <w:sz w:val="24"/>
            <w:szCs w:val="24"/>
            <w:rPrChange w:id="521" w:author="Author">
              <w:rPr>
                <w:rFonts w:ascii="Times New Roman" w:hAnsi="Times New Roman" w:cs="Times New Roman"/>
                <w:sz w:val="24"/>
                <w:szCs w:val="24"/>
              </w:rPr>
            </w:rPrChange>
          </w:rPr>
          <w:delText xml:space="preserve">, or in other words, </w:delText>
        </w:r>
        <w:r w:rsidR="00674E1E" w:rsidRPr="00CA236F" w:rsidDel="00D13BD8">
          <w:rPr>
            <w:rFonts w:asciiTheme="majorBidi" w:hAnsiTheme="majorBidi" w:cstheme="majorBidi"/>
            <w:sz w:val="24"/>
            <w:szCs w:val="24"/>
          </w:rPr>
          <w:delText>from what perspectives the Chinese</w:delText>
        </w:r>
      </w:del>
      <w:r w:rsidR="00674E1E" w:rsidRPr="00CA236F">
        <w:rPr>
          <w:rFonts w:asciiTheme="majorBidi" w:hAnsiTheme="majorBidi" w:cstheme="majorBidi"/>
          <w:sz w:val="24"/>
          <w:szCs w:val="24"/>
        </w:rPr>
        <w:t xml:space="preserve"> </w:t>
      </w:r>
      <w:del w:id="522" w:author="Author">
        <w:r w:rsidR="00674E1E" w:rsidRPr="00CA236F" w:rsidDel="00283E0D">
          <w:rPr>
            <w:rFonts w:asciiTheme="majorBidi" w:hAnsiTheme="majorBidi" w:cstheme="majorBidi"/>
            <w:sz w:val="24"/>
            <w:szCs w:val="24"/>
          </w:rPr>
          <w:delText xml:space="preserve">and </w:delText>
        </w:r>
        <w:r w:rsidR="00674E1E" w:rsidRPr="00CA236F" w:rsidDel="00D13BD8">
          <w:rPr>
            <w:rFonts w:asciiTheme="majorBidi" w:hAnsiTheme="majorBidi" w:cstheme="majorBidi"/>
            <w:sz w:val="24"/>
            <w:szCs w:val="24"/>
          </w:rPr>
          <w:delText xml:space="preserve">Israeli </w:delText>
        </w:r>
      </w:del>
      <w:ins w:id="523" w:author="Author">
        <w:r w:rsidR="009F0E43">
          <w:rPr>
            <w:rFonts w:asciiTheme="majorBidi" w:hAnsiTheme="majorBidi" w:cstheme="majorBidi"/>
            <w:sz w:val="24"/>
            <w:szCs w:val="24"/>
          </w:rPr>
          <w:t xml:space="preserve">that is, </w:t>
        </w:r>
        <w:r w:rsidR="00D13BD8" w:rsidRPr="00CA236F">
          <w:rPr>
            <w:rFonts w:asciiTheme="majorBidi" w:hAnsiTheme="majorBidi" w:cstheme="majorBidi"/>
            <w:sz w:val="24"/>
            <w:szCs w:val="24"/>
          </w:rPr>
          <w:t xml:space="preserve">how those </w:t>
        </w:r>
      </w:ins>
      <w:r w:rsidR="00674E1E" w:rsidRPr="00CA236F">
        <w:rPr>
          <w:rFonts w:asciiTheme="majorBidi" w:hAnsiTheme="majorBidi" w:cstheme="majorBidi"/>
          <w:sz w:val="24"/>
          <w:szCs w:val="24"/>
        </w:rPr>
        <w:t xml:space="preserve">mothers </w:t>
      </w:r>
      <w:del w:id="524" w:author="Author">
        <w:r w:rsidR="00674E1E" w:rsidRPr="00CA236F" w:rsidDel="00D13BD8">
          <w:rPr>
            <w:rFonts w:asciiTheme="majorBidi" w:hAnsiTheme="majorBidi" w:cstheme="majorBidi"/>
            <w:sz w:val="24"/>
            <w:szCs w:val="24"/>
          </w:rPr>
          <w:delText>in the two works interact with</w:delText>
        </w:r>
      </w:del>
      <w:ins w:id="525" w:author="Author">
        <w:r w:rsidR="00D13BD8" w:rsidRPr="00CA236F">
          <w:rPr>
            <w:rFonts w:asciiTheme="majorBidi" w:hAnsiTheme="majorBidi" w:cstheme="majorBidi"/>
            <w:sz w:val="24"/>
            <w:szCs w:val="24"/>
          </w:rPr>
          <w:t>relate to</w:t>
        </w:r>
      </w:ins>
      <w:r w:rsidR="00674E1E" w:rsidRPr="00CA236F">
        <w:rPr>
          <w:rFonts w:asciiTheme="majorBidi" w:hAnsiTheme="majorBidi" w:cstheme="majorBidi"/>
          <w:sz w:val="24"/>
          <w:szCs w:val="24"/>
        </w:rPr>
        <w:t xml:space="preserve"> each other</w:t>
      </w:r>
      <w:r w:rsidR="006F3C75" w:rsidRPr="00CA236F">
        <w:rPr>
          <w:rFonts w:asciiTheme="majorBidi" w:hAnsiTheme="majorBidi" w:cstheme="majorBidi"/>
          <w:sz w:val="24"/>
          <w:szCs w:val="24"/>
        </w:rPr>
        <w:t xml:space="preserve">, </w:t>
      </w:r>
      <w:del w:id="526" w:author="Author">
        <w:r w:rsidR="006F3C75" w:rsidRPr="00CA236F" w:rsidDel="00D13BD8">
          <w:rPr>
            <w:rFonts w:asciiTheme="majorBidi" w:hAnsiTheme="majorBidi" w:cstheme="majorBidi"/>
            <w:sz w:val="24"/>
            <w:szCs w:val="24"/>
          </w:rPr>
          <w:delText>with both</w:delText>
        </w:r>
      </w:del>
      <w:ins w:id="527" w:author="Author">
        <w:r w:rsidR="00D13BD8" w:rsidRPr="00CA236F">
          <w:rPr>
            <w:rFonts w:asciiTheme="majorBidi" w:hAnsiTheme="majorBidi" w:cstheme="majorBidi"/>
            <w:sz w:val="24"/>
            <w:szCs w:val="24"/>
          </w:rPr>
          <w:t>given the</w:t>
        </w:r>
      </w:ins>
      <w:r w:rsidR="006F3C75" w:rsidRPr="00CA236F">
        <w:rPr>
          <w:rFonts w:asciiTheme="majorBidi" w:hAnsiTheme="majorBidi" w:cstheme="majorBidi"/>
          <w:sz w:val="24"/>
          <w:szCs w:val="24"/>
        </w:rPr>
        <w:t xml:space="preserve"> temporal and spatial differences</w:t>
      </w:r>
      <w:del w:id="528" w:author="Author">
        <w:r w:rsidR="00674E1E" w:rsidRPr="009A041A" w:rsidDel="00D13BD8">
          <w:rPr>
            <w:rFonts w:asciiTheme="majorBidi" w:hAnsiTheme="majorBidi" w:cstheme="majorBidi"/>
            <w:sz w:val="24"/>
            <w:szCs w:val="24"/>
            <w:rPrChange w:id="529" w:author="Author">
              <w:rPr>
                <w:rFonts w:ascii="Times New Roman" w:hAnsi="Times New Roman" w:cs="Times New Roman"/>
                <w:sz w:val="24"/>
                <w:szCs w:val="24"/>
              </w:rPr>
            </w:rPrChange>
          </w:rPr>
          <w:delText xml:space="preserve">? </w:delText>
        </w:r>
      </w:del>
      <w:ins w:id="530" w:author="Author">
        <w:r w:rsidR="00D13BD8" w:rsidRPr="009A041A">
          <w:rPr>
            <w:rFonts w:asciiTheme="majorBidi" w:hAnsiTheme="majorBidi" w:cstheme="majorBidi"/>
            <w:sz w:val="24"/>
            <w:szCs w:val="24"/>
            <w:rPrChange w:id="531" w:author="Author">
              <w:rPr>
                <w:rFonts w:ascii="Times New Roman" w:hAnsi="Times New Roman" w:cs="Times New Roman"/>
                <w:sz w:val="24"/>
                <w:szCs w:val="24"/>
              </w:rPr>
            </w:rPrChange>
          </w:rPr>
          <w:t xml:space="preserve"> between them; </w:t>
        </w:r>
        <w:r w:rsidR="00283E0D">
          <w:rPr>
            <w:rFonts w:asciiTheme="majorBidi" w:hAnsiTheme="majorBidi" w:cstheme="majorBidi"/>
            <w:sz w:val="24"/>
            <w:szCs w:val="24"/>
          </w:rPr>
          <w:t xml:space="preserve">and </w:t>
        </w:r>
      </w:ins>
      <w:del w:id="532" w:author="Author">
        <w:r w:rsidR="006F3C75" w:rsidRPr="009A041A" w:rsidDel="00D13BD8">
          <w:rPr>
            <w:rFonts w:asciiTheme="majorBidi" w:hAnsiTheme="majorBidi" w:cstheme="majorBidi"/>
            <w:sz w:val="24"/>
            <w:szCs w:val="24"/>
            <w:rPrChange w:id="533" w:author="Author">
              <w:rPr>
                <w:rFonts w:ascii="Times New Roman" w:hAnsi="Times New Roman" w:cs="Times New Roman"/>
                <w:sz w:val="24"/>
                <w:szCs w:val="24"/>
              </w:rPr>
            </w:rPrChange>
          </w:rPr>
          <w:delText>2</w:delText>
        </w:r>
        <w:r w:rsidR="00674E1E" w:rsidRPr="009A041A" w:rsidDel="00D13BD8">
          <w:rPr>
            <w:rFonts w:asciiTheme="majorBidi" w:hAnsiTheme="majorBidi" w:cstheme="majorBidi"/>
            <w:sz w:val="24"/>
            <w:szCs w:val="24"/>
            <w:rPrChange w:id="534" w:author="Author">
              <w:rPr>
                <w:rFonts w:ascii="Times New Roman" w:hAnsi="Times New Roman" w:cs="Times New Roman"/>
                <w:sz w:val="24"/>
                <w:szCs w:val="24"/>
              </w:rPr>
            </w:rPrChange>
          </w:rPr>
          <w:delText xml:space="preserve">. </w:delText>
        </w:r>
        <w:r w:rsidR="00674E1E" w:rsidRPr="009A041A" w:rsidDel="009F0E43">
          <w:rPr>
            <w:rFonts w:asciiTheme="majorBidi" w:hAnsiTheme="majorBidi" w:cstheme="majorBidi"/>
            <w:sz w:val="24"/>
            <w:szCs w:val="24"/>
            <w:rPrChange w:id="535" w:author="Author">
              <w:rPr>
                <w:rFonts w:ascii="Times New Roman" w:hAnsi="Times New Roman" w:cs="Times New Roman"/>
                <w:sz w:val="24"/>
                <w:szCs w:val="24"/>
              </w:rPr>
            </w:rPrChange>
          </w:rPr>
          <w:delText>W</w:delText>
        </w:r>
      </w:del>
      <w:ins w:id="536" w:author="Author">
        <w:del w:id="537" w:author="Author">
          <w:r w:rsidR="00D13BD8" w:rsidRPr="009A041A" w:rsidDel="009F0E43">
            <w:rPr>
              <w:rFonts w:asciiTheme="majorBidi" w:hAnsiTheme="majorBidi" w:cstheme="majorBidi"/>
              <w:sz w:val="24"/>
              <w:szCs w:val="24"/>
              <w:rPrChange w:id="538" w:author="Author">
                <w:rPr>
                  <w:rFonts w:ascii="Times New Roman" w:hAnsi="Times New Roman" w:cs="Times New Roman"/>
                  <w:sz w:val="24"/>
                  <w:szCs w:val="24"/>
                </w:rPr>
              </w:rPrChange>
            </w:rPr>
            <w:delText>w</w:delText>
          </w:r>
        </w:del>
      </w:ins>
      <w:del w:id="539" w:author="Author">
        <w:r w:rsidR="00674E1E" w:rsidRPr="009A041A" w:rsidDel="009F0E43">
          <w:rPr>
            <w:rFonts w:asciiTheme="majorBidi" w:hAnsiTheme="majorBidi" w:cstheme="majorBidi"/>
            <w:sz w:val="24"/>
            <w:szCs w:val="24"/>
            <w:rPrChange w:id="540" w:author="Author">
              <w:rPr>
                <w:rFonts w:ascii="Times New Roman" w:hAnsi="Times New Roman" w:cs="Times New Roman"/>
                <w:sz w:val="24"/>
                <w:szCs w:val="24"/>
              </w:rPr>
            </w:rPrChange>
          </w:rPr>
          <w:delText xml:space="preserve">hat </w:delText>
        </w:r>
        <w:r w:rsidR="006F3C75" w:rsidRPr="009A041A" w:rsidDel="009F0E43">
          <w:rPr>
            <w:rFonts w:asciiTheme="majorBidi" w:hAnsiTheme="majorBidi" w:cstheme="majorBidi"/>
            <w:sz w:val="24"/>
            <w:szCs w:val="24"/>
            <w:rPrChange w:id="541" w:author="Author">
              <w:rPr>
                <w:rFonts w:ascii="Times New Roman" w:hAnsi="Times New Roman" w:cs="Times New Roman"/>
                <w:sz w:val="24"/>
                <w:szCs w:val="24"/>
              </w:rPr>
            </w:rPrChange>
          </w:rPr>
          <w:delText xml:space="preserve">role </w:delText>
        </w:r>
      </w:del>
      <w:r w:rsidR="006F3C75" w:rsidRPr="009A041A">
        <w:rPr>
          <w:rFonts w:asciiTheme="majorBidi" w:hAnsiTheme="majorBidi" w:cstheme="majorBidi"/>
          <w:sz w:val="24"/>
          <w:szCs w:val="24"/>
          <w:rPrChange w:id="542" w:author="Author">
            <w:rPr>
              <w:rFonts w:ascii="Times New Roman" w:hAnsi="Times New Roman" w:cs="Times New Roman"/>
              <w:sz w:val="24"/>
              <w:szCs w:val="24"/>
            </w:rPr>
          </w:rPrChange>
        </w:rPr>
        <w:t xml:space="preserve">the </w:t>
      </w:r>
      <w:ins w:id="543" w:author="Author">
        <w:r w:rsidR="009F0E43" w:rsidRPr="000E4063">
          <w:rPr>
            <w:rFonts w:asciiTheme="majorBidi" w:hAnsiTheme="majorBidi" w:cstheme="majorBidi"/>
            <w:sz w:val="24"/>
            <w:szCs w:val="24"/>
          </w:rPr>
          <w:t>role</w:t>
        </w:r>
        <w:r w:rsidR="009F0E43" w:rsidRPr="009F0E43" w:rsidDel="00D13BD8">
          <w:rPr>
            <w:rFonts w:asciiTheme="majorBidi" w:hAnsiTheme="majorBidi" w:cstheme="majorBidi"/>
            <w:sz w:val="24"/>
            <w:szCs w:val="24"/>
          </w:rPr>
          <w:t xml:space="preserve"> </w:t>
        </w:r>
      </w:ins>
      <w:del w:id="544" w:author="Author">
        <w:r w:rsidR="00674E1E" w:rsidRPr="009A041A" w:rsidDel="00D13BD8">
          <w:rPr>
            <w:rFonts w:asciiTheme="majorBidi" w:hAnsiTheme="majorBidi" w:cstheme="majorBidi"/>
            <w:sz w:val="24"/>
            <w:szCs w:val="24"/>
            <w:rPrChange w:id="545" w:author="Author">
              <w:rPr>
                <w:rFonts w:ascii="Times New Roman" w:hAnsi="Times New Roman" w:cs="Times New Roman"/>
                <w:sz w:val="24"/>
                <w:szCs w:val="24"/>
              </w:rPr>
            </w:rPrChange>
          </w:rPr>
          <w:delText xml:space="preserve">writing </w:delText>
        </w:r>
        <w:r w:rsidR="00674E1E" w:rsidRPr="009A041A" w:rsidDel="009F0E43">
          <w:rPr>
            <w:rFonts w:asciiTheme="majorBidi" w:hAnsiTheme="majorBidi" w:cstheme="majorBidi"/>
            <w:sz w:val="24"/>
            <w:szCs w:val="24"/>
            <w:rPrChange w:id="546" w:author="Author">
              <w:rPr>
                <w:rFonts w:ascii="Times New Roman" w:hAnsi="Times New Roman" w:cs="Times New Roman"/>
                <w:sz w:val="24"/>
                <w:szCs w:val="24"/>
              </w:rPr>
            </w:rPrChange>
          </w:rPr>
          <w:delText>about</w:delText>
        </w:r>
      </w:del>
      <w:ins w:id="547" w:author="Author">
        <w:r w:rsidR="009F0E43">
          <w:rPr>
            <w:rFonts w:asciiTheme="majorBidi" w:hAnsiTheme="majorBidi" w:cstheme="majorBidi"/>
            <w:sz w:val="24"/>
            <w:szCs w:val="24"/>
          </w:rPr>
          <w:t xml:space="preserve">the </w:t>
        </w:r>
        <w:r w:rsidR="00D13BD8" w:rsidRPr="009A041A">
          <w:rPr>
            <w:rFonts w:asciiTheme="majorBidi" w:hAnsiTheme="majorBidi" w:cstheme="majorBidi"/>
            <w:sz w:val="24"/>
            <w:szCs w:val="24"/>
            <w:rPrChange w:id="548" w:author="Author">
              <w:rPr>
                <w:rFonts w:ascii="Times New Roman" w:hAnsi="Times New Roman" w:cs="Times New Roman"/>
                <w:sz w:val="24"/>
                <w:szCs w:val="24"/>
              </w:rPr>
            </w:rPrChange>
          </w:rPr>
          <w:t>depiction of the</w:t>
        </w:r>
      </w:ins>
      <w:r w:rsidR="00674E1E" w:rsidRPr="009A041A">
        <w:rPr>
          <w:rFonts w:asciiTheme="majorBidi" w:hAnsiTheme="majorBidi" w:cstheme="majorBidi"/>
          <w:sz w:val="24"/>
          <w:szCs w:val="24"/>
          <w:rPrChange w:id="549" w:author="Author">
            <w:rPr>
              <w:rFonts w:ascii="Times New Roman" w:hAnsi="Times New Roman" w:cs="Times New Roman"/>
              <w:sz w:val="24"/>
              <w:szCs w:val="24"/>
            </w:rPr>
          </w:rPrChange>
        </w:rPr>
        <w:t xml:space="preserve"> mothe</w:t>
      </w:r>
      <w:r w:rsidR="00B25CBF" w:rsidRPr="009A041A">
        <w:rPr>
          <w:rFonts w:asciiTheme="majorBidi" w:hAnsiTheme="majorBidi" w:cstheme="majorBidi"/>
          <w:sz w:val="24"/>
          <w:szCs w:val="24"/>
          <w:rPrChange w:id="550" w:author="Author">
            <w:rPr>
              <w:rFonts w:ascii="Times New Roman" w:hAnsi="Times New Roman" w:cs="Times New Roman"/>
              <w:sz w:val="24"/>
              <w:szCs w:val="24"/>
            </w:rPr>
          </w:rPrChange>
        </w:rPr>
        <w:t>r</w:t>
      </w:r>
      <w:r w:rsidR="006F3C75" w:rsidRPr="009A041A">
        <w:rPr>
          <w:rFonts w:asciiTheme="majorBidi" w:hAnsiTheme="majorBidi" w:cstheme="majorBidi"/>
          <w:sz w:val="24"/>
          <w:szCs w:val="24"/>
          <w:rPrChange w:id="551" w:author="Author">
            <w:rPr>
              <w:rFonts w:ascii="Times New Roman" w:hAnsi="Times New Roman" w:cs="Times New Roman"/>
              <w:sz w:val="24"/>
              <w:szCs w:val="24"/>
            </w:rPr>
          </w:rPrChange>
        </w:rPr>
        <w:t>s</w:t>
      </w:r>
      <w:r w:rsidR="00B25CBF" w:rsidRPr="009A041A">
        <w:rPr>
          <w:rFonts w:asciiTheme="majorBidi" w:hAnsiTheme="majorBidi" w:cstheme="majorBidi"/>
          <w:sz w:val="24"/>
          <w:szCs w:val="24"/>
          <w:rPrChange w:id="552" w:author="Author">
            <w:rPr>
              <w:rFonts w:ascii="Times New Roman" w:hAnsi="Times New Roman" w:cs="Times New Roman"/>
              <w:sz w:val="24"/>
              <w:szCs w:val="24"/>
            </w:rPr>
          </w:rPrChange>
        </w:rPr>
        <w:t xml:space="preserve"> </w:t>
      </w:r>
      <w:del w:id="553" w:author="Author">
        <w:r w:rsidR="006F3C75" w:rsidRPr="009A041A" w:rsidDel="00D13BD8">
          <w:rPr>
            <w:rFonts w:asciiTheme="majorBidi" w:hAnsiTheme="majorBidi" w:cstheme="majorBidi"/>
            <w:sz w:val="24"/>
            <w:szCs w:val="24"/>
            <w:rPrChange w:id="554" w:author="Author">
              <w:rPr>
                <w:rFonts w:ascii="Times New Roman" w:hAnsi="Times New Roman" w:cs="Times New Roman"/>
                <w:sz w:val="24"/>
                <w:szCs w:val="24"/>
              </w:rPr>
            </w:rPrChange>
          </w:rPr>
          <w:delText xml:space="preserve">can </w:delText>
        </w:r>
      </w:del>
      <w:r w:rsidR="006F3C75" w:rsidRPr="009A041A">
        <w:rPr>
          <w:rFonts w:asciiTheme="majorBidi" w:hAnsiTheme="majorBidi" w:cstheme="majorBidi"/>
          <w:sz w:val="24"/>
          <w:szCs w:val="24"/>
          <w:rPrChange w:id="555" w:author="Author">
            <w:rPr>
              <w:rFonts w:ascii="Times New Roman" w:hAnsi="Times New Roman" w:cs="Times New Roman"/>
              <w:sz w:val="24"/>
              <w:szCs w:val="24"/>
            </w:rPr>
          </w:rPrChange>
        </w:rPr>
        <w:t>play</w:t>
      </w:r>
      <w:ins w:id="556" w:author="Author">
        <w:r w:rsidR="00D13BD8" w:rsidRPr="009A041A">
          <w:rPr>
            <w:rFonts w:asciiTheme="majorBidi" w:hAnsiTheme="majorBidi" w:cstheme="majorBidi"/>
            <w:sz w:val="24"/>
            <w:szCs w:val="24"/>
            <w:rPrChange w:id="557" w:author="Author">
              <w:rPr>
                <w:rFonts w:ascii="Times New Roman" w:hAnsi="Times New Roman" w:cs="Times New Roman"/>
                <w:sz w:val="24"/>
                <w:szCs w:val="24"/>
              </w:rPr>
            </w:rPrChange>
          </w:rPr>
          <w:t>s</w:t>
        </w:r>
      </w:ins>
      <w:r w:rsidR="006F3C75" w:rsidRPr="009A041A">
        <w:rPr>
          <w:rFonts w:asciiTheme="majorBidi" w:hAnsiTheme="majorBidi" w:cstheme="majorBidi"/>
          <w:sz w:val="24"/>
          <w:szCs w:val="24"/>
          <w:rPrChange w:id="558" w:author="Author">
            <w:rPr>
              <w:rFonts w:ascii="Times New Roman" w:hAnsi="Times New Roman" w:cs="Times New Roman"/>
              <w:sz w:val="24"/>
              <w:szCs w:val="24"/>
            </w:rPr>
          </w:rPrChange>
        </w:rPr>
        <w:t xml:space="preserve"> in protesting against war</w:t>
      </w:r>
      <w:del w:id="559" w:author="Author">
        <w:r w:rsidR="007367DD" w:rsidRPr="009A041A" w:rsidDel="00D13BD8">
          <w:rPr>
            <w:rFonts w:asciiTheme="majorBidi" w:hAnsiTheme="majorBidi" w:cstheme="majorBidi"/>
            <w:sz w:val="24"/>
            <w:szCs w:val="24"/>
            <w:rPrChange w:id="560" w:author="Author">
              <w:rPr>
                <w:rFonts w:ascii="Times New Roman" w:hAnsi="Times New Roman" w:cs="Times New Roman"/>
                <w:sz w:val="24"/>
                <w:szCs w:val="24"/>
              </w:rPr>
            </w:rPrChange>
          </w:rPr>
          <w:delText>/</w:delText>
        </w:r>
      </w:del>
      <w:ins w:id="561" w:author="Author">
        <w:r w:rsidR="00D13BD8" w:rsidRPr="009A041A">
          <w:rPr>
            <w:rFonts w:asciiTheme="majorBidi" w:hAnsiTheme="majorBidi" w:cstheme="majorBidi"/>
            <w:sz w:val="24"/>
            <w:szCs w:val="24"/>
            <w:rPrChange w:id="562" w:author="Author">
              <w:rPr>
                <w:rFonts w:ascii="Times New Roman" w:hAnsi="Times New Roman" w:cs="Times New Roman"/>
                <w:sz w:val="24"/>
                <w:szCs w:val="24"/>
              </w:rPr>
            </w:rPrChange>
          </w:rPr>
          <w:t xml:space="preserve"> and </w:t>
        </w:r>
      </w:ins>
      <w:r w:rsidR="007367DD" w:rsidRPr="009A041A">
        <w:rPr>
          <w:rFonts w:asciiTheme="majorBidi" w:hAnsiTheme="majorBidi" w:cstheme="majorBidi"/>
          <w:sz w:val="24"/>
          <w:szCs w:val="24"/>
          <w:rPrChange w:id="563" w:author="Author">
            <w:rPr>
              <w:rFonts w:ascii="Times New Roman" w:hAnsi="Times New Roman" w:cs="Times New Roman"/>
              <w:sz w:val="24"/>
              <w:szCs w:val="24"/>
            </w:rPr>
          </w:rPrChange>
        </w:rPr>
        <w:t>violence</w:t>
      </w:r>
      <w:ins w:id="564" w:author="Author">
        <w:r w:rsidR="00D13BD8" w:rsidRPr="009A041A">
          <w:rPr>
            <w:rFonts w:asciiTheme="majorBidi" w:hAnsiTheme="majorBidi" w:cstheme="majorBidi"/>
            <w:sz w:val="24"/>
            <w:szCs w:val="24"/>
            <w:rPrChange w:id="565" w:author="Author">
              <w:rPr>
                <w:rFonts w:ascii="Times New Roman" w:hAnsi="Times New Roman" w:cs="Times New Roman"/>
                <w:sz w:val="24"/>
                <w:szCs w:val="24"/>
              </w:rPr>
            </w:rPrChange>
          </w:rPr>
          <w:t>.</w:t>
        </w:r>
      </w:ins>
      <w:del w:id="566" w:author="Author">
        <w:r w:rsidR="00B25CBF" w:rsidRPr="009A041A" w:rsidDel="00D13BD8">
          <w:rPr>
            <w:rFonts w:asciiTheme="majorBidi" w:hAnsiTheme="majorBidi" w:cstheme="majorBidi"/>
            <w:sz w:val="24"/>
            <w:szCs w:val="24"/>
            <w:rPrChange w:id="567" w:author="Author">
              <w:rPr>
                <w:rFonts w:ascii="Times New Roman" w:hAnsi="Times New Roman" w:cs="Times New Roman"/>
                <w:sz w:val="24"/>
                <w:szCs w:val="24"/>
              </w:rPr>
            </w:rPrChange>
          </w:rPr>
          <w:delText xml:space="preserve">? </w:delText>
        </w:r>
      </w:del>
    </w:p>
    <w:p w14:paraId="583CE5F5" w14:textId="77777777" w:rsidR="00D13BD8" w:rsidRPr="00CA236F" w:rsidRDefault="00D13BD8" w:rsidP="009A041A">
      <w:pPr>
        <w:spacing w:line="360" w:lineRule="auto"/>
        <w:ind w:firstLine="360"/>
        <w:rPr>
          <w:ins w:id="568" w:author="Author"/>
          <w:rFonts w:asciiTheme="majorBidi" w:hAnsiTheme="majorBidi" w:cstheme="majorBidi"/>
          <w:sz w:val="24"/>
          <w:szCs w:val="24"/>
        </w:rPr>
        <w:pPrChange w:id="569" w:author="Author">
          <w:pPr>
            <w:spacing w:line="360" w:lineRule="auto"/>
          </w:pPr>
        </w:pPrChange>
      </w:pPr>
    </w:p>
    <w:p w14:paraId="771B0A00" w14:textId="77777777" w:rsidR="00D13BD8" w:rsidRPr="009A041A" w:rsidRDefault="00D13BD8" w:rsidP="00D13BD8">
      <w:pPr>
        <w:spacing w:line="360" w:lineRule="auto"/>
        <w:ind w:firstLineChars="200" w:firstLine="480"/>
        <w:rPr>
          <w:ins w:id="570" w:author="Author"/>
          <w:rFonts w:asciiTheme="majorBidi" w:hAnsiTheme="majorBidi" w:cstheme="majorBidi"/>
          <w:sz w:val="24"/>
          <w:szCs w:val="24"/>
          <w:rPrChange w:id="571" w:author="Author">
            <w:rPr>
              <w:ins w:id="572" w:author="Author"/>
              <w:rFonts w:ascii="Times New Roman" w:hAnsi="Times New Roman" w:cs="Times New Roman"/>
              <w:sz w:val="24"/>
              <w:szCs w:val="24"/>
            </w:rPr>
          </w:rPrChange>
        </w:rPr>
      </w:pPr>
    </w:p>
    <w:p w14:paraId="2A3074C8" w14:textId="6BBC38A3" w:rsidR="00153AD0" w:rsidRPr="009A041A" w:rsidRDefault="009C0ED5" w:rsidP="009A041A">
      <w:pPr>
        <w:pStyle w:val="ListParagraph"/>
        <w:numPr>
          <w:ilvl w:val="0"/>
          <w:numId w:val="7"/>
        </w:numPr>
        <w:spacing w:line="360" w:lineRule="auto"/>
        <w:ind w:firstLineChars="0"/>
        <w:rPr>
          <w:rFonts w:asciiTheme="majorBidi" w:hAnsiTheme="majorBidi" w:cstheme="majorBidi"/>
          <w:b/>
          <w:bCs/>
          <w:sz w:val="24"/>
          <w:szCs w:val="24"/>
          <w:rPrChange w:id="573" w:author="Author">
            <w:rPr/>
          </w:rPrChange>
        </w:rPr>
        <w:pPrChange w:id="574" w:author="Author">
          <w:pPr>
            <w:spacing w:line="360" w:lineRule="auto"/>
          </w:pPr>
        </w:pPrChange>
      </w:pPr>
      <w:del w:id="575" w:author="Author">
        <w:r w:rsidRPr="009A041A" w:rsidDel="00D13BD8">
          <w:rPr>
            <w:rFonts w:asciiTheme="majorBidi" w:hAnsiTheme="majorBidi" w:cstheme="majorBidi"/>
            <w:b/>
            <w:bCs/>
            <w:sz w:val="24"/>
            <w:szCs w:val="24"/>
            <w:rPrChange w:id="576" w:author="Author">
              <w:rPr/>
            </w:rPrChange>
          </w:rPr>
          <w:delText xml:space="preserve">1. </w:delText>
        </w:r>
      </w:del>
      <w:r w:rsidR="00153AD0" w:rsidRPr="009A041A">
        <w:rPr>
          <w:rFonts w:asciiTheme="majorBidi" w:hAnsiTheme="majorBidi" w:cstheme="majorBidi"/>
          <w:b/>
          <w:bCs/>
          <w:sz w:val="24"/>
          <w:szCs w:val="24"/>
          <w:rPrChange w:id="577" w:author="Author">
            <w:rPr>
              <w:rFonts w:ascii="Times New Roman" w:hAnsi="Times New Roman" w:cs="Times New Roman"/>
              <w:b/>
              <w:bCs/>
              <w:sz w:val="24"/>
              <w:szCs w:val="24"/>
            </w:rPr>
          </w:rPrChange>
        </w:rPr>
        <w:t xml:space="preserve">Activism in </w:t>
      </w:r>
      <w:del w:id="578" w:author="Author">
        <w:r w:rsidR="00153AD0" w:rsidRPr="009A041A" w:rsidDel="00D13BD8">
          <w:rPr>
            <w:rFonts w:asciiTheme="majorBidi" w:hAnsiTheme="majorBidi" w:cstheme="majorBidi"/>
            <w:b/>
            <w:bCs/>
            <w:sz w:val="24"/>
            <w:szCs w:val="24"/>
            <w:rPrChange w:id="579" w:author="Author">
              <w:rPr>
                <w:rFonts w:ascii="Times New Roman" w:hAnsi="Times New Roman" w:cs="Times New Roman"/>
                <w:b/>
                <w:bCs/>
                <w:sz w:val="24"/>
                <w:szCs w:val="24"/>
              </w:rPr>
            </w:rPrChange>
          </w:rPr>
          <w:delText>Writing</w:delText>
        </w:r>
      </w:del>
      <w:ins w:id="580" w:author="Author">
        <w:r w:rsidR="00283E0D">
          <w:rPr>
            <w:rFonts w:asciiTheme="majorBidi" w:hAnsiTheme="majorBidi" w:cstheme="majorBidi"/>
            <w:b/>
            <w:bCs/>
            <w:sz w:val="24"/>
            <w:szCs w:val="24"/>
          </w:rPr>
          <w:t>W</w:t>
        </w:r>
        <w:r w:rsidR="00D13BD8" w:rsidRPr="009A041A">
          <w:rPr>
            <w:rFonts w:asciiTheme="majorBidi" w:hAnsiTheme="majorBidi" w:cstheme="majorBidi"/>
            <w:b/>
            <w:bCs/>
            <w:sz w:val="24"/>
            <w:szCs w:val="24"/>
            <w:rPrChange w:id="581" w:author="Author">
              <w:rPr>
                <w:rFonts w:ascii="Times New Roman" w:hAnsi="Times New Roman" w:cs="Times New Roman"/>
                <w:b/>
                <w:bCs/>
                <w:sz w:val="24"/>
                <w:szCs w:val="24"/>
              </w:rPr>
            </w:rPrChange>
          </w:rPr>
          <w:t>riting</w:t>
        </w:r>
      </w:ins>
      <w:r w:rsidR="00153AD0" w:rsidRPr="009A041A">
        <w:rPr>
          <w:rFonts w:asciiTheme="majorBidi" w:hAnsiTheme="majorBidi" w:cstheme="majorBidi"/>
          <w:b/>
          <w:bCs/>
          <w:sz w:val="24"/>
          <w:szCs w:val="24"/>
          <w:rPrChange w:id="582" w:author="Author">
            <w:rPr>
              <w:rFonts w:ascii="Times New Roman" w:hAnsi="Times New Roman" w:cs="Times New Roman"/>
              <w:b/>
              <w:bCs/>
              <w:sz w:val="24"/>
              <w:szCs w:val="24"/>
            </w:rPr>
          </w:rPrChange>
        </w:rPr>
        <w:t xml:space="preserve">: Women </w:t>
      </w:r>
      <w:del w:id="583" w:author="Author">
        <w:r w:rsidR="00153AD0" w:rsidRPr="009A041A" w:rsidDel="00283E0D">
          <w:rPr>
            <w:rFonts w:asciiTheme="majorBidi" w:hAnsiTheme="majorBidi" w:cstheme="majorBidi"/>
            <w:b/>
            <w:bCs/>
            <w:sz w:val="24"/>
            <w:szCs w:val="24"/>
            <w:rPrChange w:id="584" w:author="Author">
              <w:rPr>
                <w:rFonts w:ascii="Times New Roman" w:hAnsi="Times New Roman" w:cs="Times New Roman"/>
                <w:b/>
                <w:bCs/>
                <w:sz w:val="24"/>
                <w:szCs w:val="24"/>
              </w:rPr>
            </w:rPrChange>
          </w:rPr>
          <w:delText>w</w:delText>
        </w:r>
      </w:del>
      <w:ins w:id="585" w:author="Author">
        <w:r w:rsidR="00283E0D">
          <w:rPr>
            <w:rFonts w:asciiTheme="majorBidi" w:hAnsiTheme="majorBidi" w:cstheme="majorBidi"/>
            <w:b/>
            <w:bCs/>
            <w:sz w:val="24"/>
            <w:szCs w:val="24"/>
          </w:rPr>
          <w:t>W</w:t>
        </w:r>
      </w:ins>
      <w:r w:rsidR="00153AD0" w:rsidRPr="009A041A">
        <w:rPr>
          <w:rFonts w:asciiTheme="majorBidi" w:hAnsiTheme="majorBidi" w:cstheme="majorBidi"/>
          <w:b/>
          <w:bCs/>
          <w:sz w:val="24"/>
          <w:szCs w:val="24"/>
          <w:rPrChange w:id="586" w:author="Author">
            <w:rPr>
              <w:rFonts w:ascii="Times New Roman" w:hAnsi="Times New Roman" w:cs="Times New Roman"/>
              <w:b/>
              <w:bCs/>
              <w:sz w:val="24"/>
              <w:szCs w:val="24"/>
            </w:rPr>
          </w:rPrChange>
        </w:rPr>
        <w:t>rit</w:t>
      </w:r>
      <w:ins w:id="587" w:author="Author">
        <w:r w:rsidR="00D13BD8" w:rsidRPr="009A041A">
          <w:rPr>
            <w:rFonts w:asciiTheme="majorBidi" w:hAnsiTheme="majorBidi" w:cstheme="majorBidi"/>
            <w:b/>
            <w:bCs/>
            <w:sz w:val="24"/>
            <w:szCs w:val="24"/>
            <w:rPrChange w:id="588" w:author="Author">
              <w:rPr>
                <w:rFonts w:ascii="Times New Roman" w:hAnsi="Times New Roman" w:cs="Times New Roman"/>
                <w:sz w:val="24"/>
                <w:szCs w:val="24"/>
              </w:rPr>
            </w:rPrChange>
          </w:rPr>
          <w:t>ing</w:t>
        </w:r>
      </w:ins>
      <w:del w:id="589" w:author="Author">
        <w:r w:rsidR="00153AD0" w:rsidRPr="009A041A" w:rsidDel="00D13BD8">
          <w:rPr>
            <w:rFonts w:asciiTheme="majorBidi" w:hAnsiTheme="majorBidi" w:cstheme="majorBidi"/>
            <w:b/>
            <w:bCs/>
            <w:sz w:val="24"/>
            <w:szCs w:val="24"/>
            <w:rPrChange w:id="590" w:author="Author">
              <w:rPr>
                <w:rFonts w:ascii="Times New Roman" w:hAnsi="Times New Roman" w:cs="Times New Roman"/>
                <w:b/>
                <w:bCs/>
                <w:sz w:val="24"/>
                <w:szCs w:val="24"/>
              </w:rPr>
            </w:rPrChange>
          </w:rPr>
          <w:delText>e</w:delText>
        </w:r>
      </w:del>
      <w:r w:rsidR="00153AD0" w:rsidRPr="009A041A">
        <w:rPr>
          <w:rFonts w:asciiTheme="majorBidi" w:hAnsiTheme="majorBidi" w:cstheme="majorBidi"/>
          <w:b/>
          <w:bCs/>
          <w:sz w:val="24"/>
          <w:szCs w:val="24"/>
          <w:rPrChange w:id="591" w:author="Author">
            <w:rPr>
              <w:rFonts w:ascii="Times New Roman" w:hAnsi="Times New Roman" w:cs="Times New Roman"/>
              <w:b/>
              <w:bCs/>
              <w:sz w:val="24"/>
              <w:szCs w:val="24"/>
            </w:rPr>
          </w:rPrChange>
        </w:rPr>
        <w:t xml:space="preserve"> </w:t>
      </w:r>
      <w:del w:id="592" w:author="Author">
        <w:r w:rsidR="00153AD0" w:rsidRPr="009A041A" w:rsidDel="00283E0D">
          <w:rPr>
            <w:rFonts w:asciiTheme="majorBidi" w:hAnsiTheme="majorBidi" w:cstheme="majorBidi"/>
            <w:b/>
            <w:bCs/>
            <w:sz w:val="24"/>
            <w:szCs w:val="24"/>
            <w:rPrChange w:id="593" w:author="Author">
              <w:rPr>
                <w:rFonts w:ascii="Times New Roman" w:hAnsi="Times New Roman" w:cs="Times New Roman"/>
                <w:b/>
                <w:bCs/>
                <w:sz w:val="24"/>
                <w:szCs w:val="24"/>
              </w:rPr>
            </w:rPrChange>
          </w:rPr>
          <w:delText xml:space="preserve">about </w:delText>
        </w:r>
      </w:del>
      <w:ins w:id="594" w:author="Author">
        <w:r w:rsidR="00283E0D">
          <w:rPr>
            <w:rFonts w:asciiTheme="majorBidi" w:hAnsiTheme="majorBidi" w:cstheme="majorBidi"/>
            <w:b/>
            <w:bCs/>
            <w:sz w:val="24"/>
            <w:szCs w:val="24"/>
          </w:rPr>
          <w:t>A</w:t>
        </w:r>
        <w:r w:rsidR="00283E0D" w:rsidRPr="009A041A">
          <w:rPr>
            <w:rFonts w:asciiTheme="majorBidi" w:hAnsiTheme="majorBidi" w:cstheme="majorBidi"/>
            <w:b/>
            <w:bCs/>
            <w:sz w:val="24"/>
            <w:szCs w:val="24"/>
            <w:rPrChange w:id="595" w:author="Author">
              <w:rPr>
                <w:rFonts w:ascii="Times New Roman" w:hAnsi="Times New Roman" w:cs="Times New Roman"/>
                <w:b/>
                <w:bCs/>
                <w:sz w:val="24"/>
                <w:szCs w:val="24"/>
              </w:rPr>
            </w:rPrChange>
          </w:rPr>
          <w:t xml:space="preserve">bout </w:t>
        </w:r>
      </w:ins>
      <w:del w:id="596" w:author="Author">
        <w:r w:rsidR="00153AD0" w:rsidRPr="009A041A" w:rsidDel="00D13BD8">
          <w:rPr>
            <w:rFonts w:asciiTheme="majorBidi" w:hAnsiTheme="majorBidi" w:cstheme="majorBidi"/>
            <w:b/>
            <w:bCs/>
            <w:sz w:val="24"/>
            <w:szCs w:val="24"/>
            <w:rPrChange w:id="597" w:author="Author">
              <w:rPr>
                <w:rFonts w:ascii="Times New Roman" w:hAnsi="Times New Roman" w:cs="Times New Roman"/>
                <w:b/>
                <w:bCs/>
                <w:sz w:val="24"/>
                <w:szCs w:val="24"/>
              </w:rPr>
            </w:rPrChange>
          </w:rPr>
          <w:delText>Family</w:delText>
        </w:r>
      </w:del>
      <w:ins w:id="598" w:author="Author">
        <w:r w:rsidR="00283E0D">
          <w:rPr>
            <w:rFonts w:asciiTheme="majorBidi" w:hAnsiTheme="majorBidi" w:cstheme="majorBidi"/>
            <w:b/>
            <w:bCs/>
            <w:sz w:val="24"/>
            <w:szCs w:val="24"/>
          </w:rPr>
          <w:t>F</w:t>
        </w:r>
        <w:r w:rsidR="00D13BD8" w:rsidRPr="009A041A">
          <w:rPr>
            <w:rFonts w:asciiTheme="majorBidi" w:hAnsiTheme="majorBidi" w:cstheme="majorBidi"/>
            <w:b/>
            <w:bCs/>
            <w:sz w:val="24"/>
            <w:szCs w:val="24"/>
            <w:rPrChange w:id="599" w:author="Author">
              <w:rPr>
                <w:rFonts w:ascii="Times New Roman" w:hAnsi="Times New Roman" w:cs="Times New Roman"/>
                <w:b/>
                <w:bCs/>
                <w:sz w:val="24"/>
                <w:szCs w:val="24"/>
              </w:rPr>
            </w:rPrChange>
          </w:rPr>
          <w:t>amily</w:t>
        </w:r>
      </w:ins>
      <w:r w:rsidR="00153AD0" w:rsidRPr="009A041A">
        <w:rPr>
          <w:rFonts w:asciiTheme="majorBidi" w:hAnsiTheme="majorBidi" w:cstheme="majorBidi"/>
          <w:b/>
          <w:bCs/>
          <w:sz w:val="24"/>
          <w:szCs w:val="24"/>
          <w:rPrChange w:id="600" w:author="Author">
            <w:rPr>
              <w:rFonts w:ascii="Times New Roman" w:hAnsi="Times New Roman" w:cs="Times New Roman"/>
              <w:b/>
              <w:bCs/>
              <w:sz w:val="24"/>
              <w:szCs w:val="24"/>
            </w:rPr>
          </w:rPrChange>
        </w:rPr>
        <w:t xml:space="preserve">, </w:t>
      </w:r>
      <w:del w:id="601" w:author="Author">
        <w:r w:rsidR="00153AD0" w:rsidRPr="009A041A" w:rsidDel="00D13BD8">
          <w:rPr>
            <w:rFonts w:asciiTheme="majorBidi" w:hAnsiTheme="majorBidi" w:cstheme="majorBidi"/>
            <w:b/>
            <w:bCs/>
            <w:sz w:val="24"/>
            <w:szCs w:val="24"/>
            <w:rPrChange w:id="602" w:author="Author">
              <w:rPr>
                <w:rFonts w:ascii="Times New Roman" w:hAnsi="Times New Roman" w:cs="Times New Roman"/>
                <w:b/>
                <w:bCs/>
                <w:sz w:val="24"/>
                <w:szCs w:val="24"/>
              </w:rPr>
            </w:rPrChange>
          </w:rPr>
          <w:delText xml:space="preserve">Men </w:delText>
        </w:r>
      </w:del>
      <w:ins w:id="603" w:author="Author">
        <w:r w:rsidR="00283E0D">
          <w:rPr>
            <w:rFonts w:asciiTheme="majorBidi" w:hAnsiTheme="majorBidi" w:cstheme="majorBidi"/>
            <w:b/>
            <w:bCs/>
            <w:sz w:val="24"/>
            <w:szCs w:val="24"/>
          </w:rPr>
          <w:t>M</w:t>
        </w:r>
        <w:r w:rsidR="00D13BD8" w:rsidRPr="009A041A">
          <w:rPr>
            <w:rFonts w:asciiTheme="majorBidi" w:hAnsiTheme="majorBidi" w:cstheme="majorBidi"/>
            <w:b/>
            <w:bCs/>
            <w:sz w:val="24"/>
            <w:szCs w:val="24"/>
            <w:rPrChange w:id="604" w:author="Author">
              <w:rPr>
                <w:rFonts w:ascii="Times New Roman" w:hAnsi="Times New Roman" w:cs="Times New Roman"/>
                <w:b/>
                <w:bCs/>
                <w:sz w:val="24"/>
                <w:szCs w:val="24"/>
              </w:rPr>
            </w:rPrChange>
          </w:rPr>
          <w:t xml:space="preserve">en </w:t>
        </w:r>
      </w:ins>
      <w:del w:id="605" w:author="Author">
        <w:r w:rsidR="00153AD0" w:rsidRPr="009A041A" w:rsidDel="00D13BD8">
          <w:rPr>
            <w:rFonts w:asciiTheme="majorBidi" w:hAnsiTheme="majorBidi" w:cstheme="majorBidi"/>
            <w:b/>
            <w:bCs/>
            <w:sz w:val="24"/>
            <w:szCs w:val="24"/>
            <w:rPrChange w:id="606" w:author="Author">
              <w:rPr>
                <w:rFonts w:ascii="Times New Roman" w:hAnsi="Times New Roman" w:cs="Times New Roman"/>
                <w:b/>
                <w:bCs/>
                <w:sz w:val="24"/>
                <w:szCs w:val="24"/>
              </w:rPr>
            </w:rPrChange>
          </w:rPr>
          <w:delText xml:space="preserve">Write </w:delText>
        </w:r>
      </w:del>
      <w:ins w:id="607" w:author="Author">
        <w:r w:rsidR="00283E0D">
          <w:rPr>
            <w:rFonts w:asciiTheme="majorBidi" w:hAnsiTheme="majorBidi" w:cstheme="majorBidi"/>
            <w:b/>
            <w:bCs/>
            <w:sz w:val="24"/>
            <w:szCs w:val="24"/>
          </w:rPr>
          <w:t>W</w:t>
        </w:r>
        <w:r w:rsidR="00D13BD8" w:rsidRPr="009A041A">
          <w:rPr>
            <w:rFonts w:asciiTheme="majorBidi" w:hAnsiTheme="majorBidi" w:cstheme="majorBidi"/>
            <w:b/>
            <w:bCs/>
            <w:sz w:val="24"/>
            <w:szCs w:val="24"/>
            <w:rPrChange w:id="608" w:author="Author">
              <w:rPr>
                <w:rFonts w:ascii="Times New Roman" w:hAnsi="Times New Roman" w:cs="Times New Roman"/>
                <w:b/>
                <w:bCs/>
                <w:sz w:val="24"/>
                <w:szCs w:val="24"/>
              </w:rPr>
            </w:rPrChange>
          </w:rPr>
          <w:t>rit</w:t>
        </w:r>
        <w:r w:rsidR="00D13BD8" w:rsidRPr="009A041A">
          <w:rPr>
            <w:rFonts w:asciiTheme="majorBidi" w:hAnsiTheme="majorBidi" w:cstheme="majorBidi"/>
            <w:b/>
            <w:bCs/>
            <w:sz w:val="24"/>
            <w:szCs w:val="24"/>
            <w:rPrChange w:id="609" w:author="Author">
              <w:rPr>
                <w:rFonts w:ascii="Times New Roman" w:hAnsi="Times New Roman" w:cs="Times New Roman"/>
                <w:sz w:val="24"/>
                <w:szCs w:val="24"/>
              </w:rPr>
            </w:rPrChange>
          </w:rPr>
          <w:t>ing</w:t>
        </w:r>
        <w:r w:rsidR="00D13BD8" w:rsidRPr="009A041A">
          <w:rPr>
            <w:rFonts w:asciiTheme="majorBidi" w:hAnsiTheme="majorBidi" w:cstheme="majorBidi"/>
            <w:b/>
            <w:bCs/>
            <w:sz w:val="24"/>
            <w:szCs w:val="24"/>
            <w:rPrChange w:id="610" w:author="Author">
              <w:rPr>
                <w:rFonts w:ascii="Times New Roman" w:hAnsi="Times New Roman" w:cs="Times New Roman"/>
                <w:b/>
                <w:bCs/>
                <w:sz w:val="24"/>
                <w:szCs w:val="24"/>
              </w:rPr>
            </w:rPrChange>
          </w:rPr>
          <w:t xml:space="preserve"> </w:t>
        </w:r>
      </w:ins>
      <w:del w:id="611" w:author="Author">
        <w:r w:rsidR="00153AD0" w:rsidRPr="009A041A" w:rsidDel="00283E0D">
          <w:rPr>
            <w:rFonts w:asciiTheme="majorBidi" w:hAnsiTheme="majorBidi" w:cstheme="majorBidi"/>
            <w:b/>
            <w:bCs/>
            <w:sz w:val="24"/>
            <w:szCs w:val="24"/>
            <w:rPrChange w:id="612" w:author="Author">
              <w:rPr>
                <w:rFonts w:ascii="Times New Roman" w:hAnsi="Times New Roman" w:cs="Times New Roman"/>
                <w:b/>
                <w:bCs/>
                <w:sz w:val="24"/>
                <w:szCs w:val="24"/>
              </w:rPr>
            </w:rPrChange>
          </w:rPr>
          <w:delText xml:space="preserve">about </w:delText>
        </w:r>
      </w:del>
      <w:ins w:id="613" w:author="Author">
        <w:r w:rsidR="00283E0D">
          <w:rPr>
            <w:rFonts w:asciiTheme="majorBidi" w:hAnsiTheme="majorBidi" w:cstheme="majorBidi"/>
            <w:b/>
            <w:bCs/>
            <w:sz w:val="24"/>
            <w:szCs w:val="24"/>
          </w:rPr>
          <w:t>A</w:t>
        </w:r>
        <w:r w:rsidR="00283E0D" w:rsidRPr="009A041A">
          <w:rPr>
            <w:rFonts w:asciiTheme="majorBidi" w:hAnsiTheme="majorBidi" w:cstheme="majorBidi"/>
            <w:b/>
            <w:bCs/>
            <w:sz w:val="24"/>
            <w:szCs w:val="24"/>
            <w:rPrChange w:id="614" w:author="Author">
              <w:rPr>
                <w:rFonts w:ascii="Times New Roman" w:hAnsi="Times New Roman" w:cs="Times New Roman"/>
                <w:b/>
                <w:bCs/>
                <w:sz w:val="24"/>
                <w:szCs w:val="24"/>
              </w:rPr>
            </w:rPrChange>
          </w:rPr>
          <w:t xml:space="preserve">bout </w:t>
        </w:r>
      </w:ins>
      <w:del w:id="615" w:author="Author">
        <w:r w:rsidR="00153AD0" w:rsidRPr="009A041A" w:rsidDel="00D13BD8">
          <w:rPr>
            <w:rFonts w:asciiTheme="majorBidi" w:hAnsiTheme="majorBidi" w:cstheme="majorBidi"/>
            <w:b/>
            <w:bCs/>
            <w:sz w:val="24"/>
            <w:szCs w:val="24"/>
            <w:rPrChange w:id="616" w:author="Author">
              <w:rPr>
                <w:rFonts w:ascii="Times New Roman" w:hAnsi="Times New Roman" w:cs="Times New Roman"/>
                <w:b/>
                <w:bCs/>
                <w:sz w:val="24"/>
                <w:szCs w:val="24"/>
              </w:rPr>
            </w:rPrChange>
          </w:rPr>
          <w:delText>War</w:delText>
        </w:r>
      </w:del>
      <w:ins w:id="617" w:author="Author">
        <w:r w:rsidR="00283E0D">
          <w:rPr>
            <w:rFonts w:asciiTheme="majorBidi" w:hAnsiTheme="majorBidi" w:cstheme="majorBidi"/>
            <w:b/>
            <w:bCs/>
            <w:sz w:val="24"/>
            <w:szCs w:val="24"/>
          </w:rPr>
          <w:t>W</w:t>
        </w:r>
        <w:r w:rsidR="00D13BD8" w:rsidRPr="009A041A">
          <w:rPr>
            <w:rFonts w:asciiTheme="majorBidi" w:hAnsiTheme="majorBidi" w:cstheme="majorBidi"/>
            <w:b/>
            <w:bCs/>
            <w:sz w:val="24"/>
            <w:szCs w:val="24"/>
            <w:rPrChange w:id="618" w:author="Author">
              <w:rPr>
                <w:rFonts w:ascii="Times New Roman" w:hAnsi="Times New Roman" w:cs="Times New Roman"/>
                <w:b/>
                <w:bCs/>
                <w:sz w:val="24"/>
                <w:szCs w:val="24"/>
              </w:rPr>
            </w:rPrChange>
          </w:rPr>
          <w:t>ar</w:t>
        </w:r>
      </w:ins>
    </w:p>
    <w:p w14:paraId="78BF7ED9" w14:textId="0E4D0D81" w:rsidR="00BD5464" w:rsidRPr="00CA236F" w:rsidDel="00D13BD8" w:rsidRDefault="00BD5464" w:rsidP="009A041A">
      <w:pPr>
        <w:spacing w:line="360" w:lineRule="auto"/>
        <w:rPr>
          <w:del w:id="619" w:author="Author"/>
          <w:rFonts w:asciiTheme="majorBidi" w:hAnsiTheme="majorBidi" w:cstheme="majorBidi"/>
          <w:sz w:val="24"/>
          <w:szCs w:val="24"/>
        </w:rPr>
        <w:pPrChange w:id="620" w:author="Author">
          <w:pPr>
            <w:spacing w:line="360" w:lineRule="auto"/>
            <w:ind w:firstLine="420"/>
          </w:pPr>
        </w:pPrChange>
      </w:pPr>
      <w:del w:id="621" w:author="Author">
        <w:r w:rsidRPr="009A041A" w:rsidDel="00D13BD8">
          <w:rPr>
            <w:rFonts w:asciiTheme="majorBidi" w:hAnsiTheme="majorBidi" w:cstheme="majorBidi"/>
            <w:sz w:val="24"/>
            <w:szCs w:val="24"/>
            <w:rPrChange w:id="622" w:author="Author">
              <w:rPr/>
            </w:rPrChange>
          </w:rPr>
          <w:delText xml:space="preserve">  </w:delText>
        </w:r>
        <w:r w:rsidRPr="00CA236F" w:rsidDel="00D13BD8">
          <w:rPr>
            <w:rFonts w:asciiTheme="majorBidi" w:hAnsiTheme="majorBidi" w:cstheme="majorBidi"/>
            <w:sz w:val="24"/>
            <w:szCs w:val="24"/>
          </w:rPr>
          <w:delText xml:space="preserve">The </w:delText>
        </w:r>
      </w:del>
      <w:r w:rsidRPr="00CA236F">
        <w:rPr>
          <w:rFonts w:asciiTheme="majorBidi" w:hAnsiTheme="majorBidi" w:cstheme="majorBidi"/>
          <w:sz w:val="24"/>
          <w:szCs w:val="24"/>
        </w:rPr>
        <w:t xml:space="preserve">Nobel </w:t>
      </w:r>
      <w:del w:id="623" w:author="Author">
        <w:r w:rsidRPr="00CA236F" w:rsidDel="00D13BD8">
          <w:rPr>
            <w:rFonts w:asciiTheme="majorBidi" w:hAnsiTheme="majorBidi" w:cstheme="majorBidi"/>
            <w:sz w:val="24"/>
            <w:szCs w:val="24"/>
          </w:rPr>
          <w:delText xml:space="preserve">award winner for </w:delText>
        </w:r>
      </w:del>
      <w:r w:rsidRPr="00CA236F">
        <w:rPr>
          <w:rFonts w:asciiTheme="majorBidi" w:hAnsiTheme="majorBidi" w:cstheme="majorBidi"/>
          <w:sz w:val="24"/>
          <w:szCs w:val="24"/>
        </w:rPr>
        <w:t xml:space="preserve">literature </w:t>
      </w:r>
      <w:ins w:id="624" w:author="Author">
        <w:r w:rsidR="00D13BD8" w:rsidRPr="00CA236F">
          <w:rPr>
            <w:rFonts w:asciiTheme="majorBidi" w:hAnsiTheme="majorBidi" w:cstheme="majorBidi"/>
            <w:sz w:val="24"/>
            <w:szCs w:val="24"/>
          </w:rPr>
          <w:t xml:space="preserve">laureate </w:t>
        </w:r>
      </w:ins>
      <w:commentRangeStart w:id="625"/>
      <w:del w:id="626" w:author="Author">
        <w:r w:rsidRPr="009A041A" w:rsidDel="00D13BD8">
          <w:rPr>
            <w:rFonts w:asciiTheme="majorBidi" w:hAnsiTheme="majorBidi" w:cstheme="majorBidi"/>
            <w:sz w:val="24"/>
            <w:szCs w:val="24"/>
            <w:shd w:val="clear" w:color="auto" w:fill="FFFFFF"/>
            <w:rPrChange w:id="627" w:author="Author">
              <w:rPr>
                <w:rFonts w:ascii="David" w:hAnsi="David" w:cs="David"/>
                <w:sz w:val="24"/>
                <w:szCs w:val="24"/>
                <w:shd w:val="clear" w:color="auto" w:fill="FFFFFF"/>
              </w:rPr>
            </w:rPrChange>
          </w:rPr>
          <w:delText>Sir Vidiadhar Surajprasad</w:delText>
        </w:r>
      </w:del>
      <w:ins w:id="628" w:author="Author">
        <w:r w:rsidR="00D13BD8" w:rsidRPr="009A041A">
          <w:rPr>
            <w:rFonts w:asciiTheme="majorBidi" w:hAnsiTheme="majorBidi" w:cstheme="majorBidi"/>
            <w:sz w:val="24"/>
            <w:szCs w:val="24"/>
            <w:shd w:val="clear" w:color="auto" w:fill="FFFFFF"/>
            <w:rPrChange w:id="629" w:author="Author">
              <w:rPr>
                <w:rFonts w:ascii="David" w:hAnsi="David" w:cs="David"/>
                <w:sz w:val="24"/>
                <w:szCs w:val="24"/>
                <w:shd w:val="clear" w:color="auto" w:fill="FFFFFF"/>
              </w:rPr>
            </w:rPrChange>
          </w:rPr>
          <w:t>V.S.</w:t>
        </w:r>
      </w:ins>
      <w:r w:rsidRPr="009A041A">
        <w:rPr>
          <w:rFonts w:asciiTheme="majorBidi" w:hAnsiTheme="majorBidi" w:cstheme="majorBidi"/>
          <w:sz w:val="24"/>
          <w:szCs w:val="24"/>
          <w:shd w:val="clear" w:color="auto" w:fill="FFFFFF"/>
          <w:rPrChange w:id="630" w:author="Author">
            <w:rPr>
              <w:rFonts w:ascii="David" w:hAnsi="David" w:cs="David"/>
              <w:sz w:val="24"/>
              <w:szCs w:val="24"/>
              <w:shd w:val="clear" w:color="auto" w:fill="FFFFFF"/>
            </w:rPr>
          </w:rPrChange>
        </w:rPr>
        <w:t xml:space="preserve"> Naipaul</w:t>
      </w:r>
      <w:r w:rsidRPr="00CA236F">
        <w:rPr>
          <w:rFonts w:asciiTheme="majorBidi" w:hAnsiTheme="majorBidi" w:cstheme="majorBidi"/>
          <w:sz w:val="24"/>
          <w:szCs w:val="24"/>
        </w:rPr>
        <w:t xml:space="preserve"> </w:t>
      </w:r>
      <w:commentRangeEnd w:id="625"/>
      <w:r w:rsidR="00D13BD8" w:rsidRPr="009A041A">
        <w:rPr>
          <w:rStyle w:val="CommentReference"/>
          <w:rFonts w:asciiTheme="majorBidi" w:hAnsiTheme="majorBidi" w:cstheme="majorBidi"/>
          <w:sz w:val="24"/>
          <w:szCs w:val="24"/>
          <w:rPrChange w:id="631" w:author="Author">
            <w:rPr>
              <w:rStyle w:val="CommentReference"/>
            </w:rPr>
          </w:rPrChange>
        </w:rPr>
        <w:commentReference w:id="625"/>
      </w:r>
      <w:r w:rsidRPr="00CA236F">
        <w:rPr>
          <w:rFonts w:asciiTheme="majorBidi" w:hAnsiTheme="majorBidi" w:cstheme="majorBidi"/>
          <w:sz w:val="24"/>
          <w:szCs w:val="24"/>
        </w:rPr>
        <w:t xml:space="preserve">once </w:t>
      </w:r>
      <w:del w:id="632" w:author="Author">
        <w:r w:rsidRPr="00CA236F" w:rsidDel="00D13BD8">
          <w:rPr>
            <w:rFonts w:asciiTheme="majorBidi" w:hAnsiTheme="majorBidi" w:cstheme="majorBidi"/>
            <w:sz w:val="24"/>
            <w:szCs w:val="24"/>
          </w:rPr>
          <w:delText xml:space="preserve">says </w:delText>
        </w:r>
      </w:del>
      <w:ins w:id="633" w:author="Author">
        <w:r w:rsidR="00D13BD8" w:rsidRPr="00CA236F">
          <w:rPr>
            <w:rFonts w:asciiTheme="majorBidi" w:hAnsiTheme="majorBidi" w:cstheme="majorBidi"/>
            <w:sz w:val="24"/>
            <w:szCs w:val="24"/>
          </w:rPr>
          <w:t xml:space="preserve">said </w:t>
        </w:r>
      </w:ins>
      <w:r w:rsidRPr="00CA236F">
        <w:rPr>
          <w:rFonts w:asciiTheme="majorBidi" w:hAnsiTheme="majorBidi" w:cstheme="majorBidi"/>
          <w:sz w:val="24"/>
          <w:szCs w:val="24"/>
        </w:rPr>
        <w:t>that</w:t>
      </w:r>
      <w:del w:id="634" w:author="Author">
        <w:r w:rsidRPr="00CA236F" w:rsidDel="00D13BD8">
          <w:rPr>
            <w:rFonts w:asciiTheme="majorBidi" w:hAnsiTheme="majorBidi" w:cstheme="majorBidi"/>
            <w:sz w:val="24"/>
            <w:szCs w:val="24"/>
          </w:rPr>
          <w:delText>:</w:delText>
        </w:r>
      </w:del>
      <w:r w:rsidRPr="00CA236F">
        <w:rPr>
          <w:rFonts w:asciiTheme="majorBidi" w:hAnsiTheme="majorBidi" w:cstheme="majorBidi"/>
          <w:sz w:val="24"/>
          <w:szCs w:val="24"/>
        </w:rPr>
        <w:t xml:space="preserve"> </w:t>
      </w:r>
      <w:commentRangeStart w:id="635"/>
      <w:r w:rsidRPr="00CA236F">
        <w:rPr>
          <w:rFonts w:asciiTheme="majorBidi" w:hAnsiTheme="majorBidi" w:cstheme="majorBidi"/>
          <w:sz w:val="24"/>
          <w:szCs w:val="24"/>
        </w:rPr>
        <w:t xml:space="preserve">“woman write about </w:t>
      </w:r>
      <w:ins w:id="636" w:author="Author">
        <w:r w:rsidR="00D13BD8" w:rsidRPr="00CA236F">
          <w:rPr>
            <w:rFonts w:asciiTheme="majorBidi" w:hAnsiTheme="majorBidi" w:cstheme="majorBidi"/>
            <w:sz w:val="24"/>
            <w:szCs w:val="24"/>
          </w:rPr>
          <w:t xml:space="preserve">the </w:t>
        </w:r>
      </w:ins>
      <w:r w:rsidRPr="00CA236F">
        <w:rPr>
          <w:rFonts w:asciiTheme="majorBidi" w:hAnsiTheme="majorBidi" w:cstheme="majorBidi"/>
          <w:sz w:val="24"/>
          <w:szCs w:val="24"/>
        </w:rPr>
        <w:t xml:space="preserve">domestic and men write about the universal” </w:t>
      </w:r>
      <w:commentRangeEnd w:id="635"/>
      <w:r w:rsidR="00D13BD8" w:rsidRPr="009A041A">
        <w:rPr>
          <w:rStyle w:val="CommentReference"/>
          <w:rFonts w:asciiTheme="majorBidi" w:hAnsiTheme="majorBidi" w:cstheme="majorBidi"/>
          <w:sz w:val="24"/>
          <w:szCs w:val="24"/>
          <w:rPrChange w:id="637" w:author="Author">
            <w:rPr>
              <w:rStyle w:val="CommentReference"/>
            </w:rPr>
          </w:rPrChange>
        </w:rPr>
        <w:commentReference w:id="635"/>
      </w:r>
      <w:r w:rsidRPr="00CA236F">
        <w:rPr>
          <w:rFonts w:asciiTheme="majorBidi" w:hAnsiTheme="majorBidi" w:cstheme="majorBidi"/>
          <w:sz w:val="24"/>
          <w:szCs w:val="24"/>
        </w:rPr>
        <w:t xml:space="preserve">(Lee, 2000), </w:t>
      </w:r>
      <w:del w:id="638" w:author="Author">
        <w:r w:rsidRPr="00CA236F" w:rsidDel="00D13BD8">
          <w:rPr>
            <w:rFonts w:asciiTheme="majorBidi" w:hAnsiTheme="majorBidi" w:cstheme="majorBidi"/>
            <w:sz w:val="24"/>
            <w:szCs w:val="24"/>
          </w:rPr>
          <w:delText>and later this</w:delText>
        </w:r>
      </w:del>
      <w:ins w:id="639" w:author="Author">
        <w:r w:rsidR="00D13BD8" w:rsidRPr="00CA236F">
          <w:rPr>
            <w:rFonts w:asciiTheme="majorBidi" w:hAnsiTheme="majorBidi" w:cstheme="majorBidi"/>
            <w:sz w:val="24"/>
            <w:szCs w:val="24"/>
          </w:rPr>
          <w:t>a view</w:t>
        </w:r>
      </w:ins>
      <w:del w:id="640" w:author="Author">
        <w:r w:rsidRPr="00CA236F" w:rsidDel="00D13BD8">
          <w:rPr>
            <w:rFonts w:asciiTheme="majorBidi" w:hAnsiTheme="majorBidi" w:cstheme="majorBidi"/>
            <w:sz w:val="24"/>
            <w:szCs w:val="24"/>
          </w:rPr>
          <w:delText xml:space="preserve"> opinion</w:delText>
        </w:r>
      </w:del>
      <w:r w:rsidRPr="00CA236F">
        <w:rPr>
          <w:rFonts w:asciiTheme="majorBidi" w:hAnsiTheme="majorBidi" w:cstheme="majorBidi"/>
          <w:sz w:val="24"/>
          <w:szCs w:val="24"/>
        </w:rPr>
        <w:t xml:space="preserve"> </w:t>
      </w:r>
      <w:del w:id="641" w:author="Author">
        <w:r w:rsidRPr="00CA236F" w:rsidDel="00D13BD8">
          <w:rPr>
            <w:rFonts w:asciiTheme="majorBidi" w:hAnsiTheme="majorBidi" w:cstheme="majorBidi"/>
            <w:sz w:val="24"/>
            <w:szCs w:val="24"/>
          </w:rPr>
          <w:delText>gain support from</w:delText>
        </w:r>
      </w:del>
      <w:ins w:id="642" w:author="Author">
        <w:r w:rsidR="00D13BD8" w:rsidRPr="00CA236F">
          <w:rPr>
            <w:rFonts w:asciiTheme="majorBidi" w:hAnsiTheme="majorBidi" w:cstheme="majorBidi"/>
            <w:sz w:val="24"/>
            <w:szCs w:val="24"/>
          </w:rPr>
          <w:t xml:space="preserve">later </w:t>
        </w:r>
        <w:commentRangeStart w:id="643"/>
        <w:r w:rsidR="00D13BD8" w:rsidRPr="00CA236F">
          <w:rPr>
            <w:rFonts w:asciiTheme="majorBidi" w:hAnsiTheme="majorBidi" w:cstheme="majorBidi"/>
            <w:sz w:val="24"/>
            <w:szCs w:val="24"/>
          </w:rPr>
          <w:t xml:space="preserve">discussed </w:t>
        </w:r>
        <w:commentRangeEnd w:id="643"/>
        <w:r w:rsidR="00D13BD8" w:rsidRPr="009A041A">
          <w:rPr>
            <w:rStyle w:val="CommentReference"/>
            <w:rFonts w:asciiTheme="majorBidi" w:hAnsiTheme="majorBidi" w:cstheme="majorBidi"/>
            <w:sz w:val="24"/>
            <w:szCs w:val="24"/>
            <w:rPrChange w:id="644" w:author="Author">
              <w:rPr>
                <w:rStyle w:val="CommentReference"/>
              </w:rPr>
            </w:rPrChange>
          </w:rPr>
          <w:commentReference w:id="643"/>
        </w:r>
        <w:r w:rsidR="00D13BD8" w:rsidRPr="00CA236F">
          <w:rPr>
            <w:rFonts w:asciiTheme="majorBidi" w:hAnsiTheme="majorBidi" w:cstheme="majorBidi"/>
            <w:sz w:val="24"/>
            <w:szCs w:val="24"/>
          </w:rPr>
          <w:t>by</w:t>
        </w:r>
      </w:ins>
      <w:r w:rsidRPr="00CA236F">
        <w:rPr>
          <w:rFonts w:asciiTheme="majorBidi" w:hAnsiTheme="majorBidi" w:cstheme="majorBidi"/>
          <w:sz w:val="24"/>
          <w:szCs w:val="24"/>
        </w:rPr>
        <w:t xml:space="preserve"> </w:t>
      </w:r>
      <w:del w:id="645" w:author="Author">
        <w:r w:rsidRPr="00CA236F" w:rsidDel="00D13BD8">
          <w:rPr>
            <w:rFonts w:asciiTheme="majorBidi" w:hAnsiTheme="majorBidi" w:cstheme="majorBidi"/>
            <w:sz w:val="24"/>
            <w:szCs w:val="24"/>
          </w:rPr>
          <w:delText xml:space="preserve">Andrew </w:delText>
        </w:r>
      </w:del>
      <w:r w:rsidRPr="00CA236F">
        <w:rPr>
          <w:rFonts w:asciiTheme="majorBidi" w:hAnsiTheme="majorBidi" w:cstheme="majorBidi"/>
          <w:sz w:val="24"/>
          <w:szCs w:val="24"/>
        </w:rPr>
        <w:t xml:space="preserve">Piper and </w:t>
      </w:r>
      <w:del w:id="646" w:author="Author">
        <w:r w:rsidRPr="00CA236F" w:rsidDel="00D13BD8">
          <w:rPr>
            <w:rFonts w:asciiTheme="majorBidi" w:hAnsiTheme="majorBidi" w:cstheme="majorBidi"/>
            <w:sz w:val="24"/>
            <w:szCs w:val="24"/>
          </w:rPr>
          <w:delText xml:space="preserve">Richard </w:delText>
        </w:r>
        <w:r w:rsidRPr="00CA236F" w:rsidDel="00340EF8">
          <w:rPr>
            <w:rFonts w:asciiTheme="majorBidi" w:hAnsiTheme="majorBidi" w:cstheme="majorBidi"/>
            <w:sz w:val="24"/>
            <w:szCs w:val="24"/>
          </w:rPr>
          <w:delText>J</w:delText>
        </w:r>
        <w:r w:rsidR="00C147E0" w:rsidRPr="00CA236F" w:rsidDel="00340EF8">
          <w:rPr>
            <w:rFonts w:asciiTheme="majorBidi" w:hAnsiTheme="majorBidi" w:cstheme="majorBidi"/>
            <w:sz w:val="24"/>
            <w:szCs w:val="24"/>
          </w:rPr>
          <w:delText>ean</w:delText>
        </w:r>
        <w:r w:rsidRPr="00CA236F" w:rsidDel="00340EF8">
          <w:rPr>
            <w:rFonts w:asciiTheme="majorBidi" w:hAnsiTheme="majorBidi" w:cstheme="majorBidi"/>
            <w:sz w:val="24"/>
            <w:szCs w:val="24"/>
          </w:rPr>
          <w:delText xml:space="preserve"> </w:delText>
        </w:r>
      </w:del>
      <w:r w:rsidRPr="00CA236F">
        <w:rPr>
          <w:rFonts w:asciiTheme="majorBidi" w:hAnsiTheme="majorBidi" w:cstheme="majorBidi"/>
          <w:sz w:val="24"/>
          <w:szCs w:val="24"/>
        </w:rPr>
        <w:t xml:space="preserve">So in their </w:t>
      </w:r>
      <w:ins w:id="647" w:author="Author">
        <w:r w:rsidR="00D13BD8" w:rsidRPr="00CA236F">
          <w:rPr>
            <w:rFonts w:asciiTheme="majorBidi" w:hAnsiTheme="majorBidi" w:cstheme="majorBidi"/>
            <w:sz w:val="24"/>
            <w:szCs w:val="24"/>
          </w:rPr>
          <w:t xml:space="preserve">2016 </w:t>
        </w:r>
      </w:ins>
      <w:commentRangeStart w:id="648"/>
      <w:del w:id="649" w:author="Author">
        <w:r w:rsidRPr="00CA236F" w:rsidDel="00D13BD8">
          <w:rPr>
            <w:rFonts w:asciiTheme="majorBidi" w:hAnsiTheme="majorBidi" w:cstheme="majorBidi"/>
            <w:sz w:val="24"/>
            <w:szCs w:val="24"/>
          </w:rPr>
          <w:delText xml:space="preserve">paper </w:delText>
        </w:r>
      </w:del>
      <w:ins w:id="650" w:author="Author">
        <w:r w:rsidR="00D13BD8" w:rsidRPr="00CA236F">
          <w:rPr>
            <w:rFonts w:asciiTheme="majorBidi" w:hAnsiTheme="majorBidi" w:cstheme="majorBidi"/>
            <w:sz w:val="24"/>
            <w:szCs w:val="24"/>
          </w:rPr>
          <w:t>article</w:t>
        </w:r>
        <w:commentRangeEnd w:id="648"/>
        <w:r w:rsidR="00D13BD8" w:rsidRPr="009A041A">
          <w:rPr>
            <w:rStyle w:val="CommentReference"/>
            <w:rFonts w:asciiTheme="majorBidi" w:hAnsiTheme="majorBidi" w:cstheme="majorBidi"/>
            <w:sz w:val="24"/>
            <w:szCs w:val="24"/>
            <w:rPrChange w:id="651" w:author="Author">
              <w:rPr>
                <w:rStyle w:val="CommentReference"/>
              </w:rPr>
            </w:rPrChange>
          </w:rPr>
          <w:commentReference w:id="648"/>
        </w:r>
        <w:r w:rsidR="00D13BD8" w:rsidRPr="00CA236F">
          <w:rPr>
            <w:rFonts w:asciiTheme="majorBidi" w:hAnsiTheme="majorBidi" w:cstheme="majorBidi"/>
            <w:sz w:val="24"/>
            <w:szCs w:val="24"/>
          </w:rPr>
          <w:t xml:space="preserve"> “</w:t>
        </w:r>
      </w:ins>
      <w:r w:rsidRPr="009A041A">
        <w:rPr>
          <w:rFonts w:asciiTheme="majorBidi" w:hAnsiTheme="majorBidi" w:cstheme="majorBidi"/>
          <w:sz w:val="24"/>
          <w:szCs w:val="24"/>
          <w:rPrChange w:id="652" w:author="Author">
            <w:rPr>
              <w:rFonts w:asciiTheme="majorBidi" w:hAnsiTheme="majorBidi" w:cstheme="majorBidi"/>
              <w:i/>
              <w:iCs/>
              <w:sz w:val="24"/>
              <w:szCs w:val="24"/>
            </w:rPr>
          </w:rPrChange>
        </w:rPr>
        <w:t xml:space="preserve">Woman write about </w:t>
      </w:r>
      <w:r w:rsidRPr="009A041A">
        <w:rPr>
          <w:rFonts w:asciiTheme="majorBidi" w:hAnsiTheme="majorBidi" w:cstheme="majorBidi"/>
          <w:sz w:val="24"/>
          <w:szCs w:val="24"/>
          <w:rPrChange w:id="653" w:author="Author">
            <w:rPr>
              <w:rFonts w:asciiTheme="majorBidi" w:hAnsiTheme="majorBidi" w:cstheme="majorBidi"/>
              <w:i/>
              <w:iCs/>
              <w:sz w:val="24"/>
              <w:szCs w:val="24"/>
            </w:rPr>
          </w:rPrChange>
        </w:rPr>
        <w:lastRenderedPageBreak/>
        <w:t xml:space="preserve">family, </w:t>
      </w:r>
      <w:del w:id="654" w:author="Author">
        <w:r w:rsidRPr="009A041A" w:rsidDel="00D13BD8">
          <w:rPr>
            <w:rFonts w:asciiTheme="majorBidi" w:hAnsiTheme="majorBidi" w:cstheme="majorBidi"/>
            <w:sz w:val="24"/>
            <w:szCs w:val="24"/>
            <w:rPrChange w:id="655" w:author="Author">
              <w:rPr>
                <w:rFonts w:asciiTheme="majorBidi" w:hAnsiTheme="majorBidi" w:cstheme="majorBidi"/>
                <w:i/>
                <w:iCs/>
                <w:sz w:val="24"/>
                <w:szCs w:val="24"/>
              </w:rPr>
            </w:rPrChange>
          </w:rPr>
          <w:delText xml:space="preserve">Men </w:delText>
        </w:r>
      </w:del>
      <w:ins w:id="656" w:author="Author">
        <w:r w:rsidR="00D13BD8" w:rsidRPr="009A041A">
          <w:rPr>
            <w:rFonts w:asciiTheme="majorBidi" w:hAnsiTheme="majorBidi" w:cstheme="majorBidi"/>
            <w:sz w:val="24"/>
            <w:szCs w:val="24"/>
            <w:rPrChange w:id="657" w:author="Author">
              <w:rPr>
                <w:rFonts w:asciiTheme="majorBidi" w:hAnsiTheme="majorBidi" w:cstheme="majorBidi"/>
                <w:i/>
                <w:iCs/>
                <w:sz w:val="24"/>
                <w:szCs w:val="24"/>
              </w:rPr>
            </w:rPrChange>
          </w:rPr>
          <w:t xml:space="preserve">men </w:t>
        </w:r>
      </w:ins>
      <w:r w:rsidRPr="009A041A">
        <w:rPr>
          <w:rFonts w:asciiTheme="majorBidi" w:hAnsiTheme="majorBidi" w:cstheme="majorBidi"/>
          <w:sz w:val="24"/>
          <w:szCs w:val="24"/>
          <w:rPrChange w:id="658" w:author="Author">
            <w:rPr>
              <w:rFonts w:asciiTheme="majorBidi" w:hAnsiTheme="majorBidi" w:cstheme="majorBidi"/>
              <w:i/>
              <w:iCs/>
              <w:sz w:val="24"/>
              <w:szCs w:val="24"/>
            </w:rPr>
          </w:rPrChange>
        </w:rPr>
        <w:t xml:space="preserve">write about </w:t>
      </w:r>
      <w:del w:id="659" w:author="Author">
        <w:r w:rsidRPr="009A041A" w:rsidDel="00D13BD8">
          <w:rPr>
            <w:rFonts w:asciiTheme="majorBidi" w:hAnsiTheme="majorBidi" w:cstheme="majorBidi"/>
            <w:sz w:val="24"/>
            <w:szCs w:val="24"/>
            <w:rPrChange w:id="660" w:author="Author">
              <w:rPr>
                <w:rFonts w:asciiTheme="majorBidi" w:hAnsiTheme="majorBidi" w:cstheme="majorBidi"/>
                <w:i/>
                <w:iCs/>
                <w:sz w:val="24"/>
                <w:szCs w:val="24"/>
              </w:rPr>
            </w:rPrChange>
          </w:rPr>
          <w:delText>War</w:delText>
        </w:r>
        <w:r w:rsidRPr="00CA236F" w:rsidDel="00D13BD8">
          <w:rPr>
            <w:rFonts w:asciiTheme="majorBidi" w:hAnsiTheme="majorBidi" w:cstheme="majorBidi"/>
            <w:sz w:val="24"/>
            <w:szCs w:val="24"/>
          </w:rPr>
          <w:delText xml:space="preserve"> </w:delText>
        </w:r>
      </w:del>
      <w:ins w:id="661" w:author="Author">
        <w:r w:rsidR="00D13BD8" w:rsidRPr="009A041A">
          <w:rPr>
            <w:rFonts w:asciiTheme="majorBidi" w:hAnsiTheme="majorBidi" w:cstheme="majorBidi"/>
            <w:sz w:val="24"/>
            <w:szCs w:val="24"/>
            <w:rPrChange w:id="662" w:author="Author">
              <w:rPr>
                <w:rFonts w:asciiTheme="majorBidi" w:hAnsiTheme="majorBidi" w:cstheme="majorBidi"/>
                <w:i/>
                <w:iCs/>
                <w:sz w:val="24"/>
                <w:szCs w:val="24"/>
              </w:rPr>
            </w:rPrChange>
          </w:rPr>
          <w:t>war</w:t>
        </w:r>
        <w:r w:rsidR="009F0E43">
          <w:rPr>
            <w:rFonts w:asciiTheme="majorBidi" w:hAnsiTheme="majorBidi" w:cstheme="majorBidi"/>
            <w:sz w:val="24"/>
            <w:szCs w:val="24"/>
          </w:rPr>
          <w:t>,</w:t>
        </w:r>
        <w:r w:rsidR="00D13BD8" w:rsidRPr="009A041A">
          <w:rPr>
            <w:rFonts w:asciiTheme="majorBidi" w:hAnsiTheme="majorBidi" w:cstheme="majorBidi"/>
            <w:sz w:val="24"/>
            <w:szCs w:val="24"/>
            <w:rPrChange w:id="663" w:author="Author">
              <w:rPr>
                <w:rFonts w:asciiTheme="majorBidi" w:hAnsiTheme="majorBidi" w:cstheme="majorBidi"/>
                <w:i/>
                <w:iCs/>
                <w:sz w:val="24"/>
                <w:szCs w:val="24"/>
              </w:rPr>
            </w:rPrChange>
          </w:rPr>
          <w:t>”</w:t>
        </w:r>
        <w:r w:rsidR="00D13BD8" w:rsidRPr="00CA236F">
          <w:rPr>
            <w:rFonts w:asciiTheme="majorBidi" w:hAnsiTheme="majorBidi" w:cstheme="majorBidi"/>
            <w:sz w:val="24"/>
            <w:szCs w:val="24"/>
          </w:rPr>
          <w:t xml:space="preserve"> </w:t>
        </w:r>
      </w:ins>
      <w:del w:id="664" w:author="Author">
        <w:r w:rsidRPr="00CA236F" w:rsidDel="00D13BD8">
          <w:rPr>
            <w:rFonts w:asciiTheme="majorBidi" w:hAnsiTheme="majorBidi" w:cstheme="majorBidi"/>
            <w:sz w:val="24"/>
            <w:szCs w:val="24"/>
          </w:rPr>
          <w:delText>(2016)</w:delText>
        </w:r>
        <w:r w:rsidR="00C147E0" w:rsidRPr="00CA236F" w:rsidDel="00D13BD8">
          <w:rPr>
            <w:rFonts w:asciiTheme="majorBidi" w:hAnsiTheme="majorBidi" w:cstheme="majorBidi"/>
            <w:sz w:val="24"/>
            <w:szCs w:val="24"/>
          </w:rPr>
          <w:delText xml:space="preserve"> </w:delText>
        </w:r>
      </w:del>
      <w:ins w:id="665" w:author="Author">
        <w:r w:rsidR="009F0E43">
          <w:rPr>
            <w:rFonts w:asciiTheme="majorBidi" w:hAnsiTheme="majorBidi" w:cstheme="majorBidi"/>
            <w:sz w:val="24"/>
            <w:szCs w:val="24"/>
          </w:rPr>
          <w:t>noting</w:t>
        </w:r>
      </w:ins>
      <w:del w:id="666" w:author="Author">
        <w:r w:rsidR="00C147E0" w:rsidRPr="00CA236F" w:rsidDel="009F0E43">
          <w:rPr>
            <w:rFonts w:asciiTheme="majorBidi" w:hAnsiTheme="majorBidi" w:cstheme="majorBidi"/>
            <w:sz w:val="24"/>
            <w:szCs w:val="24"/>
          </w:rPr>
          <w:delText xml:space="preserve">which </w:delText>
        </w:r>
        <w:r w:rsidRPr="00CA236F" w:rsidDel="009F0E43">
          <w:rPr>
            <w:rFonts w:asciiTheme="majorBidi" w:hAnsiTheme="majorBidi" w:cstheme="majorBidi"/>
            <w:sz w:val="24"/>
            <w:szCs w:val="24"/>
          </w:rPr>
          <w:delText>stat</w:delText>
        </w:r>
        <w:r w:rsidR="00C147E0" w:rsidRPr="00CA236F" w:rsidDel="009F0E43">
          <w:rPr>
            <w:rFonts w:asciiTheme="majorBidi" w:hAnsiTheme="majorBidi" w:cstheme="majorBidi"/>
            <w:sz w:val="24"/>
            <w:szCs w:val="24"/>
          </w:rPr>
          <w:delText>es</w:delText>
        </w:r>
        <w:r w:rsidRPr="00CA236F" w:rsidDel="009F0E43">
          <w:rPr>
            <w:rFonts w:asciiTheme="majorBidi" w:hAnsiTheme="majorBidi" w:cstheme="majorBidi"/>
            <w:sz w:val="24"/>
            <w:szCs w:val="24"/>
          </w:rPr>
          <w:delText xml:space="preserve"> </w:delText>
        </w:r>
      </w:del>
      <w:ins w:id="667" w:author="Author">
        <w:r w:rsidR="009F0E43">
          <w:rPr>
            <w:rFonts w:asciiTheme="majorBidi" w:hAnsiTheme="majorBidi" w:cstheme="majorBidi"/>
            <w:sz w:val="24"/>
            <w:szCs w:val="24"/>
          </w:rPr>
          <w:t xml:space="preserve"> </w:t>
        </w:r>
      </w:ins>
      <w:r w:rsidRPr="00CA236F">
        <w:rPr>
          <w:rFonts w:asciiTheme="majorBidi" w:hAnsiTheme="majorBidi" w:cstheme="majorBidi"/>
          <w:sz w:val="24"/>
          <w:szCs w:val="24"/>
        </w:rPr>
        <w:t>that although the number of women writers is rising, the stereotypes about their writing in literary reviews still exist</w:t>
      </w:r>
      <w:del w:id="668" w:author="Author">
        <w:r w:rsidRPr="00CA236F" w:rsidDel="00D13BD8">
          <w:rPr>
            <w:rFonts w:asciiTheme="majorBidi" w:hAnsiTheme="majorBidi" w:cstheme="majorBidi"/>
            <w:sz w:val="24"/>
            <w:szCs w:val="24"/>
          </w:rPr>
          <w:delText xml:space="preserve">. </w:delText>
        </w:r>
      </w:del>
      <w:ins w:id="669" w:author="Author">
        <w:r w:rsidR="00D13BD8" w:rsidRPr="00CA236F">
          <w:rPr>
            <w:rFonts w:asciiTheme="majorBidi" w:hAnsiTheme="majorBidi" w:cstheme="majorBidi"/>
            <w:sz w:val="24"/>
            <w:szCs w:val="24"/>
          </w:rPr>
          <w:t xml:space="preserve">, based on analysis of </w:t>
        </w:r>
        <w:r w:rsidR="00D13BD8" w:rsidRPr="00CA236F">
          <w:rPr>
            <w:rFonts w:asciiTheme="majorBidi" w:hAnsiTheme="majorBidi" w:cstheme="majorBidi"/>
            <w:i/>
            <w:iCs/>
            <w:sz w:val="24"/>
            <w:szCs w:val="24"/>
          </w:rPr>
          <w:t>New York Times</w:t>
        </w:r>
        <w:r w:rsidR="00D13BD8" w:rsidRPr="00CA236F">
          <w:rPr>
            <w:rFonts w:asciiTheme="majorBidi" w:hAnsiTheme="majorBidi" w:cstheme="majorBidi"/>
            <w:sz w:val="24"/>
            <w:szCs w:val="24"/>
          </w:rPr>
          <w:t xml:space="preserve"> </w:t>
        </w:r>
      </w:ins>
      <w:del w:id="670" w:author="Author">
        <w:r w:rsidRPr="00CA236F" w:rsidDel="00D13BD8">
          <w:rPr>
            <w:rFonts w:asciiTheme="majorBidi" w:hAnsiTheme="majorBidi" w:cstheme="majorBidi"/>
            <w:sz w:val="24"/>
            <w:szCs w:val="24"/>
          </w:rPr>
          <w:delText xml:space="preserve">The pair of researchers reviewed 10,287 </w:delText>
        </w:r>
      </w:del>
      <w:r w:rsidRPr="00CA236F">
        <w:rPr>
          <w:rFonts w:asciiTheme="majorBidi" w:hAnsiTheme="majorBidi" w:cstheme="majorBidi"/>
          <w:sz w:val="24"/>
          <w:szCs w:val="24"/>
        </w:rPr>
        <w:t xml:space="preserve">book reviews </w:t>
      </w:r>
      <w:del w:id="671" w:author="Author">
        <w:r w:rsidRPr="00CA236F" w:rsidDel="00D13BD8">
          <w:rPr>
            <w:rFonts w:asciiTheme="majorBidi" w:hAnsiTheme="majorBidi" w:cstheme="majorBidi"/>
            <w:sz w:val="24"/>
            <w:szCs w:val="24"/>
          </w:rPr>
          <w:delText xml:space="preserve">published in The </w:delText>
        </w:r>
        <w:r w:rsidRPr="00CA236F" w:rsidDel="00D13BD8">
          <w:rPr>
            <w:rFonts w:asciiTheme="majorBidi" w:hAnsiTheme="majorBidi" w:cstheme="majorBidi"/>
            <w:i/>
            <w:iCs/>
            <w:sz w:val="24"/>
            <w:szCs w:val="24"/>
          </w:rPr>
          <w:delText>New York Times</w:delText>
        </w:r>
        <w:r w:rsidRPr="00CA236F" w:rsidDel="00D13BD8">
          <w:rPr>
            <w:rFonts w:asciiTheme="majorBidi" w:hAnsiTheme="majorBidi" w:cstheme="majorBidi"/>
            <w:sz w:val="24"/>
            <w:szCs w:val="24"/>
          </w:rPr>
          <w:delText xml:space="preserve"> </w:delText>
        </w:r>
      </w:del>
      <w:r w:rsidRPr="00CA236F">
        <w:rPr>
          <w:rFonts w:asciiTheme="majorBidi" w:hAnsiTheme="majorBidi" w:cstheme="majorBidi"/>
          <w:sz w:val="24"/>
          <w:szCs w:val="24"/>
        </w:rPr>
        <w:t>since 2000</w:t>
      </w:r>
      <w:del w:id="672" w:author="Author">
        <w:r w:rsidRPr="00CA236F" w:rsidDel="00D13BD8">
          <w:rPr>
            <w:rFonts w:asciiTheme="majorBidi" w:hAnsiTheme="majorBidi" w:cstheme="majorBidi"/>
            <w:sz w:val="24"/>
            <w:szCs w:val="24"/>
          </w:rPr>
          <w:delText>, and examined repetitive words in reviews of books written by men versus those written by women</w:delText>
        </w:r>
      </w:del>
      <w:r w:rsidRPr="00CA236F">
        <w:rPr>
          <w:rFonts w:asciiTheme="majorBidi" w:hAnsiTheme="majorBidi" w:cstheme="majorBidi"/>
          <w:sz w:val="24"/>
          <w:szCs w:val="24"/>
        </w:rPr>
        <w:t xml:space="preserve">. </w:t>
      </w:r>
    </w:p>
    <w:p w14:paraId="657234A1" w14:textId="086F529E" w:rsidR="00BD5464" w:rsidRPr="00CA236F" w:rsidDel="00D13BD8" w:rsidRDefault="00BD5464" w:rsidP="009A041A">
      <w:pPr>
        <w:spacing w:line="360" w:lineRule="auto"/>
        <w:rPr>
          <w:del w:id="673" w:author="Author"/>
          <w:rFonts w:asciiTheme="majorBidi" w:hAnsiTheme="majorBidi" w:cstheme="majorBidi"/>
          <w:sz w:val="24"/>
          <w:szCs w:val="24"/>
        </w:rPr>
        <w:pPrChange w:id="674" w:author="Author">
          <w:pPr>
            <w:spacing w:line="360" w:lineRule="auto"/>
            <w:ind w:firstLine="420"/>
          </w:pPr>
        </w:pPrChange>
      </w:pPr>
      <w:del w:id="675" w:author="Author">
        <w:r w:rsidRPr="00CA236F" w:rsidDel="00D13BD8">
          <w:rPr>
            <w:rFonts w:asciiTheme="majorBidi" w:hAnsiTheme="majorBidi" w:cstheme="majorBidi"/>
            <w:sz w:val="24"/>
            <w:szCs w:val="24"/>
          </w:rPr>
          <w:delText xml:space="preserve">The researchers divided the reviews into two groups: reviews written in the years 2000-2009, and reviews written in the years 2010-2015. They found that in the first group, there is a high probability of using the words “husband”, “marriage”, “mother”, “love”, ‘beauty” and “sex” in a review of books written by women, and on the other hand there is a high probability of using the words “president”, </w:delText>
        </w:r>
        <w:r w:rsidR="00DC78E1" w:rsidRPr="00CA236F" w:rsidDel="00D13BD8">
          <w:rPr>
            <w:rFonts w:asciiTheme="majorBidi" w:hAnsiTheme="majorBidi" w:cstheme="majorBidi"/>
            <w:sz w:val="24"/>
            <w:szCs w:val="24"/>
          </w:rPr>
          <w:delText>“l</w:delText>
        </w:r>
        <w:r w:rsidRPr="00CA236F" w:rsidDel="00D13BD8">
          <w:rPr>
            <w:rFonts w:asciiTheme="majorBidi" w:hAnsiTheme="majorBidi" w:cstheme="majorBidi"/>
            <w:sz w:val="24"/>
            <w:szCs w:val="24"/>
          </w:rPr>
          <w:delText xml:space="preserve">eader”, “argument”, and “theory” in a critique of books written by men. </w:delText>
        </w:r>
      </w:del>
      <w:r w:rsidRPr="00CA236F">
        <w:rPr>
          <w:rFonts w:asciiTheme="majorBidi" w:hAnsiTheme="majorBidi" w:cstheme="majorBidi"/>
          <w:sz w:val="24"/>
          <w:szCs w:val="24"/>
        </w:rPr>
        <w:t xml:space="preserve">The </w:t>
      </w:r>
      <w:del w:id="676" w:author="Author">
        <w:r w:rsidRPr="00CA236F" w:rsidDel="00D13BD8">
          <w:rPr>
            <w:rFonts w:asciiTheme="majorBidi" w:hAnsiTheme="majorBidi" w:cstheme="majorBidi"/>
            <w:sz w:val="24"/>
            <w:szCs w:val="24"/>
          </w:rPr>
          <w:delText xml:space="preserve">researchers </w:delText>
        </w:r>
      </w:del>
      <w:ins w:id="677" w:author="Author">
        <w:r w:rsidR="00D13BD8" w:rsidRPr="00CA236F">
          <w:rPr>
            <w:rFonts w:asciiTheme="majorBidi" w:hAnsiTheme="majorBidi" w:cstheme="majorBidi"/>
            <w:sz w:val="24"/>
            <w:szCs w:val="24"/>
          </w:rPr>
          <w:t xml:space="preserve">authors </w:t>
        </w:r>
      </w:ins>
      <w:r w:rsidRPr="00CA236F">
        <w:rPr>
          <w:rFonts w:asciiTheme="majorBidi" w:hAnsiTheme="majorBidi" w:cstheme="majorBidi"/>
          <w:sz w:val="24"/>
          <w:szCs w:val="24"/>
        </w:rPr>
        <w:t xml:space="preserve">argue that </w:t>
      </w:r>
      <w:del w:id="678" w:author="Author">
        <w:r w:rsidRPr="00CA236F" w:rsidDel="00D13BD8">
          <w:rPr>
            <w:rFonts w:asciiTheme="majorBidi" w:hAnsiTheme="majorBidi" w:cstheme="majorBidi"/>
            <w:sz w:val="24"/>
            <w:szCs w:val="24"/>
          </w:rPr>
          <w:delText xml:space="preserve">it </w:delText>
        </w:r>
      </w:del>
      <w:ins w:id="679" w:author="Author">
        <w:r w:rsidR="00D13BD8" w:rsidRPr="00CA236F">
          <w:rPr>
            <w:rFonts w:asciiTheme="majorBidi" w:hAnsiTheme="majorBidi" w:cstheme="majorBidi"/>
            <w:sz w:val="24"/>
            <w:szCs w:val="24"/>
          </w:rPr>
          <w:t xml:space="preserve">their findings </w:t>
        </w:r>
      </w:ins>
      <w:r w:rsidRPr="00CA236F">
        <w:rPr>
          <w:rFonts w:asciiTheme="majorBidi" w:hAnsiTheme="majorBidi" w:cstheme="majorBidi"/>
          <w:sz w:val="24"/>
          <w:szCs w:val="24"/>
        </w:rPr>
        <w:t>do</w:t>
      </w:r>
      <w:del w:id="680" w:author="Author">
        <w:r w:rsidRPr="00CA236F" w:rsidDel="00D13BD8">
          <w:rPr>
            <w:rFonts w:asciiTheme="majorBidi" w:hAnsiTheme="majorBidi" w:cstheme="majorBidi"/>
            <w:sz w:val="24"/>
            <w:szCs w:val="24"/>
          </w:rPr>
          <w:delText>es</w:delText>
        </w:r>
      </w:del>
      <w:r w:rsidRPr="00CA236F">
        <w:rPr>
          <w:rFonts w:asciiTheme="majorBidi" w:hAnsiTheme="majorBidi" w:cstheme="majorBidi"/>
          <w:sz w:val="24"/>
          <w:szCs w:val="24"/>
        </w:rPr>
        <w:t xml:space="preserve"> not mean that women write more about </w:t>
      </w:r>
      <w:del w:id="681" w:author="Author">
        <w:r w:rsidRPr="00CA236F" w:rsidDel="00283E0D">
          <w:rPr>
            <w:rFonts w:asciiTheme="majorBidi" w:hAnsiTheme="majorBidi" w:cstheme="majorBidi"/>
            <w:sz w:val="24"/>
            <w:szCs w:val="24"/>
          </w:rPr>
          <w:delText xml:space="preserve">home </w:delText>
        </w:r>
      </w:del>
      <w:ins w:id="682" w:author="Author">
        <w:r w:rsidR="00283E0D">
          <w:rPr>
            <w:rFonts w:asciiTheme="majorBidi" w:hAnsiTheme="majorBidi" w:cstheme="majorBidi"/>
            <w:sz w:val="24"/>
            <w:szCs w:val="24"/>
          </w:rPr>
          <w:t>domestic</w:t>
        </w:r>
        <w:r w:rsidR="00283E0D" w:rsidRPr="00CA236F">
          <w:rPr>
            <w:rFonts w:asciiTheme="majorBidi" w:hAnsiTheme="majorBidi" w:cstheme="majorBidi"/>
            <w:sz w:val="24"/>
            <w:szCs w:val="24"/>
          </w:rPr>
          <w:t xml:space="preserve"> </w:t>
        </w:r>
      </w:ins>
      <w:r w:rsidRPr="00CA236F">
        <w:rPr>
          <w:rFonts w:asciiTheme="majorBidi" w:hAnsiTheme="majorBidi" w:cstheme="majorBidi"/>
          <w:sz w:val="24"/>
          <w:szCs w:val="24"/>
        </w:rPr>
        <w:t>literature and matters of the heart</w:t>
      </w:r>
      <w:del w:id="683" w:author="Author">
        <w:r w:rsidRPr="00CA236F" w:rsidDel="00D07856">
          <w:rPr>
            <w:rFonts w:asciiTheme="majorBidi" w:hAnsiTheme="majorBidi" w:cstheme="majorBidi"/>
            <w:sz w:val="24"/>
            <w:szCs w:val="24"/>
          </w:rPr>
          <w:delText>,</w:delText>
        </w:r>
      </w:del>
      <w:r w:rsidRPr="00CA236F">
        <w:rPr>
          <w:rFonts w:asciiTheme="majorBidi" w:hAnsiTheme="majorBidi" w:cstheme="majorBidi"/>
          <w:sz w:val="24"/>
          <w:szCs w:val="24"/>
        </w:rPr>
        <w:t xml:space="preserve"> while men write about “serious” universal </w:t>
      </w:r>
      <w:del w:id="684" w:author="Author">
        <w:r w:rsidRPr="00CA236F" w:rsidDel="00283E0D">
          <w:rPr>
            <w:rFonts w:asciiTheme="majorBidi" w:hAnsiTheme="majorBidi" w:cstheme="majorBidi"/>
            <w:sz w:val="24"/>
            <w:szCs w:val="24"/>
          </w:rPr>
          <w:delText xml:space="preserve">concern </w:delText>
        </w:r>
      </w:del>
      <w:r w:rsidRPr="00CA236F">
        <w:rPr>
          <w:rFonts w:asciiTheme="majorBidi" w:hAnsiTheme="majorBidi" w:cstheme="majorBidi"/>
          <w:sz w:val="24"/>
          <w:szCs w:val="24"/>
        </w:rPr>
        <w:t xml:space="preserve">issues such as politics and war, but </w:t>
      </w:r>
      <w:ins w:id="685" w:author="Author">
        <w:r w:rsidR="00D07856">
          <w:rPr>
            <w:rFonts w:asciiTheme="majorBidi" w:hAnsiTheme="majorBidi" w:cstheme="majorBidi"/>
            <w:sz w:val="24"/>
            <w:szCs w:val="24"/>
          </w:rPr>
          <w:t>simply</w:t>
        </w:r>
      </w:ins>
      <w:del w:id="686" w:author="Author">
        <w:r w:rsidRPr="00CA236F" w:rsidDel="00D13BD8">
          <w:rPr>
            <w:rFonts w:asciiTheme="majorBidi" w:hAnsiTheme="majorBidi" w:cstheme="majorBidi"/>
            <w:sz w:val="24"/>
            <w:szCs w:val="24"/>
          </w:rPr>
          <w:delText>that the results</w:delText>
        </w:r>
      </w:del>
      <w:ins w:id="687" w:author="Author">
        <w:del w:id="688" w:author="Author">
          <w:r w:rsidR="00D13BD8" w:rsidRPr="00CA236F" w:rsidDel="00D07856">
            <w:rPr>
              <w:rFonts w:asciiTheme="majorBidi" w:hAnsiTheme="majorBidi" w:cstheme="majorBidi"/>
              <w:sz w:val="24"/>
              <w:szCs w:val="24"/>
            </w:rPr>
            <w:delText>rather</w:delText>
          </w:r>
        </w:del>
      </w:ins>
      <w:r w:rsidRPr="00CA236F">
        <w:rPr>
          <w:rFonts w:asciiTheme="majorBidi" w:hAnsiTheme="majorBidi" w:cstheme="majorBidi"/>
          <w:sz w:val="24"/>
          <w:szCs w:val="24"/>
        </w:rPr>
        <w:t xml:space="preserve"> reflect the reviews that appear in the newspaper they examined. </w:t>
      </w:r>
    </w:p>
    <w:p w14:paraId="6959F09C" w14:textId="7B9C1B43" w:rsidR="00BD5464" w:rsidRPr="00CA236F" w:rsidRDefault="00BD5464" w:rsidP="009A041A">
      <w:pPr>
        <w:spacing w:line="360" w:lineRule="auto"/>
        <w:rPr>
          <w:rFonts w:asciiTheme="majorBidi" w:hAnsiTheme="majorBidi" w:cstheme="majorBidi"/>
          <w:sz w:val="24"/>
          <w:szCs w:val="24"/>
        </w:rPr>
        <w:pPrChange w:id="689" w:author="Author">
          <w:pPr>
            <w:spacing w:line="360" w:lineRule="auto"/>
            <w:ind w:firstLine="420"/>
          </w:pPr>
        </w:pPrChange>
      </w:pPr>
      <w:r w:rsidRPr="00CA236F">
        <w:rPr>
          <w:rFonts w:asciiTheme="majorBidi" w:hAnsiTheme="majorBidi" w:cstheme="majorBidi"/>
          <w:sz w:val="24"/>
          <w:szCs w:val="24"/>
        </w:rPr>
        <w:t>What surprised the</w:t>
      </w:r>
      <w:ins w:id="690" w:author="Author">
        <w:r w:rsidR="00D13BD8" w:rsidRPr="00CA236F">
          <w:rPr>
            <w:rFonts w:asciiTheme="majorBidi" w:hAnsiTheme="majorBidi" w:cstheme="majorBidi"/>
            <w:sz w:val="24"/>
            <w:szCs w:val="24"/>
          </w:rPr>
          <w:t>m</w:t>
        </w:r>
      </w:ins>
      <w:r w:rsidRPr="00CA236F">
        <w:rPr>
          <w:rFonts w:asciiTheme="majorBidi" w:hAnsiTheme="majorBidi" w:cstheme="majorBidi"/>
          <w:sz w:val="24"/>
          <w:szCs w:val="24"/>
        </w:rPr>
        <w:t xml:space="preserve"> </w:t>
      </w:r>
      <w:del w:id="691" w:author="Author">
        <w:r w:rsidRPr="00CA236F" w:rsidDel="00D13BD8">
          <w:rPr>
            <w:rFonts w:asciiTheme="majorBidi" w:hAnsiTheme="majorBidi" w:cstheme="majorBidi"/>
            <w:sz w:val="24"/>
            <w:szCs w:val="24"/>
          </w:rPr>
          <w:delText xml:space="preserve">researchers </w:delText>
        </w:r>
      </w:del>
      <w:r w:rsidRPr="00CA236F">
        <w:rPr>
          <w:rFonts w:asciiTheme="majorBidi" w:hAnsiTheme="majorBidi" w:cstheme="majorBidi"/>
          <w:sz w:val="24"/>
          <w:szCs w:val="24"/>
        </w:rPr>
        <w:t xml:space="preserve">was to find that the data from the </w:t>
      </w:r>
      <w:del w:id="692" w:author="Author">
        <w:r w:rsidRPr="00CA236F" w:rsidDel="00D13BD8">
          <w:rPr>
            <w:rFonts w:asciiTheme="majorBidi" w:hAnsiTheme="majorBidi" w:cstheme="majorBidi"/>
            <w:sz w:val="24"/>
            <w:szCs w:val="24"/>
          </w:rPr>
          <w:delText>second reviews-group</w:delText>
        </w:r>
      </w:del>
      <w:ins w:id="693" w:author="Author">
        <w:r w:rsidR="00D13BD8" w:rsidRPr="00CA236F">
          <w:rPr>
            <w:rFonts w:asciiTheme="majorBidi" w:hAnsiTheme="majorBidi" w:cstheme="majorBidi"/>
            <w:sz w:val="24"/>
            <w:szCs w:val="24"/>
          </w:rPr>
          <w:t>latter review period they examined</w:t>
        </w:r>
      </w:ins>
      <w:r w:rsidRPr="00CA236F">
        <w:rPr>
          <w:rFonts w:asciiTheme="majorBidi" w:hAnsiTheme="majorBidi" w:cstheme="majorBidi"/>
          <w:sz w:val="24"/>
          <w:szCs w:val="24"/>
        </w:rPr>
        <w:t xml:space="preserve"> (2010</w:t>
      </w:r>
      <w:del w:id="694" w:author="Author">
        <w:r w:rsidRPr="00CA236F" w:rsidDel="00D13BD8">
          <w:rPr>
            <w:rFonts w:asciiTheme="majorBidi" w:hAnsiTheme="majorBidi" w:cstheme="majorBidi"/>
            <w:sz w:val="24"/>
            <w:szCs w:val="24"/>
          </w:rPr>
          <w:delText>-</w:delText>
        </w:r>
      </w:del>
      <w:ins w:id="695" w:author="Author">
        <w:r w:rsidR="00D13BD8" w:rsidRPr="00CA236F">
          <w:rPr>
            <w:rFonts w:asciiTheme="majorBidi" w:hAnsiTheme="majorBidi" w:cstheme="majorBidi"/>
            <w:sz w:val="24"/>
            <w:szCs w:val="24"/>
          </w:rPr>
          <w:t>–</w:t>
        </w:r>
      </w:ins>
      <w:r w:rsidRPr="00CA236F">
        <w:rPr>
          <w:rFonts w:asciiTheme="majorBidi" w:hAnsiTheme="majorBidi" w:cstheme="majorBidi"/>
          <w:sz w:val="24"/>
          <w:szCs w:val="24"/>
        </w:rPr>
        <w:t xml:space="preserve">2015) were not much different. </w:t>
      </w:r>
      <w:ins w:id="696" w:author="Author">
        <w:r w:rsidR="009F0E43">
          <w:rPr>
            <w:rFonts w:asciiTheme="majorBidi" w:hAnsiTheme="majorBidi" w:cstheme="majorBidi"/>
            <w:sz w:val="24"/>
            <w:szCs w:val="24"/>
          </w:rPr>
          <w:t>It emerges that</w:t>
        </w:r>
      </w:ins>
      <w:del w:id="697" w:author="Author">
        <w:r w:rsidRPr="00CA236F" w:rsidDel="009F0E43">
          <w:rPr>
            <w:rFonts w:asciiTheme="majorBidi" w:hAnsiTheme="majorBidi" w:cstheme="majorBidi"/>
            <w:sz w:val="24"/>
            <w:szCs w:val="24"/>
          </w:rPr>
          <w:delText>It turns out that</w:delText>
        </w:r>
      </w:del>
      <w:r w:rsidRPr="00CA236F">
        <w:rPr>
          <w:rFonts w:asciiTheme="majorBidi" w:hAnsiTheme="majorBidi" w:cstheme="majorBidi"/>
          <w:sz w:val="24"/>
          <w:szCs w:val="24"/>
        </w:rPr>
        <w:t xml:space="preserve"> the division between masculine </w:t>
      </w:r>
      <w:del w:id="698" w:author="Author">
        <w:r w:rsidRPr="00CA236F" w:rsidDel="00D13BD8">
          <w:rPr>
            <w:rFonts w:asciiTheme="majorBidi" w:hAnsiTheme="majorBidi" w:cstheme="majorBidi"/>
            <w:sz w:val="24"/>
            <w:szCs w:val="24"/>
          </w:rPr>
          <w:delText xml:space="preserve">vs </w:delText>
        </w:r>
      </w:del>
      <w:ins w:id="699" w:author="Author">
        <w:r w:rsidR="00D13BD8" w:rsidRPr="00CA236F">
          <w:rPr>
            <w:rFonts w:asciiTheme="majorBidi" w:hAnsiTheme="majorBidi" w:cstheme="majorBidi"/>
            <w:sz w:val="24"/>
            <w:szCs w:val="24"/>
          </w:rPr>
          <w:t xml:space="preserve">and </w:t>
        </w:r>
      </w:ins>
      <w:r w:rsidRPr="00CA236F">
        <w:rPr>
          <w:rFonts w:asciiTheme="majorBidi" w:hAnsiTheme="majorBidi" w:cstheme="majorBidi"/>
          <w:sz w:val="24"/>
          <w:szCs w:val="24"/>
        </w:rPr>
        <w:t xml:space="preserve">feminine and the private and the public has not really changed since the </w:t>
      </w:r>
      <w:commentRangeStart w:id="700"/>
      <w:del w:id="701" w:author="Author">
        <w:r w:rsidRPr="00CA236F" w:rsidDel="00D13BD8">
          <w:rPr>
            <w:rFonts w:asciiTheme="majorBidi" w:hAnsiTheme="majorBidi" w:cstheme="majorBidi"/>
            <w:sz w:val="24"/>
            <w:szCs w:val="24"/>
          </w:rPr>
          <w:delText xml:space="preserve">19th </w:delText>
        </w:r>
      </w:del>
      <w:ins w:id="702" w:author="Author">
        <w:r w:rsidR="00D13BD8" w:rsidRPr="00CA236F">
          <w:rPr>
            <w:rFonts w:asciiTheme="majorBidi" w:hAnsiTheme="majorBidi" w:cstheme="majorBidi"/>
            <w:sz w:val="24"/>
            <w:szCs w:val="24"/>
          </w:rPr>
          <w:t xml:space="preserve">nineteenth </w:t>
        </w:r>
      </w:ins>
      <w:r w:rsidRPr="00CA236F">
        <w:rPr>
          <w:rFonts w:asciiTheme="majorBidi" w:hAnsiTheme="majorBidi" w:cstheme="majorBidi"/>
          <w:sz w:val="24"/>
          <w:szCs w:val="24"/>
        </w:rPr>
        <w:t>century</w:t>
      </w:r>
      <w:commentRangeEnd w:id="700"/>
      <w:r w:rsidR="004360DA" w:rsidRPr="009A041A">
        <w:rPr>
          <w:rStyle w:val="CommentReference"/>
          <w:rFonts w:asciiTheme="majorBidi" w:hAnsiTheme="majorBidi" w:cstheme="majorBidi"/>
          <w:sz w:val="24"/>
          <w:szCs w:val="24"/>
          <w:rPrChange w:id="703" w:author="Author">
            <w:rPr>
              <w:rStyle w:val="CommentReference"/>
            </w:rPr>
          </w:rPrChange>
        </w:rPr>
        <w:commentReference w:id="700"/>
      </w:r>
      <w:r w:rsidRPr="00CA236F">
        <w:rPr>
          <w:rFonts w:asciiTheme="majorBidi" w:hAnsiTheme="majorBidi" w:cstheme="majorBidi"/>
          <w:sz w:val="24"/>
          <w:szCs w:val="24"/>
        </w:rPr>
        <w:t xml:space="preserve">: women are still defined as writers on “emotional” </w:t>
      </w:r>
      <w:del w:id="704" w:author="Author">
        <w:r w:rsidRPr="00CA236F" w:rsidDel="00283E0D">
          <w:rPr>
            <w:rFonts w:asciiTheme="majorBidi" w:hAnsiTheme="majorBidi" w:cstheme="majorBidi"/>
            <w:sz w:val="24"/>
            <w:szCs w:val="24"/>
          </w:rPr>
          <w:delText xml:space="preserve">or </w:delText>
        </w:r>
      </w:del>
      <w:ins w:id="705" w:author="Author">
        <w:r w:rsidR="00283E0D">
          <w:rPr>
            <w:rFonts w:asciiTheme="majorBidi" w:hAnsiTheme="majorBidi" w:cstheme="majorBidi"/>
            <w:sz w:val="24"/>
            <w:szCs w:val="24"/>
          </w:rPr>
          <w:t>and</w:t>
        </w:r>
        <w:r w:rsidR="00283E0D"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“maternal” issues and men </w:t>
      </w:r>
      <w:bookmarkStart w:id="706" w:name="_Hlk103324873"/>
      <w:r w:rsidRPr="00CA236F">
        <w:rPr>
          <w:rFonts w:asciiTheme="majorBidi" w:hAnsiTheme="majorBidi" w:cstheme="majorBidi"/>
          <w:sz w:val="24"/>
          <w:szCs w:val="24"/>
        </w:rPr>
        <w:t>are defined as writers on science and issue</w:t>
      </w:r>
      <w:ins w:id="707" w:author="Author">
        <w:r w:rsidR="00D13BD8" w:rsidRPr="00CA236F">
          <w:rPr>
            <w:rFonts w:asciiTheme="majorBidi" w:hAnsiTheme="majorBidi" w:cstheme="majorBidi"/>
            <w:sz w:val="24"/>
            <w:szCs w:val="24"/>
          </w:rPr>
          <w:t>s</w:t>
        </w:r>
      </w:ins>
      <w:r w:rsidRPr="00CA236F">
        <w:rPr>
          <w:rFonts w:asciiTheme="majorBidi" w:hAnsiTheme="majorBidi" w:cstheme="majorBidi"/>
          <w:sz w:val="24"/>
          <w:szCs w:val="24"/>
        </w:rPr>
        <w:t xml:space="preserve"> related to the state of the nation</w:t>
      </w:r>
      <w:bookmarkEnd w:id="706"/>
      <w:ins w:id="708" w:author="Author">
        <w:r w:rsidR="00733346">
          <w:rPr>
            <w:rFonts w:asciiTheme="majorBidi" w:hAnsiTheme="majorBidi" w:cstheme="majorBidi"/>
            <w:sz w:val="24"/>
            <w:szCs w:val="24"/>
          </w:rPr>
          <w:t xml:space="preserve"> (Piper and So, 2016)</w:t>
        </w:r>
      </w:ins>
      <w:r w:rsidRPr="00CA236F">
        <w:rPr>
          <w:rFonts w:asciiTheme="majorBidi" w:hAnsiTheme="majorBidi" w:cstheme="majorBidi"/>
          <w:sz w:val="24"/>
          <w:szCs w:val="24"/>
        </w:rPr>
        <w:t>.</w:t>
      </w:r>
      <w:r w:rsidRPr="00CA236F">
        <w:rPr>
          <w:rStyle w:val="FootnoteReference"/>
          <w:rFonts w:asciiTheme="majorBidi" w:hAnsiTheme="majorBidi" w:cstheme="majorBidi"/>
          <w:sz w:val="24"/>
          <w:szCs w:val="24"/>
        </w:rPr>
        <w:footnoteReference w:id="1"/>
      </w:r>
      <w:r w:rsidRPr="00CA236F">
        <w:rPr>
          <w:rFonts w:asciiTheme="majorBidi" w:hAnsiTheme="majorBidi" w:cstheme="majorBidi"/>
          <w:sz w:val="24"/>
          <w:szCs w:val="24"/>
        </w:rPr>
        <w:t xml:space="preserve"> Since woman are </w:t>
      </w:r>
      <w:del w:id="729" w:author="Author">
        <w:r w:rsidRPr="00CA236F" w:rsidDel="00D13BD8">
          <w:rPr>
            <w:rFonts w:asciiTheme="majorBidi" w:hAnsiTheme="majorBidi" w:cstheme="majorBidi"/>
            <w:sz w:val="24"/>
            <w:szCs w:val="24"/>
          </w:rPr>
          <w:delText xml:space="preserve">categorized </w:delText>
        </w:r>
      </w:del>
      <w:ins w:id="730" w:author="Author">
        <w:r w:rsidR="00D13BD8" w:rsidRPr="00CA236F">
          <w:rPr>
            <w:rFonts w:asciiTheme="majorBidi" w:hAnsiTheme="majorBidi" w:cstheme="majorBidi"/>
            <w:sz w:val="24"/>
            <w:szCs w:val="24"/>
          </w:rPr>
          <w:t xml:space="preserve">pigeonholed </w:t>
        </w:r>
      </w:ins>
      <w:r w:rsidRPr="00CA236F">
        <w:rPr>
          <w:rFonts w:asciiTheme="majorBidi" w:hAnsiTheme="majorBidi" w:cstheme="majorBidi"/>
          <w:sz w:val="24"/>
          <w:szCs w:val="24"/>
        </w:rPr>
        <w:t>through gender</w:t>
      </w:r>
      <w:r w:rsidR="00A67F3B" w:rsidRPr="00CA236F">
        <w:rPr>
          <w:rFonts w:asciiTheme="majorBidi" w:hAnsiTheme="majorBidi" w:cstheme="majorBidi"/>
          <w:sz w:val="24"/>
          <w:szCs w:val="24"/>
        </w:rPr>
        <w:t>,</w:t>
      </w:r>
      <w:r w:rsidRPr="00CA236F">
        <w:rPr>
          <w:rFonts w:asciiTheme="majorBidi" w:hAnsiTheme="majorBidi" w:cstheme="majorBidi"/>
          <w:sz w:val="24"/>
          <w:szCs w:val="24"/>
        </w:rPr>
        <w:t xml:space="preserve"> their </w:t>
      </w:r>
      <w:ins w:id="731" w:author="Author">
        <w:r w:rsidR="009F0E43">
          <w:rPr>
            <w:rFonts w:asciiTheme="majorBidi" w:hAnsiTheme="majorBidi" w:cstheme="majorBidi"/>
            <w:sz w:val="24"/>
            <w:szCs w:val="24"/>
          </w:rPr>
          <w:t>actual</w:t>
        </w:r>
      </w:ins>
      <w:del w:id="732" w:author="Author">
        <w:r w:rsidRPr="00CA236F" w:rsidDel="009F0E43">
          <w:rPr>
            <w:rFonts w:asciiTheme="majorBidi" w:hAnsiTheme="majorBidi" w:cstheme="majorBidi"/>
            <w:sz w:val="24"/>
            <w:szCs w:val="24"/>
          </w:rPr>
          <w:delText>proper</w:delText>
        </w:r>
      </w:del>
      <w:r w:rsidRPr="00CA236F">
        <w:rPr>
          <w:rFonts w:asciiTheme="majorBidi" w:hAnsiTheme="majorBidi" w:cstheme="majorBidi"/>
          <w:sz w:val="24"/>
          <w:szCs w:val="24"/>
        </w:rPr>
        <w:t xml:space="preserve"> artistic merits are </w:t>
      </w:r>
      <w:del w:id="733" w:author="Author">
        <w:r w:rsidRPr="00CA236F" w:rsidDel="00283E0D">
          <w:rPr>
            <w:rFonts w:asciiTheme="majorBidi" w:hAnsiTheme="majorBidi" w:cstheme="majorBidi"/>
            <w:sz w:val="24"/>
            <w:szCs w:val="24"/>
          </w:rPr>
          <w:delText xml:space="preserve">violated </w:delText>
        </w:r>
      </w:del>
      <w:ins w:id="734" w:author="Author">
        <w:r w:rsidR="00283E0D">
          <w:rPr>
            <w:rFonts w:asciiTheme="majorBidi" w:hAnsiTheme="majorBidi" w:cstheme="majorBidi"/>
            <w:sz w:val="24"/>
            <w:szCs w:val="24"/>
          </w:rPr>
          <w:t>denigrat</w:t>
        </w:r>
        <w:r w:rsidR="00283E0D" w:rsidRPr="00CA236F">
          <w:rPr>
            <w:rFonts w:asciiTheme="majorBidi" w:hAnsiTheme="majorBidi" w:cstheme="majorBidi"/>
            <w:sz w:val="24"/>
            <w:szCs w:val="24"/>
          </w:rPr>
          <w:t xml:space="preserve">ed </w:t>
        </w:r>
      </w:ins>
      <w:r w:rsidRPr="00CA236F">
        <w:rPr>
          <w:rFonts w:asciiTheme="majorBidi" w:hAnsiTheme="majorBidi" w:cstheme="majorBidi"/>
          <w:sz w:val="24"/>
          <w:szCs w:val="24"/>
        </w:rPr>
        <w:t xml:space="preserve">and “titles by female authors </w:t>
      </w:r>
      <w:ins w:id="735" w:author="Author">
        <w:r w:rsidR="00D13BD8" w:rsidRPr="00CA236F">
          <w:rPr>
            <w:rFonts w:asciiTheme="majorBidi" w:hAnsiTheme="majorBidi" w:cstheme="majorBidi"/>
            <w:sz w:val="24"/>
            <w:szCs w:val="24"/>
          </w:rPr>
          <w:t xml:space="preserve">[are] </w:t>
        </w:r>
      </w:ins>
      <w:r w:rsidRPr="00CA236F">
        <w:rPr>
          <w:rFonts w:asciiTheme="majorBidi" w:hAnsiTheme="majorBidi" w:cstheme="majorBidi"/>
          <w:sz w:val="24"/>
          <w:szCs w:val="24"/>
        </w:rPr>
        <w:t xml:space="preserve">being sold at less than </w:t>
      </w:r>
      <w:r w:rsidRPr="00CA236F">
        <w:rPr>
          <w:rFonts w:asciiTheme="majorBidi" w:hAnsiTheme="majorBidi" w:cstheme="majorBidi"/>
          <w:sz w:val="24"/>
          <w:szCs w:val="24"/>
        </w:rPr>
        <w:lastRenderedPageBreak/>
        <w:t>half the price of those by their male counterparts, despite most readers of fiction actually being woman” (Lee, 2000).</w:t>
      </w:r>
    </w:p>
    <w:p w14:paraId="3BEA158C" w14:textId="12813B0E" w:rsidR="008A0212" w:rsidRPr="00CA236F" w:rsidRDefault="009C6C38" w:rsidP="00BD5464">
      <w:pPr>
        <w:spacing w:line="360" w:lineRule="auto"/>
        <w:ind w:firstLine="420"/>
        <w:rPr>
          <w:ins w:id="736" w:author="Author"/>
          <w:rFonts w:asciiTheme="majorBidi" w:hAnsiTheme="majorBidi" w:cstheme="majorBidi"/>
          <w:sz w:val="24"/>
          <w:szCs w:val="24"/>
        </w:rPr>
      </w:pPr>
      <w:del w:id="737" w:author="Author">
        <w:r w:rsidRPr="00CA236F" w:rsidDel="00D13BD8">
          <w:rPr>
            <w:rFonts w:asciiTheme="majorBidi" w:hAnsiTheme="majorBidi" w:cstheme="majorBidi"/>
            <w:sz w:val="24"/>
            <w:szCs w:val="24"/>
          </w:rPr>
          <w:delText xml:space="preserve">As male writers, </w:delText>
        </w:r>
      </w:del>
      <w:r w:rsidRPr="00CA236F">
        <w:rPr>
          <w:rFonts w:asciiTheme="majorBidi" w:hAnsiTheme="majorBidi" w:cstheme="majorBidi"/>
          <w:sz w:val="24"/>
          <w:szCs w:val="24"/>
        </w:rPr>
        <w:t xml:space="preserve">Mo </w:t>
      </w:r>
      <w:ins w:id="738" w:author="Author">
        <w:r w:rsidR="00D13BD8" w:rsidRPr="00CA236F">
          <w:rPr>
            <w:rFonts w:asciiTheme="majorBidi" w:hAnsiTheme="majorBidi" w:cstheme="majorBidi"/>
            <w:sz w:val="24"/>
            <w:szCs w:val="24"/>
          </w:rPr>
          <w:t xml:space="preserve">Yan </w:t>
        </w:r>
      </w:ins>
      <w:r w:rsidRPr="00CA236F">
        <w:rPr>
          <w:rFonts w:asciiTheme="majorBidi" w:hAnsiTheme="majorBidi" w:cstheme="majorBidi"/>
          <w:sz w:val="24"/>
          <w:szCs w:val="24"/>
        </w:rPr>
        <w:t xml:space="preserve">and Grossman are </w:t>
      </w:r>
      <w:ins w:id="739" w:author="Author">
        <w:r w:rsidR="004360DA" w:rsidRPr="00CA236F">
          <w:rPr>
            <w:rFonts w:asciiTheme="majorBidi" w:hAnsiTheme="majorBidi" w:cstheme="majorBidi"/>
            <w:sz w:val="24"/>
            <w:szCs w:val="24"/>
          </w:rPr>
          <w:t xml:space="preserve">men who are </w:t>
        </w:r>
        <w:r w:rsidR="00283E0D" w:rsidRPr="00CA236F">
          <w:rPr>
            <w:rFonts w:asciiTheme="majorBidi" w:hAnsiTheme="majorBidi" w:cstheme="majorBidi"/>
            <w:sz w:val="24"/>
            <w:szCs w:val="24"/>
          </w:rPr>
          <w:t xml:space="preserve">both </w:t>
        </w:r>
      </w:ins>
      <w:del w:id="740" w:author="Author">
        <w:r w:rsidRPr="00CA236F" w:rsidDel="004360DA">
          <w:rPr>
            <w:rFonts w:asciiTheme="majorBidi" w:hAnsiTheme="majorBidi" w:cstheme="majorBidi"/>
            <w:sz w:val="24"/>
            <w:szCs w:val="24"/>
          </w:rPr>
          <w:delText xml:space="preserve">both </w:delText>
        </w:r>
        <w:r w:rsidRPr="00CA236F" w:rsidDel="00D13BD8">
          <w:rPr>
            <w:rFonts w:asciiTheme="majorBidi" w:hAnsiTheme="majorBidi" w:cstheme="majorBidi"/>
            <w:sz w:val="24"/>
            <w:szCs w:val="24"/>
          </w:rPr>
          <w:delText xml:space="preserve">considered </w:delText>
        </w:r>
      </w:del>
      <w:r w:rsidRPr="00CA236F">
        <w:rPr>
          <w:rFonts w:asciiTheme="majorBidi" w:hAnsiTheme="majorBidi" w:cstheme="majorBidi"/>
          <w:sz w:val="24"/>
          <w:szCs w:val="24"/>
        </w:rPr>
        <w:t>politically involved activists.</w:t>
      </w:r>
      <w:r w:rsidR="00367473" w:rsidRPr="00CA236F">
        <w:rPr>
          <w:rFonts w:asciiTheme="majorBidi" w:hAnsiTheme="majorBidi" w:cstheme="majorBidi"/>
          <w:sz w:val="24"/>
          <w:szCs w:val="24"/>
        </w:rPr>
        <w:t xml:space="preserve"> </w:t>
      </w:r>
      <w:r w:rsidR="00EC1069" w:rsidRPr="00CA236F">
        <w:rPr>
          <w:rFonts w:asciiTheme="majorBidi" w:hAnsiTheme="majorBidi" w:cstheme="majorBidi"/>
          <w:sz w:val="24"/>
          <w:szCs w:val="24"/>
        </w:rPr>
        <w:t>Mo Yan</w:t>
      </w:r>
      <w:del w:id="741" w:author="Author">
        <w:r w:rsidR="00EC1069" w:rsidRPr="00CA236F" w:rsidDel="00283E0D">
          <w:rPr>
            <w:rFonts w:asciiTheme="majorBidi" w:hAnsiTheme="majorBidi" w:cstheme="majorBidi"/>
            <w:sz w:val="24"/>
            <w:szCs w:val="24"/>
          </w:rPr>
          <w:delText xml:space="preserve">, </w:delText>
        </w:r>
      </w:del>
      <w:ins w:id="742" w:author="Author">
        <w:r w:rsidR="00283E0D">
          <w:rPr>
            <w:rFonts w:asciiTheme="majorBidi" w:hAnsiTheme="majorBidi" w:cstheme="majorBidi"/>
            <w:sz w:val="24"/>
            <w:szCs w:val="24"/>
          </w:rPr>
          <w:t>’s</w:t>
        </w:r>
        <w:r w:rsidR="00283E0D" w:rsidRPr="00CA236F">
          <w:rPr>
            <w:rFonts w:asciiTheme="majorBidi" w:hAnsiTheme="majorBidi" w:cstheme="majorBidi"/>
            <w:sz w:val="24"/>
            <w:szCs w:val="24"/>
          </w:rPr>
          <w:t xml:space="preserve"> </w:t>
        </w:r>
      </w:ins>
      <w:del w:id="743" w:author="Author">
        <w:r w:rsidR="00EC1069" w:rsidRPr="00CA236F" w:rsidDel="00283E0D">
          <w:rPr>
            <w:rFonts w:asciiTheme="majorBidi" w:hAnsiTheme="majorBidi" w:cstheme="majorBidi"/>
            <w:sz w:val="24"/>
            <w:szCs w:val="24"/>
          </w:rPr>
          <w:delText xml:space="preserve">whose </w:delText>
        </w:r>
      </w:del>
      <w:r w:rsidR="00EC1069" w:rsidRPr="00CA236F">
        <w:rPr>
          <w:rFonts w:asciiTheme="majorBidi" w:hAnsiTheme="majorBidi" w:cstheme="majorBidi"/>
          <w:i/>
          <w:iCs/>
          <w:sz w:val="24"/>
          <w:szCs w:val="24"/>
        </w:rPr>
        <w:t>Red Sorghum</w:t>
      </w:r>
      <w:r w:rsidR="00EC1069" w:rsidRPr="00CA236F">
        <w:rPr>
          <w:rFonts w:asciiTheme="majorBidi" w:hAnsiTheme="majorBidi" w:cstheme="majorBidi"/>
          <w:sz w:val="24"/>
          <w:szCs w:val="24"/>
        </w:rPr>
        <w:t xml:space="preserve"> (1987)</w:t>
      </w:r>
      <w:del w:id="744" w:author="Author">
        <w:r w:rsidR="00EC1069" w:rsidRPr="00CA236F" w:rsidDel="00B93449">
          <w:rPr>
            <w:rFonts w:asciiTheme="majorBidi" w:hAnsiTheme="majorBidi" w:cstheme="majorBidi"/>
            <w:sz w:val="24"/>
            <w:szCs w:val="24"/>
          </w:rPr>
          <w:delText>,</w:delText>
        </w:r>
      </w:del>
      <w:r w:rsidR="00EC1069" w:rsidRPr="00CA236F">
        <w:rPr>
          <w:rFonts w:asciiTheme="majorBidi" w:hAnsiTheme="majorBidi" w:cstheme="majorBidi"/>
          <w:sz w:val="24"/>
          <w:szCs w:val="24"/>
        </w:rPr>
        <w:t xml:space="preserve"> </w:t>
      </w:r>
      <w:del w:id="745" w:author="Author">
        <w:r w:rsidR="00EC1069" w:rsidRPr="00CA236F" w:rsidDel="00B93449">
          <w:rPr>
            <w:rFonts w:asciiTheme="majorBidi" w:hAnsiTheme="majorBidi" w:cstheme="majorBidi"/>
            <w:sz w:val="24"/>
            <w:szCs w:val="24"/>
          </w:rPr>
          <w:delText xml:space="preserve">later known </w:delText>
        </w:r>
      </w:del>
      <w:ins w:id="746" w:author="Author">
        <w:r w:rsidR="00B93449" w:rsidRPr="00CA236F">
          <w:rPr>
            <w:rFonts w:asciiTheme="majorBidi" w:hAnsiTheme="majorBidi" w:cstheme="majorBidi"/>
            <w:sz w:val="24"/>
            <w:szCs w:val="24"/>
          </w:rPr>
          <w:t xml:space="preserve">gained renown </w:t>
        </w:r>
      </w:ins>
      <w:del w:id="747" w:author="Author">
        <w:r w:rsidR="00EC1069" w:rsidRPr="00CA236F" w:rsidDel="00B93449">
          <w:rPr>
            <w:rFonts w:asciiTheme="majorBidi" w:hAnsiTheme="majorBidi" w:cstheme="majorBidi"/>
            <w:sz w:val="24"/>
            <w:szCs w:val="24"/>
          </w:rPr>
          <w:delText>as the first</w:delText>
        </w:r>
      </w:del>
      <w:ins w:id="748" w:author="Author">
        <w:r w:rsidR="00283E0D">
          <w:rPr>
            <w:rFonts w:asciiTheme="majorBidi" w:hAnsiTheme="majorBidi" w:cstheme="majorBidi"/>
            <w:sz w:val="24"/>
            <w:szCs w:val="24"/>
          </w:rPr>
          <w:t>through</w:t>
        </w:r>
        <w:r w:rsidR="00B93449" w:rsidRPr="00CA236F">
          <w:rPr>
            <w:rFonts w:asciiTheme="majorBidi" w:hAnsiTheme="majorBidi" w:cstheme="majorBidi"/>
            <w:sz w:val="24"/>
            <w:szCs w:val="24"/>
          </w:rPr>
          <w:t xml:space="preserve"> its</w:t>
        </w:r>
      </w:ins>
      <w:r w:rsidR="00EC1069" w:rsidRPr="00CA236F">
        <w:rPr>
          <w:rFonts w:asciiTheme="majorBidi" w:hAnsiTheme="majorBidi" w:cstheme="majorBidi"/>
          <w:sz w:val="24"/>
          <w:szCs w:val="24"/>
        </w:rPr>
        <w:t xml:space="preserve"> </w:t>
      </w:r>
      <w:ins w:id="749" w:author="Author">
        <w:r w:rsidR="00B93449" w:rsidRPr="00CA236F">
          <w:rPr>
            <w:rFonts w:asciiTheme="majorBidi" w:hAnsiTheme="majorBidi" w:cstheme="majorBidi"/>
            <w:sz w:val="24"/>
            <w:szCs w:val="24"/>
          </w:rPr>
          <w:t xml:space="preserve">1988 </w:t>
        </w:r>
      </w:ins>
      <w:r w:rsidR="00EC1069" w:rsidRPr="00CA236F">
        <w:rPr>
          <w:rFonts w:asciiTheme="majorBidi" w:hAnsiTheme="majorBidi" w:cstheme="majorBidi"/>
          <w:sz w:val="24"/>
          <w:szCs w:val="24"/>
        </w:rPr>
        <w:t xml:space="preserve">Chinese film </w:t>
      </w:r>
      <w:del w:id="750" w:author="Author">
        <w:r w:rsidR="00EC1069" w:rsidRPr="00CA236F" w:rsidDel="00B93449">
          <w:rPr>
            <w:rFonts w:asciiTheme="majorBidi" w:hAnsiTheme="majorBidi" w:cstheme="majorBidi"/>
            <w:sz w:val="24"/>
            <w:szCs w:val="24"/>
          </w:rPr>
          <w:delText xml:space="preserve">adapted </w:delText>
        </w:r>
      </w:del>
      <w:ins w:id="751" w:author="Author">
        <w:r w:rsidR="00B93449" w:rsidRPr="00CA236F">
          <w:rPr>
            <w:rFonts w:asciiTheme="majorBidi" w:hAnsiTheme="majorBidi" w:cstheme="majorBidi"/>
            <w:sz w:val="24"/>
            <w:szCs w:val="24"/>
          </w:rPr>
          <w:t xml:space="preserve">adaptation </w:t>
        </w:r>
      </w:ins>
      <w:del w:id="752" w:author="Author">
        <w:r w:rsidR="00EC1069" w:rsidRPr="00CA236F" w:rsidDel="00B93449">
          <w:rPr>
            <w:rFonts w:asciiTheme="majorBidi" w:hAnsiTheme="majorBidi" w:cstheme="majorBidi"/>
            <w:sz w:val="24"/>
            <w:szCs w:val="24"/>
          </w:rPr>
          <w:delText xml:space="preserve">from his novel and </w:delText>
        </w:r>
      </w:del>
      <w:r w:rsidR="00EC1069" w:rsidRPr="00CA236F">
        <w:rPr>
          <w:rFonts w:asciiTheme="majorBidi" w:hAnsiTheme="majorBidi" w:cstheme="majorBidi"/>
          <w:sz w:val="24"/>
          <w:szCs w:val="24"/>
        </w:rPr>
        <w:t xml:space="preserve">directed by Zhang Yimou </w:t>
      </w:r>
      <w:del w:id="753" w:author="Author">
        <w:r w:rsidR="00EC1069" w:rsidRPr="00CA236F" w:rsidDel="00B93449">
          <w:rPr>
            <w:rFonts w:asciiTheme="majorBidi" w:hAnsiTheme="majorBidi" w:cstheme="majorBidi"/>
            <w:sz w:val="24"/>
            <w:szCs w:val="24"/>
          </w:rPr>
          <w:delText>(1988)</w:delText>
        </w:r>
      </w:del>
      <w:ins w:id="754" w:author="Author">
        <w:r w:rsidR="00B93449" w:rsidRPr="00CA236F">
          <w:rPr>
            <w:rFonts w:asciiTheme="majorBidi" w:hAnsiTheme="majorBidi" w:cstheme="majorBidi"/>
            <w:sz w:val="24"/>
            <w:szCs w:val="24"/>
          </w:rPr>
          <w:t>that</w:t>
        </w:r>
      </w:ins>
      <w:r w:rsidR="00EC1069" w:rsidRPr="00CA236F">
        <w:rPr>
          <w:rFonts w:asciiTheme="majorBidi" w:hAnsiTheme="majorBidi" w:cstheme="majorBidi"/>
          <w:sz w:val="24"/>
          <w:szCs w:val="24"/>
        </w:rPr>
        <w:t xml:space="preserve"> reaped </w:t>
      </w:r>
      <w:del w:id="755" w:author="Author">
        <w:r w:rsidR="00EC1069" w:rsidRPr="00CA236F" w:rsidDel="00B93449">
          <w:rPr>
            <w:rFonts w:asciiTheme="majorBidi" w:hAnsiTheme="majorBidi" w:cstheme="majorBidi"/>
            <w:sz w:val="24"/>
            <w:szCs w:val="24"/>
          </w:rPr>
          <w:delText>“</w:delText>
        </w:r>
      </w:del>
      <w:r w:rsidR="00EC1069" w:rsidRPr="00CA236F">
        <w:rPr>
          <w:rFonts w:asciiTheme="majorBidi" w:hAnsiTheme="majorBidi" w:cstheme="majorBidi"/>
          <w:sz w:val="24"/>
          <w:szCs w:val="24"/>
        </w:rPr>
        <w:t>critical and box</w:t>
      </w:r>
      <w:del w:id="756" w:author="Author">
        <w:r w:rsidR="00EC1069" w:rsidRPr="00CA236F" w:rsidDel="00346EF8">
          <w:rPr>
            <w:rFonts w:asciiTheme="majorBidi" w:hAnsiTheme="majorBidi" w:cstheme="majorBidi"/>
            <w:sz w:val="24"/>
            <w:szCs w:val="24"/>
          </w:rPr>
          <w:delText>-</w:delText>
        </w:r>
      </w:del>
      <w:ins w:id="757" w:author="Author">
        <w:r w:rsidR="00346EF8">
          <w:rPr>
            <w:rFonts w:asciiTheme="majorBidi" w:hAnsiTheme="majorBidi" w:cstheme="majorBidi"/>
            <w:sz w:val="24"/>
            <w:szCs w:val="24"/>
          </w:rPr>
          <w:t xml:space="preserve"> </w:t>
        </w:r>
      </w:ins>
      <w:r w:rsidR="00EC1069" w:rsidRPr="00CA236F">
        <w:rPr>
          <w:rFonts w:asciiTheme="majorBidi" w:hAnsiTheme="majorBidi" w:cstheme="majorBidi"/>
          <w:sz w:val="24"/>
          <w:szCs w:val="24"/>
        </w:rPr>
        <w:t xml:space="preserve">office rewards in the </w:t>
      </w:r>
      <w:commentRangeStart w:id="758"/>
      <w:r w:rsidR="00EC1069" w:rsidRPr="00CA236F">
        <w:rPr>
          <w:rFonts w:asciiTheme="majorBidi" w:hAnsiTheme="majorBidi" w:cstheme="majorBidi"/>
          <w:sz w:val="24"/>
          <w:szCs w:val="24"/>
        </w:rPr>
        <w:t>West</w:t>
      </w:r>
      <w:commentRangeEnd w:id="758"/>
      <w:r w:rsidR="00D11477" w:rsidRPr="009A041A">
        <w:rPr>
          <w:rStyle w:val="CommentReference"/>
          <w:rFonts w:asciiTheme="majorBidi" w:hAnsiTheme="majorBidi" w:cstheme="majorBidi"/>
          <w:sz w:val="24"/>
          <w:szCs w:val="24"/>
          <w:rPrChange w:id="759" w:author="Author">
            <w:rPr>
              <w:rStyle w:val="CommentReference"/>
            </w:rPr>
          </w:rPrChange>
        </w:rPr>
        <w:commentReference w:id="758"/>
      </w:r>
      <w:ins w:id="760" w:author="Author">
        <w:r w:rsidR="00B93449" w:rsidRPr="00CA236F">
          <w:rPr>
            <w:rFonts w:asciiTheme="majorBidi" w:hAnsiTheme="majorBidi" w:cstheme="majorBidi"/>
            <w:sz w:val="24"/>
            <w:szCs w:val="24"/>
          </w:rPr>
          <w:t>.</w:t>
        </w:r>
      </w:ins>
      <w:del w:id="761" w:author="Author">
        <w:r w:rsidR="00EC1069" w:rsidRPr="00CA236F" w:rsidDel="00B93449">
          <w:rPr>
            <w:rFonts w:asciiTheme="majorBidi" w:hAnsiTheme="majorBidi" w:cstheme="majorBidi"/>
            <w:sz w:val="24"/>
            <w:szCs w:val="24"/>
          </w:rPr>
          <w:delText>”</w:delText>
        </w:r>
      </w:del>
      <w:r w:rsidR="00EC1069" w:rsidRPr="00CA236F">
        <w:rPr>
          <w:rFonts w:asciiTheme="majorBidi" w:hAnsiTheme="majorBidi" w:cstheme="majorBidi"/>
          <w:sz w:val="24"/>
          <w:szCs w:val="24"/>
        </w:rPr>
        <w:t xml:space="preserve"> </w:t>
      </w:r>
      <w:del w:id="762" w:author="Author">
        <w:r w:rsidR="00EC1069" w:rsidRPr="00CA236F" w:rsidDel="00B93449">
          <w:rPr>
            <w:rFonts w:asciiTheme="majorBidi" w:hAnsiTheme="majorBidi" w:cstheme="majorBidi"/>
            <w:sz w:val="24"/>
            <w:szCs w:val="24"/>
          </w:rPr>
          <w:delText>(Mo, 20</w:delText>
        </w:r>
        <w:r w:rsidR="00ED258F" w:rsidRPr="00CA236F" w:rsidDel="00B93449">
          <w:rPr>
            <w:rFonts w:asciiTheme="majorBidi" w:hAnsiTheme="majorBidi" w:cstheme="majorBidi"/>
            <w:sz w:val="24"/>
            <w:szCs w:val="24"/>
          </w:rPr>
          <w:delText>11</w:delText>
        </w:r>
        <w:r w:rsidR="00EC1069" w:rsidRPr="00CA236F" w:rsidDel="00B93449">
          <w:rPr>
            <w:rFonts w:asciiTheme="majorBidi" w:hAnsiTheme="majorBidi" w:cstheme="majorBidi"/>
            <w:sz w:val="24"/>
            <w:szCs w:val="24"/>
          </w:rPr>
          <w:delText xml:space="preserve">: Introduction). </w:delText>
        </w:r>
        <w:r w:rsidR="00EC1069" w:rsidRPr="00CA236F" w:rsidDel="008A0212">
          <w:rPr>
            <w:rFonts w:asciiTheme="majorBidi" w:hAnsiTheme="majorBidi" w:cstheme="majorBidi"/>
            <w:sz w:val="24"/>
            <w:szCs w:val="24"/>
          </w:rPr>
          <w:delText xml:space="preserve">It was described by </w:delText>
        </w:r>
      </w:del>
      <w:ins w:id="763" w:author="Author">
        <w:r w:rsidR="008A0212" w:rsidRPr="00CA236F">
          <w:rPr>
            <w:rFonts w:asciiTheme="majorBidi" w:hAnsiTheme="majorBidi" w:cstheme="majorBidi"/>
            <w:sz w:val="24"/>
            <w:szCs w:val="24"/>
          </w:rPr>
          <w:t>C</w:t>
        </w:r>
      </w:ins>
      <w:del w:id="764" w:author="Author">
        <w:r w:rsidR="00EC1069" w:rsidRPr="00CA236F" w:rsidDel="008A0212">
          <w:rPr>
            <w:rFonts w:asciiTheme="majorBidi" w:hAnsiTheme="majorBidi" w:cstheme="majorBidi"/>
            <w:sz w:val="24"/>
            <w:szCs w:val="24"/>
          </w:rPr>
          <w:delText>c</w:delText>
        </w:r>
      </w:del>
      <w:r w:rsidR="00EC1069" w:rsidRPr="00CA236F">
        <w:rPr>
          <w:rFonts w:asciiTheme="majorBidi" w:hAnsiTheme="majorBidi" w:cstheme="majorBidi"/>
          <w:sz w:val="24"/>
          <w:szCs w:val="24"/>
        </w:rPr>
        <w:t xml:space="preserve">ritics </w:t>
      </w:r>
      <w:del w:id="765" w:author="Author">
        <w:r w:rsidR="00EC1069" w:rsidRPr="00CA236F" w:rsidDel="008A0212">
          <w:rPr>
            <w:rFonts w:asciiTheme="majorBidi" w:hAnsiTheme="majorBidi" w:cstheme="majorBidi"/>
            <w:sz w:val="24"/>
            <w:szCs w:val="24"/>
          </w:rPr>
          <w:delText>as one that</w:delText>
        </w:r>
      </w:del>
      <w:ins w:id="766" w:author="Author">
        <w:r w:rsidR="008A0212" w:rsidRPr="00CA236F">
          <w:rPr>
            <w:rFonts w:asciiTheme="majorBidi" w:hAnsiTheme="majorBidi" w:cstheme="majorBidi"/>
            <w:sz w:val="24"/>
            <w:szCs w:val="24"/>
          </w:rPr>
          <w:t xml:space="preserve">said </w:t>
        </w:r>
        <w:r w:rsidR="00283E0D">
          <w:rPr>
            <w:rFonts w:asciiTheme="majorBidi" w:hAnsiTheme="majorBidi" w:cstheme="majorBidi"/>
            <w:sz w:val="24"/>
            <w:szCs w:val="24"/>
          </w:rPr>
          <w:t>that the work</w:t>
        </w:r>
      </w:ins>
      <w:r w:rsidR="00EC1069" w:rsidRPr="00CA236F">
        <w:rPr>
          <w:rFonts w:asciiTheme="majorBidi" w:hAnsiTheme="majorBidi" w:cstheme="majorBidi"/>
          <w:sz w:val="24"/>
          <w:szCs w:val="24"/>
        </w:rPr>
        <w:t xml:space="preserve"> “changed the literary landscape…</w:t>
      </w:r>
      <w:ins w:id="767" w:author="Author">
        <w:r w:rsidR="008A0212" w:rsidRPr="00CA236F">
          <w:rPr>
            <w:rFonts w:asciiTheme="majorBidi" w:hAnsiTheme="majorBidi" w:cstheme="majorBidi"/>
            <w:sz w:val="24"/>
            <w:szCs w:val="24"/>
          </w:rPr>
          <w:t>[</w:t>
        </w:r>
      </w:ins>
      <w:del w:id="768" w:author="Author">
        <w:r w:rsidR="00EC1069" w:rsidRPr="00CA236F" w:rsidDel="008A0212">
          <w:rPr>
            <w:rFonts w:asciiTheme="majorBidi" w:hAnsiTheme="majorBidi" w:cstheme="majorBidi"/>
            <w:sz w:val="24"/>
            <w:szCs w:val="24"/>
          </w:rPr>
          <w:delText xml:space="preserve">In </w:delText>
        </w:r>
      </w:del>
      <w:ins w:id="769" w:author="Author">
        <w:r w:rsidR="008A0212" w:rsidRPr="00CA236F">
          <w:rPr>
            <w:rFonts w:asciiTheme="majorBidi" w:hAnsiTheme="majorBidi" w:cstheme="majorBidi"/>
            <w:sz w:val="24"/>
            <w:szCs w:val="24"/>
          </w:rPr>
          <w:t xml:space="preserve">i]n </w:t>
        </w:r>
      </w:ins>
      <w:r w:rsidR="00EC1069" w:rsidRPr="00CA236F">
        <w:rPr>
          <w:rFonts w:asciiTheme="majorBidi" w:hAnsiTheme="majorBidi" w:cstheme="majorBidi"/>
          <w:sz w:val="24"/>
          <w:szCs w:val="24"/>
        </w:rPr>
        <w:t xml:space="preserve">the process of probing China’s myths, official and popular, and some of the darker corners of Chinese society” (Mo Yan, 2011: vii). </w:t>
      </w:r>
    </w:p>
    <w:p w14:paraId="4DA41ECA" w14:textId="456FAD90" w:rsidR="009C6C38" w:rsidRPr="00CA236F" w:rsidRDefault="00EC1069" w:rsidP="00BD5464">
      <w:pPr>
        <w:spacing w:line="360" w:lineRule="auto"/>
        <w:ind w:firstLine="420"/>
        <w:rPr>
          <w:rFonts w:asciiTheme="majorBidi" w:hAnsiTheme="majorBidi" w:cstheme="majorBidi"/>
          <w:sz w:val="24"/>
          <w:szCs w:val="24"/>
        </w:rPr>
      </w:pPr>
      <w:del w:id="770" w:author="Author">
        <w:r w:rsidRPr="00CA236F" w:rsidDel="00D11477">
          <w:rPr>
            <w:rFonts w:asciiTheme="majorBidi" w:hAnsiTheme="majorBidi" w:cstheme="majorBidi"/>
            <w:sz w:val="24"/>
            <w:szCs w:val="24"/>
          </w:rPr>
          <w:delText xml:space="preserve">And </w:delText>
        </w:r>
      </w:del>
      <w:ins w:id="771" w:author="Author">
        <w:r w:rsidR="00D11477" w:rsidRPr="00CA236F">
          <w:rPr>
            <w:rFonts w:asciiTheme="majorBidi" w:hAnsiTheme="majorBidi" w:cstheme="majorBidi"/>
            <w:sz w:val="24"/>
            <w:szCs w:val="24"/>
          </w:rPr>
          <w:t xml:space="preserve">Similarly, </w:t>
        </w:r>
      </w:ins>
      <w:r w:rsidRPr="00CA236F">
        <w:rPr>
          <w:rFonts w:asciiTheme="majorBidi" w:hAnsiTheme="majorBidi" w:cstheme="majorBidi"/>
          <w:sz w:val="24"/>
          <w:szCs w:val="24"/>
        </w:rPr>
        <w:t>David Grossman</w:t>
      </w:r>
      <w:ins w:id="772" w:author="Author">
        <w:r w:rsidR="00D11477" w:rsidRPr="00CA236F">
          <w:rPr>
            <w:rFonts w:asciiTheme="majorBidi" w:hAnsiTheme="majorBidi" w:cstheme="majorBidi"/>
            <w:sz w:val="24"/>
            <w:szCs w:val="24"/>
          </w:rPr>
          <w:t>’s</w:t>
        </w:r>
      </w:ins>
      <w:r w:rsidRPr="00CA236F">
        <w:rPr>
          <w:rFonts w:asciiTheme="majorBidi" w:hAnsiTheme="majorBidi" w:cstheme="majorBidi"/>
          <w:sz w:val="24"/>
          <w:szCs w:val="24"/>
        </w:rPr>
        <w:t xml:space="preserve"> </w:t>
      </w:r>
      <w:del w:id="773" w:author="Author">
        <w:r w:rsidRPr="00CA236F" w:rsidDel="00D11477">
          <w:rPr>
            <w:rFonts w:asciiTheme="majorBidi" w:hAnsiTheme="majorBidi" w:cstheme="majorBidi"/>
            <w:sz w:val="24"/>
            <w:szCs w:val="24"/>
          </w:rPr>
          <w:delText xml:space="preserve">is alike, since his </w:delText>
        </w:r>
      </w:del>
      <w:r w:rsidRPr="00CA236F">
        <w:rPr>
          <w:rFonts w:asciiTheme="majorBidi" w:hAnsiTheme="majorBidi" w:cstheme="majorBidi"/>
          <w:sz w:val="24"/>
          <w:szCs w:val="24"/>
        </w:rPr>
        <w:t>political</w:t>
      </w:r>
      <w:ins w:id="774" w:author="Author">
        <w:r w:rsidR="00D11477" w:rsidRPr="00CA236F">
          <w:rPr>
            <w:rFonts w:asciiTheme="majorBidi" w:hAnsiTheme="majorBidi" w:cstheme="majorBidi"/>
            <w:sz w:val="24"/>
            <w:szCs w:val="24"/>
          </w:rPr>
          <w:t>ly</w:t>
        </w:r>
      </w:ins>
      <w:r w:rsidRPr="00CA236F">
        <w:rPr>
          <w:rFonts w:asciiTheme="majorBidi" w:hAnsiTheme="majorBidi" w:cstheme="majorBidi"/>
          <w:sz w:val="24"/>
          <w:szCs w:val="24"/>
        </w:rPr>
        <w:t xml:space="preserve"> confrontational </w:t>
      </w:r>
      <w:ins w:id="775" w:author="Author">
        <w:r w:rsidR="00D11477" w:rsidRPr="00CA236F">
          <w:rPr>
            <w:rFonts w:asciiTheme="majorBidi" w:hAnsiTheme="majorBidi" w:cstheme="majorBidi"/>
            <w:sz w:val="24"/>
            <w:szCs w:val="24"/>
          </w:rPr>
          <w:t xml:space="preserve">1983 </w:t>
        </w:r>
      </w:ins>
      <w:r w:rsidRPr="00CA236F">
        <w:rPr>
          <w:rFonts w:asciiTheme="majorBidi" w:hAnsiTheme="majorBidi" w:cstheme="majorBidi"/>
          <w:sz w:val="24"/>
          <w:szCs w:val="24"/>
        </w:rPr>
        <w:t xml:space="preserve">novel </w:t>
      </w:r>
      <w:r w:rsidRPr="00CA236F">
        <w:rPr>
          <w:rFonts w:asciiTheme="majorBidi" w:hAnsiTheme="majorBidi" w:cstheme="majorBidi"/>
          <w:i/>
          <w:iCs/>
          <w:sz w:val="24"/>
          <w:szCs w:val="24"/>
        </w:rPr>
        <w:t>Hiyuch Ha</w:t>
      </w:r>
      <w:ins w:id="776" w:author="Author">
        <w:r w:rsidR="00D11477" w:rsidRPr="00CA236F">
          <w:rPr>
            <w:rFonts w:asciiTheme="majorBidi" w:hAnsiTheme="majorBidi" w:cstheme="majorBidi"/>
            <w:i/>
            <w:iCs/>
            <w:sz w:val="24"/>
            <w:szCs w:val="24"/>
          </w:rPr>
          <w:t>-</w:t>
        </w:r>
      </w:ins>
      <w:del w:id="777" w:author="Author">
        <w:r w:rsidRPr="00CA236F" w:rsidDel="00D11477">
          <w:rPr>
            <w:rFonts w:asciiTheme="majorBidi" w:hAnsiTheme="majorBidi" w:cstheme="majorBidi"/>
            <w:i/>
            <w:iCs/>
            <w:sz w:val="24"/>
            <w:szCs w:val="24"/>
          </w:rPr>
          <w:delText>’</w:delText>
        </w:r>
      </w:del>
      <w:r w:rsidRPr="00CA236F">
        <w:rPr>
          <w:rFonts w:asciiTheme="majorBidi" w:hAnsiTheme="majorBidi" w:cstheme="majorBidi"/>
          <w:i/>
          <w:iCs/>
          <w:sz w:val="24"/>
          <w:szCs w:val="24"/>
        </w:rPr>
        <w:t>G</w:t>
      </w:r>
      <w:ins w:id="778" w:author="Author">
        <w:r w:rsidR="00D11477" w:rsidRPr="00CA236F">
          <w:rPr>
            <w:rFonts w:asciiTheme="majorBidi" w:hAnsiTheme="majorBidi" w:cstheme="majorBidi"/>
            <w:i/>
            <w:iCs/>
            <w:sz w:val="24"/>
            <w:szCs w:val="24"/>
          </w:rPr>
          <w:t>e</w:t>
        </w:r>
      </w:ins>
      <w:r w:rsidRPr="00CA236F">
        <w:rPr>
          <w:rFonts w:asciiTheme="majorBidi" w:hAnsiTheme="majorBidi" w:cstheme="majorBidi"/>
          <w:i/>
          <w:iCs/>
          <w:sz w:val="24"/>
          <w:szCs w:val="24"/>
        </w:rPr>
        <w:t>di</w:t>
      </w:r>
      <w:r w:rsidRPr="00CA236F">
        <w:rPr>
          <w:rFonts w:asciiTheme="majorBidi" w:hAnsiTheme="majorBidi" w:cstheme="majorBidi"/>
          <w:sz w:val="24"/>
          <w:szCs w:val="24"/>
        </w:rPr>
        <w:t xml:space="preserve"> (</w:t>
      </w:r>
      <w:ins w:id="779" w:author="Author">
        <w:r w:rsidR="00D11477" w:rsidRPr="00CA236F">
          <w:rPr>
            <w:rFonts w:asciiTheme="majorBidi" w:hAnsiTheme="majorBidi" w:cstheme="majorBidi"/>
            <w:sz w:val="24"/>
            <w:szCs w:val="24"/>
          </w:rPr>
          <w:t xml:space="preserve">“The </w:t>
        </w:r>
      </w:ins>
      <w:r w:rsidRPr="009A041A">
        <w:rPr>
          <w:rFonts w:asciiTheme="majorBidi" w:hAnsiTheme="majorBidi" w:cstheme="majorBidi"/>
          <w:sz w:val="24"/>
          <w:szCs w:val="24"/>
          <w:rPrChange w:id="780" w:author="Author">
            <w:rPr>
              <w:rFonts w:asciiTheme="majorBidi" w:hAnsiTheme="majorBidi" w:cstheme="majorBidi"/>
              <w:i/>
              <w:iCs/>
              <w:sz w:val="24"/>
              <w:szCs w:val="24"/>
            </w:rPr>
          </w:rPrChange>
        </w:rPr>
        <w:t>Smile of the Lamb</w:t>
      </w:r>
      <w:ins w:id="781" w:author="Author">
        <w:r w:rsidR="00D11477" w:rsidRPr="009A041A">
          <w:rPr>
            <w:rFonts w:asciiTheme="majorBidi" w:hAnsiTheme="majorBidi" w:cstheme="majorBidi"/>
            <w:sz w:val="24"/>
            <w:szCs w:val="24"/>
            <w:rPrChange w:id="782" w:author="Author">
              <w:rPr>
                <w:rFonts w:asciiTheme="majorBidi" w:hAnsiTheme="majorBidi" w:cstheme="majorBidi"/>
                <w:i/>
                <w:iCs/>
                <w:sz w:val="24"/>
                <w:szCs w:val="24"/>
              </w:rPr>
            </w:rPrChange>
          </w:rPr>
          <w:t>”)</w:t>
        </w:r>
      </w:ins>
      <w:del w:id="783" w:author="Author">
        <w:r w:rsidRPr="00CA236F" w:rsidDel="00D11477">
          <w:rPr>
            <w:rFonts w:asciiTheme="majorBidi" w:hAnsiTheme="majorBidi" w:cstheme="majorBidi"/>
            <w:sz w:val="24"/>
            <w:szCs w:val="24"/>
          </w:rPr>
          <w:delText>, 1983;</w:delText>
        </w:r>
      </w:del>
      <w:ins w:id="784" w:author="Author">
        <w:r w:rsidR="00D11477" w:rsidRPr="00CA236F">
          <w:rPr>
            <w:rFonts w:asciiTheme="majorBidi" w:hAnsiTheme="majorBidi" w:cstheme="majorBidi"/>
            <w:sz w:val="24"/>
            <w:szCs w:val="24"/>
          </w:rPr>
          <w:t xml:space="preserve"> was turned into</w:t>
        </w:r>
      </w:ins>
      <w:r w:rsidRPr="00CA236F">
        <w:rPr>
          <w:rFonts w:asciiTheme="majorBidi" w:hAnsiTheme="majorBidi" w:cstheme="majorBidi"/>
          <w:sz w:val="24"/>
          <w:szCs w:val="24"/>
        </w:rPr>
        <w:t xml:space="preserve"> </w:t>
      </w:r>
      <w:del w:id="785" w:author="Author">
        <w:r w:rsidRPr="00CA236F" w:rsidDel="00D11477">
          <w:rPr>
            <w:rFonts w:asciiTheme="majorBidi" w:hAnsiTheme="majorBidi" w:cstheme="majorBidi"/>
            <w:sz w:val="24"/>
            <w:szCs w:val="24"/>
          </w:rPr>
          <w:delText xml:space="preserve">produced as </w:delText>
        </w:r>
      </w:del>
      <w:r w:rsidRPr="00CA236F">
        <w:rPr>
          <w:rFonts w:asciiTheme="majorBidi" w:hAnsiTheme="majorBidi" w:cstheme="majorBidi"/>
          <w:sz w:val="24"/>
          <w:szCs w:val="24"/>
        </w:rPr>
        <w:t xml:space="preserve">a </w:t>
      </w:r>
      <w:commentRangeStart w:id="786"/>
      <w:r w:rsidRPr="00CA236F">
        <w:rPr>
          <w:rFonts w:asciiTheme="majorBidi" w:hAnsiTheme="majorBidi" w:cstheme="majorBidi"/>
          <w:sz w:val="24"/>
          <w:szCs w:val="24"/>
        </w:rPr>
        <w:t>movie</w:t>
      </w:r>
      <w:commentRangeEnd w:id="786"/>
      <w:r w:rsidR="00346EF8">
        <w:rPr>
          <w:rStyle w:val="CommentReference"/>
        </w:rPr>
        <w:commentReference w:id="786"/>
      </w:r>
      <w:r w:rsidRPr="00CA236F">
        <w:rPr>
          <w:rFonts w:asciiTheme="majorBidi" w:hAnsiTheme="majorBidi" w:cstheme="majorBidi"/>
          <w:sz w:val="24"/>
          <w:szCs w:val="24"/>
        </w:rPr>
        <w:t xml:space="preserve"> by Shimon </w:t>
      </w:r>
      <w:del w:id="787" w:author="Author">
        <w:r w:rsidRPr="00CA236F" w:rsidDel="00D11477">
          <w:rPr>
            <w:rFonts w:asciiTheme="majorBidi" w:hAnsiTheme="majorBidi" w:cstheme="majorBidi"/>
            <w:sz w:val="24"/>
            <w:szCs w:val="24"/>
          </w:rPr>
          <w:delText xml:space="preserve">Dodan </w:delText>
        </w:r>
      </w:del>
      <w:ins w:id="788" w:author="Author">
        <w:r w:rsidR="00D11477" w:rsidRPr="00CA236F">
          <w:rPr>
            <w:rFonts w:asciiTheme="majorBidi" w:hAnsiTheme="majorBidi" w:cstheme="majorBidi"/>
            <w:sz w:val="24"/>
            <w:szCs w:val="24"/>
          </w:rPr>
          <w:t xml:space="preserve">Dotan </w:t>
        </w:r>
      </w:ins>
      <w:r w:rsidRPr="00CA236F">
        <w:rPr>
          <w:rFonts w:asciiTheme="majorBidi" w:hAnsiTheme="majorBidi" w:cstheme="majorBidi"/>
          <w:sz w:val="24"/>
          <w:szCs w:val="24"/>
        </w:rPr>
        <w:t>in</w:t>
      </w:r>
      <w:ins w:id="789" w:author="Author">
        <w:r w:rsidR="00B93449" w:rsidRPr="00CA236F">
          <w:rPr>
            <w:rFonts w:asciiTheme="majorBidi" w:hAnsiTheme="majorBidi" w:cstheme="majorBidi"/>
            <w:sz w:val="24"/>
            <w:szCs w:val="24"/>
          </w:rPr>
          <w:t xml:space="preserve"> </w:t>
        </w:r>
      </w:ins>
      <w:r w:rsidRPr="00CA236F">
        <w:rPr>
          <w:rFonts w:asciiTheme="majorBidi" w:hAnsiTheme="majorBidi" w:cstheme="majorBidi"/>
          <w:sz w:val="24"/>
          <w:szCs w:val="24"/>
        </w:rPr>
        <w:t>1986</w:t>
      </w:r>
      <w:del w:id="790" w:author="Author">
        <w:r w:rsidRPr="00CA236F" w:rsidDel="00D11477">
          <w:rPr>
            <w:rFonts w:asciiTheme="majorBidi" w:hAnsiTheme="majorBidi" w:cstheme="majorBidi"/>
            <w:sz w:val="24"/>
            <w:szCs w:val="24"/>
          </w:rPr>
          <w:delText xml:space="preserve">) </w:delText>
        </w:r>
      </w:del>
      <w:ins w:id="791" w:author="Author">
        <w:r w:rsidR="00D11477" w:rsidRPr="00CA236F">
          <w:rPr>
            <w:rFonts w:asciiTheme="majorBidi" w:hAnsiTheme="majorBidi" w:cstheme="majorBidi"/>
            <w:sz w:val="24"/>
            <w:szCs w:val="24"/>
          </w:rPr>
          <w:t xml:space="preserve">. </w:t>
        </w:r>
      </w:ins>
      <w:commentRangeStart w:id="792"/>
      <w:del w:id="793" w:author="Author">
        <w:r w:rsidRPr="00CA236F" w:rsidDel="00D11477">
          <w:rPr>
            <w:rFonts w:asciiTheme="majorBidi" w:hAnsiTheme="majorBidi" w:cstheme="majorBidi"/>
            <w:sz w:val="24"/>
            <w:szCs w:val="24"/>
          </w:rPr>
          <w:delText>and seven years later</w:delText>
        </w:r>
      </w:del>
      <w:ins w:id="794" w:author="Author">
        <w:r w:rsidR="00D11477" w:rsidRPr="00CA236F">
          <w:rPr>
            <w:rFonts w:asciiTheme="majorBidi" w:hAnsiTheme="majorBidi" w:cstheme="majorBidi"/>
            <w:sz w:val="24"/>
            <w:szCs w:val="24"/>
          </w:rPr>
          <w:t>Both it and</w:t>
        </w:r>
      </w:ins>
      <w:r w:rsidRPr="00CA236F">
        <w:rPr>
          <w:rFonts w:asciiTheme="majorBidi" w:hAnsiTheme="majorBidi" w:cstheme="majorBidi"/>
          <w:sz w:val="24"/>
          <w:szCs w:val="24"/>
        </w:rPr>
        <w:t xml:space="preserve"> </w:t>
      </w:r>
      <w:ins w:id="795" w:author="Author">
        <w:r w:rsidR="00D11477" w:rsidRPr="00CA236F">
          <w:rPr>
            <w:rFonts w:asciiTheme="majorBidi" w:hAnsiTheme="majorBidi" w:cstheme="majorBidi"/>
            <w:sz w:val="24"/>
            <w:szCs w:val="24"/>
          </w:rPr>
          <w:t xml:space="preserve">1987’s </w:t>
        </w:r>
      </w:ins>
      <w:r w:rsidRPr="009A041A">
        <w:rPr>
          <w:rFonts w:asciiTheme="majorBidi" w:hAnsiTheme="majorBidi" w:cstheme="majorBidi"/>
          <w:i/>
          <w:iCs/>
          <w:sz w:val="24"/>
          <w:szCs w:val="24"/>
          <w:rPrChange w:id="796" w:author="Author">
            <w:rPr>
              <w:rFonts w:asciiTheme="majorBidi" w:hAnsiTheme="majorBidi" w:cstheme="majorBidi"/>
              <w:sz w:val="24"/>
              <w:szCs w:val="24"/>
            </w:rPr>
          </w:rPrChange>
        </w:rPr>
        <w:t>Ha-Zman Ha-Tzahov</w:t>
      </w:r>
      <w:r w:rsidRPr="00CA236F">
        <w:rPr>
          <w:rFonts w:asciiTheme="majorBidi" w:hAnsiTheme="majorBidi" w:cstheme="majorBidi"/>
          <w:sz w:val="24"/>
          <w:szCs w:val="24"/>
        </w:rPr>
        <w:t xml:space="preserve"> </w:t>
      </w:r>
      <w:commentRangeEnd w:id="792"/>
      <w:r w:rsidR="00D11477" w:rsidRPr="009A041A">
        <w:rPr>
          <w:rStyle w:val="CommentReference"/>
          <w:rFonts w:asciiTheme="majorBidi" w:hAnsiTheme="majorBidi" w:cstheme="majorBidi"/>
          <w:sz w:val="24"/>
          <w:szCs w:val="24"/>
          <w:rPrChange w:id="797" w:author="Author">
            <w:rPr>
              <w:rStyle w:val="CommentReference"/>
            </w:rPr>
          </w:rPrChange>
        </w:rPr>
        <w:commentReference w:id="792"/>
      </w:r>
      <w:r w:rsidRPr="00CA236F">
        <w:rPr>
          <w:rFonts w:asciiTheme="majorBidi" w:hAnsiTheme="majorBidi" w:cstheme="majorBidi"/>
          <w:sz w:val="24"/>
          <w:szCs w:val="24"/>
        </w:rPr>
        <w:t>(</w:t>
      </w:r>
      <w:ins w:id="798" w:author="Author">
        <w:r w:rsidR="00D11477" w:rsidRPr="00CA236F">
          <w:rPr>
            <w:rFonts w:asciiTheme="majorBidi" w:hAnsiTheme="majorBidi" w:cstheme="majorBidi"/>
            <w:sz w:val="24"/>
            <w:szCs w:val="24"/>
          </w:rPr>
          <w:t xml:space="preserve">“The </w:t>
        </w:r>
      </w:ins>
      <w:r w:rsidRPr="009A041A">
        <w:rPr>
          <w:rFonts w:asciiTheme="majorBidi" w:hAnsiTheme="majorBidi" w:cstheme="majorBidi"/>
          <w:sz w:val="24"/>
          <w:szCs w:val="24"/>
          <w:rPrChange w:id="799" w:author="Author">
            <w:rPr>
              <w:rFonts w:asciiTheme="majorBidi" w:hAnsiTheme="majorBidi" w:cstheme="majorBidi"/>
              <w:i/>
              <w:iCs/>
              <w:sz w:val="24"/>
              <w:szCs w:val="24"/>
            </w:rPr>
          </w:rPrChange>
        </w:rPr>
        <w:t>Yellow Wind</w:t>
      </w:r>
      <w:ins w:id="800" w:author="Author">
        <w:r w:rsidR="00D11477" w:rsidRPr="00CA236F">
          <w:rPr>
            <w:rFonts w:asciiTheme="majorBidi" w:hAnsiTheme="majorBidi" w:cstheme="majorBidi"/>
            <w:sz w:val="24"/>
            <w:szCs w:val="24"/>
          </w:rPr>
          <w:t>”)</w:t>
        </w:r>
      </w:ins>
      <w:del w:id="801" w:author="Author">
        <w:r w:rsidRPr="00CA236F" w:rsidDel="00D11477">
          <w:rPr>
            <w:rFonts w:asciiTheme="majorBidi" w:hAnsiTheme="majorBidi" w:cstheme="majorBidi"/>
            <w:sz w:val="24"/>
            <w:szCs w:val="24"/>
          </w:rPr>
          <w:delText>,</w:delText>
        </w:r>
      </w:del>
      <w:r w:rsidRPr="00CA236F">
        <w:rPr>
          <w:rFonts w:asciiTheme="majorBidi" w:hAnsiTheme="majorBidi" w:cstheme="majorBidi"/>
          <w:sz w:val="24"/>
          <w:szCs w:val="24"/>
        </w:rPr>
        <w:t xml:space="preserve"> </w:t>
      </w:r>
      <w:del w:id="802" w:author="Author">
        <w:r w:rsidRPr="00CA236F" w:rsidDel="00D11477">
          <w:rPr>
            <w:rFonts w:asciiTheme="majorBidi" w:hAnsiTheme="majorBidi" w:cstheme="majorBidi"/>
            <w:sz w:val="24"/>
            <w:szCs w:val="24"/>
          </w:rPr>
          <w:delText xml:space="preserve">1987) </w:delText>
        </w:r>
      </w:del>
      <w:r w:rsidRPr="00CA236F">
        <w:rPr>
          <w:rFonts w:asciiTheme="majorBidi" w:hAnsiTheme="majorBidi" w:cstheme="majorBidi"/>
          <w:sz w:val="24"/>
          <w:szCs w:val="24"/>
        </w:rPr>
        <w:t xml:space="preserve">were </w:t>
      </w:r>
      <w:ins w:id="803" w:author="Author">
        <w:del w:id="804" w:author="Author">
          <w:r w:rsidR="00283E0D" w:rsidDel="009F0E43">
            <w:rPr>
              <w:rFonts w:asciiTheme="majorBidi" w:hAnsiTheme="majorBidi" w:cstheme="majorBidi"/>
              <w:sz w:val="24"/>
              <w:szCs w:val="24"/>
            </w:rPr>
            <w:delText xml:space="preserve">also </w:delText>
          </w:r>
        </w:del>
      </w:ins>
      <w:del w:id="805" w:author="Author">
        <w:r w:rsidRPr="00CA236F" w:rsidDel="00D11477">
          <w:rPr>
            <w:rFonts w:asciiTheme="majorBidi" w:hAnsiTheme="majorBidi" w:cstheme="majorBidi"/>
            <w:sz w:val="24"/>
            <w:szCs w:val="24"/>
          </w:rPr>
          <w:delText xml:space="preserve">both </w:delText>
        </w:r>
      </w:del>
      <w:r w:rsidRPr="00CA236F">
        <w:rPr>
          <w:rFonts w:asciiTheme="majorBidi" w:hAnsiTheme="majorBidi" w:cstheme="majorBidi"/>
          <w:sz w:val="24"/>
          <w:szCs w:val="24"/>
        </w:rPr>
        <w:t xml:space="preserve">adapted </w:t>
      </w:r>
      <w:commentRangeStart w:id="806"/>
      <w:r w:rsidRPr="00CA236F">
        <w:rPr>
          <w:rFonts w:asciiTheme="majorBidi" w:hAnsiTheme="majorBidi" w:cstheme="majorBidi"/>
          <w:sz w:val="24"/>
          <w:szCs w:val="24"/>
        </w:rPr>
        <w:t>into</w:t>
      </w:r>
      <w:commentRangeEnd w:id="806"/>
      <w:r w:rsidR="00346EF8">
        <w:rPr>
          <w:rStyle w:val="CommentReference"/>
        </w:rPr>
        <w:commentReference w:id="806"/>
      </w:r>
      <w:r w:rsidRPr="00CA236F">
        <w:rPr>
          <w:rFonts w:asciiTheme="majorBidi" w:hAnsiTheme="majorBidi" w:cstheme="majorBidi"/>
          <w:sz w:val="24"/>
          <w:szCs w:val="24"/>
        </w:rPr>
        <w:t xml:space="preserve"> </w:t>
      </w:r>
      <w:del w:id="807" w:author="Author">
        <w:r w:rsidRPr="00CA236F" w:rsidDel="00D11477">
          <w:rPr>
            <w:rFonts w:asciiTheme="majorBidi" w:hAnsiTheme="majorBidi" w:cstheme="majorBidi"/>
            <w:sz w:val="24"/>
            <w:szCs w:val="24"/>
          </w:rPr>
          <w:delText>a theatrical performance production</w:delText>
        </w:r>
      </w:del>
      <w:ins w:id="808" w:author="Author">
        <w:r w:rsidR="00D11477" w:rsidRPr="00CA236F">
          <w:rPr>
            <w:rFonts w:asciiTheme="majorBidi" w:hAnsiTheme="majorBidi" w:cstheme="majorBidi"/>
            <w:sz w:val="24"/>
            <w:szCs w:val="24"/>
          </w:rPr>
          <w:t>plays</w:t>
        </w:r>
      </w:ins>
      <w:r w:rsidRPr="00CA236F">
        <w:rPr>
          <w:rFonts w:asciiTheme="majorBidi" w:hAnsiTheme="majorBidi" w:cstheme="majorBidi"/>
          <w:sz w:val="24"/>
          <w:szCs w:val="24"/>
        </w:rPr>
        <w:t xml:space="preserve"> directed by Ilan Ronen </w:t>
      </w:r>
      <w:del w:id="809" w:author="Author">
        <w:r w:rsidRPr="00CA236F" w:rsidDel="00D11477">
          <w:rPr>
            <w:rFonts w:asciiTheme="majorBidi" w:hAnsiTheme="majorBidi" w:cstheme="majorBidi"/>
            <w:sz w:val="24"/>
            <w:szCs w:val="24"/>
          </w:rPr>
          <w:delText xml:space="preserve">32 years later </w:delText>
        </w:r>
      </w:del>
      <w:r w:rsidRPr="00CA236F">
        <w:rPr>
          <w:rFonts w:asciiTheme="majorBidi" w:hAnsiTheme="majorBidi" w:cstheme="majorBidi"/>
          <w:sz w:val="24"/>
          <w:szCs w:val="24"/>
        </w:rPr>
        <w:t xml:space="preserve">in 2019. </w:t>
      </w:r>
      <w:commentRangeStart w:id="810"/>
      <w:ins w:id="811" w:author="Author">
        <w:r w:rsidR="00B60950" w:rsidRPr="00CA236F">
          <w:rPr>
            <w:rFonts w:asciiTheme="majorBidi" w:hAnsiTheme="majorBidi" w:cstheme="majorBidi"/>
            <w:i/>
            <w:iCs/>
            <w:sz w:val="24"/>
            <w:szCs w:val="24"/>
          </w:rPr>
          <w:t>Ha-Zman Ha-Tzahov</w:t>
        </w:r>
        <w:r w:rsidR="00B60950" w:rsidRPr="009A041A">
          <w:rPr>
            <w:rStyle w:val="CommentReference"/>
            <w:rFonts w:asciiTheme="majorBidi" w:hAnsiTheme="majorBidi" w:cstheme="majorBidi"/>
            <w:sz w:val="24"/>
            <w:szCs w:val="24"/>
            <w:rPrChange w:id="812" w:author="Author">
              <w:rPr>
                <w:rStyle w:val="CommentReference"/>
              </w:rPr>
            </w:rPrChange>
          </w:rPr>
          <w:t xml:space="preserve"> </w:t>
        </w:r>
        <w:r w:rsidR="00B60950" w:rsidRPr="00CA236F">
          <w:rPr>
            <w:rStyle w:val="CommentReference"/>
            <w:rFonts w:asciiTheme="majorBidi" w:hAnsiTheme="majorBidi" w:cstheme="majorBidi"/>
            <w:sz w:val="24"/>
            <w:szCs w:val="24"/>
          </w:rPr>
          <w:t>i</w:t>
        </w:r>
      </w:ins>
      <w:del w:id="813" w:author="Author">
        <w:r w:rsidRPr="00CA236F" w:rsidDel="00B60950">
          <w:rPr>
            <w:rFonts w:asciiTheme="majorBidi" w:hAnsiTheme="majorBidi" w:cstheme="majorBidi"/>
            <w:sz w:val="24"/>
            <w:szCs w:val="24"/>
          </w:rPr>
          <w:delText xml:space="preserve">Originally, </w:delText>
        </w:r>
        <w:commentRangeEnd w:id="810"/>
        <w:r w:rsidR="00B60950" w:rsidRPr="009A041A" w:rsidDel="00B60950">
          <w:rPr>
            <w:rStyle w:val="CommentReference"/>
            <w:rFonts w:asciiTheme="majorBidi" w:hAnsiTheme="majorBidi" w:cstheme="majorBidi"/>
            <w:sz w:val="24"/>
            <w:szCs w:val="24"/>
            <w:rPrChange w:id="814" w:author="Author">
              <w:rPr>
                <w:rStyle w:val="CommentReference"/>
              </w:rPr>
            </w:rPrChange>
          </w:rPr>
          <w:commentReference w:id="810"/>
        </w:r>
      </w:del>
      <w:ins w:id="815" w:author="Author">
        <w:r w:rsidR="00B60950" w:rsidRPr="00CA236F">
          <w:rPr>
            <w:rFonts w:asciiTheme="majorBidi" w:hAnsiTheme="majorBidi" w:cstheme="majorBidi"/>
            <w:sz w:val="24"/>
            <w:szCs w:val="24"/>
          </w:rPr>
          <w:t xml:space="preserve">s Grossman’s </w:t>
        </w:r>
      </w:ins>
      <w:del w:id="816" w:author="Author">
        <w:r w:rsidRPr="00CA236F" w:rsidDel="00B60950">
          <w:rPr>
            <w:rFonts w:asciiTheme="majorBidi" w:hAnsiTheme="majorBidi" w:cstheme="majorBidi"/>
            <w:sz w:val="24"/>
            <w:szCs w:val="24"/>
          </w:rPr>
          <w:delText>a heart-touching</w:delText>
        </w:r>
      </w:del>
      <w:ins w:id="817" w:author="Author">
        <w:r w:rsidR="00B60950" w:rsidRPr="00CA236F">
          <w:rPr>
            <w:rFonts w:asciiTheme="majorBidi" w:hAnsiTheme="majorBidi" w:cstheme="majorBidi"/>
            <w:sz w:val="24"/>
            <w:szCs w:val="24"/>
          </w:rPr>
          <w:t>emoti</w:t>
        </w:r>
        <w:r w:rsidR="00283E0D">
          <w:rPr>
            <w:rFonts w:asciiTheme="majorBidi" w:hAnsiTheme="majorBidi" w:cstheme="majorBidi"/>
            <w:sz w:val="24"/>
            <w:szCs w:val="24"/>
          </w:rPr>
          <w:t>onal</w:t>
        </w:r>
      </w:ins>
      <w:r w:rsidRPr="00CA236F">
        <w:rPr>
          <w:rFonts w:asciiTheme="majorBidi" w:hAnsiTheme="majorBidi" w:cstheme="majorBidi"/>
          <w:sz w:val="24"/>
          <w:szCs w:val="24"/>
        </w:rPr>
        <w:t xml:space="preserve"> document</w:t>
      </w:r>
      <w:del w:id="818" w:author="Author">
        <w:r w:rsidRPr="00CA236F" w:rsidDel="00283E0D">
          <w:rPr>
            <w:rFonts w:asciiTheme="majorBidi" w:hAnsiTheme="majorBidi" w:cstheme="majorBidi"/>
            <w:sz w:val="24"/>
            <w:szCs w:val="24"/>
          </w:rPr>
          <w:delText>ary</w:delText>
        </w:r>
      </w:del>
      <w:r w:rsidRPr="00CA236F">
        <w:rPr>
          <w:rFonts w:asciiTheme="majorBidi" w:hAnsiTheme="majorBidi" w:cstheme="majorBidi"/>
          <w:sz w:val="24"/>
          <w:szCs w:val="24"/>
        </w:rPr>
        <w:t xml:space="preserve"> </w:t>
      </w:r>
      <w:del w:id="819" w:author="Author">
        <w:r w:rsidRPr="00CA236F" w:rsidDel="00B60950">
          <w:rPr>
            <w:rFonts w:asciiTheme="majorBidi" w:hAnsiTheme="majorBidi" w:cstheme="majorBidi"/>
            <w:sz w:val="24"/>
            <w:szCs w:val="24"/>
          </w:rPr>
          <w:delText>project conducted by Grossman following</w:delText>
        </w:r>
      </w:del>
      <w:ins w:id="820" w:author="Author">
        <w:r w:rsidR="00B60950" w:rsidRPr="00CA236F">
          <w:rPr>
            <w:rFonts w:asciiTheme="majorBidi" w:hAnsiTheme="majorBidi" w:cstheme="majorBidi"/>
            <w:sz w:val="24"/>
            <w:szCs w:val="24"/>
          </w:rPr>
          <w:t>of</w:t>
        </w:r>
      </w:ins>
      <w:r w:rsidRPr="00CA236F">
        <w:rPr>
          <w:rFonts w:asciiTheme="majorBidi" w:hAnsiTheme="majorBidi" w:cstheme="majorBidi"/>
          <w:sz w:val="24"/>
          <w:szCs w:val="24"/>
        </w:rPr>
        <w:t xml:space="preserve"> a journey he </w:t>
      </w:r>
      <w:del w:id="821" w:author="Author">
        <w:r w:rsidRPr="00CA236F" w:rsidDel="00B60950">
          <w:rPr>
            <w:rFonts w:asciiTheme="majorBidi" w:hAnsiTheme="majorBidi" w:cstheme="majorBidi"/>
            <w:sz w:val="24"/>
            <w:szCs w:val="24"/>
          </w:rPr>
          <w:delText xml:space="preserve">held </w:delText>
        </w:r>
      </w:del>
      <w:ins w:id="822" w:author="Author">
        <w:r w:rsidR="00B60950" w:rsidRPr="00CA236F">
          <w:rPr>
            <w:rFonts w:asciiTheme="majorBidi" w:hAnsiTheme="majorBidi" w:cstheme="majorBidi"/>
            <w:sz w:val="24"/>
            <w:szCs w:val="24"/>
          </w:rPr>
          <w:t xml:space="preserve">took </w:t>
        </w:r>
      </w:ins>
      <w:r w:rsidRPr="00CA236F">
        <w:rPr>
          <w:rFonts w:asciiTheme="majorBidi" w:hAnsiTheme="majorBidi" w:cstheme="majorBidi"/>
          <w:sz w:val="24"/>
          <w:szCs w:val="24"/>
        </w:rPr>
        <w:t>in the West Bank during the spring of 1987, on the eve of Independence Day</w:t>
      </w:r>
      <w:del w:id="823" w:author="Author">
        <w:r w:rsidRPr="00CA236F" w:rsidDel="00B60950">
          <w:rPr>
            <w:rFonts w:asciiTheme="majorBidi" w:hAnsiTheme="majorBidi" w:cstheme="majorBidi"/>
            <w:sz w:val="24"/>
            <w:szCs w:val="24"/>
          </w:rPr>
          <w:delText xml:space="preserve">, </w:delText>
        </w:r>
      </w:del>
      <w:ins w:id="824" w:author="Author">
        <w:r w:rsidR="00B60950" w:rsidRPr="00CA236F">
          <w:rPr>
            <w:rFonts w:asciiTheme="majorBidi" w:hAnsiTheme="majorBidi" w:cstheme="majorBidi"/>
            <w:sz w:val="24"/>
            <w:szCs w:val="24"/>
          </w:rPr>
          <w:t xml:space="preserve"> and </w:t>
        </w:r>
      </w:ins>
      <w:del w:id="825" w:author="Author">
        <w:r w:rsidRPr="00CA236F" w:rsidDel="00B60950">
          <w:rPr>
            <w:rFonts w:asciiTheme="majorBidi" w:hAnsiTheme="majorBidi" w:cstheme="majorBidi"/>
            <w:sz w:val="24"/>
            <w:szCs w:val="24"/>
          </w:rPr>
          <w:delText xml:space="preserve">marked </w:delText>
        </w:r>
      </w:del>
      <w:ins w:id="826" w:author="Author">
        <w:r w:rsidR="00B60950" w:rsidRPr="00CA236F">
          <w:rPr>
            <w:rFonts w:asciiTheme="majorBidi" w:hAnsiTheme="majorBidi" w:cstheme="majorBidi"/>
            <w:sz w:val="24"/>
            <w:szCs w:val="24"/>
          </w:rPr>
          <w:t xml:space="preserve">marking </w:t>
        </w:r>
      </w:ins>
      <w:r w:rsidRPr="00CA236F">
        <w:rPr>
          <w:rFonts w:asciiTheme="majorBidi" w:hAnsiTheme="majorBidi" w:cstheme="majorBidi"/>
          <w:sz w:val="24"/>
          <w:szCs w:val="24"/>
        </w:rPr>
        <w:t xml:space="preserve">the </w:t>
      </w:r>
      <w:del w:id="827" w:author="Author">
        <w:r w:rsidRPr="00CA236F" w:rsidDel="00B93449">
          <w:rPr>
            <w:rFonts w:asciiTheme="majorBidi" w:hAnsiTheme="majorBidi" w:cstheme="majorBidi"/>
            <w:sz w:val="24"/>
            <w:szCs w:val="24"/>
          </w:rPr>
          <w:delText>20</w:delText>
        </w:r>
        <w:r w:rsidRPr="00CA236F" w:rsidDel="00B93449">
          <w:rPr>
            <w:rFonts w:asciiTheme="majorBidi" w:hAnsiTheme="majorBidi" w:cstheme="majorBidi"/>
            <w:sz w:val="24"/>
            <w:szCs w:val="24"/>
            <w:vertAlign w:val="superscript"/>
          </w:rPr>
          <w:delText>th</w:delText>
        </w:r>
        <w:r w:rsidRPr="00CA236F" w:rsidDel="00B93449">
          <w:rPr>
            <w:rFonts w:asciiTheme="majorBidi" w:hAnsiTheme="majorBidi" w:cstheme="majorBidi"/>
            <w:sz w:val="24"/>
            <w:szCs w:val="24"/>
          </w:rPr>
          <w:delText xml:space="preserve"> </w:delText>
        </w:r>
      </w:del>
      <w:ins w:id="828" w:author="Author">
        <w:r w:rsidR="00B93449" w:rsidRPr="00CA236F">
          <w:rPr>
            <w:rFonts w:asciiTheme="majorBidi" w:hAnsiTheme="majorBidi" w:cstheme="majorBidi"/>
            <w:sz w:val="24"/>
            <w:szCs w:val="24"/>
          </w:rPr>
          <w:t xml:space="preserve">twentieth </w:t>
        </w:r>
      </w:ins>
      <w:r w:rsidRPr="00CA236F">
        <w:rPr>
          <w:rFonts w:asciiTheme="majorBidi" w:hAnsiTheme="majorBidi" w:cstheme="majorBidi"/>
          <w:sz w:val="24"/>
          <w:szCs w:val="24"/>
        </w:rPr>
        <w:t>anniversary of the Six</w:t>
      </w:r>
      <w:ins w:id="829" w:author="Author">
        <w:r w:rsidR="00B93449" w:rsidRPr="00CA236F">
          <w:rPr>
            <w:rFonts w:asciiTheme="majorBidi" w:hAnsiTheme="majorBidi" w:cstheme="majorBidi"/>
            <w:sz w:val="24"/>
            <w:szCs w:val="24"/>
          </w:rPr>
          <w:t>-</w:t>
        </w:r>
      </w:ins>
      <w:del w:id="830" w:author="Author">
        <w:r w:rsidRPr="00CA236F" w:rsidDel="00B93449">
          <w:rPr>
            <w:rFonts w:asciiTheme="majorBidi" w:hAnsiTheme="majorBidi" w:cstheme="majorBidi"/>
            <w:sz w:val="24"/>
            <w:szCs w:val="24"/>
          </w:rPr>
          <w:delText xml:space="preserve"> </w:delText>
        </w:r>
      </w:del>
      <w:r w:rsidRPr="00CA236F">
        <w:rPr>
          <w:rFonts w:asciiTheme="majorBidi" w:hAnsiTheme="majorBidi" w:cstheme="majorBidi"/>
          <w:sz w:val="24"/>
          <w:szCs w:val="24"/>
        </w:rPr>
        <w:t xml:space="preserve">Day War. </w:t>
      </w:r>
      <w:del w:id="831" w:author="Author">
        <w:r w:rsidRPr="00CA236F" w:rsidDel="00B60950">
          <w:rPr>
            <w:rFonts w:asciiTheme="majorBidi" w:hAnsiTheme="majorBidi" w:cstheme="majorBidi"/>
            <w:sz w:val="24"/>
            <w:szCs w:val="24"/>
          </w:rPr>
          <w:delText>The project was published first as journal column, divided to 14 chapters</w:delText>
        </w:r>
      </w:del>
      <w:ins w:id="832" w:author="Author">
        <w:r w:rsidR="00B60950" w:rsidRPr="00CA236F">
          <w:rPr>
            <w:rFonts w:asciiTheme="majorBidi" w:hAnsiTheme="majorBidi" w:cstheme="majorBidi"/>
            <w:sz w:val="24"/>
            <w:szCs w:val="24"/>
          </w:rPr>
          <w:t xml:space="preserve">It was originally published in 14 </w:t>
        </w:r>
        <w:r w:rsidR="00346EF8">
          <w:rPr>
            <w:rFonts w:asciiTheme="majorBidi" w:hAnsiTheme="majorBidi" w:cstheme="majorBidi"/>
            <w:sz w:val="24"/>
            <w:szCs w:val="24"/>
          </w:rPr>
          <w:t xml:space="preserve">installments of </w:t>
        </w:r>
        <w:r w:rsidR="00B60950" w:rsidRPr="00CA236F">
          <w:rPr>
            <w:rFonts w:asciiTheme="majorBidi" w:hAnsiTheme="majorBidi" w:cstheme="majorBidi"/>
            <w:sz w:val="24"/>
            <w:szCs w:val="24"/>
          </w:rPr>
          <w:t>chapters</w:t>
        </w:r>
      </w:ins>
      <w:r w:rsidRPr="00CA236F">
        <w:rPr>
          <w:rFonts w:asciiTheme="majorBidi" w:hAnsiTheme="majorBidi" w:cstheme="majorBidi"/>
          <w:sz w:val="24"/>
          <w:szCs w:val="24"/>
        </w:rPr>
        <w:t xml:space="preserve"> in the </w:t>
      </w:r>
      <w:r w:rsidRPr="00CA236F">
        <w:rPr>
          <w:rFonts w:asciiTheme="majorBidi" w:hAnsiTheme="majorBidi" w:cstheme="majorBidi"/>
          <w:i/>
          <w:iCs/>
          <w:sz w:val="24"/>
          <w:szCs w:val="24"/>
        </w:rPr>
        <w:t>Koteret Rashit</w:t>
      </w:r>
      <w:r w:rsidRPr="00CA236F">
        <w:rPr>
          <w:rFonts w:asciiTheme="majorBidi" w:hAnsiTheme="majorBidi" w:cstheme="majorBidi"/>
          <w:sz w:val="24"/>
          <w:szCs w:val="24"/>
        </w:rPr>
        <w:t xml:space="preserve"> </w:t>
      </w:r>
      <w:del w:id="833" w:author="Author">
        <w:r w:rsidRPr="009A041A" w:rsidDel="00B60950">
          <w:rPr>
            <w:rFonts w:asciiTheme="majorBidi" w:hAnsiTheme="majorBidi" w:cstheme="majorBidi"/>
            <w:sz w:val="24"/>
            <w:szCs w:val="24"/>
            <w:rPrChange w:id="834" w:author="Author">
              <w:rPr>
                <w:rFonts w:asciiTheme="majorBidi" w:hAnsiTheme="majorBidi" w:cstheme="majorBidi"/>
                <w:sz w:val="24"/>
                <w:szCs w:val="24"/>
                <w:lang w:val="en-GB"/>
              </w:rPr>
            </w:rPrChange>
          </w:rPr>
          <w:delText>(</w:delText>
        </w:r>
        <w:r w:rsidRPr="00CA236F" w:rsidDel="00B60950">
          <w:rPr>
            <w:rFonts w:asciiTheme="majorBidi" w:hAnsiTheme="majorBidi" w:cstheme="majorBidi"/>
            <w:i/>
            <w:iCs/>
            <w:sz w:val="24"/>
            <w:szCs w:val="24"/>
          </w:rPr>
          <w:delText>Headline</w:delText>
        </w:r>
        <w:r w:rsidRPr="00CA236F" w:rsidDel="00B60950">
          <w:rPr>
            <w:rFonts w:asciiTheme="majorBidi" w:hAnsiTheme="majorBidi" w:cstheme="majorBidi"/>
            <w:sz w:val="24"/>
            <w:szCs w:val="24"/>
          </w:rPr>
          <w:delText>) journal</w:delText>
        </w:r>
      </w:del>
      <w:ins w:id="835" w:author="Author">
        <w:r w:rsidR="00B60950" w:rsidRPr="009A041A">
          <w:rPr>
            <w:rFonts w:asciiTheme="majorBidi" w:hAnsiTheme="majorBidi" w:cstheme="majorBidi"/>
            <w:sz w:val="24"/>
            <w:szCs w:val="24"/>
            <w:rPrChange w:id="836" w:author="Author">
              <w:rPr>
                <w:rFonts w:asciiTheme="majorBidi" w:hAnsiTheme="majorBidi" w:cstheme="majorBidi"/>
                <w:sz w:val="24"/>
                <w:szCs w:val="24"/>
                <w:lang w:val="en-GB"/>
              </w:rPr>
            </w:rPrChange>
          </w:rPr>
          <w:t>newspaper</w:t>
        </w:r>
      </w:ins>
      <w:r w:rsidRPr="00CA236F">
        <w:rPr>
          <w:rFonts w:asciiTheme="majorBidi" w:hAnsiTheme="majorBidi" w:cstheme="majorBidi"/>
          <w:sz w:val="24"/>
          <w:szCs w:val="24"/>
        </w:rPr>
        <w:t xml:space="preserve"> </w:t>
      </w:r>
      <w:del w:id="837" w:author="Author">
        <w:r w:rsidRPr="00CA236F" w:rsidDel="00B60950">
          <w:rPr>
            <w:rFonts w:asciiTheme="majorBidi" w:hAnsiTheme="majorBidi" w:cstheme="majorBidi"/>
            <w:sz w:val="24"/>
            <w:szCs w:val="24"/>
          </w:rPr>
          <w:delText>on April 29,</w:delText>
        </w:r>
      </w:del>
      <w:ins w:id="838" w:author="Author">
        <w:r w:rsidR="00B60950" w:rsidRPr="00CA236F">
          <w:rPr>
            <w:rFonts w:asciiTheme="majorBidi" w:hAnsiTheme="majorBidi" w:cstheme="majorBidi"/>
            <w:sz w:val="24"/>
            <w:szCs w:val="24"/>
          </w:rPr>
          <w:t>in</w:t>
        </w:r>
      </w:ins>
      <w:r w:rsidRPr="00CA236F">
        <w:rPr>
          <w:rFonts w:asciiTheme="majorBidi" w:hAnsiTheme="majorBidi" w:cstheme="majorBidi"/>
          <w:sz w:val="24"/>
          <w:szCs w:val="24"/>
        </w:rPr>
        <w:t xml:space="preserve"> 1987</w:t>
      </w:r>
      <w:del w:id="839" w:author="Author">
        <w:r w:rsidRPr="00CA236F" w:rsidDel="00B60950">
          <w:rPr>
            <w:rFonts w:asciiTheme="majorBidi" w:hAnsiTheme="majorBidi" w:cstheme="majorBidi"/>
            <w:sz w:val="24"/>
            <w:szCs w:val="24"/>
          </w:rPr>
          <w:delText xml:space="preserve">. </w:delText>
        </w:r>
      </w:del>
      <w:ins w:id="840" w:author="Author">
        <w:r w:rsidR="00B60950" w:rsidRPr="00CA236F">
          <w:rPr>
            <w:rFonts w:asciiTheme="majorBidi" w:hAnsiTheme="majorBidi" w:cstheme="majorBidi"/>
            <w:sz w:val="24"/>
            <w:szCs w:val="24"/>
          </w:rPr>
          <w:t xml:space="preserve"> and the book was published </w:t>
        </w:r>
      </w:ins>
      <w:del w:id="841" w:author="Author">
        <w:r w:rsidRPr="00CA236F" w:rsidDel="00B60950">
          <w:rPr>
            <w:rFonts w:asciiTheme="majorBidi" w:hAnsiTheme="majorBidi" w:cstheme="majorBidi"/>
            <w:sz w:val="24"/>
            <w:szCs w:val="24"/>
          </w:rPr>
          <w:delText xml:space="preserve">In </w:delText>
        </w:r>
      </w:del>
      <w:ins w:id="842" w:author="Author">
        <w:r w:rsidR="00B60950" w:rsidRPr="00CA236F">
          <w:rPr>
            <w:rFonts w:asciiTheme="majorBidi" w:hAnsiTheme="majorBidi" w:cstheme="majorBidi"/>
            <w:sz w:val="24"/>
            <w:szCs w:val="24"/>
          </w:rPr>
          <w:t xml:space="preserve">in </w:t>
        </w:r>
      </w:ins>
      <w:r w:rsidRPr="00CA236F">
        <w:rPr>
          <w:rFonts w:asciiTheme="majorBidi" w:hAnsiTheme="majorBidi" w:cstheme="majorBidi"/>
          <w:sz w:val="24"/>
          <w:szCs w:val="24"/>
        </w:rPr>
        <w:t>June of the same year</w:t>
      </w:r>
      <w:ins w:id="843" w:author="Author">
        <w:r w:rsidR="009F0E43">
          <w:rPr>
            <w:rFonts w:asciiTheme="majorBidi" w:hAnsiTheme="majorBidi" w:cstheme="majorBidi"/>
            <w:sz w:val="24"/>
            <w:szCs w:val="24"/>
          </w:rPr>
          <w:t>,</w:t>
        </w:r>
      </w:ins>
      <w:del w:id="844" w:author="Author">
        <w:r w:rsidRPr="00CA236F" w:rsidDel="00B60950">
          <w:rPr>
            <w:rFonts w:asciiTheme="majorBidi" w:hAnsiTheme="majorBidi" w:cstheme="majorBidi"/>
            <w:sz w:val="24"/>
            <w:szCs w:val="24"/>
          </w:rPr>
          <w:delText>, the book was published, to which</w:delText>
        </w:r>
      </w:del>
      <w:ins w:id="845" w:author="Author">
        <w:r w:rsidR="00B60950" w:rsidRPr="00CA236F">
          <w:rPr>
            <w:rFonts w:asciiTheme="majorBidi" w:hAnsiTheme="majorBidi" w:cstheme="majorBidi"/>
            <w:sz w:val="24"/>
            <w:szCs w:val="24"/>
          </w:rPr>
          <w:t xml:space="preserve"> with</w:t>
        </w:r>
      </w:ins>
      <w:r w:rsidRPr="00CA236F">
        <w:rPr>
          <w:rFonts w:asciiTheme="majorBidi" w:hAnsiTheme="majorBidi" w:cstheme="majorBidi"/>
          <w:sz w:val="24"/>
          <w:szCs w:val="24"/>
        </w:rPr>
        <w:t xml:space="preserve"> five </w:t>
      </w:r>
      <w:del w:id="846" w:author="Author">
        <w:r w:rsidRPr="00CA236F" w:rsidDel="009F0E43">
          <w:rPr>
            <w:rFonts w:asciiTheme="majorBidi" w:hAnsiTheme="majorBidi" w:cstheme="majorBidi"/>
            <w:sz w:val="24"/>
            <w:szCs w:val="24"/>
          </w:rPr>
          <w:delText xml:space="preserve">more </w:delText>
        </w:r>
      </w:del>
      <w:ins w:id="847" w:author="Author">
        <w:del w:id="848" w:author="Author">
          <w:r w:rsidR="00B60950" w:rsidRPr="00CA236F" w:rsidDel="009F0E43">
            <w:rPr>
              <w:rFonts w:asciiTheme="majorBidi" w:hAnsiTheme="majorBidi" w:cstheme="majorBidi"/>
              <w:sz w:val="24"/>
              <w:szCs w:val="24"/>
            </w:rPr>
            <w:delText xml:space="preserve">additional </w:delText>
          </w:r>
        </w:del>
      </w:ins>
      <w:r w:rsidRPr="00CA236F">
        <w:rPr>
          <w:rFonts w:asciiTheme="majorBidi" w:hAnsiTheme="majorBidi" w:cstheme="majorBidi"/>
          <w:sz w:val="24"/>
          <w:szCs w:val="24"/>
        </w:rPr>
        <w:t>chapters</w:t>
      </w:r>
      <w:ins w:id="849" w:author="Author">
        <w:r w:rsidR="009F0E43">
          <w:rPr>
            <w:rFonts w:asciiTheme="majorBidi" w:hAnsiTheme="majorBidi" w:cstheme="majorBidi"/>
            <w:sz w:val="24"/>
            <w:szCs w:val="24"/>
          </w:rPr>
          <w:t xml:space="preserve"> added prior to the outbreak of t</w:t>
        </w:r>
        <w:del w:id="850" w:author="Author">
          <w:r w:rsidR="00B60950" w:rsidRPr="00CA236F" w:rsidDel="009F0E43">
            <w:rPr>
              <w:rFonts w:asciiTheme="majorBidi" w:hAnsiTheme="majorBidi" w:cstheme="majorBidi"/>
              <w:sz w:val="24"/>
              <w:szCs w:val="24"/>
            </w:rPr>
            <w:delText xml:space="preserve">. </w:delText>
          </w:r>
        </w:del>
      </w:ins>
      <w:del w:id="851" w:author="Author">
        <w:r w:rsidRPr="00CA236F" w:rsidDel="009F0E43">
          <w:rPr>
            <w:rFonts w:asciiTheme="majorBidi" w:hAnsiTheme="majorBidi" w:cstheme="majorBidi"/>
            <w:sz w:val="24"/>
            <w:szCs w:val="24"/>
          </w:rPr>
          <w:delText xml:space="preserve"> were added. Both the booklet and book were published about six months before the outbreak of the first intifada (1987-1993)</w:delText>
        </w:r>
      </w:del>
      <w:ins w:id="852" w:author="Author">
        <w:del w:id="853" w:author="Author">
          <w:r w:rsidR="00B60950" w:rsidRPr="00CA236F" w:rsidDel="009F0E43">
            <w:rPr>
              <w:rFonts w:asciiTheme="majorBidi" w:hAnsiTheme="majorBidi" w:cstheme="majorBidi"/>
              <w:sz w:val="24"/>
              <w:szCs w:val="24"/>
            </w:rPr>
            <w:delText>T</w:delText>
          </w:r>
        </w:del>
        <w:r w:rsidR="00B60950" w:rsidRPr="00CA236F">
          <w:rPr>
            <w:rFonts w:asciiTheme="majorBidi" w:hAnsiTheme="majorBidi" w:cstheme="majorBidi"/>
            <w:sz w:val="24"/>
            <w:szCs w:val="24"/>
          </w:rPr>
          <w:t>he First Intifada</w:t>
        </w:r>
        <w:del w:id="854" w:author="Author">
          <w:r w:rsidR="00B60950" w:rsidRPr="00CA236F" w:rsidDel="00C238F6">
            <w:rPr>
              <w:rFonts w:asciiTheme="majorBidi" w:hAnsiTheme="majorBidi" w:cstheme="majorBidi"/>
              <w:sz w:val="24"/>
              <w:szCs w:val="24"/>
            </w:rPr>
            <w:delText xml:space="preserve"> </w:delText>
          </w:r>
          <w:r w:rsidR="00B60950" w:rsidRPr="00CA236F" w:rsidDel="009F0E43">
            <w:rPr>
              <w:rFonts w:asciiTheme="majorBidi" w:hAnsiTheme="majorBidi" w:cstheme="majorBidi"/>
              <w:sz w:val="24"/>
              <w:szCs w:val="24"/>
            </w:rPr>
            <w:delText>began</w:delText>
          </w:r>
        </w:del>
        <w:r w:rsidR="00B60950" w:rsidRPr="00CA236F">
          <w:rPr>
            <w:rFonts w:asciiTheme="majorBidi" w:hAnsiTheme="majorBidi" w:cstheme="majorBidi"/>
            <w:sz w:val="24"/>
            <w:szCs w:val="24"/>
          </w:rPr>
          <w:t xml:space="preserve"> in December</w:t>
        </w:r>
        <w:r w:rsidR="009F0E43">
          <w:rPr>
            <w:rFonts w:asciiTheme="majorBidi" w:hAnsiTheme="majorBidi" w:cstheme="majorBidi"/>
            <w:sz w:val="24"/>
            <w:szCs w:val="24"/>
          </w:rPr>
          <w:t xml:space="preserve"> 1987</w:t>
        </w:r>
        <w:del w:id="855" w:author="Author">
          <w:r w:rsidR="00B60950" w:rsidRPr="00CA236F" w:rsidDel="009F0E43">
            <w:rPr>
              <w:rFonts w:asciiTheme="majorBidi" w:hAnsiTheme="majorBidi" w:cstheme="majorBidi"/>
              <w:sz w:val="24"/>
              <w:szCs w:val="24"/>
            </w:rPr>
            <w:delText xml:space="preserve"> of that year</w:delText>
          </w:r>
        </w:del>
        <w:r w:rsidR="00B60950" w:rsidRPr="00CA236F">
          <w:rPr>
            <w:rFonts w:asciiTheme="majorBidi" w:hAnsiTheme="majorBidi" w:cstheme="majorBidi"/>
            <w:sz w:val="24"/>
            <w:szCs w:val="24"/>
          </w:rPr>
          <w:t xml:space="preserve"> and lasted until 1993</w:t>
        </w:r>
      </w:ins>
      <w:r w:rsidRPr="00CA236F">
        <w:rPr>
          <w:rFonts w:asciiTheme="majorBidi" w:hAnsiTheme="majorBidi" w:cstheme="majorBidi"/>
          <w:sz w:val="24"/>
          <w:szCs w:val="24"/>
        </w:rPr>
        <w:t>.</w:t>
      </w:r>
    </w:p>
    <w:p w14:paraId="39F7A0AB" w14:textId="76BF9DDF" w:rsidR="00A547ED" w:rsidRPr="00CA236F" w:rsidRDefault="00912902" w:rsidP="00BD5464">
      <w:pPr>
        <w:spacing w:line="360" w:lineRule="auto"/>
        <w:ind w:firstLine="420"/>
        <w:rPr>
          <w:ins w:id="856" w:author="Author"/>
          <w:rFonts w:asciiTheme="majorBidi" w:hAnsiTheme="majorBidi" w:cstheme="majorBidi"/>
          <w:sz w:val="24"/>
          <w:szCs w:val="24"/>
        </w:rPr>
      </w:pPr>
      <w:ins w:id="857" w:author="Author">
        <w:r w:rsidRPr="00CA236F">
          <w:rPr>
            <w:rFonts w:asciiTheme="majorBidi" w:hAnsiTheme="majorBidi" w:cstheme="majorBidi"/>
            <w:sz w:val="24"/>
            <w:szCs w:val="24"/>
          </w:rPr>
          <w:t xml:space="preserve">The sufferings of the mother in </w:t>
        </w:r>
        <w:r w:rsidRPr="00CA236F">
          <w:rPr>
            <w:rFonts w:asciiTheme="majorBidi" w:hAnsiTheme="majorBidi" w:cstheme="majorBidi"/>
            <w:i/>
            <w:iCs/>
            <w:sz w:val="24"/>
            <w:szCs w:val="24"/>
          </w:rPr>
          <w:t>Big Breasts and Wide Hips</w:t>
        </w:r>
        <w:r w:rsidRPr="00CA236F">
          <w:rPr>
            <w:rFonts w:asciiTheme="majorBidi" w:hAnsiTheme="majorBidi" w:cstheme="majorBidi"/>
            <w:sz w:val="24"/>
            <w:szCs w:val="24"/>
          </w:rPr>
          <w:t xml:space="preserve"> begin </w:t>
        </w:r>
      </w:ins>
      <w:r w:rsidR="00A17273" w:rsidRPr="00CA236F">
        <w:rPr>
          <w:rFonts w:asciiTheme="majorBidi" w:hAnsiTheme="majorBidi" w:cstheme="majorBidi"/>
          <w:sz w:val="24"/>
          <w:szCs w:val="24"/>
        </w:rPr>
        <w:t>“</w:t>
      </w:r>
      <w:del w:id="858" w:author="Author">
        <w:r w:rsidR="00A17273" w:rsidRPr="00CA236F" w:rsidDel="00912902">
          <w:rPr>
            <w:rFonts w:asciiTheme="majorBidi" w:hAnsiTheme="majorBidi" w:cstheme="majorBidi"/>
            <w:sz w:val="24"/>
            <w:szCs w:val="24"/>
          </w:rPr>
          <w:delText xml:space="preserve">During </w:delText>
        </w:r>
      </w:del>
      <w:ins w:id="859" w:author="Author">
        <w:r w:rsidRPr="00CA236F">
          <w:rPr>
            <w:rFonts w:asciiTheme="majorBidi" w:hAnsiTheme="majorBidi" w:cstheme="majorBidi"/>
            <w:sz w:val="24"/>
            <w:szCs w:val="24"/>
          </w:rPr>
          <w:t xml:space="preserve">[d]uring </w:t>
        </w:r>
      </w:ins>
      <w:r w:rsidR="00A17273" w:rsidRPr="00CA236F">
        <w:rPr>
          <w:rFonts w:asciiTheme="majorBidi" w:hAnsiTheme="majorBidi" w:cstheme="majorBidi"/>
          <w:sz w:val="24"/>
          <w:szCs w:val="24"/>
        </w:rPr>
        <w:t>the period of Republic of China, the society was ruled in the darkness, natural disasters occurred frequently</w:t>
      </w:r>
      <w:del w:id="860" w:author="Author">
        <w:r w:rsidR="00A17273" w:rsidRPr="00CA236F" w:rsidDel="00912902">
          <w:rPr>
            <w:rFonts w:asciiTheme="majorBidi" w:hAnsiTheme="majorBidi" w:cstheme="majorBidi"/>
            <w:sz w:val="24"/>
            <w:szCs w:val="24"/>
          </w:rPr>
          <w:delText>,</w:delText>
        </w:r>
      </w:del>
      <w:r w:rsidR="00A17273" w:rsidRPr="00CA236F">
        <w:rPr>
          <w:rFonts w:asciiTheme="majorBidi" w:hAnsiTheme="majorBidi" w:cstheme="majorBidi"/>
          <w:sz w:val="24"/>
          <w:szCs w:val="24"/>
        </w:rPr>
        <w:t xml:space="preserve"> and</w:t>
      </w:r>
      <w:ins w:id="861" w:author="Author">
        <w:r w:rsidRPr="00CA236F">
          <w:rPr>
            <w:rFonts w:asciiTheme="majorBidi" w:hAnsiTheme="majorBidi" w:cstheme="majorBidi"/>
            <w:sz w:val="24"/>
            <w:szCs w:val="24"/>
          </w:rPr>
          <w:t>,</w:t>
        </w:r>
      </w:ins>
      <w:r w:rsidR="00A17273" w:rsidRPr="00CA236F">
        <w:rPr>
          <w:rFonts w:asciiTheme="majorBidi" w:hAnsiTheme="majorBidi" w:cstheme="majorBidi"/>
          <w:sz w:val="24"/>
          <w:szCs w:val="24"/>
        </w:rPr>
        <w:t xml:space="preserve"> </w:t>
      </w:r>
      <w:commentRangeStart w:id="862"/>
      <w:del w:id="863" w:author="Author">
        <w:r w:rsidR="00A17273" w:rsidRPr="00CA236F" w:rsidDel="00912902">
          <w:rPr>
            <w:rFonts w:asciiTheme="majorBidi" w:hAnsiTheme="majorBidi" w:cstheme="majorBidi"/>
            <w:sz w:val="24"/>
            <w:szCs w:val="24"/>
          </w:rPr>
          <w:delText>especially</w:delText>
        </w:r>
      </w:del>
      <w:ins w:id="864" w:author="Author">
        <w:r w:rsidRPr="00CA236F">
          <w:rPr>
            <w:rFonts w:asciiTheme="majorBidi" w:hAnsiTheme="majorBidi" w:cstheme="majorBidi"/>
            <w:sz w:val="24"/>
            <w:szCs w:val="24"/>
          </w:rPr>
          <w:t>most importantly</w:t>
        </w:r>
        <w:commentRangeEnd w:id="862"/>
        <w:r w:rsidR="00340EF8" w:rsidRPr="009A041A">
          <w:rPr>
            <w:rStyle w:val="CommentReference"/>
            <w:rFonts w:asciiTheme="majorBidi" w:hAnsiTheme="majorBidi" w:cstheme="majorBidi"/>
            <w:sz w:val="24"/>
            <w:szCs w:val="24"/>
            <w:rPrChange w:id="865" w:author="Author">
              <w:rPr>
                <w:rStyle w:val="CommentReference"/>
              </w:rPr>
            </w:rPrChange>
          </w:rPr>
          <w:commentReference w:id="862"/>
        </w:r>
        <w:r w:rsidRPr="00CA236F">
          <w:rPr>
            <w:rFonts w:asciiTheme="majorBidi" w:hAnsiTheme="majorBidi" w:cstheme="majorBidi"/>
            <w:sz w:val="24"/>
            <w:szCs w:val="24"/>
          </w:rPr>
          <w:t>,</w:t>
        </w:r>
      </w:ins>
      <w:r w:rsidR="00A17273" w:rsidRPr="00CA236F">
        <w:rPr>
          <w:rFonts w:asciiTheme="majorBidi" w:hAnsiTheme="majorBidi" w:cstheme="majorBidi"/>
          <w:sz w:val="24"/>
          <w:szCs w:val="24"/>
        </w:rPr>
        <w:t xml:space="preserve"> the Japanese aggressors invaded” (Huang, 2010: 153)</w:t>
      </w:r>
      <w:del w:id="866" w:author="Author">
        <w:r w:rsidR="00A17273" w:rsidRPr="00CA236F" w:rsidDel="00912902">
          <w:rPr>
            <w:rFonts w:asciiTheme="majorBidi" w:hAnsiTheme="majorBidi" w:cstheme="majorBidi"/>
            <w:sz w:val="24"/>
            <w:szCs w:val="24"/>
          </w:rPr>
          <w:delText xml:space="preserve">, due to which the sufferings of the mother in </w:delText>
        </w:r>
        <w:r w:rsidR="00A17273" w:rsidRPr="00CA236F" w:rsidDel="00912902">
          <w:rPr>
            <w:rFonts w:asciiTheme="majorBidi" w:hAnsiTheme="majorBidi" w:cstheme="majorBidi"/>
            <w:i/>
            <w:iCs/>
            <w:sz w:val="24"/>
            <w:szCs w:val="24"/>
          </w:rPr>
          <w:delText xml:space="preserve">Big Breasts and Wide </w:delText>
        </w:r>
        <w:r w:rsidR="00A17273" w:rsidRPr="00CA236F" w:rsidDel="00912902">
          <w:rPr>
            <w:rFonts w:asciiTheme="majorBidi" w:hAnsiTheme="majorBidi" w:cstheme="majorBidi"/>
            <w:i/>
            <w:iCs/>
            <w:sz w:val="24"/>
            <w:szCs w:val="24"/>
          </w:rPr>
          <w:lastRenderedPageBreak/>
          <w:delText>Hips</w:delText>
        </w:r>
        <w:r w:rsidR="00A17273" w:rsidRPr="00CA236F" w:rsidDel="00912902">
          <w:rPr>
            <w:rFonts w:asciiTheme="majorBidi" w:hAnsiTheme="majorBidi" w:cstheme="majorBidi"/>
            <w:sz w:val="24"/>
            <w:szCs w:val="24"/>
          </w:rPr>
          <w:delText xml:space="preserve"> began</w:delText>
        </w:r>
      </w:del>
      <w:r w:rsidR="00A17273" w:rsidRPr="00CA236F">
        <w:rPr>
          <w:rFonts w:asciiTheme="majorBidi" w:hAnsiTheme="majorBidi" w:cstheme="majorBidi"/>
          <w:sz w:val="24"/>
          <w:szCs w:val="24"/>
        </w:rPr>
        <w:t xml:space="preserve">. Mo’s novel </w:t>
      </w:r>
      <w:del w:id="867" w:author="Author">
        <w:r w:rsidR="00A17273" w:rsidRPr="00CA236F" w:rsidDel="00912902">
          <w:rPr>
            <w:rFonts w:asciiTheme="majorBidi" w:hAnsiTheme="majorBidi" w:cstheme="majorBidi"/>
            <w:sz w:val="24"/>
            <w:szCs w:val="24"/>
          </w:rPr>
          <w:delText xml:space="preserve">incorporates </w:delText>
        </w:r>
      </w:del>
      <w:ins w:id="868" w:author="Author">
        <w:r w:rsidR="00EB7DC7">
          <w:rPr>
            <w:rFonts w:asciiTheme="majorBidi" w:hAnsiTheme="majorBidi" w:cstheme="majorBidi"/>
            <w:sz w:val="24"/>
            <w:szCs w:val="24"/>
          </w:rPr>
          <w:t>spans</w:t>
        </w:r>
        <w:del w:id="869" w:author="Author">
          <w:r w:rsidRPr="00CA236F" w:rsidDel="00EB7DC7">
            <w:rPr>
              <w:rFonts w:asciiTheme="majorBidi" w:hAnsiTheme="majorBidi" w:cstheme="majorBidi"/>
              <w:sz w:val="24"/>
              <w:szCs w:val="24"/>
            </w:rPr>
            <w:delText>encompasses</w:delText>
          </w:r>
        </w:del>
        <w:r w:rsidRPr="00CA236F">
          <w:rPr>
            <w:rFonts w:asciiTheme="majorBidi" w:hAnsiTheme="majorBidi" w:cstheme="majorBidi"/>
            <w:sz w:val="24"/>
            <w:szCs w:val="24"/>
          </w:rPr>
          <w:t xml:space="preserve"> </w:t>
        </w:r>
      </w:ins>
      <w:del w:id="870" w:author="Author">
        <w:r w:rsidR="00A17273" w:rsidRPr="00CA236F" w:rsidDel="00912902">
          <w:rPr>
            <w:rFonts w:asciiTheme="majorBidi" w:hAnsiTheme="majorBidi" w:cstheme="majorBidi"/>
            <w:sz w:val="24"/>
            <w:szCs w:val="24"/>
          </w:rPr>
          <w:delText>a series of</w:delText>
        </w:r>
      </w:del>
      <w:ins w:id="871" w:author="Author">
        <w:r w:rsidRPr="00CA236F">
          <w:rPr>
            <w:rFonts w:asciiTheme="majorBidi" w:hAnsiTheme="majorBidi" w:cstheme="majorBidi"/>
            <w:sz w:val="24"/>
            <w:szCs w:val="24"/>
          </w:rPr>
          <w:t>many significant</w:t>
        </w:r>
      </w:ins>
      <w:r w:rsidR="00A17273" w:rsidRPr="00CA236F">
        <w:rPr>
          <w:rFonts w:asciiTheme="majorBidi" w:hAnsiTheme="majorBidi" w:cstheme="majorBidi"/>
          <w:sz w:val="24"/>
          <w:szCs w:val="24"/>
        </w:rPr>
        <w:t xml:space="preserve"> historical events in China, </w:t>
      </w:r>
      <w:del w:id="872" w:author="Author">
        <w:r w:rsidR="00A17273" w:rsidRPr="00CA236F" w:rsidDel="00912902">
          <w:rPr>
            <w:rFonts w:asciiTheme="majorBidi" w:hAnsiTheme="majorBidi" w:cstheme="majorBidi"/>
            <w:sz w:val="24"/>
            <w:szCs w:val="24"/>
          </w:rPr>
          <w:delText xml:space="preserve">presenting mainly </w:delText>
        </w:r>
      </w:del>
      <w:ins w:id="873" w:author="Author">
        <w:r w:rsidRPr="00CA236F">
          <w:rPr>
            <w:rFonts w:asciiTheme="majorBidi" w:hAnsiTheme="majorBidi" w:cstheme="majorBidi"/>
            <w:sz w:val="24"/>
            <w:szCs w:val="24"/>
          </w:rPr>
          <w:t xml:space="preserve">most notably </w:t>
        </w:r>
      </w:ins>
      <w:r w:rsidR="00A17273" w:rsidRPr="00CA236F">
        <w:rPr>
          <w:rFonts w:asciiTheme="majorBidi" w:hAnsiTheme="majorBidi" w:cstheme="majorBidi"/>
          <w:sz w:val="24"/>
          <w:szCs w:val="24"/>
        </w:rPr>
        <w:t>the horrors of the Japanese invasion</w:t>
      </w:r>
      <w:del w:id="874" w:author="Author">
        <w:r w:rsidR="00A17273" w:rsidRPr="00CA236F" w:rsidDel="00912902">
          <w:rPr>
            <w:rFonts w:asciiTheme="majorBidi" w:hAnsiTheme="majorBidi" w:cstheme="majorBidi"/>
            <w:sz w:val="24"/>
            <w:szCs w:val="24"/>
          </w:rPr>
          <w:delText xml:space="preserve"> of China</w:delText>
        </w:r>
      </w:del>
      <w:r w:rsidR="00A17273" w:rsidRPr="00CA236F">
        <w:rPr>
          <w:rFonts w:asciiTheme="majorBidi" w:hAnsiTheme="majorBidi" w:cstheme="majorBidi"/>
          <w:sz w:val="24"/>
          <w:szCs w:val="24"/>
        </w:rPr>
        <w:t xml:space="preserve">, the bitter </w:t>
      </w:r>
      <w:del w:id="875" w:author="Author">
        <w:r w:rsidR="00A17273" w:rsidRPr="00CA236F" w:rsidDel="00912902">
          <w:rPr>
            <w:rFonts w:asciiTheme="majorBidi" w:hAnsiTheme="majorBidi" w:cstheme="majorBidi"/>
            <w:sz w:val="24"/>
            <w:szCs w:val="24"/>
          </w:rPr>
          <w:delText xml:space="preserve">Civil </w:delText>
        </w:r>
      </w:del>
      <w:ins w:id="876" w:author="Author">
        <w:r w:rsidRPr="00CA236F">
          <w:rPr>
            <w:rFonts w:asciiTheme="majorBidi" w:hAnsiTheme="majorBidi" w:cstheme="majorBidi"/>
            <w:sz w:val="24"/>
            <w:szCs w:val="24"/>
          </w:rPr>
          <w:t xml:space="preserve">civil </w:t>
        </w:r>
      </w:ins>
      <w:del w:id="877" w:author="Author">
        <w:r w:rsidR="00A17273" w:rsidRPr="00CA236F" w:rsidDel="00912902">
          <w:rPr>
            <w:rFonts w:asciiTheme="majorBidi" w:hAnsiTheme="majorBidi" w:cstheme="majorBidi"/>
            <w:sz w:val="24"/>
            <w:szCs w:val="24"/>
          </w:rPr>
          <w:delText xml:space="preserve">War </w:delText>
        </w:r>
      </w:del>
      <w:ins w:id="878" w:author="Author">
        <w:r w:rsidRPr="00CA236F">
          <w:rPr>
            <w:rFonts w:asciiTheme="majorBidi" w:hAnsiTheme="majorBidi" w:cstheme="majorBidi"/>
            <w:sz w:val="24"/>
            <w:szCs w:val="24"/>
          </w:rPr>
          <w:t xml:space="preserve">war </w:t>
        </w:r>
      </w:ins>
      <w:r w:rsidR="00A17273" w:rsidRPr="00CA236F">
        <w:rPr>
          <w:rFonts w:asciiTheme="majorBidi" w:hAnsiTheme="majorBidi" w:cstheme="majorBidi"/>
          <w:sz w:val="24"/>
          <w:szCs w:val="24"/>
        </w:rPr>
        <w:t>between Mao</w:t>
      </w:r>
      <w:del w:id="879" w:author="Author">
        <w:r w:rsidR="00A17273" w:rsidRPr="00CA236F" w:rsidDel="00733346">
          <w:rPr>
            <w:rFonts w:asciiTheme="majorBidi" w:hAnsiTheme="majorBidi" w:cstheme="majorBidi"/>
            <w:sz w:val="24"/>
            <w:szCs w:val="24"/>
          </w:rPr>
          <w:delText>’s</w:delText>
        </w:r>
      </w:del>
      <w:r w:rsidR="00A17273" w:rsidRPr="00CA236F">
        <w:rPr>
          <w:rFonts w:asciiTheme="majorBidi" w:hAnsiTheme="majorBidi" w:cstheme="majorBidi"/>
          <w:sz w:val="24"/>
          <w:szCs w:val="24"/>
        </w:rPr>
        <w:t xml:space="preserve"> and Chiang’s forces, the </w:t>
      </w:r>
      <w:ins w:id="880" w:author="Author">
        <w:r w:rsidRPr="00CA236F">
          <w:rPr>
            <w:rFonts w:asciiTheme="majorBidi" w:hAnsiTheme="majorBidi" w:cstheme="majorBidi"/>
            <w:sz w:val="24"/>
            <w:szCs w:val="24"/>
          </w:rPr>
          <w:t xml:space="preserve">subsequent </w:t>
        </w:r>
      </w:ins>
      <w:del w:id="881" w:author="Author">
        <w:r w:rsidR="00A17273" w:rsidRPr="00CA236F" w:rsidDel="00912902">
          <w:rPr>
            <w:rFonts w:asciiTheme="majorBidi" w:hAnsiTheme="majorBidi" w:cstheme="majorBidi"/>
            <w:sz w:val="24"/>
            <w:szCs w:val="24"/>
          </w:rPr>
          <w:delText xml:space="preserve">Land </w:delText>
        </w:r>
      </w:del>
      <w:ins w:id="882" w:author="Author">
        <w:r w:rsidRPr="00CA236F">
          <w:rPr>
            <w:rFonts w:asciiTheme="majorBidi" w:hAnsiTheme="majorBidi" w:cstheme="majorBidi"/>
            <w:sz w:val="24"/>
            <w:szCs w:val="24"/>
          </w:rPr>
          <w:t xml:space="preserve">land </w:t>
        </w:r>
      </w:ins>
      <w:del w:id="883" w:author="Author">
        <w:r w:rsidR="00A17273" w:rsidRPr="00CA236F" w:rsidDel="00912902">
          <w:rPr>
            <w:rFonts w:asciiTheme="majorBidi" w:hAnsiTheme="majorBidi" w:cstheme="majorBidi"/>
            <w:sz w:val="24"/>
            <w:szCs w:val="24"/>
          </w:rPr>
          <w:delText>Reform</w:delText>
        </w:r>
      </w:del>
      <w:ins w:id="884" w:author="Author">
        <w:r w:rsidRPr="00CA236F">
          <w:rPr>
            <w:rFonts w:asciiTheme="majorBidi" w:hAnsiTheme="majorBidi" w:cstheme="majorBidi"/>
            <w:sz w:val="24"/>
            <w:szCs w:val="24"/>
          </w:rPr>
          <w:t>reform process</w:t>
        </w:r>
      </w:ins>
      <w:r w:rsidR="00A17273" w:rsidRPr="00CA236F">
        <w:rPr>
          <w:rFonts w:asciiTheme="majorBidi" w:hAnsiTheme="majorBidi" w:cstheme="majorBidi"/>
          <w:sz w:val="24"/>
          <w:szCs w:val="24"/>
        </w:rPr>
        <w:t>, the chaos of the Cultural Revolution, and the Reform and Opening-Up</w:t>
      </w:r>
      <w:ins w:id="885" w:author="Author">
        <w:r w:rsidR="00733346">
          <w:rPr>
            <w:rFonts w:asciiTheme="majorBidi" w:hAnsiTheme="majorBidi" w:cstheme="majorBidi"/>
            <w:sz w:val="24"/>
            <w:szCs w:val="24"/>
          </w:rPr>
          <w:t xml:space="preserve"> eras</w:t>
        </w:r>
      </w:ins>
      <w:del w:id="886" w:author="Author">
        <w:r w:rsidR="00A17273" w:rsidRPr="00CA236F" w:rsidDel="00912902">
          <w:rPr>
            <w:rFonts w:asciiTheme="majorBidi" w:hAnsiTheme="majorBidi" w:cstheme="majorBidi"/>
            <w:sz w:val="24"/>
            <w:szCs w:val="24"/>
          </w:rPr>
          <w:delText xml:space="preserve">, </w:delText>
        </w:r>
      </w:del>
      <w:ins w:id="887" w:author="Author">
        <w:r w:rsidRPr="00CA236F">
          <w:rPr>
            <w:rFonts w:asciiTheme="majorBidi" w:hAnsiTheme="majorBidi" w:cstheme="majorBidi"/>
            <w:sz w:val="24"/>
            <w:szCs w:val="24"/>
          </w:rPr>
          <w:t xml:space="preserve">. The </w:t>
        </w:r>
      </w:ins>
      <w:del w:id="888" w:author="Author">
        <w:r w:rsidR="00A17273" w:rsidRPr="00CA236F" w:rsidDel="00912902">
          <w:rPr>
            <w:rFonts w:asciiTheme="majorBidi" w:hAnsiTheme="majorBidi" w:cstheme="majorBidi"/>
            <w:sz w:val="24"/>
            <w:szCs w:val="24"/>
          </w:rPr>
          <w:delText xml:space="preserve">narrating </w:delText>
        </w:r>
      </w:del>
      <w:ins w:id="889" w:author="Author">
        <w:r w:rsidRPr="00CA236F">
          <w:rPr>
            <w:rFonts w:asciiTheme="majorBidi" w:hAnsiTheme="majorBidi" w:cstheme="majorBidi"/>
            <w:sz w:val="24"/>
            <w:szCs w:val="24"/>
          </w:rPr>
          <w:t xml:space="preserve">narration addresses </w:t>
        </w:r>
      </w:ins>
      <w:r w:rsidR="00A17273" w:rsidRPr="00CA236F">
        <w:rPr>
          <w:rFonts w:asciiTheme="majorBidi" w:hAnsiTheme="majorBidi" w:cstheme="majorBidi"/>
          <w:sz w:val="24"/>
          <w:szCs w:val="24"/>
        </w:rPr>
        <w:t xml:space="preserve">the </w:t>
      </w:r>
      <w:ins w:id="890" w:author="Author">
        <w:r w:rsidR="00370307">
          <w:rPr>
            <w:rFonts w:asciiTheme="majorBidi" w:hAnsiTheme="majorBidi" w:cstheme="majorBidi"/>
            <w:sz w:val="24"/>
            <w:szCs w:val="24"/>
          </w:rPr>
          <w:t>vicissitudes</w:t>
        </w:r>
      </w:ins>
      <w:del w:id="891" w:author="Author">
        <w:r w:rsidR="00A17273" w:rsidRPr="00CA236F" w:rsidDel="00370307">
          <w:rPr>
            <w:rFonts w:asciiTheme="majorBidi" w:hAnsiTheme="majorBidi" w:cstheme="majorBidi"/>
            <w:sz w:val="24"/>
            <w:szCs w:val="24"/>
          </w:rPr>
          <w:delText>ups and downs</w:delText>
        </w:r>
      </w:del>
      <w:r w:rsidR="00A17273" w:rsidRPr="00CA236F">
        <w:rPr>
          <w:rFonts w:asciiTheme="majorBidi" w:hAnsiTheme="majorBidi" w:cstheme="majorBidi"/>
          <w:sz w:val="24"/>
          <w:szCs w:val="24"/>
        </w:rPr>
        <w:t xml:space="preserve"> of the Shangguan family </w:t>
      </w:r>
      <w:del w:id="892" w:author="Author">
        <w:r w:rsidR="00A17273" w:rsidRPr="00CA236F" w:rsidDel="00912902">
          <w:rPr>
            <w:rFonts w:asciiTheme="majorBidi" w:hAnsiTheme="majorBidi" w:cstheme="majorBidi"/>
            <w:sz w:val="24"/>
            <w:szCs w:val="24"/>
          </w:rPr>
          <w:delText>as well as</w:delText>
        </w:r>
      </w:del>
      <w:ins w:id="893" w:author="Author">
        <w:r w:rsidR="00733346">
          <w:rPr>
            <w:rFonts w:asciiTheme="majorBidi" w:hAnsiTheme="majorBidi" w:cstheme="majorBidi"/>
            <w:sz w:val="24"/>
            <w:szCs w:val="24"/>
          </w:rPr>
          <w:t xml:space="preserve">that </w:t>
        </w:r>
        <w:r w:rsidR="00346EF8">
          <w:rPr>
            <w:rFonts w:asciiTheme="majorBidi" w:hAnsiTheme="majorBidi" w:cstheme="majorBidi"/>
            <w:sz w:val="24"/>
            <w:szCs w:val="24"/>
          </w:rPr>
          <w:t>resemble</w:t>
        </w:r>
        <w:del w:id="894" w:author="Author">
          <w:r w:rsidR="00733346" w:rsidDel="00346EF8">
            <w:rPr>
              <w:rFonts w:asciiTheme="majorBidi" w:hAnsiTheme="majorBidi" w:cstheme="majorBidi"/>
              <w:sz w:val="24"/>
              <w:szCs w:val="24"/>
            </w:rPr>
            <w:delText>are similar to</w:delText>
          </w:r>
        </w:del>
      </w:ins>
      <w:r w:rsidR="00A17273" w:rsidRPr="00CA236F">
        <w:rPr>
          <w:rFonts w:asciiTheme="majorBidi" w:hAnsiTheme="majorBidi" w:cstheme="majorBidi"/>
          <w:sz w:val="24"/>
          <w:szCs w:val="24"/>
        </w:rPr>
        <w:t xml:space="preserve"> those of all Chinese </w:t>
      </w:r>
      <w:ins w:id="895" w:author="Author">
        <w:r w:rsidRPr="00CA236F">
          <w:rPr>
            <w:rFonts w:asciiTheme="majorBidi" w:hAnsiTheme="majorBidi" w:cstheme="majorBidi"/>
            <w:sz w:val="24"/>
            <w:szCs w:val="24"/>
          </w:rPr>
          <w:t xml:space="preserve">people </w:t>
        </w:r>
      </w:ins>
      <w:r w:rsidR="00A17273" w:rsidRPr="00CA236F">
        <w:rPr>
          <w:rFonts w:asciiTheme="majorBidi" w:hAnsiTheme="majorBidi" w:cstheme="majorBidi"/>
          <w:sz w:val="24"/>
          <w:szCs w:val="24"/>
        </w:rPr>
        <w:t xml:space="preserve">in </w:t>
      </w:r>
      <w:del w:id="896" w:author="Author">
        <w:r w:rsidR="00A17273" w:rsidRPr="00CA236F" w:rsidDel="00912902">
          <w:rPr>
            <w:rFonts w:asciiTheme="majorBidi" w:hAnsiTheme="majorBidi" w:cstheme="majorBidi"/>
            <w:sz w:val="24"/>
            <w:szCs w:val="24"/>
          </w:rPr>
          <w:delText xml:space="preserve">the </w:delText>
        </w:r>
      </w:del>
      <w:ins w:id="897" w:author="Author">
        <w:r w:rsidRPr="00CA236F">
          <w:rPr>
            <w:rFonts w:asciiTheme="majorBidi" w:hAnsiTheme="majorBidi" w:cstheme="majorBidi"/>
            <w:sz w:val="24"/>
            <w:szCs w:val="24"/>
          </w:rPr>
          <w:t xml:space="preserve">this </w:t>
        </w:r>
      </w:ins>
      <w:r w:rsidR="00A17273" w:rsidRPr="00CA236F">
        <w:rPr>
          <w:rFonts w:asciiTheme="majorBidi" w:hAnsiTheme="majorBidi" w:cstheme="majorBidi"/>
          <w:sz w:val="24"/>
          <w:szCs w:val="24"/>
        </w:rPr>
        <w:t xml:space="preserve">historical </w:t>
      </w:r>
      <w:del w:id="898" w:author="Author">
        <w:r w:rsidR="00A17273" w:rsidRPr="00CA236F" w:rsidDel="00912902">
          <w:rPr>
            <w:rFonts w:asciiTheme="majorBidi" w:hAnsiTheme="majorBidi" w:cstheme="majorBidi"/>
            <w:sz w:val="24"/>
            <w:szCs w:val="24"/>
          </w:rPr>
          <w:delText>torrent</w:delText>
        </w:r>
      </w:del>
      <w:ins w:id="899" w:author="Author">
        <w:r w:rsidRPr="00CA236F">
          <w:rPr>
            <w:rFonts w:asciiTheme="majorBidi" w:hAnsiTheme="majorBidi" w:cstheme="majorBidi"/>
            <w:sz w:val="24"/>
            <w:szCs w:val="24"/>
          </w:rPr>
          <w:t>tumult</w:t>
        </w:r>
      </w:ins>
      <w:r w:rsidR="00A17273" w:rsidRPr="00CA236F">
        <w:rPr>
          <w:rFonts w:asciiTheme="majorBidi" w:hAnsiTheme="majorBidi" w:cstheme="majorBidi"/>
          <w:sz w:val="24"/>
          <w:szCs w:val="24"/>
        </w:rPr>
        <w:t>.</w:t>
      </w:r>
      <w:r w:rsidR="0065116B" w:rsidRPr="00CA236F">
        <w:rPr>
          <w:rFonts w:asciiTheme="majorBidi" w:hAnsiTheme="majorBidi" w:cstheme="majorBidi"/>
          <w:sz w:val="24"/>
          <w:szCs w:val="24"/>
        </w:rPr>
        <w:t xml:space="preserve"> </w:t>
      </w:r>
    </w:p>
    <w:p w14:paraId="269F6703" w14:textId="0DF5CDD9" w:rsidR="00A17273" w:rsidRPr="00CA236F" w:rsidRDefault="0065116B" w:rsidP="00BD5464">
      <w:pPr>
        <w:spacing w:line="360" w:lineRule="auto"/>
        <w:ind w:firstLine="420"/>
        <w:rPr>
          <w:rFonts w:asciiTheme="majorBidi" w:hAnsiTheme="majorBidi" w:cstheme="majorBidi"/>
          <w:sz w:val="24"/>
          <w:szCs w:val="24"/>
        </w:rPr>
      </w:pPr>
      <w:r w:rsidRPr="00CA236F">
        <w:rPr>
          <w:rFonts w:asciiTheme="majorBidi" w:hAnsiTheme="majorBidi" w:cstheme="majorBidi"/>
          <w:sz w:val="24"/>
          <w:szCs w:val="24"/>
        </w:rPr>
        <w:t xml:space="preserve">The </w:t>
      </w:r>
      <w:del w:id="900" w:author="Author">
        <w:r w:rsidRPr="00CA236F" w:rsidDel="00340EF8">
          <w:rPr>
            <w:rFonts w:asciiTheme="majorBidi" w:hAnsiTheme="majorBidi" w:cstheme="majorBidi"/>
            <w:sz w:val="24"/>
            <w:szCs w:val="24"/>
          </w:rPr>
          <w:delText>beginning of the</w:delText>
        </w:r>
        <w:r w:rsidRPr="00CA236F" w:rsidDel="00A547ED">
          <w:rPr>
            <w:rFonts w:asciiTheme="majorBidi" w:hAnsiTheme="majorBidi" w:cstheme="majorBidi"/>
            <w:sz w:val="24"/>
            <w:szCs w:val="24"/>
          </w:rPr>
          <w:delText xml:space="preserve"> </w:delText>
        </w:r>
        <w:r w:rsidRPr="00CA236F" w:rsidDel="00340EF8">
          <w:rPr>
            <w:rFonts w:asciiTheme="majorBidi" w:hAnsiTheme="majorBidi" w:cstheme="majorBidi"/>
            <w:sz w:val="24"/>
            <w:szCs w:val="24"/>
          </w:rPr>
          <w:delText xml:space="preserve">narration </w:delText>
        </w:r>
      </w:del>
      <w:ins w:id="901" w:author="Author">
        <w:r w:rsidR="00340EF8" w:rsidRPr="00CA236F">
          <w:rPr>
            <w:rFonts w:asciiTheme="majorBidi" w:hAnsiTheme="majorBidi" w:cstheme="majorBidi"/>
            <w:sz w:val="24"/>
            <w:szCs w:val="24"/>
          </w:rPr>
          <w:t xml:space="preserve">narrative </w:t>
        </w:r>
        <w:r w:rsidR="00370307">
          <w:rPr>
            <w:rFonts w:asciiTheme="majorBidi" w:hAnsiTheme="majorBidi" w:cstheme="majorBidi"/>
            <w:sz w:val="24"/>
            <w:szCs w:val="24"/>
          </w:rPr>
          <w:t>opens amidst the backdrop of</w:t>
        </w:r>
        <w:del w:id="902" w:author="Author">
          <w:r w:rsidR="00340EF8" w:rsidRPr="00CA236F" w:rsidDel="00370307">
            <w:rPr>
              <w:rFonts w:asciiTheme="majorBidi" w:hAnsiTheme="majorBidi" w:cstheme="majorBidi"/>
              <w:sz w:val="24"/>
              <w:szCs w:val="24"/>
            </w:rPr>
            <w:delText>begin</w:delText>
          </w:r>
        </w:del>
      </w:ins>
      <w:del w:id="903" w:author="Author">
        <w:r w:rsidRPr="00CA236F" w:rsidDel="00370307">
          <w:rPr>
            <w:rFonts w:asciiTheme="majorBidi" w:hAnsiTheme="majorBidi" w:cstheme="majorBidi"/>
            <w:sz w:val="24"/>
            <w:szCs w:val="24"/>
          </w:rPr>
          <w:delText>is backgrounded by</w:delText>
        </w:r>
      </w:del>
      <w:ins w:id="904" w:author="Author">
        <w:del w:id="905" w:author="Author">
          <w:r w:rsidR="00340EF8" w:rsidRPr="00CA236F" w:rsidDel="00370307">
            <w:rPr>
              <w:rFonts w:asciiTheme="majorBidi" w:hAnsiTheme="majorBidi" w:cstheme="majorBidi"/>
              <w:sz w:val="24"/>
              <w:szCs w:val="24"/>
            </w:rPr>
            <w:delText>with</w:delText>
          </w:r>
        </w:del>
      </w:ins>
      <w:del w:id="906" w:author="Author">
        <w:r w:rsidRPr="00CA236F" w:rsidDel="00370307">
          <w:rPr>
            <w:rFonts w:asciiTheme="majorBidi" w:hAnsiTheme="majorBidi" w:cstheme="majorBidi"/>
            <w:sz w:val="24"/>
            <w:szCs w:val="24"/>
          </w:rPr>
          <w:delText xml:space="preserve"> </w:delText>
        </w:r>
      </w:del>
      <w:ins w:id="907" w:author="Author">
        <w:r w:rsidR="00370307">
          <w:rPr>
            <w:rFonts w:asciiTheme="majorBidi" w:hAnsiTheme="majorBidi" w:cstheme="majorBidi"/>
            <w:sz w:val="24"/>
            <w:szCs w:val="24"/>
          </w:rPr>
          <w:t xml:space="preserve"> </w:t>
        </w:r>
      </w:ins>
      <w:r w:rsidRPr="00CA236F">
        <w:rPr>
          <w:rFonts w:asciiTheme="majorBidi" w:hAnsiTheme="majorBidi" w:cstheme="majorBidi"/>
          <w:sz w:val="24"/>
          <w:szCs w:val="24"/>
        </w:rPr>
        <w:t>the Japanese invasion and mass slaughter</w:t>
      </w:r>
      <w:ins w:id="908" w:author="Author">
        <w:del w:id="909" w:author="Author">
          <w:r w:rsidR="00340EF8" w:rsidRPr="00CA236F" w:rsidDel="00370307">
            <w:rPr>
              <w:rFonts w:asciiTheme="majorBidi" w:hAnsiTheme="majorBidi" w:cstheme="majorBidi"/>
              <w:sz w:val="24"/>
              <w:szCs w:val="24"/>
            </w:rPr>
            <w:delText xml:space="preserve"> as its backdrop</w:delText>
          </w:r>
        </w:del>
        <w:r w:rsidR="00340EF8" w:rsidRPr="00CA236F">
          <w:rPr>
            <w:rFonts w:asciiTheme="majorBidi" w:hAnsiTheme="majorBidi" w:cstheme="majorBidi"/>
            <w:sz w:val="24"/>
            <w:szCs w:val="24"/>
          </w:rPr>
          <w:t>.</w:t>
        </w:r>
      </w:ins>
      <w:del w:id="910" w:author="Author">
        <w:r w:rsidRPr="00CA236F" w:rsidDel="00340EF8">
          <w:rPr>
            <w:rFonts w:asciiTheme="majorBidi" w:hAnsiTheme="majorBidi" w:cstheme="majorBidi"/>
            <w:sz w:val="24"/>
            <w:szCs w:val="24"/>
          </w:rPr>
          <w:delText>:</w:delText>
        </w:r>
      </w:del>
      <w:r w:rsidRPr="00CA236F">
        <w:rPr>
          <w:rFonts w:asciiTheme="majorBidi" w:hAnsiTheme="majorBidi" w:cstheme="majorBidi"/>
          <w:sz w:val="24"/>
          <w:szCs w:val="24"/>
        </w:rPr>
        <w:t xml:space="preserve"> Sima Ting, steward of the town’s leading gentry family, </w:t>
      </w:r>
      <w:del w:id="911" w:author="Author">
        <w:r w:rsidRPr="00CA236F" w:rsidDel="00340EF8">
          <w:rPr>
            <w:rFonts w:asciiTheme="majorBidi" w:hAnsiTheme="majorBidi" w:cstheme="majorBidi"/>
            <w:sz w:val="24"/>
            <w:szCs w:val="24"/>
          </w:rPr>
          <w:delText xml:space="preserve">fired </w:delText>
        </w:r>
      </w:del>
      <w:ins w:id="912" w:author="Author">
        <w:r w:rsidR="00340EF8" w:rsidRPr="00CA236F">
          <w:rPr>
            <w:rFonts w:asciiTheme="majorBidi" w:hAnsiTheme="majorBidi" w:cstheme="majorBidi"/>
            <w:sz w:val="24"/>
            <w:szCs w:val="24"/>
          </w:rPr>
          <w:t xml:space="preserve">fires </w:t>
        </w:r>
      </w:ins>
      <w:r w:rsidRPr="00CA236F">
        <w:rPr>
          <w:rFonts w:asciiTheme="majorBidi" w:hAnsiTheme="majorBidi" w:cstheme="majorBidi"/>
          <w:sz w:val="24"/>
          <w:szCs w:val="24"/>
        </w:rPr>
        <w:t xml:space="preserve">warning shots </w:t>
      </w:r>
      <w:ins w:id="913" w:author="Author">
        <w:r w:rsidR="00370307">
          <w:rPr>
            <w:rFonts w:asciiTheme="majorBidi" w:hAnsiTheme="majorBidi" w:cstheme="majorBidi"/>
            <w:sz w:val="24"/>
            <w:szCs w:val="24"/>
          </w:rPr>
          <w:t>accompanied by</w:t>
        </w:r>
      </w:ins>
      <w:del w:id="914" w:author="Author">
        <w:r w:rsidRPr="00CA236F" w:rsidDel="00370307">
          <w:rPr>
            <w:rFonts w:asciiTheme="majorBidi" w:hAnsiTheme="majorBidi" w:cstheme="majorBidi"/>
            <w:sz w:val="24"/>
            <w:szCs w:val="24"/>
          </w:rPr>
          <w:delText>with</w:delText>
        </w:r>
      </w:del>
      <w:r w:rsidRPr="00CA236F">
        <w:rPr>
          <w:rFonts w:asciiTheme="majorBidi" w:hAnsiTheme="majorBidi" w:cstheme="majorBidi"/>
          <w:sz w:val="24"/>
          <w:szCs w:val="24"/>
        </w:rPr>
        <w:t xml:space="preserve"> constant shouts that “the Japs are coming</w:t>
      </w:r>
      <w:ins w:id="915" w:author="Author">
        <w:r w:rsidR="00A547ED" w:rsidRPr="00CA236F">
          <w:rPr>
            <w:rFonts w:asciiTheme="majorBidi" w:hAnsiTheme="majorBidi" w:cstheme="majorBidi"/>
            <w:sz w:val="24"/>
            <w:szCs w:val="24"/>
          </w:rPr>
          <w:t>,</w:t>
        </w:r>
      </w:ins>
      <w:r w:rsidRPr="00CA236F">
        <w:rPr>
          <w:rFonts w:asciiTheme="majorBidi" w:hAnsiTheme="majorBidi" w:cstheme="majorBidi"/>
          <w:sz w:val="24"/>
          <w:szCs w:val="24"/>
        </w:rPr>
        <w:t>”</w:t>
      </w:r>
      <w:del w:id="916" w:author="Author">
        <w:r w:rsidRPr="00CA236F" w:rsidDel="00A547ED">
          <w:rPr>
            <w:rFonts w:asciiTheme="majorBidi" w:hAnsiTheme="majorBidi" w:cstheme="majorBidi"/>
            <w:sz w:val="24"/>
            <w:szCs w:val="24"/>
          </w:rPr>
          <w:delText>,</w:delText>
        </w:r>
      </w:del>
      <w:r w:rsidRPr="00CA236F">
        <w:rPr>
          <w:rFonts w:asciiTheme="majorBidi" w:hAnsiTheme="majorBidi" w:cstheme="majorBidi"/>
          <w:sz w:val="24"/>
          <w:szCs w:val="24"/>
        </w:rPr>
        <w:t xml:space="preserve"> </w:t>
      </w:r>
      <w:commentRangeStart w:id="917"/>
      <w:r w:rsidRPr="00CA236F">
        <w:rPr>
          <w:rFonts w:asciiTheme="majorBidi" w:hAnsiTheme="majorBidi" w:cstheme="majorBidi"/>
          <w:sz w:val="24"/>
          <w:szCs w:val="24"/>
        </w:rPr>
        <w:t xml:space="preserve">while Sha Yueliang, leader of the Donkey Musket Band during the War of Resistance (but </w:t>
      </w:r>
      <w:ins w:id="918" w:author="Author">
        <w:r w:rsidR="00A547ED" w:rsidRPr="00CA236F">
          <w:rPr>
            <w:rFonts w:asciiTheme="majorBidi" w:hAnsiTheme="majorBidi" w:cstheme="majorBidi"/>
            <w:sz w:val="24"/>
            <w:szCs w:val="24"/>
          </w:rPr>
          <w:t xml:space="preserve">who </w:t>
        </w:r>
      </w:ins>
      <w:r w:rsidRPr="00CA236F">
        <w:rPr>
          <w:rFonts w:asciiTheme="majorBidi" w:hAnsiTheme="majorBidi" w:cstheme="majorBidi"/>
          <w:sz w:val="24"/>
          <w:szCs w:val="24"/>
        </w:rPr>
        <w:t xml:space="preserve">later </w:t>
      </w:r>
      <w:del w:id="919" w:author="Author">
        <w:r w:rsidRPr="00CA236F" w:rsidDel="00A547ED">
          <w:rPr>
            <w:rFonts w:asciiTheme="majorBidi" w:hAnsiTheme="majorBidi" w:cstheme="majorBidi"/>
            <w:sz w:val="24"/>
            <w:szCs w:val="24"/>
          </w:rPr>
          <w:delText xml:space="preserve">turned </w:delText>
        </w:r>
      </w:del>
      <w:ins w:id="920" w:author="Author">
        <w:r w:rsidR="00370307">
          <w:rPr>
            <w:rFonts w:asciiTheme="majorBidi" w:hAnsiTheme="majorBidi" w:cstheme="majorBidi"/>
            <w:sz w:val="24"/>
            <w:szCs w:val="24"/>
          </w:rPr>
          <w:t>bec</w:t>
        </w:r>
        <w:r w:rsidR="00346EF8">
          <w:rPr>
            <w:rFonts w:asciiTheme="majorBidi" w:hAnsiTheme="majorBidi" w:cstheme="majorBidi"/>
            <w:sz w:val="24"/>
            <w:szCs w:val="24"/>
          </w:rPr>
          <w:t>omes</w:t>
        </w:r>
        <w:del w:id="921" w:author="Author">
          <w:r w:rsidR="00A547ED" w:rsidRPr="00CA236F" w:rsidDel="00370307">
            <w:rPr>
              <w:rFonts w:asciiTheme="majorBidi" w:hAnsiTheme="majorBidi" w:cstheme="majorBidi"/>
              <w:sz w:val="24"/>
              <w:szCs w:val="24"/>
            </w:rPr>
            <w:delText xml:space="preserve">turns </w:delText>
          </w:r>
        </w:del>
      </w:ins>
      <w:del w:id="922" w:author="Author">
        <w:r w:rsidRPr="00CA236F" w:rsidDel="00370307">
          <w:rPr>
            <w:rFonts w:asciiTheme="majorBidi" w:hAnsiTheme="majorBidi" w:cstheme="majorBidi"/>
            <w:sz w:val="24"/>
            <w:szCs w:val="24"/>
          </w:rPr>
          <w:delText>to be</w:delText>
        </w:r>
      </w:del>
      <w:ins w:id="923" w:author="Author">
        <w:del w:id="924" w:author="Author">
          <w:r w:rsidR="00A547ED" w:rsidRPr="00CA236F" w:rsidDel="00370307">
            <w:rPr>
              <w:rFonts w:asciiTheme="majorBidi" w:hAnsiTheme="majorBidi" w:cstheme="majorBidi"/>
              <w:sz w:val="24"/>
              <w:szCs w:val="24"/>
            </w:rPr>
            <w:delText>into</w:delText>
          </w:r>
        </w:del>
      </w:ins>
      <w:r w:rsidRPr="00CA236F">
        <w:rPr>
          <w:rFonts w:asciiTheme="majorBidi" w:hAnsiTheme="majorBidi" w:cstheme="majorBidi"/>
          <w:sz w:val="24"/>
          <w:szCs w:val="24"/>
        </w:rPr>
        <w:t xml:space="preserve"> a traitor)</w:t>
      </w:r>
      <w:del w:id="925" w:author="Author">
        <w:r w:rsidRPr="00CA236F" w:rsidDel="00A547ED">
          <w:rPr>
            <w:rFonts w:asciiTheme="majorBidi" w:hAnsiTheme="majorBidi" w:cstheme="majorBidi"/>
            <w:sz w:val="24"/>
            <w:szCs w:val="24"/>
          </w:rPr>
          <w:delText>,</w:delText>
        </w:r>
      </w:del>
      <w:r w:rsidRPr="00CA236F">
        <w:rPr>
          <w:rFonts w:asciiTheme="majorBidi" w:hAnsiTheme="majorBidi" w:cstheme="majorBidi"/>
          <w:sz w:val="24"/>
          <w:szCs w:val="24"/>
        </w:rPr>
        <w:t xml:space="preserve"> and his </w:t>
      </w:r>
      <w:ins w:id="926" w:author="Author">
        <w:r w:rsidR="00C247DE" w:rsidRPr="00CA236F">
          <w:rPr>
            <w:rFonts w:asciiTheme="majorBidi" w:hAnsiTheme="majorBidi" w:cstheme="majorBidi"/>
            <w:sz w:val="24"/>
            <w:szCs w:val="24"/>
          </w:rPr>
          <w:t xml:space="preserve">group of </w:t>
        </w:r>
      </w:ins>
      <w:r w:rsidRPr="00CA236F">
        <w:rPr>
          <w:rFonts w:asciiTheme="majorBidi" w:hAnsiTheme="majorBidi" w:cstheme="majorBidi"/>
          <w:sz w:val="24"/>
          <w:szCs w:val="24"/>
        </w:rPr>
        <w:t>bandit</w:t>
      </w:r>
      <w:ins w:id="927" w:author="Author">
        <w:r w:rsidR="00C247DE" w:rsidRPr="00CA236F">
          <w:rPr>
            <w:rFonts w:asciiTheme="majorBidi" w:hAnsiTheme="majorBidi" w:cstheme="majorBidi"/>
            <w:sz w:val="24"/>
            <w:szCs w:val="24"/>
          </w:rPr>
          <w:t>s</w:t>
        </w:r>
      </w:ins>
      <w:r w:rsidRPr="00CA236F">
        <w:rPr>
          <w:rFonts w:asciiTheme="majorBidi" w:hAnsiTheme="majorBidi" w:cstheme="majorBidi"/>
          <w:sz w:val="24"/>
          <w:szCs w:val="24"/>
        </w:rPr>
        <w:t xml:space="preserve"> </w:t>
      </w:r>
      <w:del w:id="928" w:author="Author">
        <w:r w:rsidRPr="00CA236F" w:rsidDel="00C247DE">
          <w:rPr>
            <w:rFonts w:asciiTheme="majorBidi" w:hAnsiTheme="majorBidi" w:cstheme="majorBidi"/>
            <w:sz w:val="24"/>
            <w:szCs w:val="24"/>
          </w:rPr>
          <w:delText xml:space="preserve">group </w:delText>
        </w:r>
      </w:del>
      <w:ins w:id="929" w:author="Author">
        <w:r w:rsidR="00A547ED" w:rsidRPr="00CA236F">
          <w:rPr>
            <w:rFonts w:asciiTheme="majorBidi" w:hAnsiTheme="majorBidi" w:cstheme="majorBidi"/>
            <w:sz w:val="24"/>
            <w:szCs w:val="24"/>
          </w:rPr>
          <w:t xml:space="preserve">prepare </w:t>
        </w:r>
        <w:r w:rsidR="00370307">
          <w:rPr>
            <w:rFonts w:asciiTheme="majorBidi" w:hAnsiTheme="majorBidi" w:cstheme="majorBidi"/>
            <w:sz w:val="24"/>
            <w:szCs w:val="24"/>
          </w:rPr>
          <w:t xml:space="preserve">to </w:t>
        </w:r>
      </w:ins>
      <w:r w:rsidRPr="00CA236F">
        <w:rPr>
          <w:rFonts w:asciiTheme="majorBidi" w:hAnsiTheme="majorBidi" w:cstheme="majorBidi"/>
          <w:sz w:val="24"/>
          <w:szCs w:val="24"/>
        </w:rPr>
        <w:t>ambush</w:t>
      </w:r>
      <w:del w:id="930" w:author="Author">
        <w:r w:rsidRPr="00CA236F" w:rsidDel="00A547ED">
          <w:rPr>
            <w:rFonts w:asciiTheme="majorBidi" w:hAnsiTheme="majorBidi" w:cstheme="majorBidi"/>
            <w:sz w:val="24"/>
            <w:szCs w:val="24"/>
          </w:rPr>
          <w:delText>ed</w:delText>
        </w:r>
      </w:del>
      <w:r w:rsidRPr="00CA236F">
        <w:rPr>
          <w:rFonts w:asciiTheme="majorBidi" w:hAnsiTheme="majorBidi" w:cstheme="majorBidi"/>
          <w:sz w:val="24"/>
          <w:szCs w:val="24"/>
        </w:rPr>
        <w:t xml:space="preserve"> </w:t>
      </w:r>
      <w:ins w:id="931" w:author="Author">
        <w:r w:rsidR="00A547ED" w:rsidRPr="00CA236F">
          <w:rPr>
            <w:rFonts w:asciiTheme="majorBidi" w:hAnsiTheme="majorBidi" w:cstheme="majorBidi"/>
            <w:sz w:val="24"/>
            <w:szCs w:val="24"/>
          </w:rPr>
          <w:t xml:space="preserve">the Japanese army </w:t>
        </w:r>
      </w:ins>
      <w:r w:rsidRPr="00CA236F">
        <w:rPr>
          <w:rFonts w:asciiTheme="majorBidi" w:hAnsiTheme="majorBidi" w:cstheme="majorBidi"/>
          <w:sz w:val="24"/>
          <w:szCs w:val="24"/>
        </w:rPr>
        <w:t>by the river</w:t>
      </w:r>
      <w:del w:id="932" w:author="Author">
        <w:r w:rsidRPr="00CA236F" w:rsidDel="00A547ED">
          <w:rPr>
            <w:rFonts w:asciiTheme="majorBidi" w:hAnsiTheme="majorBidi" w:cstheme="majorBidi"/>
            <w:sz w:val="24"/>
            <w:szCs w:val="24"/>
          </w:rPr>
          <w:delText xml:space="preserve"> to prepare to resist the Japanese army</w:delText>
        </w:r>
      </w:del>
      <w:r w:rsidRPr="00CA236F">
        <w:rPr>
          <w:rFonts w:asciiTheme="majorBidi" w:hAnsiTheme="majorBidi" w:cstheme="majorBidi"/>
          <w:sz w:val="24"/>
          <w:szCs w:val="24"/>
        </w:rPr>
        <w:t>.</w:t>
      </w:r>
      <w:commentRangeEnd w:id="917"/>
      <w:r w:rsidR="00A547ED" w:rsidRPr="009A041A">
        <w:rPr>
          <w:rStyle w:val="CommentReference"/>
          <w:rFonts w:asciiTheme="majorBidi" w:hAnsiTheme="majorBidi" w:cstheme="majorBidi"/>
          <w:sz w:val="24"/>
          <w:szCs w:val="24"/>
          <w:rPrChange w:id="933" w:author="Author">
            <w:rPr>
              <w:rStyle w:val="CommentReference"/>
            </w:rPr>
          </w:rPrChange>
        </w:rPr>
        <w:commentReference w:id="917"/>
      </w:r>
    </w:p>
    <w:p w14:paraId="229FF406" w14:textId="70248A0D" w:rsidR="00733346" w:rsidRDefault="00C247DE" w:rsidP="00433868">
      <w:pPr>
        <w:spacing w:line="360" w:lineRule="auto"/>
        <w:ind w:firstLine="420"/>
        <w:rPr>
          <w:ins w:id="934" w:author="Author"/>
          <w:rFonts w:asciiTheme="majorBidi" w:hAnsiTheme="majorBidi" w:cstheme="majorBidi"/>
          <w:sz w:val="24"/>
          <w:szCs w:val="24"/>
        </w:rPr>
      </w:pPr>
      <w:ins w:id="935" w:author="Author">
        <w:r w:rsidRPr="00CA236F">
          <w:rPr>
            <w:rFonts w:asciiTheme="majorBidi" w:hAnsiTheme="majorBidi" w:cstheme="majorBidi"/>
            <w:sz w:val="24"/>
            <w:szCs w:val="24"/>
          </w:rPr>
          <w:t xml:space="preserve">The opening events </w:t>
        </w:r>
      </w:ins>
      <w:del w:id="936" w:author="Author">
        <w:r w:rsidR="00680F2B" w:rsidRPr="00CA236F" w:rsidDel="00C247DE">
          <w:rPr>
            <w:rFonts w:asciiTheme="majorBidi" w:hAnsiTheme="majorBidi" w:cstheme="majorBidi"/>
            <w:sz w:val="24"/>
            <w:szCs w:val="24"/>
          </w:rPr>
          <w:delText xml:space="preserve">In </w:delText>
        </w:r>
      </w:del>
      <w:ins w:id="937" w:author="Author">
        <w:r w:rsidRPr="00CA236F">
          <w:rPr>
            <w:rFonts w:asciiTheme="majorBidi" w:hAnsiTheme="majorBidi" w:cstheme="majorBidi"/>
            <w:sz w:val="24"/>
            <w:szCs w:val="24"/>
          </w:rPr>
          <w:t xml:space="preserve">in </w:t>
        </w:r>
      </w:ins>
      <w:r w:rsidR="00680F2B" w:rsidRPr="00CA236F">
        <w:rPr>
          <w:rFonts w:asciiTheme="majorBidi" w:hAnsiTheme="majorBidi" w:cstheme="majorBidi"/>
          <w:sz w:val="24"/>
          <w:szCs w:val="24"/>
        </w:rPr>
        <w:t>Grossman’s novel</w:t>
      </w:r>
      <w:del w:id="938" w:author="Author">
        <w:r w:rsidR="00680F2B" w:rsidRPr="00CA236F" w:rsidDel="00C247DE">
          <w:rPr>
            <w:rFonts w:asciiTheme="majorBidi" w:hAnsiTheme="majorBidi" w:cstheme="majorBidi"/>
            <w:sz w:val="24"/>
            <w:szCs w:val="24"/>
          </w:rPr>
          <w:delText>,</w:delText>
        </w:r>
      </w:del>
      <w:r w:rsidR="00680F2B" w:rsidRPr="00CA236F">
        <w:rPr>
          <w:rFonts w:asciiTheme="majorBidi" w:hAnsiTheme="majorBidi" w:cstheme="majorBidi"/>
          <w:sz w:val="24"/>
          <w:szCs w:val="24"/>
        </w:rPr>
        <w:t xml:space="preserve"> </w:t>
      </w:r>
      <w:del w:id="939" w:author="Author">
        <w:r w:rsidR="00680F2B" w:rsidRPr="00CA236F" w:rsidDel="00C247DE">
          <w:rPr>
            <w:rFonts w:asciiTheme="majorBidi" w:hAnsiTheme="majorBidi" w:cstheme="majorBidi"/>
            <w:sz w:val="24"/>
            <w:szCs w:val="24"/>
          </w:rPr>
          <w:delText xml:space="preserve">the opening event </w:delText>
        </w:r>
      </w:del>
      <w:r w:rsidR="00680F2B" w:rsidRPr="00CA236F">
        <w:rPr>
          <w:rFonts w:asciiTheme="majorBidi" w:hAnsiTheme="majorBidi" w:cstheme="majorBidi"/>
          <w:sz w:val="24"/>
          <w:szCs w:val="24"/>
        </w:rPr>
        <w:t>place</w:t>
      </w:r>
      <w:del w:id="940" w:author="Author">
        <w:r w:rsidR="00680F2B" w:rsidRPr="00CA236F" w:rsidDel="00C247DE">
          <w:rPr>
            <w:rFonts w:asciiTheme="majorBidi" w:hAnsiTheme="majorBidi" w:cstheme="majorBidi"/>
            <w:sz w:val="24"/>
            <w:szCs w:val="24"/>
          </w:rPr>
          <w:delText>s</w:delText>
        </w:r>
      </w:del>
      <w:r w:rsidR="00680F2B" w:rsidRPr="00CA236F">
        <w:rPr>
          <w:rFonts w:asciiTheme="majorBidi" w:hAnsiTheme="majorBidi" w:cstheme="majorBidi"/>
          <w:sz w:val="24"/>
          <w:szCs w:val="24"/>
        </w:rPr>
        <w:t xml:space="preserve"> </w:t>
      </w:r>
      <w:ins w:id="941" w:author="Author">
        <w:r w:rsidRPr="00CA236F">
          <w:rPr>
            <w:rFonts w:asciiTheme="majorBidi" w:hAnsiTheme="majorBidi" w:cstheme="majorBidi"/>
            <w:sz w:val="24"/>
            <w:szCs w:val="24"/>
          </w:rPr>
          <w:t xml:space="preserve">the adolescent </w:t>
        </w:r>
      </w:ins>
      <w:r w:rsidR="00680F2B" w:rsidRPr="00CA236F">
        <w:rPr>
          <w:rFonts w:asciiTheme="majorBidi" w:hAnsiTheme="majorBidi" w:cstheme="majorBidi"/>
          <w:sz w:val="24"/>
          <w:szCs w:val="24"/>
        </w:rPr>
        <w:t>Ora, th</w:t>
      </w:r>
      <w:ins w:id="942" w:author="Author">
        <w:r w:rsidRPr="00CA236F">
          <w:rPr>
            <w:rFonts w:asciiTheme="majorBidi" w:hAnsiTheme="majorBidi" w:cstheme="majorBidi"/>
            <w:sz w:val="24"/>
            <w:szCs w:val="24"/>
          </w:rPr>
          <w:t>r</w:t>
        </w:r>
      </w:ins>
      <w:r w:rsidR="00680F2B" w:rsidRPr="00CA236F">
        <w:rPr>
          <w:rFonts w:asciiTheme="majorBidi" w:hAnsiTheme="majorBidi" w:cstheme="majorBidi"/>
          <w:sz w:val="24"/>
          <w:szCs w:val="24"/>
        </w:rPr>
        <w:t>ough no fault of her own, at the heart of the Israeli</w:t>
      </w:r>
      <w:ins w:id="943" w:author="Author">
        <w:r w:rsidRPr="00CA236F">
          <w:rPr>
            <w:rFonts w:asciiTheme="majorBidi" w:hAnsiTheme="majorBidi" w:cstheme="majorBidi"/>
            <w:sz w:val="24"/>
            <w:szCs w:val="24"/>
          </w:rPr>
          <w:t>-</w:t>
        </w:r>
      </w:ins>
      <w:del w:id="944" w:author="Author">
        <w:r w:rsidR="00680F2B" w:rsidRPr="00CA236F" w:rsidDel="00C247DE">
          <w:rPr>
            <w:rFonts w:asciiTheme="majorBidi" w:hAnsiTheme="majorBidi" w:cstheme="majorBidi"/>
            <w:sz w:val="24"/>
            <w:szCs w:val="24"/>
          </w:rPr>
          <w:delText xml:space="preserve"> </w:delText>
        </w:r>
      </w:del>
      <w:r w:rsidR="00680F2B" w:rsidRPr="00CA236F">
        <w:rPr>
          <w:rFonts w:asciiTheme="majorBidi" w:hAnsiTheme="majorBidi" w:cstheme="majorBidi"/>
          <w:sz w:val="24"/>
          <w:szCs w:val="24"/>
        </w:rPr>
        <w:t xml:space="preserve">Palestinian conflict. </w:t>
      </w:r>
      <w:r w:rsidR="00F53AC2" w:rsidRPr="00CA236F">
        <w:rPr>
          <w:rFonts w:asciiTheme="majorBidi" w:hAnsiTheme="majorBidi" w:cstheme="majorBidi"/>
          <w:sz w:val="24"/>
          <w:szCs w:val="24"/>
        </w:rPr>
        <w:t xml:space="preserve">After 47 pages of dialogue </w:t>
      </w:r>
      <w:del w:id="945" w:author="Author">
        <w:r w:rsidR="00F53AC2" w:rsidRPr="00CA236F" w:rsidDel="00C247DE">
          <w:rPr>
            <w:rFonts w:asciiTheme="majorBidi" w:hAnsiTheme="majorBidi" w:cstheme="majorBidi"/>
            <w:sz w:val="24"/>
            <w:szCs w:val="24"/>
          </w:rPr>
          <w:delText xml:space="preserve">among </w:delText>
        </w:r>
      </w:del>
      <w:ins w:id="946" w:author="Author">
        <w:r w:rsidRPr="00CA236F">
          <w:rPr>
            <w:rFonts w:asciiTheme="majorBidi" w:hAnsiTheme="majorBidi" w:cstheme="majorBidi"/>
            <w:sz w:val="24"/>
            <w:szCs w:val="24"/>
          </w:rPr>
          <w:t xml:space="preserve">between </w:t>
        </w:r>
      </w:ins>
      <w:del w:id="947" w:author="Author">
        <w:r w:rsidR="00F53AC2" w:rsidRPr="00CA236F" w:rsidDel="00C247DE">
          <w:rPr>
            <w:rFonts w:asciiTheme="majorBidi" w:hAnsiTheme="majorBidi" w:cstheme="majorBidi"/>
            <w:sz w:val="24"/>
            <w:szCs w:val="24"/>
          </w:rPr>
          <w:delText xml:space="preserve">the adolescent </w:delText>
        </w:r>
      </w:del>
      <w:r w:rsidR="00F53AC2" w:rsidRPr="00CA236F">
        <w:rPr>
          <w:rFonts w:asciiTheme="majorBidi" w:hAnsiTheme="majorBidi" w:cstheme="majorBidi"/>
          <w:sz w:val="24"/>
          <w:szCs w:val="24"/>
        </w:rPr>
        <w:t>Ora, Ilan</w:t>
      </w:r>
      <w:ins w:id="948" w:author="Author">
        <w:r w:rsidRPr="00CA236F">
          <w:rPr>
            <w:rFonts w:asciiTheme="majorBidi" w:hAnsiTheme="majorBidi" w:cstheme="majorBidi"/>
            <w:sz w:val="24"/>
            <w:szCs w:val="24"/>
          </w:rPr>
          <w:t>,</w:t>
        </w:r>
      </w:ins>
      <w:r w:rsidR="00F53AC2" w:rsidRPr="00CA236F">
        <w:rPr>
          <w:rFonts w:asciiTheme="majorBidi" w:hAnsiTheme="majorBidi" w:cstheme="majorBidi"/>
          <w:sz w:val="24"/>
          <w:szCs w:val="24"/>
        </w:rPr>
        <w:t xml:space="preserve"> and Avaram</w:t>
      </w:r>
      <w:ins w:id="949" w:author="Author">
        <w:r w:rsidRPr="00CA236F">
          <w:rPr>
            <w:rFonts w:asciiTheme="majorBidi" w:hAnsiTheme="majorBidi" w:cstheme="majorBidi"/>
            <w:sz w:val="24"/>
            <w:szCs w:val="24"/>
          </w:rPr>
          <w:t xml:space="preserve">, </w:t>
        </w:r>
        <w:r w:rsidR="00346EF8">
          <w:rPr>
            <w:rFonts w:asciiTheme="majorBidi" w:hAnsiTheme="majorBidi" w:cstheme="majorBidi"/>
            <w:sz w:val="24"/>
            <w:szCs w:val="24"/>
          </w:rPr>
          <w:t>the latter</w:t>
        </w:r>
        <w:del w:id="950" w:author="Author">
          <w:r w:rsidRPr="00CA236F" w:rsidDel="00346EF8">
            <w:rPr>
              <w:rFonts w:asciiTheme="majorBidi" w:hAnsiTheme="majorBidi" w:cstheme="majorBidi"/>
              <w:sz w:val="24"/>
              <w:szCs w:val="24"/>
            </w:rPr>
            <w:delText>who</w:delText>
          </w:r>
        </w:del>
        <w:r w:rsidR="00346EF8">
          <w:rPr>
            <w:rFonts w:asciiTheme="majorBidi" w:hAnsiTheme="majorBidi" w:cstheme="majorBidi"/>
            <w:sz w:val="24"/>
            <w:szCs w:val="24"/>
          </w:rPr>
          <w:t xml:space="preserve"> hospitalized</w:t>
        </w:r>
        <w:del w:id="951" w:author="Author">
          <w:r w:rsidRPr="00CA236F" w:rsidDel="00370307">
            <w:rPr>
              <w:rFonts w:asciiTheme="majorBidi" w:hAnsiTheme="majorBidi" w:cstheme="majorBidi"/>
              <w:sz w:val="24"/>
              <w:szCs w:val="24"/>
            </w:rPr>
            <w:delText xml:space="preserve"> are</w:delText>
          </w:r>
          <w:r w:rsidRPr="00CA236F" w:rsidDel="00346EF8">
            <w:rPr>
              <w:rFonts w:asciiTheme="majorBidi" w:hAnsiTheme="majorBidi" w:cstheme="majorBidi"/>
              <w:sz w:val="24"/>
              <w:szCs w:val="24"/>
            </w:rPr>
            <w:delText xml:space="preserve"> staying</w:delText>
          </w:r>
        </w:del>
      </w:ins>
      <w:del w:id="952" w:author="Author">
        <w:r w:rsidR="00F53AC2" w:rsidRPr="00CA236F" w:rsidDel="00C247DE">
          <w:rPr>
            <w:rFonts w:asciiTheme="majorBidi" w:hAnsiTheme="majorBidi" w:cstheme="majorBidi"/>
            <w:sz w:val="24"/>
            <w:szCs w:val="24"/>
          </w:rPr>
          <w:delText>,</w:delText>
        </w:r>
        <w:r w:rsidR="00F53AC2" w:rsidRPr="00CA236F" w:rsidDel="00346EF8">
          <w:rPr>
            <w:rFonts w:asciiTheme="majorBidi" w:hAnsiTheme="majorBidi" w:cstheme="majorBidi"/>
            <w:sz w:val="24"/>
            <w:szCs w:val="24"/>
          </w:rPr>
          <w:delText xml:space="preserve"> in a hospital</w:delText>
        </w:r>
      </w:del>
      <w:r w:rsidR="00F53AC2" w:rsidRPr="00CA236F">
        <w:rPr>
          <w:rFonts w:asciiTheme="majorBidi" w:hAnsiTheme="majorBidi" w:cstheme="majorBidi"/>
          <w:sz w:val="24"/>
          <w:szCs w:val="24"/>
        </w:rPr>
        <w:t xml:space="preserve"> </w:t>
      </w:r>
      <w:ins w:id="953" w:author="Author">
        <w:r w:rsidRPr="00CA236F">
          <w:rPr>
            <w:rFonts w:asciiTheme="majorBidi" w:hAnsiTheme="majorBidi" w:cstheme="majorBidi"/>
            <w:sz w:val="24"/>
            <w:szCs w:val="24"/>
          </w:rPr>
          <w:t xml:space="preserve">just </w:t>
        </w:r>
      </w:ins>
      <w:del w:id="954" w:author="Author">
        <w:r w:rsidR="00F53AC2" w:rsidRPr="00CA236F" w:rsidDel="00C247DE">
          <w:rPr>
            <w:rFonts w:asciiTheme="majorBidi" w:hAnsiTheme="majorBidi" w:cstheme="majorBidi"/>
            <w:sz w:val="24"/>
            <w:szCs w:val="24"/>
          </w:rPr>
          <w:delText xml:space="preserve">simply </w:delText>
        </w:r>
      </w:del>
      <w:r w:rsidR="00F53AC2" w:rsidRPr="00CA236F">
        <w:rPr>
          <w:rFonts w:asciiTheme="majorBidi" w:hAnsiTheme="majorBidi" w:cstheme="majorBidi"/>
          <w:sz w:val="24"/>
          <w:szCs w:val="24"/>
        </w:rPr>
        <w:t xml:space="preserve">as the </w:t>
      </w:r>
      <w:del w:id="955" w:author="Author">
        <w:r w:rsidR="003E7364" w:rsidRPr="00CA236F" w:rsidDel="00C247DE">
          <w:rPr>
            <w:rFonts w:asciiTheme="majorBidi" w:hAnsiTheme="majorBidi" w:cstheme="majorBidi"/>
            <w:sz w:val="24"/>
            <w:szCs w:val="24"/>
          </w:rPr>
          <w:delText>“</w:delText>
        </w:r>
      </w:del>
      <w:ins w:id="956" w:author="Author">
        <w:r w:rsidRPr="00CA236F">
          <w:rPr>
            <w:rFonts w:asciiTheme="majorBidi" w:hAnsiTheme="majorBidi" w:cstheme="majorBidi"/>
            <w:sz w:val="24"/>
            <w:szCs w:val="24"/>
          </w:rPr>
          <w:t>19</w:t>
        </w:r>
      </w:ins>
      <w:r w:rsidR="00F53AC2" w:rsidRPr="00CA236F">
        <w:rPr>
          <w:rFonts w:asciiTheme="majorBidi" w:hAnsiTheme="majorBidi" w:cstheme="majorBidi"/>
          <w:sz w:val="24"/>
          <w:szCs w:val="24"/>
        </w:rPr>
        <w:t>67 Arab-Israeli War</w:t>
      </w:r>
      <w:del w:id="957" w:author="Author">
        <w:r w:rsidR="003E7364" w:rsidRPr="00CA236F" w:rsidDel="00C247DE">
          <w:rPr>
            <w:rFonts w:asciiTheme="majorBidi" w:hAnsiTheme="majorBidi" w:cstheme="majorBidi"/>
            <w:sz w:val="24"/>
            <w:szCs w:val="24"/>
          </w:rPr>
          <w:delText>”</w:delText>
        </w:r>
      </w:del>
      <w:r w:rsidR="00F53AC2" w:rsidRPr="00CA236F">
        <w:rPr>
          <w:rFonts w:asciiTheme="majorBidi" w:hAnsiTheme="majorBidi" w:cstheme="majorBidi"/>
          <w:sz w:val="24"/>
          <w:szCs w:val="24"/>
        </w:rPr>
        <w:t xml:space="preserve"> </w:t>
      </w:r>
      <w:del w:id="958" w:author="Author">
        <w:r w:rsidR="00F53AC2" w:rsidRPr="00CA236F" w:rsidDel="00733346">
          <w:rPr>
            <w:rFonts w:asciiTheme="majorBidi" w:hAnsiTheme="majorBidi" w:cstheme="majorBidi"/>
            <w:sz w:val="24"/>
            <w:szCs w:val="24"/>
          </w:rPr>
          <w:delText xml:space="preserve">has </w:delText>
        </w:r>
      </w:del>
      <w:ins w:id="959" w:author="Author">
        <w:del w:id="960" w:author="Author">
          <w:r w:rsidR="00733346" w:rsidDel="00370307">
            <w:rPr>
              <w:rFonts w:asciiTheme="majorBidi" w:hAnsiTheme="majorBidi" w:cstheme="majorBidi"/>
              <w:sz w:val="24"/>
              <w:szCs w:val="24"/>
            </w:rPr>
            <w:delText>i</w:delText>
          </w:r>
          <w:r w:rsidR="00733346" w:rsidRPr="00CA236F" w:rsidDel="00370307">
            <w:rPr>
              <w:rFonts w:asciiTheme="majorBidi" w:hAnsiTheme="majorBidi" w:cstheme="majorBidi"/>
              <w:sz w:val="24"/>
              <w:szCs w:val="24"/>
            </w:rPr>
            <w:delText xml:space="preserve">s </w:delText>
          </w:r>
        </w:del>
      </w:ins>
      <w:del w:id="961" w:author="Author">
        <w:r w:rsidR="00F53AC2" w:rsidRPr="00CA236F" w:rsidDel="00370307">
          <w:rPr>
            <w:rFonts w:asciiTheme="majorBidi" w:hAnsiTheme="majorBidi" w:cstheme="majorBidi"/>
            <w:sz w:val="24"/>
            <w:szCs w:val="24"/>
          </w:rPr>
          <w:delText xml:space="preserve">broken </w:delText>
        </w:r>
      </w:del>
      <w:ins w:id="962" w:author="Author">
        <w:del w:id="963" w:author="Author">
          <w:r w:rsidR="00733346" w:rsidRPr="00CA236F" w:rsidDel="00370307">
            <w:rPr>
              <w:rFonts w:asciiTheme="majorBidi" w:hAnsiTheme="majorBidi" w:cstheme="majorBidi"/>
              <w:sz w:val="24"/>
              <w:szCs w:val="24"/>
            </w:rPr>
            <w:delText>br</w:delText>
          </w:r>
          <w:r w:rsidR="00733346" w:rsidDel="00370307">
            <w:rPr>
              <w:rFonts w:asciiTheme="majorBidi" w:hAnsiTheme="majorBidi" w:cstheme="majorBidi"/>
              <w:sz w:val="24"/>
              <w:szCs w:val="24"/>
            </w:rPr>
            <w:delText>ea</w:delText>
          </w:r>
          <w:r w:rsidR="00733346" w:rsidRPr="00CA236F" w:rsidDel="00370307">
            <w:rPr>
              <w:rFonts w:asciiTheme="majorBidi" w:hAnsiTheme="majorBidi" w:cstheme="majorBidi"/>
              <w:sz w:val="24"/>
              <w:szCs w:val="24"/>
            </w:rPr>
            <w:delText>k</w:delText>
          </w:r>
          <w:r w:rsidR="00733346" w:rsidDel="00370307">
            <w:rPr>
              <w:rFonts w:asciiTheme="majorBidi" w:hAnsiTheme="majorBidi" w:cstheme="majorBidi"/>
              <w:sz w:val="24"/>
              <w:szCs w:val="24"/>
            </w:rPr>
            <w:delText>i</w:delText>
          </w:r>
          <w:r w:rsidR="00733346" w:rsidRPr="00CA236F" w:rsidDel="00370307">
            <w:rPr>
              <w:rFonts w:asciiTheme="majorBidi" w:hAnsiTheme="majorBidi" w:cstheme="majorBidi"/>
              <w:sz w:val="24"/>
              <w:szCs w:val="24"/>
            </w:rPr>
            <w:delText>n</w:delText>
          </w:r>
          <w:r w:rsidR="00733346" w:rsidDel="00370307">
            <w:rPr>
              <w:rFonts w:asciiTheme="majorBidi" w:hAnsiTheme="majorBidi" w:cstheme="majorBidi"/>
              <w:sz w:val="24"/>
              <w:szCs w:val="24"/>
            </w:rPr>
            <w:delText>g</w:delText>
          </w:r>
          <w:r w:rsidR="00733346" w:rsidRPr="00CA236F" w:rsidDel="00370307">
            <w:rPr>
              <w:rFonts w:asciiTheme="majorBidi" w:hAnsiTheme="majorBidi" w:cstheme="majorBidi"/>
              <w:sz w:val="24"/>
              <w:szCs w:val="24"/>
            </w:rPr>
            <w:delText xml:space="preserve"> </w:delText>
          </w:r>
        </w:del>
        <w:r w:rsidR="00370307">
          <w:rPr>
            <w:rFonts w:asciiTheme="majorBidi" w:hAnsiTheme="majorBidi" w:cstheme="majorBidi"/>
            <w:sz w:val="24"/>
            <w:szCs w:val="24"/>
          </w:rPr>
          <w:t xml:space="preserve">breaks </w:t>
        </w:r>
      </w:ins>
      <w:r w:rsidR="00F53AC2" w:rsidRPr="00CA236F">
        <w:rPr>
          <w:rFonts w:asciiTheme="majorBidi" w:hAnsiTheme="majorBidi" w:cstheme="majorBidi"/>
          <w:sz w:val="24"/>
          <w:szCs w:val="24"/>
        </w:rPr>
        <w:t xml:space="preserve">out, </w:t>
      </w:r>
      <w:del w:id="964" w:author="Author">
        <w:r w:rsidR="00F53AC2" w:rsidRPr="00CA236F" w:rsidDel="00C247DE">
          <w:rPr>
            <w:rFonts w:asciiTheme="majorBidi" w:hAnsiTheme="majorBidi" w:cstheme="majorBidi"/>
            <w:sz w:val="24"/>
            <w:szCs w:val="24"/>
          </w:rPr>
          <w:delText xml:space="preserve">suffering from </w:delText>
        </w:r>
      </w:del>
      <w:r w:rsidR="00F53AC2" w:rsidRPr="00CA236F">
        <w:rPr>
          <w:rFonts w:asciiTheme="majorBidi" w:hAnsiTheme="majorBidi" w:cstheme="majorBidi"/>
          <w:sz w:val="24"/>
          <w:szCs w:val="24"/>
        </w:rPr>
        <w:t>ill</w:t>
      </w:r>
      <w:del w:id="965" w:author="Author">
        <w:r w:rsidR="00F53AC2" w:rsidRPr="00CA236F" w:rsidDel="00C247DE">
          <w:rPr>
            <w:rFonts w:asciiTheme="majorBidi" w:hAnsiTheme="majorBidi" w:cstheme="majorBidi"/>
            <w:sz w:val="24"/>
            <w:szCs w:val="24"/>
          </w:rPr>
          <w:delText>ness</w:delText>
        </w:r>
      </w:del>
      <w:r w:rsidR="00F53AC2" w:rsidRPr="00CA236F">
        <w:rPr>
          <w:rFonts w:asciiTheme="majorBidi" w:hAnsiTheme="majorBidi" w:cstheme="majorBidi"/>
          <w:sz w:val="24"/>
          <w:szCs w:val="24"/>
        </w:rPr>
        <w:t xml:space="preserve"> and </w:t>
      </w:r>
      <w:ins w:id="966" w:author="Author">
        <w:del w:id="967" w:author="Author">
          <w:r w:rsidR="00733346" w:rsidDel="00370307">
            <w:rPr>
              <w:rFonts w:asciiTheme="majorBidi" w:hAnsiTheme="majorBidi" w:cstheme="majorBidi"/>
              <w:sz w:val="24"/>
              <w:szCs w:val="24"/>
            </w:rPr>
            <w:delText xml:space="preserve">also </w:delText>
          </w:r>
        </w:del>
      </w:ins>
      <w:del w:id="968" w:author="Author">
        <w:r w:rsidR="00F53AC2" w:rsidRPr="00CA236F" w:rsidDel="00733346">
          <w:rPr>
            <w:rFonts w:asciiTheme="majorBidi" w:hAnsiTheme="majorBidi" w:cstheme="majorBidi"/>
            <w:sz w:val="24"/>
            <w:szCs w:val="24"/>
          </w:rPr>
          <w:delText xml:space="preserve">the worrying </w:delText>
        </w:r>
      </w:del>
      <w:ins w:id="969" w:author="Author">
        <w:r w:rsidR="00733346" w:rsidRPr="00CA236F">
          <w:rPr>
            <w:rFonts w:asciiTheme="majorBidi" w:hAnsiTheme="majorBidi" w:cstheme="majorBidi"/>
            <w:sz w:val="24"/>
            <w:szCs w:val="24"/>
          </w:rPr>
          <w:t>worr</w:t>
        </w:r>
        <w:r w:rsidR="00733346">
          <w:rPr>
            <w:rFonts w:asciiTheme="majorBidi" w:hAnsiTheme="majorBidi" w:cstheme="majorBidi"/>
            <w:sz w:val="24"/>
            <w:szCs w:val="24"/>
          </w:rPr>
          <w:t>ied</w:t>
        </w:r>
        <w:r w:rsidR="00733346" w:rsidRPr="00CA236F">
          <w:rPr>
            <w:rFonts w:asciiTheme="majorBidi" w:hAnsiTheme="majorBidi" w:cstheme="majorBidi"/>
            <w:sz w:val="24"/>
            <w:szCs w:val="24"/>
          </w:rPr>
          <w:t xml:space="preserve"> </w:t>
        </w:r>
      </w:ins>
      <w:del w:id="970" w:author="Author">
        <w:r w:rsidR="00F53AC2" w:rsidRPr="00CA236F" w:rsidDel="00733346">
          <w:rPr>
            <w:rFonts w:asciiTheme="majorBidi" w:hAnsiTheme="majorBidi" w:cstheme="majorBidi"/>
            <w:sz w:val="24"/>
            <w:szCs w:val="24"/>
          </w:rPr>
          <w:delText>about the destruction of</w:delText>
        </w:r>
      </w:del>
      <w:ins w:id="971" w:author="Author">
        <w:r w:rsidR="00733346">
          <w:rPr>
            <w:rFonts w:asciiTheme="majorBidi" w:hAnsiTheme="majorBidi" w:cstheme="majorBidi"/>
            <w:sz w:val="24"/>
            <w:szCs w:val="24"/>
          </w:rPr>
          <w:t>that</w:t>
        </w:r>
      </w:ins>
      <w:r w:rsidR="00F53AC2" w:rsidRPr="00CA236F">
        <w:rPr>
          <w:rFonts w:asciiTheme="majorBidi" w:hAnsiTheme="majorBidi" w:cstheme="majorBidi"/>
          <w:sz w:val="24"/>
          <w:szCs w:val="24"/>
        </w:rPr>
        <w:t xml:space="preserve"> Israel</w:t>
      </w:r>
      <w:ins w:id="972" w:author="Author">
        <w:r w:rsidR="00733346">
          <w:rPr>
            <w:rFonts w:asciiTheme="majorBidi" w:hAnsiTheme="majorBidi" w:cstheme="majorBidi"/>
            <w:sz w:val="24"/>
            <w:szCs w:val="24"/>
          </w:rPr>
          <w:t xml:space="preserve"> will be destroyed</w:t>
        </w:r>
      </w:ins>
      <w:r w:rsidR="00F53AC2" w:rsidRPr="00CA236F">
        <w:rPr>
          <w:rFonts w:asciiTheme="majorBidi" w:hAnsiTheme="majorBidi" w:cstheme="majorBidi"/>
          <w:sz w:val="24"/>
          <w:szCs w:val="24"/>
        </w:rPr>
        <w:t xml:space="preserve">, </w:t>
      </w:r>
      <w:r w:rsidR="009526B1" w:rsidRPr="00CA236F">
        <w:rPr>
          <w:rFonts w:asciiTheme="majorBidi" w:hAnsiTheme="majorBidi" w:cstheme="majorBidi"/>
          <w:sz w:val="24"/>
          <w:szCs w:val="24"/>
        </w:rPr>
        <w:t xml:space="preserve">much of the novel is devoted to </w:t>
      </w:r>
      <w:del w:id="973" w:author="Author">
        <w:r w:rsidR="009526B1" w:rsidRPr="00CA236F" w:rsidDel="00C247DE">
          <w:rPr>
            <w:rFonts w:asciiTheme="majorBidi" w:hAnsiTheme="majorBidi" w:cstheme="majorBidi"/>
            <w:sz w:val="24"/>
            <w:szCs w:val="24"/>
          </w:rPr>
          <w:delText xml:space="preserve">the </w:delText>
        </w:r>
      </w:del>
      <w:ins w:id="974" w:author="Author">
        <w:r w:rsidRPr="00CA236F">
          <w:rPr>
            <w:rFonts w:asciiTheme="majorBidi" w:hAnsiTheme="majorBidi" w:cstheme="majorBidi"/>
            <w:sz w:val="24"/>
            <w:szCs w:val="24"/>
          </w:rPr>
          <w:t xml:space="preserve">an </w:t>
        </w:r>
      </w:ins>
      <w:r w:rsidR="009526B1" w:rsidRPr="00CA236F">
        <w:rPr>
          <w:rFonts w:asciiTheme="majorBidi" w:hAnsiTheme="majorBidi" w:cstheme="majorBidi"/>
          <w:sz w:val="24"/>
          <w:szCs w:val="24"/>
        </w:rPr>
        <w:t xml:space="preserve">extended hike that Ora and Avram, her younger son Ofer’s biological father, </w:t>
      </w:r>
      <w:ins w:id="975" w:author="Author">
        <w:r w:rsidR="00370307">
          <w:rPr>
            <w:rFonts w:asciiTheme="majorBidi" w:hAnsiTheme="majorBidi" w:cstheme="majorBidi"/>
            <w:sz w:val="24"/>
            <w:szCs w:val="24"/>
          </w:rPr>
          <w:t>go on</w:t>
        </w:r>
      </w:ins>
      <w:del w:id="976" w:author="Author">
        <w:r w:rsidR="009526B1" w:rsidRPr="00CA236F" w:rsidDel="00370307">
          <w:rPr>
            <w:rFonts w:asciiTheme="majorBidi" w:hAnsiTheme="majorBidi" w:cstheme="majorBidi"/>
            <w:sz w:val="24"/>
            <w:szCs w:val="24"/>
          </w:rPr>
          <w:delText>undertake</w:delText>
        </w:r>
      </w:del>
      <w:r w:rsidR="009526B1" w:rsidRPr="00CA236F">
        <w:rPr>
          <w:rFonts w:asciiTheme="majorBidi" w:hAnsiTheme="majorBidi" w:cstheme="majorBidi"/>
          <w:sz w:val="24"/>
          <w:szCs w:val="24"/>
        </w:rPr>
        <w:t xml:space="preserve">. During </w:t>
      </w:r>
      <w:r w:rsidR="00CB5E3B" w:rsidRPr="00CA236F">
        <w:rPr>
          <w:rFonts w:asciiTheme="majorBidi" w:hAnsiTheme="majorBidi" w:cstheme="majorBidi"/>
          <w:sz w:val="24"/>
          <w:szCs w:val="24"/>
        </w:rPr>
        <w:t xml:space="preserve">this </w:t>
      </w:r>
      <w:del w:id="977" w:author="Author">
        <w:r w:rsidR="00CB5E3B" w:rsidRPr="00CA236F" w:rsidDel="00C247DE">
          <w:rPr>
            <w:rFonts w:asciiTheme="majorBidi" w:hAnsiTheme="majorBidi" w:cstheme="majorBidi"/>
            <w:sz w:val="24"/>
            <w:szCs w:val="24"/>
          </w:rPr>
          <w:delText>hiking</w:delText>
        </w:r>
      </w:del>
      <w:ins w:id="978" w:author="Author">
        <w:r w:rsidR="00370307">
          <w:rPr>
            <w:rFonts w:asciiTheme="majorBidi" w:hAnsiTheme="majorBidi" w:cstheme="majorBidi"/>
            <w:sz w:val="24"/>
            <w:szCs w:val="24"/>
          </w:rPr>
          <w:t>trek</w:t>
        </w:r>
        <w:del w:id="979" w:author="Author">
          <w:r w:rsidRPr="00CA236F" w:rsidDel="00370307">
            <w:rPr>
              <w:rFonts w:asciiTheme="majorBidi" w:hAnsiTheme="majorBidi" w:cstheme="majorBidi"/>
              <w:sz w:val="24"/>
              <w:szCs w:val="24"/>
            </w:rPr>
            <w:delText>hike</w:delText>
          </w:r>
        </w:del>
      </w:ins>
      <w:del w:id="980" w:author="Author">
        <w:r w:rsidR="00CB5E3B" w:rsidRPr="00CA236F" w:rsidDel="00C247DE">
          <w:rPr>
            <w:rFonts w:asciiTheme="majorBidi" w:hAnsiTheme="majorBidi" w:cstheme="majorBidi"/>
            <w:sz w:val="24"/>
            <w:szCs w:val="24"/>
          </w:rPr>
          <w:delText>-journey</w:delText>
        </w:r>
      </w:del>
      <w:r w:rsidR="00CB5E3B" w:rsidRPr="00CA236F">
        <w:rPr>
          <w:rFonts w:asciiTheme="majorBidi" w:hAnsiTheme="majorBidi" w:cstheme="majorBidi"/>
          <w:sz w:val="24"/>
          <w:szCs w:val="24"/>
        </w:rPr>
        <w:t xml:space="preserve">, </w:t>
      </w:r>
      <w:ins w:id="981" w:author="Author">
        <w:r w:rsidRPr="00CA236F">
          <w:rPr>
            <w:rFonts w:asciiTheme="majorBidi" w:hAnsiTheme="majorBidi" w:cstheme="majorBidi"/>
            <w:sz w:val="24"/>
            <w:szCs w:val="24"/>
          </w:rPr>
          <w:t xml:space="preserve">Ora and Avaram’s conversation traces the </w:t>
        </w:r>
      </w:ins>
      <w:r w:rsidR="00CB5E3B" w:rsidRPr="00CA236F">
        <w:rPr>
          <w:rFonts w:asciiTheme="majorBidi" w:hAnsiTheme="majorBidi" w:cstheme="majorBidi"/>
          <w:sz w:val="24"/>
          <w:szCs w:val="24"/>
        </w:rPr>
        <w:t xml:space="preserve">successive wars </w:t>
      </w:r>
      <w:ins w:id="982" w:author="Author">
        <w:r w:rsidRPr="00CA236F">
          <w:rPr>
            <w:rFonts w:asciiTheme="majorBidi" w:hAnsiTheme="majorBidi" w:cstheme="majorBidi"/>
            <w:sz w:val="24"/>
            <w:szCs w:val="24"/>
          </w:rPr>
          <w:t xml:space="preserve">Israelis have </w:t>
        </w:r>
        <w:r w:rsidR="00370307">
          <w:rPr>
            <w:rFonts w:asciiTheme="majorBidi" w:hAnsiTheme="majorBidi" w:cstheme="majorBidi"/>
            <w:sz w:val="24"/>
            <w:szCs w:val="24"/>
          </w:rPr>
          <w:t>endured</w:t>
        </w:r>
        <w:del w:id="983" w:author="Author">
          <w:r w:rsidRPr="00CA236F" w:rsidDel="00370307">
            <w:rPr>
              <w:rFonts w:asciiTheme="majorBidi" w:hAnsiTheme="majorBidi" w:cstheme="majorBidi"/>
              <w:sz w:val="24"/>
              <w:szCs w:val="24"/>
            </w:rPr>
            <w:delText>been through</w:delText>
          </w:r>
        </w:del>
        <w:r w:rsidRPr="00CA236F">
          <w:rPr>
            <w:rFonts w:asciiTheme="majorBidi" w:hAnsiTheme="majorBidi" w:cstheme="majorBidi"/>
            <w:sz w:val="24"/>
            <w:szCs w:val="24"/>
          </w:rPr>
          <w:t xml:space="preserve"> </w:t>
        </w:r>
      </w:ins>
      <w:r w:rsidR="00CB5E3B" w:rsidRPr="00CA236F">
        <w:rPr>
          <w:rFonts w:asciiTheme="majorBidi" w:hAnsiTheme="majorBidi" w:cstheme="majorBidi"/>
          <w:sz w:val="24"/>
          <w:szCs w:val="24"/>
        </w:rPr>
        <w:t xml:space="preserve">and </w:t>
      </w:r>
      <w:ins w:id="984" w:author="Author">
        <w:r w:rsidRPr="00CA236F">
          <w:rPr>
            <w:rFonts w:asciiTheme="majorBidi" w:hAnsiTheme="majorBidi" w:cstheme="majorBidi"/>
            <w:sz w:val="24"/>
            <w:szCs w:val="24"/>
          </w:rPr>
          <w:t xml:space="preserve">the </w:t>
        </w:r>
      </w:ins>
      <w:r w:rsidR="00CB5E3B" w:rsidRPr="00CA236F">
        <w:rPr>
          <w:rFonts w:asciiTheme="majorBidi" w:hAnsiTheme="majorBidi" w:cstheme="majorBidi"/>
          <w:sz w:val="24"/>
          <w:szCs w:val="24"/>
        </w:rPr>
        <w:t xml:space="preserve">traumas </w:t>
      </w:r>
      <w:del w:id="985" w:author="Author">
        <w:r w:rsidR="00CB5E3B" w:rsidRPr="00CA236F" w:rsidDel="00733346">
          <w:rPr>
            <w:rFonts w:asciiTheme="majorBidi" w:hAnsiTheme="majorBidi" w:cstheme="majorBidi"/>
            <w:sz w:val="24"/>
            <w:szCs w:val="24"/>
          </w:rPr>
          <w:delText xml:space="preserve">they </w:delText>
        </w:r>
      </w:del>
      <w:ins w:id="986" w:author="Author">
        <w:r w:rsidR="00733346" w:rsidRPr="00CA236F">
          <w:rPr>
            <w:rFonts w:asciiTheme="majorBidi" w:hAnsiTheme="majorBidi" w:cstheme="majorBidi"/>
            <w:sz w:val="24"/>
            <w:szCs w:val="24"/>
          </w:rPr>
          <w:t>th</w:t>
        </w:r>
        <w:r w:rsidR="00733346">
          <w:rPr>
            <w:rFonts w:asciiTheme="majorBidi" w:hAnsiTheme="majorBidi" w:cstheme="majorBidi"/>
            <w:sz w:val="24"/>
            <w:szCs w:val="24"/>
          </w:rPr>
          <w:t>ose wars</w:t>
        </w:r>
        <w:r w:rsidR="00733346" w:rsidRPr="00CA236F">
          <w:rPr>
            <w:rFonts w:asciiTheme="majorBidi" w:hAnsiTheme="majorBidi" w:cstheme="majorBidi"/>
            <w:sz w:val="24"/>
            <w:szCs w:val="24"/>
          </w:rPr>
          <w:t xml:space="preserve"> </w:t>
        </w:r>
      </w:ins>
      <w:del w:id="987" w:author="Author">
        <w:r w:rsidR="00CB5E3B" w:rsidRPr="00CA236F" w:rsidDel="00C247DE">
          <w:rPr>
            <w:rFonts w:asciiTheme="majorBidi" w:hAnsiTheme="majorBidi" w:cstheme="majorBidi"/>
            <w:sz w:val="24"/>
            <w:szCs w:val="24"/>
          </w:rPr>
          <w:delText>bring to Israelis are traced throu</w:delText>
        </w:r>
      </w:del>
      <w:ins w:id="988" w:author="Author">
        <w:r w:rsidRPr="00CA236F">
          <w:rPr>
            <w:rFonts w:asciiTheme="majorBidi" w:hAnsiTheme="majorBidi" w:cstheme="majorBidi"/>
            <w:sz w:val="24"/>
            <w:szCs w:val="24"/>
          </w:rPr>
          <w:t>have produced</w:t>
        </w:r>
      </w:ins>
      <w:del w:id="989" w:author="Author">
        <w:r w:rsidR="00CB5E3B" w:rsidRPr="00CA236F" w:rsidDel="00C247DE">
          <w:rPr>
            <w:rFonts w:asciiTheme="majorBidi" w:hAnsiTheme="majorBidi" w:cstheme="majorBidi"/>
            <w:sz w:val="24"/>
            <w:szCs w:val="24"/>
          </w:rPr>
          <w:delText xml:space="preserve">gh Ora and Avaram’s </w:delText>
        </w:r>
        <w:r w:rsidR="00FA438B" w:rsidRPr="00CA236F" w:rsidDel="00C247DE">
          <w:rPr>
            <w:rFonts w:asciiTheme="majorBidi" w:hAnsiTheme="majorBidi" w:cstheme="majorBidi"/>
            <w:sz w:val="24"/>
            <w:szCs w:val="24"/>
          </w:rPr>
          <w:delText>conversation</w:delText>
        </w:r>
      </w:del>
      <w:r w:rsidR="00CB5E3B" w:rsidRPr="00CA236F">
        <w:rPr>
          <w:rFonts w:asciiTheme="majorBidi" w:hAnsiTheme="majorBidi" w:cstheme="majorBidi"/>
          <w:sz w:val="24"/>
          <w:szCs w:val="24"/>
        </w:rPr>
        <w:t xml:space="preserve">. </w:t>
      </w:r>
    </w:p>
    <w:p w14:paraId="4DC3D0DF" w14:textId="67AC4961" w:rsidR="00B80C61" w:rsidRPr="00CA236F" w:rsidRDefault="00C247DE" w:rsidP="00346EF8">
      <w:pPr>
        <w:spacing w:line="360" w:lineRule="auto"/>
        <w:ind w:firstLine="420"/>
        <w:rPr>
          <w:rFonts w:asciiTheme="majorBidi" w:hAnsiTheme="majorBidi" w:cstheme="majorBidi"/>
          <w:sz w:val="24"/>
          <w:szCs w:val="24"/>
        </w:rPr>
      </w:pPr>
      <w:ins w:id="990" w:author="Author">
        <w:r w:rsidRPr="00CA236F">
          <w:rPr>
            <w:rFonts w:asciiTheme="majorBidi" w:hAnsiTheme="majorBidi" w:cstheme="majorBidi"/>
            <w:sz w:val="24"/>
            <w:szCs w:val="24"/>
          </w:rPr>
          <w:t xml:space="preserve">Hoffmann argues that </w:t>
        </w:r>
      </w:ins>
      <w:r w:rsidR="00CB5E3B" w:rsidRPr="00CA236F">
        <w:rPr>
          <w:rFonts w:asciiTheme="majorBidi" w:hAnsiTheme="majorBidi" w:cstheme="majorBidi"/>
          <w:sz w:val="24"/>
          <w:szCs w:val="24"/>
        </w:rPr>
        <w:t>“</w:t>
      </w:r>
      <w:ins w:id="991" w:author="Author">
        <w:r w:rsidRPr="00CA236F">
          <w:rPr>
            <w:rFonts w:asciiTheme="majorBidi" w:hAnsiTheme="majorBidi" w:cstheme="majorBidi"/>
            <w:sz w:val="24"/>
            <w:szCs w:val="24"/>
          </w:rPr>
          <w:t>[i]</w:t>
        </w:r>
      </w:ins>
      <w:del w:id="992" w:author="Author">
        <w:r w:rsidR="00CB5E3B" w:rsidRPr="00CA236F" w:rsidDel="00C247DE">
          <w:rPr>
            <w:rFonts w:asciiTheme="majorBidi" w:hAnsiTheme="majorBidi" w:cstheme="majorBidi"/>
            <w:sz w:val="24"/>
            <w:szCs w:val="24"/>
          </w:rPr>
          <w:delText>I</w:delText>
        </w:r>
      </w:del>
      <w:r w:rsidR="00CB5E3B" w:rsidRPr="00CA236F">
        <w:rPr>
          <w:rFonts w:asciiTheme="majorBidi" w:hAnsiTheme="majorBidi" w:cstheme="majorBidi"/>
          <w:sz w:val="24"/>
          <w:szCs w:val="24"/>
        </w:rPr>
        <w:t>n this sense, the novel can be read as an extended present of the moment of speech that allows for recall and even mastery of traumatic histories” (</w:t>
      </w:r>
      <w:bookmarkStart w:id="993" w:name="_Hlk103621922"/>
      <w:del w:id="994" w:author="Author">
        <w:r w:rsidR="00CB5E3B" w:rsidRPr="00CA236F" w:rsidDel="00733346">
          <w:rPr>
            <w:rFonts w:asciiTheme="majorBidi" w:hAnsiTheme="majorBidi" w:cstheme="majorBidi"/>
            <w:sz w:val="24"/>
            <w:szCs w:val="24"/>
          </w:rPr>
          <w:delText xml:space="preserve">Hoffman, </w:delText>
        </w:r>
      </w:del>
      <w:r w:rsidR="00CB5E3B" w:rsidRPr="00CA236F">
        <w:rPr>
          <w:rFonts w:asciiTheme="majorBidi" w:hAnsiTheme="majorBidi" w:cstheme="majorBidi"/>
          <w:sz w:val="24"/>
          <w:szCs w:val="24"/>
        </w:rPr>
        <w:t>2012</w:t>
      </w:r>
      <w:bookmarkEnd w:id="993"/>
      <w:r w:rsidR="00CB5E3B" w:rsidRPr="00CA236F">
        <w:rPr>
          <w:rFonts w:asciiTheme="majorBidi" w:hAnsiTheme="majorBidi" w:cstheme="majorBidi"/>
          <w:sz w:val="24"/>
          <w:szCs w:val="24"/>
        </w:rPr>
        <w:t xml:space="preserve">: 48). </w:t>
      </w:r>
      <w:del w:id="995" w:author="Author">
        <w:r w:rsidR="00195471" w:rsidRPr="00CA236F" w:rsidDel="00EB376E">
          <w:rPr>
            <w:rFonts w:asciiTheme="majorBidi" w:hAnsiTheme="majorBidi" w:cstheme="majorBidi"/>
            <w:sz w:val="24"/>
            <w:szCs w:val="24"/>
          </w:rPr>
          <w:delText xml:space="preserve">While </w:delText>
        </w:r>
      </w:del>
      <w:ins w:id="996" w:author="Author">
        <w:r w:rsidR="00EB376E" w:rsidRPr="00CA236F">
          <w:rPr>
            <w:rFonts w:asciiTheme="majorBidi" w:hAnsiTheme="majorBidi" w:cstheme="majorBidi"/>
            <w:sz w:val="24"/>
            <w:szCs w:val="24"/>
          </w:rPr>
          <w:t xml:space="preserve">Meanwhile, through the descriptions of the changes observed in Sami, the Arab taxi driver </w:t>
        </w:r>
      </w:ins>
      <w:del w:id="997" w:author="Author">
        <w:r w:rsidR="00796E34" w:rsidRPr="00CA236F" w:rsidDel="00EB376E">
          <w:rPr>
            <w:rFonts w:asciiTheme="majorBidi" w:hAnsiTheme="majorBidi" w:cstheme="majorBidi"/>
            <w:sz w:val="24"/>
            <w:szCs w:val="24"/>
          </w:rPr>
          <w:delText xml:space="preserve">with </w:delText>
        </w:r>
        <w:r w:rsidR="004637EC" w:rsidRPr="00CA236F" w:rsidDel="00EB376E">
          <w:rPr>
            <w:rFonts w:asciiTheme="majorBidi" w:hAnsiTheme="majorBidi" w:cstheme="majorBidi"/>
            <w:sz w:val="24"/>
            <w:szCs w:val="24"/>
          </w:rPr>
          <w:delText xml:space="preserve">the description of the changes in </w:delText>
        </w:r>
        <w:r w:rsidR="00796E34" w:rsidRPr="00CA236F" w:rsidDel="00EB376E">
          <w:rPr>
            <w:rFonts w:asciiTheme="majorBidi" w:hAnsiTheme="majorBidi" w:cstheme="majorBidi"/>
            <w:sz w:val="24"/>
            <w:szCs w:val="24"/>
          </w:rPr>
          <w:delText xml:space="preserve">the Arabic taxi driver Sami’s, </w:delText>
        </w:r>
      </w:del>
      <w:r w:rsidR="00796E34" w:rsidRPr="00CA236F">
        <w:rPr>
          <w:rFonts w:asciiTheme="majorBidi" w:hAnsiTheme="majorBidi" w:cstheme="majorBidi"/>
          <w:sz w:val="24"/>
          <w:szCs w:val="24"/>
        </w:rPr>
        <w:t xml:space="preserve">who has been a loyal and patient friend </w:t>
      </w:r>
      <w:del w:id="998" w:author="Author">
        <w:r w:rsidR="00796E34" w:rsidRPr="00CA236F" w:rsidDel="00EB376E">
          <w:rPr>
            <w:rFonts w:asciiTheme="majorBidi" w:hAnsiTheme="majorBidi" w:cstheme="majorBidi"/>
            <w:sz w:val="24"/>
            <w:szCs w:val="24"/>
          </w:rPr>
          <w:delText xml:space="preserve">of </w:delText>
        </w:r>
      </w:del>
      <w:ins w:id="999" w:author="Author">
        <w:r w:rsidR="00EB376E" w:rsidRPr="00CA236F">
          <w:rPr>
            <w:rFonts w:asciiTheme="majorBidi" w:hAnsiTheme="majorBidi" w:cstheme="majorBidi"/>
            <w:sz w:val="24"/>
            <w:szCs w:val="24"/>
          </w:rPr>
          <w:t xml:space="preserve">to </w:t>
        </w:r>
      </w:ins>
      <w:r w:rsidR="00796E34" w:rsidRPr="00CA236F">
        <w:rPr>
          <w:rFonts w:asciiTheme="majorBidi" w:hAnsiTheme="majorBidi" w:cstheme="majorBidi"/>
          <w:sz w:val="24"/>
          <w:szCs w:val="24"/>
        </w:rPr>
        <w:t xml:space="preserve">Ora’s family for many </w:t>
      </w:r>
      <w:r w:rsidR="00796E34" w:rsidRPr="00CA236F">
        <w:rPr>
          <w:rFonts w:asciiTheme="majorBidi" w:hAnsiTheme="majorBidi" w:cstheme="majorBidi"/>
          <w:sz w:val="24"/>
          <w:szCs w:val="24"/>
        </w:rPr>
        <w:lastRenderedPageBreak/>
        <w:t xml:space="preserve">years, </w:t>
      </w:r>
      <w:ins w:id="1000" w:author="Author">
        <w:r w:rsidR="00EB376E" w:rsidRPr="00CA236F">
          <w:rPr>
            <w:rFonts w:asciiTheme="majorBidi" w:hAnsiTheme="majorBidi" w:cstheme="majorBidi"/>
            <w:sz w:val="24"/>
            <w:szCs w:val="24"/>
          </w:rPr>
          <w:t xml:space="preserve">and his </w:t>
        </w:r>
      </w:ins>
      <w:r w:rsidR="00796E34" w:rsidRPr="00CA236F">
        <w:rPr>
          <w:rFonts w:asciiTheme="majorBidi" w:hAnsiTheme="majorBidi" w:cstheme="majorBidi"/>
          <w:sz w:val="24"/>
          <w:szCs w:val="24"/>
        </w:rPr>
        <w:t>attitude toward</w:t>
      </w:r>
      <w:del w:id="1001" w:author="Author">
        <w:r w:rsidR="00796E34" w:rsidRPr="00CA236F" w:rsidDel="00EB376E">
          <w:rPr>
            <w:rFonts w:asciiTheme="majorBidi" w:hAnsiTheme="majorBidi" w:cstheme="majorBidi"/>
            <w:sz w:val="24"/>
            <w:szCs w:val="24"/>
          </w:rPr>
          <w:delText>s</w:delText>
        </w:r>
      </w:del>
      <w:r w:rsidR="00796E34" w:rsidRPr="00CA236F">
        <w:rPr>
          <w:rFonts w:asciiTheme="majorBidi" w:hAnsiTheme="majorBidi" w:cstheme="majorBidi"/>
          <w:sz w:val="24"/>
          <w:szCs w:val="24"/>
        </w:rPr>
        <w:t xml:space="preserve"> Ora when driving her son</w:t>
      </w:r>
      <w:ins w:id="1002" w:author="Author">
        <w:r w:rsidR="00733346">
          <w:rPr>
            <w:rFonts w:asciiTheme="majorBidi" w:hAnsiTheme="majorBidi" w:cstheme="majorBidi"/>
            <w:sz w:val="24"/>
            <w:szCs w:val="24"/>
          </w:rPr>
          <w:t>,</w:t>
        </w:r>
      </w:ins>
      <w:r w:rsidR="00796E34" w:rsidRPr="00CA236F">
        <w:rPr>
          <w:rFonts w:asciiTheme="majorBidi" w:hAnsiTheme="majorBidi" w:cstheme="majorBidi"/>
          <w:sz w:val="24"/>
          <w:szCs w:val="24"/>
        </w:rPr>
        <w:t xml:space="preserve"> Ofer</w:t>
      </w:r>
      <w:ins w:id="1003" w:author="Author">
        <w:r w:rsidR="00733346">
          <w:rPr>
            <w:rFonts w:asciiTheme="majorBidi" w:hAnsiTheme="majorBidi" w:cstheme="majorBidi"/>
            <w:sz w:val="24"/>
            <w:szCs w:val="24"/>
          </w:rPr>
          <w:t>,</w:t>
        </w:r>
      </w:ins>
      <w:r w:rsidR="00796E34" w:rsidRPr="00CA236F">
        <w:rPr>
          <w:rFonts w:asciiTheme="majorBidi" w:hAnsiTheme="majorBidi" w:cstheme="majorBidi"/>
          <w:sz w:val="24"/>
          <w:szCs w:val="24"/>
        </w:rPr>
        <w:t xml:space="preserve"> to </w:t>
      </w:r>
      <w:del w:id="1004" w:author="Author">
        <w:r w:rsidR="00796E34" w:rsidRPr="00CA236F" w:rsidDel="00EB376E">
          <w:rPr>
            <w:rFonts w:asciiTheme="majorBidi" w:hAnsiTheme="majorBidi" w:cstheme="majorBidi"/>
            <w:sz w:val="24"/>
            <w:szCs w:val="24"/>
          </w:rPr>
          <w:delText>the gathering</w:delText>
        </w:r>
      </w:del>
      <w:ins w:id="1005" w:author="Author">
        <w:r w:rsidR="00EB376E" w:rsidRPr="00CA236F">
          <w:rPr>
            <w:rFonts w:asciiTheme="majorBidi" w:hAnsiTheme="majorBidi" w:cstheme="majorBidi"/>
            <w:sz w:val="24"/>
            <w:szCs w:val="24"/>
          </w:rPr>
          <w:t>the latter’s military assembly</w:t>
        </w:r>
      </w:ins>
      <w:r w:rsidR="00796E34" w:rsidRPr="00CA236F">
        <w:rPr>
          <w:rFonts w:asciiTheme="majorBidi" w:hAnsiTheme="majorBidi" w:cstheme="majorBidi"/>
          <w:sz w:val="24"/>
          <w:szCs w:val="24"/>
        </w:rPr>
        <w:t xml:space="preserve"> point</w:t>
      </w:r>
      <w:del w:id="1006" w:author="Author">
        <w:r w:rsidR="00796E34" w:rsidRPr="00CA236F" w:rsidDel="00EB376E">
          <w:rPr>
            <w:rFonts w:asciiTheme="majorBidi" w:hAnsiTheme="majorBidi" w:cstheme="majorBidi"/>
            <w:sz w:val="24"/>
            <w:szCs w:val="24"/>
          </w:rPr>
          <w:delText xml:space="preserve"> of his military</w:delText>
        </w:r>
      </w:del>
      <w:r w:rsidR="00796E34" w:rsidRPr="00CA236F">
        <w:rPr>
          <w:rFonts w:asciiTheme="majorBidi" w:hAnsiTheme="majorBidi" w:cstheme="majorBidi"/>
          <w:sz w:val="24"/>
          <w:szCs w:val="24"/>
        </w:rPr>
        <w:t xml:space="preserve">, Grossman reveals the </w:t>
      </w:r>
      <w:r w:rsidR="000008E4" w:rsidRPr="00CA236F">
        <w:rPr>
          <w:rFonts w:asciiTheme="majorBidi" w:hAnsiTheme="majorBidi" w:cstheme="majorBidi"/>
          <w:sz w:val="24"/>
          <w:szCs w:val="24"/>
        </w:rPr>
        <w:t xml:space="preserve">personal </w:t>
      </w:r>
      <w:r w:rsidR="00796E34" w:rsidRPr="00CA236F">
        <w:rPr>
          <w:rFonts w:asciiTheme="majorBidi" w:hAnsiTheme="majorBidi" w:cstheme="majorBidi"/>
          <w:sz w:val="24"/>
          <w:szCs w:val="24"/>
        </w:rPr>
        <w:t>plight</w:t>
      </w:r>
      <w:ins w:id="1007" w:author="Author">
        <w:r w:rsidR="00EB376E" w:rsidRPr="00CA236F">
          <w:rPr>
            <w:rFonts w:asciiTheme="majorBidi" w:hAnsiTheme="majorBidi" w:cstheme="majorBidi"/>
            <w:sz w:val="24"/>
            <w:szCs w:val="24"/>
          </w:rPr>
          <w:t>s</w:t>
        </w:r>
      </w:ins>
      <w:r w:rsidR="00796E34" w:rsidRPr="00CA236F">
        <w:rPr>
          <w:rFonts w:asciiTheme="majorBidi" w:hAnsiTheme="majorBidi" w:cstheme="majorBidi"/>
          <w:sz w:val="24"/>
          <w:szCs w:val="24"/>
        </w:rPr>
        <w:t xml:space="preserve"> of </w:t>
      </w:r>
      <w:r w:rsidR="000B2987" w:rsidRPr="00CA236F">
        <w:rPr>
          <w:rFonts w:asciiTheme="majorBidi" w:hAnsiTheme="majorBidi" w:cstheme="majorBidi"/>
          <w:sz w:val="24"/>
          <w:szCs w:val="24"/>
        </w:rPr>
        <w:t>Arab</w:t>
      </w:r>
      <w:del w:id="1008" w:author="Author">
        <w:r w:rsidR="000B2987" w:rsidRPr="00CA236F" w:rsidDel="00EB376E">
          <w:rPr>
            <w:rFonts w:asciiTheme="majorBidi" w:hAnsiTheme="majorBidi" w:cstheme="majorBidi"/>
            <w:sz w:val="24"/>
            <w:szCs w:val="24"/>
          </w:rPr>
          <w:delText>ic</w:delText>
        </w:r>
      </w:del>
      <w:r w:rsidR="000B2987" w:rsidRPr="00CA236F">
        <w:rPr>
          <w:rFonts w:asciiTheme="majorBidi" w:hAnsiTheme="majorBidi" w:cstheme="majorBidi"/>
          <w:sz w:val="24"/>
          <w:szCs w:val="24"/>
        </w:rPr>
        <w:t xml:space="preserve"> and Jew</w:t>
      </w:r>
      <w:r w:rsidR="00F37897" w:rsidRPr="00CA236F">
        <w:rPr>
          <w:rFonts w:asciiTheme="majorBidi" w:hAnsiTheme="majorBidi" w:cstheme="majorBidi"/>
          <w:sz w:val="24"/>
          <w:szCs w:val="24"/>
        </w:rPr>
        <w:t>ish Israelis</w:t>
      </w:r>
      <w:r w:rsidR="000B2987" w:rsidRPr="00CA236F">
        <w:rPr>
          <w:rFonts w:asciiTheme="majorBidi" w:hAnsiTheme="majorBidi" w:cstheme="majorBidi"/>
          <w:sz w:val="24"/>
          <w:szCs w:val="24"/>
        </w:rPr>
        <w:t xml:space="preserve"> </w:t>
      </w:r>
      <w:r w:rsidR="009F117E" w:rsidRPr="00CA236F">
        <w:rPr>
          <w:rFonts w:asciiTheme="majorBidi" w:hAnsiTheme="majorBidi" w:cstheme="majorBidi"/>
          <w:sz w:val="24"/>
          <w:szCs w:val="24"/>
        </w:rPr>
        <w:t>as both friend</w:t>
      </w:r>
      <w:ins w:id="1009" w:author="Author">
        <w:r w:rsidR="00EB376E" w:rsidRPr="00CA236F">
          <w:rPr>
            <w:rFonts w:asciiTheme="majorBidi" w:hAnsiTheme="majorBidi" w:cstheme="majorBidi"/>
            <w:sz w:val="24"/>
            <w:szCs w:val="24"/>
          </w:rPr>
          <w:t>s</w:t>
        </w:r>
      </w:ins>
      <w:r w:rsidR="009F117E" w:rsidRPr="00CA236F">
        <w:rPr>
          <w:rFonts w:asciiTheme="majorBidi" w:hAnsiTheme="majorBidi" w:cstheme="majorBidi"/>
          <w:sz w:val="24"/>
          <w:szCs w:val="24"/>
        </w:rPr>
        <w:t xml:space="preserve"> and </w:t>
      </w:r>
      <w:r w:rsidR="00960DC6" w:rsidRPr="00CA236F">
        <w:rPr>
          <w:rFonts w:asciiTheme="majorBidi" w:hAnsiTheme="majorBidi" w:cstheme="majorBidi"/>
          <w:sz w:val="24"/>
          <w:szCs w:val="24"/>
        </w:rPr>
        <w:t>foe</w:t>
      </w:r>
      <w:ins w:id="1010" w:author="Author">
        <w:r w:rsidR="00EB376E" w:rsidRPr="00CA236F">
          <w:rPr>
            <w:rFonts w:asciiTheme="majorBidi" w:hAnsiTheme="majorBidi" w:cstheme="majorBidi"/>
            <w:sz w:val="24"/>
            <w:szCs w:val="24"/>
          </w:rPr>
          <w:t>s</w:t>
        </w:r>
      </w:ins>
      <w:r w:rsidR="000B2987" w:rsidRPr="00CA236F">
        <w:rPr>
          <w:rFonts w:asciiTheme="majorBidi" w:hAnsiTheme="majorBidi" w:cstheme="majorBidi"/>
          <w:sz w:val="24"/>
          <w:szCs w:val="24"/>
        </w:rPr>
        <w:t>.</w:t>
      </w:r>
      <w:r w:rsidR="004637EC" w:rsidRPr="00CA236F">
        <w:rPr>
          <w:rFonts w:asciiTheme="majorBidi" w:hAnsiTheme="majorBidi" w:cstheme="majorBidi"/>
          <w:sz w:val="24"/>
          <w:szCs w:val="24"/>
        </w:rPr>
        <w:t xml:space="preserve"> </w:t>
      </w:r>
      <w:del w:id="1011" w:author="Author">
        <w:r w:rsidR="00B80C61" w:rsidRPr="00CA236F" w:rsidDel="00EB376E">
          <w:rPr>
            <w:rFonts w:asciiTheme="majorBidi" w:hAnsiTheme="majorBidi" w:cstheme="majorBidi"/>
            <w:sz w:val="24"/>
            <w:szCs w:val="24"/>
          </w:rPr>
          <w:delText xml:space="preserve">The </w:delText>
        </w:r>
      </w:del>
      <w:ins w:id="1012" w:author="Author">
        <w:r w:rsidR="00EB376E" w:rsidRPr="00CA236F">
          <w:rPr>
            <w:rFonts w:asciiTheme="majorBidi" w:hAnsiTheme="majorBidi" w:cstheme="majorBidi"/>
            <w:sz w:val="24"/>
            <w:szCs w:val="24"/>
          </w:rPr>
          <w:t xml:space="preserve">A </w:t>
        </w:r>
      </w:ins>
      <w:r w:rsidR="00B80C61" w:rsidRPr="00CA236F">
        <w:rPr>
          <w:rFonts w:asciiTheme="majorBidi" w:hAnsiTheme="majorBidi" w:cstheme="majorBidi"/>
          <w:sz w:val="24"/>
          <w:szCs w:val="24"/>
        </w:rPr>
        <w:t xml:space="preserve">combination of political awareness, </w:t>
      </w:r>
      <w:del w:id="1013" w:author="Author">
        <w:r w:rsidR="00B80C61" w:rsidRPr="00CA236F" w:rsidDel="00EB376E">
          <w:rPr>
            <w:rFonts w:asciiTheme="majorBidi" w:hAnsiTheme="majorBidi" w:cstheme="majorBidi"/>
            <w:sz w:val="24"/>
            <w:szCs w:val="24"/>
          </w:rPr>
          <w:delText xml:space="preserve">sensitive </w:delText>
        </w:r>
      </w:del>
      <w:ins w:id="1014" w:author="Author">
        <w:r w:rsidR="00EB376E" w:rsidRPr="00CA236F">
          <w:rPr>
            <w:rFonts w:asciiTheme="majorBidi" w:hAnsiTheme="majorBidi" w:cstheme="majorBidi"/>
            <w:sz w:val="24"/>
            <w:szCs w:val="24"/>
          </w:rPr>
          <w:t xml:space="preserve">sensitivity </w:t>
        </w:r>
      </w:ins>
      <w:del w:id="1015" w:author="Author">
        <w:r w:rsidR="00B80C61" w:rsidRPr="00CA236F" w:rsidDel="00EB376E">
          <w:rPr>
            <w:rFonts w:asciiTheme="majorBidi" w:hAnsiTheme="majorBidi" w:cstheme="majorBidi"/>
            <w:sz w:val="24"/>
            <w:szCs w:val="24"/>
          </w:rPr>
          <w:delText>sense of [collective]</w:delText>
        </w:r>
      </w:del>
      <w:ins w:id="1016" w:author="Author">
        <w:r w:rsidR="00EB376E" w:rsidRPr="00CA236F">
          <w:rPr>
            <w:rFonts w:asciiTheme="majorBidi" w:hAnsiTheme="majorBidi" w:cstheme="majorBidi"/>
            <w:sz w:val="24"/>
            <w:szCs w:val="24"/>
          </w:rPr>
          <w:t>to</w:t>
        </w:r>
      </w:ins>
      <w:r w:rsidR="00B80C61" w:rsidRPr="00CA236F">
        <w:rPr>
          <w:rFonts w:asciiTheme="majorBidi" w:hAnsiTheme="majorBidi" w:cstheme="majorBidi"/>
          <w:sz w:val="24"/>
          <w:szCs w:val="24"/>
        </w:rPr>
        <w:t xml:space="preserve"> </w:t>
      </w:r>
      <w:ins w:id="1017" w:author="Author">
        <w:r w:rsidR="00EB376E" w:rsidRPr="00CA236F">
          <w:rPr>
            <w:rFonts w:asciiTheme="majorBidi" w:hAnsiTheme="majorBidi" w:cstheme="majorBidi"/>
            <w:sz w:val="24"/>
            <w:szCs w:val="24"/>
          </w:rPr>
          <w:t xml:space="preserve">and sense of responsibility toward </w:t>
        </w:r>
      </w:ins>
      <w:r w:rsidR="00B80C61" w:rsidRPr="00CA236F">
        <w:rPr>
          <w:rFonts w:asciiTheme="majorBidi" w:hAnsiTheme="majorBidi" w:cstheme="majorBidi"/>
          <w:sz w:val="24"/>
          <w:szCs w:val="24"/>
        </w:rPr>
        <w:t xml:space="preserve">human rights </w:t>
      </w:r>
      <w:ins w:id="1018" w:author="Author">
        <w:r w:rsidR="00EB376E" w:rsidRPr="00CA236F">
          <w:rPr>
            <w:rFonts w:asciiTheme="majorBidi" w:hAnsiTheme="majorBidi" w:cstheme="majorBidi"/>
            <w:sz w:val="24"/>
            <w:szCs w:val="24"/>
          </w:rPr>
          <w:t xml:space="preserve">issues </w:t>
        </w:r>
      </w:ins>
      <w:del w:id="1019" w:author="Author">
        <w:r w:rsidR="00B80C61" w:rsidRPr="00CA236F" w:rsidDel="00EB376E">
          <w:rPr>
            <w:rFonts w:asciiTheme="majorBidi" w:hAnsiTheme="majorBidi" w:cstheme="majorBidi"/>
            <w:sz w:val="24"/>
            <w:szCs w:val="24"/>
          </w:rPr>
          <w:delText>responsibility makes it</w:delText>
        </w:r>
      </w:del>
      <w:ins w:id="1020" w:author="Author">
        <w:r w:rsidR="00EB376E" w:rsidRPr="00CA236F">
          <w:rPr>
            <w:rFonts w:asciiTheme="majorBidi" w:hAnsiTheme="majorBidi" w:cstheme="majorBidi"/>
            <w:sz w:val="24"/>
            <w:szCs w:val="24"/>
          </w:rPr>
          <w:t>drives</w:t>
        </w:r>
      </w:ins>
      <w:r w:rsidR="00B80C61" w:rsidRPr="00CA236F">
        <w:rPr>
          <w:rFonts w:asciiTheme="majorBidi" w:hAnsiTheme="majorBidi" w:cstheme="majorBidi"/>
          <w:sz w:val="24"/>
          <w:szCs w:val="24"/>
        </w:rPr>
        <w:t xml:space="preserve"> the writer</w:t>
      </w:r>
      <w:del w:id="1021" w:author="Author">
        <w:r w:rsidR="00B80C61" w:rsidRPr="00CA236F" w:rsidDel="00EB376E">
          <w:rPr>
            <w:rFonts w:asciiTheme="majorBidi" w:hAnsiTheme="majorBidi" w:cstheme="majorBidi"/>
            <w:sz w:val="24"/>
            <w:szCs w:val="24"/>
          </w:rPr>
          <w:delText>’s</w:delText>
        </w:r>
      </w:del>
      <w:r w:rsidR="00B80C61" w:rsidRPr="00CA236F">
        <w:rPr>
          <w:rFonts w:asciiTheme="majorBidi" w:hAnsiTheme="majorBidi" w:cstheme="majorBidi"/>
          <w:sz w:val="24"/>
          <w:szCs w:val="24"/>
        </w:rPr>
        <w:t xml:space="preserve"> </w:t>
      </w:r>
      <w:del w:id="1022" w:author="Author">
        <w:r w:rsidR="00B80C61" w:rsidRPr="00CA236F" w:rsidDel="00EB376E">
          <w:rPr>
            <w:rFonts w:asciiTheme="majorBidi" w:hAnsiTheme="majorBidi" w:cstheme="majorBidi"/>
            <w:sz w:val="24"/>
            <w:szCs w:val="24"/>
          </w:rPr>
          <w:delText xml:space="preserve">responsibility, duty, </w:delText>
        </w:r>
      </w:del>
      <w:r w:rsidR="00B80C61" w:rsidRPr="00CA236F">
        <w:rPr>
          <w:rFonts w:asciiTheme="majorBidi" w:hAnsiTheme="majorBidi" w:cstheme="majorBidi"/>
          <w:sz w:val="24"/>
          <w:szCs w:val="24"/>
        </w:rPr>
        <w:t xml:space="preserve">to </w:t>
      </w:r>
      <w:del w:id="1023" w:author="Author">
        <w:r w:rsidR="00B80C61" w:rsidRPr="00CA236F" w:rsidDel="00EB376E">
          <w:rPr>
            <w:rFonts w:asciiTheme="majorBidi" w:hAnsiTheme="majorBidi" w:cstheme="majorBidi"/>
            <w:sz w:val="24"/>
            <w:szCs w:val="24"/>
          </w:rPr>
          <w:delText>use sharp pen to threaten against</w:delText>
        </w:r>
      </w:del>
      <w:ins w:id="1024" w:author="Author">
        <w:r w:rsidR="00EB376E" w:rsidRPr="00CA236F">
          <w:rPr>
            <w:rFonts w:asciiTheme="majorBidi" w:hAnsiTheme="majorBidi" w:cstheme="majorBidi"/>
            <w:sz w:val="24"/>
            <w:szCs w:val="24"/>
          </w:rPr>
          <w:t>fashion his invective against</w:t>
        </w:r>
      </w:ins>
      <w:r w:rsidR="00B80C61" w:rsidRPr="00CA236F">
        <w:rPr>
          <w:rFonts w:asciiTheme="majorBidi" w:hAnsiTheme="majorBidi" w:cstheme="majorBidi"/>
          <w:sz w:val="24"/>
          <w:szCs w:val="24"/>
        </w:rPr>
        <w:t xml:space="preserve"> </w:t>
      </w:r>
      <w:del w:id="1025" w:author="Author">
        <w:r w:rsidR="00B80C61" w:rsidRPr="00CA236F" w:rsidDel="00EB376E">
          <w:rPr>
            <w:rFonts w:asciiTheme="majorBidi" w:hAnsiTheme="majorBidi" w:cstheme="majorBidi"/>
            <w:sz w:val="24"/>
            <w:szCs w:val="24"/>
          </w:rPr>
          <w:delText xml:space="preserve">the atrocities </w:delText>
        </w:r>
        <w:r w:rsidR="00433868" w:rsidRPr="00CA236F" w:rsidDel="00EB376E">
          <w:rPr>
            <w:rFonts w:asciiTheme="majorBidi" w:hAnsiTheme="majorBidi" w:cstheme="majorBidi"/>
            <w:sz w:val="24"/>
            <w:szCs w:val="24"/>
          </w:rPr>
          <w:delText xml:space="preserve">of </w:delText>
        </w:r>
      </w:del>
      <w:r w:rsidR="00433868" w:rsidRPr="00CA236F">
        <w:rPr>
          <w:rFonts w:asciiTheme="majorBidi" w:hAnsiTheme="majorBidi" w:cstheme="majorBidi"/>
          <w:sz w:val="24"/>
          <w:szCs w:val="24"/>
        </w:rPr>
        <w:t>violence</w:t>
      </w:r>
      <w:ins w:id="1026" w:author="Author">
        <w:r w:rsidR="00EB376E" w:rsidRPr="00CA236F">
          <w:rPr>
            <w:rFonts w:asciiTheme="majorBidi" w:hAnsiTheme="majorBidi" w:cstheme="majorBidi"/>
            <w:sz w:val="24"/>
            <w:szCs w:val="24"/>
          </w:rPr>
          <w:t xml:space="preserve"> and atrocities</w:t>
        </w:r>
      </w:ins>
      <w:r w:rsidR="00B80C61" w:rsidRPr="00CA236F">
        <w:rPr>
          <w:rFonts w:asciiTheme="majorBidi" w:hAnsiTheme="majorBidi" w:cstheme="majorBidi"/>
          <w:sz w:val="24"/>
          <w:szCs w:val="24"/>
        </w:rPr>
        <w:t>.</w:t>
      </w:r>
      <w:r w:rsidR="00B80C61" w:rsidRPr="00CA236F">
        <w:rPr>
          <w:rFonts w:asciiTheme="majorBidi" w:hAnsiTheme="majorBidi" w:cstheme="majorBidi"/>
          <w:color w:val="FF0000"/>
          <w:sz w:val="24"/>
          <w:szCs w:val="24"/>
        </w:rPr>
        <w:t xml:space="preserve"> </w:t>
      </w:r>
    </w:p>
    <w:p w14:paraId="7B2C362B" w14:textId="1E80DD0C" w:rsidR="00153AD0" w:rsidRPr="00CA236F" w:rsidRDefault="00BD5464" w:rsidP="00BD5464">
      <w:pPr>
        <w:spacing w:line="360" w:lineRule="auto"/>
        <w:ind w:firstLineChars="200" w:firstLine="480"/>
        <w:rPr>
          <w:rFonts w:asciiTheme="majorBidi" w:hAnsiTheme="majorBidi" w:cstheme="majorBidi"/>
          <w:sz w:val="24"/>
          <w:szCs w:val="24"/>
        </w:rPr>
      </w:pPr>
      <w:r w:rsidRPr="00CA236F">
        <w:rPr>
          <w:rFonts w:asciiTheme="majorBidi" w:hAnsiTheme="majorBidi" w:cstheme="majorBidi"/>
          <w:sz w:val="24"/>
          <w:szCs w:val="24"/>
        </w:rPr>
        <w:t>Th</w:t>
      </w:r>
      <w:r w:rsidR="007767B3" w:rsidRPr="00CA236F">
        <w:rPr>
          <w:rFonts w:asciiTheme="majorBidi" w:hAnsiTheme="majorBidi" w:cstheme="majorBidi"/>
          <w:sz w:val="24"/>
          <w:szCs w:val="24"/>
        </w:rPr>
        <w:t>e</w:t>
      </w:r>
      <w:r w:rsidRPr="00CA236F">
        <w:rPr>
          <w:rFonts w:asciiTheme="majorBidi" w:hAnsiTheme="majorBidi" w:cstheme="majorBidi"/>
          <w:sz w:val="24"/>
          <w:szCs w:val="24"/>
        </w:rPr>
        <w:t xml:space="preserve"> </w:t>
      </w:r>
      <w:ins w:id="1027" w:author="Author">
        <w:r w:rsidR="00E475CE" w:rsidRPr="00CA236F">
          <w:rPr>
            <w:rFonts w:asciiTheme="majorBidi" w:hAnsiTheme="majorBidi" w:cstheme="majorBidi"/>
            <w:sz w:val="24"/>
            <w:szCs w:val="24"/>
          </w:rPr>
          <w:t xml:space="preserve">nature of this </w:t>
        </w:r>
      </w:ins>
      <w:commentRangeStart w:id="1028"/>
      <w:r w:rsidRPr="00CA236F">
        <w:rPr>
          <w:rFonts w:asciiTheme="majorBidi" w:hAnsiTheme="majorBidi" w:cstheme="majorBidi"/>
          <w:sz w:val="24"/>
          <w:szCs w:val="24"/>
        </w:rPr>
        <w:t>feminist</w:t>
      </w:r>
      <w:commentRangeEnd w:id="1028"/>
      <w:r w:rsidR="00370307">
        <w:rPr>
          <w:rStyle w:val="CommentReference"/>
        </w:rPr>
        <w:commentReference w:id="1028"/>
      </w:r>
      <w:r w:rsidRPr="00CA236F">
        <w:rPr>
          <w:rFonts w:asciiTheme="majorBidi" w:hAnsiTheme="majorBidi" w:cstheme="majorBidi"/>
          <w:sz w:val="24"/>
          <w:szCs w:val="24"/>
        </w:rPr>
        <w:t xml:space="preserve"> </w:t>
      </w:r>
      <w:ins w:id="1029" w:author="Author">
        <w:r w:rsidR="00E475CE" w:rsidRPr="00CA236F">
          <w:rPr>
            <w:rFonts w:asciiTheme="majorBidi" w:hAnsiTheme="majorBidi" w:cstheme="majorBidi"/>
            <w:sz w:val="24"/>
            <w:szCs w:val="24"/>
          </w:rPr>
          <w:t xml:space="preserve">style of </w:t>
        </w:r>
      </w:ins>
      <w:r w:rsidRPr="00CA236F">
        <w:rPr>
          <w:rFonts w:asciiTheme="majorBidi" w:hAnsiTheme="majorBidi" w:cstheme="majorBidi"/>
          <w:sz w:val="24"/>
          <w:szCs w:val="24"/>
        </w:rPr>
        <w:t xml:space="preserve">protest and </w:t>
      </w:r>
      <w:ins w:id="1030" w:author="Author">
        <w:r w:rsidR="00E475CE" w:rsidRPr="00CA236F">
          <w:rPr>
            <w:rFonts w:asciiTheme="majorBidi" w:hAnsiTheme="majorBidi" w:cstheme="majorBidi"/>
            <w:sz w:val="24"/>
            <w:szCs w:val="24"/>
          </w:rPr>
          <w:t xml:space="preserve">the voicing of these </w:t>
        </w:r>
      </w:ins>
      <w:r w:rsidRPr="00CA236F">
        <w:rPr>
          <w:rFonts w:asciiTheme="majorBidi" w:hAnsiTheme="majorBidi" w:cstheme="majorBidi"/>
          <w:sz w:val="24"/>
          <w:szCs w:val="24"/>
        </w:rPr>
        <w:t>frustration</w:t>
      </w:r>
      <w:ins w:id="1031" w:author="Author">
        <w:r w:rsidR="00E475CE" w:rsidRPr="00CA236F">
          <w:rPr>
            <w:rFonts w:asciiTheme="majorBidi" w:hAnsiTheme="majorBidi" w:cstheme="majorBidi"/>
            <w:sz w:val="24"/>
            <w:szCs w:val="24"/>
          </w:rPr>
          <w:t>s</w:t>
        </w:r>
      </w:ins>
      <w:r w:rsidRPr="00CA236F">
        <w:rPr>
          <w:rFonts w:asciiTheme="majorBidi" w:hAnsiTheme="majorBidi" w:cstheme="majorBidi"/>
          <w:sz w:val="24"/>
          <w:szCs w:val="24"/>
        </w:rPr>
        <w:t xml:space="preserve"> </w:t>
      </w:r>
      <w:del w:id="1032" w:author="Author">
        <w:r w:rsidRPr="00CA236F" w:rsidDel="00E475CE">
          <w:rPr>
            <w:rFonts w:asciiTheme="majorBidi" w:hAnsiTheme="majorBidi" w:cstheme="majorBidi"/>
            <w:sz w:val="24"/>
            <w:szCs w:val="24"/>
          </w:rPr>
          <w:delText>voice make one wonder the reasons</w:delText>
        </w:r>
      </w:del>
      <w:ins w:id="1033" w:author="Author">
        <w:r w:rsidR="00E475CE" w:rsidRPr="00CA236F">
          <w:rPr>
            <w:rFonts w:asciiTheme="majorBidi" w:hAnsiTheme="majorBidi" w:cstheme="majorBidi"/>
            <w:sz w:val="24"/>
            <w:szCs w:val="24"/>
          </w:rPr>
          <w:t>prompts the question</w:t>
        </w:r>
      </w:ins>
      <w:r w:rsidRPr="00CA236F">
        <w:rPr>
          <w:rFonts w:asciiTheme="majorBidi" w:hAnsiTheme="majorBidi" w:cstheme="majorBidi"/>
          <w:sz w:val="24"/>
          <w:szCs w:val="24"/>
        </w:rPr>
        <w:t xml:space="preserve"> why </w:t>
      </w:r>
      <w:del w:id="1034" w:author="Author">
        <w:r w:rsidRPr="00CA236F" w:rsidDel="00E475CE">
          <w:rPr>
            <w:rFonts w:asciiTheme="majorBidi" w:hAnsiTheme="majorBidi" w:cstheme="majorBidi"/>
            <w:sz w:val="24"/>
            <w:szCs w:val="24"/>
          </w:rPr>
          <w:delText xml:space="preserve">both </w:delText>
        </w:r>
      </w:del>
      <w:ins w:id="1035" w:author="Author">
        <w:r w:rsidR="00E475CE" w:rsidRPr="00CA236F">
          <w:rPr>
            <w:rFonts w:asciiTheme="majorBidi" w:hAnsiTheme="majorBidi" w:cstheme="majorBidi"/>
            <w:sz w:val="24"/>
            <w:szCs w:val="24"/>
          </w:rPr>
          <w:t xml:space="preserve">these two </w:t>
        </w:r>
      </w:ins>
      <w:r w:rsidRPr="00CA236F">
        <w:rPr>
          <w:rFonts w:asciiTheme="majorBidi" w:hAnsiTheme="majorBidi" w:cstheme="majorBidi"/>
          <w:sz w:val="24"/>
          <w:szCs w:val="24"/>
        </w:rPr>
        <w:t>world-</w:t>
      </w:r>
      <w:del w:id="1036" w:author="Author">
        <w:r w:rsidRPr="00CA236F" w:rsidDel="00E475CE">
          <w:rPr>
            <w:rFonts w:asciiTheme="majorBidi" w:hAnsiTheme="majorBidi" w:cstheme="majorBidi"/>
            <w:sz w:val="24"/>
            <w:szCs w:val="24"/>
          </w:rPr>
          <w:delText>known</w:delText>
        </w:r>
      </w:del>
      <w:ins w:id="1037" w:author="Author">
        <w:r w:rsidR="00E475CE" w:rsidRPr="00CA236F">
          <w:rPr>
            <w:rFonts w:asciiTheme="majorBidi" w:hAnsiTheme="majorBidi" w:cstheme="majorBidi"/>
            <w:sz w:val="24"/>
            <w:szCs w:val="24"/>
          </w:rPr>
          <w:t>renowned and</w:t>
        </w:r>
      </w:ins>
      <w:del w:id="1038" w:author="Author">
        <w:r w:rsidRPr="00CA236F" w:rsidDel="00E475CE">
          <w:rPr>
            <w:rFonts w:asciiTheme="majorBidi" w:hAnsiTheme="majorBidi" w:cstheme="majorBidi"/>
            <w:sz w:val="24"/>
            <w:szCs w:val="24"/>
          </w:rPr>
          <w:delText>,</w:delText>
        </w:r>
      </w:del>
      <w:r w:rsidRPr="00CA236F">
        <w:rPr>
          <w:rFonts w:asciiTheme="majorBidi" w:hAnsiTheme="majorBidi" w:cstheme="majorBidi"/>
          <w:sz w:val="24"/>
          <w:szCs w:val="24"/>
        </w:rPr>
        <w:t xml:space="preserve"> distinguished novelists</w:t>
      </w:r>
      <w:ins w:id="1039" w:author="Author">
        <w:r w:rsidR="00E475CE" w:rsidRPr="00CA236F">
          <w:rPr>
            <w:rFonts w:asciiTheme="majorBidi" w:hAnsiTheme="majorBidi" w:cstheme="majorBidi"/>
            <w:sz w:val="24"/>
            <w:szCs w:val="24"/>
          </w:rPr>
          <w:t>,</w:t>
        </w:r>
      </w:ins>
      <w:r w:rsidRPr="00CA236F">
        <w:rPr>
          <w:rFonts w:asciiTheme="majorBidi" w:hAnsiTheme="majorBidi" w:cstheme="majorBidi"/>
          <w:sz w:val="24"/>
          <w:szCs w:val="24"/>
        </w:rPr>
        <w:t xml:space="preserve"> who </w:t>
      </w:r>
      <w:ins w:id="1040" w:author="Author">
        <w:r w:rsidR="00E475CE" w:rsidRPr="00CA236F">
          <w:rPr>
            <w:rFonts w:asciiTheme="majorBidi" w:hAnsiTheme="majorBidi" w:cstheme="majorBidi"/>
            <w:sz w:val="24"/>
            <w:szCs w:val="24"/>
          </w:rPr>
          <w:t xml:space="preserve">have </w:t>
        </w:r>
        <w:r w:rsidR="00370307">
          <w:rPr>
            <w:rFonts w:asciiTheme="majorBidi" w:hAnsiTheme="majorBidi" w:cstheme="majorBidi"/>
            <w:sz w:val="24"/>
            <w:szCs w:val="24"/>
          </w:rPr>
          <w:t>earned</w:t>
        </w:r>
      </w:ins>
      <w:del w:id="1041" w:author="Author">
        <w:r w:rsidRPr="00CA236F" w:rsidDel="00370307">
          <w:rPr>
            <w:rFonts w:asciiTheme="majorBidi" w:hAnsiTheme="majorBidi" w:cstheme="majorBidi"/>
            <w:sz w:val="24"/>
            <w:szCs w:val="24"/>
          </w:rPr>
          <w:delText xml:space="preserve">gained </w:delText>
        </w:r>
      </w:del>
      <w:ins w:id="1042" w:author="Author">
        <w:del w:id="1043" w:author="Author">
          <w:r w:rsidR="00E475CE" w:rsidRPr="00CA236F" w:rsidDel="00370307">
            <w:rPr>
              <w:rFonts w:asciiTheme="majorBidi" w:hAnsiTheme="majorBidi" w:cstheme="majorBidi"/>
              <w:sz w:val="24"/>
              <w:szCs w:val="24"/>
            </w:rPr>
            <w:delText xml:space="preserve">obtained </w:delText>
          </w:r>
        </w:del>
      </w:ins>
      <w:del w:id="1044" w:author="Author">
        <w:r w:rsidRPr="00CA236F" w:rsidDel="00370307">
          <w:rPr>
            <w:rFonts w:asciiTheme="majorBidi" w:hAnsiTheme="majorBidi" w:cstheme="majorBidi"/>
            <w:sz w:val="24"/>
            <w:szCs w:val="24"/>
          </w:rPr>
          <w:delText xml:space="preserve">their </w:delText>
        </w:r>
      </w:del>
      <w:ins w:id="1045" w:author="Author">
        <w:del w:id="1046" w:author="Author">
          <w:r w:rsidR="00E475CE" w:rsidRPr="00CA236F" w:rsidDel="00370307">
            <w:rPr>
              <w:rFonts w:asciiTheme="majorBidi" w:hAnsiTheme="majorBidi" w:cstheme="majorBidi"/>
              <w:sz w:val="24"/>
              <w:szCs w:val="24"/>
            </w:rPr>
            <w:delText>a</w:delText>
          </w:r>
        </w:del>
        <w:r w:rsidR="00E475CE" w:rsidRPr="00CA236F">
          <w:rPr>
            <w:rFonts w:asciiTheme="majorBidi" w:hAnsiTheme="majorBidi" w:cstheme="majorBidi"/>
            <w:sz w:val="24"/>
            <w:szCs w:val="24"/>
          </w:rPr>
          <w:t xml:space="preserve"> </w:t>
        </w:r>
      </w:ins>
      <w:r w:rsidRPr="00CA236F">
        <w:rPr>
          <w:rFonts w:asciiTheme="majorBidi" w:hAnsiTheme="majorBidi" w:cstheme="majorBidi"/>
          <w:sz w:val="24"/>
          <w:szCs w:val="24"/>
        </w:rPr>
        <w:t>reputation</w:t>
      </w:r>
      <w:ins w:id="1047" w:author="Author">
        <w:r w:rsidR="00370307">
          <w:rPr>
            <w:rFonts w:asciiTheme="majorBidi" w:hAnsiTheme="majorBidi" w:cstheme="majorBidi"/>
            <w:sz w:val="24"/>
            <w:szCs w:val="24"/>
          </w:rPr>
          <w:t>s</w:t>
        </w:r>
      </w:ins>
      <w:r w:rsidRPr="00CA236F">
        <w:rPr>
          <w:rFonts w:asciiTheme="majorBidi" w:hAnsiTheme="majorBidi" w:cstheme="majorBidi"/>
          <w:sz w:val="24"/>
          <w:szCs w:val="24"/>
        </w:rPr>
        <w:t xml:space="preserve"> </w:t>
      </w:r>
      <w:del w:id="1048" w:author="Author">
        <w:r w:rsidRPr="00CA236F" w:rsidDel="00E475CE">
          <w:rPr>
            <w:rFonts w:asciiTheme="majorBidi" w:hAnsiTheme="majorBidi" w:cstheme="majorBidi"/>
            <w:sz w:val="24"/>
            <w:szCs w:val="24"/>
          </w:rPr>
          <w:delText xml:space="preserve">as </w:delText>
        </w:r>
      </w:del>
      <w:ins w:id="1049" w:author="Author">
        <w:r w:rsidR="00E475CE" w:rsidRPr="00CA236F">
          <w:rPr>
            <w:rFonts w:asciiTheme="majorBidi" w:hAnsiTheme="majorBidi" w:cstheme="majorBidi"/>
            <w:sz w:val="24"/>
            <w:szCs w:val="24"/>
          </w:rPr>
          <w:t xml:space="preserve">for </w:t>
        </w:r>
      </w:ins>
      <w:r w:rsidRPr="00CA236F">
        <w:rPr>
          <w:rFonts w:asciiTheme="majorBidi" w:hAnsiTheme="majorBidi" w:cstheme="majorBidi"/>
          <w:sz w:val="24"/>
          <w:szCs w:val="24"/>
        </w:rPr>
        <w:t xml:space="preserve">gifted </w:t>
      </w:r>
      <w:del w:id="1050" w:author="Author">
        <w:r w:rsidRPr="00CA236F" w:rsidDel="00E475CE">
          <w:rPr>
            <w:rFonts w:asciiTheme="majorBidi" w:hAnsiTheme="majorBidi" w:cstheme="majorBidi"/>
            <w:sz w:val="24"/>
            <w:szCs w:val="24"/>
          </w:rPr>
          <w:delText xml:space="preserve">storytellers </w:delText>
        </w:r>
      </w:del>
      <w:ins w:id="1051" w:author="Author">
        <w:r w:rsidR="00E475CE" w:rsidRPr="00CA236F">
          <w:rPr>
            <w:rFonts w:asciiTheme="majorBidi" w:hAnsiTheme="majorBidi" w:cstheme="majorBidi"/>
            <w:sz w:val="24"/>
            <w:szCs w:val="24"/>
          </w:rPr>
          <w:t xml:space="preserve">storytelling </w:t>
        </w:r>
      </w:ins>
      <w:del w:id="1052" w:author="Author">
        <w:r w:rsidRPr="00CA236F" w:rsidDel="00E475CE">
          <w:rPr>
            <w:rFonts w:asciiTheme="majorBidi" w:hAnsiTheme="majorBidi" w:cstheme="majorBidi"/>
            <w:sz w:val="24"/>
            <w:szCs w:val="24"/>
          </w:rPr>
          <w:delText>for their ability to</w:delText>
        </w:r>
      </w:del>
      <w:ins w:id="1053" w:author="Author">
        <w:r w:rsidR="00E475CE" w:rsidRPr="00CA236F">
          <w:rPr>
            <w:rFonts w:asciiTheme="majorBidi" w:hAnsiTheme="majorBidi" w:cstheme="majorBidi"/>
            <w:sz w:val="24"/>
            <w:szCs w:val="24"/>
          </w:rPr>
          <w:t>and</w:t>
        </w:r>
      </w:ins>
      <w:r w:rsidRPr="00CA236F">
        <w:rPr>
          <w:rFonts w:asciiTheme="majorBidi" w:hAnsiTheme="majorBidi" w:cstheme="majorBidi"/>
          <w:sz w:val="24"/>
          <w:szCs w:val="24"/>
        </w:rPr>
        <w:t xml:space="preserve"> master</w:t>
      </w:r>
      <w:ins w:id="1054" w:author="Author">
        <w:r w:rsidR="00E475CE" w:rsidRPr="00CA236F">
          <w:rPr>
            <w:rFonts w:asciiTheme="majorBidi" w:hAnsiTheme="majorBidi" w:cstheme="majorBidi"/>
            <w:sz w:val="24"/>
            <w:szCs w:val="24"/>
          </w:rPr>
          <w:t xml:space="preserve">y of </w:t>
        </w:r>
      </w:ins>
      <w:del w:id="1055" w:author="Author">
        <w:r w:rsidRPr="00CA236F" w:rsidDel="00E475CE">
          <w:rPr>
            <w:rFonts w:asciiTheme="majorBidi" w:hAnsiTheme="majorBidi" w:cstheme="majorBidi"/>
            <w:sz w:val="24"/>
            <w:szCs w:val="24"/>
          </w:rPr>
          <w:delText xml:space="preserve"> words in a </w:delText>
        </w:r>
      </w:del>
      <w:r w:rsidRPr="00CA236F">
        <w:rPr>
          <w:rFonts w:asciiTheme="majorBidi" w:hAnsiTheme="majorBidi" w:cstheme="majorBidi"/>
          <w:sz w:val="24"/>
          <w:szCs w:val="24"/>
        </w:rPr>
        <w:t xml:space="preserve">clear and </w:t>
      </w:r>
      <w:ins w:id="1056" w:author="Author">
        <w:r w:rsidR="00346EF8">
          <w:rPr>
            <w:rFonts w:asciiTheme="majorBidi" w:hAnsiTheme="majorBidi" w:cstheme="majorBidi"/>
            <w:sz w:val="24"/>
            <w:szCs w:val="24"/>
          </w:rPr>
          <w:t>incisive</w:t>
        </w:r>
      </w:ins>
      <w:del w:id="1057" w:author="Author">
        <w:r w:rsidRPr="00CA236F" w:rsidDel="00E475CE">
          <w:rPr>
            <w:rFonts w:asciiTheme="majorBidi" w:hAnsiTheme="majorBidi" w:cstheme="majorBidi"/>
            <w:sz w:val="24"/>
            <w:szCs w:val="24"/>
          </w:rPr>
          <w:delText>sharp intention</w:delText>
        </w:r>
      </w:del>
      <w:ins w:id="1058" w:author="Author">
        <w:del w:id="1059" w:author="Author">
          <w:r w:rsidR="00E475CE" w:rsidRPr="00CA236F" w:rsidDel="00346EF8">
            <w:rPr>
              <w:rFonts w:asciiTheme="majorBidi" w:hAnsiTheme="majorBidi" w:cstheme="majorBidi"/>
              <w:sz w:val="24"/>
              <w:szCs w:val="24"/>
            </w:rPr>
            <w:delText>pointed</w:delText>
          </w:r>
        </w:del>
        <w:r w:rsidR="00E475CE" w:rsidRPr="00CA236F">
          <w:rPr>
            <w:rFonts w:asciiTheme="majorBidi" w:hAnsiTheme="majorBidi" w:cstheme="majorBidi"/>
            <w:sz w:val="24"/>
            <w:szCs w:val="24"/>
          </w:rPr>
          <w:t xml:space="preserve"> language</w:t>
        </w:r>
      </w:ins>
      <w:r w:rsidRPr="00CA236F">
        <w:rPr>
          <w:rFonts w:asciiTheme="majorBidi" w:hAnsiTheme="majorBidi" w:cstheme="majorBidi"/>
          <w:sz w:val="24"/>
          <w:szCs w:val="24"/>
        </w:rPr>
        <w:t xml:space="preserve">, </w:t>
      </w:r>
      <w:del w:id="1060" w:author="Author">
        <w:r w:rsidR="00A67F3B" w:rsidRPr="00CA236F" w:rsidDel="00E475CE">
          <w:rPr>
            <w:rFonts w:asciiTheme="majorBidi" w:hAnsiTheme="majorBidi" w:cstheme="majorBidi"/>
            <w:sz w:val="24"/>
            <w:szCs w:val="24"/>
          </w:rPr>
          <w:delText xml:space="preserve">and </w:delText>
        </w:r>
        <w:r w:rsidRPr="00CA236F" w:rsidDel="00E475CE">
          <w:rPr>
            <w:rFonts w:asciiTheme="majorBidi" w:hAnsiTheme="majorBidi" w:cstheme="majorBidi"/>
            <w:sz w:val="24"/>
            <w:szCs w:val="24"/>
          </w:rPr>
          <w:delText>came to the conclusion that the conflict in question should be voiced “from the womb”</w:delText>
        </w:r>
      </w:del>
      <w:ins w:id="1061" w:author="Author">
        <w:r w:rsidR="00E475CE" w:rsidRPr="00CA236F">
          <w:rPr>
            <w:rFonts w:asciiTheme="majorBidi" w:hAnsiTheme="majorBidi" w:cstheme="majorBidi"/>
            <w:sz w:val="24"/>
            <w:szCs w:val="24"/>
          </w:rPr>
          <w:t>decided to portray these conflicts through</w:t>
        </w:r>
      </w:ins>
      <w:r w:rsidRPr="00CA236F">
        <w:rPr>
          <w:rFonts w:asciiTheme="majorBidi" w:hAnsiTheme="majorBidi" w:cstheme="majorBidi"/>
          <w:sz w:val="24"/>
          <w:szCs w:val="24"/>
        </w:rPr>
        <w:t xml:space="preserve"> </w:t>
      </w:r>
      <w:del w:id="1062" w:author="Author">
        <w:r w:rsidRPr="00CA236F" w:rsidDel="00E475CE">
          <w:rPr>
            <w:rFonts w:asciiTheme="majorBidi" w:hAnsiTheme="majorBidi" w:cstheme="majorBidi"/>
            <w:sz w:val="24"/>
            <w:szCs w:val="24"/>
          </w:rPr>
          <w:delText xml:space="preserve">by </w:delText>
        </w:r>
      </w:del>
      <w:r w:rsidRPr="00CA236F">
        <w:rPr>
          <w:rFonts w:asciiTheme="majorBidi" w:hAnsiTheme="majorBidi" w:cstheme="majorBidi"/>
          <w:sz w:val="24"/>
          <w:szCs w:val="24"/>
        </w:rPr>
        <w:t xml:space="preserve">two </w:t>
      </w:r>
      <w:ins w:id="1063" w:author="Author">
        <w:r w:rsidR="00E475CE" w:rsidRPr="00CA236F">
          <w:rPr>
            <w:rFonts w:asciiTheme="majorBidi" w:hAnsiTheme="majorBidi" w:cstheme="majorBidi"/>
            <w:sz w:val="24"/>
            <w:szCs w:val="24"/>
          </w:rPr>
          <w:t xml:space="preserve">mother-figure </w:t>
        </w:r>
      </w:ins>
      <w:r w:rsidR="00A67F3B" w:rsidRPr="00CA236F">
        <w:rPr>
          <w:rFonts w:asciiTheme="majorBidi" w:hAnsiTheme="majorBidi" w:cstheme="majorBidi"/>
          <w:sz w:val="24"/>
          <w:szCs w:val="24"/>
        </w:rPr>
        <w:t>protagonists</w:t>
      </w:r>
      <w:del w:id="1064" w:author="Author">
        <w:r w:rsidR="00A67F3B" w:rsidRPr="00CA236F" w:rsidDel="00E475CE">
          <w:rPr>
            <w:rFonts w:asciiTheme="majorBidi" w:hAnsiTheme="majorBidi" w:cstheme="majorBidi"/>
            <w:sz w:val="24"/>
            <w:szCs w:val="24"/>
          </w:rPr>
          <w:delText xml:space="preserve"> of </w:delText>
        </w:r>
        <w:r w:rsidRPr="00CA236F" w:rsidDel="00E475CE">
          <w:rPr>
            <w:rFonts w:asciiTheme="majorBidi" w:hAnsiTheme="majorBidi" w:cstheme="majorBidi"/>
            <w:sz w:val="24"/>
            <w:szCs w:val="24"/>
          </w:rPr>
          <w:delText>mother figures</w:delText>
        </w:r>
        <w:r w:rsidR="007767B3" w:rsidRPr="00CA236F" w:rsidDel="00E475CE">
          <w:rPr>
            <w:rFonts w:asciiTheme="majorBidi" w:hAnsiTheme="majorBidi" w:cstheme="majorBidi"/>
            <w:sz w:val="24"/>
            <w:szCs w:val="24"/>
          </w:rPr>
          <w:delText xml:space="preserve"> in the works</w:delText>
        </w:r>
      </w:del>
      <w:r w:rsidRPr="00CA236F">
        <w:rPr>
          <w:rFonts w:asciiTheme="majorBidi" w:hAnsiTheme="majorBidi" w:cstheme="majorBidi"/>
          <w:sz w:val="24"/>
          <w:szCs w:val="24"/>
        </w:rPr>
        <w:t xml:space="preserve">. </w:t>
      </w:r>
      <w:del w:id="1065" w:author="Author">
        <w:r w:rsidRPr="00CA236F" w:rsidDel="00FD3C3E">
          <w:rPr>
            <w:rFonts w:asciiTheme="majorBidi" w:hAnsiTheme="majorBidi" w:cstheme="majorBidi"/>
            <w:sz w:val="24"/>
            <w:szCs w:val="24"/>
          </w:rPr>
          <w:delText xml:space="preserve">A </w:delText>
        </w:r>
      </w:del>
      <w:ins w:id="1066" w:author="Author">
        <w:r w:rsidR="00FD3C3E" w:rsidRPr="00CA236F">
          <w:rPr>
            <w:rFonts w:asciiTheme="majorBidi" w:hAnsiTheme="majorBidi" w:cstheme="majorBidi"/>
            <w:sz w:val="24"/>
            <w:szCs w:val="24"/>
          </w:rPr>
          <w:t xml:space="preserve">They speak “from the womb” in </w:t>
        </w:r>
      </w:ins>
      <w:r w:rsidRPr="00CA236F">
        <w:rPr>
          <w:rFonts w:asciiTheme="majorBidi" w:hAnsiTheme="majorBidi" w:cstheme="majorBidi"/>
          <w:sz w:val="24"/>
          <w:szCs w:val="24"/>
        </w:rPr>
        <w:t>voice</w:t>
      </w:r>
      <w:ins w:id="1067" w:author="Author">
        <w:r w:rsidR="00733346">
          <w:rPr>
            <w:rFonts w:asciiTheme="majorBidi" w:hAnsiTheme="majorBidi" w:cstheme="majorBidi"/>
            <w:sz w:val="24"/>
            <w:szCs w:val="24"/>
          </w:rPr>
          <w:t>s</w:t>
        </w:r>
      </w:ins>
      <w:r w:rsidRPr="00CA236F">
        <w:rPr>
          <w:rFonts w:asciiTheme="majorBidi" w:hAnsiTheme="majorBidi" w:cstheme="majorBidi"/>
          <w:sz w:val="24"/>
          <w:szCs w:val="24"/>
        </w:rPr>
        <w:t xml:space="preserve"> </w:t>
      </w:r>
      <w:ins w:id="1068" w:author="Author">
        <w:r w:rsidR="003A3367">
          <w:rPr>
            <w:rFonts w:asciiTheme="majorBidi" w:hAnsiTheme="majorBidi" w:cstheme="majorBidi"/>
            <w:sz w:val="24"/>
            <w:szCs w:val="24"/>
          </w:rPr>
          <w:t>expressing not</w:t>
        </w:r>
      </w:ins>
      <w:del w:id="1069" w:author="Author">
        <w:r w:rsidRPr="00CA236F" w:rsidDel="003A3367">
          <w:rPr>
            <w:rFonts w:asciiTheme="majorBidi" w:hAnsiTheme="majorBidi" w:cstheme="majorBidi"/>
            <w:sz w:val="24"/>
            <w:szCs w:val="24"/>
          </w:rPr>
          <w:delText xml:space="preserve">that does not deal with </w:delText>
        </w:r>
      </w:del>
      <w:ins w:id="1070" w:author="Author">
        <w:del w:id="1071" w:author="Author">
          <w:r w:rsidR="00FD3C3E" w:rsidRPr="00CA236F" w:rsidDel="003A3367">
            <w:rPr>
              <w:rFonts w:asciiTheme="majorBidi" w:hAnsiTheme="majorBidi" w:cstheme="majorBidi"/>
              <w:sz w:val="24"/>
              <w:szCs w:val="24"/>
            </w:rPr>
            <w:delText>in</w:delText>
          </w:r>
        </w:del>
        <w:r w:rsidR="00FD3C3E" w:rsidRPr="00CA236F">
          <w:rPr>
            <w:rFonts w:asciiTheme="majorBidi" w:hAnsiTheme="majorBidi" w:cstheme="majorBidi"/>
            <w:sz w:val="24"/>
            <w:szCs w:val="24"/>
          </w:rPr>
          <w:t xml:space="preserve"> </w:t>
        </w:r>
      </w:ins>
      <w:r w:rsidRPr="00CA236F">
        <w:rPr>
          <w:rFonts w:asciiTheme="majorBidi" w:hAnsiTheme="majorBidi" w:cstheme="majorBidi"/>
          <w:sz w:val="24"/>
          <w:szCs w:val="24"/>
        </w:rPr>
        <w:t>rational</w:t>
      </w:r>
      <w:ins w:id="1072" w:author="Author">
        <w:r w:rsidR="00FD3C3E" w:rsidRPr="00CA236F">
          <w:rPr>
            <w:rFonts w:asciiTheme="majorBidi" w:hAnsiTheme="majorBidi" w:cstheme="majorBidi"/>
            <w:sz w:val="24"/>
            <w:szCs w:val="24"/>
          </w:rPr>
          <w:t>ity</w:t>
        </w:r>
      </w:ins>
      <w:r w:rsidRPr="00CA236F">
        <w:rPr>
          <w:rFonts w:asciiTheme="majorBidi" w:hAnsiTheme="majorBidi" w:cstheme="majorBidi"/>
          <w:sz w:val="24"/>
          <w:szCs w:val="24"/>
        </w:rPr>
        <w:t xml:space="preserve"> </w:t>
      </w:r>
      <w:del w:id="1073" w:author="Author">
        <w:r w:rsidRPr="00CA236F" w:rsidDel="00FD3C3E">
          <w:rPr>
            <w:rFonts w:asciiTheme="majorBidi" w:hAnsiTheme="majorBidi" w:cstheme="majorBidi"/>
            <w:sz w:val="24"/>
            <w:szCs w:val="24"/>
          </w:rPr>
          <w:delText xml:space="preserve">logic </w:delText>
        </w:r>
      </w:del>
      <w:r w:rsidRPr="00CA236F">
        <w:rPr>
          <w:rFonts w:asciiTheme="majorBidi" w:hAnsiTheme="majorBidi" w:cstheme="majorBidi"/>
          <w:sz w:val="24"/>
          <w:szCs w:val="24"/>
        </w:rPr>
        <w:t xml:space="preserve">but </w:t>
      </w:r>
      <w:del w:id="1074" w:author="Author">
        <w:r w:rsidRPr="00CA236F" w:rsidDel="00FD3C3E">
          <w:rPr>
            <w:rFonts w:asciiTheme="majorBidi" w:hAnsiTheme="majorBidi" w:cstheme="majorBidi"/>
            <w:sz w:val="24"/>
            <w:szCs w:val="24"/>
          </w:rPr>
          <w:delText xml:space="preserve">rather with </w:delText>
        </w:r>
      </w:del>
      <w:r w:rsidRPr="00CA236F">
        <w:rPr>
          <w:rFonts w:asciiTheme="majorBidi" w:hAnsiTheme="majorBidi" w:cstheme="majorBidi"/>
          <w:sz w:val="24"/>
          <w:szCs w:val="24"/>
        </w:rPr>
        <w:t>emotion</w:t>
      </w:r>
      <w:del w:id="1075" w:author="Author">
        <w:r w:rsidRPr="00CA236F" w:rsidDel="00FD3C3E">
          <w:rPr>
            <w:rFonts w:asciiTheme="majorBidi" w:hAnsiTheme="majorBidi" w:cstheme="majorBidi"/>
            <w:sz w:val="24"/>
            <w:szCs w:val="24"/>
          </w:rPr>
          <w:delText>s</w:delText>
        </w:r>
      </w:del>
      <w:r w:rsidRPr="00CA236F">
        <w:rPr>
          <w:rFonts w:asciiTheme="majorBidi" w:hAnsiTheme="majorBidi" w:cstheme="majorBidi"/>
          <w:sz w:val="24"/>
          <w:szCs w:val="24"/>
        </w:rPr>
        <w:t xml:space="preserve"> and empathy.</w:t>
      </w:r>
      <w:ins w:id="1076" w:author="Author">
        <w:r w:rsidR="00FD3C3E" w:rsidRPr="00CA236F">
          <w:rPr>
            <w:rFonts w:asciiTheme="majorBidi" w:hAnsiTheme="majorBidi" w:cstheme="majorBidi"/>
            <w:sz w:val="24"/>
            <w:szCs w:val="24"/>
          </w:rPr>
          <w:t xml:space="preserve"> It is </w:t>
        </w:r>
      </w:ins>
      <w:del w:id="1077" w:author="Author">
        <w:r w:rsidRPr="00CA236F" w:rsidDel="00FD3C3E">
          <w:rPr>
            <w:rFonts w:asciiTheme="majorBidi" w:hAnsiTheme="majorBidi" w:cstheme="majorBidi"/>
            <w:sz w:val="24"/>
            <w:szCs w:val="24"/>
          </w:rPr>
          <w:delText xml:space="preserve"> A</w:delText>
        </w:r>
      </w:del>
      <w:ins w:id="1078" w:author="Author">
        <w:r w:rsidR="00FD3C3E" w:rsidRPr="00CA236F">
          <w:rPr>
            <w:rFonts w:asciiTheme="majorBidi" w:hAnsiTheme="majorBidi" w:cstheme="majorBidi"/>
            <w:sz w:val="24"/>
            <w:szCs w:val="24"/>
          </w:rPr>
          <w:t>a</w:t>
        </w:r>
      </w:ins>
      <w:r w:rsidRPr="00CA236F">
        <w:rPr>
          <w:rFonts w:asciiTheme="majorBidi" w:hAnsiTheme="majorBidi" w:cstheme="majorBidi"/>
          <w:sz w:val="24"/>
          <w:szCs w:val="24"/>
        </w:rPr>
        <w:t xml:space="preserve"> perspective </w:t>
      </w:r>
      <w:ins w:id="1079" w:author="Author">
        <w:r w:rsidR="00FD3C3E" w:rsidRPr="00CA236F">
          <w:rPr>
            <w:rFonts w:asciiTheme="majorBidi" w:hAnsiTheme="majorBidi" w:cstheme="majorBidi"/>
            <w:sz w:val="24"/>
            <w:szCs w:val="24"/>
          </w:rPr>
          <w:t xml:space="preserve">mostly </w:t>
        </w:r>
      </w:ins>
      <w:r w:rsidRPr="00CA236F">
        <w:rPr>
          <w:rFonts w:asciiTheme="majorBidi" w:hAnsiTheme="majorBidi" w:cstheme="majorBidi"/>
          <w:sz w:val="24"/>
          <w:szCs w:val="24"/>
        </w:rPr>
        <w:t xml:space="preserve">associated </w:t>
      </w:r>
      <w:del w:id="1080" w:author="Author">
        <w:r w:rsidRPr="00CA236F" w:rsidDel="00FD3C3E">
          <w:rPr>
            <w:rFonts w:asciiTheme="majorBidi" w:hAnsiTheme="majorBidi" w:cstheme="majorBidi"/>
            <w:sz w:val="24"/>
            <w:szCs w:val="24"/>
          </w:rPr>
          <w:delText xml:space="preserve">mostly </w:delText>
        </w:r>
      </w:del>
      <w:r w:rsidRPr="00CA236F">
        <w:rPr>
          <w:rFonts w:asciiTheme="majorBidi" w:hAnsiTheme="majorBidi" w:cstheme="majorBidi"/>
          <w:sz w:val="24"/>
          <w:szCs w:val="24"/>
        </w:rPr>
        <w:t xml:space="preserve">with the feminine realm, </w:t>
      </w:r>
      <w:ins w:id="1081" w:author="Author">
        <w:r w:rsidR="00733346">
          <w:rPr>
            <w:rFonts w:asciiTheme="majorBidi" w:hAnsiTheme="majorBidi" w:cstheme="majorBidi"/>
            <w:sz w:val="24"/>
            <w:szCs w:val="24"/>
          </w:rPr>
          <w:t xml:space="preserve">but </w:t>
        </w:r>
      </w:ins>
      <w:del w:id="1082" w:author="Author">
        <w:r w:rsidRPr="00CA236F" w:rsidDel="00FD3C3E">
          <w:rPr>
            <w:rFonts w:asciiTheme="majorBidi" w:hAnsiTheme="majorBidi" w:cstheme="majorBidi"/>
            <w:sz w:val="24"/>
            <w:szCs w:val="24"/>
          </w:rPr>
          <w:delText>and risky</w:delText>
        </w:r>
      </w:del>
      <w:ins w:id="1083" w:author="Author">
        <w:r w:rsidR="00FD3C3E" w:rsidRPr="00CA236F">
          <w:rPr>
            <w:rFonts w:asciiTheme="majorBidi" w:hAnsiTheme="majorBidi" w:cstheme="majorBidi"/>
            <w:sz w:val="24"/>
            <w:szCs w:val="24"/>
          </w:rPr>
          <w:t>one not</w:t>
        </w:r>
      </w:ins>
      <w:r w:rsidRPr="00CA236F">
        <w:rPr>
          <w:rFonts w:asciiTheme="majorBidi" w:hAnsiTheme="majorBidi" w:cstheme="majorBidi"/>
          <w:sz w:val="24"/>
          <w:szCs w:val="24"/>
        </w:rPr>
        <w:t xml:space="preserve"> to be taken lightly</w:t>
      </w:r>
      <w:ins w:id="1084" w:author="Author">
        <w:r w:rsidR="00FD3C3E" w:rsidRPr="00CA236F">
          <w:rPr>
            <w:rFonts w:asciiTheme="majorBidi" w:hAnsiTheme="majorBidi" w:cstheme="majorBidi"/>
            <w:sz w:val="24"/>
            <w:szCs w:val="24"/>
          </w:rPr>
          <w:t xml:space="preserve"> since, a</w:t>
        </w:r>
      </w:ins>
      <w:del w:id="1085" w:author="Author">
        <w:r w:rsidRPr="00CA236F" w:rsidDel="00FD3C3E">
          <w:rPr>
            <w:rFonts w:asciiTheme="majorBidi" w:hAnsiTheme="majorBidi" w:cstheme="majorBidi"/>
            <w:sz w:val="24"/>
            <w:szCs w:val="24"/>
          </w:rPr>
          <w:delText>. A</w:delText>
        </w:r>
      </w:del>
      <w:r w:rsidRPr="00CA236F">
        <w:rPr>
          <w:rFonts w:asciiTheme="majorBidi" w:hAnsiTheme="majorBidi" w:cstheme="majorBidi"/>
          <w:sz w:val="24"/>
          <w:szCs w:val="24"/>
        </w:rPr>
        <w:t xml:space="preserve">s </w:t>
      </w:r>
      <w:del w:id="1086" w:author="Author">
        <w:r w:rsidRPr="00CA236F" w:rsidDel="00FD3C3E">
          <w:rPr>
            <w:rFonts w:asciiTheme="majorBidi" w:hAnsiTheme="majorBidi" w:cstheme="majorBidi"/>
            <w:sz w:val="24"/>
            <w:szCs w:val="24"/>
          </w:rPr>
          <w:delText xml:space="preserve">the claim made in </w:delText>
        </w:r>
        <w:bookmarkStart w:id="1087" w:name="_Hlk103621950"/>
        <w:r w:rsidRPr="00CA236F" w:rsidDel="00EB376E">
          <w:rPr>
            <w:rFonts w:asciiTheme="majorBidi" w:hAnsiTheme="majorBidi" w:cstheme="majorBidi"/>
            <w:sz w:val="24"/>
            <w:szCs w:val="24"/>
          </w:rPr>
          <w:delText xml:space="preserve">Valerie </w:delText>
        </w:r>
      </w:del>
      <w:r w:rsidRPr="00CA236F">
        <w:rPr>
          <w:rFonts w:asciiTheme="majorBidi" w:hAnsiTheme="majorBidi" w:cstheme="majorBidi"/>
          <w:sz w:val="24"/>
          <w:szCs w:val="24"/>
        </w:rPr>
        <w:t>Hudson</w:t>
      </w:r>
      <w:bookmarkEnd w:id="1087"/>
      <w:r w:rsidRPr="00CA236F">
        <w:rPr>
          <w:rFonts w:asciiTheme="majorBidi" w:hAnsiTheme="majorBidi" w:cstheme="majorBidi"/>
          <w:sz w:val="24"/>
          <w:szCs w:val="24"/>
        </w:rPr>
        <w:t xml:space="preserve"> et</w:t>
      </w:r>
      <w:del w:id="1088" w:author="Author">
        <w:r w:rsidRPr="00CA236F" w:rsidDel="00EB376E">
          <w:rPr>
            <w:rFonts w:asciiTheme="majorBidi" w:hAnsiTheme="majorBidi" w:cstheme="majorBidi"/>
            <w:sz w:val="24"/>
            <w:szCs w:val="24"/>
          </w:rPr>
          <w:delText>.</w:delText>
        </w:r>
      </w:del>
      <w:r w:rsidRPr="00CA236F">
        <w:rPr>
          <w:rFonts w:asciiTheme="majorBidi" w:hAnsiTheme="majorBidi" w:cstheme="majorBidi"/>
          <w:sz w:val="24"/>
          <w:szCs w:val="24"/>
        </w:rPr>
        <w:t xml:space="preserve"> al.</w:t>
      </w:r>
      <w:del w:id="1089" w:author="Author">
        <w:r w:rsidRPr="00CA236F" w:rsidDel="00FD3C3E">
          <w:rPr>
            <w:rFonts w:asciiTheme="majorBidi" w:hAnsiTheme="majorBidi" w:cstheme="majorBidi"/>
            <w:sz w:val="24"/>
            <w:szCs w:val="24"/>
          </w:rPr>
          <w:delText>’s</w:delText>
        </w:r>
      </w:del>
      <w:r w:rsidRPr="00CA236F">
        <w:rPr>
          <w:rFonts w:asciiTheme="majorBidi" w:hAnsiTheme="majorBidi" w:cstheme="majorBidi"/>
          <w:sz w:val="24"/>
          <w:szCs w:val="24"/>
        </w:rPr>
        <w:t xml:space="preserve"> </w:t>
      </w:r>
      <w:ins w:id="1090" w:author="Author">
        <w:r w:rsidR="00FD3C3E" w:rsidRPr="00CA236F">
          <w:rPr>
            <w:rFonts w:asciiTheme="majorBidi" w:hAnsiTheme="majorBidi" w:cstheme="majorBidi"/>
            <w:sz w:val="24"/>
            <w:szCs w:val="24"/>
          </w:rPr>
          <w:t xml:space="preserve">point out, </w:t>
        </w:r>
      </w:ins>
      <w:del w:id="1091" w:author="Author">
        <w:r w:rsidRPr="00CA236F" w:rsidDel="00FD3C3E">
          <w:rPr>
            <w:rFonts w:asciiTheme="majorBidi" w:hAnsiTheme="majorBidi" w:cstheme="majorBidi"/>
            <w:sz w:val="24"/>
            <w:szCs w:val="24"/>
          </w:rPr>
          <w:delText xml:space="preserve">book </w:delText>
        </w:r>
        <w:bookmarkStart w:id="1092" w:name="_Hlk103621961"/>
        <w:r w:rsidRPr="00CA236F" w:rsidDel="00FD3C3E">
          <w:rPr>
            <w:rFonts w:asciiTheme="majorBidi" w:hAnsiTheme="majorBidi" w:cstheme="majorBidi"/>
            <w:i/>
            <w:iCs/>
            <w:sz w:val="24"/>
            <w:szCs w:val="24"/>
          </w:rPr>
          <w:delText>Sex and World Peace</w:delText>
        </w:r>
        <w:r w:rsidRPr="00CA236F" w:rsidDel="00FD3C3E">
          <w:rPr>
            <w:rFonts w:asciiTheme="majorBidi" w:hAnsiTheme="majorBidi" w:cstheme="majorBidi"/>
            <w:sz w:val="24"/>
            <w:szCs w:val="24"/>
          </w:rPr>
          <w:delText xml:space="preserve"> (2012) </w:delText>
        </w:r>
        <w:bookmarkEnd w:id="1092"/>
        <w:r w:rsidRPr="00CA236F" w:rsidDel="00FD3C3E">
          <w:rPr>
            <w:rFonts w:asciiTheme="majorBidi" w:hAnsiTheme="majorBidi" w:cstheme="majorBidi"/>
            <w:sz w:val="24"/>
            <w:szCs w:val="24"/>
          </w:rPr>
          <w:delText xml:space="preserve">that </w:delText>
        </w:r>
      </w:del>
      <w:r w:rsidRPr="00CA236F">
        <w:rPr>
          <w:rFonts w:asciiTheme="majorBidi" w:hAnsiTheme="majorBidi" w:cstheme="majorBidi"/>
          <w:sz w:val="24"/>
          <w:szCs w:val="24"/>
        </w:rPr>
        <w:t>“what happens to women affects the security, stability, prosperity, bellicosity, corruption, health, regime type, and (yes) the power of the state. The days when one could claim that the situation of women had nothing to do with matters of national or international security are, frankly, over” (</w:t>
      </w:r>
      <w:del w:id="1093" w:author="Author">
        <w:r w:rsidRPr="00CA236F" w:rsidDel="00FD3C3E">
          <w:rPr>
            <w:rFonts w:asciiTheme="majorBidi" w:hAnsiTheme="majorBidi" w:cstheme="majorBidi"/>
            <w:sz w:val="24"/>
            <w:szCs w:val="24"/>
          </w:rPr>
          <w:delText xml:space="preserve">Hudson, et.al. </w:delText>
        </w:r>
      </w:del>
      <w:r w:rsidRPr="00CA236F">
        <w:rPr>
          <w:rFonts w:asciiTheme="majorBidi" w:hAnsiTheme="majorBidi" w:cstheme="majorBidi"/>
          <w:sz w:val="24"/>
          <w:szCs w:val="24"/>
        </w:rPr>
        <w:t>2012: 1).</w:t>
      </w:r>
    </w:p>
    <w:p w14:paraId="0B9C6430" w14:textId="3251E836" w:rsidR="002125D7" w:rsidRPr="00CA236F" w:rsidDel="00070AF6" w:rsidRDefault="002125D7" w:rsidP="002125D7">
      <w:pPr>
        <w:spacing w:line="360" w:lineRule="auto"/>
        <w:ind w:firstLineChars="200" w:firstLine="480"/>
        <w:rPr>
          <w:del w:id="1094" w:author="Author"/>
          <w:rFonts w:asciiTheme="majorBidi" w:hAnsiTheme="majorBidi" w:cstheme="majorBidi"/>
          <w:sz w:val="24"/>
          <w:szCs w:val="24"/>
          <w:rtl/>
        </w:rPr>
      </w:pPr>
      <w:del w:id="1095" w:author="Author">
        <w:r w:rsidRPr="00CA236F" w:rsidDel="00070AF6">
          <w:rPr>
            <w:rFonts w:asciiTheme="majorBidi" w:hAnsiTheme="majorBidi" w:cstheme="majorBidi"/>
            <w:sz w:val="24"/>
            <w:szCs w:val="24"/>
          </w:rPr>
          <w:delText xml:space="preserve">In 1949, the existential philosopher, </w:delText>
        </w:r>
      </w:del>
      <w:bookmarkStart w:id="1096" w:name="_Hlk103621976"/>
      <w:r w:rsidRPr="00CA236F">
        <w:rPr>
          <w:rFonts w:asciiTheme="majorBidi" w:hAnsiTheme="majorBidi" w:cstheme="majorBidi"/>
          <w:sz w:val="24"/>
          <w:szCs w:val="24"/>
        </w:rPr>
        <w:t>Simone de Beauvoir</w:t>
      </w:r>
      <w:bookmarkEnd w:id="1096"/>
      <w:ins w:id="1097" w:author="Author">
        <w:r w:rsidR="00070AF6" w:rsidRPr="00CA236F">
          <w:rPr>
            <w:rFonts w:asciiTheme="majorBidi" w:hAnsiTheme="majorBidi" w:cstheme="majorBidi"/>
            <w:sz w:val="24"/>
            <w:szCs w:val="24"/>
          </w:rPr>
          <w:t xml:space="preserve">’s </w:t>
        </w:r>
      </w:ins>
      <w:del w:id="1098" w:author="Author">
        <w:r w:rsidRPr="00CA236F" w:rsidDel="00070AF6">
          <w:rPr>
            <w:rFonts w:asciiTheme="majorBidi" w:hAnsiTheme="majorBidi" w:cstheme="majorBidi"/>
            <w:sz w:val="24"/>
            <w:szCs w:val="24"/>
          </w:rPr>
          <w:delText xml:space="preserve"> </w:delText>
        </w:r>
      </w:del>
      <w:ins w:id="1099" w:author="Author">
        <w:r w:rsidR="00070AF6" w:rsidRPr="00CA236F">
          <w:rPr>
            <w:rFonts w:asciiTheme="majorBidi" w:hAnsiTheme="majorBidi" w:cstheme="majorBidi"/>
            <w:sz w:val="24"/>
            <w:szCs w:val="24"/>
          </w:rPr>
          <w:t xml:space="preserve">1949 </w:t>
        </w:r>
      </w:ins>
      <w:del w:id="1100" w:author="Author">
        <w:r w:rsidRPr="00CA236F" w:rsidDel="00070AF6">
          <w:rPr>
            <w:rFonts w:asciiTheme="majorBidi" w:hAnsiTheme="majorBidi" w:cstheme="majorBidi"/>
            <w:sz w:val="24"/>
            <w:szCs w:val="24"/>
          </w:rPr>
          <w:delText xml:space="preserve">published her </w:delText>
        </w:r>
      </w:del>
      <w:r w:rsidRPr="00CA236F">
        <w:rPr>
          <w:rFonts w:asciiTheme="majorBidi" w:hAnsiTheme="majorBidi" w:cstheme="majorBidi"/>
          <w:sz w:val="24"/>
          <w:szCs w:val="24"/>
        </w:rPr>
        <w:t xml:space="preserve">monumental </w:t>
      </w:r>
      <w:del w:id="1101" w:author="Author">
        <w:r w:rsidRPr="009A041A" w:rsidDel="00FD3C3E">
          <w:rPr>
            <w:rFonts w:asciiTheme="majorBidi" w:hAnsiTheme="majorBidi" w:cstheme="majorBidi"/>
            <w:i/>
            <w:iCs/>
            <w:sz w:val="24"/>
            <w:szCs w:val="24"/>
            <w:rPrChange w:id="1102" w:author="Author">
              <w:rPr>
                <w:rFonts w:asciiTheme="majorBidi" w:hAnsiTheme="majorBidi" w:cstheme="majorBidi"/>
                <w:sz w:val="24"/>
                <w:szCs w:val="24"/>
              </w:rPr>
            </w:rPrChange>
          </w:rPr>
          <w:delText>book “</w:delText>
        </w:r>
        <w:bookmarkStart w:id="1103" w:name="_Hlk103621986"/>
        <w:r w:rsidRPr="009A041A" w:rsidDel="00FD3C3E">
          <w:rPr>
            <w:rFonts w:asciiTheme="majorBidi" w:hAnsiTheme="majorBidi" w:cstheme="majorBidi"/>
            <w:i/>
            <w:iCs/>
            <w:sz w:val="24"/>
            <w:szCs w:val="24"/>
            <w:rPrChange w:id="1104" w:author="Author">
              <w:rPr>
                <w:rFonts w:asciiTheme="majorBidi" w:hAnsiTheme="majorBidi" w:cstheme="majorBidi"/>
                <w:sz w:val="24"/>
                <w:szCs w:val="24"/>
              </w:rPr>
            </w:rPrChange>
          </w:rPr>
          <w:delText>l</w:delText>
        </w:r>
      </w:del>
      <w:ins w:id="1105" w:author="Author">
        <w:r w:rsidR="00FD3C3E" w:rsidRPr="009A041A">
          <w:rPr>
            <w:rFonts w:asciiTheme="majorBidi" w:hAnsiTheme="majorBidi" w:cstheme="majorBidi"/>
            <w:i/>
            <w:iCs/>
            <w:sz w:val="24"/>
            <w:szCs w:val="24"/>
            <w:rPrChange w:id="1106" w:author="Author">
              <w:rPr>
                <w:rFonts w:asciiTheme="majorBidi" w:hAnsiTheme="majorBidi" w:cstheme="majorBidi"/>
                <w:sz w:val="24"/>
                <w:szCs w:val="24"/>
              </w:rPr>
            </w:rPrChange>
          </w:rPr>
          <w:t>L</w:t>
        </w:r>
      </w:ins>
      <w:r w:rsidRPr="009A041A">
        <w:rPr>
          <w:rFonts w:asciiTheme="majorBidi" w:hAnsiTheme="majorBidi" w:cstheme="majorBidi"/>
          <w:i/>
          <w:iCs/>
          <w:sz w:val="24"/>
          <w:szCs w:val="24"/>
          <w:rPrChange w:id="1107" w:author="Author">
            <w:rPr>
              <w:rFonts w:asciiTheme="majorBidi" w:hAnsiTheme="majorBidi" w:cstheme="majorBidi"/>
              <w:sz w:val="24"/>
              <w:szCs w:val="24"/>
            </w:rPr>
          </w:rPrChange>
        </w:rPr>
        <w:t>e Deuxième Sexe</w:t>
      </w:r>
      <w:bookmarkEnd w:id="1103"/>
      <w:del w:id="1108" w:author="Author">
        <w:r w:rsidRPr="00CA236F" w:rsidDel="00FD3C3E">
          <w:rPr>
            <w:rFonts w:asciiTheme="majorBidi" w:hAnsiTheme="majorBidi" w:cstheme="majorBidi"/>
            <w:sz w:val="24"/>
            <w:szCs w:val="24"/>
          </w:rPr>
          <w:delText>”</w:delText>
        </w:r>
      </w:del>
      <w:r w:rsidRPr="00CA236F">
        <w:rPr>
          <w:rFonts w:asciiTheme="majorBidi" w:hAnsiTheme="majorBidi" w:cstheme="majorBidi"/>
          <w:sz w:val="24"/>
          <w:szCs w:val="24"/>
        </w:rPr>
        <w:t xml:space="preserve">, </w:t>
      </w:r>
      <w:del w:id="1109" w:author="Author">
        <w:r w:rsidRPr="00CA236F" w:rsidDel="00070AF6">
          <w:rPr>
            <w:rFonts w:asciiTheme="majorBidi" w:hAnsiTheme="majorBidi" w:cstheme="majorBidi"/>
            <w:sz w:val="24"/>
            <w:szCs w:val="24"/>
          </w:rPr>
          <w:delText xml:space="preserve">that is </w:delText>
        </w:r>
      </w:del>
      <w:r w:rsidRPr="00CA236F">
        <w:rPr>
          <w:rFonts w:asciiTheme="majorBidi" w:hAnsiTheme="majorBidi" w:cstheme="majorBidi"/>
          <w:sz w:val="24"/>
          <w:szCs w:val="24"/>
        </w:rPr>
        <w:t xml:space="preserve">considered </w:t>
      </w:r>
      <w:ins w:id="1110" w:author="Author">
        <w:r w:rsidR="003A3367">
          <w:rPr>
            <w:rFonts w:asciiTheme="majorBidi" w:hAnsiTheme="majorBidi" w:cstheme="majorBidi"/>
            <w:sz w:val="24"/>
            <w:szCs w:val="24"/>
          </w:rPr>
          <w:t>a seminal</w:t>
        </w:r>
      </w:ins>
      <w:del w:id="1111" w:author="Author">
        <w:r w:rsidRPr="00CA236F" w:rsidDel="003A3367">
          <w:rPr>
            <w:rFonts w:asciiTheme="majorBidi" w:hAnsiTheme="majorBidi" w:cstheme="majorBidi"/>
            <w:sz w:val="24"/>
            <w:szCs w:val="24"/>
          </w:rPr>
          <w:delText xml:space="preserve">the </w:delText>
        </w:r>
      </w:del>
      <w:ins w:id="1112" w:author="Author">
        <w:del w:id="1113" w:author="Author">
          <w:r w:rsidR="00070AF6" w:rsidRPr="00CA236F" w:rsidDel="003A3367">
            <w:rPr>
              <w:rFonts w:asciiTheme="majorBidi" w:hAnsiTheme="majorBidi" w:cstheme="majorBidi"/>
              <w:sz w:val="24"/>
              <w:szCs w:val="24"/>
            </w:rPr>
            <w:delText xml:space="preserve">a </w:delText>
          </w:r>
        </w:del>
      </w:ins>
      <w:del w:id="1114" w:author="Author">
        <w:r w:rsidRPr="00CA236F" w:rsidDel="003A3367">
          <w:rPr>
            <w:rFonts w:asciiTheme="majorBidi" w:hAnsiTheme="majorBidi" w:cstheme="majorBidi"/>
            <w:sz w:val="24"/>
            <w:szCs w:val="24"/>
          </w:rPr>
          <w:delText xml:space="preserve">fundamental </w:delText>
        </w:r>
      </w:del>
      <w:ins w:id="1115" w:author="Author">
        <w:del w:id="1116" w:author="Author">
          <w:r w:rsidR="00070AF6" w:rsidRPr="00CA236F" w:rsidDel="003A3367">
            <w:rPr>
              <w:rFonts w:asciiTheme="majorBidi" w:hAnsiTheme="majorBidi" w:cstheme="majorBidi"/>
              <w:sz w:val="24"/>
              <w:szCs w:val="24"/>
            </w:rPr>
            <w:delText>founding</w:delText>
          </w:r>
        </w:del>
        <w:r w:rsidR="00070AF6" w:rsidRPr="00CA236F">
          <w:rPr>
            <w:rFonts w:asciiTheme="majorBidi" w:hAnsiTheme="majorBidi" w:cstheme="majorBidi"/>
            <w:sz w:val="24"/>
            <w:szCs w:val="24"/>
          </w:rPr>
          <w:t xml:space="preserve"> </w:t>
        </w:r>
        <w:r w:rsidR="00346EF8">
          <w:rPr>
            <w:rFonts w:asciiTheme="majorBidi" w:hAnsiTheme="majorBidi" w:cstheme="majorBidi"/>
            <w:sz w:val="24"/>
            <w:szCs w:val="24"/>
          </w:rPr>
          <w:t>work</w:t>
        </w:r>
      </w:ins>
      <w:del w:id="1117" w:author="Author">
        <w:r w:rsidRPr="00CA236F" w:rsidDel="00346EF8">
          <w:rPr>
            <w:rFonts w:asciiTheme="majorBidi" w:hAnsiTheme="majorBidi" w:cstheme="majorBidi"/>
            <w:sz w:val="24"/>
            <w:szCs w:val="24"/>
          </w:rPr>
          <w:delText>document</w:delText>
        </w:r>
      </w:del>
      <w:r w:rsidRPr="00CA236F">
        <w:rPr>
          <w:rFonts w:asciiTheme="majorBidi" w:hAnsiTheme="majorBidi" w:cstheme="majorBidi"/>
          <w:sz w:val="24"/>
          <w:szCs w:val="24"/>
        </w:rPr>
        <w:t xml:space="preserve"> </w:t>
      </w:r>
      <w:del w:id="1118" w:author="Author">
        <w:r w:rsidRPr="00CA236F" w:rsidDel="00070AF6">
          <w:rPr>
            <w:rFonts w:asciiTheme="majorBidi" w:hAnsiTheme="majorBidi" w:cstheme="majorBidi"/>
            <w:sz w:val="24"/>
            <w:szCs w:val="24"/>
          </w:rPr>
          <w:delText>setting grounds to</w:delText>
        </w:r>
      </w:del>
      <w:ins w:id="1119" w:author="Author">
        <w:r w:rsidR="00733346">
          <w:rPr>
            <w:rFonts w:asciiTheme="majorBidi" w:hAnsiTheme="majorBidi" w:cstheme="majorBidi"/>
            <w:sz w:val="24"/>
            <w:szCs w:val="24"/>
          </w:rPr>
          <w:t>of</w:t>
        </w:r>
      </w:ins>
      <w:r w:rsidRPr="00CA236F">
        <w:rPr>
          <w:rFonts w:asciiTheme="majorBidi" w:hAnsiTheme="majorBidi" w:cstheme="majorBidi"/>
          <w:sz w:val="24"/>
          <w:szCs w:val="24"/>
        </w:rPr>
        <w:t xml:space="preserve"> the modern feminist revolution</w:t>
      </w:r>
      <w:del w:id="1120" w:author="Author">
        <w:r w:rsidRPr="00CA236F" w:rsidDel="00070AF6">
          <w:rPr>
            <w:rFonts w:asciiTheme="majorBidi" w:hAnsiTheme="majorBidi" w:cstheme="majorBidi"/>
            <w:sz w:val="24"/>
            <w:szCs w:val="24"/>
          </w:rPr>
          <w:delText xml:space="preserve">. </w:delText>
        </w:r>
      </w:del>
      <w:ins w:id="1121" w:author="Author">
        <w:r w:rsidR="00070AF6" w:rsidRPr="00CA236F">
          <w:rPr>
            <w:rFonts w:asciiTheme="majorBidi" w:hAnsiTheme="majorBidi" w:cstheme="majorBidi"/>
            <w:sz w:val="24"/>
            <w:szCs w:val="24"/>
          </w:rPr>
          <w:t xml:space="preserve">, </w:t>
        </w:r>
      </w:ins>
      <w:del w:id="1122" w:author="Author">
        <w:r w:rsidRPr="00CA236F" w:rsidDel="00070AF6">
          <w:rPr>
            <w:rFonts w:asciiTheme="majorBidi" w:hAnsiTheme="majorBidi" w:cstheme="majorBidi"/>
            <w:sz w:val="24"/>
            <w:szCs w:val="24"/>
          </w:rPr>
          <w:delText xml:space="preserve">Where she </w:delText>
        </w:r>
      </w:del>
      <w:r w:rsidRPr="00CA236F">
        <w:rPr>
          <w:rFonts w:asciiTheme="majorBidi" w:hAnsiTheme="majorBidi" w:cstheme="majorBidi"/>
          <w:sz w:val="24"/>
          <w:szCs w:val="24"/>
        </w:rPr>
        <w:t xml:space="preserve">claims that the definition of </w:t>
      </w:r>
      <w:ins w:id="1123" w:author="Author">
        <w:r w:rsidR="00070AF6" w:rsidRPr="00CA236F">
          <w:rPr>
            <w:rFonts w:asciiTheme="majorBidi" w:hAnsiTheme="majorBidi" w:cstheme="majorBidi"/>
            <w:sz w:val="24"/>
            <w:szCs w:val="24"/>
          </w:rPr>
          <w:t>f</w:t>
        </w:r>
      </w:ins>
      <w:del w:id="1124" w:author="Author">
        <w:r w:rsidRPr="00CA236F" w:rsidDel="00070AF6">
          <w:rPr>
            <w:rFonts w:asciiTheme="majorBidi" w:hAnsiTheme="majorBidi" w:cstheme="majorBidi"/>
            <w:sz w:val="24"/>
            <w:szCs w:val="24"/>
          </w:rPr>
          <w:delText>“f</w:delText>
        </w:r>
      </w:del>
      <w:r w:rsidRPr="00CA236F">
        <w:rPr>
          <w:rFonts w:asciiTheme="majorBidi" w:hAnsiTheme="majorBidi" w:cstheme="majorBidi"/>
          <w:sz w:val="24"/>
          <w:szCs w:val="24"/>
        </w:rPr>
        <w:t>eminine</w:t>
      </w:r>
      <w:del w:id="1125" w:author="Author">
        <w:r w:rsidRPr="00CA236F" w:rsidDel="00070AF6">
          <w:rPr>
            <w:rFonts w:asciiTheme="majorBidi" w:hAnsiTheme="majorBidi" w:cstheme="majorBidi"/>
            <w:sz w:val="24"/>
            <w:szCs w:val="24"/>
          </w:rPr>
          <w:delText>”</w:delText>
        </w:r>
      </w:del>
      <w:r w:rsidRPr="00CA236F">
        <w:rPr>
          <w:rFonts w:asciiTheme="majorBidi" w:hAnsiTheme="majorBidi" w:cstheme="majorBidi"/>
          <w:sz w:val="24"/>
          <w:szCs w:val="24"/>
        </w:rPr>
        <w:t xml:space="preserve"> roles has been </w:t>
      </w:r>
      <w:del w:id="1126" w:author="Author">
        <w:r w:rsidRPr="00CA236F" w:rsidDel="00070AF6">
          <w:rPr>
            <w:rFonts w:asciiTheme="majorBidi" w:hAnsiTheme="majorBidi" w:cstheme="majorBidi"/>
            <w:sz w:val="24"/>
            <w:szCs w:val="24"/>
          </w:rPr>
          <w:delText xml:space="preserve">understood </w:delText>
        </w:r>
      </w:del>
      <w:ins w:id="1127" w:author="Author">
        <w:r w:rsidR="00070AF6" w:rsidRPr="00CA236F">
          <w:rPr>
            <w:rFonts w:asciiTheme="majorBidi" w:hAnsiTheme="majorBidi" w:cstheme="majorBidi"/>
            <w:sz w:val="24"/>
            <w:szCs w:val="24"/>
          </w:rPr>
          <w:t xml:space="preserve">determined </w:t>
        </w:r>
      </w:ins>
      <w:r w:rsidRPr="00CA236F">
        <w:rPr>
          <w:rFonts w:asciiTheme="majorBidi" w:hAnsiTheme="majorBidi" w:cstheme="majorBidi"/>
          <w:sz w:val="24"/>
          <w:szCs w:val="24"/>
        </w:rPr>
        <w:t xml:space="preserve">throughout history by men, who </w:t>
      </w:r>
      <w:ins w:id="1128" w:author="Author">
        <w:r w:rsidR="00070AF6" w:rsidRPr="00CA236F">
          <w:rPr>
            <w:rFonts w:asciiTheme="majorBidi" w:hAnsiTheme="majorBidi" w:cstheme="majorBidi"/>
            <w:sz w:val="24"/>
            <w:szCs w:val="24"/>
          </w:rPr>
          <w:t xml:space="preserve">have established their authority and control over </w:t>
        </w:r>
      </w:ins>
      <w:del w:id="1129" w:author="Author">
        <w:r w:rsidRPr="00CA236F" w:rsidDel="00070AF6">
          <w:rPr>
            <w:rFonts w:asciiTheme="majorBidi" w:hAnsiTheme="majorBidi" w:cstheme="majorBidi"/>
            <w:sz w:val="24"/>
            <w:szCs w:val="24"/>
          </w:rPr>
          <w:delText xml:space="preserve">have placed on </w:delText>
        </w:r>
      </w:del>
      <w:r w:rsidRPr="00CA236F">
        <w:rPr>
          <w:rFonts w:asciiTheme="majorBidi" w:hAnsiTheme="majorBidi" w:cstheme="majorBidi"/>
          <w:sz w:val="24"/>
          <w:szCs w:val="24"/>
        </w:rPr>
        <w:t xml:space="preserve">women </w:t>
      </w:r>
      <w:ins w:id="1130" w:author="Author">
        <w:r w:rsidR="00070AF6" w:rsidRPr="00CA236F">
          <w:rPr>
            <w:rFonts w:asciiTheme="majorBidi" w:hAnsiTheme="majorBidi" w:cstheme="majorBidi"/>
            <w:sz w:val="24"/>
            <w:szCs w:val="24"/>
          </w:rPr>
          <w:t xml:space="preserve">and made them </w:t>
        </w:r>
      </w:ins>
      <w:del w:id="1131" w:author="Author">
        <w:r w:rsidRPr="00CA236F" w:rsidDel="00070AF6">
          <w:rPr>
            <w:rFonts w:asciiTheme="majorBidi" w:hAnsiTheme="majorBidi" w:cstheme="majorBidi"/>
            <w:sz w:val="24"/>
            <w:szCs w:val="24"/>
          </w:rPr>
          <w:delText xml:space="preserve">the </w:delText>
        </w:r>
      </w:del>
      <w:r w:rsidRPr="00CA236F">
        <w:rPr>
          <w:rFonts w:asciiTheme="majorBidi" w:hAnsiTheme="majorBidi" w:cstheme="majorBidi"/>
          <w:sz w:val="24"/>
          <w:szCs w:val="24"/>
        </w:rPr>
        <w:t>sole</w:t>
      </w:r>
      <w:ins w:id="1132" w:author="Author">
        <w:r w:rsidR="00070AF6" w:rsidRPr="00CA236F">
          <w:rPr>
            <w:rFonts w:asciiTheme="majorBidi" w:hAnsiTheme="majorBidi" w:cstheme="majorBidi"/>
            <w:sz w:val="24"/>
            <w:szCs w:val="24"/>
          </w:rPr>
          <w:t>ly</w:t>
        </w:r>
      </w:ins>
      <w:r w:rsidRPr="00CA236F">
        <w:rPr>
          <w:rFonts w:asciiTheme="majorBidi" w:hAnsiTheme="majorBidi" w:cstheme="majorBidi"/>
          <w:sz w:val="24"/>
          <w:szCs w:val="24"/>
        </w:rPr>
        <w:t xml:space="preserve"> </w:t>
      </w:r>
      <w:del w:id="1133" w:author="Author">
        <w:r w:rsidRPr="00CA236F" w:rsidDel="00070AF6">
          <w:rPr>
            <w:rFonts w:asciiTheme="majorBidi" w:hAnsiTheme="majorBidi" w:cstheme="majorBidi"/>
            <w:sz w:val="24"/>
            <w:szCs w:val="24"/>
          </w:rPr>
          <w:delText xml:space="preserve">responsibility </w:delText>
        </w:r>
      </w:del>
      <w:ins w:id="1134" w:author="Author">
        <w:r w:rsidR="00070AF6" w:rsidRPr="00CA236F">
          <w:rPr>
            <w:rFonts w:asciiTheme="majorBidi" w:hAnsiTheme="majorBidi" w:cstheme="majorBidi"/>
            <w:sz w:val="24"/>
            <w:szCs w:val="24"/>
          </w:rPr>
          <w:t xml:space="preserve">responsible </w:t>
        </w:r>
      </w:ins>
      <w:r w:rsidRPr="00CA236F">
        <w:rPr>
          <w:rFonts w:asciiTheme="majorBidi" w:hAnsiTheme="majorBidi" w:cstheme="majorBidi"/>
          <w:sz w:val="24"/>
          <w:szCs w:val="24"/>
        </w:rPr>
        <w:t xml:space="preserve">for </w:t>
      </w:r>
      <w:del w:id="1135" w:author="Author">
        <w:r w:rsidRPr="00CA236F" w:rsidDel="00070AF6">
          <w:rPr>
            <w:rFonts w:asciiTheme="majorBidi" w:hAnsiTheme="majorBidi" w:cstheme="majorBidi"/>
            <w:sz w:val="24"/>
            <w:szCs w:val="24"/>
          </w:rPr>
          <w:delText>household chores</w:delText>
        </w:r>
      </w:del>
      <w:ins w:id="1136" w:author="Author">
        <w:r w:rsidR="00070AF6" w:rsidRPr="00CA236F">
          <w:rPr>
            <w:rFonts w:asciiTheme="majorBidi" w:hAnsiTheme="majorBidi" w:cstheme="majorBidi"/>
            <w:sz w:val="24"/>
            <w:szCs w:val="24"/>
          </w:rPr>
          <w:t>domestic work</w:t>
        </w:r>
      </w:ins>
      <w:del w:id="1137" w:author="Author">
        <w:r w:rsidRPr="00CA236F" w:rsidDel="00070AF6">
          <w:rPr>
            <w:rFonts w:asciiTheme="majorBidi" w:hAnsiTheme="majorBidi" w:cstheme="majorBidi"/>
            <w:sz w:val="24"/>
            <w:szCs w:val="24"/>
          </w:rPr>
          <w:delText xml:space="preserve"> and</w:delText>
        </w:r>
      </w:del>
      <w:r w:rsidRPr="00CA236F">
        <w:rPr>
          <w:rFonts w:asciiTheme="majorBidi" w:hAnsiTheme="majorBidi" w:cstheme="majorBidi"/>
          <w:sz w:val="24"/>
          <w:szCs w:val="24"/>
        </w:rPr>
        <w:t xml:space="preserve"> </w:t>
      </w:r>
      <w:del w:id="1138" w:author="Author">
        <w:r w:rsidRPr="00CA236F" w:rsidDel="00070AF6">
          <w:rPr>
            <w:rFonts w:asciiTheme="majorBidi" w:hAnsiTheme="majorBidi" w:cstheme="majorBidi"/>
            <w:sz w:val="24"/>
            <w:szCs w:val="24"/>
          </w:rPr>
          <w:delText xml:space="preserve">established authority and control over them </w:delText>
        </w:r>
      </w:del>
      <w:r w:rsidRPr="00CA236F">
        <w:rPr>
          <w:rFonts w:asciiTheme="majorBidi" w:hAnsiTheme="majorBidi" w:cstheme="majorBidi"/>
          <w:sz w:val="24"/>
          <w:szCs w:val="24"/>
        </w:rPr>
        <w:t>(</w:t>
      </w:r>
      <w:r w:rsidR="00D21806" w:rsidRPr="00CA236F">
        <w:rPr>
          <w:rFonts w:asciiTheme="majorBidi" w:hAnsiTheme="majorBidi" w:cstheme="majorBidi"/>
          <w:sz w:val="24"/>
          <w:szCs w:val="24"/>
        </w:rPr>
        <w:t>1949:</w:t>
      </w:r>
      <w:ins w:id="1139" w:author="Author">
        <w:r w:rsidR="00070AF6" w:rsidRPr="00CA236F">
          <w:rPr>
            <w:rFonts w:asciiTheme="majorBidi" w:hAnsiTheme="majorBidi" w:cstheme="majorBidi"/>
            <w:sz w:val="24"/>
            <w:szCs w:val="24"/>
          </w:rPr>
          <w:t xml:space="preserve"> </w:t>
        </w:r>
      </w:ins>
      <w:r w:rsidRPr="00CA236F">
        <w:rPr>
          <w:rFonts w:asciiTheme="majorBidi" w:hAnsiTheme="majorBidi" w:cstheme="majorBidi"/>
          <w:sz w:val="24"/>
          <w:szCs w:val="24"/>
        </w:rPr>
        <w:t>82).</w:t>
      </w:r>
      <w:ins w:id="1140" w:author="Author">
        <w:r w:rsidR="00070AF6" w:rsidRPr="00CA236F">
          <w:rPr>
            <w:rFonts w:asciiTheme="majorBidi" w:hAnsiTheme="majorBidi" w:cstheme="majorBidi"/>
            <w:sz w:val="24"/>
            <w:szCs w:val="24"/>
          </w:rPr>
          <w:t xml:space="preserve"> </w:t>
        </w:r>
      </w:ins>
    </w:p>
    <w:p w14:paraId="17EFAE3E" w14:textId="3955FED0" w:rsidR="00070AF6" w:rsidRPr="00CA236F" w:rsidRDefault="002125D7" w:rsidP="00070AF6">
      <w:pPr>
        <w:spacing w:line="360" w:lineRule="auto"/>
        <w:ind w:firstLineChars="200" w:firstLine="480"/>
        <w:rPr>
          <w:ins w:id="1141" w:author="Author"/>
          <w:rFonts w:asciiTheme="majorBidi" w:hAnsiTheme="majorBidi" w:cstheme="majorBidi"/>
          <w:sz w:val="24"/>
          <w:szCs w:val="24"/>
        </w:rPr>
      </w:pPr>
      <w:del w:id="1142" w:author="Author">
        <w:r w:rsidRPr="00CA236F" w:rsidDel="00070AF6">
          <w:rPr>
            <w:rFonts w:asciiTheme="majorBidi" w:hAnsiTheme="majorBidi" w:cstheme="majorBidi"/>
            <w:sz w:val="24"/>
            <w:szCs w:val="24"/>
          </w:rPr>
          <w:delText>In her book, d</w:delText>
        </w:r>
      </w:del>
      <w:ins w:id="1143" w:author="Author">
        <w:r w:rsidR="00070AF6" w:rsidRPr="00CA236F">
          <w:rPr>
            <w:rFonts w:asciiTheme="majorBidi" w:hAnsiTheme="majorBidi" w:cstheme="majorBidi"/>
            <w:sz w:val="24"/>
            <w:szCs w:val="24"/>
          </w:rPr>
          <w:t>D</w:t>
        </w:r>
      </w:ins>
      <w:r w:rsidRPr="00CA236F">
        <w:rPr>
          <w:rFonts w:asciiTheme="majorBidi" w:hAnsiTheme="majorBidi" w:cstheme="majorBidi"/>
          <w:sz w:val="24"/>
          <w:szCs w:val="24"/>
        </w:rPr>
        <w:t xml:space="preserve">e Beauvoir </w:t>
      </w:r>
      <w:del w:id="1144" w:author="Author">
        <w:r w:rsidRPr="00CA236F" w:rsidDel="00070AF6">
          <w:rPr>
            <w:rFonts w:asciiTheme="majorBidi" w:hAnsiTheme="majorBidi" w:cstheme="majorBidi"/>
            <w:sz w:val="24"/>
            <w:szCs w:val="24"/>
          </w:rPr>
          <w:delText xml:space="preserve">discusses </w:delText>
        </w:r>
      </w:del>
      <w:r w:rsidRPr="00CA236F">
        <w:rPr>
          <w:rFonts w:asciiTheme="majorBidi" w:hAnsiTheme="majorBidi" w:cstheme="majorBidi"/>
          <w:sz w:val="24"/>
          <w:szCs w:val="24"/>
        </w:rPr>
        <w:t>questions how a woman can be</w:t>
      </w:r>
      <w:ins w:id="1145" w:author="Author">
        <w:r w:rsidR="00070AF6" w:rsidRPr="00CA236F">
          <w:rPr>
            <w:rFonts w:asciiTheme="majorBidi" w:hAnsiTheme="majorBidi" w:cstheme="majorBidi"/>
            <w:sz w:val="24"/>
            <w:szCs w:val="24"/>
          </w:rPr>
          <w:t>come</w:t>
        </w:r>
      </w:ins>
      <w:r w:rsidRPr="00CA236F">
        <w:rPr>
          <w:rFonts w:asciiTheme="majorBidi" w:hAnsiTheme="majorBidi" w:cstheme="majorBidi"/>
          <w:sz w:val="24"/>
          <w:szCs w:val="24"/>
        </w:rPr>
        <w:t xml:space="preserve"> </w:t>
      </w:r>
      <w:del w:id="1146" w:author="Author">
        <w:r w:rsidRPr="00CA236F" w:rsidDel="00070AF6">
          <w:rPr>
            <w:rFonts w:asciiTheme="majorBidi" w:hAnsiTheme="majorBidi" w:cstheme="majorBidi"/>
            <w:sz w:val="24"/>
            <w:szCs w:val="24"/>
          </w:rPr>
          <w:delText xml:space="preserve">a </w:delText>
        </w:r>
      </w:del>
      <w:r w:rsidRPr="00CA236F">
        <w:rPr>
          <w:rFonts w:asciiTheme="majorBidi" w:hAnsiTheme="majorBidi" w:cstheme="majorBidi"/>
          <w:sz w:val="24"/>
          <w:szCs w:val="24"/>
        </w:rPr>
        <w:t xml:space="preserve">whole </w:t>
      </w:r>
      <w:r w:rsidRPr="00CA236F">
        <w:rPr>
          <w:rFonts w:asciiTheme="majorBidi" w:hAnsiTheme="majorBidi" w:cstheme="majorBidi"/>
          <w:sz w:val="24"/>
          <w:szCs w:val="24"/>
        </w:rPr>
        <w:lastRenderedPageBreak/>
        <w:t xml:space="preserve">and free </w:t>
      </w:r>
      <w:del w:id="1147" w:author="Author">
        <w:r w:rsidRPr="00CA236F" w:rsidDel="00070AF6">
          <w:rPr>
            <w:rFonts w:asciiTheme="majorBidi" w:hAnsiTheme="majorBidi" w:cstheme="majorBidi"/>
            <w:sz w:val="24"/>
            <w:szCs w:val="24"/>
          </w:rPr>
          <w:delText>person and shows that the dominant characteristic of a woman</w:delText>
        </w:r>
        <w:r w:rsidR="0000236A" w:rsidRPr="00CA236F" w:rsidDel="00070AF6">
          <w:rPr>
            <w:rFonts w:asciiTheme="majorBidi" w:hAnsiTheme="majorBidi" w:cstheme="majorBidi"/>
            <w:sz w:val="24"/>
            <w:szCs w:val="24"/>
          </w:rPr>
          <w:delText>’</w:delText>
        </w:r>
        <w:r w:rsidRPr="00CA236F" w:rsidDel="00070AF6">
          <w:rPr>
            <w:rFonts w:asciiTheme="majorBidi" w:hAnsiTheme="majorBidi" w:cstheme="majorBidi"/>
            <w:sz w:val="24"/>
            <w:szCs w:val="24"/>
          </w:rPr>
          <w:delText>s condition is that</w:delText>
        </w:r>
      </w:del>
      <w:ins w:id="1148" w:author="Author">
        <w:r w:rsidR="00070AF6" w:rsidRPr="00CA236F">
          <w:rPr>
            <w:rFonts w:asciiTheme="majorBidi" w:hAnsiTheme="majorBidi" w:cstheme="majorBidi"/>
            <w:sz w:val="24"/>
            <w:szCs w:val="24"/>
          </w:rPr>
          <w:t>when</w:t>
        </w:r>
      </w:ins>
      <w:r w:rsidRPr="00CA236F">
        <w:rPr>
          <w:rFonts w:asciiTheme="majorBidi" w:hAnsiTheme="majorBidi" w:cstheme="majorBidi"/>
          <w:sz w:val="24"/>
          <w:szCs w:val="24"/>
        </w:rPr>
        <w:t xml:space="preserve"> she is the “eternal other</w:t>
      </w:r>
      <w:ins w:id="1149" w:author="Author">
        <w:r w:rsidR="00070AF6" w:rsidRPr="00CA236F">
          <w:rPr>
            <w:rFonts w:asciiTheme="majorBidi" w:hAnsiTheme="majorBidi" w:cstheme="majorBidi"/>
            <w:sz w:val="24"/>
            <w:szCs w:val="24"/>
          </w:rPr>
          <w:t>.</w:t>
        </w:r>
      </w:ins>
      <w:r w:rsidRPr="00CA236F">
        <w:rPr>
          <w:rFonts w:asciiTheme="majorBidi" w:hAnsiTheme="majorBidi" w:cstheme="majorBidi"/>
          <w:sz w:val="24"/>
          <w:szCs w:val="24"/>
        </w:rPr>
        <w:t>”</w:t>
      </w:r>
      <w:del w:id="1150" w:author="Author">
        <w:r w:rsidRPr="00CA236F" w:rsidDel="00070AF6">
          <w:rPr>
            <w:rFonts w:asciiTheme="majorBidi" w:hAnsiTheme="majorBidi" w:cstheme="majorBidi"/>
            <w:sz w:val="24"/>
            <w:szCs w:val="24"/>
          </w:rPr>
          <w:delText>.</w:delText>
        </w:r>
      </w:del>
      <w:r w:rsidRPr="00CA236F">
        <w:rPr>
          <w:rFonts w:asciiTheme="majorBidi" w:hAnsiTheme="majorBidi" w:cstheme="majorBidi"/>
          <w:sz w:val="24"/>
          <w:szCs w:val="24"/>
        </w:rPr>
        <w:t xml:space="preserve"> </w:t>
      </w:r>
      <w:del w:id="1151" w:author="Author">
        <w:r w:rsidRPr="00CA236F" w:rsidDel="00070AF6">
          <w:rPr>
            <w:rFonts w:asciiTheme="majorBidi" w:hAnsiTheme="majorBidi" w:cstheme="majorBidi"/>
            <w:sz w:val="24"/>
            <w:szCs w:val="24"/>
          </w:rPr>
          <w:delText>And h</w:delText>
        </w:r>
      </w:del>
      <w:ins w:id="1152" w:author="Author">
        <w:r w:rsidR="00070AF6" w:rsidRPr="00CA236F">
          <w:rPr>
            <w:rFonts w:asciiTheme="majorBidi" w:hAnsiTheme="majorBidi" w:cstheme="majorBidi"/>
            <w:sz w:val="24"/>
            <w:szCs w:val="24"/>
          </w:rPr>
          <w:t>H</w:t>
        </w:r>
      </w:ins>
      <w:r w:rsidRPr="00CA236F">
        <w:rPr>
          <w:rFonts w:asciiTheme="majorBidi" w:hAnsiTheme="majorBidi" w:cstheme="majorBidi"/>
          <w:sz w:val="24"/>
          <w:szCs w:val="24"/>
        </w:rPr>
        <w:t xml:space="preserve">er otherness </w:t>
      </w:r>
      <w:del w:id="1153" w:author="Author">
        <w:r w:rsidRPr="00CA236F" w:rsidDel="00070AF6">
          <w:rPr>
            <w:rFonts w:asciiTheme="majorBidi" w:hAnsiTheme="majorBidi" w:cstheme="majorBidi"/>
            <w:sz w:val="24"/>
            <w:szCs w:val="24"/>
          </w:rPr>
          <w:delText xml:space="preserve">in human society </w:delText>
        </w:r>
      </w:del>
      <w:r w:rsidRPr="00CA236F">
        <w:rPr>
          <w:rFonts w:asciiTheme="majorBidi" w:hAnsiTheme="majorBidi" w:cstheme="majorBidi"/>
          <w:sz w:val="24"/>
          <w:szCs w:val="24"/>
        </w:rPr>
        <w:t xml:space="preserve">is fundamentally different from any other </w:t>
      </w:r>
      <w:ins w:id="1154" w:author="Author">
        <w:r w:rsidR="00070AF6" w:rsidRPr="00CA236F">
          <w:rPr>
            <w:rFonts w:asciiTheme="majorBidi" w:hAnsiTheme="majorBidi" w:cstheme="majorBidi"/>
            <w:sz w:val="24"/>
            <w:szCs w:val="24"/>
          </w:rPr>
          <w:t>sort</w:t>
        </w:r>
        <w:del w:id="1155" w:author="Author">
          <w:r w:rsidR="00070AF6" w:rsidRPr="00CA236F" w:rsidDel="00AA6058">
            <w:rPr>
              <w:rFonts w:asciiTheme="majorBidi" w:hAnsiTheme="majorBidi" w:cstheme="majorBidi"/>
              <w:sz w:val="24"/>
              <w:szCs w:val="24"/>
            </w:rPr>
            <w:delText xml:space="preserve"> </w:delText>
          </w:r>
        </w:del>
      </w:ins>
      <w:del w:id="1156" w:author="Author">
        <w:r w:rsidRPr="00CA236F" w:rsidDel="00070AF6">
          <w:rPr>
            <w:rFonts w:asciiTheme="majorBidi" w:hAnsiTheme="majorBidi" w:cstheme="majorBidi"/>
            <w:sz w:val="24"/>
            <w:szCs w:val="24"/>
          </w:rPr>
          <w:delText>for two main reasons: first,</w:delText>
        </w:r>
      </w:del>
      <w:ins w:id="1157" w:author="Author">
        <w:r w:rsidR="00070AF6" w:rsidRPr="00CA236F">
          <w:rPr>
            <w:rFonts w:asciiTheme="majorBidi" w:hAnsiTheme="majorBidi" w:cstheme="majorBidi"/>
            <w:sz w:val="24"/>
            <w:szCs w:val="24"/>
          </w:rPr>
          <w:t xml:space="preserve"> since it is both</w:t>
        </w:r>
      </w:ins>
      <w:r w:rsidRPr="00CA236F">
        <w:rPr>
          <w:rFonts w:asciiTheme="majorBidi" w:hAnsiTheme="majorBidi" w:cstheme="majorBidi"/>
          <w:sz w:val="24"/>
          <w:szCs w:val="24"/>
        </w:rPr>
        <w:t xml:space="preserve"> due to the superiority that man </w:t>
      </w:r>
      <w:del w:id="1158" w:author="Author">
        <w:r w:rsidRPr="00CA236F" w:rsidDel="00070AF6">
          <w:rPr>
            <w:rFonts w:asciiTheme="majorBidi" w:hAnsiTheme="majorBidi" w:cstheme="majorBidi"/>
            <w:sz w:val="24"/>
            <w:szCs w:val="24"/>
          </w:rPr>
          <w:delText xml:space="preserve">exhibits </w:delText>
        </w:r>
      </w:del>
      <w:ins w:id="1159" w:author="Author">
        <w:r w:rsidR="00070AF6" w:rsidRPr="00CA236F">
          <w:rPr>
            <w:rFonts w:asciiTheme="majorBidi" w:hAnsiTheme="majorBidi" w:cstheme="majorBidi"/>
            <w:sz w:val="24"/>
            <w:szCs w:val="24"/>
          </w:rPr>
          <w:t xml:space="preserve">exerts </w:t>
        </w:r>
      </w:ins>
      <w:r w:rsidRPr="00CA236F">
        <w:rPr>
          <w:rFonts w:asciiTheme="majorBidi" w:hAnsiTheme="majorBidi" w:cstheme="majorBidi"/>
          <w:sz w:val="24"/>
          <w:szCs w:val="24"/>
        </w:rPr>
        <w:t xml:space="preserve">over </w:t>
      </w:r>
      <w:del w:id="1160" w:author="Author">
        <w:r w:rsidRPr="00CA236F" w:rsidDel="00070AF6">
          <w:rPr>
            <w:rFonts w:asciiTheme="majorBidi" w:hAnsiTheme="majorBidi" w:cstheme="majorBidi"/>
            <w:sz w:val="24"/>
            <w:szCs w:val="24"/>
          </w:rPr>
          <w:delText>woman as to the man</w:delText>
        </w:r>
      </w:del>
      <w:ins w:id="1161" w:author="Author">
        <w:r w:rsidR="00070AF6" w:rsidRPr="00CA236F">
          <w:rPr>
            <w:rFonts w:asciiTheme="majorBidi" w:hAnsiTheme="majorBidi" w:cstheme="majorBidi"/>
            <w:sz w:val="24"/>
            <w:szCs w:val="24"/>
          </w:rPr>
          <w:t>her</w:t>
        </w:r>
      </w:ins>
      <w:r w:rsidRPr="00CA236F">
        <w:rPr>
          <w:rFonts w:asciiTheme="majorBidi" w:hAnsiTheme="majorBidi" w:cstheme="majorBidi"/>
          <w:sz w:val="24"/>
          <w:szCs w:val="24"/>
        </w:rPr>
        <w:t xml:space="preserve">, </w:t>
      </w:r>
      <w:del w:id="1162" w:author="Author">
        <w:r w:rsidRPr="00CA236F" w:rsidDel="00070AF6">
          <w:rPr>
            <w:rFonts w:asciiTheme="majorBidi" w:hAnsiTheme="majorBidi" w:cstheme="majorBidi"/>
            <w:sz w:val="24"/>
            <w:szCs w:val="24"/>
          </w:rPr>
          <w:delText xml:space="preserve">the woman is the “other”; she is </w:delText>
        </w:r>
      </w:del>
      <w:ins w:id="1163" w:author="Author">
        <w:r w:rsidR="00070AF6" w:rsidRPr="00CA236F">
          <w:rPr>
            <w:rFonts w:asciiTheme="majorBidi" w:hAnsiTheme="majorBidi" w:cstheme="majorBidi"/>
            <w:sz w:val="24"/>
            <w:szCs w:val="24"/>
          </w:rPr>
          <w:t xml:space="preserve">and her </w:t>
        </w:r>
      </w:ins>
      <w:commentRangeStart w:id="1164"/>
      <w:r w:rsidRPr="00CA236F">
        <w:rPr>
          <w:rFonts w:asciiTheme="majorBidi" w:hAnsiTheme="majorBidi" w:cstheme="majorBidi"/>
          <w:sz w:val="24"/>
          <w:szCs w:val="24"/>
        </w:rPr>
        <w:t>biological</w:t>
      </w:r>
      <w:commentRangeEnd w:id="1164"/>
      <w:r w:rsidR="00070AF6" w:rsidRPr="009A041A">
        <w:rPr>
          <w:rStyle w:val="CommentReference"/>
          <w:rFonts w:asciiTheme="majorBidi" w:hAnsiTheme="majorBidi" w:cstheme="majorBidi"/>
          <w:sz w:val="24"/>
          <w:szCs w:val="24"/>
          <w:rPrChange w:id="1165" w:author="Author">
            <w:rPr>
              <w:rStyle w:val="CommentReference"/>
            </w:rPr>
          </w:rPrChange>
        </w:rPr>
        <w:commentReference w:id="1164"/>
      </w:r>
      <w:del w:id="1166" w:author="Author">
        <w:r w:rsidRPr="00CA236F" w:rsidDel="00070AF6">
          <w:rPr>
            <w:rFonts w:asciiTheme="majorBidi" w:hAnsiTheme="majorBidi" w:cstheme="majorBidi"/>
            <w:sz w:val="24"/>
            <w:szCs w:val="24"/>
          </w:rPr>
          <w:delText>ly</w:delText>
        </w:r>
      </w:del>
      <w:r w:rsidRPr="00CA236F">
        <w:rPr>
          <w:rFonts w:asciiTheme="majorBidi" w:hAnsiTheme="majorBidi" w:cstheme="majorBidi"/>
          <w:sz w:val="24"/>
          <w:szCs w:val="24"/>
        </w:rPr>
        <w:t xml:space="preserve"> weak</w:t>
      </w:r>
      <w:ins w:id="1167" w:author="Author">
        <w:r w:rsidR="00070AF6" w:rsidRPr="00CA236F">
          <w:rPr>
            <w:rFonts w:asciiTheme="majorBidi" w:hAnsiTheme="majorBidi" w:cstheme="majorBidi"/>
            <w:sz w:val="24"/>
            <w:szCs w:val="24"/>
          </w:rPr>
          <w:t>ness</w:t>
        </w:r>
      </w:ins>
      <w:r w:rsidRPr="00CA236F">
        <w:rPr>
          <w:rFonts w:asciiTheme="majorBidi" w:hAnsiTheme="majorBidi" w:cstheme="majorBidi"/>
          <w:sz w:val="24"/>
          <w:szCs w:val="24"/>
        </w:rPr>
        <w:t xml:space="preserve">, </w:t>
      </w:r>
      <w:del w:id="1168" w:author="Author">
        <w:r w:rsidRPr="00CA236F" w:rsidDel="00070AF6">
          <w:rPr>
            <w:rFonts w:asciiTheme="majorBidi" w:hAnsiTheme="majorBidi" w:cstheme="majorBidi"/>
            <w:sz w:val="24"/>
            <w:szCs w:val="24"/>
          </w:rPr>
          <w:delText>dependent</w:delText>
        </w:r>
      </w:del>
      <w:ins w:id="1169" w:author="Author">
        <w:r w:rsidR="00070AF6" w:rsidRPr="00CA236F">
          <w:rPr>
            <w:rFonts w:asciiTheme="majorBidi" w:hAnsiTheme="majorBidi" w:cstheme="majorBidi"/>
            <w:sz w:val="24"/>
            <w:szCs w:val="24"/>
          </w:rPr>
          <w:t>dependence,</w:t>
        </w:r>
      </w:ins>
      <w:r w:rsidRPr="00CA236F">
        <w:rPr>
          <w:rFonts w:asciiTheme="majorBidi" w:hAnsiTheme="majorBidi" w:cstheme="majorBidi"/>
          <w:sz w:val="24"/>
          <w:szCs w:val="24"/>
        </w:rPr>
        <w:t xml:space="preserve"> and </w:t>
      </w:r>
      <w:del w:id="1170" w:author="Author">
        <w:r w:rsidRPr="00CA236F" w:rsidDel="00070AF6">
          <w:rPr>
            <w:rFonts w:asciiTheme="majorBidi" w:hAnsiTheme="majorBidi" w:cstheme="majorBidi"/>
            <w:sz w:val="24"/>
            <w:szCs w:val="24"/>
          </w:rPr>
          <w:delText xml:space="preserve">passive </w:delText>
        </w:r>
      </w:del>
      <w:ins w:id="1171" w:author="Author">
        <w:r w:rsidR="00070AF6" w:rsidRPr="00CA236F">
          <w:rPr>
            <w:rFonts w:asciiTheme="majorBidi" w:hAnsiTheme="majorBidi" w:cstheme="majorBidi"/>
            <w:sz w:val="24"/>
            <w:szCs w:val="24"/>
          </w:rPr>
          <w:t xml:space="preserve">passivity as the negative, other object to </w:t>
        </w:r>
      </w:ins>
      <w:del w:id="1172" w:author="Author">
        <w:r w:rsidRPr="00CA236F" w:rsidDel="00070AF6">
          <w:rPr>
            <w:rFonts w:asciiTheme="majorBidi" w:hAnsiTheme="majorBidi" w:cstheme="majorBidi"/>
            <w:sz w:val="24"/>
            <w:szCs w:val="24"/>
          </w:rPr>
          <w:delText xml:space="preserve">while </w:delText>
        </w:r>
      </w:del>
      <w:r w:rsidRPr="00CA236F">
        <w:rPr>
          <w:rFonts w:asciiTheme="majorBidi" w:hAnsiTheme="majorBidi" w:cstheme="majorBidi"/>
          <w:sz w:val="24"/>
          <w:szCs w:val="24"/>
        </w:rPr>
        <w:t>men</w:t>
      </w:r>
      <w:ins w:id="1173" w:author="Author">
        <w:r w:rsidR="00070AF6" w:rsidRPr="00CA236F">
          <w:rPr>
            <w:rFonts w:asciiTheme="majorBidi" w:hAnsiTheme="majorBidi" w:cstheme="majorBidi"/>
            <w:sz w:val="24"/>
            <w:szCs w:val="24"/>
          </w:rPr>
          <w:t>’s “real” human subjectivity</w:t>
        </w:r>
      </w:ins>
      <w:r w:rsidRPr="00CA236F">
        <w:rPr>
          <w:rFonts w:asciiTheme="majorBidi" w:hAnsiTheme="majorBidi" w:cstheme="majorBidi"/>
          <w:sz w:val="24"/>
          <w:szCs w:val="24"/>
        </w:rPr>
        <w:t xml:space="preserve"> </w:t>
      </w:r>
      <w:del w:id="1174" w:author="Author">
        <w:r w:rsidRPr="00CA236F" w:rsidDel="00070AF6">
          <w:rPr>
            <w:rFonts w:asciiTheme="majorBidi" w:hAnsiTheme="majorBidi" w:cstheme="majorBidi"/>
            <w:sz w:val="24"/>
            <w:szCs w:val="24"/>
          </w:rPr>
          <w:delText xml:space="preserve">are the “subject”, the “real” human, and women are secondary to men, they are the negative, the “other”, whatever the man is not </w:delText>
        </w:r>
      </w:del>
      <w:r w:rsidRPr="00CA236F">
        <w:rPr>
          <w:rFonts w:asciiTheme="majorBidi" w:hAnsiTheme="majorBidi" w:cstheme="majorBidi"/>
          <w:sz w:val="24"/>
          <w:szCs w:val="24"/>
        </w:rPr>
        <w:t>(</w:t>
      </w:r>
      <w:del w:id="1175" w:author="Author">
        <w:r w:rsidRPr="00CA236F" w:rsidDel="00070AF6">
          <w:rPr>
            <w:rFonts w:asciiTheme="majorBidi" w:hAnsiTheme="majorBidi" w:cstheme="majorBidi"/>
            <w:sz w:val="24"/>
            <w:szCs w:val="24"/>
          </w:rPr>
          <w:delText>b53</w:delText>
        </w:r>
      </w:del>
      <w:ins w:id="1176" w:author="Author">
        <w:r w:rsidR="00070AF6" w:rsidRPr="00CA236F">
          <w:rPr>
            <w:rFonts w:asciiTheme="majorBidi" w:hAnsiTheme="majorBidi" w:cstheme="majorBidi"/>
            <w:sz w:val="24"/>
            <w:szCs w:val="24"/>
          </w:rPr>
          <w:t>1949: 53</w:t>
        </w:r>
      </w:ins>
      <w:r w:rsidRPr="00CA236F">
        <w:rPr>
          <w:rFonts w:asciiTheme="majorBidi" w:hAnsiTheme="majorBidi" w:cstheme="majorBidi"/>
          <w:sz w:val="24"/>
          <w:szCs w:val="24"/>
        </w:rPr>
        <w:t>).</w:t>
      </w:r>
    </w:p>
    <w:p w14:paraId="09BC3F23" w14:textId="1930236F" w:rsidR="002125D7" w:rsidRPr="00CA236F" w:rsidRDefault="002125D7" w:rsidP="00070AF6">
      <w:pPr>
        <w:spacing w:line="360" w:lineRule="auto"/>
        <w:ind w:firstLineChars="200" w:firstLine="480"/>
        <w:rPr>
          <w:rFonts w:asciiTheme="majorBidi" w:hAnsiTheme="majorBidi" w:cstheme="majorBidi"/>
          <w:sz w:val="24"/>
          <w:szCs w:val="24"/>
        </w:rPr>
      </w:pPr>
      <w:del w:id="1177" w:author="Author">
        <w:r w:rsidRPr="00CA236F" w:rsidDel="00070AF6">
          <w:rPr>
            <w:rFonts w:asciiTheme="majorBidi" w:hAnsiTheme="majorBidi" w:cstheme="majorBidi"/>
            <w:sz w:val="24"/>
            <w:szCs w:val="24"/>
          </w:rPr>
          <w:delText xml:space="preserve"> </w:delText>
        </w:r>
      </w:del>
      <w:r w:rsidRPr="00CA236F">
        <w:rPr>
          <w:rFonts w:asciiTheme="majorBidi" w:hAnsiTheme="majorBidi" w:cstheme="majorBidi"/>
          <w:sz w:val="24"/>
          <w:szCs w:val="24"/>
        </w:rPr>
        <w:t xml:space="preserve">From a young age, girls </w:t>
      </w:r>
      <w:ins w:id="1178" w:author="Author">
        <w:r w:rsidR="00070AF6" w:rsidRPr="00CA236F">
          <w:rPr>
            <w:rFonts w:asciiTheme="majorBidi" w:hAnsiTheme="majorBidi" w:cstheme="majorBidi"/>
            <w:sz w:val="24"/>
            <w:szCs w:val="24"/>
          </w:rPr>
          <w:t xml:space="preserve">continually </w:t>
        </w:r>
      </w:ins>
      <w:r w:rsidRPr="00CA236F">
        <w:rPr>
          <w:rFonts w:asciiTheme="majorBidi" w:hAnsiTheme="majorBidi" w:cstheme="majorBidi"/>
          <w:sz w:val="24"/>
          <w:szCs w:val="24"/>
        </w:rPr>
        <w:t xml:space="preserve">receive </w:t>
      </w:r>
      <w:del w:id="1179" w:author="Author">
        <w:r w:rsidRPr="00CA236F" w:rsidDel="00070AF6">
          <w:rPr>
            <w:rFonts w:asciiTheme="majorBidi" w:hAnsiTheme="majorBidi" w:cstheme="majorBidi"/>
            <w:sz w:val="24"/>
            <w:szCs w:val="24"/>
          </w:rPr>
          <w:delText>messages</w:delText>
        </w:r>
      </w:del>
      <w:ins w:id="1180" w:author="Author">
        <w:r w:rsidR="00070AF6" w:rsidRPr="00CA236F">
          <w:rPr>
            <w:rFonts w:asciiTheme="majorBidi" w:hAnsiTheme="majorBidi" w:cstheme="majorBidi"/>
            <w:sz w:val="24"/>
            <w:szCs w:val="24"/>
          </w:rPr>
          <w:t xml:space="preserve">messaging </w:t>
        </w:r>
      </w:ins>
      <w:del w:id="1181" w:author="Author">
        <w:r w:rsidRPr="00CA236F" w:rsidDel="00070AF6">
          <w:rPr>
            <w:rFonts w:asciiTheme="majorBidi" w:hAnsiTheme="majorBidi" w:cstheme="majorBidi"/>
            <w:sz w:val="24"/>
            <w:szCs w:val="24"/>
          </w:rPr>
          <w:delText xml:space="preserve">, part of built-up discrimination, </w:delText>
        </w:r>
      </w:del>
      <w:r w:rsidRPr="00CA236F">
        <w:rPr>
          <w:rFonts w:asciiTheme="majorBidi" w:hAnsiTheme="majorBidi" w:cstheme="majorBidi"/>
          <w:sz w:val="24"/>
          <w:szCs w:val="24"/>
        </w:rPr>
        <w:t xml:space="preserve">preparing </w:t>
      </w:r>
      <w:del w:id="1182" w:author="Author">
        <w:r w:rsidRPr="00CA236F" w:rsidDel="00070AF6">
          <w:rPr>
            <w:rFonts w:asciiTheme="majorBidi" w:hAnsiTheme="majorBidi" w:cstheme="majorBidi"/>
            <w:sz w:val="24"/>
            <w:szCs w:val="24"/>
          </w:rPr>
          <w:delText xml:space="preserve">herself </w:delText>
        </w:r>
      </w:del>
      <w:ins w:id="1183" w:author="Author">
        <w:r w:rsidR="00070AF6" w:rsidRPr="00CA236F">
          <w:rPr>
            <w:rFonts w:asciiTheme="majorBidi" w:hAnsiTheme="majorBidi" w:cstheme="majorBidi"/>
            <w:sz w:val="24"/>
            <w:szCs w:val="24"/>
          </w:rPr>
          <w:t xml:space="preserve">them </w:t>
        </w:r>
      </w:ins>
      <w:r w:rsidRPr="00CA236F">
        <w:rPr>
          <w:rFonts w:asciiTheme="majorBidi" w:hAnsiTheme="majorBidi" w:cstheme="majorBidi"/>
          <w:sz w:val="24"/>
          <w:szCs w:val="24"/>
        </w:rPr>
        <w:t xml:space="preserve">to be </w:t>
      </w:r>
      <w:del w:id="1184" w:author="Author">
        <w:r w:rsidRPr="00CA236F" w:rsidDel="00070AF6">
          <w:rPr>
            <w:rFonts w:asciiTheme="majorBidi" w:hAnsiTheme="majorBidi" w:cstheme="majorBidi"/>
            <w:sz w:val="24"/>
            <w:szCs w:val="24"/>
          </w:rPr>
          <w:delText xml:space="preserve">a </w:delText>
        </w:r>
      </w:del>
      <w:r w:rsidRPr="00CA236F">
        <w:rPr>
          <w:rFonts w:asciiTheme="majorBidi" w:hAnsiTheme="majorBidi" w:cstheme="majorBidi"/>
          <w:sz w:val="24"/>
          <w:szCs w:val="24"/>
        </w:rPr>
        <w:t>wom</w:t>
      </w:r>
      <w:del w:id="1185" w:author="Author">
        <w:r w:rsidRPr="00CA236F" w:rsidDel="00070AF6">
          <w:rPr>
            <w:rFonts w:asciiTheme="majorBidi" w:hAnsiTheme="majorBidi" w:cstheme="majorBidi"/>
            <w:sz w:val="24"/>
            <w:szCs w:val="24"/>
          </w:rPr>
          <w:delText>a</w:delText>
        </w:r>
      </w:del>
      <w:ins w:id="1186" w:author="Author">
        <w:r w:rsidR="00070AF6" w:rsidRPr="00CA236F">
          <w:rPr>
            <w:rFonts w:asciiTheme="majorBidi" w:hAnsiTheme="majorBidi" w:cstheme="majorBidi"/>
            <w:sz w:val="24"/>
            <w:szCs w:val="24"/>
          </w:rPr>
          <w:t>e</w:t>
        </w:r>
      </w:ins>
      <w:r w:rsidRPr="00CA236F">
        <w:rPr>
          <w:rFonts w:asciiTheme="majorBidi" w:hAnsiTheme="majorBidi" w:cstheme="majorBidi"/>
          <w:sz w:val="24"/>
          <w:szCs w:val="24"/>
        </w:rPr>
        <w:t xml:space="preserve">n in </w:t>
      </w:r>
      <w:del w:id="1187" w:author="Author">
        <w:r w:rsidRPr="00CA236F" w:rsidDel="00070AF6">
          <w:rPr>
            <w:rFonts w:asciiTheme="majorBidi" w:hAnsiTheme="majorBidi" w:cstheme="majorBidi"/>
            <w:sz w:val="24"/>
            <w:szCs w:val="24"/>
          </w:rPr>
          <w:delText xml:space="preserve">the </w:delText>
        </w:r>
      </w:del>
      <w:ins w:id="1188" w:author="Author">
        <w:r w:rsidR="00070AF6" w:rsidRPr="00CA236F">
          <w:rPr>
            <w:rFonts w:asciiTheme="majorBidi" w:hAnsiTheme="majorBidi" w:cstheme="majorBidi"/>
            <w:sz w:val="24"/>
            <w:szCs w:val="24"/>
          </w:rPr>
          <w:t xml:space="preserve">a </w:t>
        </w:r>
      </w:ins>
      <w:r w:rsidRPr="00CA236F">
        <w:rPr>
          <w:rFonts w:asciiTheme="majorBidi" w:hAnsiTheme="majorBidi" w:cstheme="majorBidi"/>
          <w:sz w:val="24"/>
          <w:szCs w:val="24"/>
        </w:rPr>
        <w:t xml:space="preserve">world of men. The physiological differences </w:t>
      </w:r>
      <w:ins w:id="1189" w:author="Author">
        <w:r w:rsidR="00070AF6" w:rsidRPr="00CA236F">
          <w:rPr>
            <w:rFonts w:asciiTheme="majorBidi" w:hAnsiTheme="majorBidi" w:cstheme="majorBidi"/>
            <w:sz w:val="24"/>
            <w:szCs w:val="24"/>
          </w:rPr>
          <w:t xml:space="preserve">between the genders </w:t>
        </w:r>
      </w:ins>
      <w:r w:rsidRPr="00CA236F">
        <w:rPr>
          <w:rFonts w:asciiTheme="majorBidi" w:hAnsiTheme="majorBidi" w:cstheme="majorBidi"/>
          <w:sz w:val="24"/>
          <w:szCs w:val="24"/>
        </w:rPr>
        <w:t>mark</w:t>
      </w:r>
      <w:del w:id="1190" w:author="Author">
        <w:r w:rsidRPr="00CA236F" w:rsidDel="00070AF6">
          <w:rPr>
            <w:rFonts w:asciiTheme="majorBidi" w:hAnsiTheme="majorBidi" w:cstheme="majorBidi"/>
            <w:sz w:val="24"/>
            <w:szCs w:val="24"/>
          </w:rPr>
          <w:delText>ed</w:delText>
        </w:r>
      </w:del>
      <w:r w:rsidRPr="00CA236F">
        <w:rPr>
          <w:rFonts w:asciiTheme="majorBidi" w:hAnsiTheme="majorBidi" w:cstheme="majorBidi"/>
          <w:sz w:val="24"/>
          <w:szCs w:val="24"/>
        </w:rPr>
        <w:t xml:space="preserve"> the cultural and social roles assigned to women</w:t>
      </w:r>
      <w:del w:id="1191" w:author="Author">
        <w:r w:rsidRPr="00CA236F" w:rsidDel="00070AF6">
          <w:rPr>
            <w:rFonts w:asciiTheme="majorBidi" w:hAnsiTheme="majorBidi" w:cstheme="majorBidi"/>
            <w:sz w:val="24"/>
            <w:szCs w:val="24"/>
          </w:rPr>
          <w:delText xml:space="preserve">; </w:delText>
        </w:r>
      </w:del>
      <w:ins w:id="1192" w:author="Author">
        <w:r w:rsidR="00070AF6" w:rsidRPr="00CA236F">
          <w:rPr>
            <w:rFonts w:asciiTheme="majorBidi" w:hAnsiTheme="majorBidi" w:cstheme="majorBidi"/>
            <w:sz w:val="24"/>
            <w:szCs w:val="24"/>
          </w:rPr>
          <w:t xml:space="preserve">. </w:t>
        </w:r>
      </w:ins>
      <w:r w:rsidR="0000236A" w:rsidRPr="00CA236F">
        <w:rPr>
          <w:rFonts w:asciiTheme="majorBidi" w:hAnsiTheme="majorBidi" w:cstheme="majorBidi"/>
          <w:sz w:val="24"/>
          <w:szCs w:val="24"/>
        </w:rPr>
        <w:t>By the virtue of th</w:t>
      </w:r>
      <w:ins w:id="1193" w:author="Author">
        <w:r w:rsidR="00346EF8">
          <w:rPr>
            <w:rFonts w:asciiTheme="majorBidi" w:hAnsiTheme="majorBidi" w:cstheme="majorBidi"/>
            <w:sz w:val="24"/>
            <w:szCs w:val="24"/>
          </w:rPr>
          <w:t>ese attitudes</w:t>
        </w:r>
      </w:ins>
      <w:del w:id="1194" w:author="Author">
        <w:r w:rsidR="0000236A" w:rsidRPr="00CA236F" w:rsidDel="00346EF8">
          <w:rPr>
            <w:rFonts w:asciiTheme="majorBidi" w:hAnsiTheme="majorBidi" w:cstheme="majorBidi"/>
            <w:sz w:val="24"/>
            <w:szCs w:val="24"/>
          </w:rPr>
          <w:delText>is ideology,</w:delText>
        </w:r>
      </w:del>
      <w:ins w:id="1195" w:author="Author">
        <w:r w:rsidR="00346EF8">
          <w:rPr>
            <w:rFonts w:asciiTheme="majorBidi" w:hAnsiTheme="majorBidi" w:cstheme="majorBidi"/>
            <w:sz w:val="24"/>
            <w:szCs w:val="24"/>
          </w:rPr>
          <w:t>,</w:t>
        </w:r>
      </w:ins>
      <w:r w:rsidR="0000236A" w:rsidRPr="00CA236F">
        <w:rPr>
          <w:rFonts w:asciiTheme="majorBidi" w:hAnsiTheme="majorBidi" w:cstheme="majorBidi"/>
          <w:sz w:val="24"/>
          <w:szCs w:val="24"/>
        </w:rPr>
        <w:t xml:space="preserve"> </w:t>
      </w:r>
      <w:ins w:id="1196" w:author="Author">
        <w:r w:rsidR="00D33B78">
          <w:rPr>
            <w:rFonts w:asciiTheme="majorBidi" w:hAnsiTheme="majorBidi" w:cstheme="majorBidi"/>
            <w:sz w:val="24"/>
            <w:szCs w:val="24"/>
          </w:rPr>
          <w:t xml:space="preserve">the </w:t>
        </w:r>
        <w:r w:rsidR="00070AF6" w:rsidRPr="00CA236F">
          <w:rPr>
            <w:rFonts w:asciiTheme="majorBidi" w:hAnsiTheme="majorBidi" w:cstheme="majorBidi"/>
            <w:sz w:val="24"/>
            <w:szCs w:val="24"/>
          </w:rPr>
          <w:t xml:space="preserve">five-year-old </w:t>
        </w:r>
      </w:ins>
      <w:del w:id="1197" w:author="Author">
        <w:r w:rsidR="0000236A" w:rsidRPr="00CA236F" w:rsidDel="00070AF6">
          <w:rPr>
            <w:rFonts w:asciiTheme="majorBidi" w:hAnsiTheme="majorBidi" w:cstheme="majorBidi"/>
            <w:sz w:val="24"/>
            <w:szCs w:val="24"/>
          </w:rPr>
          <w:delText xml:space="preserve">when </w:delText>
        </w:r>
      </w:del>
      <w:r w:rsidR="0000236A" w:rsidRPr="00CA236F">
        <w:rPr>
          <w:rFonts w:asciiTheme="majorBidi" w:hAnsiTheme="majorBidi" w:cstheme="majorBidi"/>
          <w:sz w:val="24"/>
          <w:szCs w:val="24"/>
        </w:rPr>
        <w:t>Shangguan Lu</w:t>
      </w:r>
      <w:ins w:id="1198" w:author="Author">
        <w:r w:rsidR="00D33B78">
          <w:rPr>
            <w:rFonts w:asciiTheme="majorBidi" w:hAnsiTheme="majorBidi" w:cstheme="majorBidi"/>
            <w:sz w:val="24"/>
            <w:szCs w:val="24"/>
          </w:rPr>
          <w:t>, who becomes the mother-protagonist in Mo’s novel,</w:t>
        </w:r>
      </w:ins>
      <w:r w:rsidR="0000236A" w:rsidRPr="00CA236F">
        <w:rPr>
          <w:rFonts w:asciiTheme="majorBidi" w:hAnsiTheme="majorBidi" w:cstheme="majorBidi"/>
          <w:sz w:val="24"/>
          <w:szCs w:val="24"/>
        </w:rPr>
        <w:t xml:space="preserve"> </w:t>
      </w:r>
      <w:del w:id="1199" w:author="Author">
        <w:r w:rsidR="0000236A" w:rsidRPr="00CA236F" w:rsidDel="00070AF6">
          <w:rPr>
            <w:rFonts w:asciiTheme="majorBidi" w:hAnsiTheme="majorBidi" w:cstheme="majorBidi"/>
            <w:sz w:val="24"/>
            <w:szCs w:val="24"/>
          </w:rPr>
          <w:delText xml:space="preserve">was still </w:delText>
        </w:r>
        <w:r w:rsidR="00540F5D" w:rsidRPr="00CA236F" w:rsidDel="00070AF6">
          <w:rPr>
            <w:rFonts w:asciiTheme="majorBidi" w:hAnsiTheme="majorBidi" w:cstheme="majorBidi"/>
            <w:sz w:val="24"/>
            <w:szCs w:val="24"/>
          </w:rPr>
          <w:delText>five years old</w:delText>
        </w:r>
        <w:r w:rsidR="0000236A" w:rsidRPr="00CA236F" w:rsidDel="00070AF6">
          <w:rPr>
            <w:rFonts w:asciiTheme="majorBidi" w:hAnsiTheme="majorBidi" w:cstheme="majorBidi"/>
            <w:sz w:val="24"/>
            <w:szCs w:val="24"/>
          </w:rPr>
          <w:delText>, she could</w:delText>
        </w:r>
      </w:del>
      <w:ins w:id="1200" w:author="Author">
        <w:r w:rsidR="00070AF6" w:rsidRPr="00CA236F">
          <w:rPr>
            <w:rFonts w:asciiTheme="majorBidi" w:hAnsiTheme="majorBidi" w:cstheme="majorBidi"/>
            <w:sz w:val="24"/>
            <w:szCs w:val="24"/>
          </w:rPr>
          <w:t>can</w:t>
        </w:r>
      </w:ins>
      <w:r w:rsidR="0000236A" w:rsidRPr="00CA236F">
        <w:rPr>
          <w:rFonts w:asciiTheme="majorBidi" w:hAnsiTheme="majorBidi" w:cstheme="majorBidi"/>
          <w:sz w:val="24"/>
          <w:szCs w:val="24"/>
        </w:rPr>
        <w:t xml:space="preserve"> bear the </w:t>
      </w:r>
      <w:r w:rsidR="00540F5D" w:rsidRPr="00CA236F">
        <w:rPr>
          <w:rFonts w:asciiTheme="majorBidi" w:hAnsiTheme="majorBidi" w:cstheme="majorBidi"/>
          <w:sz w:val="24"/>
          <w:szCs w:val="24"/>
        </w:rPr>
        <w:t>suffering</w:t>
      </w:r>
      <w:ins w:id="1201" w:author="Author">
        <w:r w:rsidR="00070AF6" w:rsidRPr="00CA236F">
          <w:rPr>
            <w:rFonts w:asciiTheme="majorBidi" w:hAnsiTheme="majorBidi" w:cstheme="majorBidi"/>
            <w:sz w:val="24"/>
            <w:szCs w:val="24"/>
          </w:rPr>
          <w:t>s caused by</w:t>
        </w:r>
      </w:ins>
      <w:r w:rsidR="00540F5D" w:rsidRPr="00CA236F">
        <w:rPr>
          <w:rFonts w:asciiTheme="majorBidi" w:hAnsiTheme="majorBidi" w:cstheme="majorBidi"/>
          <w:sz w:val="24"/>
          <w:szCs w:val="24"/>
        </w:rPr>
        <w:t xml:space="preserve"> </w:t>
      </w:r>
      <w:del w:id="1202" w:author="Author">
        <w:r w:rsidR="00540F5D" w:rsidRPr="00CA236F" w:rsidDel="00070AF6">
          <w:rPr>
            <w:rFonts w:asciiTheme="majorBidi" w:hAnsiTheme="majorBidi" w:cstheme="majorBidi"/>
            <w:sz w:val="24"/>
            <w:szCs w:val="24"/>
          </w:rPr>
          <w:delText>of b</w:delText>
        </w:r>
        <w:r w:rsidR="006E62E5" w:rsidRPr="00CA236F" w:rsidDel="00070AF6">
          <w:rPr>
            <w:rFonts w:asciiTheme="majorBidi" w:hAnsiTheme="majorBidi" w:cstheme="majorBidi"/>
            <w:sz w:val="24"/>
            <w:szCs w:val="24"/>
          </w:rPr>
          <w:delText>i</w:delText>
        </w:r>
        <w:r w:rsidR="00540F5D" w:rsidRPr="00CA236F" w:rsidDel="00070AF6">
          <w:rPr>
            <w:rFonts w:asciiTheme="majorBidi" w:hAnsiTheme="majorBidi" w:cstheme="majorBidi"/>
            <w:sz w:val="24"/>
            <w:szCs w:val="24"/>
          </w:rPr>
          <w:delText>nding</w:delText>
        </w:r>
      </w:del>
      <w:ins w:id="1203" w:author="Author">
        <w:r w:rsidR="00070AF6" w:rsidRPr="00CA236F">
          <w:rPr>
            <w:rFonts w:asciiTheme="majorBidi" w:hAnsiTheme="majorBidi" w:cstheme="majorBidi"/>
            <w:sz w:val="24"/>
            <w:szCs w:val="24"/>
          </w:rPr>
          <w:t>her</w:t>
        </w:r>
      </w:ins>
      <w:r w:rsidR="00540F5D" w:rsidRPr="00CA236F">
        <w:rPr>
          <w:rFonts w:asciiTheme="majorBidi" w:hAnsiTheme="majorBidi" w:cstheme="majorBidi"/>
          <w:sz w:val="24"/>
          <w:szCs w:val="24"/>
        </w:rPr>
        <w:t xml:space="preserve"> feet </w:t>
      </w:r>
      <w:ins w:id="1204" w:author="Author">
        <w:r w:rsidR="00070AF6" w:rsidRPr="00CA236F">
          <w:rPr>
            <w:rFonts w:asciiTheme="majorBidi" w:hAnsiTheme="majorBidi" w:cstheme="majorBidi"/>
            <w:sz w:val="24"/>
            <w:szCs w:val="24"/>
          </w:rPr>
          <w:t xml:space="preserve">being bound </w:t>
        </w:r>
      </w:ins>
      <w:r w:rsidR="00540F5D" w:rsidRPr="00CA236F">
        <w:rPr>
          <w:rFonts w:asciiTheme="majorBidi" w:hAnsiTheme="majorBidi" w:cstheme="majorBidi"/>
          <w:sz w:val="24"/>
          <w:szCs w:val="24"/>
        </w:rPr>
        <w:t xml:space="preserve">to cater </w:t>
      </w:r>
      <w:del w:id="1205" w:author="Author">
        <w:r w:rsidR="00540F5D" w:rsidRPr="00CA236F" w:rsidDel="00070AF6">
          <w:rPr>
            <w:rFonts w:asciiTheme="majorBidi" w:hAnsiTheme="majorBidi" w:cstheme="majorBidi"/>
            <w:sz w:val="24"/>
            <w:szCs w:val="24"/>
          </w:rPr>
          <w:delText xml:space="preserve">to </w:delText>
        </w:r>
      </w:del>
      <w:ins w:id="1206" w:author="Author">
        <w:r w:rsidR="00070AF6" w:rsidRPr="00CA236F">
          <w:rPr>
            <w:rFonts w:asciiTheme="majorBidi" w:hAnsiTheme="majorBidi" w:cstheme="majorBidi"/>
            <w:sz w:val="24"/>
            <w:szCs w:val="24"/>
          </w:rPr>
          <w:t xml:space="preserve">for </w:t>
        </w:r>
      </w:ins>
      <w:del w:id="1207" w:author="Author">
        <w:r w:rsidR="00540F5D" w:rsidRPr="00CA236F" w:rsidDel="00070AF6">
          <w:rPr>
            <w:rFonts w:asciiTheme="majorBidi" w:hAnsiTheme="majorBidi" w:cstheme="majorBidi"/>
            <w:sz w:val="24"/>
            <w:szCs w:val="24"/>
          </w:rPr>
          <w:delText xml:space="preserve">men’s </w:delText>
        </w:r>
      </w:del>
      <w:ins w:id="1208" w:author="Author">
        <w:r w:rsidR="00070AF6" w:rsidRPr="00CA236F">
          <w:rPr>
            <w:rFonts w:asciiTheme="majorBidi" w:hAnsiTheme="majorBidi" w:cstheme="majorBidi"/>
            <w:sz w:val="24"/>
            <w:szCs w:val="24"/>
          </w:rPr>
          <w:t xml:space="preserve">male </w:t>
        </w:r>
      </w:ins>
      <w:r w:rsidR="00BB589E" w:rsidRPr="00CA236F">
        <w:rPr>
          <w:rFonts w:asciiTheme="majorBidi" w:hAnsiTheme="majorBidi" w:cstheme="majorBidi"/>
          <w:sz w:val="24"/>
          <w:szCs w:val="24"/>
        </w:rPr>
        <w:t>preference</w:t>
      </w:r>
      <w:ins w:id="1209" w:author="Author">
        <w:r w:rsidR="00070AF6" w:rsidRPr="00CA236F">
          <w:rPr>
            <w:rFonts w:asciiTheme="majorBidi" w:hAnsiTheme="majorBidi" w:cstheme="majorBidi"/>
            <w:sz w:val="24"/>
            <w:szCs w:val="24"/>
          </w:rPr>
          <w:t>s</w:t>
        </w:r>
      </w:ins>
      <w:del w:id="1210" w:author="Author">
        <w:r w:rsidR="00540F5D" w:rsidRPr="00CA236F" w:rsidDel="00070AF6">
          <w:rPr>
            <w:rFonts w:asciiTheme="majorBidi" w:hAnsiTheme="majorBidi" w:cstheme="majorBidi"/>
            <w:sz w:val="24"/>
            <w:szCs w:val="24"/>
          </w:rPr>
          <w:delText xml:space="preserve"> of </w:delText>
        </w:r>
        <w:r w:rsidR="00BB589E" w:rsidRPr="00CA236F" w:rsidDel="00070AF6">
          <w:rPr>
            <w:rFonts w:asciiTheme="majorBidi" w:hAnsiTheme="majorBidi" w:cstheme="majorBidi"/>
            <w:sz w:val="24"/>
            <w:szCs w:val="24"/>
          </w:rPr>
          <w:delText>“tiny feet”;</w:delText>
        </w:r>
      </w:del>
      <w:ins w:id="1211" w:author="Author">
        <w:r w:rsidR="00070AF6" w:rsidRPr="00CA236F">
          <w:rPr>
            <w:rFonts w:asciiTheme="majorBidi" w:hAnsiTheme="majorBidi" w:cstheme="majorBidi"/>
            <w:sz w:val="24"/>
            <w:szCs w:val="24"/>
          </w:rPr>
          <w:t>,</w:t>
        </w:r>
      </w:ins>
      <w:r w:rsidR="006E62E5" w:rsidRPr="00CA236F">
        <w:rPr>
          <w:rFonts w:asciiTheme="majorBidi" w:hAnsiTheme="majorBidi" w:cstheme="majorBidi"/>
          <w:sz w:val="24"/>
          <w:szCs w:val="24"/>
        </w:rPr>
        <w:t xml:space="preserve"> with the </w:t>
      </w:r>
      <w:del w:id="1212" w:author="Author">
        <w:r w:rsidR="006E62E5" w:rsidRPr="00CA236F" w:rsidDel="00070AF6">
          <w:rPr>
            <w:rFonts w:asciiTheme="majorBidi" w:hAnsiTheme="majorBidi" w:cstheme="majorBidi"/>
            <w:sz w:val="24"/>
            <w:szCs w:val="24"/>
          </w:rPr>
          <w:delText xml:space="preserve">instruction </w:delText>
        </w:r>
      </w:del>
      <w:ins w:id="1213" w:author="Author">
        <w:r w:rsidR="00070AF6" w:rsidRPr="00CA236F">
          <w:rPr>
            <w:rFonts w:asciiTheme="majorBidi" w:hAnsiTheme="majorBidi" w:cstheme="majorBidi"/>
            <w:sz w:val="24"/>
            <w:szCs w:val="24"/>
          </w:rPr>
          <w:t xml:space="preserve">warning that </w:t>
        </w:r>
      </w:ins>
      <w:r w:rsidR="006E62E5" w:rsidRPr="00CA236F">
        <w:rPr>
          <w:rFonts w:asciiTheme="majorBidi" w:hAnsiTheme="majorBidi" w:cstheme="majorBidi"/>
          <w:sz w:val="24"/>
          <w:szCs w:val="24"/>
        </w:rPr>
        <w:t>“girls who don’t bind their feet grow up to be big-footed spinsters that nobody wants”</w:t>
      </w:r>
      <w:r w:rsidR="009214DA" w:rsidRPr="00CA236F">
        <w:rPr>
          <w:rFonts w:asciiTheme="majorBidi" w:hAnsiTheme="majorBidi" w:cstheme="majorBidi"/>
          <w:sz w:val="24"/>
          <w:szCs w:val="24"/>
        </w:rPr>
        <w:t xml:space="preserve"> (Mo, 2011: 66</w:t>
      </w:r>
      <w:del w:id="1214" w:author="Author">
        <w:r w:rsidR="009214DA" w:rsidRPr="00CA236F" w:rsidDel="00070AF6">
          <w:rPr>
            <w:rFonts w:asciiTheme="majorBidi" w:hAnsiTheme="majorBidi" w:cstheme="majorBidi"/>
            <w:sz w:val="24"/>
            <w:szCs w:val="24"/>
          </w:rPr>
          <w:delText>)</w:delText>
        </w:r>
        <w:r w:rsidR="006E62E5" w:rsidRPr="00CA236F" w:rsidDel="00070AF6">
          <w:rPr>
            <w:rFonts w:asciiTheme="majorBidi" w:hAnsiTheme="majorBidi" w:cstheme="majorBidi"/>
            <w:sz w:val="24"/>
            <w:szCs w:val="24"/>
          </w:rPr>
          <w:delText>,</w:delText>
        </w:r>
        <w:r w:rsidR="00BB589E" w:rsidRPr="00CA236F" w:rsidDel="00070AF6">
          <w:rPr>
            <w:rFonts w:asciiTheme="majorBidi" w:hAnsiTheme="majorBidi" w:cstheme="majorBidi"/>
            <w:sz w:val="24"/>
            <w:szCs w:val="24"/>
          </w:rPr>
          <w:delText xml:space="preserve"> </w:delText>
        </w:r>
      </w:del>
      <w:ins w:id="1215" w:author="Author">
        <w:r w:rsidR="00070AF6" w:rsidRPr="00CA236F">
          <w:rPr>
            <w:rFonts w:asciiTheme="majorBidi" w:hAnsiTheme="majorBidi" w:cstheme="majorBidi"/>
            <w:sz w:val="24"/>
            <w:szCs w:val="24"/>
          </w:rPr>
          <w:t xml:space="preserve">). </w:t>
        </w:r>
      </w:ins>
      <w:del w:id="1216" w:author="Author">
        <w:r w:rsidR="00BB589E" w:rsidRPr="00CA236F" w:rsidDel="00070AF6">
          <w:rPr>
            <w:rFonts w:asciiTheme="majorBidi" w:hAnsiTheme="majorBidi" w:cstheme="majorBidi"/>
            <w:sz w:val="24"/>
            <w:szCs w:val="24"/>
          </w:rPr>
          <w:delText xml:space="preserve">women </w:delText>
        </w:r>
      </w:del>
      <w:ins w:id="1217" w:author="Author">
        <w:r w:rsidR="00070AF6" w:rsidRPr="00CA236F">
          <w:rPr>
            <w:rFonts w:asciiTheme="majorBidi" w:hAnsiTheme="majorBidi" w:cstheme="majorBidi"/>
            <w:sz w:val="24"/>
            <w:szCs w:val="24"/>
          </w:rPr>
          <w:t xml:space="preserve">Women </w:t>
        </w:r>
      </w:ins>
      <w:del w:id="1218" w:author="Author">
        <w:r w:rsidR="00BB589E" w:rsidRPr="00CA236F" w:rsidDel="00070AF6">
          <w:rPr>
            <w:rFonts w:asciiTheme="majorBidi" w:hAnsiTheme="majorBidi" w:cstheme="majorBidi"/>
            <w:sz w:val="24"/>
            <w:szCs w:val="24"/>
          </w:rPr>
          <w:delText xml:space="preserve">has </w:delText>
        </w:r>
      </w:del>
      <w:ins w:id="1219" w:author="Author">
        <w:r w:rsidR="00070AF6" w:rsidRPr="00CA236F">
          <w:rPr>
            <w:rFonts w:asciiTheme="majorBidi" w:hAnsiTheme="majorBidi" w:cstheme="majorBidi"/>
            <w:sz w:val="24"/>
            <w:szCs w:val="24"/>
          </w:rPr>
          <w:t xml:space="preserve">have </w:t>
        </w:r>
      </w:ins>
      <w:r w:rsidR="00BB589E" w:rsidRPr="00CA236F">
        <w:rPr>
          <w:rFonts w:asciiTheme="majorBidi" w:hAnsiTheme="majorBidi" w:cstheme="majorBidi"/>
          <w:sz w:val="24"/>
          <w:szCs w:val="24"/>
        </w:rPr>
        <w:t xml:space="preserve">accepted </w:t>
      </w:r>
      <w:del w:id="1220" w:author="Author">
        <w:r w:rsidR="00BB589E" w:rsidRPr="00CA236F" w:rsidDel="00070AF6">
          <w:rPr>
            <w:rFonts w:asciiTheme="majorBidi" w:hAnsiTheme="majorBidi" w:cstheme="majorBidi"/>
            <w:sz w:val="24"/>
            <w:szCs w:val="24"/>
          </w:rPr>
          <w:delText>to regard themselves to be</w:delText>
        </w:r>
      </w:del>
      <w:ins w:id="1221" w:author="Author">
        <w:r w:rsidR="00070AF6" w:rsidRPr="00CA236F">
          <w:rPr>
            <w:rFonts w:asciiTheme="majorBidi" w:hAnsiTheme="majorBidi" w:cstheme="majorBidi"/>
            <w:sz w:val="24"/>
            <w:szCs w:val="24"/>
          </w:rPr>
          <w:t>being</w:t>
        </w:r>
      </w:ins>
      <w:r w:rsidR="00BB589E" w:rsidRPr="00CA236F">
        <w:rPr>
          <w:rFonts w:asciiTheme="majorBidi" w:hAnsiTheme="majorBidi" w:cstheme="majorBidi"/>
          <w:sz w:val="24"/>
          <w:szCs w:val="24"/>
        </w:rPr>
        <w:t xml:space="preserve"> men’s </w:t>
      </w:r>
      <w:del w:id="1222" w:author="Author">
        <w:r w:rsidR="00BB589E" w:rsidRPr="00CA236F" w:rsidDel="00070AF6">
          <w:rPr>
            <w:rFonts w:asciiTheme="majorBidi" w:hAnsiTheme="majorBidi" w:cstheme="majorBidi"/>
            <w:sz w:val="24"/>
            <w:szCs w:val="24"/>
          </w:rPr>
          <w:delText>attachment</w:delText>
        </w:r>
        <w:r w:rsidR="009214DA" w:rsidRPr="00CA236F" w:rsidDel="00070AF6">
          <w:rPr>
            <w:rFonts w:asciiTheme="majorBidi" w:hAnsiTheme="majorBidi" w:cstheme="majorBidi"/>
            <w:sz w:val="24"/>
            <w:szCs w:val="24"/>
          </w:rPr>
          <w:delText xml:space="preserve"> </w:delText>
        </w:r>
      </w:del>
      <w:ins w:id="1223" w:author="Author">
        <w:r w:rsidR="00070AF6" w:rsidRPr="00CA236F">
          <w:rPr>
            <w:rFonts w:asciiTheme="majorBidi" w:hAnsiTheme="majorBidi" w:cstheme="majorBidi"/>
            <w:sz w:val="24"/>
            <w:szCs w:val="24"/>
          </w:rPr>
          <w:t>subordinate</w:t>
        </w:r>
        <w:r w:rsidR="003A3367">
          <w:rPr>
            <w:rFonts w:asciiTheme="majorBidi" w:hAnsiTheme="majorBidi" w:cstheme="majorBidi"/>
            <w:sz w:val="24"/>
            <w:szCs w:val="24"/>
          </w:rPr>
          <w:t>s</w:t>
        </w:r>
        <w:r w:rsidR="00070AF6" w:rsidRPr="00CA236F">
          <w:rPr>
            <w:rFonts w:asciiTheme="majorBidi" w:hAnsiTheme="majorBidi" w:cstheme="majorBidi"/>
            <w:sz w:val="24"/>
            <w:szCs w:val="24"/>
          </w:rPr>
          <w:t xml:space="preserve"> </w:t>
        </w:r>
      </w:ins>
      <w:r w:rsidR="009214DA" w:rsidRPr="00CA236F">
        <w:rPr>
          <w:rFonts w:asciiTheme="majorBidi" w:hAnsiTheme="majorBidi" w:cstheme="majorBidi"/>
          <w:sz w:val="24"/>
          <w:szCs w:val="24"/>
        </w:rPr>
        <w:t xml:space="preserve">and </w:t>
      </w:r>
      <w:del w:id="1224" w:author="Author">
        <w:r w:rsidR="00BB589E" w:rsidRPr="00CA236F" w:rsidDel="00070AF6">
          <w:rPr>
            <w:rFonts w:asciiTheme="majorBidi" w:hAnsiTheme="majorBidi" w:cstheme="majorBidi"/>
            <w:sz w:val="24"/>
            <w:szCs w:val="24"/>
          </w:rPr>
          <w:delText>choose</w:delText>
        </w:r>
        <w:r w:rsidR="006E62E5" w:rsidRPr="00CA236F" w:rsidDel="00070AF6">
          <w:rPr>
            <w:rFonts w:asciiTheme="majorBidi" w:hAnsiTheme="majorBidi" w:cstheme="majorBidi"/>
            <w:sz w:val="24"/>
            <w:szCs w:val="24"/>
          </w:rPr>
          <w:delText xml:space="preserve"> </w:delText>
        </w:r>
      </w:del>
      <w:ins w:id="1225" w:author="Author">
        <w:r w:rsidR="00070AF6" w:rsidRPr="00CA236F">
          <w:rPr>
            <w:rFonts w:asciiTheme="majorBidi" w:hAnsiTheme="majorBidi" w:cstheme="majorBidi"/>
            <w:sz w:val="24"/>
            <w:szCs w:val="24"/>
          </w:rPr>
          <w:t xml:space="preserve">choosing </w:t>
        </w:r>
      </w:ins>
      <w:r w:rsidR="006E62E5" w:rsidRPr="00CA236F">
        <w:rPr>
          <w:rFonts w:asciiTheme="majorBidi" w:hAnsiTheme="majorBidi" w:cstheme="majorBidi"/>
          <w:sz w:val="24"/>
          <w:szCs w:val="24"/>
        </w:rPr>
        <w:t xml:space="preserve">to </w:t>
      </w:r>
      <w:del w:id="1226" w:author="Author">
        <w:r w:rsidR="006E62E5" w:rsidRPr="00CA236F" w:rsidDel="00070AF6">
          <w:rPr>
            <w:rFonts w:asciiTheme="majorBidi" w:hAnsiTheme="majorBidi" w:cstheme="majorBidi"/>
            <w:sz w:val="24"/>
            <w:szCs w:val="24"/>
          </w:rPr>
          <w:delText xml:space="preserve">mutilate </w:delText>
        </w:r>
      </w:del>
      <w:ins w:id="1227" w:author="Author">
        <w:r w:rsidR="00070AF6" w:rsidRPr="00CA236F">
          <w:rPr>
            <w:rFonts w:asciiTheme="majorBidi" w:hAnsiTheme="majorBidi" w:cstheme="majorBidi"/>
            <w:sz w:val="24"/>
            <w:szCs w:val="24"/>
          </w:rPr>
          <w:t xml:space="preserve">contort </w:t>
        </w:r>
      </w:ins>
      <w:r w:rsidR="006E62E5" w:rsidRPr="00CA236F">
        <w:rPr>
          <w:rFonts w:asciiTheme="majorBidi" w:hAnsiTheme="majorBidi" w:cstheme="majorBidi"/>
          <w:sz w:val="24"/>
          <w:szCs w:val="24"/>
        </w:rPr>
        <w:t>themselves to please men</w:t>
      </w:r>
      <w:del w:id="1228" w:author="Author">
        <w:r w:rsidR="0000236A" w:rsidRPr="00CA236F" w:rsidDel="00070AF6">
          <w:rPr>
            <w:rFonts w:asciiTheme="majorBidi" w:hAnsiTheme="majorBidi" w:cstheme="majorBidi"/>
            <w:sz w:val="24"/>
            <w:szCs w:val="24"/>
          </w:rPr>
          <w:delText xml:space="preserve">, </w:delText>
        </w:r>
      </w:del>
      <w:ins w:id="1229" w:author="Author">
        <w:r w:rsidR="00070AF6" w:rsidRPr="00CA236F">
          <w:rPr>
            <w:rFonts w:asciiTheme="majorBidi" w:hAnsiTheme="majorBidi" w:cstheme="majorBidi"/>
            <w:sz w:val="24"/>
            <w:szCs w:val="24"/>
          </w:rPr>
          <w:t xml:space="preserve">. </w:t>
        </w:r>
      </w:ins>
      <w:del w:id="1230" w:author="Author">
        <w:r w:rsidRPr="00CA236F" w:rsidDel="00070AF6">
          <w:rPr>
            <w:rFonts w:asciiTheme="majorBidi" w:hAnsiTheme="majorBidi" w:cstheme="majorBidi"/>
            <w:sz w:val="24"/>
            <w:szCs w:val="24"/>
          </w:rPr>
          <w:delText>and the second reason lies in the w</w:delText>
        </w:r>
      </w:del>
      <w:ins w:id="1231" w:author="Author">
        <w:r w:rsidR="00070AF6" w:rsidRPr="00CA236F">
          <w:rPr>
            <w:rFonts w:asciiTheme="majorBidi" w:hAnsiTheme="majorBidi" w:cstheme="majorBidi"/>
            <w:sz w:val="24"/>
            <w:szCs w:val="24"/>
          </w:rPr>
          <w:t>W</w:t>
        </w:r>
      </w:ins>
      <w:r w:rsidRPr="00CA236F">
        <w:rPr>
          <w:rFonts w:asciiTheme="majorBidi" w:hAnsiTheme="majorBidi" w:cstheme="majorBidi"/>
          <w:sz w:val="24"/>
          <w:szCs w:val="24"/>
        </w:rPr>
        <w:t xml:space="preserve">omen </w:t>
      </w:r>
      <w:del w:id="1232" w:author="Author">
        <w:r w:rsidRPr="00CA236F" w:rsidDel="00070AF6">
          <w:rPr>
            <w:rFonts w:asciiTheme="majorBidi" w:hAnsiTheme="majorBidi" w:cstheme="majorBidi"/>
            <w:sz w:val="24"/>
            <w:szCs w:val="24"/>
          </w:rPr>
          <w:delText>themselves, who</w:delText>
        </w:r>
      </w:del>
      <w:ins w:id="1233" w:author="Author">
        <w:r w:rsidR="00070AF6" w:rsidRPr="00CA236F">
          <w:rPr>
            <w:rFonts w:asciiTheme="majorBidi" w:hAnsiTheme="majorBidi" w:cstheme="majorBidi"/>
            <w:sz w:val="24"/>
            <w:szCs w:val="24"/>
          </w:rPr>
          <w:t>thus</w:t>
        </w:r>
      </w:ins>
      <w:r w:rsidRPr="00CA236F">
        <w:rPr>
          <w:rFonts w:asciiTheme="majorBidi" w:hAnsiTheme="majorBidi" w:cstheme="majorBidi"/>
          <w:sz w:val="24"/>
          <w:szCs w:val="24"/>
        </w:rPr>
        <w:t xml:space="preserve"> internalize</w:t>
      </w:r>
      <w:del w:id="1234" w:author="Author">
        <w:r w:rsidRPr="00CA236F" w:rsidDel="00070AF6">
          <w:rPr>
            <w:rFonts w:asciiTheme="majorBidi" w:hAnsiTheme="majorBidi" w:cstheme="majorBidi"/>
            <w:sz w:val="24"/>
            <w:szCs w:val="24"/>
          </w:rPr>
          <w:delText>d</w:delText>
        </w:r>
      </w:del>
      <w:r w:rsidRPr="00CA236F">
        <w:rPr>
          <w:rFonts w:asciiTheme="majorBidi" w:hAnsiTheme="majorBidi" w:cstheme="majorBidi"/>
          <w:sz w:val="24"/>
          <w:szCs w:val="24"/>
        </w:rPr>
        <w:t xml:space="preserve"> their “otherness” as a law of nature that </w:t>
      </w:r>
      <w:ins w:id="1235" w:author="Author">
        <w:r w:rsidR="00070AF6" w:rsidRPr="00CA236F">
          <w:rPr>
            <w:rFonts w:asciiTheme="majorBidi" w:hAnsiTheme="majorBidi" w:cstheme="majorBidi"/>
            <w:sz w:val="24"/>
            <w:szCs w:val="24"/>
          </w:rPr>
          <w:t xml:space="preserve">has </w:t>
        </w:r>
      </w:ins>
      <w:r w:rsidRPr="00CA236F">
        <w:rPr>
          <w:rFonts w:asciiTheme="majorBidi" w:hAnsiTheme="majorBidi" w:cstheme="majorBidi"/>
          <w:sz w:val="24"/>
          <w:szCs w:val="24"/>
        </w:rPr>
        <w:t xml:space="preserve">bound them to </w:t>
      </w:r>
      <w:del w:id="1236" w:author="Author">
        <w:r w:rsidRPr="00CA236F" w:rsidDel="00070AF6">
          <w:rPr>
            <w:rFonts w:asciiTheme="majorBidi" w:hAnsiTheme="majorBidi" w:cstheme="majorBidi"/>
            <w:sz w:val="24"/>
            <w:szCs w:val="24"/>
          </w:rPr>
          <w:delText xml:space="preserve">a </w:delText>
        </w:r>
      </w:del>
      <w:r w:rsidRPr="00CA236F">
        <w:rPr>
          <w:rFonts w:asciiTheme="majorBidi" w:hAnsiTheme="majorBidi" w:cstheme="majorBidi"/>
          <w:sz w:val="24"/>
          <w:szCs w:val="24"/>
        </w:rPr>
        <w:t>m</w:t>
      </w:r>
      <w:del w:id="1237" w:author="Author">
        <w:r w:rsidRPr="00CA236F" w:rsidDel="00070AF6">
          <w:rPr>
            <w:rFonts w:asciiTheme="majorBidi" w:hAnsiTheme="majorBidi" w:cstheme="majorBidi"/>
            <w:sz w:val="24"/>
            <w:szCs w:val="24"/>
          </w:rPr>
          <w:delText>a</w:delText>
        </w:r>
      </w:del>
      <w:ins w:id="1238" w:author="Author">
        <w:r w:rsidR="00070AF6" w:rsidRPr="00CA236F">
          <w:rPr>
            <w:rFonts w:asciiTheme="majorBidi" w:hAnsiTheme="majorBidi" w:cstheme="majorBidi"/>
            <w:sz w:val="24"/>
            <w:szCs w:val="24"/>
          </w:rPr>
          <w:t>e</w:t>
        </w:r>
      </w:ins>
      <w:r w:rsidRPr="00CA236F">
        <w:rPr>
          <w:rFonts w:asciiTheme="majorBidi" w:hAnsiTheme="majorBidi" w:cstheme="majorBidi"/>
          <w:sz w:val="24"/>
          <w:szCs w:val="24"/>
        </w:rPr>
        <w:t>n as a</w:t>
      </w:r>
      <w:del w:id="1239" w:author="Author">
        <w:r w:rsidRPr="00CA236F" w:rsidDel="00070AF6">
          <w:rPr>
            <w:rFonts w:asciiTheme="majorBidi" w:hAnsiTheme="majorBidi" w:cstheme="majorBidi"/>
            <w:sz w:val="24"/>
            <w:szCs w:val="24"/>
          </w:rPr>
          <w:delText>n</w:delText>
        </w:r>
      </w:del>
      <w:r w:rsidRPr="00CA236F">
        <w:rPr>
          <w:rFonts w:asciiTheme="majorBidi" w:hAnsiTheme="majorBidi" w:cstheme="majorBidi"/>
          <w:sz w:val="24"/>
          <w:szCs w:val="24"/>
        </w:rPr>
        <w:t xml:space="preserve"> </w:t>
      </w:r>
      <w:del w:id="1240" w:author="Author">
        <w:r w:rsidRPr="00CA236F" w:rsidDel="00070AF6">
          <w:rPr>
            <w:rFonts w:asciiTheme="majorBidi" w:hAnsiTheme="majorBidi" w:cstheme="majorBidi"/>
            <w:sz w:val="24"/>
            <w:szCs w:val="24"/>
          </w:rPr>
          <w:delText xml:space="preserve">essential </w:delText>
        </w:r>
      </w:del>
      <w:r w:rsidRPr="00CA236F">
        <w:rPr>
          <w:rFonts w:asciiTheme="majorBidi" w:hAnsiTheme="majorBidi" w:cstheme="majorBidi"/>
          <w:sz w:val="24"/>
          <w:szCs w:val="24"/>
        </w:rPr>
        <w:t xml:space="preserve">necessity </w:t>
      </w:r>
      <w:del w:id="1241" w:author="Author">
        <w:r w:rsidRPr="00CA236F" w:rsidDel="00070AF6">
          <w:rPr>
            <w:rFonts w:asciiTheme="majorBidi" w:hAnsiTheme="majorBidi" w:cstheme="majorBidi"/>
            <w:sz w:val="24"/>
            <w:szCs w:val="24"/>
          </w:rPr>
          <w:delText xml:space="preserve">to </w:delText>
        </w:r>
      </w:del>
      <w:ins w:id="1242" w:author="Author">
        <w:r w:rsidR="00070AF6" w:rsidRPr="00CA236F">
          <w:rPr>
            <w:rFonts w:asciiTheme="majorBidi" w:hAnsiTheme="majorBidi" w:cstheme="majorBidi"/>
            <w:sz w:val="24"/>
            <w:szCs w:val="24"/>
          </w:rPr>
          <w:t xml:space="preserve">for </w:t>
        </w:r>
      </w:ins>
      <w:r w:rsidRPr="00CA236F">
        <w:rPr>
          <w:rFonts w:asciiTheme="majorBidi" w:hAnsiTheme="majorBidi" w:cstheme="majorBidi"/>
          <w:sz w:val="24"/>
          <w:szCs w:val="24"/>
        </w:rPr>
        <w:t>their existence (</w:t>
      </w:r>
      <w:ins w:id="1243" w:author="Author">
        <w:r w:rsidR="00733346">
          <w:rPr>
            <w:rFonts w:asciiTheme="majorBidi" w:hAnsiTheme="majorBidi" w:cstheme="majorBidi"/>
            <w:sz w:val="24"/>
            <w:szCs w:val="24"/>
          </w:rPr>
          <w:t xml:space="preserve">De Beauvoir, </w:t>
        </w:r>
        <w:r w:rsidR="00070AF6" w:rsidRPr="00CA236F">
          <w:rPr>
            <w:rFonts w:asciiTheme="majorBidi" w:hAnsiTheme="majorBidi" w:cstheme="majorBidi"/>
            <w:sz w:val="24"/>
            <w:szCs w:val="24"/>
          </w:rPr>
          <w:t xml:space="preserve">1949: </w:t>
        </w:r>
      </w:ins>
      <w:commentRangeStart w:id="1244"/>
      <w:r w:rsidRPr="00CA236F">
        <w:rPr>
          <w:rFonts w:asciiTheme="majorBidi" w:hAnsiTheme="majorBidi" w:cstheme="majorBidi"/>
          <w:sz w:val="24"/>
          <w:szCs w:val="24"/>
        </w:rPr>
        <w:t>16</w:t>
      </w:r>
      <w:commentRangeEnd w:id="1244"/>
      <w:r w:rsidR="00484A9B" w:rsidRPr="009A041A">
        <w:rPr>
          <w:rStyle w:val="CommentReference"/>
          <w:rFonts w:asciiTheme="majorBidi" w:hAnsiTheme="majorBidi" w:cstheme="majorBidi"/>
          <w:sz w:val="24"/>
          <w:szCs w:val="24"/>
          <w:rPrChange w:id="1245" w:author="Author">
            <w:rPr>
              <w:rStyle w:val="CommentReference"/>
            </w:rPr>
          </w:rPrChange>
        </w:rPr>
        <w:commentReference w:id="1244"/>
      </w:r>
      <w:r w:rsidRPr="00CA236F">
        <w:rPr>
          <w:rFonts w:asciiTheme="majorBidi" w:hAnsiTheme="majorBidi" w:cstheme="majorBidi"/>
          <w:sz w:val="24"/>
          <w:szCs w:val="24"/>
        </w:rPr>
        <w:t xml:space="preserve">). </w:t>
      </w:r>
    </w:p>
    <w:p w14:paraId="7F4B4CF3" w14:textId="35F96A65" w:rsidR="00484A9B" w:rsidRPr="00CA236F" w:rsidRDefault="00E50D63" w:rsidP="002125D7">
      <w:pPr>
        <w:spacing w:line="360" w:lineRule="auto"/>
        <w:ind w:firstLineChars="200" w:firstLine="480"/>
        <w:rPr>
          <w:ins w:id="1246" w:author="Author"/>
          <w:rFonts w:asciiTheme="majorBidi" w:hAnsiTheme="majorBidi" w:cstheme="majorBidi"/>
          <w:sz w:val="24"/>
          <w:szCs w:val="24"/>
        </w:rPr>
      </w:pPr>
      <w:del w:id="1247" w:author="Author">
        <w:r w:rsidRPr="00CA236F" w:rsidDel="00266294">
          <w:rPr>
            <w:rFonts w:asciiTheme="majorBidi" w:hAnsiTheme="majorBidi" w:cstheme="majorBidi"/>
            <w:sz w:val="24"/>
            <w:szCs w:val="24"/>
          </w:rPr>
          <w:delText>Consistently,</w:delText>
        </w:r>
        <w:r w:rsidR="00151F07" w:rsidRPr="00CA236F" w:rsidDel="00266294">
          <w:rPr>
            <w:rFonts w:asciiTheme="majorBidi" w:hAnsiTheme="majorBidi" w:cstheme="majorBidi"/>
            <w:sz w:val="24"/>
            <w:szCs w:val="24"/>
          </w:rPr>
          <w:delText xml:space="preserve"> the two</w:delText>
        </w:r>
      </w:del>
      <w:ins w:id="1248" w:author="Author">
        <w:r w:rsidR="00266294" w:rsidRPr="00CA236F">
          <w:rPr>
            <w:rFonts w:asciiTheme="majorBidi" w:hAnsiTheme="majorBidi" w:cstheme="majorBidi"/>
            <w:sz w:val="24"/>
            <w:szCs w:val="24"/>
          </w:rPr>
          <w:t>Both</w:t>
        </w:r>
      </w:ins>
      <w:r w:rsidR="00151F07" w:rsidRPr="00CA236F">
        <w:rPr>
          <w:rFonts w:asciiTheme="majorBidi" w:hAnsiTheme="majorBidi" w:cstheme="majorBidi"/>
          <w:sz w:val="24"/>
          <w:szCs w:val="24"/>
        </w:rPr>
        <w:t xml:space="preserve"> authors </w:t>
      </w:r>
      <w:ins w:id="1249" w:author="Author">
        <w:r w:rsidR="00266294" w:rsidRPr="00CA236F">
          <w:rPr>
            <w:rFonts w:asciiTheme="majorBidi" w:hAnsiTheme="majorBidi" w:cstheme="majorBidi"/>
            <w:sz w:val="24"/>
            <w:szCs w:val="24"/>
          </w:rPr>
          <w:t xml:space="preserve">consistently </w:t>
        </w:r>
      </w:ins>
      <w:del w:id="1250" w:author="Author">
        <w:r w:rsidRPr="00CA236F" w:rsidDel="00266294">
          <w:rPr>
            <w:rFonts w:asciiTheme="majorBidi" w:hAnsiTheme="majorBidi" w:cstheme="majorBidi"/>
            <w:sz w:val="24"/>
            <w:szCs w:val="24"/>
          </w:rPr>
          <w:delText xml:space="preserve">place </w:delText>
        </w:r>
      </w:del>
      <w:ins w:id="1251" w:author="Author">
        <w:r w:rsidR="00266294" w:rsidRPr="00CA236F">
          <w:rPr>
            <w:rFonts w:asciiTheme="majorBidi" w:hAnsiTheme="majorBidi" w:cstheme="majorBidi"/>
            <w:sz w:val="24"/>
            <w:szCs w:val="24"/>
          </w:rPr>
          <w:t xml:space="preserve">situate </w:t>
        </w:r>
      </w:ins>
      <w:r w:rsidRPr="00CA236F">
        <w:rPr>
          <w:rFonts w:asciiTheme="majorBidi" w:hAnsiTheme="majorBidi" w:cstheme="majorBidi"/>
          <w:sz w:val="24"/>
          <w:szCs w:val="24"/>
        </w:rPr>
        <w:t>their mother</w:t>
      </w:r>
      <w:ins w:id="1252" w:author="Author">
        <w:r w:rsidR="00266294" w:rsidRPr="00CA236F">
          <w:rPr>
            <w:rFonts w:asciiTheme="majorBidi" w:hAnsiTheme="majorBidi" w:cstheme="majorBidi"/>
            <w:sz w:val="24"/>
            <w:szCs w:val="24"/>
          </w:rPr>
          <w:t>-</w:t>
        </w:r>
      </w:ins>
      <w:del w:id="1253" w:author="Author">
        <w:r w:rsidRPr="00CA236F" w:rsidDel="00266294">
          <w:rPr>
            <w:rFonts w:asciiTheme="majorBidi" w:hAnsiTheme="majorBidi" w:cstheme="majorBidi"/>
            <w:sz w:val="24"/>
            <w:szCs w:val="24"/>
          </w:rPr>
          <w:delText xml:space="preserve"> </w:delText>
        </w:r>
      </w:del>
      <w:r w:rsidRPr="00CA236F">
        <w:rPr>
          <w:rFonts w:asciiTheme="majorBidi" w:hAnsiTheme="majorBidi" w:cstheme="majorBidi"/>
          <w:sz w:val="24"/>
          <w:szCs w:val="24"/>
        </w:rPr>
        <w:t xml:space="preserve">protagonists </w:t>
      </w:r>
      <w:ins w:id="1254" w:author="Author">
        <w:r w:rsidR="00733346">
          <w:rPr>
            <w:rFonts w:asciiTheme="majorBidi" w:hAnsiTheme="majorBidi" w:cstheme="majorBidi"/>
            <w:sz w:val="24"/>
            <w:szCs w:val="24"/>
          </w:rPr>
          <w:t>with</w:t>
        </w:r>
      </w:ins>
      <w:r w:rsidRPr="00CA236F">
        <w:rPr>
          <w:rFonts w:asciiTheme="majorBidi" w:hAnsiTheme="majorBidi" w:cstheme="majorBidi"/>
          <w:sz w:val="24"/>
          <w:szCs w:val="24"/>
        </w:rPr>
        <w:t xml:space="preserve">in </w:t>
      </w:r>
      <w:ins w:id="1255" w:author="Author">
        <w:r w:rsidR="00266294" w:rsidRPr="00CA236F">
          <w:rPr>
            <w:rFonts w:asciiTheme="majorBidi" w:hAnsiTheme="majorBidi" w:cstheme="majorBidi"/>
            <w:sz w:val="24"/>
            <w:szCs w:val="24"/>
          </w:rPr>
          <w:t xml:space="preserve">the context of </w:t>
        </w:r>
      </w:ins>
      <w:r w:rsidRPr="00CA236F">
        <w:rPr>
          <w:rFonts w:asciiTheme="majorBidi" w:hAnsiTheme="majorBidi" w:cstheme="majorBidi"/>
          <w:sz w:val="24"/>
          <w:szCs w:val="24"/>
        </w:rPr>
        <w:t>family life</w:t>
      </w:r>
      <w:del w:id="1256" w:author="Author">
        <w:r w:rsidRPr="00CA236F" w:rsidDel="00266294">
          <w:rPr>
            <w:rFonts w:asciiTheme="majorBidi" w:hAnsiTheme="majorBidi" w:cstheme="majorBidi"/>
            <w:sz w:val="24"/>
            <w:szCs w:val="24"/>
          </w:rPr>
          <w:delText>,</w:delText>
        </w:r>
        <w:r w:rsidR="00151F07" w:rsidRPr="00CA236F" w:rsidDel="00266294">
          <w:rPr>
            <w:rFonts w:asciiTheme="majorBidi" w:hAnsiTheme="majorBidi" w:cstheme="majorBidi"/>
            <w:sz w:val="24"/>
            <w:szCs w:val="24"/>
          </w:rPr>
          <w:delText xml:space="preserve"> but</w:delText>
        </w:r>
      </w:del>
      <w:r w:rsidR="00151F07" w:rsidRPr="00CA236F">
        <w:rPr>
          <w:rFonts w:asciiTheme="majorBidi" w:hAnsiTheme="majorBidi" w:cstheme="majorBidi"/>
          <w:sz w:val="24"/>
          <w:szCs w:val="24"/>
        </w:rPr>
        <w:t xml:space="preserve"> </w:t>
      </w:r>
      <w:del w:id="1257" w:author="Author">
        <w:r w:rsidR="00151F07" w:rsidRPr="00CA236F" w:rsidDel="00266294">
          <w:rPr>
            <w:rFonts w:asciiTheme="majorBidi" w:hAnsiTheme="majorBidi" w:cstheme="majorBidi"/>
            <w:sz w:val="24"/>
            <w:szCs w:val="24"/>
          </w:rPr>
          <w:delText xml:space="preserve">interweaving </w:delText>
        </w:r>
      </w:del>
      <w:ins w:id="1258" w:author="Author">
        <w:r w:rsidR="00266294" w:rsidRPr="00CA236F">
          <w:rPr>
            <w:rFonts w:asciiTheme="majorBidi" w:hAnsiTheme="majorBidi" w:cstheme="majorBidi"/>
            <w:sz w:val="24"/>
            <w:szCs w:val="24"/>
          </w:rPr>
          <w:t xml:space="preserve">interwoven with </w:t>
        </w:r>
      </w:ins>
      <w:r w:rsidRPr="00CA236F">
        <w:rPr>
          <w:rFonts w:asciiTheme="majorBidi" w:hAnsiTheme="majorBidi" w:cstheme="majorBidi"/>
          <w:sz w:val="24"/>
          <w:szCs w:val="24"/>
        </w:rPr>
        <w:t xml:space="preserve">violence and </w:t>
      </w:r>
      <w:r w:rsidR="00151F07" w:rsidRPr="00CA236F">
        <w:rPr>
          <w:rFonts w:asciiTheme="majorBidi" w:hAnsiTheme="majorBidi" w:cstheme="majorBidi"/>
          <w:sz w:val="24"/>
          <w:szCs w:val="24"/>
        </w:rPr>
        <w:t>war</w:t>
      </w:r>
      <w:del w:id="1259" w:author="Author">
        <w:r w:rsidR="00151F07" w:rsidRPr="00CA236F" w:rsidDel="00266294">
          <w:rPr>
            <w:rFonts w:asciiTheme="majorBidi" w:hAnsiTheme="majorBidi" w:cstheme="majorBidi"/>
            <w:sz w:val="24"/>
            <w:szCs w:val="24"/>
          </w:rPr>
          <w:delText>s</w:delText>
        </w:r>
        <w:r w:rsidRPr="00CA236F" w:rsidDel="00484A9B">
          <w:rPr>
            <w:rFonts w:asciiTheme="majorBidi" w:hAnsiTheme="majorBidi" w:cstheme="majorBidi"/>
            <w:sz w:val="24"/>
            <w:szCs w:val="24"/>
          </w:rPr>
          <w:delText>.</w:delText>
        </w:r>
      </w:del>
      <w:ins w:id="1260" w:author="Author">
        <w:r w:rsidR="00484A9B" w:rsidRPr="00CA236F">
          <w:rPr>
            <w:rFonts w:asciiTheme="majorBidi" w:hAnsiTheme="majorBidi" w:cstheme="majorBidi"/>
            <w:sz w:val="24"/>
            <w:szCs w:val="24"/>
          </w:rPr>
          <w:t>,</w:t>
        </w:r>
      </w:ins>
      <w:r w:rsidRPr="00CA236F">
        <w:rPr>
          <w:rFonts w:asciiTheme="majorBidi" w:hAnsiTheme="majorBidi" w:cstheme="majorBidi"/>
          <w:sz w:val="24"/>
          <w:szCs w:val="24"/>
        </w:rPr>
        <w:t xml:space="preserve"> </w:t>
      </w:r>
      <w:del w:id="1261" w:author="Author">
        <w:r w:rsidR="00842795" w:rsidRPr="00CA236F" w:rsidDel="00484A9B">
          <w:rPr>
            <w:rFonts w:asciiTheme="majorBidi" w:hAnsiTheme="majorBidi" w:cstheme="majorBidi"/>
            <w:sz w:val="24"/>
            <w:szCs w:val="24"/>
          </w:rPr>
          <w:delText>By</w:delText>
        </w:r>
        <w:r w:rsidRPr="00CA236F" w:rsidDel="00484A9B">
          <w:rPr>
            <w:rFonts w:asciiTheme="majorBidi" w:hAnsiTheme="majorBidi" w:cstheme="majorBidi"/>
            <w:sz w:val="24"/>
            <w:szCs w:val="24"/>
          </w:rPr>
          <w:delText xml:space="preserve"> </w:delText>
        </w:r>
        <w:r w:rsidR="00842795" w:rsidRPr="00CA236F" w:rsidDel="00484A9B">
          <w:rPr>
            <w:rFonts w:asciiTheme="majorBidi" w:hAnsiTheme="majorBidi" w:cstheme="majorBidi"/>
            <w:sz w:val="24"/>
            <w:szCs w:val="24"/>
          </w:rPr>
          <w:delText>such combination</w:delText>
        </w:r>
        <w:r w:rsidRPr="00CA236F" w:rsidDel="00484A9B">
          <w:rPr>
            <w:rFonts w:asciiTheme="majorBidi" w:hAnsiTheme="majorBidi" w:cstheme="majorBidi"/>
            <w:sz w:val="24"/>
            <w:szCs w:val="24"/>
          </w:rPr>
          <w:delText xml:space="preserve">, Mo and Grossman, </w:delText>
        </w:r>
        <w:r w:rsidR="005B49FE" w:rsidRPr="00CA236F" w:rsidDel="00484A9B">
          <w:rPr>
            <w:rFonts w:asciiTheme="majorBidi" w:hAnsiTheme="majorBidi" w:cstheme="majorBidi"/>
            <w:sz w:val="24"/>
            <w:szCs w:val="24"/>
          </w:rPr>
          <w:delText>as male writers</w:delText>
        </w:r>
        <w:r w:rsidRPr="00CA236F" w:rsidDel="00484A9B">
          <w:rPr>
            <w:rFonts w:asciiTheme="majorBidi" w:hAnsiTheme="majorBidi" w:cstheme="majorBidi"/>
            <w:sz w:val="24"/>
            <w:szCs w:val="24"/>
          </w:rPr>
          <w:delText>,</w:delText>
        </w:r>
        <w:r w:rsidR="005B49FE" w:rsidRPr="00CA236F" w:rsidDel="00484A9B">
          <w:rPr>
            <w:rFonts w:asciiTheme="majorBidi" w:hAnsiTheme="majorBidi" w:cstheme="majorBidi"/>
            <w:sz w:val="24"/>
            <w:szCs w:val="24"/>
          </w:rPr>
          <w:delText xml:space="preserve"> keep the widely acknowledged</w:delText>
        </w:r>
      </w:del>
      <w:ins w:id="1262" w:author="Author">
        <w:r w:rsidR="00484A9B" w:rsidRPr="00CA236F">
          <w:rPr>
            <w:rFonts w:asciiTheme="majorBidi" w:hAnsiTheme="majorBidi" w:cstheme="majorBidi"/>
            <w:sz w:val="24"/>
            <w:szCs w:val="24"/>
          </w:rPr>
          <w:t>retaining the</w:t>
        </w:r>
      </w:ins>
      <w:r w:rsidR="005B49FE" w:rsidRPr="00CA236F">
        <w:rPr>
          <w:rFonts w:asciiTheme="majorBidi" w:hAnsiTheme="majorBidi" w:cstheme="majorBidi"/>
          <w:sz w:val="24"/>
          <w:szCs w:val="24"/>
        </w:rPr>
        <w:t xml:space="preserve"> convention of concern</w:t>
      </w:r>
      <w:del w:id="1263" w:author="Author">
        <w:r w:rsidR="005B49FE" w:rsidRPr="00CA236F" w:rsidDel="00484A9B">
          <w:rPr>
            <w:rFonts w:asciiTheme="majorBidi" w:hAnsiTheme="majorBidi" w:cstheme="majorBidi"/>
            <w:sz w:val="24"/>
            <w:szCs w:val="24"/>
          </w:rPr>
          <w:delText>ing</w:delText>
        </w:r>
      </w:del>
      <w:r w:rsidR="005B49FE" w:rsidRPr="00CA236F">
        <w:rPr>
          <w:rFonts w:asciiTheme="majorBidi" w:hAnsiTheme="majorBidi" w:cstheme="majorBidi"/>
          <w:sz w:val="24"/>
          <w:szCs w:val="24"/>
        </w:rPr>
        <w:t xml:space="preserve"> </w:t>
      </w:r>
      <w:del w:id="1264" w:author="Author">
        <w:r w:rsidR="005B49FE" w:rsidRPr="00CA236F" w:rsidDel="00484A9B">
          <w:rPr>
            <w:rFonts w:asciiTheme="majorBidi" w:hAnsiTheme="majorBidi" w:cstheme="majorBidi"/>
            <w:sz w:val="24"/>
            <w:szCs w:val="24"/>
          </w:rPr>
          <w:delText xml:space="preserve">on </w:delText>
        </w:r>
      </w:del>
      <w:ins w:id="1265" w:author="Author">
        <w:r w:rsidR="00484A9B" w:rsidRPr="00CA236F">
          <w:rPr>
            <w:rFonts w:asciiTheme="majorBidi" w:hAnsiTheme="majorBidi" w:cstheme="majorBidi"/>
            <w:sz w:val="24"/>
            <w:szCs w:val="24"/>
          </w:rPr>
          <w:t xml:space="preserve">with </w:t>
        </w:r>
      </w:ins>
      <w:r w:rsidR="005B49FE" w:rsidRPr="00CA236F">
        <w:rPr>
          <w:rFonts w:asciiTheme="majorBidi" w:hAnsiTheme="majorBidi" w:cstheme="majorBidi"/>
          <w:sz w:val="24"/>
          <w:szCs w:val="24"/>
        </w:rPr>
        <w:t xml:space="preserve">public </w:t>
      </w:r>
      <w:del w:id="1266" w:author="Author">
        <w:r w:rsidR="005B49FE" w:rsidRPr="00CA236F" w:rsidDel="00484A9B">
          <w:rPr>
            <w:rFonts w:asciiTheme="majorBidi" w:hAnsiTheme="majorBidi" w:cstheme="majorBidi"/>
            <w:sz w:val="24"/>
            <w:szCs w:val="24"/>
          </w:rPr>
          <w:delText xml:space="preserve">issues </w:delText>
        </w:r>
      </w:del>
      <w:ins w:id="1267" w:author="Author">
        <w:r w:rsidR="00484A9B" w:rsidRPr="00CA236F">
          <w:rPr>
            <w:rFonts w:asciiTheme="majorBidi" w:hAnsiTheme="majorBidi" w:cstheme="majorBidi"/>
            <w:sz w:val="24"/>
            <w:szCs w:val="24"/>
          </w:rPr>
          <w:t xml:space="preserve">affairs </w:t>
        </w:r>
      </w:ins>
      <w:r w:rsidR="005B49FE" w:rsidRPr="00CA236F">
        <w:rPr>
          <w:rFonts w:asciiTheme="majorBidi" w:hAnsiTheme="majorBidi" w:cstheme="majorBidi"/>
          <w:sz w:val="24"/>
          <w:szCs w:val="24"/>
        </w:rPr>
        <w:t xml:space="preserve">while </w:t>
      </w:r>
      <w:r w:rsidR="00842795" w:rsidRPr="00CA236F">
        <w:rPr>
          <w:rFonts w:asciiTheme="majorBidi" w:hAnsiTheme="majorBidi" w:cstheme="majorBidi"/>
          <w:sz w:val="24"/>
          <w:szCs w:val="24"/>
        </w:rPr>
        <w:t xml:space="preserve">locating </w:t>
      </w:r>
      <w:del w:id="1268" w:author="Author">
        <w:r w:rsidR="00842795" w:rsidRPr="00CA236F" w:rsidDel="00484A9B">
          <w:rPr>
            <w:rFonts w:asciiTheme="majorBidi" w:hAnsiTheme="majorBidi" w:cstheme="majorBidi"/>
            <w:sz w:val="24"/>
            <w:szCs w:val="24"/>
          </w:rPr>
          <w:delText xml:space="preserve">the </w:delText>
        </w:r>
      </w:del>
      <w:r w:rsidR="00842795" w:rsidRPr="00CA236F">
        <w:rPr>
          <w:rFonts w:asciiTheme="majorBidi" w:hAnsiTheme="majorBidi" w:cstheme="majorBidi"/>
          <w:sz w:val="24"/>
          <w:szCs w:val="24"/>
        </w:rPr>
        <w:t xml:space="preserve">female </w:t>
      </w:r>
      <w:del w:id="1269" w:author="Author">
        <w:r w:rsidR="00842795" w:rsidRPr="00CA236F" w:rsidDel="00484A9B">
          <w:rPr>
            <w:rFonts w:asciiTheme="majorBidi" w:hAnsiTheme="majorBidi" w:cstheme="majorBidi"/>
            <w:sz w:val="24"/>
            <w:szCs w:val="24"/>
          </w:rPr>
          <w:delText xml:space="preserve">figures </w:delText>
        </w:r>
      </w:del>
      <w:ins w:id="1270" w:author="Author">
        <w:r w:rsidR="00484A9B" w:rsidRPr="00CA236F">
          <w:rPr>
            <w:rFonts w:asciiTheme="majorBidi" w:hAnsiTheme="majorBidi" w:cstheme="majorBidi"/>
            <w:sz w:val="24"/>
            <w:szCs w:val="24"/>
          </w:rPr>
          <w:t xml:space="preserve">characters </w:t>
        </w:r>
      </w:ins>
      <w:del w:id="1271" w:author="Author">
        <w:r w:rsidR="00842795" w:rsidRPr="00CA236F" w:rsidDel="00484A9B">
          <w:rPr>
            <w:rFonts w:asciiTheme="majorBidi" w:hAnsiTheme="majorBidi" w:cstheme="majorBidi"/>
            <w:sz w:val="24"/>
            <w:szCs w:val="24"/>
          </w:rPr>
          <w:delText>on personal</w:delText>
        </w:r>
      </w:del>
      <w:ins w:id="1272" w:author="Author">
        <w:r w:rsidR="00484A9B" w:rsidRPr="00CA236F">
          <w:rPr>
            <w:rFonts w:asciiTheme="majorBidi" w:hAnsiTheme="majorBidi" w:cstheme="majorBidi"/>
            <w:sz w:val="24"/>
            <w:szCs w:val="24"/>
          </w:rPr>
          <w:t xml:space="preserve">in </w:t>
        </w:r>
        <w:r w:rsidR="00733346">
          <w:rPr>
            <w:rFonts w:asciiTheme="majorBidi" w:hAnsiTheme="majorBidi" w:cstheme="majorBidi"/>
            <w:sz w:val="24"/>
            <w:szCs w:val="24"/>
          </w:rPr>
          <w:t>a</w:t>
        </w:r>
      </w:ins>
      <w:r w:rsidR="00842795" w:rsidRPr="00CA236F">
        <w:rPr>
          <w:rFonts w:asciiTheme="majorBidi" w:hAnsiTheme="majorBidi" w:cstheme="majorBidi"/>
          <w:sz w:val="24"/>
          <w:szCs w:val="24"/>
        </w:rPr>
        <w:t xml:space="preserve"> famil</w:t>
      </w:r>
      <w:ins w:id="1273" w:author="Author">
        <w:r w:rsidR="00484A9B" w:rsidRPr="00CA236F">
          <w:rPr>
            <w:rFonts w:asciiTheme="majorBidi" w:hAnsiTheme="majorBidi" w:cstheme="majorBidi"/>
            <w:sz w:val="24"/>
            <w:szCs w:val="24"/>
          </w:rPr>
          <w:t>ial context</w:t>
        </w:r>
      </w:ins>
      <w:del w:id="1274" w:author="Author">
        <w:r w:rsidR="00842795" w:rsidRPr="00CA236F" w:rsidDel="00484A9B">
          <w:rPr>
            <w:rFonts w:asciiTheme="majorBidi" w:hAnsiTheme="majorBidi" w:cstheme="majorBidi"/>
            <w:sz w:val="24"/>
            <w:szCs w:val="24"/>
          </w:rPr>
          <w:delText>y/life</w:delText>
        </w:r>
      </w:del>
      <w:r w:rsidR="00842795" w:rsidRPr="00CA236F">
        <w:rPr>
          <w:rFonts w:asciiTheme="majorBidi" w:hAnsiTheme="majorBidi" w:cstheme="majorBidi"/>
          <w:sz w:val="24"/>
          <w:szCs w:val="24"/>
        </w:rPr>
        <w:t>.</w:t>
      </w:r>
      <w:r w:rsidRPr="00CA236F">
        <w:rPr>
          <w:rFonts w:asciiTheme="majorBidi" w:hAnsiTheme="majorBidi" w:cstheme="majorBidi"/>
          <w:sz w:val="24"/>
          <w:szCs w:val="24"/>
        </w:rPr>
        <w:t xml:space="preserve"> </w:t>
      </w:r>
      <w:commentRangeStart w:id="1275"/>
      <w:r w:rsidR="00842795" w:rsidRPr="00CA236F">
        <w:rPr>
          <w:rFonts w:asciiTheme="majorBidi" w:hAnsiTheme="majorBidi" w:cstheme="majorBidi"/>
          <w:sz w:val="24"/>
          <w:szCs w:val="24"/>
        </w:rPr>
        <w:t xml:space="preserve">This kind of </w:t>
      </w:r>
      <w:r w:rsidR="00E47389" w:rsidRPr="00CA236F">
        <w:rPr>
          <w:rFonts w:asciiTheme="majorBidi" w:hAnsiTheme="majorBidi" w:cstheme="majorBidi"/>
          <w:sz w:val="24"/>
          <w:szCs w:val="24"/>
        </w:rPr>
        <w:t>interaction</w:t>
      </w:r>
      <w:r w:rsidR="00151F07" w:rsidRPr="00CA236F">
        <w:rPr>
          <w:rFonts w:asciiTheme="majorBidi" w:hAnsiTheme="majorBidi" w:cstheme="majorBidi"/>
          <w:sz w:val="24"/>
          <w:szCs w:val="24"/>
        </w:rPr>
        <w:t xml:space="preserve"> </w:t>
      </w:r>
      <w:del w:id="1276" w:author="Author">
        <w:r w:rsidR="00EC2261" w:rsidRPr="00CA236F" w:rsidDel="00484A9B">
          <w:rPr>
            <w:rFonts w:asciiTheme="majorBidi" w:hAnsiTheme="majorBidi" w:cstheme="majorBidi"/>
            <w:sz w:val="24"/>
            <w:szCs w:val="24"/>
          </w:rPr>
          <w:delText xml:space="preserve">make </w:delText>
        </w:r>
      </w:del>
      <w:ins w:id="1277" w:author="Author">
        <w:r w:rsidR="00E94B9F">
          <w:rPr>
            <w:rFonts w:asciiTheme="majorBidi" w:hAnsiTheme="majorBidi" w:cstheme="majorBidi"/>
            <w:sz w:val="24"/>
            <w:szCs w:val="24"/>
          </w:rPr>
          <w:t>enables</w:t>
        </w:r>
        <w:del w:id="1278" w:author="Author">
          <w:r w:rsidR="00484A9B" w:rsidRPr="00CA236F" w:rsidDel="00E94B9F">
            <w:rPr>
              <w:rFonts w:asciiTheme="majorBidi" w:hAnsiTheme="majorBidi" w:cstheme="majorBidi"/>
              <w:sz w:val="24"/>
              <w:szCs w:val="24"/>
            </w:rPr>
            <w:delText>allows</w:delText>
          </w:r>
        </w:del>
        <w:r w:rsidR="00484A9B" w:rsidRPr="00CA236F">
          <w:rPr>
            <w:rFonts w:asciiTheme="majorBidi" w:hAnsiTheme="majorBidi" w:cstheme="majorBidi"/>
            <w:sz w:val="24"/>
            <w:szCs w:val="24"/>
          </w:rPr>
          <w:t xml:space="preserve"> </w:t>
        </w:r>
      </w:ins>
      <w:r w:rsidR="00EC2261" w:rsidRPr="00CA236F">
        <w:rPr>
          <w:rFonts w:asciiTheme="majorBidi" w:hAnsiTheme="majorBidi" w:cstheme="majorBidi"/>
          <w:sz w:val="24"/>
          <w:szCs w:val="24"/>
        </w:rPr>
        <w:t xml:space="preserve">the authors </w:t>
      </w:r>
      <w:del w:id="1279" w:author="Author">
        <w:r w:rsidR="00EC2261" w:rsidRPr="00CA236F" w:rsidDel="00484A9B">
          <w:rPr>
            <w:rFonts w:asciiTheme="majorBidi" w:hAnsiTheme="majorBidi" w:cstheme="majorBidi"/>
            <w:sz w:val="24"/>
            <w:szCs w:val="24"/>
          </w:rPr>
          <w:delText>get rid of</w:delText>
        </w:r>
      </w:del>
      <w:ins w:id="1280" w:author="Author">
        <w:r w:rsidR="00484A9B" w:rsidRPr="00CA236F">
          <w:rPr>
            <w:rFonts w:asciiTheme="majorBidi" w:hAnsiTheme="majorBidi" w:cstheme="majorBidi"/>
            <w:sz w:val="24"/>
            <w:szCs w:val="24"/>
          </w:rPr>
          <w:t>to avoid</w:t>
        </w:r>
      </w:ins>
      <w:r w:rsidR="00EC2261" w:rsidRPr="00CA236F">
        <w:rPr>
          <w:rFonts w:asciiTheme="majorBidi" w:hAnsiTheme="majorBidi" w:cstheme="majorBidi"/>
          <w:sz w:val="24"/>
          <w:szCs w:val="24"/>
        </w:rPr>
        <w:t xml:space="preserve"> any kind of extremism or cliché </w:t>
      </w:r>
      <w:r w:rsidR="00C80728" w:rsidRPr="00CA236F">
        <w:rPr>
          <w:rFonts w:asciiTheme="majorBidi" w:hAnsiTheme="majorBidi" w:cstheme="majorBidi"/>
          <w:sz w:val="24"/>
          <w:szCs w:val="24"/>
        </w:rPr>
        <w:t>“in the sense of resisting the linear narrative of the political record and the determinism of personal histories” (Hoffman, 20</w:t>
      </w:r>
      <w:r w:rsidR="002436CC" w:rsidRPr="00CA236F">
        <w:rPr>
          <w:rFonts w:asciiTheme="majorBidi" w:hAnsiTheme="majorBidi" w:cstheme="majorBidi"/>
          <w:sz w:val="24"/>
          <w:szCs w:val="24"/>
        </w:rPr>
        <w:t>12</w:t>
      </w:r>
      <w:r w:rsidR="00C80728" w:rsidRPr="00CA236F">
        <w:rPr>
          <w:rFonts w:asciiTheme="majorBidi" w:hAnsiTheme="majorBidi" w:cstheme="majorBidi"/>
          <w:sz w:val="24"/>
          <w:szCs w:val="24"/>
        </w:rPr>
        <w:t>:</w:t>
      </w:r>
      <w:ins w:id="1281" w:author="Author">
        <w:r w:rsidR="00484A9B" w:rsidRPr="00CA236F">
          <w:rPr>
            <w:rFonts w:asciiTheme="majorBidi" w:hAnsiTheme="majorBidi" w:cstheme="majorBidi"/>
            <w:sz w:val="24"/>
            <w:szCs w:val="24"/>
          </w:rPr>
          <w:t xml:space="preserve"> </w:t>
        </w:r>
      </w:ins>
      <w:r w:rsidR="00C80728" w:rsidRPr="00CA236F">
        <w:rPr>
          <w:rFonts w:asciiTheme="majorBidi" w:hAnsiTheme="majorBidi" w:cstheme="majorBidi"/>
          <w:sz w:val="24"/>
          <w:szCs w:val="24"/>
        </w:rPr>
        <w:t>44)</w:t>
      </w:r>
      <w:r w:rsidR="00E32279" w:rsidRPr="00CA236F">
        <w:rPr>
          <w:rFonts w:asciiTheme="majorBidi" w:hAnsiTheme="majorBidi" w:cstheme="majorBidi"/>
          <w:sz w:val="24"/>
          <w:szCs w:val="24"/>
        </w:rPr>
        <w:t xml:space="preserve">. </w:t>
      </w:r>
      <w:commentRangeEnd w:id="1275"/>
      <w:r w:rsidR="00484A9B" w:rsidRPr="009A041A">
        <w:rPr>
          <w:rStyle w:val="CommentReference"/>
          <w:rFonts w:asciiTheme="majorBidi" w:hAnsiTheme="majorBidi" w:cstheme="majorBidi"/>
          <w:sz w:val="24"/>
          <w:szCs w:val="24"/>
          <w:rPrChange w:id="1282" w:author="Author">
            <w:rPr>
              <w:rStyle w:val="CommentReference"/>
            </w:rPr>
          </w:rPrChange>
        </w:rPr>
        <w:commentReference w:id="1275"/>
      </w:r>
      <w:ins w:id="1283" w:author="Author">
        <w:r w:rsidR="00346EF8">
          <w:rPr>
            <w:rFonts w:asciiTheme="majorBidi" w:hAnsiTheme="majorBidi" w:cstheme="majorBidi"/>
            <w:sz w:val="24"/>
            <w:szCs w:val="24"/>
          </w:rPr>
          <w:t>Drawing</w:t>
        </w:r>
      </w:ins>
      <w:del w:id="1284" w:author="Author">
        <w:r w:rsidR="00F85C6C" w:rsidRPr="00CA236F" w:rsidDel="00346EF8">
          <w:rPr>
            <w:rFonts w:asciiTheme="majorBidi" w:hAnsiTheme="majorBidi" w:cstheme="majorBidi"/>
            <w:sz w:val="24"/>
            <w:szCs w:val="24"/>
          </w:rPr>
          <w:delText>Building</w:delText>
        </w:r>
      </w:del>
      <w:r w:rsidR="00F85C6C" w:rsidRPr="00CA236F">
        <w:rPr>
          <w:rFonts w:asciiTheme="majorBidi" w:hAnsiTheme="majorBidi" w:cstheme="majorBidi"/>
          <w:sz w:val="24"/>
          <w:szCs w:val="24"/>
        </w:rPr>
        <w:t xml:space="preserve"> on </w:t>
      </w:r>
      <w:del w:id="1285" w:author="Author">
        <w:r w:rsidR="00A661A3" w:rsidRPr="00CA236F" w:rsidDel="002B593E">
          <w:rPr>
            <w:rFonts w:asciiTheme="majorBidi" w:hAnsiTheme="majorBidi" w:cstheme="majorBidi"/>
            <w:sz w:val="24"/>
            <w:szCs w:val="24"/>
          </w:rPr>
          <w:delText xml:space="preserve">the feminist philosopher </w:delText>
        </w:r>
        <w:bookmarkStart w:id="1286" w:name="_Hlk103622015"/>
        <w:r w:rsidR="00A661A3" w:rsidRPr="00CA236F" w:rsidDel="002B593E">
          <w:rPr>
            <w:rFonts w:asciiTheme="majorBidi" w:hAnsiTheme="majorBidi" w:cstheme="majorBidi"/>
            <w:sz w:val="24"/>
            <w:szCs w:val="24"/>
          </w:rPr>
          <w:delText xml:space="preserve">Sara </w:delText>
        </w:r>
      </w:del>
      <w:r w:rsidR="00A661A3" w:rsidRPr="00CA236F">
        <w:rPr>
          <w:rFonts w:asciiTheme="majorBidi" w:hAnsiTheme="majorBidi" w:cstheme="majorBidi"/>
          <w:sz w:val="24"/>
          <w:szCs w:val="24"/>
        </w:rPr>
        <w:t>Ruddick</w:t>
      </w:r>
      <w:bookmarkEnd w:id="1286"/>
      <w:r w:rsidR="00F85C6C" w:rsidRPr="00CA236F">
        <w:rPr>
          <w:rFonts w:asciiTheme="majorBidi" w:hAnsiTheme="majorBidi" w:cstheme="majorBidi"/>
          <w:sz w:val="24"/>
          <w:szCs w:val="24"/>
        </w:rPr>
        <w:t xml:space="preserve">’s </w:t>
      </w:r>
      <w:del w:id="1287" w:author="Author">
        <w:r w:rsidR="00F85C6C" w:rsidRPr="00CA236F" w:rsidDel="00484A9B">
          <w:rPr>
            <w:rFonts w:asciiTheme="majorBidi" w:hAnsiTheme="majorBidi" w:cstheme="majorBidi"/>
            <w:sz w:val="24"/>
            <w:szCs w:val="24"/>
          </w:rPr>
          <w:delText xml:space="preserve">idea </w:delText>
        </w:r>
      </w:del>
      <w:ins w:id="1288" w:author="Author">
        <w:r w:rsidR="00484A9B" w:rsidRPr="00CA236F">
          <w:rPr>
            <w:rFonts w:asciiTheme="majorBidi" w:hAnsiTheme="majorBidi" w:cstheme="majorBidi"/>
            <w:sz w:val="24"/>
            <w:szCs w:val="24"/>
          </w:rPr>
          <w:t xml:space="preserve">view </w:t>
        </w:r>
      </w:ins>
      <w:r w:rsidR="00F85C6C" w:rsidRPr="00CA236F">
        <w:rPr>
          <w:rFonts w:asciiTheme="majorBidi" w:hAnsiTheme="majorBidi" w:cstheme="majorBidi"/>
          <w:sz w:val="24"/>
          <w:szCs w:val="24"/>
        </w:rPr>
        <w:t>that</w:t>
      </w:r>
      <w:r w:rsidR="00A661A3" w:rsidRPr="00CA236F">
        <w:rPr>
          <w:rFonts w:asciiTheme="majorBidi" w:hAnsiTheme="majorBidi" w:cstheme="majorBidi"/>
          <w:sz w:val="24"/>
          <w:szCs w:val="24"/>
        </w:rPr>
        <w:t xml:space="preserve"> “maternal peace politics begins </w:t>
      </w:r>
      <w:r w:rsidR="00A661A3" w:rsidRPr="00CA236F">
        <w:rPr>
          <w:rFonts w:asciiTheme="majorBidi" w:hAnsiTheme="majorBidi" w:cstheme="majorBidi"/>
          <w:sz w:val="24"/>
          <w:szCs w:val="24"/>
        </w:rPr>
        <w:lastRenderedPageBreak/>
        <w:t>in a myth: mothers are peacemakers without power. War is men’s business; mothers are outsiders or victims; their business is life” (1989: 219)</w:t>
      </w:r>
      <w:r w:rsidR="002F236B" w:rsidRPr="00CA236F">
        <w:rPr>
          <w:rFonts w:asciiTheme="majorBidi" w:hAnsiTheme="majorBidi" w:cstheme="majorBidi"/>
          <w:sz w:val="24"/>
          <w:szCs w:val="24"/>
        </w:rPr>
        <w:t xml:space="preserve">, we further propose that the </w:t>
      </w:r>
      <w:r w:rsidR="003158D7" w:rsidRPr="00CA236F">
        <w:rPr>
          <w:rFonts w:asciiTheme="majorBidi" w:hAnsiTheme="majorBidi" w:cstheme="majorBidi"/>
          <w:sz w:val="24"/>
          <w:szCs w:val="24"/>
        </w:rPr>
        <w:t xml:space="preserve">combination of </w:t>
      </w:r>
      <w:r w:rsidR="002F236B" w:rsidRPr="00CA236F">
        <w:rPr>
          <w:rFonts w:asciiTheme="majorBidi" w:hAnsiTheme="majorBidi" w:cstheme="majorBidi"/>
          <w:sz w:val="24"/>
          <w:szCs w:val="24"/>
        </w:rPr>
        <w:t xml:space="preserve">male authors and female protagonists </w:t>
      </w:r>
      <w:del w:id="1289" w:author="Author">
        <w:r w:rsidR="003158D7" w:rsidRPr="00CA236F" w:rsidDel="00484A9B">
          <w:rPr>
            <w:rFonts w:asciiTheme="majorBidi" w:hAnsiTheme="majorBidi" w:cstheme="majorBidi"/>
            <w:sz w:val="24"/>
            <w:szCs w:val="24"/>
          </w:rPr>
          <w:delText>carries the</w:delText>
        </w:r>
      </w:del>
      <w:ins w:id="1290" w:author="Author">
        <w:r w:rsidR="00484A9B" w:rsidRPr="00CA236F">
          <w:rPr>
            <w:rFonts w:asciiTheme="majorBidi" w:hAnsiTheme="majorBidi" w:cstheme="majorBidi"/>
            <w:sz w:val="24"/>
            <w:szCs w:val="24"/>
          </w:rPr>
          <w:t>is</w:t>
        </w:r>
      </w:ins>
      <w:r w:rsidR="003158D7" w:rsidRPr="00CA236F">
        <w:rPr>
          <w:rFonts w:asciiTheme="majorBidi" w:hAnsiTheme="majorBidi" w:cstheme="majorBidi"/>
          <w:sz w:val="24"/>
          <w:szCs w:val="24"/>
        </w:rPr>
        <w:t xml:space="preserve"> </w:t>
      </w:r>
      <w:del w:id="1291" w:author="Author">
        <w:r w:rsidR="003158D7" w:rsidRPr="00CA236F" w:rsidDel="00484A9B">
          <w:rPr>
            <w:rFonts w:asciiTheme="majorBidi" w:hAnsiTheme="majorBidi" w:cstheme="majorBidi"/>
            <w:sz w:val="24"/>
            <w:szCs w:val="24"/>
          </w:rPr>
          <w:delText xml:space="preserve">significance </w:delText>
        </w:r>
      </w:del>
      <w:ins w:id="1292" w:author="Author">
        <w:r w:rsidR="00484A9B" w:rsidRPr="00CA236F">
          <w:rPr>
            <w:rFonts w:asciiTheme="majorBidi" w:hAnsiTheme="majorBidi" w:cstheme="majorBidi"/>
            <w:sz w:val="24"/>
            <w:szCs w:val="24"/>
          </w:rPr>
          <w:t xml:space="preserve">significant </w:t>
        </w:r>
      </w:ins>
      <w:del w:id="1293" w:author="Author">
        <w:r w:rsidR="003158D7" w:rsidRPr="00CA236F" w:rsidDel="00484A9B">
          <w:rPr>
            <w:rFonts w:asciiTheme="majorBidi" w:hAnsiTheme="majorBidi" w:cstheme="majorBidi"/>
            <w:sz w:val="24"/>
            <w:szCs w:val="24"/>
          </w:rPr>
          <w:delText xml:space="preserve">of </w:delText>
        </w:r>
      </w:del>
      <w:ins w:id="1294" w:author="Author">
        <w:r w:rsidR="00484A9B" w:rsidRPr="00CA236F">
          <w:rPr>
            <w:rFonts w:asciiTheme="majorBidi" w:hAnsiTheme="majorBidi" w:cstheme="majorBidi"/>
            <w:sz w:val="24"/>
            <w:szCs w:val="24"/>
          </w:rPr>
          <w:t xml:space="preserve">in </w:t>
        </w:r>
      </w:ins>
      <w:r w:rsidR="003158D7" w:rsidRPr="00CA236F">
        <w:rPr>
          <w:rFonts w:asciiTheme="majorBidi" w:hAnsiTheme="majorBidi" w:cstheme="majorBidi"/>
          <w:sz w:val="24"/>
          <w:szCs w:val="24"/>
        </w:rPr>
        <w:t xml:space="preserve">conveying the authors’ </w:t>
      </w:r>
      <w:del w:id="1295" w:author="Author">
        <w:r w:rsidR="003158D7" w:rsidRPr="00CA236F" w:rsidDel="00484A9B">
          <w:rPr>
            <w:rFonts w:asciiTheme="majorBidi" w:hAnsiTheme="majorBidi" w:cstheme="majorBidi"/>
            <w:sz w:val="24"/>
            <w:szCs w:val="24"/>
          </w:rPr>
          <w:delText xml:space="preserve">sort of </w:delText>
        </w:r>
      </w:del>
      <w:r w:rsidR="003158D7" w:rsidRPr="00CA236F">
        <w:rPr>
          <w:rFonts w:asciiTheme="majorBidi" w:hAnsiTheme="majorBidi" w:cstheme="majorBidi"/>
          <w:sz w:val="24"/>
          <w:szCs w:val="24"/>
        </w:rPr>
        <w:t xml:space="preserve">political </w:t>
      </w:r>
      <w:del w:id="1296" w:author="Author">
        <w:r w:rsidR="003158D7" w:rsidRPr="00CA236F" w:rsidDel="00484A9B">
          <w:rPr>
            <w:rFonts w:asciiTheme="majorBidi" w:hAnsiTheme="majorBidi" w:cstheme="majorBidi"/>
            <w:sz w:val="24"/>
            <w:szCs w:val="24"/>
          </w:rPr>
          <w:delText xml:space="preserve">expectation: </w:delText>
        </w:r>
      </w:del>
      <w:ins w:id="1297" w:author="Author">
        <w:r w:rsidR="00484A9B" w:rsidRPr="00CA236F">
          <w:rPr>
            <w:rFonts w:asciiTheme="majorBidi" w:hAnsiTheme="majorBidi" w:cstheme="majorBidi"/>
            <w:sz w:val="24"/>
            <w:szCs w:val="24"/>
          </w:rPr>
          <w:t xml:space="preserve">aims of </w:t>
        </w:r>
      </w:ins>
      <w:r w:rsidR="003158D7" w:rsidRPr="00CA236F">
        <w:rPr>
          <w:rFonts w:asciiTheme="majorBidi" w:hAnsiTheme="majorBidi" w:cstheme="majorBidi"/>
          <w:sz w:val="24"/>
          <w:szCs w:val="24"/>
        </w:rPr>
        <w:t>non-violence and peace.</w:t>
      </w:r>
      <w:r w:rsidR="00A661A3" w:rsidRPr="00CA236F">
        <w:rPr>
          <w:rFonts w:asciiTheme="majorBidi" w:hAnsiTheme="majorBidi" w:cstheme="majorBidi"/>
          <w:sz w:val="24"/>
          <w:szCs w:val="24"/>
        </w:rPr>
        <w:t xml:space="preserve"> </w:t>
      </w:r>
      <w:del w:id="1298" w:author="Author">
        <w:r w:rsidR="009E73D7" w:rsidRPr="00CA236F" w:rsidDel="00484A9B">
          <w:rPr>
            <w:rFonts w:asciiTheme="majorBidi" w:hAnsiTheme="majorBidi" w:cstheme="majorBidi"/>
            <w:sz w:val="24"/>
            <w:szCs w:val="24"/>
          </w:rPr>
          <w:delText>I</w:delText>
        </w:r>
        <w:r w:rsidR="007540A2" w:rsidRPr="00CA236F" w:rsidDel="00484A9B">
          <w:rPr>
            <w:rFonts w:asciiTheme="majorBidi" w:hAnsiTheme="majorBidi" w:cstheme="majorBidi"/>
            <w:sz w:val="24"/>
            <w:szCs w:val="24"/>
          </w:rPr>
          <w:delText xml:space="preserve">n light of </w:delText>
        </w:r>
      </w:del>
      <w:r w:rsidR="007540A2" w:rsidRPr="00CA236F">
        <w:rPr>
          <w:rFonts w:asciiTheme="majorBidi" w:hAnsiTheme="majorBidi" w:cstheme="majorBidi"/>
          <w:sz w:val="24"/>
          <w:szCs w:val="24"/>
        </w:rPr>
        <w:t xml:space="preserve">Ruddick’s </w:t>
      </w:r>
      <w:bookmarkStart w:id="1299" w:name="_Hlk103622025"/>
      <w:del w:id="1300" w:author="Author">
        <w:r w:rsidR="00213A1F" w:rsidRPr="009A041A" w:rsidDel="00484A9B">
          <w:rPr>
            <w:rFonts w:asciiTheme="majorBidi" w:hAnsiTheme="majorBidi" w:cstheme="majorBidi"/>
            <w:sz w:val="24"/>
            <w:szCs w:val="24"/>
            <w:rPrChange w:id="1301" w:author="Author">
              <w:rPr>
                <w:rFonts w:asciiTheme="majorBidi" w:hAnsiTheme="majorBidi" w:cstheme="majorBidi"/>
                <w:i/>
                <w:iCs/>
                <w:sz w:val="24"/>
                <w:szCs w:val="24"/>
              </w:rPr>
            </w:rPrChange>
          </w:rPr>
          <w:delText>M</w:delText>
        </w:r>
        <w:r w:rsidR="0021565E" w:rsidRPr="009A041A" w:rsidDel="00484A9B">
          <w:rPr>
            <w:rFonts w:asciiTheme="majorBidi" w:hAnsiTheme="majorBidi" w:cstheme="majorBidi"/>
            <w:sz w:val="24"/>
            <w:szCs w:val="24"/>
            <w:rPrChange w:id="1302" w:author="Author">
              <w:rPr>
                <w:rFonts w:asciiTheme="majorBidi" w:hAnsiTheme="majorBidi" w:cstheme="majorBidi"/>
                <w:i/>
                <w:iCs/>
                <w:sz w:val="24"/>
                <w:szCs w:val="24"/>
              </w:rPr>
            </w:rPrChange>
          </w:rPr>
          <w:delText xml:space="preserve">aternal </w:delText>
        </w:r>
        <w:r w:rsidR="00213A1F" w:rsidRPr="009A041A" w:rsidDel="00484A9B">
          <w:rPr>
            <w:rFonts w:asciiTheme="majorBidi" w:hAnsiTheme="majorBidi" w:cstheme="majorBidi"/>
            <w:sz w:val="24"/>
            <w:szCs w:val="24"/>
            <w:rPrChange w:id="1303" w:author="Author">
              <w:rPr>
                <w:rFonts w:asciiTheme="majorBidi" w:hAnsiTheme="majorBidi" w:cstheme="majorBidi"/>
                <w:i/>
                <w:iCs/>
                <w:sz w:val="24"/>
                <w:szCs w:val="24"/>
              </w:rPr>
            </w:rPrChange>
          </w:rPr>
          <w:delText>T</w:delText>
        </w:r>
        <w:r w:rsidR="0021565E" w:rsidRPr="009A041A" w:rsidDel="00484A9B">
          <w:rPr>
            <w:rFonts w:asciiTheme="majorBidi" w:hAnsiTheme="majorBidi" w:cstheme="majorBidi"/>
            <w:sz w:val="24"/>
            <w:szCs w:val="24"/>
            <w:rPrChange w:id="1304" w:author="Author">
              <w:rPr>
                <w:rFonts w:asciiTheme="majorBidi" w:hAnsiTheme="majorBidi" w:cstheme="majorBidi"/>
                <w:i/>
                <w:iCs/>
                <w:sz w:val="24"/>
                <w:szCs w:val="24"/>
              </w:rPr>
            </w:rPrChange>
          </w:rPr>
          <w:delText xml:space="preserve">hinking toward </w:delText>
        </w:r>
        <w:r w:rsidR="00213A1F" w:rsidRPr="009A041A" w:rsidDel="00484A9B">
          <w:rPr>
            <w:rFonts w:asciiTheme="majorBidi" w:hAnsiTheme="majorBidi" w:cstheme="majorBidi"/>
            <w:sz w:val="24"/>
            <w:szCs w:val="24"/>
            <w:rPrChange w:id="1305" w:author="Author">
              <w:rPr>
                <w:rFonts w:asciiTheme="majorBidi" w:hAnsiTheme="majorBidi" w:cstheme="majorBidi"/>
                <w:i/>
                <w:iCs/>
                <w:sz w:val="24"/>
                <w:szCs w:val="24"/>
              </w:rPr>
            </w:rPrChange>
          </w:rPr>
          <w:delText>A</w:delText>
        </w:r>
        <w:r w:rsidR="0021565E" w:rsidRPr="009A041A" w:rsidDel="00484A9B">
          <w:rPr>
            <w:rFonts w:asciiTheme="majorBidi" w:hAnsiTheme="majorBidi" w:cstheme="majorBidi"/>
            <w:sz w:val="24"/>
            <w:szCs w:val="24"/>
            <w:rPrChange w:id="1306" w:author="Author">
              <w:rPr>
                <w:rFonts w:asciiTheme="majorBidi" w:hAnsiTheme="majorBidi" w:cstheme="majorBidi"/>
                <w:i/>
                <w:iCs/>
                <w:sz w:val="24"/>
                <w:szCs w:val="24"/>
              </w:rPr>
            </w:rPrChange>
          </w:rPr>
          <w:delText xml:space="preserve"> </w:delText>
        </w:r>
        <w:r w:rsidR="00213A1F" w:rsidRPr="009A041A" w:rsidDel="00484A9B">
          <w:rPr>
            <w:rFonts w:asciiTheme="majorBidi" w:hAnsiTheme="majorBidi" w:cstheme="majorBidi"/>
            <w:sz w:val="24"/>
            <w:szCs w:val="24"/>
            <w:rPrChange w:id="1307" w:author="Author">
              <w:rPr>
                <w:rFonts w:asciiTheme="majorBidi" w:hAnsiTheme="majorBidi" w:cstheme="majorBidi"/>
                <w:i/>
                <w:iCs/>
                <w:sz w:val="24"/>
                <w:szCs w:val="24"/>
              </w:rPr>
            </w:rPrChange>
          </w:rPr>
          <w:delText>P</w:delText>
        </w:r>
        <w:r w:rsidR="0021565E" w:rsidRPr="009A041A" w:rsidDel="00484A9B">
          <w:rPr>
            <w:rFonts w:asciiTheme="majorBidi" w:hAnsiTheme="majorBidi" w:cstheme="majorBidi"/>
            <w:sz w:val="24"/>
            <w:szCs w:val="24"/>
            <w:rPrChange w:id="1308" w:author="Author">
              <w:rPr>
                <w:rFonts w:asciiTheme="majorBidi" w:hAnsiTheme="majorBidi" w:cstheme="majorBidi"/>
                <w:i/>
                <w:iCs/>
                <w:sz w:val="24"/>
                <w:szCs w:val="24"/>
              </w:rPr>
            </w:rPrChange>
          </w:rPr>
          <w:delText xml:space="preserve">olitics of </w:delText>
        </w:r>
        <w:r w:rsidR="00213A1F" w:rsidRPr="009A041A" w:rsidDel="00484A9B">
          <w:rPr>
            <w:rFonts w:asciiTheme="majorBidi" w:hAnsiTheme="majorBidi" w:cstheme="majorBidi"/>
            <w:sz w:val="24"/>
            <w:szCs w:val="24"/>
            <w:rPrChange w:id="1309" w:author="Author">
              <w:rPr>
                <w:rFonts w:asciiTheme="majorBidi" w:hAnsiTheme="majorBidi" w:cstheme="majorBidi"/>
                <w:i/>
                <w:iCs/>
                <w:sz w:val="24"/>
                <w:szCs w:val="24"/>
              </w:rPr>
            </w:rPrChange>
          </w:rPr>
          <w:delText>P</w:delText>
        </w:r>
        <w:r w:rsidR="0021565E" w:rsidRPr="009A041A" w:rsidDel="00484A9B">
          <w:rPr>
            <w:rFonts w:asciiTheme="majorBidi" w:hAnsiTheme="majorBidi" w:cstheme="majorBidi"/>
            <w:sz w:val="24"/>
            <w:szCs w:val="24"/>
            <w:rPrChange w:id="1310" w:author="Author">
              <w:rPr>
                <w:rFonts w:asciiTheme="majorBidi" w:hAnsiTheme="majorBidi" w:cstheme="majorBidi"/>
                <w:i/>
                <w:iCs/>
                <w:sz w:val="24"/>
                <w:szCs w:val="24"/>
              </w:rPr>
            </w:rPrChange>
          </w:rPr>
          <w:delText>eace</w:delText>
        </w:r>
        <w:bookmarkEnd w:id="1299"/>
        <w:r w:rsidR="0021565E" w:rsidRPr="00CA236F" w:rsidDel="00484A9B">
          <w:rPr>
            <w:rFonts w:asciiTheme="majorBidi" w:hAnsiTheme="majorBidi" w:cstheme="majorBidi"/>
            <w:sz w:val="24"/>
            <w:szCs w:val="24"/>
          </w:rPr>
          <w:delText xml:space="preserve"> (1989)</w:delText>
        </w:r>
        <w:r w:rsidR="007540A2" w:rsidRPr="00CA236F" w:rsidDel="00484A9B">
          <w:rPr>
            <w:rFonts w:asciiTheme="majorBidi" w:hAnsiTheme="majorBidi" w:cstheme="majorBidi"/>
            <w:sz w:val="24"/>
            <w:szCs w:val="24"/>
          </w:rPr>
          <w:delText xml:space="preserve"> </w:delText>
        </w:r>
        <w:r w:rsidR="0021565E" w:rsidRPr="00CA236F" w:rsidDel="00484A9B">
          <w:rPr>
            <w:rFonts w:asciiTheme="majorBidi" w:hAnsiTheme="majorBidi" w:cstheme="majorBidi"/>
            <w:sz w:val="24"/>
            <w:szCs w:val="24"/>
          </w:rPr>
          <w:delText>in which</w:delText>
        </w:r>
      </w:del>
      <w:ins w:id="1311" w:author="Author">
        <w:r w:rsidR="00484A9B" w:rsidRPr="009A041A">
          <w:rPr>
            <w:rFonts w:asciiTheme="majorBidi" w:hAnsiTheme="majorBidi" w:cstheme="majorBidi"/>
            <w:sz w:val="24"/>
            <w:szCs w:val="24"/>
            <w:rPrChange w:id="1312" w:author="Author">
              <w:rPr>
                <w:rFonts w:asciiTheme="majorBidi" w:hAnsiTheme="majorBidi" w:cstheme="majorBidi"/>
                <w:i/>
                <w:iCs/>
                <w:sz w:val="24"/>
                <w:szCs w:val="24"/>
              </w:rPr>
            </w:rPrChange>
          </w:rPr>
          <w:t xml:space="preserve">argument </w:t>
        </w:r>
        <w:r w:rsidR="00484A9B" w:rsidRPr="00CA236F">
          <w:rPr>
            <w:rFonts w:asciiTheme="majorBidi" w:hAnsiTheme="majorBidi" w:cstheme="majorBidi"/>
            <w:sz w:val="24"/>
            <w:szCs w:val="24"/>
          </w:rPr>
          <w:t xml:space="preserve">is </w:t>
        </w:r>
        <w:r w:rsidR="00484A9B" w:rsidRPr="009A041A">
          <w:rPr>
            <w:rFonts w:asciiTheme="majorBidi" w:hAnsiTheme="majorBidi" w:cstheme="majorBidi"/>
            <w:sz w:val="24"/>
            <w:szCs w:val="24"/>
            <w:rPrChange w:id="1313" w:author="Author">
              <w:rPr>
                <w:rFonts w:asciiTheme="majorBidi" w:hAnsiTheme="majorBidi" w:cstheme="majorBidi"/>
                <w:i/>
                <w:iCs/>
                <w:sz w:val="24"/>
                <w:szCs w:val="24"/>
              </w:rPr>
            </w:rPrChange>
          </w:rPr>
          <w:t>that</w:t>
        </w:r>
      </w:ins>
      <w:r w:rsidR="0021565E" w:rsidRPr="00CA236F">
        <w:rPr>
          <w:rFonts w:asciiTheme="majorBidi" w:hAnsiTheme="majorBidi" w:cstheme="majorBidi"/>
          <w:sz w:val="24"/>
          <w:szCs w:val="24"/>
        </w:rPr>
        <w:t xml:space="preserve"> women, who give </w:t>
      </w:r>
      <w:ins w:id="1314" w:author="Author">
        <w:r w:rsidR="00484A9B" w:rsidRPr="00CA236F">
          <w:rPr>
            <w:rFonts w:asciiTheme="majorBidi" w:hAnsiTheme="majorBidi" w:cstheme="majorBidi"/>
            <w:sz w:val="24"/>
            <w:szCs w:val="24"/>
          </w:rPr>
          <w:t xml:space="preserve">birth to new </w:t>
        </w:r>
      </w:ins>
      <w:r w:rsidR="0021565E" w:rsidRPr="00CA236F">
        <w:rPr>
          <w:rFonts w:asciiTheme="majorBidi" w:hAnsiTheme="majorBidi" w:cstheme="majorBidi"/>
          <w:sz w:val="24"/>
          <w:szCs w:val="24"/>
        </w:rPr>
        <w:t xml:space="preserve">life, </w:t>
      </w:r>
      <w:del w:id="1315" w:author="Author">
        <w:r w:rsidR="0021565E" w:rsidRPr="00CA236F" w:rsidDel="00484A9B">
          <w:rPr>
            <w:rFonts w:asciiTheme="majorBidi" w:hAnsiTheme="majorBidi" w:cstheme="majorBidi"/>
            <w:sz w:val="24"/>
            <w:szCs w:val="24"/>
          </w:rPr>
          <w:delText xml:space="preserve">is </w:delText>
        </w:r>
        <w:r w:rsidR="003B65F1" w:rsidRPr="00CA236F" w:rsidDel="00484A9B">
          <w:rPr>
            <w:rFonts w:asciiTheme="majorBidi" w:hAnsiTheme="majorBidi" w:cstheme="majorBidi"/>
            <w:sz w:val="24"/>
            <w:szCs w:val="24"/>
          </w:rPr>
          <w:delText>taken as to be</w:delText>
        </w:r>
      </w:del>
      <w:ins w:id="1316" w:author="Author">
        <w:del w:id="1317" w:author="Author">
          <w:r w:rsidR="00484A9B" w:rsidRPr="00CA236F" w:rsidDel="00BC0867">
            <w:rPr>
              <w:rFonts w:asciiTheme="majorBidi" w:hAnsiTheme="majorBidi" w:cstheme="majorBidi"/>
              <w:sz w:val="24"/>
              <w:szCs w:val="24"/>
            </w:rPr>
            <w:delText xml:space="preserve">thus </w:delText>
          </w:r>
        </w:del>
      </w:ins>
      <w:del w:id="1318" w:author="Author">
        <w:r w:rsidR="003B65F1" w:rsidRPr="00CA236F" w:rsidDel="00BC0867">
          <w:rPr>
            <w:rFonts w:asciiTheme="majorBidi" w:hAnsiTheme="majorBidi" w:cstheme="majorBidi"/>
            <w:sz w:val="24"/>
            <w:szCs w:val="24"/>
          </w:rPr>
          <w:delText xml:space="preserve"> </w:delText>
        </w:r>
      </w:del>
      <w:r w:rsidR="0021565E" w:rsidRPr="00CA236F">
        <w:rPr>
          <w:rFonts w:asciiTheme="majorBidi" w:hAnsiTheme="majorBidi" w:cstheme="majorBidi"/>
          <w:sz w:val="24"/>
          <w:szCs w:val="24"/>
        </w:rPr>
        <w:t>naturally oppose</w:t>
      </w:r>
      <w:del w:id="1319" w:author="Author">
        <w:r w:rsidR="0021565E" w:rsidRPr="00CA236F" w:rsidDel="00484A9B">
          <w:rPr>
            <w:rFonts w:asciiTheme="majorBidi" w:hAnsiTheme="majorBidi" w:cstheme="majorBidi"/>
            <w:sz w:val="24"/>
            <w:szCs w:val="24"/>
          </w:rPr>
          <w:delText>d</w:delText>
        </w:r>
      </w:del>
      <w:r w:rsidR="0021565E" w:rsidRPr="00CA236F">
        <w:rPr>
          <w:rFonts w:asciiTheme="majorBidi" w:hAnsiTheme="majorBidi" w:cstheme="majorBidi"/>
          <w:sz w:val="24"/>
          <w:szCs w:val="24"/>
        </w:rPr>
        <w:t xml:space="preserve"> </w:t>
      </w:r>
      <w:del w:id="1320" w:author="Author">
        <w:r w:rsidR="0021565E" w:rsidRPr="00CA236F" w:rsidDel="00484A9B">
          <w:rPr>
            <w:rFonts w:asciiTheme="majorBidi" w:hAnsiTheme="majorBidi" w:cstheme="majorBidi"/>
            <w:sz w:val="24"/>
            <w:szCs w:val="24"/>
          </w:rPr>
          <w:delText xml:space="preserve">to </w:delText>
        </w:r>
      </w:del>
      <w:r w:rsidR="0021565E" w:rsidRPr="00CA236F">
        <w:rPr>
          <w:rFonts w:asciiTheme="majorBidi" w:hAnsiTheme="majorBidi" w:cstheme="majorBidi"/>
          <w:sz w:val="24"/>
          <w:szCs w:val="24"/>
        </w:rPr>
        <w:t xml:space="preserve">war and violence and </w:t>
      </w:r>
      <w:ins w:id="1321" w:author="Author">
        <w:r w:rsidR="00484A9B" w:rsidRPr="00CA236F">
          <w:rPr>
            <w:rFonts w:asciiTheme="majorBidi" w:hAnsiTheme="majorBidi" w:cstheme="majorBidi"/>
            <w:sz w:val="24"/>
            <w:szCs w:val="24"/>
          </w:rPr>
          <w:t xml:space="preserve">that </w:t>
        </w:r>
      </w:ins>
      <w:r w:rsidR="007540A2" w:rsidRPr="00CA236F">
        <w:rPr>
          <w:rFonts w:asciiTheme="majorBidi" w:hAnsiTheme="majorBidi" w:cstheme="majorBidi"/>
          <w:sz w:val="24"/>
          <w:szCs w:val="24"/>
        </w:rPr>
        <w:t>maternal</w:t>
      </w:r>
      <w:ins w:id="1322" w:author="Author">
        <w:r w:rsidR="00484A9B" w:rsidRPr="00CA236F">
          <w:rPr>
            <w:rFonts w:asciiTheme="majorBidi" w:hAnsiTheme="majorBidi" w:cstheme="majorBidi"/>
            <w:sz w:val="24"/>
            <w:szCs w:val="24"/>
          </w:rPr>
          <w:t>ism</w:t>
        </w:r>
      </w:ins>
      <w:r w:rsidR="007540A2" w:rsidRPr="00CA236F">
        <w:rPr>
          <w:rFonts w:asciiTheme="majorBidi" w:hAnsiTheme="majorBidi" w:cstheme="majorBidi"/>
          <w:sz w:val="24"/>
          <w:szCs w:val="24"/>
        </w:rPr>
        <w:t xml:space="preserve"> </w:t>
      </w:r>
      <w:del w:id="1323" w:author="Author">
        <w:r w:rsidR="007540A2" w:rsidRPr="00CA236F" w:rsidDel="00484A9B">
          <w:rPr>
            <w:rFonts w:asciiTheme="majorBidi" w:hAnsiTheme="majorBidi" w:cstheme="majorBidi"/>
            <w:sz w:val="24"/>
            <w:szCs w:val="24"/>
          </w:rPr>
          <w:delText xml:space="preserve">practice </w:delText>
        </w:r>
      </w:del>
      <w:r w:rsidR="007540A2" w:rsidRPr="00CA236F">
        <w:rPr>
          <w:rFonts w:asciiTheme="majorBidi" w:hAnsiTheme="majorBidi" w:cstheme="majorBidi"/>
          <w:sz w:val="24"/>
          <w:szCs w:val="24"/>
        </w:rPr>
        <w:t xml:space="preserve">is </w:t>
      </w:r>
      <w:del w:id="1324" w:author="Author">
        <w:r w:rsidR="0021565E" w:rsidRPr="00CA236F" w:rsidDel="00484A9B">
          <w:rPr>
            <w:rFonts w:asciiTheme="majorBidi" w:hAnsiTheme="majorBidi" w:cstheme="majorBidi"/>
            <w:sz w:val="24"/>
            <w:szCs w:val="24"/>
          </w:rPr>
          <w:delText xml:space="preserve">regarded as </w:delText>
        </w:r>
      </w:del>
      <w:r w:rsidR="007540A2" w:rsidRPr="00CA236F">
        <w:rPr>
          <w:rFonts w:asciiTheme="majorBidi" w:hAnsiTheme="majorBidi" w:cstheme="majorBidi"/>
          <w:sz w:val="24"/>
          <w:szCs w:val="24"/>
        </w:rPr>
        <w:t>a natural resource for peace politics</w:t>
      </w:r>
      <w:del w:id="1325" w:author="Author">
        <w:r w:rsidR="00585B29" w:rsidRPr="00CA236F" w:rsidDel="00484A9B">
          <w:rPr>
            <w:rFonts w:asciiTheme="majorBidi" w:hAnsiTheme="majorBidi" w:cstheme="majorBidi"/>
            <w:sz w:val="24"/>
            <w:szCs w:val="24"/>
          </w:rPr>
          <w:delText xml:space="preserve">, </w:delText>
        </w:r>
      </w:del>
      <w:ins w:id="1326" w:author="Author">
        <w:r w:rsidR="00484A9B" w:rsidRPr="00CA236F">
          <w:rPr>
            <w:rFonts w:asciiTheme="majorBidi" w:hAnsiTheme="majorBidi" w:cstheme="majorBidi"/>
            <w:sz w:val="24"/>
            <w:szCs w:val="24"/>
          </w:rPr>
          <w:t xml:space="preserve">. </w:t>
        </w:r>
      </w:ins>
      <w:del w:id="1327" w:author="Author">
        <w:r w:rsidR="002D796B" w:rsidRPr="00CA236F" w:rsidDel="00484A9B">
          <w:rPr>
            <w:rFonts w:asciiTheme="majorBidi" w:hAnsiTheme="majorBidi" w:cstheme="majorBidi"/>
            <w:sz w:val="24"/>
            <w:szCs w:val="24"/>
          </w:rPr>
          <w:delText xml:space="preserve">the </w:delText>
        </w:r>
      </w:del>
      <w:ins w:id="1328" w:author="Author">
        <w:r w:rsidR="00484A9B" w:rsidRPr="00CA236F">
          <w:rPr>
            <w:rFonts w:asciiTheme="majorBidi" w:hAnsiTheme="majorBidi" w:cstheme="majorBidi"/>
            <w:sz w:val="24"/>
            <w:szCs w:val="24"/>
          </w:rPr>
          <w:t xml:space="preserve">The </w:t>
        </w:r>
      </w:ins>
      <w:r w:rsidR="002D796B" w:rsidRPr="00CA236F">
        <w:rPr>
          <w:rFonts w:asciiTheme="majorBidi" w:hAnsiTheme="majorBidi" w:cstheme="majorBidi"/>
          <w:sz w:val="24"/>
          <w:szCs w:val="24"/>
        </w:rPr>
        <w:t xml:space="preserve">mothers </w:t>
      </w:r>
      <w:del w:id="1329" w:author="Author">
        <w:r w:rsidR="002D796B" w:rsidRPr="00CA236F" w:rsidDel="00484A9B">
          <w:rPr>
            <w:rFonts w:asciiTheme="majorBidi" w:hAnsiTheme="majorBidi" w:cstheme="majorBidi"/>
            <w:sz w:val="24"/>
            <w:szCs w:val="24"/>
          </w:rPr>
          <w:delText xml:space="preserve">in </w:delText>
        </w:r>
        <w:r w:rsidR="009E73D7" w:rsidRPr="00CA236F" w:rsidDel="00484A9B">
          <w:rPr>
            <w:rFonts w:asciiTheme="majorBidi" w:hAnsiTheme="majorBidi" w:cstheme="majorBidi"/>
            <w:sz w:val="24"/>
            <w:szCs w:val="24"/>
          </w:rPr>
          <w:delText xml:space="preserve">present research </w:delText>
        </w:r>
        <w:r w:rsidR="002D796B" w:rsidRPr="00CA236F" w:rsidDel="00484A9B">
          <w:rPr>
            <w:rFonts w:asciiTheme="majorBidi" w:hAnsiTheme="majorBidi" w:cstheme="majorBidi"/>
            <w:sz w:val="24"/>
            <w:szCs w:val="24"/>
          </w:rPr>
          <w:delText>are believed to have been</w:delText>
        </w:r>
      </w:del>
      <w:ins w:id="1330" w:author="Author">
        <w:r w:rsidR="00484A9B" w:rsidRPr="00CA236F">
          <w:rPr>
            <w:rFonts w:asciiTheme="majorBidi" w:hAnsiTheme="majorBidi" w:cstheme="majorBidi"/>
            <w:sz w:val="24"/>
            <w:szCs w:val="24"/>
          </w:rPr>
          <w:t>in these two novels are</w:t>
        </w:r>
      </w:ins>
      <w:r w:rsidR="002D796B" w:rsidRPr="00CA236F">
        <w:rPr>
          <w:rFonts w:asciiTheme="majorBidi" w:hAnsiTheme="majorBidi" w:cstheme="majorBidi"/>
          <w:sz w:val="24"/>
          <w:szCs w:val="24"/>
        </w:rPr>
        <w:t xml:space="preserve"> defined as peacemakers </w:t>
      </w:r>
      <w:del w:id="1331" w:author="Author">
        <w:r w:rsidR="002D796B" w:rsidRPr="00CA236F" w:rsidDel="00484A9B">
          <w:rPr>
            <w:rFonts w:asciiTheme="majorBidi" w:hAnsiTheme="majorBidi" w:cstheme="majorBidi"/>
            <w:sz w:val="24"/>
            <w:szCs w:val="24"/>
          </w:rPr>
          <w:delText>and peacegivers to indicate</w:delText>
        </w:r>
      </w:del>
      <w:ins w:id="1332" w:author="Author">
        <w:r w:rsidR="00484A9B" w:rsidRPr="00CA236F">
          <w:rPr>
            <w:rFonts w:asciiTheme="majorBidi" w:hAnsiTheme="majorBidi" w:cstheme="majorBidi"/>
            <w:sz w:val="24"/>
            <w:szCs w:val="24"/>
          </w:rPr>
          <w:t>in support of</w:t>
        </w:r>
      </w:ins>
      <w:r w:rsidR="002D796B" w:rsidRPr="00CA236F">
        <w:rPr>
          <w:rFonts w:asciiTheme="majorBidi" w:hAnsiTheme="majorBidi" w:cstheme="majorBidi"/>
          <w:sz w:val="24"/>
          <w:szCs w:val="24"/>
        </w:rPr>
        <w:t xml:space="preserve"> the male authors</w:t>
      </w:r>
      <w:ins w:id="1333" w:author="Author">
        <w:r w:rsidR="00484A9B" w:rsidRPr="00CA236F">
          <w:rPr>
            <w:rFonts w:asciiTheme="majorBidi" w:hAnsiTheme="majorBidi" w:cstheme="majorBidi"/>
            <w:sz w:val="24"/>
            <w:szCs w:val="24"/>
          </w:rPr>
          <w:t>’</w:t>
        </w:r>
      </w:ins>
      <w:r w:rsidR="002D796B" w:rsidRPr="00CA236F">
        <w:rPr>
          <w:rFonts w:asciiTheme="majorBidi" w:hAnsiTheme="majorBidi" w:cstheme="majorBidi"/>
          <w:sz w:val="24"/>
          <w:szCs w:val="24"/>
        </w:rPr>
        <w:t xml:space="preserve"> </w:t>
      </w:r>
      <w:del w:id="1334" w:author="Author">
        <w:r w:rsidR="002D796B" w:rsidRPr="00CA236F" w:rsidDel="00484A9B">
          <w:rPr>
            <w:rFonts w:asciiTheme="majorBidi" w:hAnsiTheme="majorBidi" w:cstheme="majorBidi"/>
            <w:sz w:val="24"/>
            <w:szCs w:val="24"/>
          </w:rPr>
          <w:delText xml:space="preserve">calling for harmony between brotherhoods inside </w:delText>
        </w:r>
        <w:r w:rsidR="00426824" w:rsidRPr="00CA236F" w:rsidDel="00484A9B">
          <w:rPr>
            <w:rFonts w:asciiTheme="majorBidi" w:hAnsiTheme="majorBidi" w:cstheme="majorBidi"/>
            <w:sz w:val="24"/>
            <w:szCs w:val="24"/>
          </w:rPr>
          <w:delText>one</w:delText>
        </w:r>
        <w:r w:rsidR="002D796B" w:rsidRPr="00CA236F" w:rsidDel="00484A9B">
          <w:rPr>
            <w:rFonts w:asciiTheme="majorBidi" w:hAnsiTheme="majorBidi" w:cstheme="majorBidi"/>
            <w:sz w:val="24"/>
            <w:szCs w:val="24"/>
          </w:rPr>
          <w:delText xml:space="preserve"> country</w:delText>
        </w:r>
      </w:del>
      <w:ins w:id="1335" w:author="Author">
        <w:r w:rsidR="00484A9B" w:rsidRPr="00CA236F">
          <w:rPr>
            <w:rFonts w:asciiTheme="majorBidi" w:hAnsiTheme="majorBidi" w:cstheme="majorBidi"/>
            <w:sz w:val="24"/>
            <w:szCs w:val="24"/>
          </w:rPr>
          <w:t>advocacy of social harmony in the national context, in Mo</w:t>
        </w:r>
        <w:r w:rsidR="00346EF8">
          <w:rPr>
            <w:rFonts w:asciiTheme="majorBidi" w:hAnsiTheme="majorBidi" w:cstheme="majorBidi"/>
            <w:sz w:val="24"/>
            <w:szCs w:val="24"/>
          </w:rPr>
          <w:t xml:space="preserve"> Yan</w:t>
        </w:r>
        <w:r w:rsidR="00484A9B" w:rsidRPr="00CA236F">
          <w:rPr>
            <w:rFonts w:asciiTheme="majorBidi" w:hAnsiTheme="majorBidi" w:cstheme="majorBidi"/>
            <w:sz w:val="24"/>
            <w:szCs w:val="24"/>
          </w:rPr>
          <w:t>’s case, and harmony in the international context in Grossman’s</w:t>
        </w:r>
      </w:ins>
      <w:del w:id="1336" w:author="Author">
        <w:r w:rsidR="00F058F0" w:rsidRPr="00CA236F" w:rsidDel="00484A9B">
          <w:rPr>
            <w:rFonts w:asciiTheme="majorBidi" w:hAnsiTheme="majorBidi" w:cstheme="majorBidi"/>
            <w:sz w:val="24"/>
            <w:szCs w:val="24"/>
          </w:rPr>
          <w:delText xml:space="preserve"> (</w:delText>
        </w:r>
        <w:r w:rsidR="00F058F0" w:rsidRPr="00CA236F" w:rsidDel="00484A9B">
          <w:rPr>
            <w:rFonts w:asciiTheme="majorBidi" w:hAnsiTheme="majorBidi" w:cstheme="majorBidi"/>
            <w:i/>
            <w:iCs/>
            <w:sz w:val="24"/>
            <w:szCs w:val="24"/>
          </w:rPr>
          <w:delText>Big Breasts and Wide Hips</w:delText>
        </w:r>
        <w:r w:rsidR="00F058F0" w:rsidRPr="00CA236F" w:rsidDel="00484A9B">
          <w:rPr>
            <w:rFonts w:asciiTheme="majorBidi" w:hAnsiTheme="majorBidi" w:cstheme="majorBidi"/>
            <w:sz w:val="24"/>
            <w:szCs w:val="24"/>
          </w:rPr>
          <w:delText>)</w:delText>
        </w:r>
        <w:r w:rsidR="002D796B" w:rsidRPr="00CA236F" w:rsidDel="00484A9B">
          <w:rPr>
            <w:rFonts w:asciiTheme="majorBidi" w:hAnsiTheme="majorBidi" w:cstheme="majorBidi"/>
            <w:sz w:val="24"/>
            <w:szCs w:val="24"/>
          </w:rPr>
          <w:delText xml:space="preserve"> and among nei</w:delText>
        </w:r>
        <w:r w:rsidR="00981928" w:rsidRPr="00CA236F" w:rsidDel="00484A9B">
          <w:rPr>
            <w:rFonts w:asciiTheme="majorBidi" w:hAnsiTheme="majorBidi" w:cstheme="majorBidi"/>
            <w:sz w:val="24"/>
            <w:szCs w:val="24"/>
          </w:rPr>
          <w:delText>gh</w:delText>
        </w:r>
        <w:r w:rsidR="002D796B" w:rsidRPr="00CA236F" w:rsidDel="00484A9B">
          <w:rPr>
            <w:rFonts w:asciiTheme="majorBidi" w:hAnsiTheme="majorBidi" w:cstheme="majorBidi"/>
            <w:sz w:val="24"/>
            <w:szCs w:val="24"/>
          </w:rPr>
          <w:delText>bor</w:delText>
        </w:r>
        <w:r w:rsidR="00981928" w:rsidRPr="00CA236F" w:rsidDel="00484A9B">
          <w:rPr>
            <w:rFonts w:asciiTheme="majorBidi" w:hAnsiTheme="majorBidi" w:cstheme="majorBidi"/>
            <w:sz w:val="24"/>
            <w:szCs w:val="24"/>
          </w:rPr>
          <w:delText xml:space="preserve"> countries</w:delText>
        </w:r>
        <w:r w:rsidR="00F058F0" w:rsidRPr="00CA236F" w:rsidDel="00484A9B">
          <w:rPr>
            <w:rFonts w:asciiTheme="majorBidi" w:hAnsiTheme="majorBidi" w:cstheme="majorBidi"/>
            <w:sz w:val="24"/>
            <w:szCs w:val="24"/>
          </w:rPr>
          <w:delText xml:space="preserve"> (</w:delText>
        </w:r>
        <w:r w:rsidR="00F058F0" w:rsidRPr="00CA236F" w:rsidDel="00484A9B">
          <w:rPr>
            <w:rFonts w:asciiTheme="majorBidi" w:hAnsiTheme="majorBidi" w:cstheme="majorBidi"/>
            <w:i/>
            <w:iCs/>
            <w:sz w:val="24"/>
            <w:szCs w:val="24"/>
          </w:rPr>
          <w:delText>To the End of the Land</w:delText>
        </w:r>
        <w:r w:rsidR="00F058F0" w:rsidRPr="00CA236F" w:rsidDel="00484A9B">
          <w:rPr>
            <w:rFonts w:asciiTheme="majorBidi" w:hAnsiTheme="majorBidi" w:cstheme="majorBidi"/>
            <w:sz w:val="24"/>
            <w:szCs w:val="24"/>
          </w:rPr>
          <w:delText>)</w:delText>
        </w:r>
      </w:del>
      <w:r w:rsidR="00981928" w:rsidRPr="00CA236F">
        <w:rPr>
          <w:rFonts w:asciiTheme="majorBidi" w:hAnsiTheme="majorBidi" w:cstheme="majorBidi"/>
          <w:sz w:val="24"/>
          <w:szCs w:val="24"/>
        </w:rPr>
        <w:t>.</w:t>
      </w:r>
      <w:ins w:id="1337" w:author="Author">
        <w:r w:rsidR="00985607" w:rsidRPr="00CA236F">
          <w:rPr>
            <w:rFonts w:asciiTheme="majorBidi" w:hAnsiTheme="majorBidi" w:cstheme="majorBidi"/>
            <w:sz w:val="24"/>
            <w:szCs w:val="24"/>
          </w:rPr>
          <w:t xml:space="preserve"> The suffering of mothers presented in both novels attracts readers’ sympathies and </w:t>
        </w:r>
        <w:r w:rsidR="00BC0867">
          <w:rPr>
            <w:rFonts w:asciiTheme="majorBidi" w:hAnsiTheme="majorBidi" w:cstheme="majorBidi"/>
            <w:sz w:val="24"/>
            <w:szCs w:val="24"/>
          </w:rPr>
          <w:t>renders</w:t>
        </w:r>
        <w:del w:id="1338" w:author="Author">
          <w:r w:rsidR="00985607" w:rsidRPr="00CA236F" w:rsidDel="00BC0867">
            <w:rPr>
              <w:rFonts w:asciiTheme="majorBidi" w:hAnsiTheme="majorBidi" w:cstheme="majorBidi"/>
              <w:sz w:val="24"/>
              <w:szCs w:val="24"/>
            </w:rPr>
            <w:delText>makes</w:delText>
          </w:r>
        </w:del>
        <w:r w:rsidR="00985607" w:rsidRPr="00CA236F">
          <w:rPr>
            <w:rFonts w:asciiTheme="majorBidi" w:hAnsiTheme="majorBidi" w:cstheme="majorBidi"/>
            <w:sz w:val="24"/>
            <w:szCs w:val="24"/>
          </w:rPr>
          <w:t xml:space="preserve"> their </w:t>
        </w:r>
        <w:r w:rsidR="00BC0867" w:rsidRPr="00CA236F">
          <w:rPr>
            <w:rFonts w:asciiTheme="majorBidi" w:hAnsiTheme="majorBidi" w:cstheme="majorBidi"/>
            <w:sz w:val="24"/>
            <w:szCs w:val="24"/>
          </w:rPr>
          <w:t xml:space="preserve">peace and non-violence </w:t>
        </w:r>
        <w:r w:rsidR="00985607" w:rsidRPr="00CA236F">
          <w:rPr>
            <w:rFonts w:asciiTheme="majorBidi" w:hAnsiTheme="majorBidi" w:cstheme="majorBidi"/>
            <w:sz w:val="24"/>
            <w:szCs w:val="24"/>
          </w:rPr>
          <w:t xml:space="preserve">advocacy </w:t>
        </w:r>
        <w:del w:id="1339" w:author="Author">
          <w:r w:rsidR="00985607" w:rsidRPr="00CA236F" w:rsidDel="00BC0867">
            <w:rPr>
              <w:rFonts w:asciiTheme="majorBidi" w:hAnsiTheme="majorBidi" w:cstheme="majorBidi"/>
              <w:sz w:val="24"/>
              <w:szCs w:val="24"/>
            </w:rPr>
            <w:delText xml:space="preserve">peace and non-violence </w:delText>
          </w:r>
        </w:del>
        <w:r w:rsidR="00985607" w:rsidRPr="00CA236F">
          <w:rPr>
            <w:rFonts w:asciiTheme="majorBidi" w:hAnsiTheme="majorBidi" w:cstheme="majorBidi"/>
            <w:sz w:val="24"/>
            <w:szCs w:val="24"/>
          </w:rPr>
          <w:t>more effective.</w:t>
        </w:r>
      </w:ins>
    </w:p>
    <w:p w14:paraId="229A1174" w14:textId="2509AD55" w:rsidR="002125D7" w:rsidRPr="00CA236F" w:rsidRDefault="002D796B" w:rsidP="002125D7">
      <w:pPr>
        <w:spacing w:line="360" w:lineRule="auto"/>
        <w:ind w:firstLineChars="200" w:firstLine="480"/>
        <w:rPr>
          <w:rFonts w:asciiTheme="majorBidi" w:hAnsiTheme="majorBidi" w:cstheme="majorBidi"/>
          <w:color w:val="FF0000"/>
          <w:sz w:val="24"/>
          <w:szCs w:val="24"/>
        </w:rPr>
      </w:pPr>
      <w:r w:rsidRPr="00CA236F">
        <w:rPr>
          <w:rFonts w:asciiTheme="majorBidi" w:hAnsiTheme="majorBidi" w:cstheme="majorBidi"/>
          <w:sz w:val="24"/>
          <w:szCs w:val="24"/>
        </w:rPr>
        <w:t xml:space="preserve">  </w:t>
      </w:r>
    </w:p>
    <w:p w14:paraId="0B430381" w14:textId="730928DF" w:rsidR="00960934" w:rsidRPr="009A041A" w:rsidRDefault="00B016D0" w:rsidP="009A041A">
      <w:pPr>
        <w:pStyle w:val="ListParagraph"/>
        <w:numPr>
          <w:ilvl w:val="0"/>
          <w:numId w:val="7"/>
        </w:numPr>
        <w:spacing w:line="360" w:lineRule="auto"/>
        <w:ind w:firstLineChars="0"/>
        <w:rPr>
          <w:rFonts w:asciiTheme="majorBidi" w:hAnsiTheme="majorBidi" w:cstheme="majorBidi"/>
          <w:color w:val="2E2A25"/>
          <w:sz w:val="24"/>
          <w:szCs w:val="24"/>
          <w:bdr w:val="none" w:sz="0" w:space="0" w:color="auto" w:frame="1"/>
          <w:rPrChange w:id="1340" w:author="Author">
            <w:rPr>
              <w:rFonts w:asciiTheme="majorBidi" w:hAnsiTheme="majorBidi" w:cstheme="majorBidi"/>
              <w:color w:val="2E2A25"/>
              <w:bdr w:val="none" w:sz="0" w:space="0" w:color="auto" w:frame="1"/>
            </w:rPr>
          </w:rPrChange>
        </w:rPr>
        <w:pPrChange w:id="1341" w:author="Author">
          <w:pPr>
            <w:pStyle w:val="ListParagraph"/>
            <w:numPr>
              <w:numId w:val="3"/>
            </w:numPr>
            <w:spacing w:line="360" w:lineRule="auto"/>
            <w:ind w:left="360" w:firstLineChars="0" w:hanging="360"/>
          </w:pPr>
        </w:pPrChange>
      </w:pPr>
      <w:r w:rsidRPr="009A041A">
        <w:rPr>
          <w:rFonts w:asciiTheme="majorBidi" w:hAnsiTheme="majorBidi" w:cstheme="majorBidi"/>
          <w:b/>
          <w:bCs/>
          <w:sz w:val="24"/>
          <w:szCs w:val="24"/>
          <w:rPrChange w:id="1342" w:author="Author">
            <w:rPr/>
          </w:rPrChange>
        </w:rPr>
        <w:t xml:space="preserve">Women’s </w:t>
      </w:r>
      <w:r w:rsidR="00960934" w:rsidRPr="009A041A">
        <w:rPr>
          <w:rFonts w:asciiTheme="majorBidi" w:hAnsiTheme="majorBidi" w:cstheme="majorBidi"/>
          <w:b/>
          <w:bCs/>
          <w:sz w:val="24"/>
          <w:szCs w:val="24"/>
          <w:rPrChange w:id="1343" w:author="Author">
            <w:rPr/>
          </w:rPrChange>
        </w:rPr>
        <w:t>Traumatic Experience</w:t>
      </w:r>
      <w:ins w:id="1344" w:author="Author">
        <w:r w:rsidR="00182276">
          <w:rPr>
            <w:rFonts w:asciiTheme="majorBidi" w:hAnsiTheme="majorBidi" w:cstheme="majorBidi"/>
            <w:b/>
            <w:bCs/>
            <w:sz w:val="24"/>
            <w:szCs w:val="24"/>
          </w:rPr>
          <w:t>s</w:t>
        </w:r>
      </w:ins>
      <w:r w:rsidR="00960934" w:rsidRPr="009A041A">
        <w:rPr>
          <w:rFonts w:asciiTheme="majorBidi" w:hAnsiTheme="majorBidi" w:cstheme="majorBidi"/>
          <w:b/>
          <w:bCs/>
          <w:sz w:val="24"/>
          <w:szCs w:val="24"/>
          <w:rPrChange w:id="1345" w:author="Author">
            <w:rPr/>
          </w:rPrChange>
        </w:rPr>
        <w:t xml:space="preserve"> as Sources of </w:t>
      </w:r>
      <w:ins w:id="1346" w:author="Author">
        <w:r w:rsidR="00733346">
          <w:rPr>
            <w:rFonts w:asciiTheme="majorBidi" w:hAnsiTheme="majorBidi" w:cstheme="majorBidi"/>
            <w:b/>
            <w:bCs/>
            <w:sz w:val="24"/>
            <w:szCs w:val="24"/>
          </w:rPr>
          <w:t>“</w:t>
        </w:r>
      </w:ins>
      <w:r w:rsidR="00960934" w:rsidRPr="009A041A">
        <w:rPr>
          <w:rFonts w:asciiTheme="majorBidi" w:hAnsiTheme="majorBidi" w:cstheme="majorBidi"/>
          <w:b/>
          <w:bCs/>
          <w:sz w:val="24"/>
          <w:szCs w:val="24"/>
          <w:rPrChange w:id="1347" w:author="Author">
            <w:rPr/>
          </w:rPrChange>
        </w:rPr>
        <w:t xml:space="preserve">Narrative </w:t>
      </w:r>
      <w:del w:id="1348" w:author="Author">
        <w:r w:rsidR="00960934" w:rsidRPr="009A041A" w:rsidDel="00182276">
          <w:rPr>
            <w:rFonts w:asciiTheme="majorBidi" w:hAnsiTheme="majorBidi" w:cstheme="majorBidi"/>
            <w:b/>
            <w:bCs/>
            <w:sz w:val="24"/>
            <w:szCs w:val="24"/>
            <w:rPrChange w:id="1349" w:author="Author">
              <w:rPr/>
            </w:rPrChange>
          </w:rPr>
          <w:delText xml:space="preserve">Magic </w:delText>
        </w:r>
      </w:del>
      <w:ins w:id="1350" w:author="Author">
        <w:r w:rsidR="00733346">
          <w:rPr>
            <w:rFonts w:asciiTheme="majorBidi" w:hAnsiTheme="majorBidi" w:cstheme="majorBidi"/>
            <w:b/>
            <w:bCs/>
            <w:sz w:val="24"/>
            <w:szCs w:val="24"/>
          </w:rPr>
          <w:t>Magic”</w:t>
        </w:r>
        <w:r w:rsidR="00182276" w:rsidRPr="009A041A">
          <w:rPr>
            <w:rFonts w:asciiTheme="majorBidi" w:hAnsiTheme="majorBidi" w:cstheme="majorBidi"/>
            <w:b/>
            <w:bCs/>
            <w:sz w:val="24"/>
            <w:szCs w:val="24"/>
            <w:rPrChange w:id="1351" w:author="Author">
              <w:rPr/>
            </w:rPrChange>
          </w:rPr>
          <w:t xml:space="preserve"> </w:t>
        </w:r>
      </w:ins>
    </w:p>
    <w:p w14:paraId="20EDD94B" w14:textId="0AC3AEE6" w:rsidR="00733346" w:rsidRDefault="00985607" w:rsidP="00484A9B">
      <w:pPr>
        <w:spacing w:line="360" w:lineRule="auto"/>
        <w:rPr>
          <w:ins w:id="1352" w:author="Author"/>
          <w:rFonts w:asciiTheme="majorBidi" w:hAnsiTheme="majorBidi" w:cstheme="majorBidi"/>
          <w:sz w:val="24"/>
          <w:szCs w:val="24"/>
        </w:rPr>
      </w:pPr>
      <w:ins w:id="1353" w:author="Author">
        <w:r w:rsidRPr="00CA236F">
          <w:rPr>
            <w:rFonts w:asciiTheme="majorBidi" w:hAnsiTheme="majorBidi" w:cstheme="majorBidi"/>
            <w:sz w:val="24"/>
            <w:szCs w:val="24"/>
          </w:rPr>
          <w:t xml:space="preserve">Wan and Biti draw our attention to “the ordinary experience of trauma connected with the numb everyday life of innumerous humans” (2018: 5) on a small scale </w:t>
        </w:r>
      </w:ins>
      <w:del w:id="1354" w:author="Author">
        <w:r w:rsidR="0048225D" w:rsidRPr="00CA236F" w:rsidDel="00985607">
          <w:rPr>
            <w:rFonts w:asciiTheme="majorBidi" w:hAnsiTheme="majorBidi" w:cstheme="majorBidi"/>
            <w:sz w:val="24"/>
            <w:szCs w:val="24"/>
          </w:rPr>
          <w:delText xml:space="preserve">In making mothers’ </w:delText>
        </w:r>
        <w:r w:rsidR="005D01E9" w:rsidRPr="00CA236F" w:rsidDel="00985607">
          <w:rPr>
            <w:rFonts w:asciiTheme="majorBidi" w:hAnsiTheme="majorBidi" w:cstheme="majorBidi"/>
            <w:sz w:val="24"/>
            <w:szCs w:val="24"/>
          </w:rPr>
          <w:delText xml:space="preserve">role effective in calling for peace/non-violence, mothers’ suffering is first given to attract readers’ empathy. </w:delText>
        </w:r>
        <w:r w:rsidR="00F6394F" w:rsidRPr="00CA236F" w:rsidDel="00985607">
          <w:rPr>
            <w:rFonts w:asciiTheme="majorBidi" w:hAnsiTheme="majorBidi" w:cstheme="majorBidi"/>
            <w:sz w:val="24"/>
            <w:szCs w:val="24"/>
          </w:rPr>
          <w:delText>Differing from the</w:delText>
        </w:r>
      </w:del>
      <w:ins w:id="1355" w:author="Author">
        <w:r w:rsidRPr="00CA236F">
          <w:rPr>
            <w:rFonts w:asciiTheme="majorBidi" w:hAnsiTheme="majorBidi" w:cstheme="majorBidi"/>
            <w:sz w:val="24"/>
            <w:szCs w:val="24"/>
          </w:rPr>
          <w:t>far removed from</w:t>
        </w:r>
      </w:ins>
      <w:r w:rsidR="00F6394F" w:rsidRPr="00CA236F">
        <w:rPr>
          <w:rFonts w:asciiTheme="majorBidi" w:hAnsiTheme="majorBidi" w:cstheme="majorBidi"/>
          <w:sz w:val="24"/>
          <w:szCs w:val="24"/>
        </w:rPr>
        <w:t xml:space="preserve"> traditional </w:t>
      </w:r>
      <w:del w:id="1356" w:author="Author">
        <w:r w:rsidR="00F6394F" w:rsidRPr="00CA236F" w:rsidDel="00985607">
          <w:rPr>
            <w:rFonts w:asciiTheme="majorBidi" w:hAnsiTheme="majorBidi" w:cstheme="majorBidi"/>
            <w:sz w:val="24"/>
            <w:szCs w:val="24"/>
          </w:rPr>
          <w:delText xml:space="preserve">trauma </w:delText>
        </w:r>
      </w:del>
      <w:r w:rsidR="00F6394F" w:rsidRPr="00CA236F">
        <w:rPr>
          <w:rFonts w:asciiTheme="majorBidi" w:hAnsiTheme="majorBidi" w:cstheme="majorBidi"/>
          <w:sz w:val="24"/>
          <w:szCs w:val="24"/>
        </w:rPr>
        <w:t xml:space="preserve">studies </w:t>
      </w:r>
      <w:ins w:id="1357" w:author="Author">
        <w:r w:rsidRPr="00CA236F">
          <w:rPr>
            <w:rFonts w:asciiTheme="majorBidi" w:hAnsiTheme="majorBidi" w:cstheme="majorBidi"/>
            <w:sz w:val="24"/>
            <w:szCs w:val="24"/>
          </w:rPr>
          <w:t xml:space="preserve">of trauma that </w:t>
        </w:r>
      </w:ins>
      <w:r w:rsidR="00F6394F" w:rsidRPr="00CA236F">
        <w:rPr>
          <w:rFonts w:asciiTheme="majorBidi" w:hAnsiTheme="majorBidi" w:cstheme="majorBidi"/>
          <w:sz w:val="24"/>
          <w:szCs w:val="24"/>
        </w:rPr>
        <w:t>focus</w:t>
      </w:r>
      <w:del w:id="1358" w:author="Author">
        <w:r w:rsidR="00F6394F" w:rsidRPr="00CA236F" w:rsidDel="00985607">
          <w:rPr>
            <w:rFonts w:asciiTheme="majorBidi" w:hAnsiTheme="majorBidi" w:cstheme="majorBidi"/>
            <w:sz w:val="24"/>
            <w:szCs w:val="24"/>
          </w:rPr>
          <w:delText>ing</w:delText>
        </w:r>
      </w:del>
      <w:r w:rsidR="00F6394F" w:rsidRPr="00CA236F">
        <w:rPr>
          <w:rFonts w:asciiTheme="majorBidi" w:hAnsiTheme="majorBidi" w:cstheme="majorBidi"/>
          <w:sz w:val="24"/>
          <w:szCs w:val="24"/>
        </w:rPr>
        <w:t xml:space="preserve"> on extraordinary historical </w:t>
      </w:r>
      <w:del w:id="1359" w:author="Author">
        <w:r w:rsidR="00F6394F" w:rsidRPr="00CA236F" w:rsidDel="00985607">
          <w:rPr>
            <w:rFonts w:asciiTheme="majorBidi" w:hAnsiTheme="majorBidi" w:cstheme="majorBidi"/>
            <w:sz w:val="24"/>
            <w:szCs w:val="24"/>
          </w:rPr>
          <w:delText xml:space="preserve">traumas </w:delText>
        </w:r>
      </w:del>
      <w:ins w:id="1360" w:author="Author">
        <w:r w:rsidRPr="00CA236F">
          <w:rPr>
            <w:rFonts w:asciiTheme="majorBidi" w:hAnsiTheme="majorBidi" w:cstheme="majorBidi"/>
            <w:sz w:val="24"/>
            <w:szCs w:val="24"/>
          </w:rPr>
          <w:t xml:space="preserve">incidents </w:t>
        </w:r>
      </w:ins>
      <w:r w:rsidR="00F6394F" w:rsidRPr="00CA236F">
        <w:rPr>
          <w:rFonts w:asciiTheme="majorBidi" w:hAnsiTheme="majorBidi" w:cstheme="majorBidi"/>
          <w:sz w:val="24"/>
          <w:szCs w:val="24"/>
        </w:rPr>
        <w:t xml:space="preserve">and </w:t>
      </w:r>
      <w:del w:id="1361" w:author="Author">
        <w:r w:rsidR="00F6394F" w:rsidRPr="00CA236F" w:rsidDel="00985607">
          <w:rPr>
            <w:rFonts w:asciiTheme="majorBidi" w:hAnsiTheme="majorBidi" w:cstheme="majorBidi"/>
            <w:sz w:val="24"/>
            <w:szCs w:val="24"/>
          </w:rPr>
          <w:delText xml:space="preserve">associating </w:delText>
        </w:r>
      </w:del>
      <w:ins w:id="1362" w:author="Author">
        <w:r w:rsidRPr="00CA236F">
          <w:rPr>
            <w:rFonts w:asciiTheme="majorBidi" w:hAnsiTheme="majorBidi" w:cstheme="majorBidi"/>
            <w:sz w:val="24"/>
            <w:szCs w:val="24"/>
          </w:rPr>
          <w:t xml:space="preserve">associate </w:t>
        </w:r>
      </w:ins>
      <w:r w:rsidR="00F6394F" w:rsidRPr="00CA236F">
        <w:rPr>
          <w:rFonts w:asciiTheme="majorBidi" w:hAnsiTheme="majorBidi" w:cstheme="majorBidi"/>
          <w:sz w:val="24"/>
          <w:szCs w:val="24"/>
        </w:rPr>
        <w:t xml:space="preserve">them with </w:t>
      </w:r>
      <w:del w:id="1363" w:author="Author">
        <w:r w:rsidR="00F6394F" w:rsidRPr="00CA236F" w:rsidDel="00985607">
          <w:rPr>
            <w:rFonts w:asciiTheme="majorBidi" w:hAnsiTheme="majorBidi" w:cstheme="majorBidi"/>
            <w:sz w:val="24"/>
            <w:szCs w:val="24"/>
          </w:rPr>
          <w:delText xml:space="preserve">either </w:delText>
        </w:r>
      </w:del>
      <w:r w:rsidR="00F6394F" w:rsidRPr="00CA236F">
        <w:rPr>
          <w:rFonts w:asciiTheme="majorBidi" w:hAnsiTheme="majorBidi" w:cstheme="majorBidi"/>
          <w:sz w:val="24"/>
          <w:szCs w:val="24"/>
        </w:rPr>
        <w:t>Freudian or Lacanian psychoanalysis</w:t>
      </w:r>
      <w:del w:id="1364" w:author="Author">
        <w:r w:rsidR="00F6394F" w:rsidRPr="00CA236F" w:rsidDel="00985607">
          <w:rPr>
            <w:rFonts w:asciiTheme="majorBidi" w:hAnsiTheme="majorBidi" w:cstheme="majorBidi"/>
            <w:sz w:val="24"/>
            <w:szCs w:val="24"/>
          </w:rPr>
          <w:delText>,</w:delText>
        </w:r>
        <w:r w:rsidR="008121C6" w:rsidRPr="00CA236F" w:rsidDel="00985607">
          <w:rPr>
            <w:rFonts w:asciiTheme="majorBidi" w:hAnsiTheme="majorBidi" w:cstheme="majorBidi"/>
            <w:sz w:val="24"/>
            <w:szCs w:val="24"/>
          </w:rPr>
          <w:delText xml:space="preserve"> Vladimir Biti pays attention to “the ordinary experience of trauma connected with the numb everyday life of innumerous humans” (</w:delText>
        </w:r>
        <w:bookmarkStart w:id="1365" w:name="_Hlk103622050"/>
        <w:r w:rsidR="008121C6" w:rsidRPr="00CA236F" w:rsidDel="00985607">
          <w:rPr>
            <w:rFonts w:asciiTheme="majorBidi" w:hAnsiTheme="majorBidi" w:cstheme="majorBidi"/>
            <w:sz w:val="24"/>
            <w:szCs w:val="24"/>
          </w:rPr>
          <w:delText>Wan &amp; Biti</w:delText>
        </w:r>
        <w:bookmarkEnd w:id="1365"/>
        <w:r w:rsidR="008121C6" w:rsidRPr="00CA236F" w:rsidDel="00985607">
          <w:rPr>
            <w:rFonts w:asciiTheme="majorBidi" w:hAnsiTheme="majorBidi" w:cstheme="majorBidi"/>
            <w:sz w:val="24"/>
            <w:szCs w:val="24"/>
          </w:rPr>
          <w:delText>, 2018: 5)</w:delText>
        </w:r>
      </w:del>
      <w:r w:rsidR="008121C6" w:rsidRPr="00CA236F">
        <w:rPr>
          <w:rFonts w:asciiTheme="majorBidi" w:hAnsiTheme="majorBidi" w:cstheme="majorBidi"/>
          <w:sz w:val="24"/>
          <w:szCs w:val="24"/>
        </w:rPr>
        <w:t xml:space="preserve">. </w:t>
      </w:r>
      <w:del w:id="1366" w:author="Author">
        <w:r w:rsidR="008121C6" w:rsidRPr="00CA236F" w:rsidDel="00985607">
          <w:rPr>
            <w:rFonts w:asciiTheme="majorBidi" w:hAnsiTheme="majorBidi" w:cstheme="majorBidi"/>
            <w:sz w:val="24"/>
            <w:szCs w:val="24"/>
          </w:rPr>
          <w:delText xml:space="preserve">In this </w:delText>
        </w:r>
        <w:r w:rsidR="00A83225" w:rsidRPr="00CA236F" w:rsidDel="00985607">
          <w:rPr>
            <w:rFonts w:asciiTheme="majorBidi" w:hAnsiTheme="majorBidi" w:cstheme="majorBidi"/>
            <w:sz w:val="24"/>
            <w:szCs w:val="24"/>
          </w:rPr>
          <w:delText>context</w:delText>
        </w:r>
        <w:r w:rsidR="008121C6" w:rsidRPr="00CA236F" w:rsidDel="00985607">
          <w:rPr>
            <w:rFonts w:asciiTheme="majorBidi" w:hAnsiTheme="majorBidi" w:cstheme="majorBidi"/>
            <w:sz w:val="24"/>
            <w:szCs w:val="24"/>
          </w:rPr>
          <w:delText>, trauma takes place on a small rather than a large scale like Holocaust. And</w:delText>
        </w:r>
      </w:del>
      <w:ins w:id="1367" w:author="Author">
        <w:r w:rsidRPr="00CA236F">
          <w:rPr>
            <w:rFonts w:asciiTheme="majorBidi" w:hAnsiTheme="majorBidi" w:cstheme="majorBidi"/>
            <w:sz w:val="24"/>
            <w:szCs w:val="24"/>
          </w:rPr>
          <w:t>In this,</w:t>
        </w:r>
      </w:ins>
      <w:r w:rsidR="008121C6" w:rsidRPr="00CA236F">
        <w:rPr>
          <w:rFonts w:asciiTheme="majorBidi" w:hAnsiTheme="majorBidi" w:cstheme="majorBidi"/>
          <w:sz w:val="24"/>
          <w:szCs w:val="24"/>
        </w:rPr>
        <w:t xml:space="preserve"> trauma theory finds </w:t>
      </w:r>
      <w:del w:id="1368" w:author="Author">
        <w:r w:rsidR="008121C6" w:rsidRPr="00CA236F" w:rsidDel="00985607">
          <w:rPr>
            <w:rFonts w:asciiTheme="majorBidi" w:hAnsiTheme="majorBidi" w:cstheme="majorBidi"/>
            <w:sz w:val="24"/>
            <w:szCs w:val="24"/>
          </w:rPr>
          <w:delText xml:space="preserve">its </w:delText>
        </w:r>
      </w:del>
      <w:ins w:id="1369" w:author="Author">
        <w:r w:rsidRPr="00CA236F">
          <w:rPr>
            <w:rFonts w:asciiTheme="majorBidi" w:hAnsiTheme="majorBidi" w:cstheme="majorBidi"/>
            <w:sz w:val="24"/>
            <w:szCs w:val="24"/>
          </w:rPr>
          <w:t xml:space="preserve">a </w:t>
        </w:r>
      </w:ins>
      <w:r w:rsidR="008121C6" w:rsidRPr="00CA236F">
        <w:rPr>
          <w:rFonts w:asciiTheme="majorBidi" w:hAnsiTheme="majorBidi" w:cstheme="majorBidi"/>
          <w:sz w:val="24"/>
          <w:szCs w:val="24"/>
        </w:rPr>
        <w:t xml:space="preserve">new field of </w:t>
      </w:r>
      <w:del w:id="1370" w:author="Author">
        <w:r w:rsidR="008121C6" w:rsidRPr="00CA236F" w:rsidDel="00985607">
          <w:rPr>
            <w:rFonts w:asciiTheme="majorBidi" w:hAnsiTheme="majorBidi" w:cstheme="majorBidi"/>
            <w:sz w:val="24"/>
            <w:szCs w:val="24"/>
          </w:rPr>
          <w:delText xml:space="preserve">interest </w:delText>
        </w:r>
      </w:del>
      <w:ins w:id="1371" w:author="Author">
        <w:r w:rsidRPr="00CA236F">
          <w:rPr>
            <w:rFonts w:asciiTheme="majorBidi" w:hAnsiTheme="majorBidi" w:cstheme="majorBidi"/>
            <w:sz w:val="24"/>
            <w:szCs w:val="24"/>
          </w:rPr>
          <w:t xml:space="preserve">study </w:t>
        </w:r>
      </w:ins>
      <w:r w:rsidR="008121C6" w:rsidRPr="00CA236F">
        <w:rPr>
          <w:rFonts w:asciiTheme="majorBidi" w:hAnsiTheme="majorBidi" w:cstheme="majorBidi"/>
          <w:sz w:val="24"/>
          <w:szCs w:val="24"/>
        </w:rPr>
        <w:t xml:space="preserve">in the “everyday experience of pain, which is not so sublime but nonetheless, annihilates human lives” (Wan </w:t>
      </w:r>
      <w:del w:id="1372" w:author="Author">
        <w:r w:rsidR="008121C6" w:rsidRPr="00CA236F" w:rsidDel="00985607">
          <w:rPr>
            <w:rFonts w:asciiTheme="majorBidi" w:hAnsiTheme="majorBidi" w:cstheme="majorBidi"/>
            <w:sz w:val="24"/>
            <w:szCs w:val="24"/>
          </w:rPr>
          <w:delText xml:space="preserve">&amp; </w:delText>
        </w:r>
      </w:del>
      <w:ins w:id="1373" w:author="Author">
        <w:r w:rsidRPr="00CA236F">
          <w:rPr>
            <w:rFonts w:asciiTheme="majorBidi" w:hAnsiTheme="majorBidi" w:cstheme="majorBidi"/>
            <w:sz w:val="24"/>
            <w:szCs w:val="24"/>
          </w:rPr>
          <w:t xml:space="preserve">and </w:t>
        </w:r>
      </w:ins>
      <w:r w:rsidR="008121C6" w:rsidRPr="00CA236F">
        <w:rPr>
          <w:rFonts w:asciiTheme="majorBidi" w:hAnsiTheme="majorBidi" w:cstheme="majorBidi"/>
          <w:sz w:val="24"/>
          <w:szCs w:val="24"/>
        </w:rPr>
        <w:t xml:space="preserve">Biti, 2018: 5). </w:t>
      </w:r>
      <w:ins w:id="1374" w:author="Author">
        <w:r w:rsidRPr="00CA236F">
          <w:rPr>
            <w:rFonts w:asciiTheme="majorBidi" w:hAnsiTheme="majorBidi" w:cstheme="majorBidi"/>
            <w:sz w:val="24"/>
            <w:szCs w:val="24"/>
          </w:rPr>
          <w:t xml:space="preserve">Wan and Biti’s </w:t>
        </w:r>
      </w:ins>
      <w:del w:id="1375" w:author="Author">
        <w:r w:rsidR="008121C6" w:rsidRPr="00CA236F" w:rsidDel="00985607">
          <w:rPr>
            <w:rFonts w:asciiTheme="majorBidi" w:hAnsiTheme="majorBidi" w:cstheme="majorBidi"/>
            <w:sz w:val="24"/>
            <w:szCs w:val="24"/>
          </w:rPr>
          <w:delText xml:space="preserve">With his </w:delText>
        </w:r>
      </w:del>
      <w:ins w:id="1376" w:author="Author">
        <w:r w:rsidRPr="00CA236F">
          <w:rPr>
            <w:rFonts w:asciiTheme="majorBidi" w:hAnsiTheme="majorBidi" w:cstheme="majorBidi"/>
            <w:sz w:val="24"/>
            <w:szCs w:val="24"/>
          </w:rPr>
          <w:t xml:space="preserve">approach to </w:t>
        </w:r>
      </w:ins>
      <w:r w:rsidR="008121C6" w:rsidRPr="00CA236F">
        <w:rPr>
          <w:rFonts w:asciiTheme="majorBidi" w:hAnsiTheme="majorBidi" w:cstheme="majorBidi"/>
          <w:sz w:val="24"/>
          <w:szCs w:val="24"/>
        </w:rPr>
        <w:t>“neo-liberally neutralized forms of trauma experiences”</w:t>
      </w:r>
      <w:del w:id="1377" w:author="Author">
        <w:r w:rsidR="008121C6" w:rsidRPr="00CA236F" w:rsidDel="00985607">
          <w:rPr>
            <w:rFonts w:asciiTheme="majorBidi" w:hAnsiTheme="majorBidi" w:cstheme="majorBidi"/>
            <w:sz w:val="24"/>
            <w:szCs w:val="24"/>
          </w:rPr>
          <w:delText>,</w:delText>
        </w:r>
      </w:del>
      <w:r w:rsidR="008121C6" w:rsidRPr="00CA236F">
        <w:rPr>
          <w:rFonts w:asciiTheme="majorBidi" w:hAnsiTheme="majorBidi" w:cstheme="majorBidi"/>
          <w:sz w:val="24"/>
          <w:szCs w:val="24"/>
        </w:rPr>
        <w:t xml:space="preserve"> </w:t>
      </w:r>
      <w:del w:id="1378" w:author="Author">
        <w:r w:rsidR="008121C6" w:rsidRPr="00CA236F" w:rsidDel="00985607">
          <w:rPr>
            <w:rFonts w:asciiTheme="majorBidi" w:hAnsiTheme="majorBidi" w:cstheme="majorBidi"/>
            <w:sz w:val="24"/>
            <w:szCs w:val="24"/>
          </w:rPr>
          <w:delText xml:space="preserve">Vladimir Biti </w:delText>
        </w:r>
      </w:del>
      <w:ins w:id="1379" w:author="Author">
        <w:r w:rsidR="00BC0867">
          <w:rPr>
            <w:rFonts w:asciiTheme="majorBidi" w:hAnsiTheme="majorBidi" w:cstheme="majorBidi"/>
            <w:sz w:val="24"/>
            <w:szCs w:val="24"/>
          </w:rPr>
          <w:t>posits</w:t>
        </w:r>
      </w:ins>
      <w:del w:id="1380" w:author="Author">
        <w:r w:rsidR="008121C6" w:rsidRPr="00CA236F" w:rsidDel="00BC0867">
          <w:rPr>
            <w:rFonts w:asciiTheme="majorBidi" w:hAnsiTheme="majorBidi" w:cstheme="majorBidi"/>
            <w:sz w:val="24"/>
            <w:szCs w:val="24"/>
          </w:rPr>
          <w:delText>proposes</w:delText>
        </w:r>
      </w:del>
      <w:r w:rsidR="008121C6" w:rsidRPr="00CA236F">
        <w:rPr>
          <w:rFonts w:asciiTheme="majorBidi" w:hAnsiTheme="majorBidi" w:cstheme="majorBidi"/>
          <w:sz w:val="24"/>
          <w:szCs w:val="24"/>
        </w:rPr>
        <w:t xml:space="preserve"> that one cannot learn </w:t>
      </w:r>
      <w:ins w:id="1381" w:author="Author">
        <w:r w:rsidRPr="00CA236F">
          <w:rPr>
            <w:rFonts w:asciiTheme="majorBidi" w:hAnsiTheme="majorBidi" w:cstheme="majorBidi"/>
            <w:sz w:val="24"/>
            <w:szCs w:val="24"/>
          </w:rPr>
          <w:t xml:space="preserve">from </w:t>
        </w:r>
      </w:ins>
      <w:r w:rsidR="008121C6" w:rsidRPr="00CA236F">
        <w:rPr>
          <w:rFonts w:asciiTheme="majorBidi" w:hAnsiTheme="majorBidi" w:cstheme="majorBidi"/>
          <w:sz w:val="24"/>
          <w:szCs w:val="24"/>
        </w:rPr>
        <w:t xml:space="preserve">a traumatic experience </w:t>
      </w:r>
      <w:del w:id="1382" w:author="Author">
        <w:r w:rsidR="008121C6" w:rsidRPr="00CA236F" w:rsidDel="00985607">
          <w:rPr>
            <w:rFonts w:asciiTheme="majorBidi" w:hAnsiTheme="majorBidi" w:cstheme="majorBidi"/>
            <w:sz w:val="24"/>
            <w:szCs w:val="24"/>
          </w:rPr>
          <w:delText xml:space="preserve">before </w:delText>
        </w:r>
      </w:del>
      <w:ins w:id="1383" w:author="Author">
        <w:r w:rsidRPr="00CA236F">
          <w:rPr>
            <w:rFonts w:asciiTheme="majorBidi" w:hAnsiTheme="majorBidi" w:cstheme="majorBidi"/>
            <w:sz w:val="24"/>
            <w:szCs w:val="24"/>
          </w:rPr>
          <w:lastRenderedPageBreak/>
          <w:t xml:space="preserve">until </w:t>
        </w:r>
      </w:ins>
      <w:r w:rsidR="008121C6" w:rsidRPr="00CA236F">
        <w:rPr>
          <w:rFonts w:asciiTheme="majorBidi" w:hAnsiTheme="majorBidi" w:cstheme="majorBidi"/>
          <w:sz w:val="24"/>
          <w:szCs w:val="24"/>
        </w:rPr>
        <w:t>it is verbalized</w:t>
      </w:r>
      <w:del w:id="1384" w:author="Author">
        <w:r w:rsidR="008121C6" w:rsidRPr="00CA236F" w:rsidDel="00985607">
          <w:rPr>
            <w:rFonts w:asciiTheme="majorBidi" w:hAnsiTheme="majorBidi" w:cstheme="majorBidi"/>
            <w:sz w:val="24"/>
            <w:szCs w:val="24"/>
          </w:rPr>
          <w:delText>,</w:delText>
        </w:r>
      </w:del>
      <w:r w:rsidR="008121C6" w:rsidRPr="00CA236F">
        <w:rPr>
          <w:rFonts w:asciiTheme="majorBidi" w:hAnsiTheme="majorBidi" w:cstheme="majorBidi"/>
          <w:sz w:val="24"/>
          <w:szCs w:val="24"/>
        </w:rPr>
        <w:t xml:space="preserve"> and </w:t>
      </w:r>
      <w:del w:id="1385" w:author="Author">
        <w:r w:rsidR="008121C6" w:rsidRPr="00CA236F" w:rsidDel="00985607">
          <w:rPr>
            <w:rFonts w:asciiTheme="majorBidi" w:hAnsiTheme="majorBidi" w:cstheme="majorBidi"/>
            <w:sz w:val="24"/>
            <w:szCs w:val="24"/>
          </w:rPr>
          <w:delText>he further pointed out that</w:delText>
        </w:r>
      </w:del>
      <w:ins w:id="1386" w:author="Author">
        <w:r w:rsidRPr="00CA236F">
          <w:rPr>
            <w:rFonts w:asciiTheme="majorBidi" w:hAnsiTheme="majorBidi" w:cstheme="majorBidi"/>
            <w:sz w:val="24"/>
            <w:szCs w:val="24"/>
          </w:rPr>
          <w:t>argues,</w:t>
        </w:r>
      </w:ins>
      <w:r w:rsidR="008121C6" w:rsidRPr="00CA236F">
        <w:rPr>
          <w:rFonts w:asciiTheme="majorBidi" w:hAnsiTheme="majorBidi" w:cstheme="majorBidi"/>
          <w:sz w:val="24"/>
          <w:szCs w:val="24"/>
        </w:rPr>
        <w:t xml:space="preserve"> without denying the traumatic </w:t>
      </w:r>
      <w:del w:id="1387" w:author="Author">
        <w:r w:rsidR="008121C6" w:rsidRPr="00CA236F" w:rsidDel="00985607">
          <w:rPr>
            <w:rFonts w:asciiTheme="majorBidi" w:hAnsiTheme="majorBidi" w:cstheme="majorBidi"/>
            <w:sz w:val="24"/>
            <w:szCs w:val="24"/>
          </w:rPr>
          <w:delText xml:space="preserve">event and </w:delText>
        </w:r>
      </w:del>
      <w:r w:rsidR="008121C6" w:rsidRPr="00CA236F">
        <w:rPr>
          <w:rFonts w:asciiTheme="majorBidi" w:hAnsiTheme="majorBidi" w:cstheme="majorBidi"/>
          <w:sz w:val="24"/>
          <w:szCs w:val="24"/>
        </w:rPr>
        <w:t xml:space="preserve">experience, </w:t>
      </w:r>
      <w:ins w:id="1388" w:author="Author">
        <w:r w:rsidRPr="00CA236F">
          <w:rPr>
            <w:rFonts w:asciiTheme="majorBidi" w:hAnsiTheme="majorBidi" w:cstheme="majorBidi"/>
            <w:sz w:val="24"/>
            <w:szCs w:val="24"/>
          </w:rPr>
          <w:t xml:space="preserve">that </w:t>
        </w:r>
      </w:ins>
      <w:r w:rsidR="008121C6" w:rsidRPr="00CA236F">
        <w:rPr>
          <w:rFonts w:asciiTheme="majorBidi" w:hAnsiTheme="majorBidi" w:cstheme="majorBidi"/>
          <w:sz w:val="24"/>
          <w:szCs w:val="24"/>
        </w:rPr>
        <w:t>the focus of trauma</w:t>
      </w:r>
      <w:del w:id="1389" w:author="Author">
        <w:r w:rsidR="008121C6" w:rsidRPr="00CA236F" w:rsidDel="00985607">
          <w:rPr>
            <w:rFonts w:asciiTheme="majorBidi" w:hAnsiTheme="majorBidi" w:cstheme="majorBidi"/>
            <w:sz w:val="24"/>
            <w:szCs w:val="24"/>
          </w:rPr>
          <w:delText>tic</w:delText>
        </w:r>
      </w:del>
      <w:r w:rsidR="008121C6" w:rsidRPr="00CA236F">
        <w:rPr>
          <w:rFonts w:asciiTheme="majorBidi" w:hAnsiTheme="majorBidi" w:cstheme="majorBidi"/>
          <w:sz w:val="24"/>
          <w:szCs w:val="24"/>
        </w:rPr>
        <w:t xml:space="preserve"> </w:t>
      </w:r>
      <w:del w:id="1390" w:author="Author">
        <w:r w:rsidR="008121C6" w:rsidRPr="00CA236F" w:rsidDel="00985607">
          <w:rPr>
            <w:rFonts w:asciiTheme="majorBidi" w:hAnsiTheme="majorBidi" w:cstheme="majorBidi"/>
            <w:sz w:val="24"/>
            <w:szCs w:val="24"/>
          </w:rPr>
          <w:delText xml:space="preserve">study </w:delText>
        </w:r>
      </w:del>
      <w:ins w:id="1391" w:author="Author">
        <w:r w:rsidRPr="00CA236F">
          <w:rPr>
            <w:rFonts w:asciiTheme="majorBidi" w:hAnsiTheme="majorBidi" w:cstheme="majorBidi"/>
            <w:sz w:val="24"/>
            <w:szCs w:val="24"/>
          </w:rPr>
          <w:t xml:space="preserve">studies </w:t>
        </w:r>
      </w:ins>
      <w:r w:rsidR="008121C6" w:rsidRPr="00CA236F">
        <w:rPr>
          <w:rFonts w:asciiTheme="majorBidi" w:hAnsiTheme="majorBidi" w:cstheme="majorBidi"/>
          <w:sz w:val="24"/>
          <w:szCs w:val="24"/>
        </w:rPr>
        <w:t xml:space="preserve">should </w:t>
      </w:r>
      <w:del w:id="1392" w:author="Author">
        <w:r w:rsidR="008121C6" w:rsidRPr="00CA236F" w:rsidDel="00985607">
          <w:rPr>
            <w:rFonts w:asciiTheme="majorBidi" w:hAnsiTheme="majorBidi" w:cstheme="majorBidi"/>
            <w:sz w:val="24"/>
            <w:szCs w:val="24"/>
          </w:rPr>
          <w:delText xml:space="preserve">be </w:delText>
        </w:r>
      </w:del>
      <w:r w:rsidR="008121C6" w:rsidRPr="00CA236F">
        <w:rPr>
          <w:rFonts w:asciiTheme="majorBidi" w:hAnsiTheme="majorBidi" w:cstheme="majorBidi"/>
          <w:sz w:val="24"/>
          <w:szCs w:val="24"/>
        </w:rPr>
        <w:t>shift</w:t>
      </w:r>
      <w:del w:id="1393" w:author="Author">
        <w:r w:rsidR="008121C6" w:rsidRPr="00CA236F" w:rsidDel="00985607">
          <w:rPr>
            <w:rFonts w:asciiTheme="majorBidi" w:hAnsiTheme="majorBidi" w:cstheme="majorBidi"/>
            <w:sz w:val="24"/>
            <w:szCs w:val="24"/>
          </w:rPr>
          <w:delText>ed</w:delText>
        </w:r>
      </w:del>
      <w:r w:rsidR="008121C6" w:rsidRPr="00CA236F">
        <w:rPr>
          <w:rFonts w:asciiTheme="majorBidi" w:hAnsiTheme="majorBidi" w:cstheme="majorBidi"/>
          <w:sz w:val="24"/>
          <w:szCs w:val="24"/>
        </w:rPr>
        <w:t xml:space="preserve"> to </w:t>
      </w:r>
      <w:del w:id="1394" w:author="Author">
        <w:r w:rsidR="008121C6" w:rsidRPr="00CA236F" w:rsidDel="00985607">
          <w:rPr>
            <w:rFonts w:asciiTheme="majorBidi" w:hAnsiTheme="majorBidi" w:cstheme="majorBidi"/>
            <w:sz w:val="24"/>
            <w:szCs w:val="24"/>
          </w:rPr>
          <w:delText xml:space="preserve">the </w:delText>
        </w:r>
      </w:del>
      <w:r w:rsidR="008121C6" w:rsidRPr="00CA236F">
        <w:rPr>
          <w:rFonts w:asciiTheme="majorBidi" w:hAnsiTheme="majorBidi" w:cstheme="majorBidi"/>
          <w:sz w:val="24"/>
          <w:szCs w:val="24"/>
        </w:rPr>
        <w:t xml:space="preserve">verbalization </w:t>
      </w:r>
      <w:del w:id="1395" w:author="Author">
        <w:r w:rsidR="008121C6" w:rsidRPr="00CA236F" w:rsidDel="00985607">
          <w:rPr>
            <w:rFonts w:asciiTheme="majorBidi" w:hAnsiTheme="majorBidi" w:cstheme="majorBidi"/>
            <w:sz w:val="24"/>
            <w:szCs w:val="24"/>
          </w:rPr>
          <w:delText xml:space="preserve">or </w:delText>
        </w:r>
      </w:del>
      <w:ins w:id="1396" w:author="Author">
        <w:r w:rsidRPr="00CA236F">
          <w:rPr>
            <w:rFonts w:asciiTheme="majorBidi" w:hAnsiTheme="majorBidi" w:cstheme="majorBidi"/>
            <w:sz w:val="24"/>
            <w:szCs w:val="24"/>
          </w:rPr>
          <w:t xml:space="preserve">and </w:t>
        </w:r>
      </w:ins>
      <w:r w:rsidR="008121C6" w:rsidRPr="00CA236F">
        <w:rPr>
          <w:rFonts w:asciiTheme="majorBidi" w:hAnsiTheme="majorBidi" w:cstheme="majorBidi"/>
          <w:sz w:val="24"/>
          <w:szCs w:val="24"/>
        </w:rPr>
        <w:t xml:space="preserve">discourse as </w:t>
      </w:r>
      <w:del w:id="1397" w:author="Author">
        <w:r w:rsidR="008121C6" w:rsidRPr="00CA236F" w:rsidDel="00985607">
          <w:rPr>
            <w:rFonts w:asciiTheme="majorBidi" w:hAnsiTheme="majorBidi" w:cstheme="majorBidi"/>
            <w:sz w:val="24"/>
            <w:szCs w:val="24"/>
          </w:rPr>
          <w:delText xml:space="preserve">the </w:delText>
        </w:r>
      </w:del>
      <w:r w:rsidR="008121C6" w:rsidRPr="00CA236F">
        <w:rPr>
          <w:rFonts w:asciiTheme="majorBidi" w:hAnsiTheme="majorBidi" w:cstheme="majorBidi"/>
          <w:sz w:val="24"/>
          <w:szCs w:val="24"/>
        </w:rPr>
        <w:t>analytical point</w:t>
      </w:r>
      <w:ins w:id="1398" w:author="Author">
        <w:r w:rsidRPr="00CA236F">
          <w:rPr>
            <w:rFonts w:asciiTheme="majorBidi" w:hAnsiTheme="majorBidi" w:cstheme="majorBidi"/>
            <w:sz w:val="24"/>
            <w:szCs w:val="24"/>
          </w:rPr>
          <w:t>s</w:t>
        </w:r>
      </w:ins>
      <w:r w:rsidR="008121C6" w:rsidRPr="00CA236F">
        <w:rPr>
          <w:rFonts w:asciiTheme="majorBidi" w:hAnsiTheme="majorBidi" w:cstheme="majorBidi"/>
          <w:sz w:val="24"/>
          <w:szCs w:val="24"/>
        </w:rPr>
        <w:t xml:space="preserve"> of departure (Wan </w:t>
      </w:r>
      <w:del w:id="1399" w:author="Author">
        <w:r w:rsidR="008121C6" w:rsidRPr="00CA236F" w:rsidDel="006824C7">
          <w:rPr>
            <w:rFonts w:asciiTheme="majorBidi" w:hAnsiTheme="majorBidi" w:cstheme="majorBidi"/>
            <w:sz w:val="24"/>
            <w:szCs w:val="24"/>
          </w:rPr>
          <w:delText xml:space="preserve">&amp; </w:delText>
        </w:r>
      </w:del>
      <w:ins w:id="1400" w:author="Author">
        <w:r w:rsidR="006824C7" w:rsidRPr="00CA236F">
          <w:rPr>
            <w:rFonts w:asciiTheme="majorBidi" w:hAnsiTheme="majorBidi" w:cstheme="majorBidi"/>
            <w:sz w:val="24"/>
            <w:szCs w:val="24"/>
          </w:rPr>
          <w:t xml:space="preserve">and </w:t>
        </w:r>
      </w:ins>
      <w:r w:rsidR="008121C6" w:rsidRPr="00CA236F">
        <w:rPr>
          <w:rFonts w:asciiTheme="majorBidi" w:hAnsiTheme="majorBidi" w:cstheme="majorBidi"/>
          <w:sz w:val="24"/>
          <w:szCs w:val="24"/>
        </w:rPr>
        <w:t>Biti, 2018: 6</w:t>
      </w:r>
      <w:del w:id="1401" w:author="Author">
        <w:r w:rsidR="008121C6" w:rsidRPr="00CA236F" w:rsidDel="00985607">
          <w:rPr>
            <w:rFonts w:asciiTheme="majorBidi" w:hAnsiTheme="majorBidi" w:cstheme="majorBidi"/>
            <w:sz w:val="24"/>
            <w:szCs w:val="24"/>
          </w:rPr>
          <w:delText>-</w:delText>
        </w:r>
      </w:del>
      <w:ins w:id="1402" w:author="Author">
        <w:r w:rsidRPr="00CA236F">
          <w:rPr>
            <w:rFonts w:asciiTheme="majorBidi" w:hAnsiTheme="majorBidi" w:cstheme="majorBidi"/>
            <w:sz w:val="24"/>
            <w:szCs w:val="24"/>
          </w:rPr>
          <w:t>–</w:t>
        </w:r>
      </w:ins>
      <w:r w:rsidR="008121C6" w:rsidRPr="00CA236F">
        <w:rPr>
          <w:rFonts w:asciiTheme="majorBidi" w:hAnsiTheme="majorBidi" w:cstheme="majorBidi"/>
          <w:sz w:val="24"/>
          <w:szCs w:val="24"/>
        </w:rPr>
        <w:t xml:space="preserve">7). </w:t>
      </w:r>
      <w:ins w:id="1403" w:author="Author">
        <w:r w:rsidR="006824C7" w:rsidRPr="00CA236F">
          <w:rPr>
            <w:rFonts w:asciiTheme="majorBidi" w:hAnsiTheme="majorBidi" w:cstheme="majorBidi"/>
            <w:sz w:val="24"/>
            <w:szCs w:val="24"/>
          </w:rPr>
          <w:t>In this sense</w:t>
        </w:r>
        <w:r w:rsidR="00BC0867">
          <w:rPr>
            <w:rFonts w:asciiTheme="majorBidi" w:hAnsiTheme="majorBidi" w:cstheme="majorBidi"/>
            <w:sz w:val="24"/>
            <w:szCs w:val="24"/>
          </w:rPr>
          <w:t>,</w:t>
        </w:r>
        <w:r w:rsidR="006824C7" w:rsidRPr="00CA236F">
          <w:rPr>
            <w:rFonts w:asciiTheme="majorBidi" w:hAnsiTheme="majorBidi" w:cstheme="majorBidi"/>
            <w:sz w:val="24"/>
            <w:szCs w:val="24"/>
          </w:rPr>
          <w:t xml:space="preserve"> it is those that endure these experiences that matter. </w:t>
        </w:r>
      </w:ins>
      <w:del w:id="1404" w:author="Author">
        <w:r w:rsidR="008121C6" w:rsidRPr="00CA236F" w:rsidDel="006824C7">
          <w:rPr>
            <w:rFonts w:asciiTheme="majorBidi" w:hAnsiTheme="majorBidi" w:cstheme="majorBidi"/>
            <w:sz w:val="24"/>
            <w:szCs w:val="24"/>
          </w:rPr>
          <w:delText xml:space="preserve">In this sense, the representative of the carrier of the discourse of trauma matters. He </w:delText>
        </w:r>
        <w:r w:rsidR="004C71B9" w:rsidRPr="00CA236F" w:rsidDel="006824C7">
          <w:rPr>
            <w:rFonts w:asciiTheme="majorBidi" w:hAnsiTheme="majorBidi" w:cstheme="majorBidi"/>
            <w:sz w:val="24"/>
            <w:szCs w:val="24"/>
          </w:rPr>
          <w:delText>futher</w:delText>
        </w:r>
      </w:del>
      <w:ins w:id="1405" w:author="Author">
        <w:r w:rsidR="006824C7" w:rsidRPr="00CA236F">
          <w:rPr>
            <w:rFonts w:asciiTheme="majorBidi" w:hAnsiTheme="majorBidi" w:cstheme="majorBidi"/>
            <w:sz w:val="24"/>
            <w:szCs w:val="24"/>
          </w:rPr>
          <w:t>Wan and Biti</w:t>
        </w:r>
      </w:ins>
      <w:r w:rsidR="008121C6" w:rsidRPr="00CA236F">
        <w:rPr>
          <w:rFonts w:asciiTheme="majorBidi" w:hAnsiTheme="majorBidi" w:cstheme="majorBidi"/>
          <w:sz w:val="24"/>
          <w:szCs w:val="24"/>
        </w:rPr>
        <w:t xml:space="preserve"> </w:t>
      </w:r>
      <w:ins w:id="1406" w:author="Author">
        <w:r w:rsidR="006824C7" w:rsidRPr="00CA236F">
          <w:rPr>
            <w:rFonts w:asciiTheme="majorBidi" w:hAnsiTheme="majorBidi" w:cstheme="majorBidi"/>
            <w:sz w:val="24"/>
            <w:szCs w:val="24"/>
          </w:rPr>
          <w:t xml:space="preserve">also </w:t>
        </w:r>
      </w:ins>
      <w:r w:rsidR="008121C6" w:rsidRPr="00CA236F">
        <w:rPr>
          <w:rFonts w:asciiTheme="majorBidi" w:hAnsiTheme="majorBidi" w:cstheme="majorBidi"/>
          <w:sz w:val="24"/>
          <w:szCs w:val="24"/>
        </w:rPr>
        <w:t>suggest</w:t>
      </w:r>
      <w:del w:id="1407" w:author="Author">
        <w:r w:rsidR="008121C6" w:rsidRPr="00CA236F" w:rsidDel="006824C7">
          <w:rPr>
            <w:rFonts w:asciiTheme="majorBidi" w:hAnsiTheme="majorBidi" w:cstheme="majorBidi"/>
            <w:sz w:val="24"/>
            <w:szCs w:val="24"/>
          </w:rPr>
          <w:delText>ed to</w:delText>
        </w:r>
      </w:del>
      <w:r w:rsidR="008121C6" w:rsidRPr="00CA236F">
        <w:rPr>
          <w:rFonts w:asciiTheme="majorBidi" w:hAnsiTheme="majorBidi" w:cstheme="majorBidi"/>
          <w:sz w:val="24"/>
          <w:szCs w:val="24"/>
        </w:rPr>
        <w:t xml:space="preserve"> find</w:t>
      </w:r>
      <w:ins w:id="1408" w:author="Author">
        <w:r w:rsidR="006824C7" w:rsidRPr="00CA236F">
          <w:rPr>
            <w:rFonts w:asciiTheme="majorBidi" w:hAnsiTheme="majorBidi" w:cstheme="majorBidi"/>
            <w:sz w:val="24"/>
            <w:szCs w:val="24"/>
          </w:rPr>
          <w:t>ing</w:t>
        </w:r>
      </w:ins>
      <w:r w:rsidR="008121C6" w:rsidRPr="00CA236F">
        <w:rPr>
          <w:rFonts w:asciiTheme="majorBidi" w:hAnsiTheme="majorBidi" w:cstheme="majorBidi"/>
          <w:sz w:val="24"/>
          <w:szCs w:val="24"/>
        </w:rPr>
        <w:t xml:space="preserve"> </w:t>
      </w:r>
      <w:ins w:id="1409" w:author="Author">
        <w:r w:rsidR="006824C7" w:rsidRPr="00CA236F">
          <w:rPr>
            <w:rFonts w:asciiTheme="majorBidi" w:hAnsiTheme="majorBidi" w:cstheme="majorBidi"/>
            <w:sz w:val="24"/>
            <w:szCs w:val="24"/>
          </w:rPr>
          <w:t xml:space="preserve">expressions of </w:t>
        </w:r>
      </w:ins>
      <w:r w:rsidR="008121C6" w:rsidRPr="00CA236F">
        <w:rPr>
          <w:rFonts w:asciiTheme="majorBidi" w:hAnsiTheme="majorBidi" w:cstheme="majorBidi"/>
          <w:sz w:val="24"/>
          <w:szCs w:val="24"/>
        </w:rPr>
        <w:t>trauma</w:t>
      </w:r>
      <w:del w:id="1410" w:author="Author">
        <w:r w:rsidR="008121C6" w:rsidRPr="00CA236F" w:rsidDel="006824C7">
          <w:rPr>
            <w:rFonts w:asciiTheme="majorBidi" w:hAnsiTheme="majorBidi" w:cstheme="majorBidi"/>
            <w:sz w:val="24"/>
            <w:szCs w:val="24"/>
          </w:rPr>
          <w:delText>tic</w:delText>
        </w:r>
      </w:del>
      <w:r w:rsidR="008121C6" w:rsidRPr="00CA236F">
        <w:rPr>
          <w:rFonts w:asciiTheme="majorBidi" w:hAnsiTheme="majorBidi" w:cstheme="majorBidi"/>
          <w:sz w:val="24"/>
          <w:szCs w:val="24"/>
        </w:rPr>
        <w:t xml:space="preserve"> </w:t>
      </w:r>
      <w:del w:id="1411" w:author="Author">
        <w:r w:rsidR="008121C6" w:rsidRPr="00CA236F" w:rsidDel="006824C7">
          <w:rPr>
            <w:rFonts w:asciiTheme="majorBidi" w:hAnsiTheme="majorBidi" w:cstheme="majorBidi"/>
            <w:sz w:val="24"/>
            <w:szCs w:val="24"/>
          </w:rPr>
          <w:delText xml:space="preserve">expressions </w:delText>
        </w:r>
      </w:del>
      <w:r w:rsidR="008121C6" w:rsidRPr="00CA236F">
        <w:rPr>
          <w:rFonts w:asciiTheme="majorBidi" w:hAnsiTheme="majorBidi" w:cstheme="majorBidi"/>
          <w:sz w:val="24"/>
          <w:szCs w:val="24"/>
        </w:rPr>
        <w:t xml:space="preserve">“in literature and art more than in the so-called official discourses” (Wan </w:t>
      </w:r>
      <w:del w:id="1412" w:author="Author">
        <w:r w:rsidR="008121C6" w:rsidRPr="00CA236F" w:rsidDel="006824C7">
          <w:rPr>
            <w:rFonts w:asciiTheme="majorBidi" w:hAnsiTheme="majorBidi" w:cstheme="majorBidi"/>
            <w:sz w:val="24"/>
            <w:szCs w:val="24"/>
          </w:rPr>
          <w:delText xml:space="preserve">&amp; </w:delText>
        </w:r>
      </w:del>
      <w:ins w:id="1413" w:author="Author">
        <w:r w:rsidR="006824C7" w:rsidRPr="00CA236F">
          <w:rPr>
            <w:rFonts w:asciiTheme="majorBidi" w:hAnsiTheme="majorBidi" w:cstheme="majorBidi"/>
            <w:sz w:val="24"/>
            <w:szCs w:val="24"/>
          </w:rPr>
          <w:t xml:space="preserve">and </w:t>
        </w:r>
      </w:ins>
      <w:r w:rsidR="008121C6" w:rsidRPr="00CA236F">
        <w:rPr>
          <w:rFonts w:asciiTheme="majorBidi" w:hAnsiTheme="majorBidi" w:cstheme="majorBidi"/>
          <w:sz w:val="24"/>
          <w:szCs w:val="24"/>
        </w:rPr>
        <w:t xml:space="preserve">Biti, 2018: 6). </w:t>
      </w:r>
      <w:ins w:id="1414" w:author="Author">
        <w:r w:rsidR="006824C7" w:rsidRPr="00CA236F">
          <w:rPr>
            <w:rFonts w:asciiTheme="majorBidi" w:hAnsiTheme="majorBidi" w:cstheme="majorBidi"/>
            <w:sz w:val="24"/>
            <w:szCs w:val="24"/>
          </w:rPr>
          <w:t xml:space="preserve">It is </w:t>
        </w:r>
      </w:ins>
      <w:del w:id="1415" w:author="Author">
        <w:r w:rsidR="008121C6" w:rsidRPr="00CA236F" w:rsidDel="006824C7">
          <w:rPr>
            <w:rFonts w:asciiTheme="majorBidi" w:hAnsiTheme="majorBidi" w:cstheme="majorBidi"/>
            <w:sz w:val="24"/>
            <w:szCs w:val="24"/>
          </w:rPr>
          <w:delText xml:space="preserve">In the cases of </w:delText>
        </w:r>
        <w:r w:rsidR="008121C6" w:rsidRPr="00CA236F" w:rsidDel="006824C7">
          <w:rPr>
            <w:rStyle w:val="Emphasis"/>
            <w:rFonts w:asciiTheme="majorBidi" w:hAnsiTheme="majorBidi" w:cstheme="majorBidi"/>
            <w:color w:val="2E2A25"/>
            <w:sz w:val="24"/>
            <w:szCs w:val="24"/>
            <w:bdr w:val="none" w:sz="0" w:space="0" w:color="auto" w:frame="1"/>
          </w:rPr>
          <w:delText>Big Breasts and Wide Hips and To the End of the Land</w:delText>
        </w:r>
        <w:r w:rsidR="008121C6" w:rsidRPr="00CA236F" w:rsidDel="006824C7">
          <w:rPr>
            <w:rStyle w:val="Emphasis"/>
            <w:rFonts w:asciiTheme="majorBidi" w:hAnsiTheme="majorBidi" w:cstheme="majorBidi"/>
            <w:i w:val="0"/>
            <w:iCs w:val="0"/>
            <w:color w:val="2E2A25"/>
            <w:sz w:val="24"/>
            <w:szCs w:val="24"/>
            <w:bdr w:val="none" w:sz="0" w:space="0" w:color="auto" w:frame="1"/>
          </w:rPr>
          <w:delText>, t</w:delText>
        </w:r>
      </w:del>
      <w:ins w:id="1416" w:author="Author">
        <w:r w:rsidR="006824C7" w:rsidRPr="00CA236F">
          <w:rPr>
            <w:rFonts w:asciiTheme="majorBidi" w:hAnsiTheme="majorBidi" w:cstheme="majorBidi"/>
            <w:sz w:val="24"/>
            <w:szCs w:val="24"/>
          </w:rPr>
          <w:t>t</w:t>
        </w:r>
      </w:ins>
      <w:r w:rsidR="008121C6" w:rsidRPr="00CA236F">
        <w:rPr>
          <w:rStyle w:val="Emphasis"/>
          <w:rFonts w:asciiTheme="majorBidi" w:hAnsiTheme="majorBidi" w:cstheme="majorBidi"/>
          <w:i w:val="0"/>
          <w:iCs w:val="0"/>
          <w:color w:val="2E2A25"/>
          <w:sz w:val="24"/>
          <w:szCs w:val="24"/>
          <w:bdr w:val="none" w:sz="0" w:space="0" w:color="auto" w:frame="1"/>
        </w:rPr>
        <w:t xml:space="preserve">he mothers </w:t>
      </w:r>
      <w:ins w:id="1417" w:author="Author">
        <w:r w:rsidR="006824C7" w:rsidRPr="00CA236F">
          <w:rPr>
            <w:rStyle w:val="Emphasis"/>
            <w:rFonts w:asciiTheme="majorBidi" w:hAnsiTheme="majorBidi" w:cstheme="majorBidi"/>
            <w:i w:val="0"/>
            <w:iCs w:val="0"/>
            <w:color w:val="2E2A25"/>
            <w:sz w:val="24"/>
            <w:szCs w:val="24"/>
            <w:bdr w:val="none" w:sz="0" w:space="0" w:color="auto" w:frame="1"/>
          </w:rPr>
          <w:t xml:space="preserve">in our two novels who bear </w:t>
        </w:r>
      </w:ins>
      <w:del w:id="1418" w:author="Author">
        <w:r w:rsidR="008121C6" w:rsidRPr="00CA236F" w:rsidDel="006824C7">
          <w:rPr>
            <w:rStyle w:val="Emphasis"/>
            <w:rFonts w:asciiTheme="majorBidi" w:hAnsiTheme="majorBidi" w:cstheme="majorBidi"/>
            <w:i w:val="0"/>
            <w:iCs w:val="0"/>
            <w:color w:val="2E2A25"/>
            <w:sz w:val="24"/>
            <w:szCs w:val="24"/>
            <w:bdr w:val="none" w:sz="0" w:space="0" w:color="auto" w:frame="1"/>
          </w:rPr>
          <w:delText xml:space="preserve">are </w:delText>
        </w:r>
      </w:del>
      <w:r w:rsidR="008121C6" w:rsidRPr="00CA236F">
        <w:rPr>
          <w:rStyle w:val="Emphasis"/>
          <w:rFonts w:asciiTheme="majorBidi" w:hAnsiTheme="majorBidi" w:cstheme="majorBidi"/>
          <w:i w:val="0"/>
          <w:iCs w:val="0"/>
          <w:color w:val="2E2A25"/>
          <w:sz w:val="24"/>
          <w:szCs w:val="24"/>
          <w:bdr w:val="none" w:sz="0" w:space="0" w:color="auto" w:frame="1"/>
        </w:rPr>
        <w:t>the traumatic experiences</w:t>
      </w:r>
      <w:del w:id="1419" w:author="Author">
        <w:r w:rsidR="008121C6" w:rsidRPr="00CA236F" w:rsidDel="006824C7">
          <w:rPr>
            <w:rStyle w:val="Emphasis"/>
            <w:rFonts w:asciiTheme="majorBidi" w:hAnsiTheme="majorBidi" w:cstheme="majorBidi"/>
            <w:i w:val="0"/>
            <w:iCs w:val="0"/>
            <w:color w:val="2E2A25"/>
            <w:sz w:val="24"/>
            <w:szCs w:val="24"/>
            <w:bdr w:val="none" w:sz="0" w:space="0" w:color="auto" w:frame="1"/>
          </w:rPr>
          <w:delText xml:space="preserve"> carrier</w:delText>
        </w:r>
      </w:del>
      <w:r w:rsidR="008121C6" w:rsidRPr="00CA236F">
        <w:rPr>
          <w:rStyle w:val="Emphasis"/>
          <w:rFonts w:asciiTheme="majorBidi" w:hAnsiTheme="majorBidi" w:cstheme="majorBidi"/>
          <w:i w:val="0"/>
          <w:iCs w:val="0"/>
          <w:color w:val="2E2A25"/>
          <w:sz w:val="24"/>
          <w:szCs w:val="24"/>
          <w:bdr w:val="none" w:sz="0" w:space="0" w:color="auto" w:frame="1"/>
        </w:rPr>
        <w:t xml:space="preserve">, but the two male authors </w:t>
      </w:r>
      <w:del w:id="1420" w:author="Author">
        <w:r w:rsidR="008121C6" w:rsidRPr="00CA236F" w:rsidDel="006824C7">
          <w:rPr>
            <w:rStyle w:val="Emphasis"/>
            <w:rFonts w:asciiTheme="majorBidi" w:hAnsiTheme="majorBidi" w:cstheme="majorBidi"/>
            <w:i w:val="0"/>
            <w:iCs w:val="0"/>
            <w:color w:val="2E2A25"/>
            <w:sz w:val="24"/>
            <w:szCs w:val="24"/>
            <w:bdr w:val="none" w:sz="0" w:space="0" w:color="auto" w:frame="1"/>
          </w:rPr>
          <w:delText>play the role of</w:delText>
        </w:r>
      </w:del>
      <w:ins w:id="1421" w:author="Author">
        <w:r w:rsidR="006824C7" w:rsidRPr="00CA236F">
          <w:rPr>
            <w:rStyle w:val="Emphasis"/>
            <w:rFonts w:asciiTheme="majorBidi" w:hAnsiTheme="majorBidi" w:cstheme="majorBidi"/>
            <w:i w:val="0"/>
            <w:iCs w:val="0"/>
            <w:color w:val="2E2A25"/>
            <w:sz w:val="24"/>
            <w:szCs w:val="24"/>
            <w:bdr w:val="none" w:sz="0" w:space="0" w:color="auto" w:frame="1"/>
          </w:rPr>
          <w:t>act as</w:t>
        </w:r>
      </w:ins>
      <w:r w:rsidR="008121C6" w:rsidRPr="00CA236F">
        <w:rPr>
          <w:rStyle w:val="Emphasis"/>
          <w:rFonts w:asciiTheme="majorBidi" w:hAnsiTheme="majorBidi" w:cstheme="majorBidi"/>
          <w:i w:val="0"/>
          <w:iCs w:val="0"/>
          <w:color w:val="2E2A25"/>
          <w:sz w:val="24"/>
          <w:szCs w:val="24"/>
          <w:bdr w:val="none" w:sz="0" w:space="0" w:color="auto" w:frame="1"/>
        </w:rPr>
        <w:t xml:space="preserve"> </w:t>
      </w:r>
      <w:del w:id="1422" w:author="Author">
        <w:r w:rsidR="003755F0" w:rsidRPr="00CA236F" w:rsidDel="006824C7">
          <w:rPr>
            <w:rFonts w:asciiTheme="majorBidi" w:hAnsiTheme="majorBidi" w:cstheme="majorBidi"/>
            <w:sz w:val="24"/>
            <w:szCs w:val="24"/>
          </w:rPr>
          <w:delText>“utterer”</w:delText>
        </w:r>
        <w:r w:rsidR="008121C6" w:rsidRPr="00CA236F" w:rsidDel="006824C7">
          <w:rPr>
            <w:rFonts w:asciiTheme="majorBidi" w:hAnsiTheme="majorBidi" w:cstheme="majorBidi"/>
            <w:sz w:val="24"/>
            <w:szCs w:val="24"/>
          </w:rPr>
          <w:delText xml:space="preserve"> </w:delText>
        </w:r>
      </w:del>
      <w:ins w:id="1423" w:author="Author">
        <w:r w:rsidR="006824C7" w:rsidRPr="00CA236F">
          <w:rPr>
            <w:rFonts w:asciiTheme="majorBidi" w:hAnsiTheme="majorBidi" w:cstheme="majorBidi"/>
            <w:sz w:val="24"/>
            <w:szCs w:val="24"/>
          </w:rPr>
          <w:t xml:space="preserve">narrators </w:t>
        </w:r>
      </w:ins>
      <w:r w:rsidR="008121C6" w:rsidRPr="00CA236F">
        <w:rPr>
          <w:rFonts w:asciiTheme="majorBidi" w:hAnsiTheme="majorBidi" w:cstheme="majorBidi"/>
          <w:sz w:val="24"/>
          <w:szCs w:val="24"/>
        </w:rPr>
        <w:t>of these traumas</w:t>
      </w:r>
      <w:r w:rsidR="003755F0" w:rsidRPr="00CA236F">
        <w:rPr>
          <w:rFonts w:asciiTheme="majorBidi" w:hAnsiTheme="majorBidi" w:cstheme="majorBidi"/>
          <w:sz w:val="24"/>
          <w:szCs w:val="24"/>
        </w:rPr>
        <w:t xml:space="preserve"> through </w:t>
      </w:r>
      <w:ins w:id="1424" w:author="Author">
        <w:r w:rsidR="006824C7" w:rsidRPr="00CA236F">
          <w:rPr>
            <w:rFonts w:asciiTheme="majorBidi" w:hAnsiTheme="majorBidi" w:cstheme="majorBidi"/>
            <w:sz w:val="24"/>
            <w:szCs w:val="24"/>
          </w:rPr>
          <w:t xml:space="preserve">their characters’ </w:t>
        </w:r>
      </w:ins>
      <w:del w:id="1425" w:author="Author">
        <w:r w:rsidR="003755F0" w:rsidRPr="00CA236F" w:rsidDel="006824C7">
          <w:rPr>
            <w:rFonts w:asciiTheme="majorBidi" w:hAnsiTheme="majorBidi" w:cstheme="majorBidi"/>
            <w:sz w:val="24"/>
            <w:szCs w:val="24"/>
          </w:rPr>
          <w:delText xml:space="preserve">spoken </w:delText>
        </w:r>
      </w:del>
      <w:r w:rsidR="003755F0" w:rsidRPr="00CA236F">
        <w:rPr>
          <w:rFonts w:asciiTheme="majorBidi" w:hAnsiTheme="majorBidi" w:cstheme="majorBidi"/>
          <w:sz w:val="24"/>
          <w:szCs w:val="24"/>
        </w:rPr>
        <w:t xml:space="preserve">words; </w:t>
      </w:r>
      <w:del w:id="1426" w:author="Author">
        <w:r w:rsidR="003755F0" w:rsidRPr="00CA236F" w:rsidDel="006824C7">
          <w:rPr>
            <w:rFonts w:asciiTheme="majorBidi" w:hAnsiTheme="majorBidi" w:cstheme="majorBidi"/>
            <w:sz w:val="24"/>
            <w:szCs w:val="24"/>
          </w:rPr>
          <w:delText>in both cases</w:delText>
        </w:r>
      </w:del>
      <w:ins w:id="1427" w:author="Author">
        <w:r w:rsidR="006824C7" w:rsidRPr="00CA236F">
          <w:rPr>
            <w:rFonts w:asciiTheme="majorBidi" w:hAnsiTheme="majorBidi" w:cstheme="majorBidi"/>
            <w:sz w:val="24"/>
            <w:szCs w:val="24"/>
          </w:rPr>
          <w:t>thus</w:t>
        </w:r>
      </w:ins>
      <w:r w:rsidR="003755F0" w:rsidRPr="00CA236F">
        <w:rPr>
          <w:rFonts w:asciiTheme="majorBidi" w:hAnsiTheme="majorBidi" w:cstheme="majorBidi"/>
          <w:sz w:val="24"/>
          <w:szCs w:val="24"/>
        </w:rPr>
        <w:t>,</w:t>
      </w:r>
      <w:r w:rsidR="00410808" w:rsidRPr="00CA236F">
        <w:rPr>
          <w:rFonts w:asciiTheme="majorBidi" w:hAnsiTheme="majorBidi" w:cstheme="majorBidi"/>
          <w:sz w:val="24"/>
          <w:szCs w:val="24"/>
        </w:rPr>
        <w:t xml:space="preserve"> “traumatic experience becomes a source of narrative magic” (Hoffman, 2012: 46).</w:t>
      </w:r>
    </w:p>
    <w:p w14:paraId="0050FEB8" w14:textId="595D9986" w:rsidR="002125D7" w:rsidRPr="00CA236F" w:rsidRDefault="00410808" w:rsidP="009A041A">
      <w:pPr>
        <w:spacing w:line="360" w:lineRule="auto"/>
        <w:ind w:firstLine="420"/>
        <w:rPr>
          <w:rStyle w:val="Emphasis"/>
          <w:rFonts w:asciiTheme="majorBidi" w:hAnsiTheme="majorBidi" w:cstheme="majorBidi"/>
          <w:i w:val="0"/>
          <w:iCs w:val="0"/>
          <w:color w:val="2E2A25"/>
          <w:sz w:val="24"/>
          <w:szCs w:val="24"/>
          <w:bdr w:val="none" w:sz="0" w:space="0" w:color="auto" w:frame="1"/>
        </w:rPr>
        <w:pPrChange w:id="1428" w:author="Author">
          <w:pPr>
            <w:spacing w:line="360" w:lineRule="auto"/>
            <w:ind w:firstLineChars="200" w:firstLine="480"/>
          </w:pPr>
        </w:pPrChange>
      </w:pPr>
      <w:del w:id="1429" w:author="Author">
        <w:r w:rsidRPr="00CA236F" w:rsidDel="00733346">
          <w:rPr>
            <w:rFonts w:asciiTheme="majorBidi" w:hAnsiTheme="majorBidi" w:cstheme="majorBidi"/>
            <w:sz w:val="24"/>
            <w:szCs w:val="24"/>
          </w:rPr>
          <w:delText xml:space="preserve"> </w:delText>
        </w:r>
      </w:del>
      <w:ins w:id="1430" w:author="Author">
        <w:r w:rsidR="006824C7" w:rsidRPr="00CA236F">
          <w:rPr>
            <w:rFonts w:asciiTheme="majorBidi" w:hAnsiTheme="majorBidi" w:cstheme="majorBidi"/>
            <w:sz w:val="24"/>
            <w:szCs w:val="24"/>
          </w:rPr>
          <w:t xml:space="preserve">Both </w:t>
        </w:r>
      </w:ins>
      <w:r w:rsidR="008121C6" w:rsidRPr="00CA236F">
        <w:rPr>
          <w:rStyle w:val="Emphasis"/>
          <w:rFonts w:asciiTheme="majorBidi" w:hAnsiTheme="majorBidi" w:cstheme="majorBidi"/>
          <w:i w:val="0"/>
          <w:iCs w:val="0"/>
          <w:color w:val="2E2A25"/>
          <w:sz w:val="24"/>
          <w:szCs w:val="24"/>
          <w:bdr w:val="none" w:sz="0" w:space="0" w:color="auto" w:frame="1"/>
        </w:rPr>
        <w:t>Mo</w:t>
      </w:r>
      <w:ins w:id="1431" w:author="Author">
        <w:r w:rsidR="00346EF8">
          <w:rPr>
            <w:rStyle w:val="Emphasis"/>
            <w:rFonts w:asciiTheme="majorBidi" w:hAnsiTheme="majorBidi" w:cstheme="majorBidi"/>
            <w:i w:val="0"/>
            <w:iCs w:val="0"/>
            <w:color w:val="2E2A25"/>
            <w:sz w:val="24"/>
            <w:szCs w:val="24"/>
            <w:bdr w:val="none" w:sz="0" w:space="0" w:color="auto" w:frame="1"/>
          </w:rPr>
          <w:t xml:space="preserve"> Yan</w:t>
        </w:r>
      </w:ins>
      <w:r w:rsidR="008121C6" w:rsidRPr="00CA236F">
        <w:rPr>
          <w:rStyle w:val="Emphasis"/>
          <w:rFonts w:asciiTheme="majorBidi" w:hAnsiTheme="majorBidi" w:cstheme="majorBidi"/>
          <w:i w:val="0"/>
          <w:iCs w:val="0"/>
          <w:color w:val="2E2A25"/>
          <w:sz w:val="24"/>
          <w:szCs w:val="24"/>
          <w:bdr w:val="none" w:sz="0" w:space="0" w:color="auto" w:frame="1"/>
        </w:rPr>
        <w:t xml:space="preserve"> and Grossman </w:t>
      </w:r>
      <w:del w:id="1432" w:author="Author">
        <w:r w:rsidR="008121C6" w:rsidRPr="00CA236F" w:rsidDel="006824C7">
          <w:rPr>
            <w:rStyle w:val="Emphasis"/>
            <w:rFonts w:asciiTheme="majorBidi" w:hAnsiTheme="majorBidi" w:cstheme="majorBidi"/>
            <w:i w:val="0"/>
            <w:iCs w:val="0"/>
            <w:color w:val="2E2A25"/>
            <w:sz w:val="24"/>
            <w:szCs w:val="24"/>
            <w:bdr w:val="none" w:sz="0" w:space="0" w:color="auto" w:frame="1"/>
          </w:rPr>
          <w:delText xml:space="preserve">combine </w:delText>
        </w:r>
      </w:del>
      <w:ins w:id="1433" w:author="Author">
        <w:r w:rsidR="006824C7" w:rsidRPr="00CA236F">
          <w:rPr>
            <w:rStyle w:val="Emphasis"/>
            <w:rFonts w:asciiTheme="majorBidi" w:hAnsiTheme="majorBidi" w:cstheme="majorBidi"/>
            <w:i w:val="0"/>
            <w:iCs w:val="0"/>
            <w:color w:val="2E2A25"/>
            <w:sz w:val="24"/>
            <w:szCs w:val="24"/>
            <w:bdr w:val="none" w:sz="0" w:space="0" w:color="auto" w:frame="1"/>
          </w:rPr>
          <w:t xml:space="preserve">interweave </w:t>
        </w:r>
      </w:ins>
      <w:r w:rsidR="008121C6" w:rsidRPr="00CA236F">
        <w:rPr>
          <w:rStyle w:val="Emphasis"/>
          <w:rFonts w:asciiTheme="majorBidi" w:hAnsiTheme="majorBidi" w:cstheme="majorBidi"/>
          <w:i w:val="0"/>
          <w:iCs w:val="0"/>
          <w:color w:val="2E2A25"/>
          <w:sz w:val="24"/>
          <w:szCs w:val="24"/>
          <w:bdr w:val="none" w:sz="0" w:space="0" w:color="auto" w:frame="1"/>
        </w:rPr>
        <w:t>national-historical events, especially wars</w:t>
      </w:r>
      <w:ins w:id="1434" w:author="Author">
        <w:r w:rsidR="006824C7" w:rsidRPr="00CA236F">
          <w:rPr>
            <w:rStyle w:val="Emphasis"/>
            <w:rFonts w:asciiTheme="majorBidi" w:hAnsiTheme="majorBidi" w:cstheme="majorBidi"/>
            <w:i w:val="0"/>
            <w:iCs w:val="0"/>
            <w:color w:val="2E2A25"/>
            <w:sz w:val="24"/>
            <w:szCs w:val="24"/>
            <w:bdr w:val="none" w:sz="0" w:space="0" w:color="auto" w:frame="1"/>
          </w:rPr>
          <w:t>,</w:t>
        </w:r>
      </w:ins>
      <w:r w:rsidR="008121C6" w:rsidRPr="00CA236F">
        <w:rPr>
          <w:rStyle w:val="Emphasis"/>
          <w:rFonts w:asciiTheme="majorBidi" w:hAnsiTheme="majorBidi" w:cstheme="majorBidi"/>
          <w:i w:val="0"/>
          <w:iCs w:val="0"/>
          <w:color w:val="2E2A25"/>
          <w:sz w:val="24"/>
          <w:szCs w:val="24"/>
          <w:bdr w:val="none" w:sz="0" w:space="0" w:color="auto" w:frame="1"/>
        </w:rPr>
        <w:t xml:space="preserve"> with </w:t>
      </w:r>
      <w:ins w:id="1435" w:author="Author">
        <w:r w:rsidR="006824C7" w:rsidRPr="00CA236F">
          <w:rPr>
            <w:rStyle w:val="Emphasis"/>
            <w:rFonts w:asciiTheme="majorBidi" w:hAnsiTheme="majorBidi" w:cstheme="majorBidi"/>
            <w:i w:val="0"/>
            <w:iCs w:val="0"/>
            <w:color w:val="2E2A25"/>
            <w:sz w:val="24"/>
            <w:szCs w:val="24"/>
            <w:bdr w:val="none" w:sz="0" w:space="0" w:color="auto" w:frame="1"/>
          </w:rPr>
          <w:t xml:space="preserve">these </w:t>
        </w:r>
      </w:ins>
      <w:r w:rsidR="008121C6" w:rsidRPr="00CA236F">
        <w:rPr>
          <w:rStyle w:val="Emphasis"/>
          <w:rFonts w:asciiTheme="majorBidi" w:hAnsiTheme="majorBidi" w:cstheme="majorBidi"/>
          <w:i w:val="0"/>
          <w:iCs w:val="0"/>
          <w:color w:val="2E2A25"/>
          <w:sz w:val="24"/>
          <w:szCs w:val="24"/>
          <w:bdr w:val="none" w:sz="0" w:space="0" w:color="auto" w:frame="1"/>
        </w:rPr>
        <w:t xml:space="preserve">mothers’ </w:t>
      </w:r>
      <w:ins w:id="1436" w:author="Author">
        <w:r w:rsidR="006824C7" w:rsidRPr="00CA236F">
          <w:rPr>
            <w:rStyle w:val="Emphasis"/>
            <w:rFonts w:asciiTheme="majorBidi" w:hAnsiTheme="majorBidi" w:cstheme="majorBidi"/>
            <w:i w:val="0"/>
            <w:iCs w:val="0"/>
            <w:color w:val="2E2A25"/>
            <w:sz w:val="24"/>
            <w:szCs w:val="24"/>
            <w:bdr w:val="none" w:sz="0" w:space="0" w:color="auto" w:frame="1"/>
          </w:rPr>
          <w:t xml:space="preserve">lived </w:t>
        </w:r>
      </w:ins>
      <w:del w:id="1437" w:author="Author">
        <w:r w:rsidR="008121C6" w:rsidRPr="00CA236F" w:rsidDel="006824C7">
          <w:rPr>
            <w:rStyle w:val="Emphasis"/>
            <w:rFonts w:asciiTheme="majorBidi" w:hAnsiTheme="majorBidi" w:cstheme="majorBidi"/>
            <w:i w:val="0"/>
            <w:iCs w:val="0"/>
            <w:color w:val="2E2A25"/>
            <w:sz w:val="24"/>
            <w:szCs w:val="24"/>
            <w:bdr w:val="none" w:sz="0" w:space="0" w:color="auto" w:frame="1"/>
          </w:rPr>
          <w:delText xml:space="preserve">life </w:delText>
        </w:r>
      </w:del>
      <w:r w:rsidR="008121C6" w:rsidRPr="00CA236F">
        <w:rPr>
          <w:rStyle w:val="Emphasis"/>
          <w:rFonts w:asciiTheme="majorBidi" w:hAnsiTheme="majorBidi" w:cstheme="majorBidi"/>
          <w:i w:val="0"/>
          <w:iCs w:val="0"/>
          <w:color w:val="2E2A25"/>
          <w:sz w:val="24"/>
          <w:szCs w:val="24"/>
          <w:bdr w:val="none" w:sz="0" w:space="0" w:color="auto" w:frame="1"/>
        </w:rPr>
        <w:t>experience</w:t>
      </w:r>
      <w:ins w:id="1438" w:author="Author">
        <w:r w:rsidR="006824C7" w:rsidRPr="00CA236F">
          <w:rPr>
            <w:rStyle w:val="Emphasis"/>
            <w:rFonts w:asciiTheme="majorBidi" w:hAnsiTheme="majorBidi" w:cstheme="majorBidi"/>
            <w:i w:val="0"/>
            <w:iCs w:val="0"/>
            <w:color w:val="2E2A25"/>
            <w:sz w:val="24"/>
            <w:szCs w:val="24"/>
            <w:bdr w:val="none" w:sz="0" w:space="0" w:color="auto" w:frame="1"/>
          </w:rPr>
          <w:t>s</w:t>
        </w:r>
      </w:ins>
      <w:r w:rsidR="008121C6" w:rsidRPr="00CA236F">
        <w:rPr>
          <w:rStyle w:val="Emphasis"/>
          <w:rFonts w:asciiTheme="majorBidi" w:hAnsiTheme="majorBidi" w:cstheme="majorBidi"/>
          <w:i w:val="0"/>
          <w:iCs w:val="0"/>
          <w:color w:val="2E2A25"/>
          <w:sz w:val="24"/>
          <w:szCs w:val="24"/>
          <w:bdr w:val="none" w:sz="0" w:space="0" w:color="auto" w:frame="1"/>
        </w:rPr>
        <w:t xml:space="preserve">, </w:t>
      </w:r>
      <w:del w:id="1439" w:author="Author">
        <w:r w:rsidR="008121C6" w:rsidRPr="00CA236F" w:rsidDel="006824C7">
          <w:rPr>
            <w:rStyle w:val="Emphasis"/>
            <w:rFonts w:asciiTheme="majorBidi" w:hAnsiTheme="majorBidi" w:cstheme="majorBidi"/>
            <w:i w:val="0"/>
            <w:iCs w:val="0"/>
            <w:color w:val="2E2A25"/>
            <w:sz w:val="24"/>
            <w:szCs w:val="24"/>
            <w:bdr w:val="none" w:sz="0" w:space="0" w:color="auto" w:frame="1"/>
          </w:rPr>
          <w:delText>taking the latter as the</w:delText>
        </w:r>
      </w:del>
      <w:ins w:id="1440" w:author="Author">
        <w:r w:rsidR="006824C7" w:rsidRPr="00CA236F">
          <w:rPr>
            <w:rStyle w:val="Emphasis"/>
            <w:rFonts w:asciiTheme="majorBidi" w:hAnsiTheme="majorBidi" w:cstheme="majorBidi"/>
            <w:i w:val="0"/>
            <w:iCs w:val="0"/>
            <w:color w:val="2E2A25"/>
            <w:sz w:val="24"/>
            <w:szCs w:val="24"/>
            <w:bdr w:val="none" w:sz="0" w:space="0" w:color="auto" w:frame="1"/>
          </w:rPr>
          <w:t>making them</w:t>
        </w:r>
      </w:ins>
      <w:r w:rsidR="008121C6" w:rsidRPr="00CA236F">
        <w:rPr>
          <w:rStyle w:val="Emphasis"/>
          <w:rFonts w:asciiTheme="majorBidi" w:hAnsiTheme="majorBidi" w:cstheme="majorBidi"/>
          <w:i w:val="0"/>
          <w:iCs w:val="0"/>
          <w:color w:val="2E2A25"/>
          <w:sz w:val="24"/>
          <w:szCs w:val="24"/>
          <w:bdr w:val="none" w:sz="0" w:space="0" w:color="auto" w:frame="1"/>
        </w:rPr>
        <w:t xml:space="preserve"> </w:t>
      </w:r>
      <w:ins w:id="1441" w:author="Author">
        <w:r w:rsidR="00733346">
          <w:rPr>
            <w:rStyle w:val="Emphasis"/>
            <w:rFonts w:asciiTheme="majorBidi" w:hAnsiTheme="majorBidi" w:cstheme="majorBidi"/>
            <w:i w:val="0"/>
            <w:iCs w:val="0"/>
            <w:color w:val="2E2A25"/>
            <w:sz w:val="24"/>
            <w:szCs w:val="24"/>
            <w:bdr w:val="none" w:sz="0" w:space="0" w:color="auto" w:frame="1"/>
          </w:rPr>
          <w:t xml:space="preserve">in the process </w:t>
        </w:r>
      </w:ins>
      <w:r w:rsidR="008121C6" w:rsidRPr="00CA236F">
        <w:rPr>
          <w:rStyle w:val="Emphasis"/>
          <w:rFonts w:asciiTheme="majorBidi" w:hAnsiTheme="majorBidi" w:cstheme="majorBidi"/>
          <w:i w:val="0"/>
          <w:iCs w:val="0"/>
          <w:color w:val="2E2A25"/>
          <w:sz w:val="24"/>
          <w:szCs w:val="24"/>
          <w:bdr w:val="none" w:sz="0" w:space="0" w:color="auto" w:frame="1"/>
        </w:rPr>
        <w:t>represent</w:t>
      </w:r>
      <w:del w:id="1442" w:author="Author">
        <w:r w:rsidR="008121C6" w:rsidRPr="00CA236F" w:rsidDel="006824C7">
          <w:rPr>
            <w:rStyle w:val="Emphasis"/>
            <w:rFonts w:asciiTheme="majorBidi" w:hAnsiTheme="majorBidi" w:cstheme="majorBidi"/>
            <w:i w:val="0"/>
            <w:iCs w:val="0"/>
            <w:color w:val="2E2A25"/>
            <w:sz w:val="24"/>
            <w:szCs w:val="24"/>
            <w:bdr w:val="none" w:sz="0" w:space="0" w:color="auto" w:frame="1"/>
          </w:rPr>
          <w:delText>ative</w:delText>
        </w:r>
      </w:del>
      <w:r w:rsidR="008121C6" w:rsidRPr="00CA236F">
        <w:rPr>
          <w:rStyle w:val="Emphasis"/>
          <w:rFonts w:asciiTheme="majorBidi" w:hAnsiTheme="majorBidi" w:cstheme="majorBidi"/>
          <w:i w:val="0"/>
          <w:iCs w:val="0"/>
          <w:color w:val="2E2A25"/>
          <w:sz w:val="24"/>
          <w:szCs w:val="24"/>
          <w:bdr w:val="none" w:sz="0" w:space="0" w:color="auto" w:frame="1"/>
        </w:rPr>
        <w:t xml:space="preserve"> </w:t>
      </w:r>
      <w:del w:id="1443" w:author="Author">
        <w:r w:rsidR="008121C6" w:rsidRPr="00CA236F" w:rsidDel="006824C7">
          <w:rPr>
            <w:rStyle w:val="Emphasis"/>
            <w:rFonts w:asciiTheme="majorBidi" w:hAnsiTheme="majorBidi" w:cstheme="majorBidi"/>
            <w:i w:val="0"/>
            <w:iCs w:val="0"/>
            <w:color w:val="2E2A25"/>
            <w:sz w:val="24"/>
            <w:szCs w:val="24"/>
            <w:bdr w:val="none" w:sz="0" w:space="0" w:color="auto" w:frame="1"/>
          </w:rPr>
          <w:delText xml:space="preserve">of the </w:delText>
        </w:r>
      </w:del>
      <w:r w:rsidR="008121C6" w:rsidRPr="00CA236F">
        <w:rPr>
          <w:rStyle w:val="Emphasis"/>
          <w:rFonts w:asciiTheme="majorBidi" w:hAnsiTheme="majorBidi" w:cstheme="majorBidi"/>
          <w:i w:val="0"/>
          <w:iCs w:val="0"/>
          <w:color w:val="2E2A25"/>
          <w:sz w:val="24"/>
          <w:szCs w:val="24"/>
          <w:bdr w:val="none" w:sz="0" w:space="0" w:color="auto" w:frame="1"/>
        </w:rPr>
        <w:t xml:space="preserve">whole social </w:t>
      </w:r>
      <w:del w:id="1444" w:author="Author">
        <w:r w:rsidR="008121C6" w:rsidRPr="00CA236F" w:rsidDel="006824C7">
          <w:rPr>
            <w:rStyle w:val="Emphasis"/>
            <w:rFonts w:asciiTheme="majorBidi" w:hAnsiTheme="majorBidi" w:cstheme="majorBidi"/>
            <w:i w:val="0"/>
            <w:iCs w:val="0"/>
            <w:color w:val="2E2A25"/>
            <w:sz w:val="24"/>
            <w:szCs w:val="24"/>
            <w:bdr w:val="none" w:sz="0" w:space="0" w:color="auto" w:frame="1"/>
          </w:rPr>
          <w:delText>groups suffering from</w:delText>
        </w:r>
      </w:del>
      <w:ins w:id="1445" w:author="Author">
        <w:r w:rsidR="006824C7" w:rsidRPr="00CA236F">
          <w:rPr>
            <w:rStyle w:val="Emphasis"/>
            <w:rFonts w:asciiTheme="majorBidi" w:hAnsiTheme="majorBidi" w:cstheme="majorBidi"/>
            <w:i w:val="0"/>
            <w:iCs w:val="0"/>
            <w:color w:val="2E2A25"/>
            <w:sz w:val="24"/>
            <w:szCs w:val="24"/>
            <w:bdr w:val="none" w:sz="0" w:space="0" w:color="auto" w:frame="1"/>
          </w:rPr>
          <w:t>communities enduring</w:t>
        </w:r>
      </w:ins>
      <w:r w:rsidR="008121C6" w:rsidRPr="00CA236F">
        <w:rPr>
          <w:rStyle w:val="Emphasis"/>
          <w:rFonts w:asciiTheme="majorBidi" w:hAnsiTheme="majorBidi" w:cstheme="majorBidi"/>
          <w:i w:val="0"/>
          <w:iCs w:val="0"/>
          <w:color w:val="2E2A25"/>
          <w:sz w:val="24"/>
          <w:szCs w:val="24"/>
          <w:bdr w:val="none" w:sz="0" w:space="0" w:color="auto" w:frame="1"/>
        </w:rPr>
        <w:t xml:space="preserve"> trauma. </w:t>
      </w:r>
      <w:del w:id="1446" w:author="Author">
        <w:r w:rsidR="008121C6" w:rsidRPr="00CA236F" w:rsidDel="008C5CCB">
          <w:rPr>
            <w:rStyle w:val="Emphasis"/>
            <w:rFonts w:asciiTheme="majorBidi" w:hAnsiTheme="majorBidi" w:cstheme="majorBidi"/>
            <w:i w:val="0"/>
            <w:iCs w:val="0"/>
            <w:color w:val="2E2A25"/>
            <w:sz w:val="24"/>
            <w:szCs w:val="24"/>
            <w:bdr w:val="none" w:sz="0" w:space="0" w:color="auto" w:frame="1"/>
          </w:rPr>
          <w:delText>With t</w:delText>
        </w:r>
      </w:del>
      <w:ins w:id="1447" w:author="Author">
        <w:r w:rsidR="008C5CCB" w:rsidRPr="00CA236F">
          <w:rPr>
            <w:rStyle w:val="Emphasis"/>
            <w:rFonts w:asciiTheme="majorBidi" w:hAnsiTheme="majorBidi" w:cstheme="majorBidi"/>
            <w:i w:val="0"/>
            <w:iCs w:val="0"/>
            <w:color w:val="2E2A25"/>
            <w:sz w:val="24"/>
            <w:szCs w:val="24"/>
            <w:bdr w:val="none" w:sz="0" w:space="0" w:color="auto" w:frame="1"/>
          </w:rPr>
          <w:t>T</w:t>
        </w:r>
      </w:ins>
      <w:r w:rsidR="008121C6" w:rsidRPr="00CA236F">
        <w:rPr>
          <w:rStyle w:val="Emphasis"/>
          <w:rFonts w:asciiTheme="majorBidi" w:hAnsiTheme="majorBidi" w:cstheme="majorBidi"/>
          <w:i w:val="0"/>
          <w:iCs w:val="0"/>
          <w:color w:val="2E2A25"/>
          <w:sz w:val="24"/>
          <w:szCs w:val="24"/>
          <w:bdr w:val="none" w:sz="0" w:space="0" w:color="auto" w:frame="1"/>
        </w:rPr>
        <w:t xml:space="preserve">he </w:t>
      </w:r>
      <w:del w:id="1448" w:author="Author">
        <w:r w:rsidR="008121C6" w:rsidRPr="00CA236F" w:rsidDel="008C5CCB">
          <w:rPr>
            <w:rStyle w:val="Emphasis"/>
            <w:rFonts w:asciiTheme="majorBidi" w:hAnsiTheme="majorBidi" w:cstheme="majorBidi"/>
            <w:i w:val="0"/>
            <w:iCs w:val="0"/>
            <w:color w:val="2E2A25"/>
            <w:sz w:val="24"/>
            <w:szCs w:val="24"/>
            <w:bdr w:val="none" w:sz="0" w:space="0" w:color="auto" w:frame="1"/>
          </w:rPr>
          <w:delText>glorification of</w:delText>
        </w:r>
      </w:del>
      <w:ins w:id="1449" w:author="Author">
        <w:r w:rsidR="008C5CCB" w:rsidRPr="00CA236F">
          <w:rPr>
            <w:rStyle w:val="Emphasis"/>
            <w:rFonts w:asciiTheme="majorBidi" w:hAnsiTheme="majorBidi" w:cstheme="majorBidi"/>
            <w:i w:val="0"/>
            <w:iCs w:val="0"/>
            <w:color w:val="2E2A25"/>
            <w:sz w:val="24"/>
            <w:szCs w:val="24"/>
            <w:bdr w:val="none" w:sz="0" w:space="0" w:color="auto" w:frame="1"/>
          </w:rPr>
          <w:t>veneration expressed for</w:t>
        </w:r>
      </w:ins>
      <w:r w:rsidR="008121C6" w:rsidRPr="00CA236F">
        <w:rPr>
          <w:rStyle w:val="Emphasis"/>
          <w:rFonts w:asciiTheme="majorBidi" w:hAnsiTheme="majorBidi" w:cstheme="majorBidi"/>
          <w:i w:val="0"/>
          <w:iCs w:val="0"/>
          <w:color w:val="2E2A25"/>
          <w:sz w:val="24"/>
          <w:szCs w:val="24"/>
          <w:bdr w:val="none" w:sz="0" w:space="0" w:color="auto" w:frame="1"/>
        </w:rPr>
        <w:t xml:space="preserve"> </w:t>
      </w:r>
      <w:ins w:id="1450" w:author="Author">
        <w:r w:rsidR="008C5CCB" w:rsidRPr="00CA236F">
          <w:rPr>
            <w:rStyle w:val="Emphasis"/>
            <w:rFonts w:asciiTheme="majorBidi" w:hAnsiTheme="majorBidi" w:cstheme="majorBidi"/>
            <w:i w:val="0"/>
            <w:iCs w:val="0"/>
            <w:color w:val="2E2A25"/>
            <w:sz w:val="24"/>
            <w:szCs w:val="24"/>
            <w:bdr w:val="none" w:sz="0" w:space="0" w:color="auto" w:frame="1"/>
          </w:rPr>
          <w:t xml:space="preserve">these </w:t>
        </w:r>
      </w:ins>
      <w:r w:rsidR="008121C6" w:rsidRPr="00CA236F">
        <w:rPr>
          <w:rStyle w:val="Emphasis"/>
          <w:rFonts w:asciiTheme="majorBidi" w:hAnsiTheme="majorBidi" w:cstheme="majorBidi"/>
          <w:i w:val="0"/>
          <w:iCs w:val="0"/>
          <w:color w:val="2E2A25"/>
          <w:sz w:val="24"/>
          <w:szCs w:val="24"/>
          <w:bdr w:val="none" w:sz="0" w:space="0" w:color="auto" w:frame="1"/>
        </w:rPr>
        <w:t>mothers</w:t>
      </w:r>
      <w:del w:id="1451" w:author="Author">
        <w:r w:rsidR="008121C6" w:rsidRPr="00CA236F" w:rsidDel="008C5CCB">
          <w:rPr>
            <w:rStyle w:val="Emphasis"/>
            <w:rFonts w:asciiTheme="majorBidi" w:hAnsiTheme="majorBidi" w:cstheme="majorBidi"/>
            <w:i w:val="0"/>
            <w:iCs w:val="0"/>
            <w:color w:val="2E2A25"/>
            <w:sz w:val="24"/>
            <w:szCs w:val="24"/>
            <w:bdr w:val="none" w:sz="0" w:space="0" w:color="auto" w:frame="1"/>
          </w:rPr>
          <w:delText xml:space="preserve">, </w:delText>
        </w:r>
      </w:del>
      <w:ins w:id="1452" w:author="Author">
        <w:r w:rsidR="008C5CCB" w:rsidRPr="00CA236F">
          <w:rPr>
            <w:rStyle w:val="Emphasis"/>
            <w:rFonts w:asciiTheme="majorBidi" w:hAnsiTheme="majorBidi" w:cstheme="majorBidi"/>
            <w:i w:val="0"/>
            <w:iCs w:val="0"/>
            <w:color w:val="2E2A25"/>
            <w:sz w:val="24"/>
            <w:szCs w:val="24"/>
            <w:bdr w:val="none" w:sz="0" w:space="0" w:color="auto" w:frame="1"/>
          </w:rPr>
          <w:t xml:space="preserve"> makes </w:t>
        </w:r>
      </w:ins>
      <w:r w:rsidR="008121C6" w:rsidRPr="00CA236F">
        <w:rPr>
          <w:rStyle w:val="Emphasis"/>
          <w:rFonts w:asciiTheme="majorBidi" w:hAnsiTheme="majorBidi" w:cstheme="majorBidi"/>
          <w:i w:val="0"/>
          <w:iCs w:val="0"/>
          <w:color w:val="2E2A25"/>
          <w:sz w:val="24"/>
          <w:szCs w:val="24"/>
          <w:bdr w:val="none" w:sz="0" w:space="0" w:color="auto" w:frame="1"/>
        </w:rPr>
        <w:t xml:space="preserve">the </w:t>
      </w:r>
      <w:del w:id="1453" w:author="Author">
        <w:r w:rsidR="008121C6" w:rsidRPr="00CA236F" w:rsidDel="008C5CCB">
          <w:rPr>
            <w:rStyle w:val="Emphasis"/>
            <w:rFonts w:asciiTheme="majorBidi" w:hAnsiTheme="majorBidi" w:cstheme="majorBidi"/>
            <w:i w:val="0"/>
            <w:iCs w:val="0"/>
            <w:color w:val="2E2A25"/>
            <w:sz w:val="24"/>
            <w:szCs w:val="24"/>
            <w:bdr w:val="none" w:sz="0" w:space="0" w:color="auto" w:frame="1"/>
          </w:rPr>
          <w:delText xml:space="preserve">narrativized </w:delText>
        </w:r>
      </w:del>
      <w:r w:rsidR="008121C6" w:rsidRPr="00CA236F">
        <w:rPr>
          <w:rStyle w:val="Emphasis"/>
          <w:rFonts w:asciiTheme="majorBidi" w:hAnsiTheme="majorBidi" w:cstheme="majorBidi"/>
          <w:i w:val="0"/>
          <w:iCs w:val="0"/>
          <w:color w:val="2E2A25"/>
          <w:sz w:val="24"/>
          <w:szCs w:val="24"/>
          <w:bdr w:val="none" w:sz="0" w:space="0" w:color="auto" w:frame="1"/>
        </w:rPr>
        <w:t xml:space="preserve">trauma </w:t>
      </w:r>
      <w:ins w:id="1454" w:author="Author">
        <w:r w:rsidR="008C5CCB" w:rsidRPr="00CA236F">
          <w:rPr>
            <w:rStyle w:val="Emphasis"/>
            <w:rFonts w:asciiTheme="majorBidi" w:hAnsiTheme="majorBidi" w:cstheme="majorBidi"/>
            <w:i w:val="0"/>
            <w:iCs w:val="0"/>
            <w:color w:val="2E2A25"/>
            <w:sz w:val="24"/>
            <w:szCs w:val="24"/>
            <w:bdr w:val="none" w:sz="0" w:space="0" w:color="auto" w:frame="1"/>
          </w:rPr>
          <w:t xml:space="preserve">narrated </w:t>
        </w:r>
      </w:ins>
      <w:r w:rsidR="008121C6" w:rsidRPr="00CA236F">
        <w:rPr>
          <w:rStyle w:val="Emphasis"/>
          <w:rFonts w:asciiTheme="majorBidi" w:hAnsiTheme="majorBidi" w:cstheme="majorBidi"/>
          <w:i w:val="0"/>
          <w:iCs w:val="0"/>
          <w:color w:val="2E2A25"/>
          <w:sz w:val="24"/>
          <w:szCs w:val="24"/>
          <w:bdr w:val="none" w:sz="0" w:space="0" w:color="auto" w:frame="1"/>
        </w:rPr>
        <w:t xml:space="preserve">through them </w:t>
      </w:r>
      <w:del w:id="1455" w:author="Author">
        <w:r w:rsidR="008121C6" w:rsidRPr="00CA236F" w:rsidDel="008C5CCB">
          <w:rPr>
            <w:rStyle w:val="Emphasis"/>
            <w:rFonts w:asciiTheme="majorBidi" w:hAnsiTheme="majorBidi" w:cstheme="majorBidi"/>
            <w:i w:val="0"/>
            <w:iCs w:val="0"/>
            <w:color w:val="2E2A25"/>
            <w:sz w:val="24"/>
            <w:szCs w:val="24"/>
            <w:bdr w:val="none" w:sz="0" w:space="0" w:color="auto" w:frame="1"/>
          </w:rPr>
          <w:delText xml:space="preserve">is </w:delText>
        </w:r>
      </w:del>
      <w:r w:rsidR="008121C6" w:rsidRPr="00CA236F">
        <w:rPr>
          <w:rStyle w:val="Emphasis"/>
          <w:rFonts w:asciiTheme="majorBidi" w:hAnsiTheme="majorBidi" w:cstheme="majorBidi"/>
          <w:i w:val="0"/>
          <w:iCs w:val="0"/>
          <w:color w:val="2E2A25"/>
          <w:sz w:val="24"/>
          <w:szCs w:val="24"/>
          <w:bdr w:val="none" w:sz="0" w:space="0" w:color="auto" w:frame="1"/>
        </w:rPr>
        <w:t xml:space="preserve">more convincing, </w:t>
      </w:r>
      <w:del w:id="1456" w:author="Author">
        <w:r w:rsidR="008121C6" w:rsidRPr="00CA236F" w:rsidDel="008C5CCB">
          <w:rPr>
            <w:rStyle w:val="Emphasis"/>
            <w:rFonts w:asciiTheme="majorBidi" w:hAnsiTheme="majorBidi" w:cstheme="majorBidi"/>
            <w:i w:val="0"/>
            <w:iCs w:val="0"/>
            <w:color w:val="2E2A25"/>
            <w:sz w:val="24"/>
            <w:szCs w:val="24"/>
            <w:bdr w:val="none" w:sz="0" w:space="0" w:color="auto" w:frame="1"/>
          </w:rPr>
          <w:delText>much easily acknowledged</w:delText>
        </w:r>
      </w:del>
      <w:ins w:id="1457" w:author="Author">
        <w:r w:rsidR="008C5CCB" w:rsidRPr="00CA236F">
          <w:rPr>
            <w:rStyle w:val="Emphasis"/>
            <w:rFonts w:asciiTheme="majorBidi" w:hAnsiTheme="majorBidi" w:cstheme="majorBidi"/>
            <w:i w:val="0"/>
            <w:iCs w:val="0"/>
            <w:color w:val="2E2A25"/>
            <w:sz w:val="24"/>
            <w:szCs w:val="24"/>
            <w:bdr w:val="none" w:sz="0" w:space="0" w:color="auto" w:frame="1"/>
          </w:rPr>
          <w:t xml:space="preserve">acknowledgeable, </w:t>
        </w:r>
      </w:ins>
      <w:del w:id="1458" w:author="Author">
        <w:r w:rsidR="008121C6" w:rsidRPr="00CA236F" w:rsidDel="008C5CCB">
          <w:rPr>
            <w:rStyle w:val="Emphasis"/>
            <w:rFonts w:asciiTheme="majorBidi" w:hAnsiTheme="majorBidi" w:cstheme="majorBidi"/>
            <w:i w:val="0"/>
            <w:iCs w:val="0"/>
            <w:color w:val="2E2A25"/>
            <w:sz w:val="24"/>
            <w:szCs w:val="24"/>
            <w:bdr w:val="none" w:sz="0" w:space="0" w:color="auto" w:frame="1"/>
          </w:rPr>
          <w:delText xml:space="preserve">/accepted </w:delText>
        </w:r>
      </w:del>
      <w:r w:rsidR="008121C6" w:rsidRPr="00CA236F">
        <w:rPr>
          <w:rStyle w:val="Emphasis"/>
          <w:rFonts w:asciiTheme="majorBidi" w:hAnsiTheme="majorBidi" w:cstheme="majorBidi"/>
          <w:i w:val="0"/>
          <w:iCs w:val="0"/>
          <w:color w:val="2E2A25"/>
          <w:sz w:val="24"/>
          <w:szCs w:val="24"/>
          <w:bdr w:val="none" w:sz="0" w:space="0" w:color="auto" w:frame="1"/>
        </w:rPr>
        <w:t xml:space="preserve">and </w:t>
      </w:r>
      <w:del w:id="1459" w:author="Author">
        <w:r w:rsidR="008121C6" w:rsidRPr="00CA236F" w:rsidDel="008C5CCB">
          <w:rPr>
            <w:rStyle w:val="Emphasis"/>
            <w:rFonts w:asciiTheme="majorBidi" w:hAnsiTheme="majorBidi" w:cstheme="majorBidi"/>
            <w:i w:val="0"/>
            <w:iCs w:val="0"/>
            <w:color w:val="2E2A25"/>
            <w:sz w:val="24"/>
            <w:szCs w:val="24"/>
            <w:bdr w:val="none" w:sz="0" w:space="0" w:color="auto" w:frame="1"/>
          </w:rPr>
          <w:delText>taken seriously by the society</w:delText>
        </w:r>
      </w:del>
      <w:ins w:id="1460" w:author="Author">
        <w:r w:rsidR="008C5CCB" w:rsidRPr="00CA236F">
          <w:rPr>
            <w:rStyle w:val="Emphasis"/>
            <w:rFonts w:asciiTheme="majorBidi" w:hAnsiTheme="majorBidi" w:cstheme="majorBidi"/>
            <w:i w:val="0"/>
            <w:iCs w:val="0"/>
            <w:color w:val="2E2A25"/>
            <w:sz w:val="24"/>
            <w:szCs w:val="24"/>
            <w:bdr w:val="none" w:sz="0" w:space="0" w:color="auto" w:frame="1"/>
          </w:rPr>
          <w:t>recognizable as pinpointing serious social issues</w:t>
        </w:r>
      </w:ins>
      <w:r w:rsidR="008121C6" w:rsidRPr="00CA236F">
        <w:rPr>
          <w:rStyle w:val="Emphasis"/>
          <w:rFonts w:asciiTheme="majorBidi" w:hAnsiTheme="majorBidi" w:cstheme="majorBidi"/>
          <w:i w:val="0"/>
          <w:iCs w:val="0"/>
          <w:color w:val="2E2A25"/>
          <w:sz w:val="24"/>
          <w:szCs w:val="24"/>
          <w:bdr w:val="none" w:sz="0" w:space="0" w:color="auto" w:frame="1"/>
        </w:rPr>
        <w:t>.</w:t>
      </w:r>
      <w:r w:rsidR="00A82741" w:rsidRPr="00CA236F">
        <w:rPr>
          <w:rStyle w:val="Emphasis"/>
          <w:rFonts w:asciiTheme="majorBidi" w:hAnsiTheme="majorBidi" w:cstheme="majorBidi"/>
          <w:i w:val="0"/>
          <w:iCs w:val="0"/>
          <w:color w:val="2E2A25"/>
          <w:sz w:val="24"/>
          <w:szCs w:val="24"/>
          <w:bdr w:val="none" w:sz="0" w:space="0" w:color="auto" w:frame="1"/>
        </w:rPr>
        <w:t xml:space="preserve"> As </w:t>
      </w:r>
      <w:del w:id="1461" w:author="Author">
        <w:r w:rsidR="00A82741" w:rsidRPr="00CA236F" w:rsidDel="008C5CCB">
          <w:rPr>
            <w:rStyle w:val="Emphasis"/>
            <w:rFonts w:asciiTheme="majorBidi" w:hAnsiTheme="majorBidi" w:cstheme="majorBidi"/>
            <w:i w:val="0"/>
            <w:iCs w:val="0"/>
            <w:color w:val="2E2A25"/>
            <w:sz w:val="24"/>
            <w:szCs w:val="24"/>
            <w:bdr w:val="none" w:sz="0" w:space="0" w:color="auto" w:frame="1"/>
          </w:rPr>
          <w:delText xml:space="preserve">has been proposed by </w:delText>
        </w:r>
      </w:del>
      <w:r w:rsidR="00A82741" w:rsidRPr="00CA236F">
        <w:rPr>
          <w:rStyle w:val="Emphasis"/>
          <w:rFonts w:asciiTheme="majorBidi" w:hAnsiTheme="majorBidi" w:cstheme="majorBidi"/>
          <w:i w:val="0"/>
          <w:iCs w:val="0"/>
          <w:color w:val="2E2A25"/>
          <w:sz w:val="24"/>
          <w:szCs w:val="24"/>
          <w:bdr w:val="none" w:sz="0" w:space="0" w:color="auto" w:frame="1"/>
        </w:rPr>
        <w:t xml:space="preserve">Ruddick </w:t>
      </w:r>
      <w:del w:id="1462" w:author="Author">
        <w:r w:rsidR="00A82741" w:rsidRPr="00CA236F" w:rsidDel="008C5CCB">
          <w:rPr>
            <w:rStyle w:val="Emphasis"/>
            <w:rFonts w:asciiTheme="majorBidi" w:hAnsiTheme="majorBidi" w:cstheme="majorBidi"/>
            <w:i w:val="0"/>
            <w:iCs w:val="0"/>
            <w:color w:val="2E2A25"/>
            <w:sz w:val="24"/>
            <w:szCs w:val="24"/>
            <w:bdr w:val="none" w:sz="0" w:space="0" w:color="auto" w:frame="1"/>
          </w:rPr>
          <w:delText xml:space="preserve">that </w:delText>
        </w:r>
      </w:del>
      <w:ins w:id="1463" w:author="Author">
        <w:r w:rsidR="00BC0867">
          <w:rPr>
            <w:rStyle w:val="Emphasis"/>
            <w:rFonts w:asciiTheme="majorBidi" w:hAnsiTheme="majorBidi" w:cstheme="majorBidi"/>
            <w:i w:val="0"/>
            <w:iCs w:val="0"/>
            <w:color w:val="2E2A25"/>
            <w:sz w:val="24"/>
            <w:szCs w:val="24"/>
            <w:bdr w:val="none" w:sz="0" w:space="0" w:color="auto" w:frame="1"/>
          </w:rPr>
          <w:t>writes</w:t>
        </w:r>
        <w:del w:id="1464" w:author="Author">
          <w:r w:rsidR="008C5CCB" w:rsidRPr="00CA236F" w:rsidDel="00BC0867">
            <w:rPr>
              <w:rStyle w:val="Emphasis"/>
              <w:rFonts w:asciiTheme="majorBidi" w:hAnsiTheme="majorBidi" w:cstheme="majorBidi"/>
              <w:i w:val="0"/>
              <w:iCs w:val="0"/>
              <w:color w:val="2E2A25"/>
              <w:sz w:val="24"/>
              <w:szCs w:val="24"/>
              <w:bdr w:val="none" w:sz="0" w:space="0" w:color="auto" w:frame="1"/>
            </w:rPr>
            <w:delText>says</w:delText>
          </w:r>
        </w:del>
        <w:r w:rsidR="008C5CCB" w:rsidRPr="00CA236F">
          <w:rPr>
            <w:rStyle w:val="Emphasis"/>
            <w:rFonts w:asciiTheme="majorBidi" w:hAnsiTheme="majorBidi" w:cstheme="majorBidi"/>
            <w:i w:val="0"/>
            <w:iCs w:val="0"/>
            <w:color w:val="2E2A25"/>
            <w:sz w:val="24"/>
            <w:szCs w:val="24"/>
            <w:bdr w:val="none" w:sz="0" w:space="0" w:color="auto" w:frame="1"/>
          </w:rPr>
          <w:t xml:space="preserve">, </w:t>
        </w:r>
      </w:ins>
      <w:r w:rsidR="00A82741" w:rsidRPr="00CA236F">
        <w:rPr>
          <w:rStyle w:val="Emphasis"/>
          <w:rFonts w:asciiTheme="majorBidi" w:hAnsiTheme="majorBidi" w:cstheme="majorBidi"/>
          <w:i w:val="0"/>
          <w:iCs w:val="0"/>
          <w:color w:val="2E2A25"/>
          <w:sz w:val="24"/>
          <w:szCs w:val="24"/>
          <w:bdr w:val="none" w:sz="0" w:space="0" w:color="auto" w:frame="1"/>
        </w:rPr>
        <w:t>“</w:t>
      </w:r>
      <w:r w:rsidR="00A9695D" w:rsidRPr="00CA236F">
        <w:rPr>
          <w:rStyle w:val="Emphasis"/>
          <w:rFonts w:asciiTheme="majorBidi" w:hAnsiTheme="majorBidi" w:cstheme="majorBidi"/>
          <w:i w:val="0"/>
          <w:iCs w:val="0"/>
          <w:color w:val="2E2A25"/>
          <w:sz w:val="24"/>
          <w:szCs w:val="24"/>
          <w:bdr w:val="none" w:sz="0" w:space="0" w:color="auto" w:frame="1"/>
        </w:rPr>
        <w:t xml:space="preserve">by virtue of her mothering, </w:t>
      </w:r>
      <w:commentRangeStart w:id="1465"/>
      <w:r w:rsidR="00A9695D" w:rsidRPr="00CA236F">
        <w:rPr>
          <w:rStyle w:val="Emphasis"/>
          <w:rFonts w:asciiTheme="majorBidi" w:hAnsiTheme="majorBidi" w:cstheme="majorBidi"/>
          <w:i w:val="0"/>
          <w:iCs w:val="0"/>
          <w:color w:val="2E2A25"/>
          <w:sz w:val="24"/>
          <w:szCs w:val="24"/>
          <w:bdr w:val="none" w:sz="0" w:space="0" w:color="auto" w:frame="1"/>
        </w:rPr>
        <w:t>[the mother]</w:t>
      </w:r>
      <w:commentRangeEnd w:id="1465"/>
      <w:r w:rsidR="008C5CCB" w:rsidRPr="009A041A">
        <w:rPr>
          <w:rStyle w:val="CommentReference"/>
          <w:rFonts w:asciiTheme="majorBidi" w:hAnsiTheme="majorBidi" w:cstheme="majorBidi"/>
          <w:sz w:val="24"/>
          <w:szCs w:val="24"/>
          <w:rPrChange w:id="1466" w:author="Author">
            <w:rPr>
              <w:rStyle w:val="CommentReference"/>
            </w:rPr>
          </w:rPrChange>
        </w:rPr>
        <w:commentReference w:id="1465"/>
      </w:r>
      <w:r w:rsidR="00A9695D" w:rsidRPr="00CA236F">
        <w:rPr>
          <w:rStyle w:val="Emphasis"/>
          <w:rFonts w:asciiTheme="majorBidi" w:hAnsiTheme="majorBidi" w:cstheme="majorBidi"/>
          <w:i w:val="0"/>
          <w:iCs w:val="0"/>
          <w:color w:val="2E2A25"/>
          <w:sz w:val="24"/>
          <w:szCs w:val="24"/>
          <w:bdr w:val="none" w:sz="0" w:space="0" w:color="auto" w:frame="1"/>
        </w:rPr>
        <w:t xml:space="preserve"> is meant to be an initiator of peace and a witness against war. She represents</w:t>
      </w:r>
      <w:r w:rsidR="00A9695D" w:rsidRPr="00CA236F">
        <w:rPr>
          <w:rStyle w:val="Emphasis"/>
          <w:rFonts w:asciiTheme="majorBidi" w:hAnsiTheme="majorBidi" w:cstheme="majorBidi"/>
          <w:i w:val="0"/>
          <w:iCs w:val="0"/>
          <w:sz w:val="24"/>
          <w:szCs w:val="24"/>
          <w:bdr w:val="none" w:sz="0" w:space="0" w:color="auto" w:frame="1"/>
        </w:rPr>
        <w:t xml:space="preserve"> </w:t>
      </w:r>
      <w:r w:rsidR="00A9695D" w:rsidRPr="00CA236F">
        <w:rPr>
          <w:rFonts w:asciiTheme="majorBidi" w:hAnsiTheme="majorBidi" w:cstheme="majorBidi"/>
          <w:sz w:val="24"/>
          <w:szCs w:val="24"/>
        </w:rPr>
        <w:t>a practice whose aims and strategies contradict those of war, which, like mothering, is also an organized human activity with moral pretensions</w:t>
      </w:r>
      <w:r w:rsidR="00A82741" w:rsidRPr="00CA236F">
        <w:rPr>
          <w:rStyle w:val="Emphasis"/>
          <w:rFonts w:asciiTheme="majorBidi" w:hAnsiTheme="majorBidi" w:cstheme="majorBidi"/>
          <w:i w:val="0"/>
          <w:iCs w:val="0"/>
          <w:sz w:val="24"/>
          <w:szCs w:val="24"/>
          <w:bdr w:val="none" w:sz="0" w:space="0" w:color="auto" w:frame="1"/>
        </w:rPr>
        <w:t>”</w:t>
      </w:r>
      <w:r w:rsidR="00A9695D" w:rsidRPr="00CA236F">
        <w:rPr>
          <w:rFonts w:asciiTheme="majorBidi" w:hAnsiTheme="majorBidi" w:cstheme="majorBidi"/>
          <w:sz w:val="24"/>
          <w:szCs w:val="24"/>
        </w:rPr>
        <w:t xml:space="preserve"> (</w:t>
      </w:r>
      <w:del w:id="1467" w:author="Author">
        <w:r w:rsidR="00A9695D" w:rsidRPr="00CA236F" w:rsidDel="008C5CCB">
          <w:rPr>
            <w:rFonts w:asciiTheme="majorBidi" w:hAnsiTheme="majorBidi" w:cstheme="majorBidi"/>
            <w:sz w:val="24"/>
            <w:szCs w:val="24"/>
          </w:rPr>
          <w:delText xml:space="preserve">Ruddick, </w:delText>
        </w:r>
      </w:del>
      <w:r w:rsidR="00A9695D" w:rsidRPr="00CA236F">
        <w:rPr>
          <w:rFonts w:asciiTheme="majorBidi" w:hAnsiTheme="majorBidi" w:cstheme="majorBidi"/>
          <w:sz w:val="24"/>
          <w:szCs w:val="24"/>
        </w:rPr>
        <w:t>1989: 221).</w:t>
      </w:r>
    </w:p>
    <w:p w14:paraId="6AFE710A" w14:textId="08293B23" w:rsidR="008669A1" w:rsidRPr="00CA236F" w:rsidRDefault="008669A1" w:rsidP="008121C6">
      <w:pPr>
        <w:spacing w:line="360" w:lineRule="auto"/>
        <w:ind w:firstLineChars="200" w:firstLine="480"/>
        <w:rPr>
          <w:rFonts w:asciiTheme="majorBidi" w:hAnsiTheme="majorBidi" w:cstheme="majorBidi"/>
          <w:sz w:val="24"/>
          <w:szCs w:val="24"/>
        </w:rPr>
      </w:pPr>
      <w:r w:rsidRPr="009A041A">
        <w:rPr>
          <w:rFonts w:asciiTheme="majorBidi" w:hAnsiTheme="majorBidi" w:cstheme="majorBidi"/>
          <w:sz w:val="24"/>
          <w:szCs w:val="24"/>
          <w:rPrChange w:id="1468" w:author="Author">
            <w:rPr>
              <w:rFonts w:ascii="David" w:hAnsi="David" w:cs="David"/>
              <w:sz w:val="24"/>
              <w:szCs w:val="24"/>
              <w:lang w:val="en-GB"/>
            </w:rPr>
          </w:rPrChange>
        </w:rPr>
        <w:t xml:space="preserve">In his speech </w:t>
      </w:r>
      <w:r w:rsidRPr="009A041A">
        <w:rPr>
          <w:rFonts w:asciiTheme="majorBidi" w:hAnsiTheme="majorBidi" w:cstheme="majorBidi"/>
          <w:sz w:val="24"/>
          <w:szCs w:val="24"/>
          <w:rPrChange w:id="1469" w:author="Author">
            <w:rPr>
              <w:rFonts w:ascii="David" w:hAnsi="David" w:cs="David"/>
              <w:sz w:val="24"/>
              <w:szCs w:val="24"/>
            </w:rPr>
          </w:rPrChange>
        </w:rPr>
        <w:t xml:space="preserve">at the </w:t>
      </w:r>
      <w:ins w:id="1470" w:author="Author">
        <w:r w:rsidR="008C5CCB" w:rsidRPr="00CA236F">
          <w:rPr>
            <w:rFonts w:asciiTheme="majorBidi" w:hAnsiTheme="majorBidi" w:cstheme="majorBidi"/>
            <w:sz w:val="24"/>
            <w:szCs w:val="24"/>
          </w:rPr>
          <w:t xml:space="preserve">2012 Nobel </w:t>
        </w:r>
      </w:ins>
      <w:r w:rsidRPr="009A041A">
        <w:rPr>
          <w:rFonts w:asciiTheme="majorBidi" w:hAnsiTheme="majorBidi" w:cstheme="majorBidi"/>
          <w:sz w:val="24"/>
          <w:szCs w:val="24"/>
          <w:rPrChange w:id="1471" w:author="Author">
            <w:rPr>
              <w:rFonts w:ascii="David" w:hAnsi="David" w:cs="David"/>
              <w:sz w:val="24"/>
              <w:szCs w:val="24"/>
            </w:rPr>
          </w:rPrChange>
        </w:rPr>
        <w:t>award ceremony in Stockholm</w:t>
      </w:r>
      <w:del w:id="1472" w:author="Author">
        <w:r w:rsidRPr="009A041A" w:rsidDel="008C5CCB">
          <w:rPr>
            <w:rFonts w:asciiTheme="majorBidi" w:hAnsiTheme="majorBidi" w:cstheme="majorBidi"/>
            <w:sz w:val="24"/>
            <w:szCs w:val="24"/>
            <w:rPrChange w:id="1473" w:author="Author">
              <w:rPr>
                <w:rFonts w:ascii="David" w:hAnsi="David" w:cs="David"/>
                <w:sz w:val="24"/>
                <w:szCs w:val="24"/>
              </w:rPr>
            </w:rPrChange>
          </w:rPr>
          <w:delText xml:space="preserve"> (2012)</w:delText>
        </w:r>
      </w:del>
      <w:ins w:id="1474" w:author="Author">
        <w:r w:rsidR="008C5CCB" w:rsidRPr="009A041A">
          <w:rPr>
            <w:rFonts w:asciiTheme="majorBidi" w:hAnsiTheme="majorBidi" w:cstheme="majorBidi"/>
            <w:sz w:val="24"/>
            <w:szCs w:val="24"/>
            <w:rPrChange w:id="1475" w:author="Author">
              <w:rPr>
                <w:rFonts w:asciiTheme="majorBidi" w:hAnsiTheme="majorBidi" w:cstheme="majorBidi"/>
                <w:sz w:val="24"/>
                <w:szCs w:val="24"/>
                <w:lang w:val="en-GB"/>
              </w:rPr>
            </w:rPrChange>
          </w:rPr>
          <w:t>,</w:t>
        </w:r>
        <w:r w:rsidR="00733346" w:rsidRPr="00733346" w:rsidDel="00733346">
          <w:rPr>
            <w:rStyle w:val="FootnoteReference"/>
            <w:rFonts w:asciiTheme="majorBidi" w:hAnsiTheme="majorBidi" w:cstheme="majorBidi"/>
            <w:sz w:val="24"/>
            <w:szCs w:val="24"/>
          </w:rPr>
          <w:t xml:space="preserve"> </w:t>
        </w:r>
      </w:ins>
      <w:del w:id="1476" w:author="Author">
        <w:r w:rsidRPr="009A041A" w:rsidDel="00733346">
          <w:rPr>
            <w:rStyle w:val="FootnoteReference"/>
            <w:rFonts w:asciiTheme="majorBidi" w:hAnsiTheme="majorBidi" w:cstheme="majorBidi"/>
            <w:sz w:val="24"/>
            <w:szCs w:val="24"/>
            <w:rPrChange w:id="1477" w:author="Author">
              <w:rPr>
                <w:rStyle w:val="FootnoteReference"/>
                <w:rFonts w:ascii="David" w:hAnsi="David" w:cs="David"/>
                <w:sz w:val="24"/>
                <w:szCs w:val="24"/>
              </w:rPr>
            </w:rPrChange>
          </w:rPr>
          <w:footnoteReference w:id="2"/>
        </w:r>
        <w:r w:rsidRPr="009A041A" w:rsidDel="008C5CCB">
          <w:rPr>
            <w:rFonts w:asciiTheme="majorBidi" w:hAnsiTheme="majorBidi" w:cstheme="majorBidi"/>
            <w:sz w:val="24"/>
            <w:szCs w:val="24"/>
            <w:rPrChange w:id="1480" w:author="Author">
              <w:rPr>
                <w:rFonts w:ascii="David" w:hAnsi="David" w:cs="David"/>
                <w:sz w:val="24"/>
                <w:szCs w:val="24"/>
                <w:lang w:val="en-GB"/>
              </w:rPr>
            </w:rPrChange>
          </w:rPr>
          <w:delText>,</w:delText>
        </w:r>
        <w:r w:rsidRPr="009A041A" w:rsidDel="00733346">
          <w:rPr>
            <w:rFonts w:asciiTheme="majorBidi" w:hAnsiTheme="majorBidi" w:cstheme="majorBidi"/>
            <w:sz w:val="24"/>
            <w:szCs w:val="24"/>
            <w:rPrChange w:id="1481" w:author="Author">
              <w:rPr>
                <w:rFonts w:ascii="David" w:hAnsi="David" w:cs="David"/>
                <w:sz w:val="24"/>
                <w:szCs w:val="24"/>
                <w:lang w:val="en-GB"/>
              </w:rPr>
            </w:rPrChange>
          </w:rPr>
          <w:delText xml:space="preserve"> </w:delText>
        </w:r>
      </w:del>
      <w:r w:rsidRPr="009A041A">
        <w:rPr>
          <w:rFonts w:asciiTheme="majorBidi" w:hAnsiTheme="majorBidi" w:cstheme="majorBidi"/>
          <w:sz w:val="24"/>
          <w:szCs w:val="24"/>
          <w:rPrChange w:id="1482" w:author="Author">
            <w:rPr>
              <w:rFonts w:ascii="David" w:hAnsi="David" w:cs="David"/>
              <w:sz w:val="24"/>
              <w:szCs w:val="24"/>
              <w:lang w:val="en-GB"/>
            </w:rPr>
          </w:rPrChange>
        </w:rPr>
        <w:t>Mo</w:t>
      </w:r>
      <w:ins w:id="1483" w:author="Author">
        <w:r w:rsidR="00346EF8">
          <w:rPr>
            <w:rFonts w:asciiTheme="majorBidi" w:hAnsiTheme="majorBidi" w:cstheme="majorBidi"/>
            <w:sz w:val="24"/>
            <w:szCs w:val="24"/>
          </w:rPr>
          <w:t xml:space="preserve"> Yan</w:t>
        </w:r>
      </w:ins>
      <w:r w:rsidRPr="009A041A">
        <w:rPr>
          <w:rFonts w:asciiTheme="majorBidi" w:hAnsiTheme="majorBidi" w:cstheme="majorBidi"/>
          <w:sz w:val="24"/>
          <w:szCs w:val="24"/>
          <w:rPrChange w:id="1484" w:author="Author">
            <w:rPr>
              <w:rFonts w:ascii="David" w:hAnsi="David" w:cs="David"/>
              <w:sz w:val="24"/>
              <w:szCs w:val="24"/>
              <w:lang w:val="en-GB"/>
            </w:rPr>
          </w:rPrChange>
        </w:rPr>
        <w:t xml:space="preserve"> </w:t>
      </w:r>
      <w:del w:id="1485" w:author="Author">
        <w:r w:rsidRPr="009A041A" w:rsidDel="00733346">
          <w:rPr>
            <w:rFonts w:asciiTheme="majorBidi" w:hAnsiTheme="majorBidi" w:cstheme="majorBidi"/>
            <w:sz w:val="24"/>
            <w:szCs w:val="24"/>
            <w:rPrChange w:id="1486" w:author="Author">
              <w:rPr>
                <w:rFonts w:ascii="David" w:hAnsi="David" w:cs="David"/>
                <w:sz w:val="24"/>
                <w:szCs w:val="24"/>
                <w:lang w:val="en-GB"/>
              </w:rPr>
            </w:rPrChange>
          </w:rPr>
          <w:delText xml:space="preserve">mentioned </w:delText>
        </w:r>
      </w:del>
      <w:ins w:id="1487" w:author="Author">
        <w:r w:rsidR="00733346" w:rsidRPr="009A041A">
          <w:rPr>
            <w:rFonts w:asciiTheme="majorBidi" w:hAnsiTheme="majorBidi" w:cstheme="majorBidi"/>
            <w:sz w:val="24"/>
            <w:szCs w:val="24"/>
            <w:rPrChange w:id="1488" w:author="Author">
              <w:rPr>
                <w:rFonts w:ascii="David" w:hAnsi="David" w:cs="David"/>
                <w:sz w:val="24"/>
                <w:szCs w:val="24"/>
                <w:lang w:val="en-GB"/>
              </w:rPr>
            </w:rPrChange>
          </w:rPr>
          <w:t>mention</w:t>
        </w:r>
        <w:r w:rsidR="00733346">
          <w:rPr>
            <w:rFonts w:asciiTheme="majorBidi" w:hAnsiTheme="majorBidi" w:cstheme="majorBidi"/>
            <w:sz w:val="24"/>
            <w:szCs w:val="24"/>
          </w:rPr>
          <w:t>s</w:t>
        </w:r>
        <w:r w:rsidR="00733346" w:rsidRPr="009A041A">
          <w:rPr>
            <w:rFonts w:asciiTheme="majorBidi" w:hAnsiTheme="majorBidi" w:cstheme="majorBidi"/>
            <w:sz w:val="24"/>
            <w:szCs w:val="24"/>
            <w:rPrChange w:id="1489" w:author="Author">
              <w:rPr>
                <w:rFonts w:ascii="David" w:hAnsi="David" w:cs="David"/>
                <w:sz w:val="24"/>
                <w:szCs w:val="24"/>
                <w:lang w:val="en-GB"/>
              </w:rPr>
            </w:rPrChange>
          </w:rPr>
          <w:t xml:space="preserve"> </w:t>
        </w:r>
        <w:r w:rsidR="00733346">
          <w:rPr>
            <w:rFonts w:asciiTheme="majorBidi" w:hAnsiTheme="majorBidi" w:cstheme="majorBidi"/>
            <w:sz w:val="24"/>
            <w:szCs w:val="24"/>
          </w:rPr>
          <w:t xml:space="preserve">that </w:t>
        </w:r>
      </w:ins>
      <w:r w:rsidRPr="009A041A">
        <w:rPr>
          <w:rFonts w:asciiTheme="majorBidi" w:hAnsiTheme="majorBidi" w:cstheme="majorBidi"/>
          <w:sz w:val="24"/>
          <w:szCs w:val="24"/>
          <w:rPrChange w:id="1490" w:author="Author">
            <w:rPr>
              <w:rFonts w:ascii="David" w:hAnsi="David" w:cs="David"/>
              <w:sz w:val="24"/>
              <w:szCs w:val="24"/>
              <w:lang w:val="en-GB"/>
            </w:rPr>
          </w:rPrChange>
        </w:rPr>
        <w:t>his mother</w:t>
      </w:r>
      <w:ins w:id="1491" w:author="Author">
        <w:r w:rsidR="00C9584D" w:rsidRPr="009A041A">
          <w:rPr>
            <w:rFonts w:asciiTheme="majorBidi" w:hAnsiTheme="majorBidi" w:cstheme="majorBidi"/>
            <w:sz w:val="24"/>
            <w:szCs w:val="24"/>
            <w:rPrChange w:id="1492" w:author="Author">
              <w:rPr>
                <w:rFonts w:ascii="David" w:hAnsi="David" w:cs="David"/>
                <w:sz w:val="24"/>
                <w:szCs w:val="24"/>
                <w:lang w:val="en-GB"/>
              </w:rPr>
            </w:rPrChange>
          </w:rPr>
          <w:t xml:space="preserve"> was</w:t>
        </w:r>
      </w:ins>
      <w:del w:id="1493" w:author="Author">
        <w:r w:rsidRPr="009A041A" w:rsidDel="00C9584D">
          <w:rPr>
            <w:rFonts w:asciiTheme="majorBidi" w:hAnsiTheme="majorBidi" w:cstheme="majorBidi"/>
            <w:sz w:val="24"/>
            <w:szCs w:val="24"/>
            <w:rPrChange w:id="1494" w:author="Author">
              <w:rPr>
                <w:rFonts w:ascii="David" w:hAnsi="David" w:cs="David"/>
                <w:sz w:val="24"/>
                <w:szCs w:val="24"/>
                <w:lang w:val="en-GB"/>
              </w:rPr>
            </w:rPrChange>
          </w:rPr>
          <w:delText>’s</w:delText>
        </w:r>
      </w:del>
      <w:r w:rsidRPr="009A041A">
        <w:rPr>
          <w:rFonts w:asciiTheme="majorBidi" w:hAnsiTheme="majorBidi" w:cstheme="majorBidi"/>
          <w:sz w:val="24"/>
          <w:szCs w:val="24"/>
          <w:rPrChange w:id="1495" w:author="Author">
            <w:rPr>
              <w:rFonts w:ascii="David" w:hAnsi="David" w:cs="David"/>
              <w:sz w:val="24"/>
              <w:szCs w:val="24"/>
              <w:lang w:val="en-GB"/>
            </w:rPr>
          </w:rPrChange>
        </w:rPr>
        <w:t xml:space="preserve"> illiterate</w:t>
      </w:r>
      <w:r w:rsidRPr="009A041A">
        <w:rPr>
          <w:rFonts w:asciiTheme="majorBidi" w:hAnsiTheme="majorBidi" w:cstheme="majorBidi"/>
          <w:sz w:val="24"/>
          <w:szCs w:val="24"/>
          <w:rPrChange w:id="1496" w:author="Author">
            <w:rPr>
              <w:rFonts w:ascii="Times New Roman" w:hAnsi="Times New Roman" w:cs="Times New Roman"/>
              <w:sz w:val="24"/>
              <w:szCs w:val="24"/>
              <w:lang w:val="en-GB"/>
            </w:rPr>
          </w:rPrChange>
        </w:rPr>
        <w:t>,</w:t>
      </w:r>
      <w:r w:rsidRPr="009A041A">
        <w:rPr>
          <w:rFonts w:asciiTheme="majorBidi" w:hAnsiTheme="majorBidi" w:cstheme="majorBidi"/>
          <w:sz w:val="24"/>
          <w:szCs w:val="24"/>
          <w:rPrChange w:id="1497" w:author="Author">
            <w:rPr>
              <w:rFonts w:ascii="David" w:hAnsi="David" w:cs="David"/>
              <w:sz w:val="24"/>
              <w:szCs w:val="24"/>
              <w:lang w:val="en-GB"/>
            </w:rPr>
          </w:rPrChange>
        </w:rPr>
        <w:t xml:space="preserve"> </w:t>
      </w:r>
      <w:del w:id="1498" w:author="Author">
        <w:r w:rsidRPr="009A041A" w:rsidDel="00C9584D">
          <w:rPr>
            <w:rFonts w:asciiTheme="majorBidi" w:hAnsiTheme="majorBidi" w:cstheme="majorBidi"/>
            <w:sz w:val="24"/>
            <w:szCs w:val="24"/>
            <w:rPrChange w:id="1499" w:author="Author">
              <w:rPr>
                <w:rFonts w:ascii="David" w:hAnsi="David" w:cs="David"/>
                <w:sz w:val="24"/>
                <w:szCs w:val="24"/>
                <w:lang w:val="en-GB"/>
              </w:rPr>
            </w:rPrChange>
          </w:rPr>
          <w:delText xml:space="preserve">she </w:delText>
        </w:r>
      </w:del>
      <w:r w:rsidRPr="009A041A">
        <w:rPr>
          <w:rFonts w:asciiTheme="majorBidi" w:hAnsiTheme="majorBidi" w:cstheme="majorBidi"/>
          <w:sz w:val="24"/>
          <w:szCs w:val="24"/>
          <w:rPrChange w:id="1500" w:author="Author">
            <w:rPr>
              <w:rFonts w:ascii="David" w:hAnsi="David" w:cs="David"/>
              <w:sz w:val="24"/>
              <w:szCs w:val="24"/>
              <w:lang w:val="en-GB"/>
            </w:rPr>
          </w:rPrChange>
        </w:rPr>
        <w:t>valu</w:t>
      </w:r>
      <w:del w:id="1501" w:author="Author">
        <w:r w:rsidRPr="009A041A" w:rsidDel="00C9584D">
          <w:rPr>
            <w:rFonts w:asciiTheme="majorBidi" w:hAnsiTheme="majorBidi" w:cstheme="majorBidi"/>
            <w:sz w:val="24"/>
            <w:szCs w:val="24"/>
            <w:rPrChange w:id="1502" w:author="Author">
              <w:rPr>
                <w:rFonts w:ascii="David" w:hAnsi="David" w:cs="David"/>
                <w:sz w:val="24"/>
                <w:szCs w:val="24"/>
                <w:lang w:val="en-GB"/>
              </w:rPr>
            </w:rPrChange>
          </w:rPr>
          <w:delText>ed</w:delText>
        </w:r>
      </w:del>
      <w:ins w:id="1503" w:author="Author">
        <w:r w:rsidR="00C9584D" w:rsidRPr="009A041A">
          <w:rPr>
            <w:rFonts w:asciiTheme="majorBidi" w:hAnsiTheme="majorBidi" w:cstheme="majorBidi"/>
            <w:sz w:val="24"/>
            <w:szCs w:val="24"/>
            <w:rPrChange w:id="1504" w:author="Author">
              <w:rPr>
                <w:rFonts w:ascii="David" w:hAnsi="David" w:cs="David"/>
                <w:sz w:val="24"/>
                <w:szCs w:val="24"/>
                <w:lang w:val="en-GB"/>
              </w:rPr>
            </w:rPrChange>
          </w:rPr>
          <w:t>ing</w:t>
        </w:r>
      </w:ins>
      <w:r w:rsidRPr="009A041A">
        <w:rPr>
          <w:rFonts w:asciiTheme="majorBidi" w:hAnsiTheme="majorBidi" w:cstheme="majorBidi"/>
          <w:sz w:val="24"/>
          <w:szCs w:val="24"/>
          <w:rPrChange w:id="1505" w:author="Author">
            <w:rPr>
              <w:rFonts w:ascii="David" w:hAnsi="David" w:cs="David"/>
              <w:sz w:val="24"/>
              <w:szCs w:val="24"/>
              <w:lang w:val="en-GB"/>
            </w:rPr>
          </w:rPrChange>
        </w:rPr>
        <w:t xml:space="preserve"> education </w:t>
      </w:r>
      <w:del w:id="1506" w:author="Author">
        <w:r w:rsidRPr="009A041A" w:rsidDel="00C9584D">
          <w:rPr>
            <w:rFonts w:asciiTheme="majorBidi" w:hAnsiTheme="majorBidi" w:cstheme="majorBidi"/>
            <w:sz w:val="24"/>
            <w:szCs w:val="24"/>
            <w:rPrChange w:id="1507" w:author="Author">
              <w:rPr>
                <w:rFonts w:ascii="David" w:hAnsi="David" w:cs="David"/>
                <w:sz w:val="24"/>
                <w:szCs w:val="24"/>
                <w:lang w:val="en-GB"/>
              </w:rPr>
            </w:rPrChange>
          </w:rPr>
          <w:delText xml:space="preserve">he says, </w:delText>
        </w:r>
      </w:del>
      <w:r w:rsidRPr="009A041A">
        <w:rPr>
          <w:rFonts w:asciiTheme="majorBidi" w:hAnsiTheme="majorBidi" w:cstheme="majorBidi"/>
          <w:sz w:val="24"/>
          <w:szCs w:val="24"/>
          <w:rPrChange w:id="1508" w:author="Author">
            <w:rPr>
              <w:rFonts w:ascii="David" w:hAnsi="David" w:cs="David"/>
              <w:sz w:val="24"/>
              <w:szCs w:val="24"/>
              <w:lang w:val="en-GB"/>
            </w:rPr>
          </w:rPrChange>
        </w:rPr>
        <w:t xml:space="preserve">but </w:t>
      </w:r>
      <w:del w:id="1509" w:author="Author">
        <w:r w:rsidRPr="009A041A" w:rsidDel="00733346">
          <w:rPr>
            <w:rFonts w:asciiTheme="majorBidi" w:hAnsiTheme="majorBidi" w:cstheme="majorBidi"/>
            <w:sz w:val="24"/>
            <w:szCs w:val="24"/>
            <w:rPrChange w:id="1510" w:author="Author">
              <w:rPr>
                <w:rFonts w:ascii="David" w:hAnsi="David" w:cs="David"/>
                <w:sz w:val="24"/>
                <w:szCs w:val="24"/>
                <w:lang w:val="en-GB"/>
              </w:rPr>
            </w:rPrChange>
          </w:rPr>
          <w:delText xml:space="preserve">was </w:delText>
        </w:r>
      </w:del>
      <w:r w:rsidRPr="009A041A">
        <w:rPr>
          <w:rFonts w:asciiTheme="majorBidi" w:hAnsiTheme="majorBidi" w:cstheme="majorBidi"/>
          <w:sz w:val="24"/>
          <w:szCs w:val="24"/>
          <w:rPrChange w:id="1511" w:author="Author">
            <w:rPr>
              <w:rFonts w:ascii="David" w:hAnsi="David" w:cs="David"/>
              <w:sz w:val="24"/>
              <w:szCs w:val="24"/>
              <w:lang w:val="en-GB"/>
            </w:rPr>
          </w:rPrChange>
        </w:rPr>
        <w:t xml:space="preserve">too poor to </w:t>
      </w:r>
      <w:del w:id="1512" w:author="Author">
        <w:r w:rsidRPr="009A041A" w:rsidDel="00C9584D">
          <w:rPr>
            <w:rFonts w:asciiTheme="majorBidi" w:hAnsiTheme="majorBidi" w:cstheme="majorBidi"/>
            <w:sz w:val="24"/>
            <w:szCs w:val="24"/>
            <w:rPrChange w:id="1513" w:author="Author">
              <w:rPr>
                <w:rFonts w:ascii="David" w:hAnsi="David" w:cs="David"/>
                <w:sz w:val="24"/>
                <w:szCs w:val="24"/>
                <w:lang w:val="en-GB"/>
              </w:rPr>
            </w:rPrChange>
          </w:rPr>
          <w:delText xml:space="preserve">get </w:delText>
        </w:r>
      </w:del>
      <w:ins w:id="1514" w:author="Author">
        <w:r w:rsidR="00C9584D" w:rsidRPr="009A041A">
          <w:rPr>
            <w:rFonts w:asciiTheme="majorBidi" w:hAnsiTheme="majorBidi" w:cstheme="majorBidi"/>
            <w:sz w:val="24"/>
            <w:szCs w:val="24"/>
            <w:rPrChange w:id="1515" w:author="Author">
              <w:rPr>
                <w:rFonts w:ascii="David" w:hAnsi="David" w:cs="David"/>
                <w:sz w:val="24"/>
                <w:szCs w:val="24"/>
                <w:lang w:val="en-GB"/>
              </w:rPr>
            </w:rPrChange>
          </w:rPr>
          <w:t xml:space="preserve">access </w:t>
        </w:r>
      </w:ins>
      <w:r w:rsidRPr="009A041A">
        <w:rPr>
          <w:rFonts w:asciiTheme="majorBidi" w:hAnsiTheme="majorBidi" w:cstheme="majorBidi"/>
          <w:sz w:val="24"/>
          <w:szCs w:val="24"/>
          <w:rPrChange w:id="1516" w:author="Author">
            <w:rPr>
              <w:rFonts w:ascii="David" w:hAnsi="David" w:cs="David"/>
              <w:sz w:val="24"/>
              <w:szCs w:val="24"/>
              <w:lang w:val="en-GB"/>
            </w:rPr>
          </w:rPrChange>
        </w:rPr>
        <w:t>any</w:t>
      </w:r>
      <w:ins w:id="1517" w:author="Author">
        <w:r w:rsidR="00733346">
          <w:rPr>
            <w:rFonts w:asciiTheme="majorBidi" w:hAnsiTheme="majorBidi" w:cstheme="majorBidi"/>
            <w:sz w:val="24"/>
            <w:szCs w:val="24"/>
          </w:rPr>
          <w:t xml:space="preserve"> (Nobelprize.org, 2012)</w:t>
        </w:r>
      </w:ins>
      <w:r w:rsidRPr="009A041A">
        <w:rPr>
          <w:rFonts w:asciiTheme="majorBidi" w:hAnsiTheme="majorBidi" w:cstheme="majorBidi"/>
          <w:sz w:val="24"/>
          <w:szCs w:val="24"/>
          <w:rPrChange w:id="1518" w:author="Author">
            <w:rPr>
              <w:rFonts w:ascii="David" w:hAnsi="David" w:cs="David"/>
              <w:sz w:val="24"/>
              <w:szCs w:val="24"/>
              <w:lang w:val="en-GB"/>
            </w:rPr>
          </w:rPrChange>
        </w:rPr>
        <w:t xml:space="preserve">. </w:t>
      </w:r>
      <w:del w:id="1519" w:author="Author">
        <w:r w:rsidRPr="009A041A" w:rsidDel="00544E57">
          <w:rPr>
            <w:rFonts w:asciiTheme="majorBidi" w:hAnsiTheme="majorBidi" w:cstheme="majorBidi"/>
            <w:sz w:val="24"/>
            <w:szCs w:val="24"/>
            <w:rPrChange w:id="1520" w:author="Author">
              <w:rPr>
                <w:rFonts w:ascii="David" w:hAnsi="David" w:cs="David"/>
                <w:sz w:val="24"/>
                <w:szCs w:val="24"/>
                <w:lang w:val="en-GB"/>
              </w:rPr>
            </w:rPrChange>
          </w:rPr>
          <w:delText>And i</w:delText>
        </w:r>
      </w:del>
      <w:ins w:id="1521" w:author="Author">
        <w:r w:rsidR="00544E57" w:rsidRPr="009A041A">
          <w:rPr>
            <w:rFonts w:asciiTheme="majorBidi" w:hAnsiTheme="majorBidi" w:cstheme="majorBidi"/>
            <w:sz w:val="24"/>
            <w:szCs w:val="24"/>
            <w:rPrChange w:id="1522" w:author="Author">
              <w:rPr>
                <w:rFonts w:asciiTheme="majorBidi" w:hAnsiTheme="majorBidi" w:cstheme="majorBidi"/>
                <w:sz w:val="24"/>
                <w:szCs w:val="24"/>
                <w:lang w:val="en-GB"/>
              </w:rPr>
            </w:rPrChange>
          </w:rPr>
          <w:t>I</w:t>
        </w:r>
      </w:ins>
      <w:r w:rsidRPr="009A041A">
        <w:rPr>
          <w:rFonts w:asciiTheme="majorBidi" w:hAnsiTheme="majorBidi" w:cstheme="majorBidi"/>
          <w:sz w:val="24"/>
          <w:szCs w:val="24"/>
          <w:rPrChange w:id="1523" w:author="Author">
            <w:rPr>
              <w:rFonts w:ascii="David" w:hAnsi="David" w:cs="David"/>
              <w:sz w:val="24"/>
              <w:szCs w:val="24"/>
              <w:lang w:val="en-GB"/>
            </w:rPr>
          </w:rPrChange>
        </w:rPr>
        <w:t xml:space="preserve">t became </w:t>
      </w:r>
      <w:del w:id="1524" w:author="Author">
        <w:r w:rsidRPr="009A041A" w:rsidDel="00544E57">
          <w:rPr>
            <w:rFonts w:asciiTheme="majorBidi" w:hAnsiTheme="majorBidi" w:cstheme="majorBidi"/>
            <w:sz w:val="24"/>
            <w:szCs w:val="24"/>
            <w:rPrChange w:id="1525" w:author="Author">
              <w:rPr>
                <w:rFonts w:ascii="David" w:hAnsi="David" w:cs="David"/>
                <w:sz w:val="24"/>
                <w:szCs w:val="24"/>
                <w:lang w:val="en-GB"/>
              </w:rPr>
            </w:rPrChange>
          </w:rPr>
          <w:delText xml:space="preserve">the </w:delText>
        </w:r>
      </w:del>
      <w:ins w:id="1526" w:author="Author">
        <w:r w:rsidR="00544E57" w:rsidRPr="009A041A">
          <w:rPr>
            <w:rFonts w:asciiTheme="majorBidi" w:hAnsiTheme="majorBidi" w:cstheme="majorBidi"/>
            <w:sz w:val="24"/>
            <w:szCs w:val="24"/>
            <w:rPrChange w:id="1527" w:author="Author">
              <w:rPr>
                <w:rFonts w:asciiTheme="majorBidi" w:hAnsiTheme="majorBidi" w:cstheme="majorBidi"/>
                <w:sz w:val="24"/>
                <w:szCs w:val="24"/>
                <w:lang w:val="en-GB"/>
              </w:rPr>
            </w:rPrChange>
          </w:rPr>
          <w:t xml:space="preserve">his </w:t>
        </w:r>
      </w:ins>
      <w:r w:rsidRPr="009A041A">
        <w:rPr>
          <w:rFonts w:asciiTheme="majorBidi" w:hAnsiTheme="majorBidi" w:cstheme="majorBidi"/>
          <w:sz w:val="24"/>
          <w:szCs w:val="24"/>
          <w:rPrChange w:id="1528" w:author="Author">
            <w:rPr>
              <w:rFonts w:ascii="David" w:hAnsi="David" w:cs="David"/>
              <w:sz w:val="24"/>
              <w:szCs w:val="24"/>
              <w:lang w:val="en-GB"/>
            </w:rPr>
          </w:rPrChange>
        </w:rPr>
        <w:t>duty</w:t>
      </w:r>
      <w:del w:id="1529" w:author="Author">
        <w:r w:rsidRPr="009A041A" w:rsidDel="00544E57">
          <w:rPr>
            <w:rFonts w:asciiTheme="majorBidi" w:hAnsiTheme="majorBidi" w:cstheme="majorBidi"/>
            <w:sz w:val="24"/>
            <w:szCs w:val="24"/>
            <w:rPrChange w:id="1530" w:author="Author">
              <w:rPr>
                <w:rFonts w:ascii="David" w:hAnsi="David" w:cs="David"/>
                <w:sz w:val="24"/>
                <w:szCs w:val="24"/>
                <w:lang w:val="en-GB"/>
              </w:rPr>
            </w:rPrChange>
          </w:rPr>
          <w:delText>, responsibility of her successor,</w:delText>
        </w:r>
      </w:del>
      <w:ins w:id="1531" w:author="Author">
        <w:r w:rsidR="00544E57" w:rsidRPr="009A041A">
          <w:rPr>
            <w:rFonts w:asciiTheme="majorBidi" w:hAnsiTheme="majorBidi" w:cstheme="majorBidi"/>
            <w:sz w:val="24"/>
            <w:szCs w:val="24"/>
            <w:rPrChange w:id="1532" w:author="Author">
              <w:rPr>
                <w:rFonts w:asciiTheme="majorBidi" w:hAnsiTheme="majorBidi" w:cstheme="majorBidi"/>
                <w:sz w:val="24"/>
                <w:szCs w:val="24"/>
                <w:lang w:val="en-GB"/>
              </w:rPr>
            </w:rPrChange>
          </w:rPr>
          <w:t xml:space="preserve"> as</w:t>
        </w:r>
      </w:ins>
      <w:r w:rsidRPr="009A041A">
        <w:rPr>
          <w:rFonts w:asciiTheme="majorBidi" w:hAnsiTheme="majorBidi" w:cstheme="majorBidi"/>
          <w:sz w:val="24"/>
          <w:szCs w:val="24"/>
          <w:rPrChange w:id="1533" w:author="Author">
            <w:rPr>
              <w:rFonts w:ascii="David" w:hAnsi="David" w:cs="David"/>
              <w:sz w:val="24"/>
              <w:szCs w:val="24"/>
              <w:lang w:val="en-GB"/>
            </w:rPr>
          </w:rPrChange>
        </w:rPr>
        <w:t xml:space="preserve"> </w:t>
      </w:r>
      <w:del w:id="1534" w:author="Author">
        <w:r w:rsidRPr="009A041A" w:rsidDel="00544E57">
          <w:rPr>
            <w:rFonts w:asciiTheme="majorBidi" w:hAnsiTheme="majorBidi" w:cstheme="majorBidi"/>
            <w:sz w:val="24"/>
            <w:szCs w:val="24"/>
            <w:rPrChange w:id="1535" w:author="Author">
              <w:rPr>
                <w:rFonts w:ascii="David" w:hAnsi="David" w:cs="David"/>
                <w:sz w:val="24"/>
                <w:szCs w:val="24"/>
                <w:lang w:val="en-GB"/>
              </w:rPr>
            </w:rPrChange>
          </w:rPr>
          <w:delText xml:space="preserve">her </w:delText>
        </w:r>
      </w:del>
      <w:ins w:id="1536" w:author="Author">
        <w:r w:rsidR="00544E57" w:rsidRPr="009A041A">
          <w:rPr>
            <w:rFonts w:asciiTheme="majorBidi" w:hAnsiTheme="majorBidi" w:cstheme="majorBidi"/>
            <w:sz w:val="24"/>
            <w:szCs w:val="24"/>
            <w:rPrChange w:id="1537" w:author="Author">
              <w:rPr>
                <w:rFonts w:asciiTheme="majorBidi" w:hAnsiTheme="majorBidi" w:cstheme="majorBidi"/>
                <w:sz w:val="24"/>
                <w:szCs w:val="24"/>
                <w:lang w:val="en-GB"/>
              </w:rPr>
            </w:rPrChange>
          </w:rPr>
          <w:t>a</w:t>
        </w:r>
        <w:r w:rsidR="00544E57" w:rsidRPr="009A041A">
          <w:rPr>
            <w:rFonts w:asciiTheme="majorBidi" w:hAnsiTheme="majorBidi" w:cstheme="majorBidi"/>
            <w:sz w:val="24"/>
            <w:szCs w:val="24"/>
            <w:rPrChange w:id="1538" w:author="Author">
              <w:rPr>
                <w:rFonts w:ascii="David" w:hAnsi="David" w:cs="David"/>
                <w:sz w:val="24"/>
                <w:szCs w:val="24"/>
                <w:lang w:val="en-GB"/>
              </w:rPr>
            </w:rPrChange>
          </w:rPr>
          <w:t xml:space="preserve"> </w:t>
        </w:r>
      </w:ins>
      <w:r w:rsidRPr="009A041A">
        <w:rPr>
          <w:rFonts w:asciiTheme="majorBidi" w:hAnsiTheme="majorBidi" w:cstheme="majorBidi"/>
          <w:sz w:val="24"/>
          <w:szCs w:val="24"/>
          <w:rPrChange w:id="1539" w:author="Author">
            <w:rPr>
              <w:rFonts w:ascii="David" w:hAnsi="David" w:cs="David"/>
              <w:sz w:val="24"/>
              <w:szCs w:val="24"/>
              <w:lang w:val="en-GB"/>
            </w:rPr>
          </w:rPrChange>
        </w:rPr>
        <w:t>son</w:t>
      </w:r>
      <w:del w:id="1540" w:author="Author">
        <w:r w:rsidRPr="009A041A" w:rsidDel="00544E57">
          <w:rPr>
            <w:rFonts w:asciiTheme="majorBidi" w:hAnsiTheme="majorBidi" w:cstheme="majorBidi"/>
            <w:sz w:val="24"/>
            <w:szCs w:val="24"/>
            <w:rPrChange w:id="1541" w:author="Author">
              <w:rPr>
                <w:rFonts w:ascii="David" w:hAnsi="David" w:cs="David"/>
                <w:sz w:val="24"/>
                <w:szCs w:val="24"/>
                <w:lang w:val="en-GB"/>
              </w:rPr>
            </w:rPrChange>
          </w:rPr>
          <w:delText>, who was</w:delText>
        </w:r>
      </w:del>
      <w:r w:rsidRPr="009A041A">
        <w:rPr>
          <w:rFonts w:asciiTheme="majorBidi" w:hAnsiTheme="majorBidi" w:cstheme="majorBidi"/>
          <w:sz w:val="24"/>
          <w:szCs w:val="24"/>
          <w:rPrChange w:id="1542" w:author="Author">
            <w:rPr>
              <w:rFonts w:ascii="David" w:hAnsi="David" w:cs="David"/>
              <w:sz w:val="24"/>
              <w:szCs w:val="24"/>
              <w:lang w:val="en-GB"/>
            </w:rPr>
          </w:rPrChange>
        </w:rPr>
        <w:t xml:space="preserve"> gifted with the ability to tell </w:t>
      </w:r>
      <w:r w:rsidRPr="009A041A">
        <w:rPr>
          <w:rFonts w:asciiTheme="majorBidi" w:hAnsiTheme="majorBidi" w:cstheme="majorBidi"/>
          <w:sz w:val="24"/>
          <w:szCs w:val="24"/>
          <w:rPrChange w:id="1543" w:author="Author">
            <w:rPr>
              <w:rFonts w:ascii="David" w:hAnsi="David" w:cs="David"/>
              <w:sz w:val="24"/>
              <w:szCs w:val="24"/>
              <w:lang w:val="en-GB"/>
            </w:rPr>
          </w:rPrChange>
        </w:rPr>
        <w:lastRenderedPageBreak/>
        <w:t xml:space="preserve">stories and </w:t>
      </w:r>
      <w:del w:id="1544" w:author="Author">
        <w:r w:rsidRPr="009A041A" w:rsidDel="00544E57">
          <w:rPr>
            <w:rFonts w:asciiTheme="majorBidi" w:hAnsiTheme="majorBidi" w:cstheme="majorBidi"/>
            <w:sz w:val="24"/>
            <w:szCs w:val="24"/>
            <w:rPrChange w:id="1545" w:author="Author">
              <w:rPr>
                <w:rFonts w:ascii="David" w:hAnsi="David" w:cs="David"/>
                <w:sz w:val="24"/>
                <w:szCs w:val="24"/>
                <w:lang w:val="en-GB"/>
              </w:rPr>
            </w:rPrChange>
          </w:rPr>
          <w:delText xml:space="preserve">to </w:delText>
        </w:r>
      </w:del>
      <w:r w:rsidRPr="009A041A">
        <w:rPr>
          <w:rFonts w:asciiTheme="majorBidi" w:hAnsiTheme="majorBidi" w:cstheme="majorBidi"/>
          <w:sz w:val="24"/>
          <w:szCs w:val="24"/>
          <w:rPrChange w:id="1546" w:author="Author">
            <w:rPr>
              <w:rFonts w:ascii="David" w:hAnsi="David" w:cs="David"/>
              <w:sz w:val="24"/>
              <w:szCs w:val="24"/>
              <w:lang w:val="en-GB"/>
            </w:rPr>
          </w:rPrChange>
        </w:rPr>
        <w:t>be heard</w:t>
      </w:r>
      <w:del w:id="1547" w:author="Author">
        <w:r w:rsidRPr="009A041A" w:rsidDel="00544E57">
          <w:rPr>
            <w:rFonts w:asciiTheme="majorBidi" w:hAnsiTheme="majorBidi" w:cstheme="majorBidi"/>
            <w:sz w:val="24"/>
            <w:szCs w:val="24"/>
            <w:rPrChange w:id="1548" w:author="Author">
              <w:rPr>
                <w:rFonts w:ascii="David" w:hAnsi="David" w:cs="David"/>
                <w:sz w:val="24"/>
                <w:szCs w:val="24"/>
                <w:lang w:val="en-GB"/>
              </w:rPr>
            </w:rPrChange>
          </w:rPr>
          <w:delText>,</w:delText>
        </w:r>
      </w:del>
      <w:r w:rsidRPr="009A041A">
        <w:rPr>
          <w:rFonts w:asciiTheme="majorBidi" w:hAnsiTheme="majorBidi" w:cstheme="majorBidi"/>
          <w:sz w:val="24"/>
          <w:szCs w:val="24"/>
          <w:rPrChange w:id="1549" w:author="Author">
            <w:rPr>
              <w:rFonts w:ascii="David" w:hAnsi="David" w:cs="David"/>
              <w:sz w:val="24"/>
              <w:szCs w:val="24"/>
              <w:lang w:val="en-GB"/>
            </w:rPr>
          </w:rPrChange>
        </w:rPr>
        <w:t xml:space="preserve"> to give her the voice </w:t>
      </w:r>
      <w:del w:id="1550" w:author="Author">
        <w:r w:rsidRPr="009A041A" w:rsidDel="00544E57">
          <w:rPr>
            <w:rFonts w:asciiTheme="majorBidi" w:hAnsiTheme="majorBidi" w:cstheme="majorBidi"/>
            <w:sz w:val="24"/>
            <w:szCs w:val="24"/>
            <w:rPrChange w:id="1551" w:author="Author">
              <w:rPr>
                <w:rFonts w:ascii="David" w:hAnsi="David" w:cs="David"/>
                <w:sz w:val="24"/>
                <w:szCs w:val="24"/>
                <w:lang w:val="en-GB"/>
              </w:rPr>
            </w:rPrChange>
          </w:rPr>
          <w:delText xml:space="preserve">that </w:delText>
        </w:r>
        <w:r w:rsidR="003011BE" w:rsidRPr="009A041A" w:rsidDel="00544E57">
          <w:rPr>
            <w:rFonts w:asciiTheme="majorBidi" w:hAnsiTheme="majorBidi" w:cstheme="majorBidi"/>
            <w:sz w:val="24"/>
            <w:szCs w:val="24"/>
            <w:rPrChange w:id="1552" w:author="Author">
              <w:rPr>
                <w:rFonts w:ascii="David" w:hAnsi="David" w:cs="David"/>
                <w:sz w:val="24"/>
                <w:szCs w:val="24"/>
                <w:lang w:val="en-GB"/>
              </w:rPr>
            </w:rPrChange>
          </w:rPr>
          <w:delText>has failed by</w:delText>
        </w:r>
      </w:del>
      <w:ins w:id="1553" w:author="Author">
        <w:r w:rsidR="00544E57" w:rsidRPr="009A041A">
          <w:rPr>
            <w:rFonts w:asciiTheme="majorBidi" w:hAnsiTheme="majorBidi" w:cstheme="majorBidi"/>
            <w:sz w:val="24"/>
            <w:szCs w:val="24"/>
            <w:rPrChange w:id="1554" w:author="Author">
              <w:rPr>
                <w:rFonts w:asciiTheme="majorBidi" w:hAnsiTheme="majorBidi" w:cstheme="majorBidi"/>
                <w:sz w:val="24"/>
                <w:szCs w:val="24"/>
                <w:lang w:val="en-GB"/>
              </w:rPr>
            </w:rPrChange>
          </w:rPr>
          <w:t>she could find</w:t>
        </w:r>
      </w:ins>
      <w:r w:rsidR="003011BE" w:rsidRPr="009A041A">
        <w:rPr>
          <w:rFonts w:asciiTheme="majorBidi" w:hAnsiTheme="majorBidi" w:cstheme="majorBidi"/>
          <w:sz w:val="24"/>
          <w:szCs w:val="24"/>
          <w:rPrChange w:id="1555" w:author="Author">
            <w:rPr>
              <w:rFonts w:ascii="David" w:hAnsi="David" w:cs="David"/>
              <w:sz w:val="24"/>
              <w:szCs w:val="24"/>
              <w:lang w:val="en-GB"/>
            </w:rPr>
          </w:rPrChange>
        </w:rPr>
        <w:t xml:space="preserve"> </w:t>
      </w:r>
      <w:r w:rsidRPr="009A041A">
        <w:rPr>
          <w:rFonts w:asciiTheme="majorBidi" w:hAnsiTheme="majorBidi" w:cstheme="majorBidi"/>
          <w:sz w:val="24"/>
          <w:szCs w:val="24"/>
          <w:rPrChange w:id="1556" w:author="Author">
            <w:rPr>
              <w:rFonts w:ascii="David" w:hAnsi="David" w:cs="David"/>
              <w:sz w:val="24"/>
              <w:szCs w:val="24"/>
              <w:lang w:val="en-GB"/>
            </w:rPr>
          </w:rPrChange>
        </w:rPr>
        <w:t>her</w:t>
      </w:r>
      <w:r w:rsidR="003011BE" w:rsidRPr="009A041A">
        <w:rPr>
          <w:rFonts w:asciiTheme="majorBidi" w:hAnsiTheme="majorBidi" w:cstheme="majorBidi"/>
          <w:sz w:val="24"/>
          <w:szCs w:val="24"/>
          <w:rPrChange w:id="1557" w:author="Author">
            <w:rPr>
              <w:rFonts w:ascii="David" w:hAnsi="David" w:cs="David"/>
              <w:sz w:val="24"/>
              <w:szCs w:val="24"/>
              <w:lang w:val="en-GB"/>
            </w:rPr>
          </w:rPrChange>
        </w:rPr>
        <w:t>self</w:t>
      </w:r>
      <w:r w:rsidRPr="009A041A">
        <w:rPr>
          <w:rFonts w:asciiTheme="majorBidi" w:hAnsiTheme="majorBidi" w:cstheme="majorBidi"/>
          <w:sz w:val="24"/>
          <w:szCs w:val="24"/>
          <w:rPrChange w:id="1558" w:author="Author">
            <w:rPr>
              <w:rFonts w:ascii="David" w:hAnsi="David" w:cs="David"/>
              <w:sz w:val="24"/>
              <w:szCs w:val="24"/>
              <w:lang w:val="en-GB"/>
            </w:rPr>
          </w:rPrChange>
        </w:rPr>
        <w:t xml:space="preserve">. </w:t>
      </w:r>
      <w:del w:id="1559" w:author="Author">
        <w:r w:rsidRPr="00CA236F" w:rsidDel="00544E57">
          <w:rPr>
            <w:rFonts w:asciiTheme="majorBidi" w:hAnsiTheme="majorBidi" w:cstheme="majorBidi"/>
            <w:sz w:val="24"/>
            <w:szCs w:val="24"/>
          </w:rPr>
          <w:delText>Few years later, i</w:delText>
        </w:r>
      </w:del>
      <w:ins w:id="1560" w:author="Author">
        <w:r w:rsidR="00544E57" w:rsidRPr="00CA236F">
          <w:rPr>
            <w:rFonts w:asciiTheme="majorBidi" w:hAnsiTheme="majorBidi" w:cstheme="majorBidi"/>
            <w:sz w:val="24"/>
            <w:szCs w:val="24"/>
          </w:rPr>
          <w:t>I</w:t>
        </w:r>
      </w:ins>
      <w:r w:rsidRPr="00CA236F">
        <w:rPr>
          <w:rFonts w:asciiTheme="majorBidi" w:hAnsiTheme="majorBidi" w:cstheme="majorBidi"/>
          <w:sz w:val="24"/>
          <w:szCs w:val="24"/>
        </w:rPr>
        <w:t xml:space="preserve">n </w:t>
      </w:r>
      <w:del w:id="1561" w:author="Author">
        <w:r w:rsidRPr="00CA236F" w:rsidDel="00544E57">
          <w:rPr>
            <w:rFonts w:asciiTheme="majorBidi" w:hAnsiTheme="majorBidi" w:cstheme="majorBidi"/>
            <w:sz w:val="24"/>
            <w:szCs w:val="24"/>
          </w:rPr>
          <w:delText xml:space="preserve">an </w:delText>
        </w:r>
      </w:del>
      <w:ins w:id="1562" w:author="Author">
        <w:r w:rsidR="00544E57" w:rsidRPr="00CA236F">
          <w:rPr>
            <w:rFonts w:asciiTheme="majorBidi" w:hAnsiTheme="majorBidi" w:cstheme="majorBidi"/>
            <w:sz w:val="24"/>
            <w:szCs w:val="24"/>
          </w:rPr>
          <w:t xml:space="preserve">a November 22, 1995 </w:t>
        </w:r>
      </w:ins>
      <w:r w:rsidRPr="00CA236F">
        <w:rPr>
          <w:rFonts w:asciiTheme="majorBidi" w:hAnsiTheme="majorBidi" w:cstheme="majorBidi"/>
          <w:sz w:val="24"/>
          <w:szCs w:val="24"/>
        </w:rPr>
        <w:t xml:space="preserve">article </w:t>
      </w:r>
      <w:del w:id="1563" w:author="Author">
        <w:r w:rsidRPr="00CA236F" w:rsidDel="00544E57">
          <w:rPr>
            <w:rFonts w:asciiTheme="majorBidi" w:hAnsiTheme="majorBidi" w:cstheme="majorBidi"/>
            <w:sz w:val="24"/>
            <w:szCs w:val="24"/>
          </w:rPr>
          <w:delText xml:space="preserve">published </w:delText>
        </w:r>
      </w:del>
      <w:r w:rsidRPr="00CA236F">
        <w:rPr>
          <w:rFonts w:asciiTheme="majorBidi" w:hAnsiTheme="majorBidi" w:cstheme="majorBidi"/>
          <w:sz w:val="24"/>
          <w:szCs w:val="24"/>
        </w:rPr>
        <w:t xml:space="preserve">in </w:t>
      </w:r>
      <w:ins w:id="1564" w:author="Author">
        <w:r w:rsidR="008C5CCB" w:rsidRPr="00CA236F">
          <w:rPr>
            <w:rFonts w:asciiTheme="majorBidi" w:hAnsiTheme="majorBidi" w:cstheme="majorBidi"/>
            <w:sz w:val="24"/>
            <w:szCs w:val="24"/>
          </w:rPr>
          <w:t xml:space="preserve">the </w:t>
        </w:r>
      </w:ins>
      <w:del w:id="1565" w:author="Author">
        <w:r w:rsidRPr="009A041A" w:rsidDel="008C5CCB">
          <w:rPr>
            <w:rFonts w:asciiTheme="majorBidi" w:hAnsiTheme="majorBidi" w:cstheme="majorBidi"/>
            <w:i/>
            <w:iCs/>
            <w:sz w:val="24"/>
            <w:szCs w:val="24"/>
            <w:rPrChange w:id="1566" w:author="Author">
              <w:rPr>
                <w:rFonts w:asciiTheme="majorBidi" w:hAnsiTheme="majorBidi" w:cstheme="majorBidi"/>
                <w:sz w:val="24"/>
                <w:szCs w:val="24"/>
              </w:rPr>
            </w:rPrChange>
          </w:rPr>
          <w:delText>“</w:delText>
        </w:r>
      </w:del>
      <w:r w:rsidRPr="009A041A">
        <w:rPr>
          <w:rFonts w:asciiTheme="majorBidi" w:hAnsiTheme="majorBidi" w:cstheme="majorBidi"/>
          <w:i/>
          <w:iCs/>
          <w:sz w:val="24"/>
          <w:szCs w:val="24"/>
          <w:rPrChange w:id="1567" w:author="Author">
            <w:rPr>
              <w:rFonts w:asciiTheme="majorBidi" w:hAnsiTheme="majorBidi" w:cstheme="majorBidi"/>
              <w:sz w:val="24"/>
              <w:szCs w:val="24"/>
            </w:rPr>
          </w:rPrChange>
        </w:rPr>
        <w:t>Guangming Daily</w:t>
      </w:r>
      <w:ins w:id="1568" w:author="Author">
        <w:r w:rsidR="00544E57" w:rsidRPr="00CA236F">
          <w:rPr>
            <w:rFonts w:asciiTheme="majorBidi" w:hAnsiTheme="majorBidi" w:cstheme="majorBidi"/>
            <w:sz w:val="24"/>
            <w:szCs w:val="24"/>
          </w:rPr>
          <w:t>,</w:t>
        </w:r>
      </w:ins>
      <w:del w:id="1569" w:author="Author">
        <w:r w:rsidRPr="009A041A" w:rsidDel="008C5CCB">
          <w:rPr>
            <w:rFonts w:asciiTheme="majorBidi" w:hAnsiTheme="majorBidi" w:cstheme="majorBidi"/>
            <w:i/>
            <w:iCs/>
            <w:sz w:val="24"/>
            <w:szCs w:val="24"/>
            <w:rPrChange w:id="1570" w:author="Author">
              <w:rPr>
                <w:rFonts w:asciiTheme="majorBidi" w:hAnsiTheme="majorBidi" w:cstheme="majorBidi"/>
                <w:sz w:val="24"/>
                <w:szCs w:val="24"/>
              </w:rPr>
            </w:rPrChange>
          </w:rPr>
          <w:delText>”</w:delText>
        </w:r>
      </w:del>
      <w:r w:rsidRPr="00CA236F">
        <w:rPr>
          <w:rFonts w:asciiTheme="majorBidi" w:hAnsiTheme="majorBidi" w:cstheme="majorBidi"/>
          <w:sz w:val="24"/>
          <w:szCs w:val="24"/>
        </w:rPr>
        <w:t xml:space="preserve"> </w:t>
      </w:r>
      <w:del w:id="1571" w:author="Author">
        <w:r w:rsidRPr="00CA236F" w:rsidDel="00544E57">
          <w:rPr>
            <w:rFonts w:asciiTheme="majorBidi" w:hAnsiTheme="majorBidi" w:cstheme="majorBidi"/>
            <w:sz w:val="24"/>
            <w:szCs w:val="24"/>
          </w:rPr>
          <w:delText>on November 22</w:delText>
        </w:r>
        <w:r w:rsidRPr="00CA236F" w:rsidDel="00544E57">
          <w:rPr>
            <w:rFonts w:asciiTheme="majorBidi" w:hAnsiTheme="majorBidi" w:cstheme="majorBidi"/>
            <w:sz w:val="24"/>
            <w:szCs w:val="24"/>
            <w:vertAlign w:val="superscript"/>
          </w:rPr>
          <w:delText>nd</w:delText>
        </w:r>
        <w:r w:rsidRPr="00CA236F" w:rsidDel="00544E57">
          <w:rPr>
            <w:rFonts w:asciiTheme="majorBidi" w:hAnsiTheme="majorBidi" w:cstheme="majorBidi"/>
            <w:sz w:val="24"/>
            <w:szCs w:val="24"/>
          </w:rPr>
          <w:delText>, 1995, Mo Yan</w:delText>
        </w:r>
      </w:del>
      <w:ins w:id="1572" w:author="Author">
        <w:r w:rsidR="00544E57" w:rsidRPr="00CA236F">
          <w:rPr>
            <w:rFonts w:asciiTheme="majorBidi" w:hAnsiTheme="majorBidi" w:cstheme="majorBidi"/>
            <w:sz w:val="24"/>
            <w:szCs w:val="24"/>
          </w:rPr>
          <w:t>he</w:t>
        </w:r>
      </w:ins>
      <w:r w:rsidRPr="00CA236F">
        <w:rPr>
          <w:rFonts w:asciiTheme="majorBidi" w:hAnsiTheme="majorBidi" w:cstheme="majorBidi"/>
          <w:sz w:val="24"/>
          <w:szCs w:val="24"/>
        </w:rPr>
        <w:t xml:space="preserve"> </w:t>
      </w:r>
      <w:ins w:id="1573" w:author="Author">
        <w:r w:rsidR="00544E57" w:rsidRPr="00CA236F">
          <w:rPr>
            <w:rFonts w:asciiTheme="majorBidi" w:hAnsiTheme="majorBidi" w:cstheme="majorBidi"/>
            <w:sz w:val="24"/>
            <w:szCs w:val="24"/>
          </w:rPr>
          <w:t xml:space="preserve">had already </w:t>
        </w:r>
      </w:ins>
      <w:del w:id="1574" w:author="Author">
        <w:r w:rsidRPr="00CA236F" w:rsidDel="00544E57">
          <w:rPr>
            <w:rFonts w:asciiTheme="majorBidi" w:hAnsiTheme="majorBidi" w:cstheme="majorBidi"/>
            <w:sz w:val="24"/>
            <w:szCs w:val="24"/>
          </w:rPr>
          <w:delText xml:space="preserve">wrote </w:delText>
        </w:r>
      </w:del>
      <w:ins w:id="1575" w:author="Author">
        <w:r w:rsidR="00544E57" w:rsidRPr="00CA236F">
          <w:rPr>
            <w:rFonts w:asciiTheme="majorBidi" w:hAnsiTheme="majorBidi" w:cstheme="majorBidi"/>
            <w:sz w:val="24"/>
            <w:szCs w:val="24"/>
          </w:rPr>
          <w:t xml:space="preserve">written </w:t>
        </w:r>
      </w:ins>
      <w:r w:rsidRPr="00CA236F">
        <w:rPr>
          <w:rFonts w:asciiTheme="majorBidi" w:hAnsiTheme="majorBidi" w:cstheme="majorBidi"/>
          <w:sz w:val="24"/>
          <w:szCs w:val="24"/>
        </w:rPr>
        <w:t xml:space="preserve">that the novel “was about a mother, hoping she could represent all mothers, and a work praising a mother, attempting to praise all </w:t>
      </w:r>
      <w:commentRangeStart w:id="1576"/>
      <w:r w:rsidRPr="00CA236F">
        <w:rPr>
          <w:rFonts w:asciiTheme="majorBidi" w:hAnsiTheme="majorBidi" w:cstheme="majorBidi"/>
          <w:sz w:val="24"/>
          <w:szCs w:val="24"/>
        </w:rPr>
        <w:t>mothers</w:t>
      </w:r>
      <w:commentRangeEnd w:id="1576"/>
      <w:r w:rsidR="00544E57" w:rsidRPr="00CA236F">
        <w:rPr>
          <w:rStyle w:val="CommentReference"/>
        </w:rPr>
        <w:commentReference w:id="1576"/>
      </w:r>
      <w:ins w:id="1577" w:author="Author">
        <w:r w:rsidR="00544E57" w:rsidRPr="00CA236F">
          <w:rPr>
            <w:rFonts w:asciiTheme="majorBidi" w:hAnsiTheme="majorBidi" w:cstheme="majorBidi"/>
            <w:sz w:val="24"/>
            <w:szCs w:val="24"/>
          </w:rPr>
          <w:t>.</w:t>
        </w:r>
      </w:ins>
      <w:r w:rsidRPr="00CA236F">
        <w:rPr>
          <w:rFonts w:asciiTheme="majorBidi" w:hAnsiTheme="majorBidi" w:cstheme="majorBidi"/>
          <w:sz w:val="24"/>
          <w:szCs w:val="24"/>
        </w:rPr>
        <w:t>”</w:t>
      </w:r>
      <w:del w:id="1578" w:author="Author">
        <w:r w:rsidRPr="00CA236F" w:rsidDel="00544E57">
          <w:rPr>
            <w:rFonts w:asciiTheme="majorBidi" w:hAnsiTheme="majorBidi" w:cstheme="majorBidi"/>
            <w:sz w:val="24"/>
            <w:szCs w:val="24"/>
          </w:rPr>
          <w:delText>.</w:delText>
        </w:r>
      </w:del>
    </w:p>
    <w:p w14:paraId="1ABD746B" w14:textId="13007443" w:rsidR="008669A1" w:rsidRPr="009A041A" w:rsidRDefault="008669A1" w:rsidP="008669A1">
      <w:pPr>
        <w:spacing w:line="360" w:lineRule="auto"/>
        <w:ind w:firstLineChars="200" w:firstLine="480"/>
        <w:rPr>
          <w:rFonts w:asciiTheme="majorBidi" w:hAnsiTheme="majorBidi" w:cstheme="majorBidi"/>
          <w:sz w:val="24"/>
          <w:szCs w:val="24"/>
          <w:rPrChange w:id="1579" w:author="Author">
            <w:rPr>
              <w:rFonts w:ascii="David" w:hAnsi="David" w:cs="David"/>
              <w:sz w:val="24"/>
              <w:szCs w:val="24"/>
              <w:lang w:val="en-GB"/>
            </w:rPr>
          </w:rPrChange>
        </w:rPr>
      </w:pPr>
      <w:r w:rsidRPr="009A041A">
        <w:rPr>
          <w:rFonts w:asciiTheme="majorBidi" w:hAnsiTheme="majorBidi" w:cstheme="majorBidi"/>
          <w:sz w:val="24"/>
          <w:szCs w:val="24"/>
          <w:rPrChange w:id="1580" w:author="Author">
            <w:rPr>
              <w:rFonts w:ascii="David" w:hAnsi="David" w:cs="David"/>
              <w:sz w:val="24"/>
              <w:szCs w:val="24"/>
              <w:lang w:val="en-GB"/>
            </w:rPr>
          </w:rPrChange>
        </w:rPr>
        <w:t>Grossman</w:t>
      </w:r>
      <w:ins w:id="1581" w:author="Author">
        <w:r w:rsidR="00BC0867">
          <w:rPr>
            <w:rFonts w:asciiTheme="majorBidi" w:hAnsiTheme="majorBidi" w:cstheme="majorBidi"/>
            <w:sz w:val="24"/>
            <w:szCs w:val="24"/>
          </w:rPr>
          <w:t>, in contrast,</w:t>
        </w:r>
        <w:r w:rsidR="00544E57" w:rsidRPr="009A041A">
          <w:rPr>
            <w:rFonts w:asciiTheme="majorBidi" w:hAnsiTheme="majorBidi" w:cstheme="majorBidi"/>
            <w:sz w:val="24"/>
            <w:szCs w:val="24"/>
            <w:rPrChange w:id="1582" w:author="Author">
              <w:rPr>
                <w:rFonts w:asciiTheme="majorBidi" w:hAnsiTheme="majorBidi" w:cstheme="majorBidi"/>
                <w:sz w:val="24"/>
                <w:szCs w:val="24"/>
                <w:lang w:val="en-GB"/>
              </w:rPr>
            </w:rPrChange>
          </w:rPr>
          <w:t xml:space="preserve"> </w:t>
        </w:r>
      </w:ins>
      <w:del w:id="1583" w:author="Author">
        <w:r w:rsidRPr="009A041A" w:rsidDel="00544E57">
          <w:rPr>
            <w:rFonts w:asciiTheme="majorBidi" w:hAnsiTheme="majorBidi" w:cstheme="majorBidi"/>
            <w:sz w:val="24"/>
            <w:szCs w:val="24"/>
            <w:rPrChange w:id="1584" w:author="Author">
              <w:rPr>
                <w:rFonts w:ascii="David" w:hAnsi="David" w:cs="David"/>
                <w:sz w:val="24"/>
                <w:szCs w:val="24"/>
                <w:lang w:val="en-GB"/>
              </w:rPr>
            </w:rPrChange>
          </w:rPr>
          <w:delText>, on the other hand, once mentioned in a documentary</w:delText>
        </w:r>
      </w:del>
      <w:ins w:id="1585" w:author="Author">
        <w:r w:rsidR="00544E57" w:rsidRPr="009A041A">
          <w:rPr>
            <w:rFonts w:asciiTheme="majorBidi" w:hAnsiTheme="majorBidi" w:cstheme="majorBidi"/>
            <w:sz w:val="24"/>
            <w:szCs w:val="24"/>
            <w:rPrChange w:id="1586" w:author="Author">
              <w:rPr>
                <w:rFonts w:asciiTheme="majorBidi" w:hAnsiTheme="majorBidi" w:cstheme="majorBidi"/>
                <w:sz w:val="24"/>
                <w:szCs w:val="24"/>
                <w:lang w:val="en-GB"/>
              </w:rPr>
            </w:rPrChange>
          </w:rPr>
          <w:t>stated in an</w:t>
        </w:r>
      </w:ins>
      <w:r w:rsidRPr="009A041A">
        <w:rPr>
          <w:rFonts w:asciiTheme="majorBidi" w:hAnsiTheme="majorBidi" w:cstheme="majorBidi"/>
          <w:sz w:val="24"/>
          <w:szCs w:val="24"/>
          <w:rPrChange w:id="1587" w:author="Author">
            <w:rPr>
              <w:rFonts w:ascii="David" w:hAnsi="David" w:cs="David"/>
              <w:sz w:val="24"/>
              <w:szCs w:val="24"/>
              <w:lang w:val="en-GB"/>
            </w:rPr>
          </w:rPrChange>
        </w:rPr>
        <w:t xml:space="preserve"> interview </w:t>
      </w:r>
      <w:del w:id="1588" w:author="Author">
        <w:r w:rsidRPr="009A041A" w:rsidDel="00BC0867">
          <w:rPr>
            <w:rFonts w:asciiTheme="majorBidi" w:hAnsiTheme="majorBidi" w:cstheme="majorBidi"/>
            <w:sz w:val="24"/>
            <w:szCs w:val="24"/>
            <w:rPrChange w:id="1589" w:author="Author">
              <w:rPr>
                <w:rFonts w:ascii="David" w:hAnsi="David" w:cs="David"/>
                <w:sz w:val="24"/>
                <w:szCs w:val="24"/>
                <w:lang w:val="en-GB"/>
              </w:rPr>
            </w:rPrChange>
          </w:rPr>
          <w:delText xml:space="preserve">on the novel </w:delText>
        </w:r>
      </w:del>
      <w:r w:rsidRPr="009A041A">
        <w:rPr>
          <w:rFonts w:asciiTheme="majorBidi" w:hAnsiTheme="majorBidi" w:cstheme="majorBidi"/>
          <w:sz w:val="24"/>
          <w:szCs w:val="24"/>
          <w:rPrChange w:id="1590" w:author="Author">
            <w:rPr>
              <w:rFonts w:ascii="David" w:hAnsi="David" w:cs="David"/>
              <w:sz w:val="24"/>
              <w:szCs w:val="24"/>
              <w:lang w:val="en-GB"/>
            </w:rPr>
          </w:rPrChange>
        </w:rPr>
        <w:t xml:space="preserve">that he was </w:t>
      </w:r>
      <w:del w:id="1591" w:author="Author">
        <w:r w:rsidRPr="009A041A" w:rsidDel="00544E57">
          <w:rPr>
            <w:rFonts w:asciiTheme="majorBidi" w:hAnsiTheme="majorBidi" w:cstheme="majorBidi"/>
            <w:sz w:val="24"/>
            <w:szCs w:val="24"/>
            <w:rPrChange w:id="1592" w:author="Author">
              <w:rPr>
                <w:rFonts w:ascii="David" w:hAnsi="David" w:cs="David"/>
                <w:sz w:val="24"/>
                <w:szCs w:val="24"/>
                <w:lang w:val="en-GB"/>
              </w:rPr>
            </w:rPrChange>
          </w:rPr>
          <w:delText xml:space="preserve">straggling </w:delText>
        </w:r>
      </w:del>
      <w:ins w:id="1593" w:author="Author">
        <w:r w:rsidR="00544E57" w:rsidRPr="009A041A">
          <w:rPr>
            <w:rFonts w:asciiTheme="majorBidi" w:hAnsiTheme="majorBidi" w:cstheme="majorBidi"/>
            <w:sz w:val="24"/>
            <w:szCs w:val="24"/>
            <w:rPrChange w:id="1594" w:author="Author">
              <w:rPr>
                <w:rFonts w:ascii="David" w:hAnsi="David" w:cs="David"/>
                <w:sz w:val="24"/>
                <w:szCs w:val="24"/>
                <w:lang w:val="en-GB"/>
              </w:rPr>
            </w:rPrChange>
          </w:rPr>
          <w:t>str</w:t>
        </w:r>
        <w:r w:rsidR="00544E57" w:rsidRPr="009A041A">
          <w:rPr>
            <w:rFonts w:asciiTheme="majorBidi" w:hAnsiTheme="majorBidi" w:cstheme="majorBidi"/>
            <w:sz w:val="24"/>
            <w:szCs w:val="24"/>
            <w:rPrChange w:id="1595" w:author="Author">
              <w:rPr>
                <w:rFonts w:asciiTheme="majorBidi" w:hAnsiTheme="majorBidi" w:cstheme="majorBidi"/>
                <w:sz w:val="24"/>
                <w:szCs w:val="24"/>
                <w:lang w:val="en-GB"/>
              </w:rPr>
            </w:rPrChange>
          </w:rPr>
          <w:t>u</w:t>
        </w:r>
        <w:r w:rsidR="00544E57" w:rsidRPr="009A041A">
          <w:rPr>
            <w:rFonts w:asciiTheme="majorBidi" w:hAnsiTheme="majorBidi" w:cstheme="majorBidi"/>
            <w:sz w:val="24"/>
            <w:szCs w:val="24"/>
            <w:rPrChange w:id="1596" w:author="Author">
              <w:rPr>
                <w:rFonts w:ascii="David" w:hAnsi="David" w:cs="David"/>
                <w:sz w:val="24"/>
                <w:szCs w:val="24"/>
                <w:lang w:val="en-GB"/>
              </w:rPr>
            </w:rPrChange>
          </w:rPr>
          <w:t xml:space="preserve">ggling </w:t>
        </w:r>
      </w:ins>
      <w:r w:rsidRPr="009A041A">
        <w:rPr>
          <w:rFonts w:asciiTheme="majorBidi" w:hAnsiTheme="majorBidi" w:cstheme="majorBidi"/>
          <w:sz w:val="24"/>
          <w:szCs w:val="24"/>
          <w:rPrChange w:id="1597" w:author="Author">
            <w:rPr>
              <w:rFonts w:ascii="David" w:hAnsi="David" w:cs="David"/>
              <w:sz w:val="24"/>
              <w:szCs w:val="24"/>
              <w:lang w:val="en-GB"/>
            </w:rPr>
          </w:rPrChange>
        </w:rPr>
        <w:t>with the identity of the narrator</w:t>
      </w:r>
      <w:ins w:id="1598" w:author="Author">
        <w:r w:rsidR="00BC0867" w:rsidRPr="00BC0867">
          <w:rPr>
            <w:rFonts w:asciiTheme="majorBidi" w:hAnsiTheme="majorBidi" w:cstheme="majorBidi"/>
            <w:sz w:val="24"/>
            <w:szCs w:val="24"/>
          </w:rPr>
          <w:t xml:space="preserve"> </w:t>
        </w:r>
        <w:r w:rsidR="00BC0867" w:rsidRPr="004418A6">
          <w:rPr>
            <w:rFonts w:asciiTheme="majorBidi" w:hAnsiTheme="majorBidi" w:cstheme="majorBidi"/>
            <w:sz w:val="24"/>
            <w:szCs w:val="24"/>
          </w:rPr>
          <w:t>o</w:t>
        </w:r>
        <w:r w:rsidR="00BC0867">
          <w:rPr>
            <w:rFonts w:asciiTheme="majorBidi" w:hAnsiTheme="majorBidi" w:cstheme="majorBidi"/>
            <w:sz w:val="24"/>
            <w:szCs w:val="24"/>
          </w:rPr>
          <w:t>f</w:t>
        </w:r>
        <w:r w:rsidR="00BC0867" w:rsidRPr="004418A6">
          <w:rPr>
            <w:rFonts w:asciiTheme="majorBidi" w:hAnsiTheme="majorBidi" w:cstheme="majorBidi"/>
            <w:sz w:val="24"/>
            <w:szCs w:val="24"/>
          </w:rPr>
          <w:t xml:space="preserve"> the novel</w:t>
        </w:r>
      </w:ins>
      <w:r w:rsidRPr="009A041A">
        <w:rPr>
          <w:rFonts w:asciiTheme="majorBidi" w:hAnsiTheme="majorBidi" w:cstheme="majorBidi"/>
          <w:sz w:val="24"/>
          <w:szCs w:val="24"/>
          <w:rPrChange w:id="1599" w:author="Author">
            <w:rPr>
              <w:rFonts w:ascii="David" w:hAnsi="David" w:cs="David"/>
              <w:sz w:val="24"/>
              <w:szCs w:val="24"/>
              <w:lang w:val="en-GB"/>
            </w:rPr>
          </w:rPrChange>
        </w:rPr>
        <w:t xml:space="preserve">, </w:t>
      </w:r>
      <w:del w:id="1600" w:author="Author">
        <w:r w:rsidRPr="009A041A" w:rsidDel="00544E57">
          <w:rPr>
            <w:rFonts w:asciiTheme="majorBidi" w:hAnsiTheme="majorBidi" w:cstheme="majorBidi"/>
            <w:sz w:val="24"/>
            <w:szCs w:val="24"/>
            <w:rPrChange w:id="1601" w:author="Author">
              <w:rPr>
                <w:rFonts w:ascii="David" w:hAnsi="David" w:cs="David"/>
                <w:sz w:val="24"/>
                <w:szCs w:val="24"/>
                <w:lang w:val="en-GB"/>
              </w:rPr>
            </w:rPrChange>
          </w:rPr>
          <w:delText xml:space="preserve">and </w:delText>
        </w:r>
      </w:del>
      <w:ins w:id="1602" w:author="Author">
        <w:r w:rsidR="00544E57" w:rsidRPr="009A041A">
          <w:rPr>
            <w:rFonts w:asciiTheme="majorBidi" w:hAnsiTheme="majorBidi" w:cstheme="majorBidi"/>
            <w:sz w:val="24"/>
            <w:szCs w:val="24"/>
            <w:rPrChange w:id="1603" w:author="Author">
              <w:rPr>
                <w:rFonts w:asciiTheme="majorBidi" w:hAnsiTheme="majorBidi" w:cstheme="majorBidi"/>
                <w:sz w:val="24"/>
                <w:szCs w:val="24"/>
                <w:lang w:val="en-GB"/>
              </w:rPr>
            </w:rPrChange>
          </w:rPr>
          <w:t>but that</w:t>
        </w:r>
        <w:r w:rsidR="00544E57" w:rsidRPr="009A041A">
          <w:rPr>
            <w:rFonts w:asciiTheme="majorBidi" w:hAnsiTheme="majorBidi" w:cstheme="majorBidi"/>
            <w:sz w:val="24"/>
            <w:szCs w:val="24"/>
            <w:rPrChange w:id="1604" w:author="Author">
              <w:rPr>
                <w:rFonts w:ascii="David" w:hAnsi="David" w:cs="David"/>
                <w:sz w:val="24"/>
                <w:szCs w:val="24"/>
                <w:lang w:val="en-GB"/>
              </w:rPr>
            </w:rPrChange>
          </w:rPr>
          <w:t xml:space="preserve"> </w:t>
        </w:r>
      </w:ins>
      <w:r w:rsidRPr="009A041A">
        <w:rPr>
          <w:rFonts w:asciiTheme="majorBidi" w:hAnsiTheme="majorBidi" w:cstheme="majorBidi"/>
          <w:sz w:val="24"/>
          <w:szCs w:val="24"/>
          <w:rPrChange w:id="1605" w:author="Author">
            <w:rPr>
              <w:rFonts w:ascii="David" w:hAnsi="David" w:cs="David"/>
              <w:sz w:val="24"/>
              <w:szCs w:val="24"/>
              <w:lang w:val="en-GB"/>
            </w:rPr>
          </w:rPrChange>
        </w:rPr>
        <w:t xml:space="preserve">it was as if Ora forced herself </w:t>
      </w:r>
      <w:ins w:id="1606" w:author="Author">
        <w:r w:rsidR="00544E57" w:rsidRPr="009A041A">
          <w:rPr>
            <w:rFonts w:asciiTheme="majorBidi" w:hAnsiTheme="majorBidi" w:cstheme="majorBidi"/>
            <w:sz w:val="24"/>
            <w:szCs w:val="24"/>
            <w:rPrChange w:id="1607" w:author="Author">
              <w:rPr>
                <w:rFonts w:asciiTheme="majorBidi" w:hAnsiTheme="majorBidi" w:cstheme="majorBidi"/>
                <w:sz w:val="24"/>
                <w:szCs w:val="24"/>
                <w:lang w:val="en-GB"/>
              </w:rPr>
            </w:rPrChange>
          </w:rPr>
          <w:t xml:space="preserve">into existence </w:t>
        </w:r>
      </w:ins>
      <w:r w:rsidRPr="009A041A">
        <w:rPr>
          <w:rFonts w:asciiTheme="majorBidi" w:hAnsiTheme="majorBidi" w:cstheme="majorBidi"/>
          <w:sz w:val="24"/>
          <w:szCs w:val="24"/>
          <w:rPrChange w:id="1608" w:author="Author">
            <w:rPr>
              <w:rFonts w:ascii="David" w:hAnsi="David" w:cs="David"/>
              <w:sz w:val="24"/>
              <w:szCs w:val="24"/>
              <w:lang w:val="en-GB"/>
            </w:rPr>
          </w:rPrChange>
        </w:rPr>
        <w:t>through him:</w:t>
      </w:r>
      <w:r w:rsidRPr="009A041A">
        <w:rPr>
          <w:rFonts w:asciiTheme="majorBidi" w:hAnsiTheme="majorBidi" w:cstheme="majorBidi"/>
          <w:sz w:val="24"/>
          <w:szCs w:val="24"/>
          <w:rtl/>
          <w:rPrChange w:id="1609" w:author="Author">
            <w:rPr>
              <w:rFonts w:ascii="David" w:hAnsi="David" w:cs="David"/>
              <w:sz w:val="24"/>
              <w:szCs w:val="24"/>
              <w:rtl/>
              <w:lang w:val="en-GB"/>
            </w:rPr>
          </w:rPrChange>
        </w:rPr>
        <w:t xml:space="preserve"> </w:t>
      </w:r>
      <w:r w:rsidRPr="009A041A">
        <w:rPr>
          <w:rFonts w:asciiTheme="majorBidi" w:hAnsiTheme="majorBidi" w:cstheme="majorBidi"/>
          <w:sz w:val="24"/>
          <w:szCs w:val="24"/>
          <w:rPrChange w:id="1610" w:author="Author">
            <w:rPr>
              <w:rFonts w:ascii="David" w:hAnsi="David" w:cs="David"/>
              <w:sz w:val="24"/>
              <w:szCs w:val="24"/>
            </w:rPr>
          </w:rPrChange>
        </w:rPr>
        <w:t xml:space="preserve">“She spoke through me. Requested to be released and heard. </w:t>
      </w:r>
      <w:r w:rsidRPr="009A041A">
        <w:rPr>
          <w:rFonts w:asciiTheme="majorBidi" w:hAnsiTheme="majorBidi" w:cstheme="majorBidi"/>
          <w:sz w:val="24"/>
          <w:szCs w:val="24"/>
          <w:rPrChange w:id="1611" w:author="Author">
            <w:rPr>
              <w:rFonts w:ascii="David" w:hAnsi="David" w:cs="David"/>
              <w:sz w:val="24"/>
              <w:szCs w:val="24"/>
              <w:lang w:val="en-GB"/>
            </w:rPr>
          </w:rPrChange>
        </w:rPr>
        <w:t>Demanding to take the lead</w:t>
      </w:r>
      <w:r w:rsidRPr="009A041A">
        <w:rPr>
          <w:rFonts w:asciiTheme="majorBidi" w:hAnsiTheme="majorBidi" w:cstheme="majorBidi"/>
          <w:sz w:val="24"/>
          <w:szCs w:val="24"/>
          <w:rPrChange w:id="1612" w:author="Author">
            <w:rPr>
              <w:rFonts w:ascii="David" w:hAnsi="David" w:cs="David"/>
              <w:sz w:val="24"/>
              <w:szCs w:val="24"/>
            </w:rPr>
          </w:rPrChange>
        </w:rPr>
        <w:t xml:space="preserve">” </w:t>
      </w:r>
      <w:del w:id="1613" w:author="Author">
        <w:r w:rsidRPr="009A041A" w:rsidDel="00544E57">
          <w:rPr>
            <w:rFonts w:asciiTheme="majorBidi" w:hAnsiTheme="majorBidi" w:cstheme="majorBidi"/>
            <w:sz w:val="24"/>
            <w:szCs w:val="24"/>
            <w:rPrChange w:id="1614" w:author="Author">
              <w:rPr>
                <w:rFonts w:ascii="David" w:hAnsi="David" w:cs="David"/>
                <w:sz w:val="24"/>
                <w:szCs w:val="24"/>
              </w:rPr>
            </w:rPrChange>
          </w:rPr>
          <w:delText>he said</w:delText>
        </w:r>
        <w:r w:rsidRPr="009A041A" w:rsidDel="00544E57">
          <w:rPr>
            <w:rFonts w:asciiTheme="majorBidi" w:hAnsiTheme="majorBidi" w:cstheme="majorBidi"/>
            <w:sz w:val="24"/>
            <w:szCs w:val="24"/>
            <w:rPrChange w:id="1615" w:author="Author">
              <w:rPr>
                <w:rFonts w:ascii="Times New Roman" w:hAnsi="Times New Roman" w:cs="Times New Roman"/>
                <w:sz w:val="24"/>
                <w:szCs w:val="24"/>
              </w:rPr>
            </w:rPrChange>
          </w:rPr>
          <w:delText xml:space="preserve"> </w:delText>
        </w:r>
      </w:del>
      <w:commentRangeStart w:id="1616"/>
      <w:r w:rsidRPr="009A041A">
        <w:rPr>
          <w:rFonts w:asciiTheme="majorBidi" w:hAnsiTheme="majorBidi" w:cstheme="majorBidi"/>
          <w:sz w:val="24"/>
          <w:szCs w:val="24"/>
          <w:rPrChange w:id="1617" w:author="Author">
            <w:rPr>
              <w:rFonts w:ascii="Times New Roman" w:hAnsi="Times New Roman" w:cs="Times New Roman"/>
              <w:sz w:val="24"/>
              <w:szCs w:val="24"/>
            </w:rPr>
          </w:rPrChange>
        </w:rPr>
        <w:t>(“Kan” documentary, 13.10.2021)</w:t>
      </w:r>
      <w:commentRangeEnd w:id="1616"/>
      <w:r w:rsidR="00544E57" w:rsidRPr="00CA236F">
        <w:rPr>
          <w:rStyle w:val="CommentReference"/>
        </w:rPr>
        <w:commentReference w:id="1616"/>
      </w:r>
      <w:r w:rsidRPr="009A041A">
        <w:rPr>
          <w:rFonts w:asciiTheme="majorBidi" w:hAnsiTheme="majorBidi" w:cstheme="majorBidi"/>
          <w:sz w:val="24"/>
          <w:szCs w:val="24"/>
          <w:rPrChange w:id="1618" w:author="Author">
            <w:rPr>
              <w:rFonts w:ascii="Times New Roman" w:hAnsi="Times New Roman" w:cs="Times New Roman"/>
              <w:sz w:val="24"/>
              <w:szCs w:val="24"/>
            </w:rPr>
          </w:rPrChange>
        </w:rPr>
        <w:t>.</w:t>
      </w:r>
      <w:r w:rsidRPr="009A041A">
        <w:rPr>
          <w:rFonts w:asciiTheme="majorBidi" w:hAnsiTheme="majorBidi" w:cstheme="majorBidi"/>
          <w:sz w:val="24"/>
          <w:szCs w:val="24"/>
          <w:rPrChange w:id="1619" w:author="Author">
            <w:rPr>
              <w:rFonts w:ascii="David" w:hAnsi="David" w:cs="David"/>
              <w:sz w:val="24"/>
              <w:szCs w:val="24"/>
              <w:lang w:val="en-GB"/>
            </w:rPr>
          </w:rPrChange>
        </w:rPr>
        <w:t xml:space="preserve"> </w:t>
      </w:r>
      <w:del w:id="1620" w:author="Author">
        <w:r w:rsidRPr="009A041A" w:rsidDel="00544E57">
          <w:rPr>
            <w:rFonts w:asciiTheme="majorBidi" w:hAnsiTheme="majorBidi" w:cstheme="majorBidi"/>
            <w:color w:val="2E2A25"/>
            <w:sz w:val="24"/>
            <w:szCs w:val="24"/>
            <w:rPrChange w:id="1621" w:author="Author">
              <w:rPr>
                <w:rFonts w:asciiTheme="majorBidi" w:hAnsiTheme="majorBidi" w:cstheme="majorBidi"/>
                <w:color w:val="2E2A25"/>
                <w:sz w:val="24"/>
                <w:szCs w:val="24"/>
                <w:lang w:val="en-GB"/>
              </w:rPr>
            </w:rPrChange>
          </w:rPr>
          <w:delText>This and more, he said</w:delText>
        </w:r>
      </w:del>
      <w:ins w:id="1622" w:author="Author">
        <w:r w:rsidR="00544E57" w:rsidRPr="009A041A">
          <w:rPr>
            <w:rFonts w:asciiTheme="majorBidi" w:hAnsiTheme="majorBidi" w:cstheme="majorBidi"/>
            <w:color w:val="2E2A25"/>
            <w:sz w:val="24"/>
            <w:szCs w:val="24"/>
            <w:rPrChange w:id="1623" w:author="Author">
              <w:rPr>
                <w:rFonts w:asciiTheme="majorBidi" w:hAnsiTheme="majorBidi" w:cstheme="majorBidi"/>
                <w:color w:val="2E2A25"/>
                <w:sz w:val="24"/>
                <w:szCs w:val="24"/>
                <w:lang w:val="en-GB"/>
              </w:rPr>
            </w:rPrChange>
          </w:rPr>
          <w:t>He added</w:t>
        </w:r>
      </w:ins>
      <w:r w:rsidRPr="009A041A">
        <w:rPr>
          <w:rFonts w:asciiTheme="majorBidi" w:hAnsiTheme="majorBidi" w:cstheme="majorBidi"/>
          <w:color w:val="2E2A25"/>
          <w:sz w:val="24"/>
          <w:szCs w:val="24"/>
          <w:rPrChange w:id="1624" w:author="Author">
            <w:rPr>
              <w:rFonts w:asciiTheme="majorBidi" w:hAnsiTheme="majorBidi" w:cstheme="majorBidi"/>
              <w:color w:val="2E2A25"/>
              <w:sz w:val="24"/>
              <w:szCs w:val="24"/>
              <w:lang w:val="en-GB"/>
            </w:rPr>
          </w:rPrChange>
        </w:rPr>
        <w:t xml:space="preserve"> that </w:t>
      </w:r>
      <w:ins w:id="1625" w:author="Author">
        <w:r w:rsidR="00BC0867">
          <w:rPr>
            <w:rFonts w:asciiTheme="majorBidi" w:hAnsiTheme="majorBidi" w:cstheme="majorBidi"/>
            <w:color w:val="2E2A25"/>
            <w:sz w:val="24"/>
            <w:szCs w:val="24"/>
          </w:rPr>
          <w:t xml:space="preserve">at first, </w:t>
        </w:r>
      </w:ins>
      <w:del w:id="1626" w:author="Author">
        <w:r w:rsidRPr="009A041A" w:rsidDel="00BC0867">
          <w:rPr>
            <w:rFonts w:asciiTheme="majorBidi" w:hAnsiTheme="majorBidi" w:cstheme="majorBidi"/>
            <w:color w:val="2E2A25"/>
            <w:sz w:val="24"/>
            <w:szCs w:val="24"/>
            <w:rPrChange w:id="1627" w:author="Author">
              <w:rPr>
                <w:rFonts w:asciiTheme="majorBidi" w:hAnsiTheme="majorBidi" w:cstheme="majorBidi"/>
                <w:color w:val="2E2A25"/>
                <w:sz w:val="24"/>
                <w:szCs w:val="24"/>
                <w:lang w:val="en-GB"/>
              </w:rPr>
            </w:rPrChange>
          </w:rPr>
          <w:delText xml:space="preserve">at </w:delText>
        </w:r>
      </w:del>
      <w:ins w:id="1628" w:author="Author">
        <w:del w:id="1629" w:author="Author">
          <w:r w:rsidR="00544E57" w:rsidRPr="009A041A" w:rsidDel="00BC0867">
            <w:rPr>
              <w:rFonts w:asciiTheme="majorBidi" w:hAnsiTheme="majorBidi" w:cstheme="majorBidi"/>
              <w:color w:val="2E2A25"/>
              <w:sz w:val="24"/>
              <w:szCs w:val="24"/>
              <w:rPrChange w:id="1630" w:author="Author">
                <w:rPr>
                  <w:rFonts w:asciiTheme="majorBidi" w:hAnsiTheme="majorBidi" w:cstheme="majorBidi"/>
                  <w:color w:val="2E2A25"/>
                  <w:sz w:val="24"/>
                  <w:szCs w:val="24"/>
                  <w:lang w:val="en-GB"/>
                </w:rPr>
              </w:rPrChange>
            </w:rPr>
            <w:delText xml:space="preserve">in </w:delText>
          </w:r>
        </w:del>
      </w:ins>
      <w:del w:id="1631" w:author="Author">
        <w:r w:rsidRPr="009A041A" w:rsidDel="00BC0867">
          <w:rPr>
            <w:rFonts w:asciiTheme="majorBidi" w:hAnsiTheme="majorBidi" w:cstheme="majorBidi"/>
            <w:color w:val="2E2A25"/>
            <w:sz w:val="24"/>
            <w:szCs w:val="24"/>
            <w:rPrChange w:id="1632" w:author="Author">
              <w:rPr>
                <w:rFonts w:asciiTheme="majorBidi" w:hAnsiTheme="majorBidi" w:cstheme="majorBidi"/>
                <w:color w:val="2E2A25"/>
                <w:sz w:val="24"/>
                <w:szCs w:val="24"/>
                <w:lang w:val="en-GB"/>
              </w:rPr>
            </w:rPrChange>
          </w:rPr>
          <w:delText xml:space="preserve">the beginning </w:delText>
        </w:r>
        <w:r w:rsidRPr="009A041A" w:rsidDel="00733346">
          <w:rPr>
            <w:rFonts w:asciiTheme="majorBidi" w:hAnsiTheme="majorBidi" w:cstheme="majorBidi"/>
            <w:color w:val="2E2A25"/>
            <w:sz w:val="24"/>
            <w:szCs w:val="24"/>
            <w:rPrChange w:id="1633" w:author="Author">
              <w:rPr>
                <w:rFonts w:asciiTheme="majorBidi" w:hAnsiTheme="majorBidi" w:cstheme="majorBidi"/>
                <w:color w:val="2E2A25"/>
                <w:sz w:val="24"/>
                <w:szCs w:val="24"/>
                <w:lang w:val="en-GB"/>
              </w:rPr>
            </w:rPrChange>
          </w:rPr>
          <w:delText>o</w:delText>
        </w:r>
        <w:r w:rsidRPr="009A041A" w:rsidDel="00544E57">
          <w:rPr>
            <w:rFonts w:asciiTheme="majorBidi" w:hAnsiTheme="majorBidi" w:cstheme="majorBidi"/>
            <w:color w:val="2E2A25"/>
            <w:sz w:val="24"/>
            <w:szCs w:val="24"/>
            <w:rPrChange w:id="1634" w:author="Author">
              <w:rPr>
                <w:rFonts w:asciiTheme="majorBidi" w:hAnsiTheme="majorBidi" w:cstheme="majorBidi"/>
                <w:color w:val="2E2A25"/>
                <w:sz w:val="24"/>
                <w:szCs w:val="24"/>
                <w:lang w:val="en-GB"/>
              </w:rPr>
            </w:rPrChange>
          </w:rPr>
          <w:delText>f the novel’s writing</w:delText>
        </w:r>
        <w:r w:rsidRPr="009A041A" w:rsidDel="00733346">
          <w:rPr>
            <w:rFonts w:asciiTheme="majorBidi" w:hAnsiTheme="majorBidi" w:cstheme="majorBidi"/>
            <w:color w:val="2E2A25"/>
            <w:sz w:val="24"/>
            <w:szCs w:val="24"/>
            <w:rPrChange w:id="1635" w:author="Author">
              <w:rPr>
                <w:rFonts w:asciiTheme="majorBidi" w:hAnsiTheme="majorBidi" w:cstheme="majorBidi"/>
                <w:color w:val="2E2A25"/>
                <w:sz w:val="24"/>
                <w:szCs w:val="24"/>
                <w:lang w:val="en-GB"/>
              </w:rPr>
            </w:rPrChange>
          </w:rPr>
          <w:delText xml:space="preserve"> </w:delText>
        </w:r>
      </w:del>
      <w:r w:rsidRPr="009A041A">
        <w:rPr>
          <w:rFonts w:asciiTheme="majorBidi" w:hAnsiTheme="majorBidi" w:cstheme="majorBidi"/>
          <w:color w:val="2E2A25"/>
          <w:sz w:val="24"/>
          <w:szCs w:val="24"/>
          <w:rPrChange w:id="1636" w:author="Author">
            <w:rPr>
              <w:rFonts w:asciiTheme="majorBidi" w:hAnsiTheme="majorBidi" w:cstheme="majorBidi"/>
              <w:color w:val="2E2A25"/>
              <w:sz w:val="24"/>
              <w:szCs w:val="24"/>
              <w:lang w:val="en-GB"/>
            </w:rPr>
          </w:rPrChange>
        </w:rPr>
        <w:t xml:space="preserve">he felt “stuck” with Ora’s character, who “refused to move from the </w:t>
      </w:r>
      <w:del w:id="1637" w:author="Author">
        <w:r w:rsidRPr="009A041A" w:rsidDel="00D33B78">
          <w:rPr>
            <w:rFonts w:asciiTheme="majorBidi" w:hAnsiTheme="majorBidi" w:cstheme="majorBidi"/>
            <w:color w:val="2E2A25"/>
            <w:sz w:val="24"/>
            <w:szCs w:val="24"/>
            <w:rPrChange w:id="1638" w:author="Author">
              <w:rPr>
                <w:rFonts w:asciiTheme="majorBidi" w:hAnsiTheme="majorBidi" w:cstheme="majorBidi"/>
                <w:color w:val="2E2A25"/>
                <w:sz w:val="24"/>
                <w:szCs w:val="24"/>
                <w:lang w:val="en-GB"/>
              </w:rPr>
            </w:rPrChange>
          </w:rPr>
          <w:delText xml:space="preserve">centre </w:delText>
        </w:r>
      </w:del>
      <w:ins w:id="1639" w:author="Author">
        <w:r w:rsidR="00D33B78" w:rsidRPr="009A041A">
          <w:rPr>
            <w:rFonts w:asciiTheme="majorBidi" w:hAnsiTheme="majorBidi" w:cstheme="majorBidi"/>
            <w:color w:val="2E2A25"/>
            <w:sz w:val="24"/>
            <w:szCs w:val="24"/>
            <w:rPrChange w:id="1640" w:author="Author">
              <w:rPr>
                <w:rFonts w:asciiTheme="majorBidi" w:hAnsiTheme="majorBidi" w:cstheme="majorBidi"/>
                <w:color w:val="2E2A25"/>
                <w:sz w:val="24"/>
                <w:szCs w:val="24"/>
                <w:lang w:val="en-GB"/>
              </w:rPr>
            </w:rPrChange>
          </w:rPr>
          <w:t>cent</w:t>
        </w:r>
        <w:r w:rsidR="00D33B78">
          <w:rPr>
            <w:rFonts w:asciiTheme="majorBidi" w:hAnsiTheme="majorBidi" w:cstheme="majorBidi"/>
            <w:color w:val="2E2A25"/>
            <w:sz w:val="24"/>
            <w:szCs w:val="24"/>
          </w:rPr>
          <w:t>er</w:t>
        </w:r>
        <w:r w:rsidR="00D33B78" w:rsidRPr="009A041A">
          <w:rPr>
            <w:rFonts w:asciiTheme="majorBidi" w:hAnsiTheme="majorBidi" w:cstheme="majorBidi"/>
            <w:color w:val="2E2A25"/>
            <w:sz w:val="24"/>
            <w:szCs w:val="24"/>
            <w:rPrChange w:id="1641" w:author="Author">
              <w:rPr>
                <w:rFonts w:asciiTheme="majorBidi" w:hAnsiTheme="majorBidi" w:cstheme="majorBidi"/>
                <w:color w:val="2E2A25"/>
                <w:sz w:val="24"/>
                <w:szCs w:val="24"/>
                <w:lang w:val="en-GB"/>
              </w:rPr>
            </w:rPrChange>
          </w:rPr>
          <w:t xml:space="preserve"> </w:t>
        </w:r>
      </w:ins>
      <w:r w:rsidRPr="009A041A">
        <w:rPr>
          <w:rFonts w:asciiTheme="majorBidi" w:hAnsiTheme="majorBidi" w:cstheme="majorBidi"/>
          <w:color w:val="2E2A25"/>
          <w:sz w:val="24"/>
          <w:szCs w:val="24"/>
          <w:rPrChange w:id="1642" w:author="Author">
            <w:rPr>
              <w:rFonts w:asciiTheme="majorBidi" w:hAnsiTheme="majorBidi" w:cstheme="majorBidi"/>
              <w:color w:val="2E2A25"/>
              <w:sz w:val="24"/>
              <w:szCs w:val="24"/>
              <w:lang w:val="en-GB"/>
            </w:rPr>
          </w:rPrChange>
        </w:rPr>
        <w:t>of the plot</w:t>
      </w:r>
      <w:ins w:id="1643" w:author="Author">
        <w:r w:rsidR="00544E57" w:rsidRPr="009A041A">
          <w:rPr>
            <w:rFonts w:asciiTheme="majorBidi" w:hAnsiTheme="majorBidi" w:cstheme="majorBidi"/>
            <w:color w:val="2E2A25"/>
            <w:sz w:val="24"/>
            <w:szCs w:val="24"/>
            <w:rPrChange w:id="1644" w:author="Author">
              <w:rPr>
                <w:rFonts w:asciiTheme="majorBidi" w:hAnsiTheme="majorBidi" w:cstheme="majorBidi"/>
                <w:color w:val="2E2A25"/>
                <w:sz w:val="24"/>
                <w:szCs w:val="24"/>
                <w:lang w:val="en-GB"/>
              </w:rPr>
            </w:rPrChange>
          </w:rPr>
          <w:t>.</w:t>
        </w:r>
      </w:ins>
      <w:r w:rsidRPr="009A041A">
        <w:rPr>
          <w:rFonts w:asciiTheme="majorBidi" w:hAnsiTheme="majorBidi" w:cstheme="majorBidi"/>
          <w:color w:val="2E2A25"/>
          <w:sz w:val="24"/>
          <w:szCs w:val="24"/>
          <w:rPrChange w:id="1645" w:author="Author">
            <w:rPr>
              <w:rFonts w:asciiTheme="majorBidi" w:hAnsiTheme="majorBidi" w:cstheme="majorBidi"/>
              <w:color w:val="2E2A25"/>
              <w:sz w:val="24"/>
              <w:szCs w:val="24"/>
              <w:lang w:val="en-GB"/>
            </w:rPr>
          </w:rPrChange>
        </w:rPr>
        <w:t>”</w:t>
      </w:r>
      <w:del w:id="1646" w:author="Author">
        <w:r w:rsidR="00777082" w:rsidRPr="009A041A" w:rsidDel="00544E57">
          <w:rPr>
            <w:rFonts w:asciiTheme="majorBidi" w:hAnsiTheme="majorBidi" w:cstheme="majorBidi"/>
            <w:color w:val="2E2A25"/>
            <w:sz w:val="24"/>
            <w:szCs w:val="24"/>
            <w:rPrChange w:id="1647" w:author="Author">
              <w:rPr>
                <w:rFonts w:asciiTheme="majorBidi" w:hAnsiTheme="majorBidi" w:cstheme="majorBidi"/>
                <w:color w:val="2E2A25"/>
                <w:sz w:val="24"/>
                <w:szCs w:val="24"/>
                <w:lang w:val="en-GB"/>
              </w:rPr>
            </w:rPrChange>
          </w:rPr>
          <w:delText xml:space="preserve"> (ibid)</w:delText>
        </w:r>
        <w:r w:rsidRPr="009A041A" w:rsidDel="00544E57">
          <w:rPr>
            <w:rFonts w:asciiTheme="majorBidi" w:hAnsiTheme="majorBidi" w:cstheme="majorBidi"/>
            <w:color w:val="2E2A25"/>
            <w:sz w:val="24"/>
            <w:szCs w:val="24"/>
            <w:rPrChange w:id="1648" w:author="Author">
              <w:rPr>
                <w:rFonts w:asciiTheme="majorBidi" w:hAnsiTheme="majorBidi" w:cstheme="majorBidi"/>
                <w:color w:val="2E2A25"/>
                <w:sz w:val="24"/>
                <w:szCs w:val="24"/>
                <w:lang w:val="en-GB"/>
              </w:rPr>
            </w:rPrChange>
          </w:rPr>
          <w:delText>.</w:delText>
        </w:r>
      </w:del>
      <w:r w:rsidRPr="009A041A">
        <w:rPr>
          <w:rFonts w:asciiTheme="majorBidi" w:hAnsiTheme="majorBidi" w:cstheme="majorBidi"/>
          <w:color w:val="2E2A25"/>
          <w:sz w:val="24"/>
          <w:szCs w:val="24"/>
          <w:rPrChange w:id="1649" w:author="Author">
            <w:rPr>
              <w:rFonts w:asciiTheme="majorBidi" w:hAnsiTheme="majorBidi" w:cstheme="majorBidi"/>
              <w:color w:val="2E2A25"/>
              <w:sz w:val="24"/>
              <w:szCs w:val="24"/>
              <w:lang w:val="en-GB"/>
            </w:rPr>
          </w:rPrChange>
        </w:rPr>
        <w:t xml:space="preserve"> He felt </w:t>
      </w:r>
      <w:ins w:id="1650" w:author="Author">
        <w:r w:rsidR="00BC0867">
          <w:rPr>
            <w:rFonts w:asciiTheme="majorBidi" w:hAnsiTheme="majorBidi" w:cstheme="majorBidi"/>
            <w:color w:val="2E2A25"/>
            <w:sz w:val="24"/>
            <w:szCs w:val="24"/>
          </w:rPr>
          <w:t xml:space="preserve">so </w:t>
        </w:r>
      </w:ins>
      <w:r w:rsidRPr="009A041A">
        <w:rPr>
          <w:rFonts w:asciiTheme="majorBidi" w:hAnsiTheme="majorBidi" w:cstheme="majorBidi"/>
          <w:color w:val="2E2A25"/>
          <w:sz w:val="24"/>
          <w:szCs w:val="24"/>
          <w:rPrChange w:id="1651" w:author="Author">
            <w:rPr>
              <w:rFonts w:asciiTheme="majorBidi" w:hAnsiTheme="majorBidi" w:cstheme="majorBidi"/>
              <w:color w:val="2E2A25"/>
              <w:sz w:val="24"/>
              <w:szCs w:val="24"/>
              <w:lang w:val="en-GB"/>
            </w:rPr>
          </w:rPrChange>
        </w:rPr>
        <w:t>desperate</w:t>
      </w:r>
      <w:del w:id="1652" w:author="Author">
        <w:r w:rsidRPr="009A041A" w:rsidDel="00544E57">
          <w:rPr>
            <w:rFonts w:asciiTheme="majorBidi" w:hAnsiTheme="majorBidi" w:cstheme="majorBidi"/>
            <w:color w:val="2E2A25"/>
            <w:sz w:val="24"/>
            <w:szCs w:val="24"/>
            <w:rPrChange w:id="1653" w:author="Author">
              <w:rPr>
                <w:rFonts w:asciiTheme="majorBidi" w:hAnsiTheme="majorBidi" w:cstheme="majorBidi"/>
                <w:color w:val="2E2A25"/>
                <w:sz w:val="24"/>
                <w:szCs w:val="24"/>
                <w:lang w:val="en-GB"/>
              </w:rPr>
            </w:rPrChange>
          </w:rPr>
          <w:delText>,</w:delText>
        </w:r>
      </w:del>
      <w:r w:rsidRPr="009A041A">
        <w:rPr>
          <w:rFonts w:asciiTheme="majorBidi" w:hAnsiTheme="majorBidi" w:cstheme="majorBidi"/>
          <w:color w:val="2E2A25"/>
          <w:sz w:val="24"/>
          <w:szCs w:val="24"/>
          <w:rPrChange w:id="1654" w:author="Author">
            <w:rPr>
              <w:rFonts w:asciiTheme="majorBidi" w:hAnsiTheme="majorBidi" w:cstheme="majorBidi"/>
              <w:color w:val="2E2A25"/>
              <w:sz w:val="24"/>
              <w:szCs w:val="24"/>
              <w:lang w:val="en-GB"/>
            </w:rPr>
          </w:rPrChange>
        </w:rPr>
        <w:t xml:space="preserve"> </w:t>
      </w:r>
      <w:del w:id="1655" w:author="Author">
        <w:r w:rsidRPr="009A041A" w:rsidDel="00BC0867">
          <w:rPr>
            <w:rFonts w:asciiTheme="majorBidi" w:hAnsiTheme="majorBidi" w:cstheme="majorBidi"/>
            <w:color w:val="2E2A25"/>
            <w:sz w:val="24"/>
            <w:szCs w:val="24"/>
            <w:rPrChange w:id="1656" w:author="Author">
              <w:rPr>
                <w:rFonts w:asciiTheme="majorBidi" w:hAnsiTheme="majorBidi" w:cstheme="majorBidi"/>
                <w:color w:val="2E2A25"/>
                <w:sz w:val="24"/>
                <w:szCs w:val="24"/>
                <w:lang w:val="en-GB"/>
              </w:rPr>
            </w:rPrChange>
          </w:rPr>
          <w:delText xml:space="preserve">to a </w:delText>
        </w:r>
      </w:del>
      <w:ins w:id="1657" w:author="Author">
        <w:del w:id="1658" w:author="Author">
          <w:r w:rsidR="00544E57" w:rsidRPr="009A041A" w:rsidDel="00BC0867">
            <w:rPr>
              <w:rFonts w:asciiTheme="majorBidi" w:hAnsiTheme="majorBidi" w:cstheme="majorBidi"/>
              <w:color w:val="2E2A25"/>
              <w:sz w:val="24"/>
              <w:szCs w:val="24"/>
              <w:rPrChange w:id="1659" w:author="Author">
                <w:rPr>
                  <w:rFonts w:asciiTheme="majorBidi" w:hAnsiTheme="majorBidi" w:cstheme="majorBidi"/>
                  <w:color w:val="2E2A25"/>
                  <w:sz w:val="24"/>
                  <w:szCs w:val="24"/>
                  <w:lang w:val="en-GB"/>
                </w:rPr>
              </w:rPrChange>
            </w:rPr>
            <w:delText xml:space="preserve">the </w:delText>
          </w:r>
        </w:del>
      </w:ins>
      <w:del w:id="1660" w:author="Author">
        <w:r w:rsidRPr="009A041A" w:rsidDel="00BC0867">
          <w:rPr>
            <w:rFonts w:asciiTheme="majorBidi" w:hAnsiTheme="majorBidi" w:cstheme="majorBidi"/>
            <w:color w:val="2E2A25"/>
            <w:sz w:val="24"/>
            <w:szCs w:val="24"/>
            <w:rPrChange w:id="1661" w:author="Author">
              <w:rPr>
                <w:rFonts w:asciiTheme="majorBidi" w:hAnsiTheme="majorBidi" w:cstheme="majorBidi"/>
                <w:color w:val="2E2A25"/>
                <w:sz w:val="24"/>
                <w:szCs w:val="24"/>
                <w:lang w:val="en-GB"/>
              </w:rPr>
            </w:rPrChange>
          </w:rPr>
          <w:delText xml:space="preserve">point </w:delText>
        </w:r>
      </w:del>
      <w:ins w:id="1662" w:author="Author">
        <w:r w:rsidR="00544E57" w:rsidRPr="009A041A">
          <w:rPr>
            <w:rFonts w:asciiTheme="majorBidi" w:hAnsiTheme="majorBidi" w:cstheme="majorBidi"/>
            <w:color w:val="2E2A25"/>
            <w:sz w:val="24"/>
            <w:szCs w:val="24"/>
            <w:rPrChange w:id="1663" w:author="Author">
              <w:rPr>
                <w:rFonts w:asciiTheme="majorBidi" w:hAnsiTheme="majorBidi" w:cstheme="majorBidi"/>
                <w:color w:val="2E2A25"/>
                <w:sz w:val="24"/>
                <w:szCs w:val="24"/>
                <w:lang w:val="en-GB"/>
              </w:rPr>
            </w:rPrChange>
          </w:rPr>
          <w:t xml:space="preserve">that </w:t>
        </w:r>
      </w:ins>
      <w:r w:rsidRPr="009A041A">
        <w:rPr>
          <w:rFonts w:asciiTheme="majorBidi" w:hAnsiTheme="majorBidi" w:cstheme="majorBidi"/>
          <w:color w:val="2E2A25"/>
          <w:sz w:val="24"/>
          <w:szCs w:val="24"/>
          <w:rPrChange w:id="1664" w:author="Author">
            <w:rPr>
              <w:rFonts w:asciiTheme="majorBidi" w:hAnsiTheme="majorBidi" w:cstheme="majorBidi"/>
              <w:color w:val="2E2A25"/>
              <w:sz w:val="24"/>
              <w:szCs w:val="24"/>
              <w:lang w:val="en-GB"/>
            </w:rPr>
          </w:rPrChange>
        </w:rPr>
        <w:t>he wrote her a note asking</w:t>
      </w:r>
      <w:ins w:id="1665" w:author="Author">
        <w:r w:rsidR="00544E57" w:rsidRPr="009A041A">
          <w:rPr>
            <w:rFonts w:asciiTheme="majorBidi" w:hAnsiTheme="majorBidi" w:cstheme="majorBidi"/>
            <w:color w:val="2E2A25"/>
            <w:sz w:val="24"/>
            <w:szCs w:val="24"/>
            <w:rPrChange w:id="1666" w:author="Author">
              <w:rPr>
                <w:rFonts w:asciiTheme="majorBidi" w:hAnsiTheme="majorBidi" w:cstheme="majorBidi"/>
                <w:color w:val="2E2A25"/>
                <w:sz w:val="24"/>
                <w:szCs w:val="24"/>
                <w:lang w:val="en-GB"/>
              </w:rPr>
            </w:rPrChange>
          </w:rPr>
          <w:t>:</w:t>
        </w:r>
      </w:ins>
      <w:del w:id="1667" w:author="Author">
        <w:r w:rsidRPr="009A041A" w:rsidDel="00544E57">
          <w:rPr>
            <w:rFonts w:asciiTheme="majorBidi" w:hAnsiTheme="majorBidi" w:cstheme="majorBidi"/>
            <w:color w:val="2E2A25"/>
            <w:sz w:val="24"/>
            <w:szCs w:val="24"/>
            <w:rPrChange w:id="1668" w:author="Author">
              <w:rPr>
                <w:rFonts w:asciiTheme="majorBidi" w:hAnsiTheme="majorBidi" w:cstheme="majorBidi"/>
                <w:color w:val="2E2A25"/>
                <w:sz w:val="24"/>
                <w:szCs w:val="24"/>
                <w:lang w:val="en-GB"/>
              </w:rPr>
            </w:rPrChange>
          </w:rPr>
          <w:delText>-</w:delText>
        </w:r>
      </w:del>
      <w:r w:rsidRPr="009A041A">
        <w:rPr>
          <w:rFonts w:asciiTheme="majorBidi" w:hAnsiTheme="majorBidi" w:cstheme="majorBidi"/>
          <w:color w:val="2E2A25"/>
          <w:sz w:val="24"/>
          <w:szCs w:val="24"/>
          <w:rPrChange w:id="1669" w:author="Author">
            <w:rPr>
              <w:rFonts w:asciiTheme="majorBidi" w:hAnsiTheme="majorBidi" w:cstheme="majorBidi"/>
              <w:color w:val="2E2A25"/>
              <w:sz w:val="24"/>
              <w:szCs w:val="24"/>
              <w:lang w:val="en-GB"/>
            </w:rPr>
          </w:rPrChange>
        </w:rPr>
        <w:t xml:space="preserve"> </w:t>
      </w:r>
      <w:ins w:id="1670" w:author="Author">
        <w:r w:rsidR="00544E57" w:rsidRPr="009A041A">
          <w:rPr>
            <w:rFonts w:asciiTheme="majorBidi" w:hAnsiTheme="majorBidi" w:cstheme="majorBidi"/>
            <w:color w:val="2E2A25"/>
            <w:sz w:val="24"/>
            <w:szCs w:val="24"/>
            <w:rPrChange w:id="1671" w:author="Author">
              <w:rPr>
                <w:rFonts w:asciiTheme="majorBidi" w:hAnsiTheme="majorBidi" w:cstheme="majorBidi"/>
                <w:color w:val="2E2A25"/>
                <w:sz w:val="24"/>
                <w:szCs w:val="24"/>
                <w:lang w:val="en-GB"/>
              </w:rPr>
            </w:rPrChange>
          </w:rPr>
          <w:t>“</w:t>
        </w:r>
      </w:ins>
      <w:r w:rsidRPr="009A041A">
        <w:rPr>
          <w:rFonts w:asciiTheme="majorBidi" w:hAnsiTheme="majorBidi" w:cstheme="majorBidi"/>
          <w:color w:val="2E2A25"/>
          <w:sz w:val="24"/>
          <w:szCs w:val="24"/>
          <w:rPrChange w:id="1672" w:author="Author">
            <w:rPr>
              <w:rFonts w:asciiTheme="majorBidi" w:hAnsiTheme="majorBidi" w:cstheme="majorBidi"/>
              <w:color w:val="2E2A25"/>
              <w:sz w:val="24"/>
              <w:szCs w:val="24"/>
              <w:lang w:val="en-GB"/>
            </w:rPr>
          </w:rPrChange>
        </w:rPr>
        <w:t xml:space="preserve">Why are you like this? Why </w:t>
      </w:r>
      <w:del w:id="1673" w:author="Author">
        <w:r w:rsidRPr="009A041A" w:rsidDel="00544E57">
          <w:rPr>
            <w:rFonts w:asciiTheme="majorBidi" w:hAnsiTheme="majorBidi" w:cstheme="majorBidi"/>
            <w:color w:val="2E2A25"/>
            <w:sz w:val="24"/>
            <w:szCs w:val="24"/>
            <w:rPrChange w:id="1674" w:author="Author">
              <w:rPr>
                <w:rFonts w:asciiTheme="majorBidi" w:hAnsiTheme="majorBidi" w:cstheme="majorBidi"/>
                <w:color w:val="2E2A25"/>
                <w:sz w:val="24"/>
                <w:szCs w:val="24"/>
                <w:lang w:val="en-GB"/>
              </w:rPr>
            </w:rPrChange>
          </w:rPr>
          <w:delText xml:space="preserve">are </w:delText>
        </w:r>
      </w:del>
      <w:ins w:id="1675" w:author="Author">
        <w:r w:rsidR="00544E57" w:rsidRPr="009A041A">
          <w:rPr>
            <w:rFonts w:asciiTheme="majorBidi" w:hAnsiTheme="majorBidi" w:cstheme="majorBidi"/>
            <w:color w:val="2E2A25"/>
            <w:sz w:val="24"/>
            <w:szCs w:val="24"/>
            <w:rPrChange w:id="1676" w:author="Author">
              <w:rPr>
                <w:rFonts w:asciiTheme="majorBidi" w:hAnsiTheme="majorBidi" w:cstheme="majorBidi"/>
                <w:color w:val="2E2A25"/>
                <w:sz w:val="24"/>
                <w:szCs w:val="24"/>
                <w:lang w:val="en-GB"/>
              </w:rPr>
            </w:rPrChange>
          </w:rPr>
          <w:t xml:space="preserve">are </w:t>
        </w:r>
      </w:ins>
      <w:r w:rsidRPr="009A041A">
        <w:rPr>
          <w:rFonts w:asciiTheme="majorBidi" w:hAnsiTheme="majorBidi" w:cstheme="majorBidi"/>
          <w:color w:val="2E2A25"/>
          <w:sz w:val="24"/>
          <w:szCs w:val="24"/>
          <w:rPrChange w:id="1677" w:author="Author">
            <w:rPr>
              <w:rFonts w:asciiTheme="majorBidi" w:hAnsiTheme="majorBidi" w:cstheme="majorBidi"/>
              <w:color w:val="2E2A25"/>
              <w:sz w:val="24"/>
              <w:szCs w:val="24"/>
              <w:lang w:val="en-GB"/>
            </w:rPr>
          </w:rPrChange>
        </w:rPr>
        <w:t>you not giving up?</w:t>
      </w:r>
      <w:ins w:id="1678" w:author="Author">
        <w:r w:rsidR="00544E57" w:rsidRPr="009A041A">
          <w:rPr>
            <w:rFonts w:asciiTheme="majorBidi" w:hAnsiTheme="majorBidi" w:cstheme="majorBidi"/>
            <w:color w:val="2E2A25"/>
            <w:sz w:val="24"/>
            <w:szCs w:val="24"/>
            <w:rPrChange w:id="1679" w:author="Author">
              <w:rPr>
                <w:rFonts w:asciiTheme="majorBidi" w:hAnsiTheme="majorBidi" w:cstheme="majorBidi"/>
                <w:color w:val="2E2A25"/>
                <w:sz w:val="24"/>
                <w:szCs w:val="24"/>
                <w:lang w:val="en-GB"/>
              </w:rPr>
            </w:rPrChange>
          </w:rPr>
          <w:t>”</w:t>
        </w:r>
      </w:ins>
      <w:r w:rsidRPr="009A041A">
        <w:rPr>
          <w:rFonts w:asciiTheme="majorBidi" w:hAnsiTheme="majorBidi" w:cstheme="majorBidi"/>
          <w:color w:val="2E2A25"/>
          <w:sz w:val="24"/>
          <w:szCs w:val="24"/>
          <w:rPrChange w:id="1680" w:author="Author">
            <w:rPr>
              <w:rFonts w:asciiTheme="majorBidi" w:hAnsiTheme="majorBidi" w:cstheme="majorBidi"/>
              <w:color w:val="2E2A25"/>
              <w:sz w:val="24"/>
              <w:szCs w:val="24"/>
              <w:lang w:val="en-GB"/>
            </w:rPr>
          </w:rPrChange>
        </w:rPr>
        <w:t xml:space="preserve"> </w:t>
      </w:r>
      <w:del w:id="1681" w:author="Author">
        <w:r w:rsidRPr="009A041A" w:rsidDel="00544E57">
          <w:rPr>
            <w:rFonts w:asciiTheme="majorBidi" w:hAnsiTheme="majorBidi" w:cstheme="majorBidi"/>
            <w:color w:val="2E2A25"/>
            <w:sz w:val="24"/>
            <w:szCs w:val="24"/>
            <w:rPrChange w:id="1682" w:author="Author">
              <w:rPr>
                <w:rFonts w:asciiTheme="majorBidi" w:hAnsiTheme="majorBidi" w:cstheme="majorBidi"/>
                <w:color w:val="2E2A25"/>
                <w:sz w:val="24"/>
                <w:szCs w:val="24"/>
                <w:lang w:val="en-GB"/>
              </w:rPr>
            </w:rPrChange>
          </w:rPr>
          <w:delText>And i</w:delText>
        </w:r>
      </w:del>
      <w:ins w:id="1683" w:author="Author">
        <w:r w:rsidR="00544E57" w:rsidRPr="009A041A">
          <w:rPr>
            <w:rFonts w:asciiTheme="majorBidi" w:hAnsiTheme="majorBidi" w:cstheme="majorBidi"/>
            <w:color w:val="2E2A25"/>
            <w:sz w:val="24"/>
            <w:szCs w:val="24"/>
            <w:rPrChange w:id="1684" w:author="Author">
              <w:rPr>
                <w:rFonts w:asciiTheme="majorBidi" w:hAnsiTheme="majorBidi" w:cstheme="majorBidi"/>
                <w:color w:val="2E2A25"/>
                <w:sz w:val="24"/>
                <w:szCs w:val="24"/>
                <w:lang w:val="en-GB"/>
              </w:rPr>
            </w:rPrChange>
          </w:rPr>
          <w:t>I</w:t>
        </w:r>
      </w:ins>
      <w:r w:rsidRPr="009A041A">
        <w:rPr>
          <w:rFonts w:asciiTheme="majorBidi" w:hAnsiTheme="majorBidi" w:cstheme="majorBidi"/>
          <w:color w:val="2E2A25"/>
          <w:sz w:val="24"/>
          <w:szCs w:val="24"/>
          <w:rPrChange w:id="1685" w:author="Author">
            <w:rPr>
              <w:rFonts w:asciiTheme="majorBidi" w:hAnsiTheme="majorBidi" w:cstheme="majorBidi"/>
              <w:color w:val="2E2A25"/>
              <w:sz w:val="24"/>
              <w:szCs w:val="24"/>
              <w:lang w:val="en-GB"/>
            </w:rPr>
          </w:rPrChange>
        </w:rPr>
        <w:t xml:space="preserve">t was then he realized that </w:t>
      </w:r>
      <w:del w:id="1686" w:author="Author">
        <w:r w:rsidRPr="009A041A" w:rsidDel="00CA236F">
          <w:rPr>
            <w:rFonts w:asciiTheme="majorBidi" w:hAnsiTheme="majorBidi" w:cstheme="majorBidi"/>
            <w:color w:val="2E2A25"/>
            <w:sz w:val="24"/>
            <w:szCs w:val="24"/>
            <w:rPrChange w:id="1687" w:author="Author">
              <w:rPr>
                <w:rFonts w:asciiTheme="majorBidi" w:hAnsiTheme="majorBidi" w:cstheme="majorBidi"/>
                <w:color w:val="2E2A25"/>
                <w:sz w:val="24"/>
                <w:szCs w:val="24"/>
                <w:lang w:val="en-GB"/>
              </w:rPr>
            </w:rPrChange>
          </w:rPr>
          <w:delText xml:space="preserve">it was </w:delText>
        </w:r>
      </w:del>
      <w:r w:rsidRPr="009A041A">
        <w:rPr>
          <w:rFonts w:asciiTheme="majorBidi" w:hAnsiTheme="majorBidi" w:cstheme="majorBidi"/>
          <w:color w:val="2E2A25"/>
          <w:sz w:val="24"/>
          <w:szCs w:val="24"/>
          <w:rPrChange w:id="1688" w:author="Author">
            <w:rPr>
              <w:rFonts w:asciiTheme="majorBidi" w:hAnsiTheme="majorBidi" w:cstheme="majorBidi"/>
              <w:color w:val="2E2A25"/>
              <w:sz w:val="24"/>
              <w:szCs w:val="24"/>
              <w:lang w:val="en-GB"/>
            </w:rPr>
          </w:rPrChange>
        </w:rPr>
        <w:t xml:space="preserve">he </w:t>
      </w:r>
      <w:del w:id="1689" w:author="Author">
        <w:r w:rsidRPr="009A041A" w:rsidDel="00CA236F">
          <w:rPr>
            <w:rFonts w:asciiTheme="majorBidi" w:hAnsiTheme="majorBidi" w:cstheme="majorBidi"/>
            <w:color w:val="2E2A25"/>
            <w:sz w:val="24"/>
            <w:szCs w:val="24"/>
            <w:rPrChange w:id="1690" w:author="Author">
              <w:rPr>
                <w:rFonts w:asciiTheme="majorBidi" w:hAnsiTheme="majorBidi" w:cstheme="majorBidi"/>
                <w:color w:val="2E2A25"/>
                <w:sz w:val="24"/>
                <w:szCs w:val="24"/>
                <w:lang w:val="en-GB"/>
              </w:rPr>
            </w:rPrChange>
          </w:rPr>
          <w:delText xml:space="preserve">who </w:delText>
        </w:r>
      </w:del>
      <w:r w:rsidRPr="009A041A">
        <w:rPr>
          <w:rFonts w:asciiTheme="majorBidi" w:hAnsiTheme="majorBidi" w:cstheme="majorBidi"/>
          <w:color w:val="2E2A25"/>
          <w:sz w:val="24"/>
          <w:szCs w:val="24"/>
          <w:rPrChange w:id="1691" w:author="Author">
            <w:rPr>
              <w:rFonts w:asciiTheme="majorBidi" w:hAnsiTheme="majorBidi" w:cstheme="majorBidi"/>
              <w:color w:val="2E2A25"/>
              <w:sz w:val="24"/>
              <w:szCs w:val="24"/>
              <w:lang w:val="en-GB"/>
            </w:rPr>
          </w:rPrChange>
        </w:rPr>
        <w:t xml:space="preserve">had to dedicate himself to her and what she represents within </w:t>
      </w:r>
      <w:commentRangeStart w:id="1692"/>
      <w:r w:rsidRPr="009A041A">
        <w:rPr>
          <w:rFonts w:asciiTheme="majorBidi" w:hAnsiTheme="majorBidi" w:cstheme="majorBidi"/>
          <w:color w:val="2E2A25"/>
          <w:sz w:val="24"/>
          <w:szCs w:val="24"/>
          <w:rPrChange w:id="1693" w:author="Author">
            <w:rPr>
              <w:rFonts w:asciiTheme="majorBidi" w:hAnsiTheme="majorBidi" w:cstheme="majorBidi"/>
              <w:color w:val="2E2A25"/>
              <w:sz w:val="24"/>
              <w:szCs w:val="24"/>
              <w:lang w:val="en-GB"/>
            </w:rPr>
          </w:rPrChange>
        </w:rPr>
        <w:t>him</w:t>
      </w:r>
      <w:commentRangeEnd w:id="1692"/>
      <w:r w:rsidR="00733346">
        <w:rPr>
          <w:rStyle w:val="CommentReference"/>
        </w:rPr>
        <w:commentReference w:id="1692"/>
      </w:r>
      <w:r w:rsidRPr="009A041A">
        <w:rPr>
          <w:rFonts w:asciiTheme="majorBidi" w:hAnsiTheme="majorBidi" w:cstheme="majorBidi"/>
          <w:color w:val="2E2A25"/>
          <w:sz w:val="24"/>
          <w:szCs w:val="24"/>
          <w:rPrChange w:id="1694" w:author="Author">
            <w:rPr>
              <w:rFonts w:asciiTheme="majorBidi" w:hAnsiTheme="majorBidi" w:cstheme="majorBidi"/>
              <w:color w:val="2E2A25"/>
              <w:sz w:val="24"/>
              <w:szCs w:val="24"/>
              <w:lang w:val="en-GB"/>
            </w:rPr>
          </w:rPrChange>
        </w:rPr>
        <w:t xml:space="preserve">. </w:t>
      </w:r>
    </w:p>
    <w:p w14:paraId="559A206A" w14:textId="4BAFFED2" w:rsidR="008669A1" w:rsidRPr="00CA236F" w:rsidRDefault="008669A1" w:rsidP="008121C6">
      <w:pPr>
        <w:spacing w:line="360" w:lineRule="auto"/>
        <w:ind w:firstLineChars="200" w:firstLine="480"/>
        <w:rPr>
          <w:rFonts w:asciiTheme="majorBidi" w:hAnsiTheme="majorBidi" w:cstheme="majorBidi"/>
          <w:sz w:val="24"/>
          <w:szCs w:val="24"/>
        </w:rPr>
      </w:pPr>
      <w:r w:rsidRPr="00CA236F">
        <w:rPr>
          <w:rFonts w:asciiTheme="majorBidi" w:hAnsiTheme="majorBidi" w:cstheme="majorBidi"/>
          <w:sz w:val="24"/>
          <w:szCs w:val="24"/>
        </w:rPr>
        <w:t xml:space="preserve">As men </w:t>
      </w:r>
      <w:ins w:id="1695" w:author="Author">
        <w:r w:rsidR="00544E57" w:rsidRPr="00CA236F">
          <w:rPr>
            <w:rFonts w:asciiTheme="majorBidi" w:hAnsiTheme="majorBidi" w:cstheme="majorBidi"/>
            <w:sz w:val="24"/>
            <w:szCs w:val="24"/>
          </w:rPr>
          <w:t xml:space="preserve">giving </w:t>
        </w:r>
      </w:ins>
      <w:del w:id="1696" w:author="Author">
        <w:r w:rsidRPr="00CA236F" w:rsidDel="00544E57">
          <w:rPr>
            <w:rFonts w:asciiTheme="majorBidi" w:hAnsiTheme="majorBidi" w:cstheme="majorBidi"/>
            <w:sz w:val="24"/>
            <w:szCs w:val="24"/>
          </w:rPr>
          <w:delText xml:space="preserve">voicing </w:delText>
        </w:r>
      </w:del>
      <w:ins w:id="1697" w:author="Author">
        <w:r w:rsidR="00544E57" w:rsidRPr="00CA236F">
          <w:rPr>
            <w:rFonts w:asciiTheme="majorBidi" w:hAnsiTheme="majorBidi" w:cstheme="majorBidi"/>
            <w:sz w:val="24"/>
            <w:szCs w:val="24"/>
          </w:rPr>
          <w:t xml:space="preserve">voice to </w:t>
        </w:r>
      </w:ins>
      <w:del w:id="1698" w:author="Author">
        <w:r w:rsidRPr="00CA236F" w:rsidDel="00544E57">
          <w:rPr>
            <w:rFonts w:asciiTheme="majorBidi" w:hAnsiTheme="majorBidi" w:cstheme="majorBidi"/>
            <w:sz w:val="24"/>
            <w:szCs w:val="24"/>
          </w:rPr>
          <w:delText xml:space="preserve">the </w:delText>
        </w:r>
      </w:del>
      <w:r w:rsidRPr="00CA236F">
        <w:rPr>
          <w:rFonts w:asciiTheme="majorBidi" w:hAnsiTheme="majorBidi" w:cstheme="majorBidi"/>
          <w:sz w:val="24"/>
          <w:szCs w:val="24"/>
        </w:rPr>
        <w:t>women</w:t>
      </w:r>
      <w:ins w:id="1699" w:author="Author">
        <w:r w:rsidR="00544E57" w:rsidRPr="00CA236F">
          <w:rPr>
            <w:rFonts w:asciiTheme="majorBidi" w:hAnsiTheme="majorBidi" w:cstheme="majorBidi"/>
            <w:sz w:val="24"/>
            <w:szCs w:val="24"/>
          </w:rPr>
          <w:t xml:space="preserve"> character</w:t>
        </w:r>
        <w:r w:rsidR="00CA236F" w:rsidRPr="00CA236F">
          <w:rPr>
            <w:rFonts w:asciiTheme="majorBidi" w:hAnsiTheme="majorBidi" w:cstheme="majorBidi"/>
            <w:sz w:val="24"/>
            <w:szCs w:val="24"/>
          </w:rPr>
          <w:t>s</w:t>
        </w:r>
      </w:ins>
      <w:r w:rsidRPr="00CA236F">
        <w:rPr>
          <w:rFonts w:asciiTheme="majorBidi" w:hAnsiTheme="majorBidi" w:cstheme="majorBidi"/>
          <w:sz w:val="24"/>
          <w:szCs w:val="24"/>
        </w:rPr>
        <w:t xml:space="preserve">, the </w:t>
      </w:r>
      <w:del w:id="1700" w:author="Author">
        <w:r w:rsidRPr="00CA236F" w:rsidDel="00544E57">
          <w:rPr>
            <w:rFonts w:asciiTheme="majorBidi" w:hAnsiTheme="majorBidi" w:cstheme="majorBidi"/>
            <w:sz w:val="24"/>
            <w:szCs w:val="24"/>
          </w:rPr>
          <w:delText xml:space="preserve">two </w:delText>
        </w:r>
      </w:del>
      <w:r w:rsidRPr="00CA236F">
        <w:rPr>
          <w:rFonts w:asciiTheme="majorBidi" w:hAnsiTheme="majorBidi" w:cstheme="majorBidi"/>
          <w:sz w:val="24"/>
          <w:szCs w:val="24"/>
        </w:rPr>
        <w:t xml:space="preserve">authors </w:t>
      </w:r>
      <w:del w:id="1701" w:author="Author">
        <w:r w:rsidRPr="00CA236F" w:rsidDel="00544E57">
          <w:rPr>
            <w:rFonts w:asciiTheme="majorBidi" w:hAnsiTheme="majorBidi" w:cstheme="majorBidi"/>
            <w:sz w:val="24"/>
            <w:szCs w:val="24"/>
          </w:rPr>
          <w:delText xml:space="preserve">notice </w:delText>
        </w:r>
      </w:del>
      <w:ins w:id="1702" w:author="Author">
        <w:r w:rsidR="00544E57" w:rsidRPr="00CA236F">
          <w:rPr>
            <w:rFonts w:asciiTheme="majorBidi" w:hAnsiTheme="majorBidi" w:cstheme="majorBidi"/>
            <w:sz w:val="24"/>
            <w:szCs w:val="24"/>
          </w:rPr>
          <w:t xml:space="preserve">portray </w:t>
        </w:r>
      </w:ins>
      <w:del w:id="1703" w:author="Author">
        <w:r w:rsidRPr="00CA236F" w:rsidDel="00544E57">
          <w:rPr>
            <w:rFonts w:asciiTheme="majorBidi" w:hAnsiTheme="majorBidi" w:cstheme="majorBidi"/>
            <w:sz w:val="24"/>
            <w:szCs w:val="24"/>
          </w:rPr>
          <w:delText>the women’s</w:delText>
        </w:r>
      </w:del>
      <w:ins w:id="1704" w:author="Author">
        <w:r w:rsidR="00544E57" w:rsidRPr="00CA236F">
          <w:rPr>
            <w:rFonts w:asciiTheme="majorBidi" w:hAnsiTheme="majorBidi" w:cstheme="majorBidi"/>
            <w:sz w:val="24"/>
            <w:szCs w:val="24"/>
          </w:rPr>
          <w:t>the trauma</w:t>
        </w:r>
        <w:r w:rsidR="00733346">
          <w:rPr>
            <w:rFonts w:asciiTheme="majorBidi" w:hAnsiTheme="majorBidi" w:cstheme="majorBidi"/>
            <w:sz w:val="24"/>
            <w:szCs w:val="24"/>
          </w:rPr>
          <w:t>s</w:t>
        </w:r>
        <w:r w:rsidR="00544E57" w:rsidRPr="00CA236F">
          <w:rPr>
            <w:rFonts w:asciiTheme="majorBidi" w:hAnsiTheme="majorBidi" w:cstheme="majorBidi"/>
            <w:sz w:val="24"/>
            <w:szCs w:val="24"/>
          </w:rPr>
          <w:t xml:space="preserve"> the</w:t>
        </w:r>
        <w:r w:rsidR="00733346">
          <w:rPr>
            <w:rFonts w:asciiTheme="majorBidi" w:hAnsiTheme="majorBidi" w:cstheme="majorBidi"/>
            <w:sz w:val="24"/>
            <w:szCs w:val="24"/>
          </w:rPr>
          <w:t>se mothers</w:t>
        </w:r>
      </w:ins>
      <w:r w:rsidRPr="00CA236F">
        <w:rPr>
          <w:rFonts w:asciiTheme="majorBidi" w:hAnsiTheme="majorBidi" w:cstheme="majorBidi"/>
          <w:sz w:val="24"/>
          <w:szCs w:val="24"/>
        </w:rPr>
        <w:t xml:space="preserve"> suffer</w:t>
      </w:r>
      <w:del w:id="1705" w:author="Author">
        <w:r w:rsidRPr="00CA236F" w:rsidDel="00544E57">
          <w:rPr>
            <w:rFonts w:asciiTheme="majorBidi" w:hAnsiTheme="majorBidi" w:cstheme="majorBidi"/>
            <w:sz w:val="24"/>
            <w:szCs w:val="24"/>
          </w:rPr>
          <w:delText>ings</w:delText>
        </w:r>
      </w:del>
      <w:r w:rsidRPr="00CA236F">
        <w:rPr>
          <w:rFonts w:asciiTheme="majorBidi" w:hAnsiTheme="majorBidi" w:cstheme="majorBidi"/>
          <w:sz w:val="24"/>
          <w:szCs w:val="24"/>
        </w:rPr>
        <w:t xml:space="preserve"> </w:t>
      </w:r>
      <w:del w:id="1706" w:author="Author">
        <w:r w:rsidRPr="00CA236F" w:rsidDel="00544E57">
          <w:rPr>
            <w:rFonts w:asciiTheme="majorBidi" w:hAnsiTheme="majorBidi" w:cstheme="majorBidi"/>
            <w:sz w:val="24"/>
            <w:szCs w:val="24"/>
          </w:rPr>
          <w:delText xml:space="preserve">from their traumatic experiences </w:delText>
        </w:r>
      </w:del>
      <w:r w:rsidRPr="00CA236F">
        <w:rPr>
          <w:rFonts w:asciiTheme="majorBidi" w:hAnsiTheme="majorBidi" w:cstheme="majorBidi"/>
          <w:sz w:val="24"/>
          <w:szCs w:val="24"/>
        </w:rPr>
        <w:t xml:space="preserve">on </w:t>
      </w:r>
      <w:del w:id="1707" w:author="Author">
        <w:r w:rsidRPr="00CA236F" w:rsidDel="00544E57">
          <w:rPr>
            <w:rFonts w:asciiTheme="majorBidi" w:hAnsiTheme="majorBidi" w:cstheme="majorBidi"/>
            <w:sz w:val="24"/>
            <w:szCs w:val="24"/>
          </w:rPr>
          <w:delText xml:space="preserve">the </w:delText>
        </w:r>
      </w:del>
      <w:ins w:id="1708" w:author="Author">
        <w:r w:rsidR="00544E57" w:rsidRPr="00CA236F">
          <w:rPr>
            <w:rFonts w:asciiTheme="majorBidi" w:hAnsiTheme="majorBidi" w:cstheme="majorBidi"/>
            <w:sz w:val="24"/>
            <w:szCs w:val="24"/>
          </w:rPr>
          <w:t xml:space="preserve">an ordinary human </w:t>
        </w:r>
      </w:ins>
      <w:r w:rsidRPr="00CA236F">
        <w:rPr>
          <w:rFonts w:asciiTheme="majorBidi" w:hAnsiTheme="majorBidi" w:cstheme="majorBidi"/>
          <w:sz w:val="24"/>
          <w:szCs w:val="24"/>
        </w:rPr>
        <w:t>scale</w:t>
      </w:r>
      <w:del w:id="1709" w:author="Author">
        <w:r w:rsidRPr="00CA236F" w:rsidDel="00733346">
          <w:rPr>
            <w:rFonts w:asciiTheme="majorBidi" w:hAnsiTheme="majorBidi" w:cstheme="majorBidi"/>
            <w:sz w:val="24"/>
            <w:szCs w:val="24"/>
          </w:rPr>
          <w:delText xml:space="preserve"> of ordinary life</w:delText>
        </w:r>
      </w:del>
      <w:ins w:id="1710" w:author="Author">
        <w:r w:rsidR="00544E57" w:rsidRPr="00CA236F">
          <w:rPr>
            <w:rFonts w:asciiTheme="majorBidi" w:hAnsiTheme="majorBidi" w:cstheme="majorBidi"/>
            <w:sz w:val="24"/>
            <w:szCs w:val="24"/>
          </w:rPr>
          <w:t>,</w:t>
        </w:r>
      </w:ins>
      <w:r w:rsidRPr="00CA236F">
        <w:rPr>
          <w:rFonts w:asciiTheme="majorBidi" w:hAnsiTheme="majorBidi" w:cstheme="majorBidi"/>
          <w:sz w:val="24"/>
          <w:szCs w:val="24"/>
        </w:rPr>
        <w:t xml:space="preserve"> as </w:t>
      </w:r>
      <w:ins w:id="1711" w:author="Author">
        <w:r w:rsidR="00544E57" w:rsidRPr="00CA236F">
          <w:rPr>
            <w:rFonts w:asciiTheme="majorBidi" w:hAnsiTheme="majorBidi" w:cstheme="majorBidi"/>
            <w:sz w:val="24"/>
            <w:szCs w:val="24"/>
          </w:rPr>
          <w:t xml:space="preserve">Wan and </w:t>
        </w:r>
      </w:ins>
      <w:r w:rsidRPr="00CA236F">
        <w:rPr>
          <w:rFonts w:asciiTheme="majorBidi" w:hAnsiTheme="majorBidi" w:cstheme="majorBidi"/>
          <w:sz w:val="24"/>
          <w:szCs w:val="24"/>
        </w:rPr>
        <w:t xml:space="preserve">Biti </w:t>
      </w:r>
      <w:del w:id="1712" w:author="Author">
        <w:r w:rsidRPr="00CA236F" w:rsidDel="00544E57">
          <w:rPr>
            <w:rFonts w:asciiTheme="majorBidi" w:hAnsiTheme="majorBidi" w:cstheme="majorBidi"/>
            <w:sz w:val="24"/>
            <w:szCs w:val="24"/>
          </w:rPr>
          <w:delText>defined</w:delText>
        </w:r>
      </w:del>
      <w:ins w:id="1713" w:author="Author">
        <w:r w:rsidR="00544E57" w:rsidRPr="00CA236F">
          <w:rPr>
            <w:rFonts w:asciiTheme="majorBidi" w:hAnsiTheme="majorBidi" w:cstheme="majorBidi"/>
            <w:sz w:val="24"/>
            <w:szCs w:val="24"/>
          </w:rPr>
          <w:t>describe</w:t>
        </w:r>
        <w:r w:rsidR="00733346">
          <w:rPr>
            <w:rFonts w:asciiTheme="majorBidi" w:hAnsiTheme="majorBidi" w:cstheme="majorBidi"/>
            <w:sz w:val="24"/>
            <w:szCs w:val="24"/>
          </w:rPr>
          <w:t xml:space="preserve"> it</w:t>
        </w:r>
      </w:ins>
      <w:r w:rsidRPr="00CA236F">
        <w:rPr>
          <w:rFonts w:asciiTheme="majorBidi" w:hAnsiTheme="majorBidi" w:cstheme="majorBidi"/>
          <w:sz w:val="24"/>
          <w:szCs w:val="24"/>
        </w:rPr>
        <w:t xml:space="preserve">. In </w:t>
      </w:r>
      <w:del w:id="1714" w:author="Author">
        <w:r w:rsidRPr="00CA236F" w:rsidDel="00CA236F">
          <w:rPr>
            <w:rFonts w:asciiTheme="majorBidi" w:hAnsiTheme="majorBidi" w:cstheme="majorBidi"/>
            <w:sz w:val="24"/>
            <w:szCs w:val="24"/>
          </w:rPr>
          <w:delText xml:space="preserve">their </w:delText>
        </w:r>
      </w:del>
      <w:ins w:id="1715" w:author="Author">
        <w:r w:rsidR="00CA236F" w:rsidRPr="00CA236F">
          <w:rPr>
            <w:rFonts w:asciiTheme="majorBidi" w:hAnsiTheme="majorBidi" w:cstheme="majorBidi"/>
            <w:sz w:val="24"/>
            <w:szCs w:val="24"/>
          </w:rPr>
          <w:t xml:space="preserve">these </w:t>
        </w:r>
      </w:ins>
      <w:del w:id="1716" w:author="Author">
        <w:r w:rsidRPr="00CA236F" w:rsidDel="00CA236F">
          <w:rPr>
            <w:rFonts w:asciiTheme="majorBidi" w:hAnsiTheme="majorBidi" w:cstheme="majorBidi"/>
            <w:sz w:val="24"/>
            <w:szCs w:val="24"/>
          </w:rPr>
          <w:delText>writing</w:delText>
        </w:r>
      </w:del>
      <w:ins w:id="1717" w:author="Author">
        <w:r w:rsidR="00CA236F" w:rsidRPr="00CA236F">
          <w:rPr>
            <w:rFonts w:asciiTheme="majorBidi" w:hAnsiTheme="majorBidi" w:cstheme="majorBidi"/>
            <w:sz w:val="24"/>
            <w:szCs w:val="24"/>
          </w:rPr>
          <w:t>novels</w:t>
        </w:r>
      </w:ins>
      <w:r w:rsidRPr="00CA236F">
        <w:rPr>
          <w:rFonts w:asciiTheme="majorBidi" w:hAnsiTheme="majorBidi" w:cstheme="majorBidi"/>
          <w:sz w:val="24"/>
          <w:szCs w:val="24"/>
        </w:rPr>
        <w:t xml:space="preserve">, women suffer </w:t>
      </w:r>
      <w:del w:id="1718" w:author="Author">
        <w:r w:rsidRPr="00CA236F" w:rsidDel="00CA236F">
          <w:rPr>
            <w:rFonts w:asciiTheme="majorBidi" w:hAnsiTheme="majorBidi" w:cstheme="majorBidi"/>
            <w:sz w:val="24"/>
            <w:szCs w:val="24"/>
          </w:rPr>
          <w:delText xml:space="preserve">from </w:delText>
        </w:r>
      </w:del>
      <w:ins w:id="1719" w:author="Author">
        <w:r w:rsidR="00CA236F" w:rsidRPr="00CA236F">
          <w:rPr>
            <w:rFonts w:asciiTheme="majorBidi" w:hAnsiTheme="majorBidi" w:cstheme="majorBidi"/>
            <w:sz w:val="24"/>
            <w:szCs w:val="24"/>
          </w:rPr>
          <w:t xml:space="preserve">due to their </w:t>
        </w:r>
      </w:ins>
      <w:r w:rsidRPr="00CA236F">
        <w:rPr>
          <w:rFonts w:asciiTheme="majorBidi" w:hAnsiTheme="majorBidi" w:cstheme="majorBidi"/>
          <w:sz w:val="24"/>
          <w:szCs w:val="24"/>
        </w:rPr>
        <w:t>gender</w:t>
      </w:r>
      <w:ins w:id="1720" w:author="Author">
        <w:r w:rsidR="00CA236F" w:rsidRPr="00CA236F">
          <w:rPr>
            <w:rFonts w:asciiTheme="majorBidi" w:hAnsiTheme="majorBidi" w:cstheme="majorBidi"/>
            <w:sz w:val="24"/>
            <w:szCs w:val="24"/>
          </w:rPr>
          <w:t xml:space="preserve"> and </w:t>
        </w:r>
      </w:ins>
      <w:del w:id="1721" w:author="Author">
        <w:r w:rsidR="002B4C92" w:rsidRPr="00CA236F" w:rsidDel="00CA236F">
          <w:rPr>
            <w:rFonts w:asciiTheme="majorBidi" w:hAnsiTheme="majorBidi" w:cstheme="majorBidi"/>
            <w:sz w:val="24"/>
            <w:szCs w:val="24"/>
          </w:rPr>
          <w:delText>/</w:delText>
        </w:r>
      </w:del>
      <w:r w:rsidR="002B4C92" w:rsidRPr="00CA236F">
        <w:rPr>
          <w:rFonts w:asciiTheme="majorBidi" w:hAnsiTheme="majorBidi" w:cstheme="majorBidi"/>
          <w:sz w:val="24"/>
          <w:szCs w:val="24"/>
        </w:rPr>
        <w:t xml:space="preserve">mothering </w:t>
      </w:r>
      <w:del w:id="1722" w:author="Author">
        <w:r w:rsidR="002B4C92" w:rsidRPr="00CA236F" w:rsidDel="00CA236F">
          <w:rPr>
            <w:rFonts w:asciiTheme="majorBidi" w:hAnsiTheme="majorBidi" w:cstheme="majorBidi"/>
            <w:sz w:val="24"/>
            <w:szCs w:val="24"/>
          </w:rPr>
          <w:delText>duty</w:delText>
        </w:r>
        <w:r w:rsidRPr="00CA236F" w:rsidDel="00CA236F">
          <w:rPr>
            <w:rFonts w:asciiTheme="majorBidi" w:hAnsiTheme="majorBidi" w:cstheme="majorBidi"/>
            <w:sz w:val="24"/>
            <w:szCs w:val="24"/>
          </w:rPr>
          <w:delText xml:space="preserve"> </w:delText>
        </w:r>
      </w:del>
      <w:ins w:id="1723" w:author="Author">
        <w:r w:rsidR="00CA236F" w:rsidRPr="00CA236F">
          <w:rPr>
            <w:rFonts w:asciiTheme="majorBidi" w:hAnsiTheme="majorBidi" w:cstheme="majorBidi"/>
            <w:sz w:val="24"/>
            <w:szCs w:val="24"/>
          </w:rPr>
          <w:t xml:space="preserve">duties </w:t>
        </w:r>
      </w:ins>
      <w:r w:rsidRPr="00CA236F">
        <w:rPr>
          <w:rFonts w:asciiTheme="majorBidi" w:hAnsiTheme="majorBidi" w:cstheme="majorBidi"/>
          <w:sz w:val="24"/>
          <w:szCs w:val="24"/>
        </w:rPr>
        <w:t xml:space="preserve">and </w:t>
      </w:r>
      <w:ins w:id="1724" w:author="Author">
        <w:r w:rsidR="00CA236F" w:rsidRPr="00CA236F">
          <w:rPr>
            <w:rFonts w:asciiTheme="majorBidi" w:hAnsiTheme="majorBidi" w:cstheme="majorBidi"/>
            <w:sz w:val="24"/>
            <w:szCs w:val="24"/>
          </w:rPr>
          <w:t xml:space="preserve">experience </w:t>
        </w:r>
      </w:ins>
      <w:r w:rsidRPr="00CA236F">
        <w:rPr>
          <w:rFonts w:asciiTheme="majorBidi" w:hAnsiTheme="majorBidi" w:cstheme="majorBidi"/>
          <w:sz w:val="24"/>
          <w:szCs w:val="24"/>
        </w:rPr>
        <w:t xml:space="preserve">identity </w:t>
      </w:r>
      <w:del w:id="1725" w:author="Author">
        <w:r w:rsidRPr="00CA236F" w:rsidDel="00CA236F">
          <w:rPr>
            <w:rFonts w:asciiTheme="majorBidi" w:hAnsiTheme="majorBidi" w:cstheme="majorBidi"/>
            <w:sz w:val="24"/>
            <w:szCs w:val="24"/>
          </w:rPr>
          <w:delText>distress caused by differences</w:delText>
        </w:r>
      </w:del>
      <w:ins w:id="1726" w:author="Author">
        <w:r w:rsidR="00CA236F" w:rsidRPr="00CA236F">
          <w:rPr>
            <w:rFonts w:asciiTheme="majorBidi" w:hAnsiTheme="majorBidi" w:cstheme="majorBidi"/>
            <w:sz w:val="24"/>
            <w:szCs w:val="24"/>
          </w:rPr>
          <w:t>crises prompted by</w:t>
        </w:r>
      </w:ins>
      <w:r w:rsidRPr="00CA236F">
        <w:rPr>
          <w:rFonts w:asciiTheme="majorBidi" w:hAnsiTheme="majorBidi" w:cstheme="majorBidi"/>
          <w:sz w:val="24"/>
          <w:szCs w:val="24"/>
        </w:rPr>
        <w:t xml:space="preserve"> </w:t>
      </w:r>
      <w:del w:id="1727" w:author="Author">
        <w:r w:rsidRPr="00CA236F" w:rsidDel="00CA236F">
          <w:rPr>
            <w:rFonts w:asciiTheme="majorBidi" w:hAnsiTheme="majorBidi" w:cstheme="majorBidi"/>
            <w:sz w:val="24"/>
            <w:szCs w:val="24"/>
          </w:rPr>
          <w:delText xml:space="preserve">in </w:delText>
        </w:r>
      </w:del>
      <w:r w:rsidRPr="00CA236F">
        <w:rPr>
          <w:rFonts w:asciiTheme="majorBidi" w:hAnsiTheme="majorBidi" w:cstheme="majorBidi"/>
          <w:sz w:val="24"/>
          <w:szCs w:val="24"/>
        </w:rPr>
        <w:t>ideolog</w:t>
      </w:r>
      <w:del w:id="1728" w:author="Author">
        <w:r w:rsidRPr="00CA236F" w:rsidDel="00CA236F">
          <w:rPr>
            <w:rFonts w:asciiTheme="majorBidi" w:hAnsiTheme="majorBidi" w:cstheme="majorBidi"/>
            <w:sz w:val="24"/>
            <w:szCs w:val="24"/>
          </w:rPr>
          <w:delText>y</w:delText>
        </w:r>
      </w:del>
      <w:ins w:id="1729" w:author="Author">
        <w:r w:rsidR="00CA236F" w:rsidRPr="00CA236F">
          <w:rPr>
            <w:rFonts w:asciiTheme="majorBidi" w:hAnsiTheme="majorBidi" w:cstheme="majorBidi"/>
            <w:sz w:val="24"/>
            <w:szCs w:val="24"/>
          </w:rPr>
          <w:t>ies</w:t>
        </w:r>
      </w:ins>
      <w:r w:rsidRPr="00CA236F">
        <w:rPr>
          <w:rFonts w:asciiTheme="majorBidi" w:hAnsiTheme="majorBidi" w:cstheme="majorBidi"/>
          <w:sz w:val="24"/>
          <w:szCs w:val="24"/>
        </w:rPr>
        <w:t xml:space="preserve"> and behavior</w:t>
      </w:r>
      <w:ins w:id="1730" w:author="Author">
        <w:r w:rsidR="00CA236F" w:rsidRPr="00CA236F">
          <w:rPr>
            <w:rFonts w:asciiTheme="majorBidi" w:hAnsiTheme="majorBidi" w:cstheme="majorBidi"/>
            <w:sz w:val="24"/>
            <w:szCs w:val="24"/>
          </w:rPr>
          <w:t>s</w:t>
        </w:r>
      </w:ins>
      <w:r w:rsidRPr="00CA236F">
        <w:rPr>
          <w:rFonts w:asciiTheme="majorBidi" w:hAnsiTheme="majorBidi" w:cstheme="majorBidi"/>
          <w:sz w:val="24"/>
          <w:szCs w:val="24"/>
        </w:rPr>
        <w:t xml:space="preserve"> </w:t>
      </w:r>
      <w:del w:id="1731" w:author="Author">
        <w:r w:rsidRPr="00CA236F" w:rsidDel="00CA236F">
          <w:rPr>
            <w:rFonts w:asciiTheme="majorBidi" w:hAnsiTheme="majorBidi" w:cstheme="majorBidi"/>
            <w:sz w:val="24"/>
            <w:szCs w:val="24"/>
          </w:rPr>
          <w:delText>due to</w:delText>
        </w:r>
      </w:del>
      <w:ins w:id="1732" w:author="Author">
        <w:r w:rsidR="00CA236F" w:rsidRPr="00CA236F">
          <w:rPr>
            <w:rFonts w:asciiTheme="majorBidi" w:hAnsiTheme="majorBidi" w:cstheme="majorBidi"/>
            <w:sz w:val="24"/>
            <w:szCs w:val="24"/>
          </w:rPr>
          <w:t>shaped by</w:t>
        </w:r>
      </w:ins>
      <w:r w:rsidRPr="00CA236F">
        <w:rPr>
          <w:rFonts w:asciiTheme="majorBidi" w:hAnsiTheme="majorBidi" w:cstheme="majorBidi"/>
          <w:sz w:val="24"/>
          <w:szCs w:val="24"/>
        </w:rPr>
        <w:t xml:space="preserve"> </w:t>
      </w:r>
      <w:ins w:id="1733" w:author="Author">
        <w:r w:rsidR="00733346">
          <w:rPr>
            <w:rFonts w:asciiTheme="majorBidi" w:hAnsiTheme="majorBidi" w:cstheme="majorBidi"/>
            <w:sz w:val="24"/>
            <w:szCs w:val="24"/>
          </w:rPr>
          <w:t xml:space="preserve">both </w:t>
        </w:r>
      </w:ins>
      <w:r w:rsidRPr="00CA236F">
        <w:rPr>
          <w:rFonts w:asciiTheme="majorBidi" w:hAnsiTheme="majorBidi" w:cstheme="majorBidi"/>
          <w:sz w:val="24"/>
          <w:szCs w:val="24"/>
        </w:rPr>
        <w:t>gender differences</w:t>
      </w:r>
      <w:del w:id="1734" w:author="Author">
        <w:r w:rsidRPr="00CA236F" w:rsidDel="00733346">
          <w:rPr>
            <w:rFonts w:asciiTheme="majorBidi" w:hAnsiTheme="majorBidi" w:cstheme="majorBidi"/>
            <w:sz w:val="24"/>
            <w:szCs w:val="24"/>
          </w:rPr>
          <w:delText>,</w:delText>
        </w:r>
      </w:del>
      <w:r w:rsidRPr="00CA236F">
        <w:rPr>
          <w:rFonts w:asciiTheme="majorBidi" w:hAnsiTheme="majorBidi" w:cstheme="majorBidi"/>
          <w:sz w:val="24"/>
          <w:szCs w:val="24"/>
        </w:rPr>
        <w:t xml:space="preserve"> </w:t>
      </w:r>
      <w:del w:id="1735" w:author="Author">
        <w:r w:rsidRPr="00CA236F" w:rsidDel="00733346">
          <w:rPr>
            <w:rFonts w:asciiTheme="majorBidi" w:hAnsiTheme="majorBidi" w:cstheme="majorBidi"/>
            <w:sz w:val="24"/>
            <w:szCs w:val="24"/>
          </w:rPr>
          <w:delText>on the one hand</w:delText>
        </w:r>
        <w:r w:rsidRPr="00CA236F" w:rsidDel="00CA236F">
          <w:rPr>
            <w:rFonts w:asciiTheme="majorBidi" w:hAnsiTheme="majorBidi" w:cstheme="majorBidi"/>
            <w:sz w:val="24"/>
            <w:szCs w:val="24"/>
          </w:rPr>
          <w:delText>;</w:delText>
        </w:r>
        <w:r w:rsidRPr="00CA236F" w:rsidDel="00733346">
          <w:rPr>
            <w:rFonts w:asciiTheme="majorBidi" w:hAnsiTheme="majorBidi" w:cstheme="majorBidi"/>
            <w:sz w:val="24"/>
            <w:szCs w:val="24"/>
          </w:rPr>
          <w:delText xml:space="preserve"> </w:delText>
        </w:r>
      </w:del>
      <w:r w:rsidRPr="00CA236F">
        <w:rPr>
          <w:rFonts w:asciiTheme="majorBidi" w:hAnsiTheme="majorBidi" w:cstheme="majorBidi"/>
          <w:sz w:val="24"/>
          <w:szCs w:val="24"/>
        </w:rPr>
        <w:t xml:space="preserve">and </w:t>
      </w:r>
      <w:del w:id="1736" w:author="Author">
        <w:r w:rsidRPr="00CA236F" w:rsidDel="00CA236F">
          <w:rPr>
            <w:rFonts w:asciiTheme="majorBidi" w:hAnsiTheme="majorBidi" w:cstheme="majorBidi"/>
            <w:sz w:val="24"/>
            <w:szCs w:val="24"/>
          </w:rPr>
          <w:delText>the direct hurting caused</w:delText>
        </w:r>
      </w:del>
      <w:ins w:id="1737" w:author="Author">
        <w:r w:rsidR="00CA236F" w:rsidRPr="00CA236F">
          <w:rPr>
            <w:rFonts w:asciiTheme="majorBidi" w:hAnsiTheme="majorBidi" w:cstheme="majorBidi"/>
            <w:sz w:val="24"/>
            <w:szCs w:val="24"/>
          </w:rPr>
          <w:t>pain directly caused</w:t>
        </w:r>
      </w:ins>
      <w:r w:rsidRPr="00CA236F">
        <w:rPr>
          <w:rFonts w:asciiTheme="majorBidi" w:hAnsiTheme="majorBidi" w:cstheme="majorBidi"/>
          <w:sz w:val="24"/>
          <w:szCs w:val="24"/>
        </w:rPr>
        <w:t xml:space="preserve"> by wars</w:t>
      </w:r>
      <w:del w:id="1738" w:author="Author">
        <w:r w:rsidRPr="00CA236F" w:rsidDel="00733346">
          <w:rPr>
            <w:rFonts w:asciiTheme="majorBidi" w:hAnsiTheme="majorBidi" w:cstheme="majorBidi"/>
            <w:sz w:val="24"/>
            <w:szCs w:val="24"/>
          </w:rPr>
          <w:delText>, on the other</w:delText>
        </w:r>
        <w:r w:rsidRPr="00CA236F" w:rsidDel="00CA236F">
          <w:rPr>
            <w:rFonts w:asciiTheme="majorBidi" w:hAnsiTheme="majorBidi" w:cstheme="majorBidi"/>
            <w:sz w:val="24"/>
            <w:szCs w:val="24"/>
          </w:rPr>
          <w:delText xml:space="preserve"> hand</w:delText>
        </w:r>
      </w:del>
      <w:r w:rsidRPr="00CA236F">
        <w:rPr>
          <w:rFonts w:asciiTheme="majorBidi" w:hAnsiTheme="majorBidi" w:cstheme="majorBidi"/>
          <w:sz w:val="24"/>
          <w:szCs w:val="24"/>
        </w:rPr>
        <w:t xml:space="preserve">. </w:t>
      </w:r>
      <w:ins w:id="1739" w:author="Author">
        <w:r w:rsidR="00CA236F" w:rsidRPr="00CA236F">
          <w:rPr>
            <w:rFonts w:asciiTheme="majorBidi" w:hAnsiTheme="majorBidi" w:cstheme="majorBidi"/>
            <w:sz w:val="24"/>
            <w:szCs w:val="24"/>
          </w:rPr>
          <w:t xml:space="preserve">The task of </w:t>
        </w:r>
      </w:ins>
      <w:del w:id="1740" w:author="Author">
        <w:r w:rsidR="002B4C92" w:rsidRPr="00CA236F" w:rsidDel="00CA236F">
          <w:rPr>
            <w:rFonts w:asciiTheme="majorBidi" w:hAnsiTheme="majorBidi" w:cstheme="majorBidi"/>
            <w:sz w:val="24"/>
            <w:szCs w:val="24"/>
          </w:rPr>
          <w:delText xml:space="preserve">Mothering </w:delText>
        </w:r>
      </w:del>
      <w:ins w:id="1741" w:author="Author">
        <w:r w:rsidR="00CA236F" w:rsidRPr="00CA236F">
          <w:rPr>
            <w:rFonts w:asciiTheme="majorBidi" w:hAnsiTheme="majorBidi" w:cstheme="majorBidi"/>
            <w:sz w:val="24"/>
            <w:szCs w:val="24"/>
          </w:rPr>
          <w:t xml:space="preserve">mothering </w:t>
        </w:r>
      </w:ins>
      <w:del w:id="1742" w:author="Author">
        <w:r w:rsidR="002B4C92" w:rsidRPr="00CA236F" w:rsidDel="00CA236F">
          <w:rPr>
            <w:rFonts w:asciiTheme="majorBidi" w:hAnsiTheme="majorBidi" w:cstheme="majorBidi"/>
            <w:sz w:val="24"/>
            <w:szCs w:val="24"/>
          </w:rPr>
          <w:delText xml:space="preserve">work </w:delText>
        </w:r>
      </w:del>
      <w:r w:rsidR="002B4C92" w:rsidRPr="00CA236F">
        <w:rPr>
          <w:rFonts w:asciiTheme="majorBidi" w:hAnsiTheme="majorBidi" w:cstheme="majorBidi"/>
          <w:sz w:val="24"/>
          <w:szCs w:val="24"/>
        </w:rPr>
        <w:t xml:space="preserve">is </w:t>
      </w:r>
      <w:del w:id="1743" w:author="Author">
        <w:r w:rsidR="002B4C92" w:rsidRPr="00CA236F" w:rsidDel="00CA236F">
          <w:rPr>
            <w:rFonts w:asciiTheme="majorBidi" w:hAnsiTheme="majorBidi" w:cstheme="majorBidi"/>
            <w:sz w:val="24"/>
            <w:szCs w:val="24"/>
          </w:rPr>
          <w:delText xml:space="preserve">always </w:delText>
        </w:r>
      </w:del>
      <w:ins w:id="1744" w:author="Author">
        <w:r w:rsidR="00CA236F" w:rsidRPr="00CA236F">
          <w:rPr>
            <w:rFonts w:asciiTheme="majorBidi" w:hAnsiTheme="majorBidi" w:cstheme="majorBidi"/>
            <w:sz w:val="24"/>
            <w:szCs w:val="24"/>
          </w:rPr>
          <w:t xml:space="preserve">perpetually </w:t>
        </w:r>
      </w:ins>
      <w:r w:rsidR="002B4C92" w:rsidRPr="00CA236F">
        <w:rPr>
          <w:rFonts w:asciiTheme="majorBidi" w:hAnsiTheme="majorBidi" w:cstheme="majorBidi"/>
          <w:sz w:val="24"/>
          <w:szCs w:val="24"/>
        </w:rPr>
        <w:t xml:space="preserve">threatened by violence and </w:t>
      </w:r>
      <w:ins w:id="1745" w:author="Author">
        <w:r w:rsidR="00CA236F" w:rsidRPr="00CA236F">
          <w:rPr>
            <w:rFonts w:asciiTheme="majorBidi" w:hAnsiTheme="majorBidi" w:cstheme="majorBidi"/>
            <w:sz w:val="24"/>
            <w:szCs w:val="24"/>
          </w:rPr>
          <w:t xml:space="preserve">it is </w:t>
        </w:r>
      </w:ins>
      <w:r w:rsidR="002B4C92" w:rsidRPr="00CA236F">
        <w:rPr>
          <w:rFonts w:asciiTheme="majorBidi" w:hAnsiTheme="majorBidi" w:cstheme="majorBidi"/>
          <w:sz w:val="24"/>
          <w:szCs w:val="24"/>
        </w:rPr>
        <w:t xml:space="preserve">women </w:t>
      </w:r>
      <w:ins w:id="1746" w:author="Author">
        <w:r w:rsidR="00CA236F" w:rsidRPr="00CA236F">
          <w:rPr>
            <w:rFonts w:asciiTheme="majorBidi" w:hAnsiTheme="majorBidi" w:cstheme="majorBidi"/>
            <w:sz w:val="24"/>
            <w:szCs w:val="24"/>
          </w:rPr>
          <w:t xml:space="preserve">who </w:t>
        </w:r>
      </w:ins>
      <w:del w:id="1747" w:author="Author">
        <w:r w:rsidR="002B4C92" w:rsidRPr="00CA236F" w:rsidDel="00CA236F">
          <w:rPr>
            <w:rFonts w:asciiTheme="majorBidi" w:hAnsiTheme="majorBidi" w:cstheme="majorBidi"/>
            <w:sz w:val="24"/>
            <w:szCs w:val="24"/>
          </w:rPr>
          <w:delText xml:space="preserve">in war </w:delText>
        </w:r>
      </w:del>
      <w:r w:rsidR="002B4C92" w:rsidRPr="00CA236F">
        <w:rPr>
          <w:rFonts w:asciiTheme="majorBidi" w:hAnsiTheme="majorBidi" w:cstheme="majorBidi"/>
          <w:sz w:val="24"/>
          <w:szCs w:val="24"/>
        </w:rPr>
        <w:t>always suffer</w:t>
      </w:r>
      <w:ins w:id="1748" w:author="Author">
        <w:r w:rsidR="00CA236F" w:rsidRPr="00CA236F">
          <w:rPr>
            <w:rFonts w:asciiTheme="majorBidi" w:hAnsiTheme="majorBidi" w:cstheme="majorBidi"/>
            <w:sz w:val="24"/>
            <w:szCs w:val="24"/>
          </w:rPr>
          <w:t xml:space="preserve"> in war. As Ruddick says,</w:t>
        </w:r>
      </w:ins>
      <w:del w:id="1749" w:author="Author">
        <w:r w:rsidR="00E1661D" w:rsidRPr="00CA236F" w:rsidDel="00CA236F">
          <w:rPr>
            <w:rFonts w:asciiTheme="majorBidi" w:hAnsiTheme="majorBidi" w:cstheme="majorBidi"/>
            <w:sz w:val="24"/>
            <w:szCs w:val="24"/>
          </w:rPr>
          <w:delText>,</w:delText>
        </w:r>
      </w:del>
      <w:r w:rsidR="00E1661D" w:rsidRPr="00CA236F">
        <w:rPr>
          <w:rFonts w:asciiTheme="majorBidi" w:hAnsiTheme="majorBidi" w:cstheme="majorBidi"/>
          <w:sz w:val="24"/>
          <w:szCs w:val="24"/>
        </w:rPr>
        <w:t xml:space="preserve"> “[i]t is this potentially painful and lively contradiction between war and mothering as human activities that might motivate individual mothers to resist” </w:t>
      </w:r>
      <w:bookmarkStart w:id="1750" w:name="_Hlk103604791"/>
      <w:r w:rsidR="00E1661D" w:rsidRPr="00CA236F">
        <w:rPr>
          <w:rFonts w:asciiTheme="majorBidi" w:hAnsiTheme="majorBidi" w:cstheme="majorBidi"/>
          <w:sz w:val="24"/>
          <w:szCs w:val="24"/>
        </w:rPr>
        <w:t>(</w:t>
      </w:r>
      <w:del w:id="1751" w:author="Author">
        <w:r w:rsidR="00E1661D" w:rsidRPr="00CA236F" w:rsidDel="00CA236F">
          <w:rPr>
            <w:rFonts w:asciiTheme="majorBidi" w:hAnsiTheme="majorBidi" w:cstheme="majorBidi"/>
            <w:sz w:val="24"/>
            <w:szCs w:val="24"/>
          </w:rPr>
          <w:delText xml:space="preserve">Ruddick, </w:delText>
        </w:r>
      </w:del>
      <w:r w:rsidR="00E1661D" w:rsidRPr="00CA236F">
        <w:rPr>
          <w:rFonts w:asciiTheme="majorBidi" w:hAnsiTheme="majorBidi" w:cstheme="majorBidi"/>
          <w:sz w:val="24"/>
          <w:szCs w:val="24"/>
        </w:rPr>
        <w:t>1989: 221)</w:t>
      </w:r>
      <w:ins w:id="1752" w:author="Author">
        <w:r w:rsidR="00CA236F" w:rsidRPr="00CA236F">
          <w:rPr>
            <w:rFonts w:asciiTheme="majorBidi" w:hAnsiTheme="majorBidi" w:cstheme="majorBidi"/>
            <w:sz w:val="24"/>
            <w:szCs w:val="24"/>
          </w:rPr>
          <w:t>.</w:t>
        </w:r>
      </w:ins>
      <w:del w:id="1753" w:author="Author">
        <w:r w:rsidR="00E1661D" w:rsidRPr="00CA236F" w:rsidDel="00CA236F">
          <w:rPr>
            <w:rFonts w:asciiTheme="majorBidi" w:hAnsiTheme="majorBidi" w:cstheme="majorBidi"/>
            <w:sz w:val="24"/>
            <w:szCs w:val="24"/>
          </w:rPr>
          <w:delText>,</w:delText>
        </w:r>
      </w:del>
      <w:r w:rsidR="00E1661D" w:rsidRPr="00CA236F">
        <w:rPr>
          <w:rFonts w:asciiTheme="majorBidi" w:hAnsiTheme="majorBidi" w:cstheme="majorBidi"/>
          <w:sz w:val="24"/>
          <w:szCs w:val="24"/>
        </w:rPr>
        <w:t xml:space="preserve"> </w:t>
      </w:r>
      <w:del w:id="1754" w:author="Author">
        <w:r w:rsidR="00E1661D" w:rsidRPr="00CA236F" w:rsidDel="00CA236F">
          <w:rPr>
            <w:rFonts w:asciiTheme="majorBidi" w:hAnsiTheme="majorBidi" w:cstheme="majorBidi"/>
            <w:sz w:val="24"/>
            <w:szCs w:val="24"/>
          </w:rPr>
          <w:delText>however,</w:delText>
        </w:r>
      </w:del>
      <w:ins w:id="1755" w:author="Author">
        <w:r w:rsidR="00CA236F" w:rsidRPr="00CA236F">
          <w:rPr>
            <w:rFonts w:asciiTheme="majorBidi" w:hAnsiTheme="majorBidi" w:cstheme="majorBidi"/>
            <w:sz w:val="24"/>
            <w:szCs w:val="24"/>
          </w:rPr>
          <w:t>Yet</w:t>
        </w:r>
      </w:ins>
      <w:r w:rsidR="00E1661D" w:rsidRPr="00CA236F">
        <w:rPr>
          <w:rFonts w:asciiTheme="majorBidi" w:hAnsiTheme="majorBidi" w:cstheme="majorBidi"/>
          <w:sz w:val="24"/>
          <w:szCs w:val="24"/>
        </w:rPr>
        <w:t xml:space="preserve"> the mother </w:t>
      </w:r>
      <w:del w:id="1756" w:author="Author">
        <w:r w:rsidR="00E1661D" w:rsidRPr="00CA236F" w:rsidDel="00CA236F">
          <w:rPr>
            <w:rFonts w:asciiTheme="majorBidi" w:hAnsiTheme="majorBidi" w:cstheme="majorBidi"/>
            <w:sz w:val="24"/>
            <w:szCs w:val="24"/>
          </w:rPr>
          <w:delText>never stops committing herself to</w:delText>
        </w:r>
      </w:del>
      <w:ins w:id="1757" w:author="Author">
        <w:r w:rsidR="00CA236F" w:rsidRPr="00CA236F">
          <w:rPr>
            <w:rFonts w:asciiTheme="majorBidi" w:hAnsiTheme="majorBidi" w:cstheme="majorBidi"/>
            <w:sz w:val="24"/>
            <w:szCs w:val="24"/>
          </w:rPr>
          <w:t>remains faithful to</w:t>
        </w:r>
      </w:ins>
      <w:r w:rsidR="00E1661D" w:rsidRPr="00CA236F">
        <w:rPr>
          <w:rFonts w:asciiTheme="majorBidi" w:hAnsiTheme="majorBidi" w:cstheme="majorBidi"/>
          <w:sz w:val="24"/>
          <w:szCs w:val="24"/>
        </w:rPr>
        <w:t xml:space="preserve"> </w:t>
      </w:r>
      <w:r w:rsidR="00867A3B" w:rsidRPr="00CA236F">
        <w:rPr>
          <w:rFonts w:asciiTheme="majorBidi" w:hAnsiTheme="majorBidi" w:cstheme="majorBidi"/>
          <w:sz w:val="24"/>
          <w:szCs w:val="24"/>
        </w:rPr>
        <w:t xml:space="preserve">peaceful </w:t>
      </w:r>
      <w:del w:id="1758" w:author="Author">
        <w:r w:rsidR="00867A3B" w:rsidRPr="00CA236F" w:rsidDel="00D33B78">
          <w:rPr>
            <w:rFonts w:asciiTheme="majorBidi" w:hAnsiTheme="majorBidi" w:cstheme="majorBidi"/>
            <w:sz w:val="24"/>
            <w:szCs w:val="24"/>
          </w:rPr>
          <w:delText>way</w:delText>
        </w:r>
        <w:r w:rsidR="008F0D07" w:rsidRPr="00CA236F" w:rsidDel="00CA236F">
          <w:rPr>
            <w:rFonts w:asciiTheme="majorBidi" w:hAnsiTheme="majorBidi" w:cstheme="majorBidi"/>
            <w:sz w:val="24"/>
            <w:szCs w:val="24"/>
          </w:rPr>
          <w:delText xml:space="preserve">, </w:delText>
        </w:r>
      </w:del>
      <w:ins w:id="1759" w:author="Author">
        <w:r w:rsidR="00D33B78">
          <w:rPr>
            <w:rFonts w:asciiTheme="majorBidi" w:hAnsiTheme="majorBidi" w:cstheme="majorBidi"/>
            <w:sz w:val="24"/>
            <w:szCs w:val="24"/>
          </w:rPr>
          <w:t>methods</w:t>
        </w:r>
        <w:r w:rsidR="00CA236F" w:rsidRPr="00CA236F">
          <w:rPr>
            <w:rFonts w:asciiTheme="majorBidi" w:hAnsiTheme="majorBidi" w:cstheme="majorBidi"/>
            <w:sz w:val="24"/>
            <w:szCs w:val="24"/>
          </w:rPr>
          <w:t xml:space="preserve"> and </w:t>
        </w:r>
      </w:ins>
      <w:del w:id="1760" w:author="Author">
        <w:r w:rsidR="008F0D07" w:rsidRPr="00CA236F" w:rsidDel="00CA236F">
          <w:rPr>
            <w:rFonts w:asciiTheme="majorBidi" w:hAnsiTheme="majorBidi" w:cstheme="majorBidi"/>
            <w:sz w:val="24"/>
            <w:szCs w:val="24"/>
          </w:rPr>
          <w:delText xml:space="preserve">refusing </w:delText>
        </w:r>
      </w:del>
      <w:ins w:id="1761" w:author="Author">
        <w:r w:rsidR="00CA236F" w:rsidRPr="00CA236F">
          <w:rPr>
            <w:rFonts w:asciiTheme="majorBidi" w:hAnsiTheme="majorBidi" w:cstheme="majorBidi"/>
            <w:sz w:val="24"/>
            <w:szCs w:val="24"/>
          </w:rPr>
          <w:t>re</w:t>
        </w:r>
        <w:r w:rsidR="00CA236F">
          <w:rPr>
            <w:rFonts w:asciiTheme="majorBidi" w:hAnsiTheme="majorBidi" w:cstheme="majorBidi"/>
            <w:sz w:val="24"/>
            <w:szCs w:val="24"/>
          </w:rPr>
          <w:t>jects</w:t>
        </w:r>
        <w:r w:rsidR="00CA236F" w:rsidRPr="00CA236F">
          <w:rPr>
            <w:rFonts w:asciiTheme="majorBidi" w:hAnsiTheme="majorBidi" w:cstheme="majorBidi"/>
            <w:sz w:val="24"/>
            <w:szCs w:val="24"/>
          </w:rPr>
          <w:t xml:space="preserve"> </w:t>
        </w:r>
      </w:ins>
      <w:del w:id="1762" w:author="Author">
        <w:r w:rsidR="008F0D07" w:rsidRPr="00CA236F" w:rsidDel="00CA236F">
          <w:rPr>
            <w:rFonts w:asciiTheme="majorBidi" w:hAnsiTheme="majorBidi" w:cstheme="majorBidi"/>
            <w:sz w:val="24"/>
            <w:szCs w:val="24"/>
          </w:rPr>
          <w:delText xml:space="preserve">to </w:delText>
        </w:r>
        <w:r w:rsidR="00050FA6" w:rsidRPr="00CA236F" w:rsidDel="00CA236F">
          <w:rPr>
            <w:rFonts w:asciiTheme="majorBidi" w:hAnsiTheme="majorBidi" w:cstheme="majorBidi"/>
            <w:sz w:val="24"/>
            <w:szCs w:val="24"/>
          </w:rPr>
          <w:delText xml:space="preserve">resort to </w:delText>
        </w:r>
      </w:del>
      <w:r w:rsidR="00050FA6" w:rsidRPr="00CA236F">
        <w:rPr>
          <w:rFonts w:asciiTheme="majorBidi" w:hAnsiTheme="majorBidi" w:cstheme="majorBidi"/>
          <w:sz w:val="24"/>
          <w:szCs w:val="24"/>
        </w:rPr>
        <w:t>violen</w:t>
      </w:r>
      <w:del w:id="1763" w:author="Author">
        <w:r w:rsidR="00050FA6" w:rsidRPr="00CA236F" w:rsidDel="00CA236F">
          <w:rPr>
            <w:rFonts w:asciiTheme="majorBidi" w:hAnsiTheme="majorBidi" w:cstheme="majorBidi"/>
            <w:sz w:val="24"/>
            <w:szCs w:val="24"/>
          </w:rPr>
          <w:delText>t</w:delText>
        </w:r>
      </w:del>
      <w:ins w:id="1764" w:author="Author">
        <w:r w:rsidR="00CA236F">
          <w:rPr>
            <w:rFonts w:asciiTheme="majorBidi" w:hAnsiTheme="majorBidi" w:cstheme="majorBidi"/>
            <w:sz w:val="24"/>
            <w:szCs w:val="24"/>
          </w:rPr>
          <w:t>ce</w:t>
        </w:r>
      </w:ins>
      <w:del w:id="1765" w:author="Author">
        <w:r w:rsidR="00050FA6" w:rsidRPr="00CA236F" w:rsidDel="00CA236F">
          <w:rPr>
            <w:rFonts w:asciiTheme="majorBidi" w:hAnsiTheme="majorBidi" w:cstheme="majorBidi"/>
            <w:sz w:val="24"/>
            <w:szCs w:val="24"/>
          </w:rPr>
          <w:delText xml:space="preserve"> strategies</w:delText>
        </w:r>
      </w:del>
      <w:r w:rsidR="00E1661D" w:rsidRPr="00CA236F">
        <w:rPr>
          <w:rFonts w:asciiTheme="majorBidi" w:hAnsiTheme="majorBidi" w:cstheme="majorBidi"/>
          <w:sz w:val="24"/>
          <w:szCs w:val="24"/>
        </w:rPr>
        <w:t>.</w:t>
      </w:r>
      <w:bookmarkEnd w:id="1750"/>
      <w:r w:rsidR="002B4C92" w:rsidRPr="00CA236F">
        <w:rPr>
          <w:rFonts w:asciiTheme="majorBidi" w:hAnsiTheme="majorBidi" w:cstheme="majorBidi"/>
          <w:sz w:val="24"/>
          <w:szCs w:val="24"/>
        </w:rPr>
        <w:t xml:space="preserve"> </w:t>
      </w:r>
    </w:p>
    <w:p w14:paraId="4D93F633" w14:textId="0FDB8E4C" w:rsidR="0093285E" w:rsidRPr="00CA236F" w:rsidRDefault="008669A1" w:rsidP="0093285E">
      <w:pPr>
        <w:spacing w:line="360" w:lineRule="auto"/>
        <w:ind w:firstLineChars="200" w:firstLine="480"/>
        <w:rPr>
          <w:rFonts w:asciiTheme="majorBidi" w:hAnsiTheme="majorBidi" w:cstheme="majorBidi"/>
          <w:sz w:val="24"/>
          <w:szCs w:val="24"/>
        </w:rPr>
      </w:pPr>
      <w:r w:rsidRPr="00CA236F">
        <w:rPr>
          <w:rFonts w:asciiTheme="majorBidi" w:hAnsiTheme="majorBidi" w:cstheme="majorBidi"/>
          <w:sz w:val="24"/>
          <w:szCs w:val="24"/>
        </w:rPr>
        <w:t>The novel</w:t>
      </w:r>
      <w:del w:id="1766" w:author="Author">
        <w:r w:rsidRPr="00CA236F" w:rsidDel="00254054">
          <w:rPr>
            <w:rFonts w:asciiTheme="majorBidi" w:hAnsiTheme="majorBidi" w:cstheme="majorBidi"/>
            <w:sz w:val="24"/>
            <w:szCs w:val="24"/>
          </w:rPr>
          <w:delText>,</w:delText>
        </w:r>
      </w:del>
      <w:r w:rsidRPr="00CA236F">
        <w:rPr>
          <w:rFonts w:asciiTheme="majorBidi" w:hAnsiTheme="majorBidi" w:cstheme="majorBidi"/>
          <w:sz w:val="24"/>
          <w:szCs w:val="24"/>
        </w:rPr>
        <w:t xml:space="preserve"> </w:t>
      </w:r>
      <w:r w:rsidRPr="00CA236F">
        <w:rPr>
          <w:rFonts w:asciiTheme="majorBidi" w:hAnsiTheme="majorBidi" w:cstheme="majorBidi"/>
          <w:i/>
          <w:iCs/>
          <w:sz w:val="24"/>
          <w:szCs w:val="24"/>
        </w:rPr>
        <w:t>Big Breasts and Wide Hips</w:t>
      </w:r>
      <w:del w:id="1767" w:author="Author">
        <w:r w:rsidRPr="00CA236F" w:rsidDel="00254054">
          <w:rPr>
            <w:rFonts w:asciiTheme="majorBidi" w:hAnsiTheme="majorBidi" w:cstheme="majorBidi"/>
            <w:sz w:val="24"/>
            <w:szCs w:val="24"/>
          </w:rPr>
          <w:delText>,</w:delText>
        </w:r>
      </w:del>
      <w:r w:rsidRPr="00CA236F">
        <w:rPr>
          <w:rFonts w:asciiTheme="majorBidi" w:hAnsiTheme="majorBidi" w:cstheme="majorBidi"/>
          <w:sz w:val="24"/>
          <w:szCs w:val="24"/>
        </w:rPr>
        <w:t xml:space="preserve"> revolves around the </w:t>
      </w:r>
      <w:ins w:id="1768" w:author="Author">
        <w:r w:rsidR="00931C2D">
          <w:rPr>
            <w:rFonts w:asciiTheme="majorBidi" w:hAnsiTheme="majorBidi" w:cstheme="majorBidi"/>
            <w:sz w:val="24"/>
            <w:szCs w:val="24"/>
          </w:rPr>
          <w:t xml:space="preserve">lifelong </w:t>
        </w:r>
      </w:ins>
      <w:r w:rsidRPr="00CA236F">
        <w:rPr>
          <w:rFonts w:asciiTheme="majorBidi" w:hAnsiTheme="majorBidi" w:cstheme="majorBidi"/>
          <w:sz w:val="24"/>
          <w:szCs w:val="24"/>
        </w:rPr>
        <w:t>suffering</w:t>
      </w:r>
      <w:ins w:id="1769" w:author="Author">
        <w:r w:rsidR="00931C2D">
          <w:rPr>
            <w:rFonts w:asciiTheme="majorBidi" w:hAnsiTheme="majorBidi" w:cstheme="majorBidi"/>
            <w:sz w:val="24"/>
            <w:szCs w:val="24"/>
          </w:rPr>
          <w:t>s</w:t>
        </w:r>
      </w:ins>
      <w:r w:rsidRPr="00CA236F">
        <w:rPr>
          <w:rFonts w:asciiTheme="majorBidi" w:hAnsiTheme="majorBidi" w:cstheme="majorBidi"/>
          <w:sz w:val="24"/>
          <w:szCs w:val="24"/>
        </w:rPr>
        <w:t xml:space="preserve"> and hardships </w:t>
      </w:r>
      <w:del w:id="1770" w:author="Author">
        <w:r w:rsidRPr="00CA236F" w:rsidDel="00931C2D">
          <w:rPr>
            <w:rFonts w:asciiTheme="majorBidi" w:hAnsiTheme="majorBidi" w:cstheme="majorBidi"/>
            <w:sz w:val="24"/>
            <w:szCs w:val="24"/>
          </w:rPr>
          <w:delText>that lasted throughout</w:delText>
        </w:r>
      </w:del>
      <w:ins w:id="1771" w:author="Author">
        <w:r w:rsidR="00931C2D">
          <w:rPr>
            <w:rFonts w:asciiTheme="majorBidi" w:hAnsiTheme="majorBidi" w:cstheme="majorBidi"/>
            <w:sz w:val="24"/>
            <w:szCs w:val="24"/>
          </w:rPr>
          <w:t>of</w:t>
        </w:r>
      </w:ins>
      <w:r w:rsidRPr="00CA236F">
        <w:rPr>
          <w:rFonts w:asciiTheme="majorBidi" w:hAnsiTheme="majorBidi" w:cstheme="majorBidi"/>
          <w:sz w:val="24"/>
          <w:szCs w:val="24"/>
        </w:rPr>
        <w:t xml:space="preserve"> the </w:t>
      </w:r>
      <w:del w:id="1772" w:author="Author">
        <w:r w:rsidRPr="00CA236F" w:rsidDel="00931C2D">
          <w:rPr>
            <w:rFonts w:asciiTheme="majorBidi" w:hAnsiTheme="majorBidi" w:cstheme="majorBidi"/>
            <w:sz w:val="24"/>
            <w:szCs w:val="24"/>
          </w:rPr>
          <w:delText xml:space="preserve">Mother </w:delText>
        </w:r>
      </w:del>
      <w:ins w:id="1773" w:author="Author">
        <w:r w:rsidR="00931C2D">
          <w:rPr>
            <w:rFonts w:asciiTheme="majorBidi" w:hAnsiTheme="majorBidi" w:cstheme="majorBidi"/>
            <w:sz w:val="24"/>
            <w:szCs w:val="24"/>
          </w:rPr>
          <w:t>m</w:t>
        </w:r>
        <w:r w:rsidR="00931C2D" w:rsidRPr="00CA236F">
          <w:rPr>
            <w:rFonts w:asciiTheme="majorBidi" w:hAnsiTheme="majorBidi" w:cstheme="majorBidi"/>
            <w:sz w:val="24"/>
            <w:szCs w:val="24"/>
          </w:rPr>
          <w:t>other</w:t>
        </w:r>
        <w:r w:rsidR="00931C2D">
          <w:rPr>
            <w:rFonts w:asciiTheme="majorBidi" w:hAnsiTheme="majorBidi" w:cstheme="majorBidi"/>
            <w:sz w:val="24"/>
            <w:szCs w:val="24"/>
          </w:rPr>
          <w:t>,</w:t>
        </w:r>
        <w:r w:rsidR="00931C2D"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Shanggun Lu’s life. </w:t>
      </w:r>
      <w:del w:id="1774" w:author="Author">
        <w:r w:rsidRPr="00CA236F" w:rsidDel="00931C2D">
          <w:rPr>
            <w:rFonts w:asciiTheme="majorBidi" w:hAnsiTheme="majorBidi" w:cstheme="majorBidi"/>
            <w:sz w:val="24"/>
            <w:szCs w:val="24"/>
          </w:rPr>
          <w:delText xml:space="preserve">Influenced </w:delText>
        </w:r>
        <w:r w:rsidRPr="00CA236F" w:rsidDel="00931C2D">
          <w:rPr>
            <w:rFonts w:asciiTheme="majorBidi" w:hAnsiTheme="majorBidi" w:cstheme="majorBidi"/>
            <w:sz w:val="24"/>
            <w:szCs w:val="24"/>
          </w:rPr>
          <w:lastRenderedPageBreak/>
          <w:delText>by t</w:delText>
        </w:r>
      </w:del>
      <w:ins w:id="1775" w:author="Author">
        <w:r w:rsidR="00931C2D">
          <w:rPr>
            <w:rFonts w:asciiTheme="majorBidi" w:hAnsiTheme="majorBidi" w:cstheme="majorBidi"/>
            <w:sz w:val="24"/>
            <w:szCs w:val="24"/>
          </w:rPr>
          <w:t>She suffers due to t</w:t>
        </w:r>
      </w:ins>
      <w:r w:rsidRPr="00CA236F">
        <w:rPr>
          <w:rFonts w:asciiTheme="majorBidi" w:hAnsiTheme="majorBidi" w:cstheme="majorBidi"/>
          <w:sz w:val="24"/>
          <w:szCs w:val="24"/>
        </w:rPr>
        <w:t xml:space="preserve">he feudal </w:t>
      </w:r>
      <w:ins w:id="1776" w:author="Author">
        <w:r w:rsidR="00A250C8">
          <w:rPr>
            <w:rFonts w:asciiTheme="majorBidi" w:hAnsiTheme="majorBidi" w:cstheme="majorBidi"/>
            <w:sz w:val="24"/>
            <w:szCs w:val="24"/>
          </w:rPr>
          <w:t>thinking</w:t>
        </w:r>
      </w:ins>
      <w:del w:id="1777" w:author="Author">
        <w:r w:rsidRPr="00CA236F" w:rsidDel="00A250C8">
          <w:rPr>
            <w:rFonts w:asciiTheme="majorBidi" w:hAnsiTheme="majorBidi" w:cstheme="majorBidi"/>
            <w:sz w:val="24"/>
            <w:szCs w:val="24"/>
          </w:rPr>
          <w:delText>ideology</w:delText>
        </w:r>
      </w:del>
      <w:r w:rsidRPr="00CA236F">
        <w:rPr>
          <w:rFonts w:asciiTheme="majorBidi" w:hAnsiTheme="majorBidi" w:cstheme="majorBidi"/>
          <w:sz w:val="24"/>
          <w:szCs w:val="24"/>
        </w:rPr>
        <w:t xml:space="preserve"> that </w:t>
      </w:r>
      <w:del w:id="1778" w:author="Author">
        <w:r w:rsidRPr="00CA236F" w:rsidDel="00931C2D">
          <w:rPr>
            <w:rFonts w:asciiTheme="majorBidi" w:hAnsiTheme="majorBidi" w:cstheme="majorBidi"/>
            <w:sz w:val="24"/>
            <w:szCs w:val="24"/>
          </w:rPr>
          <w:delText>girls with tiny feet are taken as beauty, Shangguan Lu had to bound</w:delText>
        </w:r>
      </w:del>
      <w:ins w:id="1779" w:author="Author">
        <w:r w:rsidR="00931C2D">
          <w:rPr>
            <w:rFonts w:asciiTheme="majorBidi" w:hAnsiTheme="majorBidi" w:cstheme="majorBidi"/>
            <w:sz w:val="24"/>
            <w:szCs w:val="24"/>
          </w:rPr>
          <w:t>sees</w:t>
        </w:r>
      </w:ins>
      <w:r w:rsidRPr="00CA236F">
        <w:rPr>
          <w:rFonts w:asciiTheme="majorBidi" w:hAnsiTheme="majorBidi" w:cstheme="majorBidi"/>
          <w:sz w:val="24"/>
          <w:szCs w:val="24"/>
        </w:rPr>
        <w:t xml:space="preserve"> her feet </w:t>
      </w:r>
      <w:del w:id="1780" w:author="Author">
        <w:r w:rsidRPr="00CA236F" w:rsidDel="00931C2D">
          <w:rPr>
            <w:rFonts w:asciiTheme="majorBidi" w:hAnsiTheme="majorBidi" w:cstheme="majorBidi"/>
            <w:sz w:val="24"/>
            <w:szCs w:val="24"/>
          </w:rPr>
          <w:delText xml:space="preserve">since </w:delText>
        </w:r>
      </w:del>
      <w:ins w:id="1781" w:author="Author">
        <w:r w:rsidR="00931C2D">
          <w:rPr>
            <w:rFonts w:asciiTheme="majorBidi" w:hAnsiTheme="majorBidi" w:cstheme="majorBidi"/>
            <w:sz w:val="24"/>
            <w:szCs w:val="24"/>
          </w:rPr>
          <w:t>bound from</w:t>
        </w:r>
        <w:r w:rsidR="00931C2D"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a very young age, suffering physical torture to satisfy men’s </w:t>
      </w:r>
      <w:del w:id="1782" w:author="Author">
        <w:r w:rsidRPr="00CA236F" w:rsidDel="00931C2D">
          <w:rPr>
            <w:rFonts w:asciiTheme="majorBidi" w:hAnsiTheme="majorBidi" w:cstheme="majorBidi"/>
            <w:sz w:val="24"/>
            <w:szCs w:val="24"/>
          </w:rPr>
          <w:delText xml:space="preserve">perverted </w:delText>
        </w:r>
      </w:del>
      <w:ins w:id="1783" w:author="Author">
        <w:r w:rsidR="00931C2D" w:rsidRPr="00CA236F">
          <w:rPr>
            <w:rFonts w:asciiTheme="majorBidi" w:hAnsiTheme="majorBidi" w:cstheme="majorBidi"/>
            <w:sz w:val="24"/>
            <w:szCs w:val="24"/>
          </w:rPr>
          <w:t>perver</w:t>
        </w:r>
        <w:r w:rsidR="00931C2D">
          <w:rPr>
            <w:rFonts w:asciiTheme="majorBidi" w:hAnsiTheme="majorBidi" w:cstheme="majorBidi"/>
            <w:sz w:val="24"/>
            <w:szCs w:val="24"/>
          </w:rPr>
          <w:t>s</w:t>
        </w:r>
        <w:r w:rsidR="00931C2D" w:rsidRPr="00CA236F">
          <w:rPr>
            <w:rFonts w:asciiTheme="majorBidi" w:hAnsiTheme="majorBidi" w:cstheme="majorBidi"/>
            <w:sz w:val="24"/>
            <w:szCs w:val="24"/>
          </w:rPr>
          <w:t xml:space="preserve">e </w:t>
        </w:r>
      </w:ins>
      <w:r w:rsidRPr="00CA236F">
        <w:rPr>
          <w:rFonts w:asciiTheme="majorBidi" w:hAnsiTheme="majorBidi" w:cstheme="majorBidi"/>
          <w:sz w:val="24"/>
          <w:szCs w:val="24"/>
        </w:rPr>
        <w:t>aesthetic</w:t>
      </w:r>
      <w:del w:id="1784" w:author="Author">
        <w:r w:rsidRPr="00CA236F" w:rsidDel="00931C2D">
          <w:rPr>
            <w:rFonts w:asciiTheme="majorBidi" w:hAnsiTheme="majorBidi" w:cstheme="majorBidi"/>
            <w:sz w:val="24"/>
            <w:szCs w:val="24"/>
          </w:rPr>
          <w:delText xml:space="preserve"> </w:delText>
        </w:r>
      </w:del>
      <w:ins w:id="1785" w:author="Author">
        <w:r w:rsidR="00931C2D">
          <w:rPr>
            <w:rFonts w:asciiTheme="majorBidi" w:hAnsiTheme="majorBidi" w:cstheme="majorBidi"/>
            <w:sz w:val="24"/>
            <w:szCs w:val="24"/>
          </w:rPr>
          <w:t>s</w:t>
        </w:r>
      </w:ins>
      <w:del w:id="1786" w:author="Author">
        <w:r w:rsidRPr="00CA236F" w:rsidDel="00931C2D">
          <w:rPr>
            <w:rFonts w:asciiTheme="majorBidi" w:hAnsiTheme="majorBidi" w:cstheme="majorBidi"/>
            <w:sz w:val="24"/>
            <w:szCs w:val="24"/>
          </w:rPr>
          <w:delText>at that time</w:delText>
        </w:r>
      </w:del>
      <w:r w:rsidRPr="00CA236F">
        <w:rPr>
          <w:rFonts w:asciiTheme="majorBidi" w:hAnsiTheme="majorBidi" w:cstheme="majorBidi"/>
          <w:sz w:val="24"/>
          <w:szCs w:val="24"/>
        </w:rPr>
        <w:t xml:space="preserve">. After marrying into a patriarchal family, </w:t>
      </w:r>
      <w:ins w:id="1787" w:author="Author">
        <w:r w:rsidR="00931C2D" w:rsidRPr="00CA236F">
          <w:rPr>
            <w:rFonts w:asciiTheme="majorBidi" w:hAnsiTheme="majorBidi" w:cstheme="majorBidi"/>
            <w:sz w:val="24"/>
            <w:szCs w:val="24"/>
          </w:rPr>
          <w:t xml:space="preserve">her husband and his family </w:t>
        </w:r>
      </w:ins>
      <w:del w:id="1788" w:author="Author">
        <w:r w:rsidRPr="00CA236F" w:rsidDel="00931C2D">
          <w:rPr>
            <w:rFonts w:asciiTheme="majorBidi" w:hAnsiTheme="majorBidi" w:cstheme="majorBidi"/>
            <w:sz w:val="24"/>
            <w:szCs w:val="24"/>
          </w:rPr>
          <w:delText xml:space="preserve">she was </w:delText>
        </w:r>
      </w:del>
      <w:r w:rsidRPr="00CA236F">
        <w:rPr>
          <w:rFonts w:asciiTheme="majorBidi" w:hAnsiTheme="majorBidi" w:cstheme="majorBidi"/>
          <w:sz w:val="24"/>
          <w:szCs w:val="24"/>
        </w:rPr>
        <w:t>maltreat</w:t>
      </w:r>
      <w:del w:id="1789" w:author="Author">
        <w:r w:rsidRPr="00CA236F" w:rsidDel="00931C2D">
          <w:rPr>
            <w:rFonts w:asciiTheme="majorBidi" w:hAnsiTheme="majorBidi" w:cstheme="majorBidi"/>
            <w:sz w:val="24"/>
            <w:szCs w:val="24"/>
          </w:rPr>
          <w:delText>ed</w:delText>
        </w:r>
      </w:del>
      <w:ins w:id="1790" w:author="Author">
        <w:r w:rsidR="00931C2D">
          <w:rPr>
            <w:rFonts w:asciiTheme="majorBidi" w:hAnsiTheme="majorBidi" w:cstheme="majorBidi"/>
            <w:sz w:val="24"/>
            <w:szCs w:val="24"/>
          </w:rPr>
          <w:t xml:space="preserve"> her</w:t>
        </w:r>
      </w:ins>
      <w:r w:rsidRPr="00CA236F">
        <w:rPr>
          <w:rFonts w:asciiTheme="majorBidi" w:hAnsiTheme="majorBidi" w:cstheme="majorBidi"/>
          <w:sz w:val="24"/>
          <w:szCs w:val="24"/>
        </w:rPr>
        <w:t xml:space="preserve"> </w:t>
      </w:r>
      <w:del w:id="1791" w:author="Author">
        <w:r w:rsidRPr="00CA236F" w:rsidDel="00931C2D">
          <w:rPr>
            <w:rFonts w:asciiTheme="majorBidi" w:hAnsiTheme="majorBidi" w:cstheme="majorBidi"/>
            <w:sz w:val="24"/>
            <w:szCs w:val="24"/>
          </w:rPr>
          <w:delText xml:space="preserve">by her husband and his family </w:delText>
        </w:r>
      </w:del>
      <w:r w:rsidRPr="00CA236F">
        <w:rPr>
          <w:rFonts w:asciiTheme="majorBidi" w:hAnsiTheme="majorBidi" w:cstheme="majorBidi"/>
          <w:sz w:val="24"/>
          <w:szCs w:val="24"/>
        </w:rPr>
        <w:t xml:space="preserve">for </w:t>
      </w:r>
      <w:del w:id="1792" w:author="Author">
        <w:r w:rsidRPr="00CA236F" w:rsidDel="00931C2D">
          <w:rPr>
            <w:rFonts w:asciiTheme="majorBidi" w:hAnsiTheme="majorBidi" w:cstheme="majorBidi"/>
            <w:sz w:val="24"/>
            <w:szCs w:val="24"/>
          </w:rPr>
          <w:delText>failing to carry a boy</w:delText>
        </w:r>
      </w:del>
      <w:ins w:id="1793" w:author="Author">
        <w:r w:rsidR="00931C2D">
          <w:rPr>
            <w:rFonts w:asciiTheme="majorBidi" w:hAnsiTheme="majorBidi" w:cstheme="majorBidi"/>
            <w:sz w:val="24"/>
            <w:szCs w:val="24"/>
          </w:rPr>
          <w:t>not producing a male</w:t>
        </w:r>
      </w:ins>
      <w:r w:rsidRPr="00CA236F">
        <w:rPr>
          <w:rFonts w:asciiTheme="majorBidi" w:hAnsiTheme="majorBidi" w:cstheme="majorBidi"/>
          <w:sz w:val="24"/>
          <w:szCs w:val="24"/>
        </w:rPr>
        <w:t xml:space="preserve"> baby</w:t>
      </w:r>
      <w:ins w:id="1794" w:author="Author">
        <w:r w:rsidR="00931C2D">
          <w:rPr>
            <w:rFonts w:asciiTheme="majorBidi" w:hAnsiTheme="majorBidi" w:cstheme="majorBidi"/>
            <w:sz w:val="24"/>
            <w:szCs w:val="24"/>
          </w:rPr>
          <w:t>, even</w:t>
        </w:r>
      </w:ins>
      <w:r w:rsidRPr="00CA236F">
        <w:rPr>
          <w:rFonts w:asciiTheme="majorBidi" w:hAnsiTheme="majorBidi" w:cstheme="majorBidi"/>
          <w:sz w:val="24"/>
          <w:szCs w:val="24"/>
        </w:rPr>
        <w:t xml:space="preserve"> though her husband </w:t>
      </w:r>
      <w:ins w:id="1795" w:author="Author">
        <w:r w:rsidR="00931C2D">
          <w:rPr>
            <w:rFonts w:asciiTheme="majorBidi" w:hAnsiTheme="majorBidi" w:cstheme="majorBidi"/>
            <w:sz w:val="24"/>
            <w:szCs w:val="24"/>
          </w:rPr>
          <w:t xml:space="preserve">is </w:t>
        </w:r>
      </w:ins>
      <w:r w:rsidRPr="00CA236F">
        <w:rPr>
          <w:rFonts w:asciiTheme="majorBidi" w:hAnsiTheme="majorBidi" w:cstheme="majorBidi"/>
          <w:sz w:val="24"/>
          <w:szCs w:val="24"/>
        </w:rPr>
        <w:t xml:space="preserve">himself </w:t>
      </w:r>
      <w:del w:id="1796" w:author="Author">
        <w:r w:rsidRPr="00CA236F" w:rsidDel="00931C2D">
          <w:rPr>
            <w:rFonts w:asciiTheme="majorBidi" w:hAnsiTheme="majorBidi" w:cstheme="majorBidi"/>
            <w:sz w:val="24"/>
            <w:szCs w:val="24"/>
          </w:rPr>
          <w:delText xml:space="preserve">was </w:delText>
        </w:r>
      </w:del>
      <w:r w:rsidRPr="00CA236F">
        <w:rPr>
          <w:rFonts w:asciiTheme="majorBidi" w:hAnsiTheme="majorBidi" w:cstheme="majorBidi"/>
          <w:sz w:val="24"/>
          <w:szCs w:val="24"/>
        </w:rPr>
        <w:t xml:space="preserve">infertile. To </w:t>
      </w:r>
      <w:del w:id="1797" w:author="Author">
        <w:r w:rsidRPr="00CA236F" w:rsidDel="00931C2D">
          <w:rPr>
            <w:rFonts w:asciiTheme="majorBidi" w:hAnsiTheme="majorBidi" w:cstheme="majorBidi"/>
            <w:sz w:val="24"/>
            <w:szCs w:val="24"/>
          </w:rPr>
          <w:delText xml:space="preserve">end </w:delText>
        </w:r>
      </w:del>
      <w:ins w:id="1798" w:author="Author">
        <w:r w:rsidR="00931C2D" w:rsidRPr="00CA236F">
          <w:rPr>
            <w:rFonts w:asciiTheme="majorBidi" w:hAnsiTheme="majorBidi" w:cstheme="majorBidi"/>
            <w:sz w:val="24"/>
            <w:szCs w:val="24"/>
          </w:rPr>
          <w:t>e</w:t>
        </w:r>
        <w:r w:rsidR="00931C2D">
          <w:rPr>
            <w:rFonts w:asciiTheme="majorBidi" w:hAnsiTheme="majorBidi" w:cstheme="majorBidi"/>
            <w:sz w:val="24"/>
            <w:szCs w:val="24"/>
          </w:rPr>
          <w:t>scape</w:t>
        </w:r>
        <w:r w:rsidR="00931C2D"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her misery, she </w:t>
      </w:r>
      <w:del w:id="1799" w:author="Author">
        <w:r w:rsidRPr="00CA236F" w:rsidDel="00931C2D">
          <w:rPr>
            <w:rFonts w:asciiTheme="majorBidi" w:hAnsiTheme="majorBidi" w:cstheme="majorBidi"/>
            <w:sz w:val="24"/>
            <w:szCs w:val="24"/>
          </w:rPr>
          <w:delText xml:space="preserve">had to </w:delText>
        </w:r>
      </w:del>
      <w:r w:rsidRPr="00CA236F">
        <w:rPr>
          <w:rFonts w:asciiTheme="majorBidi" w:hAnsiTheme="majorBidi" w:cstheme="majorBidi"/>
          <w:sz w:val="24"/>
          <w:szCs w:val="24"/>
        </w:rPr>
        <w:t>endure</w:t>
      </w:r>
      <w:ins w:id="1800" w:author="Author">
        <w:r w:rsidR="00931C2D">
          <w:rPr>
            <w:rFonts w:asciiTheme="majorBidi" w:hAnsiTheme="majorBidi" w:cstheme="majorBidi"/>
            <w:sz w:val="24"/>
            <w:szCs w:val="24"/>
          </w:rPr>
          <w:t>s</w:t>
        </w:r>
      </w:ins>
      <w:r w:rsidRPr="00CA236F">
        <w:rPr>
          <w:rFonts w:asciiTheme="majorBidi" w:hAnsiTheme="majorBidi" w:cstheme="majorBidi"/>
          <w:sz w:val="24"/>
          <w:szCs w:val="24"/>
        </w:rPr>
        <w:t xml:space="preserve"> </w:t>
      </w:r>
      <w:del w:id="1801" w:author="Author">
        <w:r w:rsidRPr="00CA236F" w:rsidDel="00931C2D">
          <w:rPr>
            <w:rFonts w:asciiTheme="majorBidi" w:hAnsiTheme="majorBidi" w:cstheme="majorBidi"/>
            <w:sz w:val="24"/>
            <w:szCs w:val="24"/>
          </w:rPr>
          <w:delText>the insult of having</w:delText>
        </w:r>
      </w:del>
      <w:ins w:id="1802" w:author="Author">
        <w:r w:rsidR="00931C2D">
          <w:rPr>
            <w:rFonts w:asciiTheme="majorBidi" w:hAnsiTheme="majorBidi" w:cstheme="majorBidi"/>
            <w:sz w:val="24"/>
            <w:szCs w:val="24"/>
          </w:rPr>
          <w:t>degrading</w:t>
        </w:r>
      </w:ins>
      <w:r w:rsidRPr="00CA236F">
        <w:rPr>
          <w:rFonts w:asciiTheme="majorBidi" w:hAnsiTheme="majorBidi" w:cstheme="majorBidi"/>
          <w:sz w:val="24"/>
          <w:szCs w:val="24"/>
        </w:rPr>
        <w:t xml:space="preserve"> affair</w:t>
      </w:r>
      <w:del w:id="1803" w:author="Author">
        <w:r w:rsidRPr="00CA236F" w:rsidDel="00931C2D">
          <w:rPr>
            <w:rFonts w:asciiTheme="majorBidi" w:hAnsiTheme="majorBidi" w:cstheme="majorBidi"/>
            <w:sz w:val="24"/>
            <w:szCs w:val="24"/>
          </w:rPr>
          <w:delText>e</w:delText>
        </w:r>
      </w:del>
      <w:r w:rsidRPr="00CA236F">
        <w:rPr>
          <w:rFonts w:asciiTheme="majorBidi" w:hAnsiTheme="majorBidi" w:cstheme="majorBidi"/>
          <w:sz w:val="24"/>
          <w:szCs w:val="24"/>
        </w:rPr>
        <w:t>s with other men</w:t>
      </w:r>
      <w:del w:id="1804" w:author="Author">
        <w:r w:rsidRPr="00CA236F" w:rsidDel="00931C2D">
          <w:rPr>
            <w:rFonts w:asciiTheme="majorBidi" w:hAnsiTheme="majorBidi" w:cstheme="majorBidi"/>
            <w:sz w:val="24"/>
            <w:szCs w:val="24"/>
          </w:rPr>
          <w:delText xml:space="preserve">, </w:delText>
        </w:r>
      </w:del>
      <w:ins w:id="1805" w:author="Author">
        <w:r w:rsidR="00931C2D">
          <w:rPr>
            <w:rFonts w:asciiTheme="majorBidi" w:hAnsiTheme="majorBidi" w:cstheme="majorBidi"/>
            <w:sz w:val="24"/>
            <w:szCs w:val="24"/>
          </w:rPr>
          <w:t xml:space="preserve"> and</w:t>
        </w:r>
        <w:r w:rsidR="00931C2D"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even </w:t>
      </w:r>
      <w:del w:id="1806" w:author="Author">
        <w:r w:rsidRPr="00CA236F" w:rsidDel="00931C2D">
          <w:rPr>
            <w:rFonts w:asciiTheme="majorBidi" w:hAnsiTheme="majorBidi" w:cstheme="majorBidi"/>
            <w:sz w:val="24"/>
            <w:szCs w:val="24"/>
          </w:rPr>
          <w:delText xml:space="preserve">the </w:delText>
        </w:r>
      </w:del>
      <w:r w:rsidRPr="00CA236F">
        <w:rPr>
          <w:rFonts w:asciiTheme="majorBidi" w:hAnsiTheme="majorBidi" w:cstheme="majorBidi"/>
          <w:sz w:val="24"/>
          <w:szCs w:val="24"/>
        </w:rPr>
        <w:t>humiliati</w:t>
      </w:r>
      <w:del w:id="1807" w:author="Author">
        <w:r w:rsidRPr="00CA236F" w:rsidDel="00931C2D">
          <w:rPr>
            <w:rFonts w:asciiTheme="majorBidi" w:hAnsiTheme="majorBidi" w:cstheme="majorBidi"/>
            <w:sz w:val="24"/>
            <w:szCs w:val="24"/>
          </w:rPr>
          <w:delText>o</w:delText>
        </w:r>
      </w:del>
      <w:r w:rsidRPr="00CA236F">
        <w:rPr>
          <w:rFonts w:asciiTheme="majorBidi" w:hAnsiTheme="majorBidi" w:cstheme="majorBidi"/>
          <w:sz w:val="24"/>
          <w:szCs w:val="24"/>
        </w:rPr>
        <w:t>n</w:t>
      </w:r>
      <w:ins w:id="1808" w:author="Author">
        <w:r w:rsidR="00931C2D">
          <w:rPr>
            <w:rFonts w:asciiTheme="majorBidi" w:hAnsiTheme="majorBidi" w:cstheme="majorBidi"/>
            <w:sz w:val="24"/>
            <w:szCs w:val="24"/>
          </w:rPr>
          <w:t>g</w:t>
        </w:r>
      </w:ins>
      <w:r w:rsidRPr="00CA236F">
        <w:rPr>
          <w:rFonts w:asciiTheme="majorBidi" w:hAnsiTheme="majorBidi" w:cstheme="majorBidi"/>
          <w:sz w:val="24"/>
          <w:szCs w:val="24"/>
        </w:rPr>
        <w:t xml:space="preserve"> </w:t>
      </w:r>
      <w:del w:id="1809" w:author="Author">
        <w:r w:rsidRPr="00CA236F" w:rsidDel="00931C2D">
          <w:rPr>
            <w:rFonts w:asciiTheme="majorBidi" w:hAnsiTheme="majorBidi" w:cstheme="majorBidi"/>
            <w:sz w:val="24"/>
            <w:szCs w:val="24"/>
          </w:rPr>
          <w:delText xml:space="preserve">of a </w:delText>
        </w:r>
      </w:del>
      <w:r w:rsidRPr="00CA236F">
        <w:rPr>
          <w:rFonts w:asciiTheme="majorBidi" w:hAnsiTheme="majorBidi" w:cstheme="majorBidi"/>
          <w:sz w:val="24"/>
          <w:szCs w:val="24"/>
        </w:rPr>
        <w:t xml:space="preserve">gang rape, </w:t>
      </w:r>
      <w:del w:id="1810" w:author="Author">
        <w:r w:rsidRPr="00CA236F" w:rsidDel="00931C2D">
          <w:rPr>
            <w:rFonts w:asciiTheme="majorBidi" w:hAnsiTheme="majorBidi" w:cstheme="majorBidi"/>
            <w:sz w:val="24"/>
            <w:szCs w:val="24"/>
          </w:rPr>
          <w:delText xml:space="preserve">just </w:delText>
        </w:r>
      </w:del>
      <w:ins w:id="1811" w:author="Author">
        <w:r w:rsidR="0023630B">
          <w:rPr>
            <w:rFonts w:asciiTheme="majorBidi" w:hAnsiTheme="majorBidi" w:cstheme="majorBidi"/>
            <w:sz w:val="24"/>
            <w:szCs w:val="24"/>
          </w:rPr>
          <w:t>desperate</w:t>
        </w:r>
      </w:ins>
      <w:del w:id="1812" w:author="Author">
        <w:r w:rsidRPr="00CA236F" w:rsidDel="0023630B">
          <w:rPr>
            <w:rFonts w:asciiTheme="majorBidi" w:hAnsiTheme="majorBidi" w:cstheme="majorBidi"/>
            <w:sz w:val="24"/>
            <w:szCs w:val="24"/>
          </w:rPr>
          <w:delText>hoping</w:delText>
        </w:r>
      </w:del>
      <w:r w:rsidRPr="00CA236F">
        <w:rPr>
          <w:rFonts w:asciiTheme="majorBidi" w:hAnsiTheme="majorBidi" w:cstheme="majorBidi"/>
          <w:sz w:val="24"/>
          <w:szCs w:val="24"/>
        </w:rPr>
        <w:t xml:space="preserve"> to have a son to</w:t>
      </w:r>
      <w:ins w:id="1813" w:author="Author">
        <w:r w:rsidR="00A250C8">
          <w:rPr>
            <w:rFonts w:asciiTheme="majorBidi" w:hAnsiTheme="majorBidi" w:cstheme="majorBidi"/>
            <w:sz w:val="24"/>
            <w:szCs w:val="24"/>
          </w:rPr>
          <w:t xml:space="preserve"> satisfy</w:t>
        </w:r>
      </w:ins>
      <w:del w:id="1814" w:author="Author">
        <w:r w:rsidRPr="00CA236F" w:rsidDel="00A250C8">
          <w:rPr>
            <w:rFonts w:asciiTheme="majorBidi" w:hAnsiTheme="majorBidi" w:cstheme="majorBidi"/>
            <w:sz w:val="24"/>
            <w:szCs w:val="24"/>
          </w:rPr>
          <w:delText xml:space="preserve"> fulfill</w:delText>
        </w:r>
      </w:del>
      <w:r w:rsidRPr="00CA236F">
        <w:rPr>
          <w:rFonts w:asciiTheme="majorBidi" w:hAnsiTheme="majorBidi" w:cstheme="majorBidi"/>
          <w:sz w:val="24"/>
          <w:szCs w:val="24"/>
        </w:rPr>
        <w:t xml:space="preserve"> her husband and his family’s expectation</w:t>
      </w:r>
      <w:ins w:id="1815" w:author="Author">
        <w:r w:rsidR="00931C2D">
          <w:rPr>
            <w:rFonts w:asciiTheme="majorBidi" w:hAnsiTheme="majorBidi" w:cstheme="majorBidi"/>
            <w:sz w:val="24"/>
            <w:szCs w:val="24"/>
          </w:rPr>
          <w:t>s</w:t>
        </w:r>
      </w:ins>
      <w:r w:rsidRPr="00CA236F">
        <w:rPr>
          <w:rFonts w:asciiTheme="majorBidi" w:hAnsiTheme="majorBidi" w:cstheme="majorBidi"/>
          <w:sz w:val="24"/>
          <w:szCs w:val="24"/>
        </w:rPr>
        <w:t xml:space="preserve">. </w:t>
      </w:r>
      <w:r w:rsidR="00867A3B" w:rsidRPr="00CA236F">
        <w:rPr>
          <w:rFonts w:asciiTheme="majorBidi" w:hAnsiTheme="majorBidi" w:cstheme="majorBidi"/>
          <w:sz w:val="24"/>
          <w:szCs w:val="24"/>
        </w:rPr>
        <w:t xml:space="preserve">Shangguan Lu conceals the fact that all </w:t>
      </w:r>
      <w:ins w:id="1816" w:author="Author">
        <w:r w:rsidR="00733346">
          <w:rPr>
            <w:rFonts w:asciiTheme="majorBidi" w:hAnsiTheme="majorBidi" w:cstheme="majorBidi"/>
            <w:sz w:val="24"/>
            <w:szCs w:val="24"/>
          </w:rPr>
          <w:t xml:space="preserve">of </w:t>
        </w:r>
      </w:ins>
      <w:del w:id="1817" w:author="Author">
        <w:r w:rsidR="00867A3B" w:rsidRPr="00CA236F" w:rsidDel="00931C2D">
          <w:rPr>
            <w:rFonts w:asciiTheme="majorBidi" w:hAnsiTheme="majorBidi" w:cstheme="majorBidi"/>
            <w:sz w:val="24"/>
            <w:szCs w:val="24"/>
          </w:rPr>
          <w:delText xml:space="preserve">the </w:delText>
        </w:r>
      </w:del>
      <w:ins w:id="1818" w:author="Author">
        <w:r w:rsidR="00931C2D">
          <w:rPr>
            <w:rFonts w:asciiTheme="majorBidi" w:hAnsiTheme="majorBidi" w:cstheme="majorBidi"/>
            <w:sz w:val="24"/>
            <w:szCs w:val="24"/>
          </w:rPr>
          <w:t>her</w:t>
        </w:r>
        <w:r w:rsidR="00931C2D" w:rsidRPr="00CA236F">
          <w:rPr>
            <w:rFonts w:asciiTheme="majorBidi" w:hAnsiTheme="majorBidi" w:cstheme="majorBidi"/>
            <w:sz w:val="24"/>
            <w:szCs w:val="24"/>
          </w:rPr>
          <w:t xml:space="preserve"> </w:t>
        </w:r>
      </w:ins>
      <w:r w:rsidR="00867A3B" w:rsidRPr="00CA236F">
        <w:rPr>
          <w:rFonts w:asciiTheme="majorBidi" w:hAnsiTheme="majorBidi" w:cstheme="majorBidi"/>
          <w:sz w:val="24"/>
          <w:szCs w:val="24"/>
        </w:rPr>
        <w:t xml:space="preserve">nine children </w:t>
      </w:r>
      <w:del w:id="1819" w:author="Author">
        <w:r w:rsidR="00867A3B" w:rsidRPr="00CA236F" w:rsidDel="00931C2D">
          <w:rPr>
            <w:rFonts w:asciiTheme="majorBidi" w:hAnsiTheme="majorBidi" w:cstheme="majorBidi"/>
            <w:sz w:val="24"/>
            <w:szCs w:val="24"/>
          </w:rPr>
          <w:delText xml:space="preserve">she had </w:delText>
        </w:r>
      </w:del>
      <w:r w:rsidR="00867A3B" w:rsidRPr="00CA236F">
        <w:rPr>
          <w:rFonts w:asciiTheme="majorBidi" w:hAnsiTheme="majorBidi" w:cstheme="majorBidi"/>
          <w:sz w:val="24"/>
          <w:szCs w:val="24"/>
        </w:rPr>
        <w:t xml:space="preserve">are </w:t>
      </w:r>
      <w:del w:id="1820" w:author="Author">
        <w:r w:rsidR="00867A3B" w:rsidRPr="00CA236F" w:rsidDel="00931C2D">
          <w:rPr>
            <w:rFonts w:asciiTheme="majorBidi" w:hAnsiTheme="majorBidi" w:cstheme="majorBidi"/>
            <w:sz w:val="24"/>
            <w:szCs w:val="24"/>
          </w:rPr>
          <w:delText xml:space="preserve">conceived </w:delText>
        </w:r>
      </w:del>
      <w:r w:rsidR="00867A3B" w:rsidRPr="00CA236F">
        <w:rPr>
          <w:rFonts w:asciiTheme="majorBidi" w:hAnsiTheme="majorBidi" w:cstheme="majorBidi"/>
          <w:sz w:val="24"/>
          <w:szCs w:val="24"/>
        </w:rPr>
        <w:t xml:space="preserve">by </w:t>
      </w:r>
      <w:ins w:id="1821" w:author="Author">
        <w:r w:rsidR="00931C2D" w:rsidRPr="00CA236F">
          <w:rPr>
            <w:rFonts w:asciiTheme="majorBidi" w:hAnsiTheme="majorBidi" w:cstheme="majorBidi"/>
            <w:sz w:val="24"/>
            <w:szCs w:val="24"/>
          </w:rPr>
          <w:t xml:space="preserve">men </w:t>
        </w:r>
      </w:ins>
      <w:r w:rsidR="00867A3B" w:rsidRPr="00CA236F">
        <w:rPr>
          <w:rFonts w:asciiTheme="majorBidi" w:hAnsiTheme="majorBidi" w:cstheme="majorBidi"/>
          <w:sz w:val="24"/>
          <w:szCs w:val="24"/>
        </w:rPr>
        <w:t xml:space="preserve">other </w:t>
      </w:r>
      <w:del w:id="1822" w:author="Author">
        <w:r w:rsidR="00867A3B" w:rsidRPr="00CA236F" w:rsidDel="00931C2D">
          <w:rPr>
            <w:rFonts w:asciiTheme="majorBidi" w:hAnsiTheme="majorBidi" w:cstheme="majorBidi"/>
            <w:sz w:val="24"/>
            <w:szCs w:val="24"/>
          </w:rPr>
          <w:delText>men but not</w:delText>
        </w:r>
      </w:del>
      <w:ins w:id="1823" w:author="Author">
        <w:r w:rsidR="00931C2D">
          <w:rPr>
            <w:rFonts w:asciiTheme="majorBidi" w:hAnsiTheme="majorBidi" w:cstheme="majorBidi"/>
            <w:sz w:val="24"/>
            <w:szCs w:val="24"/>
          </w:rPr>
          <w:t>than</w:t>
        </w:r>
      </w:ins>
      <w:r w:rsidR="00867A3B" w:rsidRPr="00CA236F">
        <w:rPr>
          <w:rFonts w:asciiTheme="majorBidi" w:hAnsiTheme="majorBidi" w:cstheme="majorBidi"/>
          <w:sz w:val="24"/>
          <w:szCs w:val="24"/>
        </w:rPr>
        <w:t xml:space="preserve"> her husband to escape </w:t>
      </w:r>
      <w:del w:id="1824" w:author="Author">
        <w:r w:rsidR="00867A3B" w:rsidRPr="00CA236F" w:rsidDel="00931C2D">
          <w:rPr>
            <w:rFonts w:asciiTheme="majorBidi" w:hAnsiTheme="majorBidi" w:cstheme="majorBidi"/>
            <w:sz w:val="24"/>
            <w:szCs w:val="24"/>
          </w:rPr>
          <w:delText xml:space="preserve">the </w:delText>
        </w:r>
      </w:del>
      <w:ins w:id="1825" w:author="Author">
        <w:r w:rsidR="00931C2D">
          <w:rPr>
            <w:rFonts w:asciiTheme="majorBidi" w:hAnsiTheme="majorBidi" w:cstheme="majorBidi"/>
            <w:sz w:val="24"/>
            <w:szCs w:val="24"/>
          </w:rPr>
          <w:t xml:space="preserve">any </w:t>
        </w:r>
        <w:r w:rsidR="00733346">
          <w:rPr>
            <w:rFonts w:asciiTheme="majorBidi" w:hAnsiTheme="majorBidi" w:cstheme="majorBidi"/>
            <w:sz w:val="24"/>
            <w:szCs w:val="24"/>
          </w:rPr>
          <w:t>excuse</w:t>
        </w:r>
        <w:r w:rsidR="00931C2D">
          <w:rPr>
            <w:rFonts w:asciiTheme="majorBidi" w:hAnsiTheme="majorBidi" w:cstheme="majorBidi"/>
            <w:sz w:val="24"/>
            <w:szCs w:val="24"/>
          </w:rPr>
          <w:t xml:space="preserve"> for suffering </w:t>
        </w:r>
      </w:ins>
      <w:r w:rsidR="00867A3B" w:rsidRPr="00CA236F">
        <w:rPr>
          <w:rFonts w:asciiTheme="majorBidi" w:hAnsiTheme="majorBidi" w:cstheme="majorBidi"/>
          <w:sz w:val="24"/>
          <w:szCs w:val="24"/>
        </w:rPr>
        <w:t>domestic violence</w:t>
      </w:r>
      <w:ins w:id="1826" w:author="Author">
        <w:r w:rsidR="00931C2D">
          <w:rPr>
            <w:rFonts w:asciiTheme="majorBidi" w:hAnsiTheme="majorBidi" w:cstheme="majorBidi"/>
            <w:sz w:val="24"/>
            <w:szCs w:val="24"/>
          </w:rPr>
          <w:t>.</w:t>
        </w:r>
      </w:ins>
      <w:r w:rsidR="00867A3B" w:rsidRPr="00CA236F">
        <w:rPr>
          <w:rFonts w:asciiTheme="majorBidi" w:hAnsiTheme="majorBidi" w:cstheme="majorBidi"/>
          <w:sz w:val="24"/>
          <w:szCs w:val="24"/>
        </w:rPr>
        <w:t xml:space="preserve"> </w:t>
      </w:r>
      <w:ins w:id="1827" w:author="Author">
        <w:r w:rsidR="00931C2D">
          <w:rPr>
            <w:rFonts w:asciiTheme="majorBidi" w:hAnsiTheme="majorBidi" w:cstheme="majorBidi"/>
            <w:sz w:val="24"/>
            <w:szCs w:val="24"/>
          </w:rPr>
          <w:t>A</w:t>
        </w:r>
      </w:ins>
      <w:del w:id="1828" w:author="Author">
        <w:r w:rsidR="00867A3B" w:rsidRPr="00CA236F" w:rsidDel="00931C2D">
          <w:rPr>
            <w:rFonts w:asciiTheme="majorBidi" w:hAnsiTheme="majorBidi" w:cstheme="majorBidi"/>
            <w:sz w:val="24"/>
            <w:szCs w:val="24"/>
          </w:rPr>
          <w:delText>by the latter with the excuse of unable to have any child; a</w:delText>
        </w:r>
      </w:del>
      <w:r w:rsidR="00867A3B" w:rsidRPr="00CA236F">
        <w:rPr>
          <w:rFonts w:asciiTheme="majorBidi" w:hAnsiTheme="majorBidi" w:cstheme="majorBidi"/>
          <w:sz w:val="24"/>
          <w:szCs w:val="24"/>
        </w:rPr>
        <w:t xml:space="preserve">s </w:t>
      </w:r>
      <w:del w:id="1829" w:author="Author">
        <w:r w:rsidR="00867A3B" w:rsidRPr="00CA236F" w:rsidDel="00931C2D">
          <w:rPr>
            <w:rFonts w:asciiTheme="majorBidi" w:hAnsiTheme="majorBidi" w:cstheme="majorBidi"/>
            <w:sz w:val="24"/>
            <w:szCs w:val="24"/>
          </w:rPr>
          <w:delText xml:space="preserve">has been explained in </w:delText>
        </w:r>
      </w:del>
      <w:r w:rsidR="00867A3B" w:rsidRPr="00CA236F">
        <w:rPr>
          <w:rFonts w:asciiTheme="majorBidi" w:hAnsiTheme="majorBidi" w:cstheme="majorBidi"/>
          <w:sz w:val="24"/>
          <w:szCs w:val="24"/>
        </w:rPr>
        <w:t>Ruddick</w:t>
      </w:r>
      <w:del w:id="1830" w:author="Author">
        <w:r w:rsidR="00867A3B" w:rsidRPr="00CA236F" w:rsidDel="00931C2D">
          <w:rPr>
            <w:rFonts w:asciiTheme="majorBidi" w:hAnsiTheme="majorBidi" w:cstheme="majorBidi"/>
            <w:sz w:val="24"/>
            <w:szCs w:val="24"/>
          </w:rPr>
          <w:delText>’s</w:delText>
        </w:r>
      </w:del>
      <w:r w:rsidR="00867A3B" w:rsidRPr="00CA236F">
        <w:rPr>
          <w:rFonts w:asciiTheme="majorBidi" w:hAnsiTheme="majorBidi" w:cstheme="majorBidi"/>
          <w:sz w:val="24"/>
          <w:szCs w:val="24"/>
        </w:rPr>
        <w:t xml:space="preserve"> </w:t>
      </w:r>
      <w:del w:id="1831" w:author="Author">
        <w:r w:rsidR="00867A3B" w:rsidRPr="00CA236F" w:rsidDel="00931C2D">
          <w:rPr>
            <w:rFonts w:asciiTheme="majorBidi" w:hAnsiTheme="majorBidi" w:cstheme="majorBidi"/>
            <w:sz w:val="24"/>
            <w:szCs w:val="24"/>
          </w:rPr>
          <w:delText>words</w:delText>
        </w:r>
      </w:del>
      <w:ins w:id="1832" w:author="Author">
        <w:r w:rsidR="00931C2D">
          <w:rPr>
            <w:rFonts w:asciiTheme="majorBidi" w:hAnsiTheme="majorBidi" w:cstheme="majorBidi"/>
            <w:sz w:val="24"/>
            <w:szCs w:val="24"/>
          </w:rPr>
          <w:t>explain</w:t>
        </w:r>
        <w:r w:rsidR="00931C2D" w:rsidRPr="00CA236F">
          <w:rPr>
            <w:rFonts w:asciiTheme="majorBidi" w:hAnsiTheme="majorBidi" w:cstheme="majorBidi"/>
            <w:sz w:val="24"/>
            <w:szCs w:val="24"/>
          </w:rPr>
          <w:t>s</w:t>
        </w:r>
      </w:ins>
      <w:r w:rsidR="00867A3B" w:rsidRPr="00CA236F">
        <w:rPr>
          <w:rFonts w:asciiTheme="majorBidi" w:hAnsiTheme="majorBidi" w:cstheme="majorBidi"/>
          <w:sz w:val="24"/>
          <w:szCs w:val="24"/>
        </w:rPr>
        <w:t xml:space="preserve">: “there are many voices of maternal nonviolence, with different mothers and cultures of mothers pursuing nonviolence in their own flawed and imperfect ways” (1989: 163). </w:t>
      </w:r>
    </w:p>
    <w:p w14:paraId="420260D8" w14:textId="4907CC13" w:rsidR="005B11CD" w:rsidRPr="00CA236F" w:rsidRDefault="0093285E" w:rsidP="0093285E">
      <w:pPr>
        <w:spacing w:line="360" w:lineRule="auto"/>
        <w:ind w:firstLineChars="200" w:firstLine="480"/>
        <w:rPr>
          <w:rFonts w:asciiTheme="majorBidi" w:hAnsiTheme="majorBidi" w:cstheme="majorBidi"/>
          <w:sz w:val="24"/>
          <w:szCs w:val="24"/>
        </w:rPr>
      </w:pPr>
      <w:r w:rsidRPr="00CA236F">
        <w:rPr>
          <w:rFonts w:asciiTheme="majorBidi" w:hAnsiTheme="majorBidi" w:cstheme="majorBidi"/>
          <w:sz w:val="24"/>
          <w:szCs w:val="24"/>
        </w:rPr>
        <w:t xml:space="preserve">Even after her husband’s death, </w:t>
      </w:r>
      <w:ins w:id="1833" w:author="Author">
        <w:r w:rsidR="009F6B15">
          <w:rPr>
            <w:rFonts w:asciiTheme="majorBidi" w:hAnsiTheme="majorBidi" w:cstheme="majorBidi"/>
            <w:sz w:val="24"/>
            <w:szCs w:val="24"/>
          </w:rPr>
          <w:t xml:space="preserve">neither </w:t>
        </w:r>
      </w:ins>
      <w:r w:rsidRPr="00CA236F">
        <w:rPr>
          <w:rFonts w:asciiTheme="majorBidi" w:hAnsiTheme="majorBidi" w:cstheme="majorBidi"/>
          <w:sz w:val="24"/>
          <w:szCs w:val="24"/>
        </w:rPr>
        <w:t>the mother</w:t>
      </w:r>
      <w:ins w:id="1834" w:author="Author">
        <w:r w:rsidR="009F6B15">
          <w:rPr>
            <w:rFonts w:asciiTheme="majorBidi" w:hAnsiTheme="majorBidi" w:cstheme="majorBidi"/>
            <w:sz w:val="24"/>
            <w:szCs w:val="24"/>
          </w:rPr>
          <w:t xml:space="preserve"> nor any of</w:t>
        </w:r>
      </w:ins>
      <w:del w:id="1835" w:author="Author">
        <w:r w:rsidRPr="00CA236F" w:rsidDel="009F6B15">
          <w:rPr>
            <w:rFonts w:asciiTheme="majorBidi" w:hAnsiTheme="majorBidi" w:cstheme="majorBidi"/>
            <w:sz w:val="24"/>
            <w:szCs w:val="24"/>
          </w:rPr>
          <w:delText xml:space="preserve"> or it is reasonable to say</w:delText>
        </w:r>
      </w:del>
      <w:r w:rsidRPr="00CA236F">
        <w:rPr>
          <w:rFonts w:asciiTheme="majorBidi" w:hAnsiTheme="majorBidi" w:cstheme="majorBidi"/>
          <w:sz w:val="24"/>
          <w:szCs w:val="24"/>
        </w:rPr>
        <w:t xml:space="preserve"> </w:t>
      </w:r>
      <w:del w:id="1836" w:author="Author">
        <w:r w:rsidRPr="00CA236F" w:rsidDel="009F6B15">
          <w:rPr>
            <w:rFonts w:asciiTheme="majorBidi" w:hAnsiTheme="majorBidi" w:cstheme="majorBidi"/>
            <w:sz w:val="24"/>
            <w:szCs w:val="24"/>
          </w:rPr>
          <w:delText xml:space="preserve">all females of </w:delText>
        </w:r>
      </w:del>
      <w:r w:rsidRPr="00CA236F">
        <w:rPr>
          <w:rFonts w:asciiTheme="majorBidi" w:hAnsiTheme="majorBidi" w:cstheme="majorBidi"/>
          <w:sz w:val="24"/>
          <w:szCs w:val="24"/>
        </w:rPr>
        <w:t>the Shangguan family</w:t>
      </w:r>
      <w:ins w:id="1837" w:author="Author">
        <w:r w:rsidR="009F6B15">
          <w:rPr>
            <w:rFonts w:asciiTheme="majorBidi" w:hAnsiTheme="majorBidi" w:cstheme="majorBidi"/>
            <w:sz w:val="24"/>
            <w:szCs w:val="24"/>
          </w:rPr>
          <w:t>’s female members</w:t>
        </w:r>
      </w:ins>
      <w:r w:rsidRPr="00CA236F">
        <w:rPr>
          <w:rFonts w:asciiTheme="majorBidi" w:hAnsiTheme="majorBidi" w:cstheme="majorBidi"/>
          <w:sz w:val="24"/>
          <w:szCs w:val="24"/>
        </w:rPr>
        <w:t xml:space="preserve"> </w:t>
      </w:r>
      <w:del w:id="1838" w:author="Author">
        <w:r w:rsidRPr="00CA236F" w:rsidDel="009F6B15">
          <w:rPr>
            <w:rFonts w:asciiTheme="majorBidi" w:hAnsiTheme="majorBidi" w:cstheme="majorBidi"/>
            <w:sz w:val="24"/>
            <w:szCs w:val="24"/>
          </w:rPr>
          <w:delText>were not unbounded</w:delText>
        </w:r>
      </w:del>
      <w:ins w:id="1839" w:author="Author">
        <w:r w:rsidR="009F6B15">
          <w:rPr>
            <w:rFonts w:asciiTheme="majorBidi" w:hAnsiTheme="majorBidi" w:cstheme="majorBidi"/>
            <w:sz w:val="24"/>
            <w:szCs w:val="24"/>
          </w:rPr>
          <w:t>are released</w:t>
        </w:r>
      </w:ins>
      <w:r w:rsidRPr="00CA236F">
        <w:rPr>
          <w:rFonts w:asciiTheme="majorBidi" w:hAnsiTheme="majorBidi" w:cstheme="majorBidi"/>
          <w:sz w:val="24"/>
          <w:szCs w:val="24"/>
        </w:rPr>
        <w:t xml:space="preserve"> from </w:t>
      </w:r>
      <w:del w:id="1840" w:author="Author">
        <w:r w:rsidRPr="00CA236F" w:rsidDel="009F6B15">
          <w:rPr>
            <w:rFonts w:asciiTheme="majorBidi" w:hAnsiTheme="majorBidi" w:cstheme="majorBidi"/>
            <w:sz w:val="24"/>
            <w:szCs w:val="24"/>
          </w:rPr>
          <w:delText xml:space="preserve">the </w:delText>
        </w:r>
      </w:del>
      <w:r w:rsidRPr="00CA236F">
        <w:rPr>
          <w:rFonts w:asciiTheme="majorBidi" w:hAnsiTheme="majorBidi" w:cstheme="majorBidi"/>
          <w:sz w:val="24"/>
          <w:szCs w:val="24"/>
        </w:rPr>
        <w:t>patriarch</w:t>
      </w:r>
      <w:del w:id="1841" w:author="Author">
        <w:r w:rsidRPr="00CA236F" w:rsidDel="009F6B15">
          <w:rPr>
            <w:rFonts w:asciiTheme="majorBidi" w:hAnsiTheme="majorBidi" w:cstheme="majorBidi"/>
            <w:sz w:val="24"/>
            <w:szCs w:val="24"/>
          </w:rPr>
          <w:delText>al</w:delText>
        </w:r>
      </w:del>
      <w:ins w:id="1842" w:author="Author">
        <w:r w:rsidR="009F6B15">
          <w:rPr>
            <w:rFonts w:asciiTheme="majorBidi" w:hAnsiTheme="majorBidi" w:cstheme="majorBidi"/>
            <w:sz w:val="24"/>
            <w:szCs w:val="24"/>
          </w:rPr>
          <w:t>y,</w:t>
        </w:r>
      </w:ins>
      <w:r w:rsidRPr="00CA236F">
        <w:rPr>
          <w:rFonts w:asciiTheme="majorBidi" w:hAnsiTheme="majorBidi" w:cstheme="majorBidi"/>
          <w:sz w:val="24"/>
          <w:szCs w:val="24"/>
        </w:rPr>
        <w:t xml:space="preserve"> </w:t>
      </w:r>
      <w:del w:id="1843" w:author="Author">
        <w:r w:rsidRPr="00CA236F" w:rsidDel="009F6B15">
          <w:rPr>
            <w:rFonts w:asciiTheme="majorBidi" w:hAnsiTheme="majorBidi" w:cstheme="majorBidi"/>
            <w:sz w:val="24"/>
            <w:szCs w:val="24"/>
          </w:rPr>
          <w:delText xml:space="preserve">ideology, </w:delText>
        </w:r>
      </w:del>
      <w:r w:rsidRPr="00CA236F">
        <w:rPr>
          <w:rFonts w:asciiTheme="majorBidi" w:hAnsiTheme="majorBidi" w:cstheme="majorBidi"/>
          <w:sz w:val="24"/>
          <w:szCs w:val="24"/>
        </w:rPr>
        <w:t xml:space="preserve">living with the only male heir </w:t>
      </w:r>
      <w:del w:id="1844" w:author="Author">
        <w:r w:rsidRPr="00CA236F" w:rsidDel="009F6B15">
          <w:rPr>
            <w:rFonts w:asciiTheme="majorBidi" w:hAnsiTheme="majorBidi" w:cstheme="majorBidi"/>
            <w:sz w:val="24"/>
            <w:szCs w:val="24"/>
          </w:rPr>
          <w:delText xml:space="preserve">as </w:delText>
        </w:r>
      </w:del>
      <w:ins w:id="1845" w:author="Author">
        <w:r w:rsidR="009F6B15" w:rsidRPr="00CA236F">
          <w:rPr>
            <w:rFonts w:asciiTheme="majorBidi" w:hAnsiTheme="majorBidi" w:cstheme="majorBidi"/>
            <w:sz w:val="24"/>
            <w:szCs w:val="24"/>
          </w:rPr>
          <w:t>a</w:t>
        </w:r>
        <w:r w:rsidR="009F6B15">
          <w:rPr>
            <w:rFonts w:asciiTheme="majorBidi" w:hAnsiTheme="majorBidi" w:cstheme="majorBidi"/>
            <w:sz w:val="24"/>
            <w:szCs w:val="24"/>
          </w:rPr>
          <w:t>t</w:t>
        </w:r>
        <w:r w:rsidR="009F6B15"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the </w:t>
      </w:r>
      <w:ins w:id="1846" w:author="Author">
        <w:r w:rsidR="009F6B15" w:rsidRPr="00CA236F">
          <w:rPr>
            <w:rFonts w:asciiTheme="majorBidi" w:hAnsiTheme="majorBidi" w:cstheme="majorBidi"/>
            <w:sz w:val="24"/>
            <w:szCs w:val="24"/>
          </w:rPr>
          <w:t>family</w:t>
        </w:r>
        <w:r w:rsidR="009F6B15">
          <w:rPr>
            <w:rFonts w:asciiTheme="majorBidi" w:hAnsiTheme="majorBidi" w:cstheme="majorBidi"/>
            <w:sz w:val="24"/>
            <w:szCs w:val="24"/>
          </w:rPr>
          <w:t xml:space="preserve">’s </w:t>
        </w:r>
      </w:ins>
      <w:r w:rsidRPr="00CA236F">
        <w:rPr>
          <w:rFonts w:asciiTheme="majorBidi" w:hAnsiTheme="majorBidi" w:cstheme="majorBidi"/>
          <w:sz w:val="24"/>
          <w:szCs w:val="24"/>
        </w:rPr>
        <w:t>center</w:t>
      </w:r>
      <w:del w:id="1847" w:author="Author">
        <w:r w:rsidRPr="00CA236F" w:rsidDel="009F6B15">
          <w:rPr>
            <w:rFonts w:asciiTheme="majorBidi" w:hAnsiTheme="majorBidi" w:cstheme="majorBidi"/>
            <w:sz w:val="24"/>
            <w:szCs w:val="24"/>
          </w:rPr>
          <w:delText xml:space="preserve"> of the family</w:delText>
        </w:r>
      </w:del>
      <w:r w:rsidRPr="00CA236F">
        <w:rPr>
          <w:rFonts w:asciiTheme="majorBidi" w:hAnsiTheme="majorBidi" w:cstheme="majorBidi"/>
          <w:sz w:val="24"/>
          <w:szCs w:val="24"/>
        </w:rPr>
        <w:t xml:space="preserve">. </w:t>
      </w:r>
      <w:ins w:id="1848" w:author="Author">
        <w:r w:rsidR="009F6B15">
          <w:rPr>
            <w:rFonts w:asciiTheme="majorBidi" w:hAnsiTheme="majorBidi" w:cstheme="majorBidi"/>
            <w:sz w:val="24"/>
            <w:szCs w:val="24"/>
          </w:rPr>
          <w:t xml:space="preserve">As Huang </w:t>
        </w:r>
        <w:r w:rsidR="00A250C8">
          <w:rPr>
            <w:rFonts w:asciiTheme="majorBidi" w:hAnsiTheme="majorBidi" w:cstheme="majorBidi"/>
            <w:sz w:val="24"/>
            <w:szCs w:val="24"/>
          </w:rPr>
          <w:t>observes</w:t>
        </w:r>
        <w:del w:id="1849" w:author="Author">
          <w:r w:rsidR="009F6B15" w:rsidDel="00A250C8">
            <w:rPr>
              <w:rFonts w:asciiTheme="majorBidi" w:hAnsiTheme="majorBidi" w:cstheme="majorBidi"/>
              <w:sz w:val="24"/>
              <w:szCs w:val="24"/>
            </w:rPr>
            <w:delText>says</w:delText>
          </w:r>
        </w:del>
        <w:r w:rsidR="009F6B15">
          <w:rPr>
            <w:rFonts w:asciiTheme="majorBidi" w:hAnsiTheme="majorBidi" w:cstheme="majorBidi"/>
            <w:sz w:val="24"/>
            <w:szCs w:val="24"/>
          </w:rPr>
          <w:t xml:space="preserve">: </w:t>
        </w:r>
      </w:ins>
      <w:r w:rsidRPr="00CA236F">
        <w:rPr>
          <w:rFonts w:asciiTheme="majorBidi" w:hAnsiTheme="majorBidi" w:cstheme="majorBidi"/>
          <w:sz w:val="24"/>
          <w:szCs w:val="24"/>
        </w:rPr>
        <w:t>“She assumed the household of Shangguan in addition to paying heavy cost for this: hunger, drift</w:t>
      </w:r>
      <w:ins w:id="1850" w:author="Author">
        <w:r w:rsidR="009F6B15">
          <w:rPr>
            <w:rFonts w:asciiTheme="majorBidi" w:hAnsiTheme="majorBidi" w:cstheme="majorBidi"/>
            <w:sz w:val="24"/>
            <w:szCs w:val="24"/>
          </w:rPr>
          <w:t>ing</w:t>
        </w:r>
      </w:ins>
      <w:r w:rsidRPr="00CA236F">
        <w:rPr>
          <w:rFonts w:asciiTheme="majorBidi" w:hAnsiTheme="majorBidi" w:cstheme="majorBidi"/>
          <w:sz w:val="24"/>
          <w:szCs w:val="24"/>
        </w:rPr>
        <w:t xml:space="preserve">, </w:t>
      </w:r>
      <w:ins w:id="1851" w:author="Author">
        <w:r w:rsidR="009F6B15" w:rsidRPr="00CA236F">
          <w:rPr>
            <w:rFonts w:asciiTheme="majorBidi" w:hAnsiTheme="majorBidi" w:cstheme="majorBidi"/>
            <w:sz w:val="24"/>
            <w:szCs w:val="24"/>
          </w:rPr>
          <w:t xml:space="preserve">bitterly </w:t>
        </w:r>
      </w:ins>
      <w:del w:id="1852" w:author="Author">
        <w:r w:rsidRPr="00CA236F" w:rsidDel="009F6B15">
          <w:rPr>
            <w:rFonts w:asciiTheme="majorBidi" w:hAnsiTheme="majorBidi" w:cstheme="majorBidi"/>
            <w:sz w:val="24"/>
            <w:szCs w:val="24"/>
          </w:rPr>
          <w:delText xml:space="preserve">lose </w:delText>
        </w:r>
      </w:del>
      <w:ins w:id="1853" w:author="Author">
        <w:r w:rsidR="009F6B15" w:rsidRPr="00CA236F">
          <w:rPr>
            <w:rFonts w:asciiTheme="majorBidi" w:hAnsiTheme="majorBidi" w:cstheme="majorBidi"/>
            <w:sz w:val="24"/>
            <w:szCs w:val="24"/>
          </w:rPr>
          <w:t>los</w:t>
        </w:r>
        <w:r w:rsidR="009F6B15">
          <w:rPr>
            <w:rFonts w:asciiTheme="majorBidi" w:hAnsiTheme="majorBidi" w:cstheme="majorBidi"/>
            <w:sz w:val="24"/>
            <w:szCs w:val="24"/>
          </w:rPr>
          <w:t>ing a</w:t>
        </w:r>
        <w:r w:rsidR="009F6B15" w:rsidRPr="00CA236F">
          <w:rPr>
            <w:rFonts w:asciiTheme="majorBidi" w:hAnsiTheme="majorBidi" w:cstheme="majorBidi"/>
            <w:sz w:val="24"/>
            <w:szCs w:val="24"/>
          </w:rPr>
          <w:t xml:space="preserve"> </w:t>
        </w:r>
      </w:ins>
      <w:r w:rsidRPr="00CA236F">
        <w:rPr>
          <w:rFonts w:asciiTheme="majorBidi" w:hAnsiTheme="majorBidi" w:cstheme="majorBidi"/>
          <w:sz w:val="24"/>
          <w:szCs w:val="24"/>
        </w:rPr>
        <w:t>beloved daughter</w:t>
      </w:r>
      <w:del w:id="1854" w:author="Author">
        <w:r w:rsidRPr="00CA236F" w:rsidDel="009F6B15">
          <w:rPr>
            <w:rFonts w:asciiTheme="majorBidi" w:hAnsiTheme="majorBidi" w:cstheme="majorBidi"/>
            <w:sz w:val="24"/>
            <w:szCs w:val="24"/>
          </w:rPr>
          <w:delText xml:space="preserve"> bitterly</w:delText>
        </w:r>
      </w:del>
      <w:r w:rsidRPr="00CA236F">
        <w:rPr>
          <w:rFonts w:asciiTheme="majorBidi" w:hAnsiTheme="majorBidi" w:cstheme="majorBidi"/>
          <w:sz w:val="24"/>
          <w:szCs w:val="24"/>
        </w:rPr>
        <w:t xml:space="preserve">, even </w:t>
      </w:r>
      <w:del w:id="1855" w:author="Author">
        <w:r w:rsidRPr="00CA236F" w:rsidDel="009F6B15">
          <w:rPr>
            <w:rFonts w:asciiTheme="majorBidi" w:hAnsiTheme="majorBidi" w:cstheme="majorBidi"/>
            <w:sz w:val="24"/>
            <w:szCs w:val="24"/>
          </w:rPr>
          <w:delText xml:space="preserve">oneself </w:delText>
        </w:r>
      </w:del>
      <w:ins w:id="1856" w:author="Author">
        <w:r w:rsidR="009F6B15">
          <w:rPr>
            <w:rFonts w:asciiTheme="majorBidi" w:hAnsiTheme="majorBidi" w:cstheme="majorBidi"/>
            <w:sz w:val="24"/>
            <w:szCs w:val="24"/>
          </w:rPr>
          <w:t>being</w:t>
        </w:r>
        <w:r w:rsidR="009F6B15"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raped and </w:t>
      </w:r>
      <w:del w:id="1857" w:author="Author">
        <w:r w:rsidRPr="00CA236F" w:rsidDel="009F6B15">
          <w:rPr>
            <w:rFonts w:asciiTheme="majorBidi" w:hAnsiTheme="majorBidi" w:cstheme="majorBidi"/>
            <w:sz w:val="24"/>
            <w:szCs w:val="24"/>
          </w:rPr>
          <w:delText>wrecking</w:delText>
        </w:r>
      </w:del>
      <w:ins w:id="1858" w:author="Author">
        <w:r w:rsidR="009F6B15">
          <w:rPr>
            <w:rFonts w:asciiTheme="majorBidi" w:hAnsiTheme="majorBidi" w:cstheme="majorBidi"/>
            <w:sz w:val="24"/>
            <w:szCs w:val="24"/>
          </w:rPr>
          <w:t>molested</w:t>
        </w:r>
      </w:ins>
      <w:r w:rsidRPr="00CA236F">
        <w:rPr>
          <w:rFonts w:asciiTheme="majorBidi" w:hAnsiTheme="majorBidi" w:cstheme="majorBidi"/>
          <w:sz w:val="24"/>
          <w:szCs w:val="24"/>
        </w:rPr>
        <w:t xml:space="preserve">” (Huang, 2010: 155). </w:t>
      </w:r>
      <w:del w:id="1859" w:author="Author">
        <w:r w:rsidRPr="00CA236F" w:rsidDel="009F6B15">
          <w:rPr>
            <w:rFonts w:asciiTheme="majorBidi" w:hAnsiTheme="majorBidi" w:cstheme="majorBidi"/>
            <w:sz w:val="24"/>
            <w:szCs w:val="24"/>
          </w:rPr>
          <w:delText xml:space="preserve">In </w:delText>
        </w:r>
      </w:del>
      <w:ins w:id="1860" w:author="Author">
        <w:r w:rsidR="009F6B15">
          <w:rPr>
            <w:rFonts w:asciiTheme="majorBidi" w:hAnsiTheme="majorBidi" w:cstheme="majorBidi"/>
            <w:sz w:val="24"/>
            <w:szCs w:val="24"/>
          </w:rPr>
          <w:t>She</w:t>
        </w:r>
        <w:r w:rsidR="009F6B15" w:rsidRPr="00CA236F">
          <w:rPr>
            <w:rFonts w:asciiTheme="majorBidi" w:hAnsiTheme="majorBidi" w:cstheme="majorBidi"/>
            <w:sz w:val="24"/>
            <w:szCs w:val="24"/>
          </w:rPr>
          <w:t xml:space="preserve"> </w:t>
        </w:r>
      </w:ins>
      <w:del w:id="1861" w:author="Author">
        <w:r w:rsidRPr="00CA236F" w:rsidDel="009F6B15">
          <w:rPr>
            <w:rFonts w:asciiTheme="majorBidi" w:hAnsiTheme="majorBidi" w:cstheme="majorBidi"/>
            <w:sz w:val="24"/>
            <w:szCs w:val="24"/>
          </w:rPr>
          <w:delText xml:space="preserve">sacrificing </w:delText>
        </w:r>
      </w:del>
      <w:ins w:id="1862" w:author="Author">
        <w:r w:rsidR="009F6B15" w:rsidRPr="00CA236F">
          <w:rPr>
            <w:rFonts w:asciiTheme="majorBidi" w:hAnsiTheme="majorBidi" w:cstheme="majorBidi"/>
            <w:sz w:val="24"/>
            <w:szCs w:val="24"/>
          </w:rPr>
          <w:t>sacrific</w:t>
        </w:r>
        <w:r w:rsidR="009F6B15">
          <w:rPr>
            <w:rFonts w:asciiTheme="majorBidi" w:hAnsiTheme="majorBidi" w:cstheme="majorBidi"/>
            <w:sz w:val="24"/>
            <w:szCs w:val="24"/>
          </w:rPr>
          <w:t>es</w:t>
        </w:r>
        <w:r w:rsidR="009F6B15"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herself to </w:t>
      </w:r>
      <w:del w:id="1863" w:author="Author">
        <w:r w:rsidRPr="00CA236F" w:rsidDel="009F6B15">
          <w:rPr>
            <w:rFonts w:asciiTheme="majorBidi" w:hAnsiTheme="majorBidi" w:cstheme="majorBidi"/>
            <w:sz w:val="24"/>
            <w:szCs w:val="24"/>
          </w:rPr>
          <w:delText xml:space="preserve">the </w:delText>
        </w:r>
      </w:del>
      <w:ins w:id="1864" w:author="Author">
        <w:r w:rsidR="009F6B15">
          <w:rPr>
            <w:rFonts w:asciiTheme="majorBidi" w:hAnsiTheme="majorBidi" w:cstheme="majorBidi"/>
            <w:sz w:val="24"/>
            <w:szCs w:val="24"/>
          </w:rPr>
          <w:t>her</w:t>
        </w:r>
        <w:r w:rsidR="009F6B15"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children, </w:t>
      </w:r>
      <w:del w:id="1865" w:author="Author">
        <w:r w:rsidRPr="00CA236F" w:rsidDel="009F6B15">
          <w:rPr>
            <w:rFonts w:asciiTheme="majorBidi" w:hAnsiTheme="majorBidi" w:cstheme="majorBidi"/>
            <w:sz w:val="24"/>
            <w:szCs w:val="24"/>
          </w:rPr>
          <w:delText xml:space="preserve">the mother </w:delText>
        </w:r>
      </w:del>
      <w:r w:rsidRPr="00CA236F">
        <w:rPr>
          <w:rFonts w:asciiTheme="majorBidi" w:hAnsiTheme="majorBidi" w:cstheme="majorBidi"/>
          <w:sz w:val="24"/>
          <w:szCs w:val="24"/>
        </w:rPr>
        <w:t>indulg</w:t>
      </w:r>
      <w:del w:id="1866" w:author="Author">
        <w:r w:rsidRPr="00CA236F" w:rsidDel="009F6B15">
          <w:rPr>
            <w:rFonts w:asciiTheme="majorBidi" w:hAnsiTheme="majorBidi" w:cstheme="majorBidi"/>
            <w:sz w:val="24"/>
            <w:szCs w:val="24"/>
          </w:rPr>
          <w:delText>ed</w:delText>
        </w:r>
      </w:del>
      <w:ins w:id="1867" w:author="Author">
        <w:r w:rsidR="009F6B15">
          <w:rPr>
            <w:rFonts w:asciiTheme="majorBidi" w:hAnsiTheme="majorBidi" w:cstheme="majorBidi"/>
            <w:sz w:val="24"/>
            <w:szCs w:val="24"/>
          </w:rPr>
          <w:t>ing</w:t>
        </w:r>
      </w:ins>
      <w:r w:rsidRPr="00CA236F">
        <w:rPr>
          <w:rFonts w:asciiTheme="majorBidi" w:hAnsiTheme="majorBidi" w:cstheme="majorBidi"/>
          <w:sz w:val="24"/>
          <w:szCs w:val="24"/>
        </w:rPr>
        <w:t xml:space="preserve"> her son’s </w:t>
      </w:r>
      <w:ins w:id="1868" w:author="Author">
        <w:r w:rsidR="009F6B15">
          <w:rPr>
            <w:rFonts w:asciiTheme="majorBidi" w:hAnsiTheme="majorBidi" w:cstheme="majorBidi"/>
            <w:sz w:val="24"/>
            <w:szCs w:val="24"/>
          </w:rPr>
          <w:t xml:space="preserve">endless </w:t>
        </w:r>
      </w:ins>
      <w:del w:id="1869" w:author="Author">
        <w:r w:rsidRPr="00CA236F" w:rsidDel="009F6B15">
          <w:rPr>
            <w:rFonts w:asciiTheme="majorBidi" w:hAnsiTheme="majorBidi" w:cstheme="majorBidi"/>
            <w:sz w:val="24"/>
            <w:szCs w:val="24"/>
          </w:rPr>
          <w:delText>addiction to</w:delText>
        </w:r>
      </w:del>
      <w:ins w:id="1870" w:author="Author">
        <w:r w:rsidR="009F6B15">
          <w:rPr>
            <w:rFonts w:asciiTheme="majorBidi" w:hAnsiTheme="majorBidi" w:cstheme="majorBidi"/>
            <w:sz w:val="24"/>
            <w:szCs w:val="24"/>
          </w:rPr>
          <w:t>craving for</w:t>
        </w:r>
      </w:ins>
      <w:r w:rsidRPr="00CA236F">
        <w:rPr>
          <w:rFonts w:asciiTheme="majorBidi" w:hAnsiTheme="majorBidi" w:cstheme="majorBidi"/>
          <w:sz w:val="24"/>
          <w:szCs w:val="24"/>
        </w:rPr>
        <w:t xml:space="preserve"> breastmilk</w:t>
      </w:r>
      <w:del w:id="1871" w:author="Author">
        <w:r w:rsidRPr="00CA236F" w:rsidDel="009F6B15">
          <w:rPr>
            <w:rFonts w:asciiTheme="majorBidi" w:hAnsiTheme="majorBidi" w:cstheme="majorBidi"/>
            <w:sz w:val="24"/>
            <w:szCs w:val="24"/>
          </w:rPr>
          <w:delText xml:space="preserve">, feeding him with her own breastmilk </w:delText>
        </w:r>
        <w:r w:rsidR="007C4628" w:rsidRPr="00CA236F" w:rsidDel="009F6B15">
          <w:rPr>
            <w:rFonts w:asciiTheme="majorBidi" w:hAnsiTheme="majorBidi" w:cstheme="majorBidi"/>
            <w:sz w:val="24"/>
            <w:szCs w:val="24"/>
          </w:rPr>
          <w:delText>whenever he wants</w:delText>
        </w:r>
      </w:del>
      <w:r w:rsidR="007C4628" w:rsidRPr="00CA236F">
        <w:rPr>
          <w:rFonts w:asciiTheme="majorBidi" w:hAnsiTheme="majorBidi" w:cstheme="majorBidi"/>
          <w:sz w:val="24"/>
          <w:szCs w:val="24"/>
        </w:rPr>
        <w:t xml:space="preserve"> </w:t>
      </w:r>
      <w:r w:rsidR="00944AD1" w:rsidRPr="00CA236F">
        <w:rPr>
          <w:rFonts w:asciiTheme="majorBidi" w:hAnsiTheme="majorBidi" w:cstheme="majorBidi"/>
          <w:sz w:val="24"/>
          <w:szCs w:val="24"/>
        </w:rPr>
        <w:t xml:space="preserve">even when </w:t>
      </w:r>
      <w:r w:rsidR="007C4628" w:rsidRPr="00CA236F">
        <w:rPr>
          <w:rFonts w:asciiTheme="majorBidi" w:hAnsiTheme="majorBidi" w:cstheme="majorBidi"/>
          <w:sz w:val="24"/>
          <w:szCs w:val="24"/>
        </w:rPr>
        <w:t xml:space="preserve">he </w:t>
      </w:r>
      <w:del w:id="1872" w:author="Author">
        <w:r w:rsidR="007C4628" w:rsidRPr="00CA236F" w:rsidDel="009F6B15">
          <w:rPr>
            <w:rFonts w:asciiTheme="majorBidi" w:hAnsiTheme="majorBidi" w:cstheme="majorBidi"/>
            <w:sz w:val="24"/>
            <w:szCs w:val="24"/>
          </w:rPr>
          <w:delText>has the ability to have meal himself</w:delText>
        </w:r>
      </w:del>
      <w:ins w:id="1873" w:author="Author">
        <w:r w:rsidR="0023630B">
          <w:rPr>
            <w:rFonts w:asciiTheme="majorBidi" w:hAnsiTheme="majorBidi" w:cstheme="majorBidi"/>
            <w:sz w:val="24"/>
            <w:szCs w:val="24"/>
          </w:rPr>
          <w:t xml:space="preserve">can </w:t>
        </w:r>
        <w:r w:rsidR="009F6B15">
          <w:rPr>
            <w:rFonts w:asciiTheme="majorBidi" w:hAnsiTheme="majorBidi" w:cstheme="majorBidi"/>
            <w:sz w:val="24"/>
            <w:szCs w:val="24"/>
          </w:rPr>
          <w:t>eat solids</w:t>
        </w:r>
      </w:ins>
      <w:r w:rsidR="007C4628" w:rsidRPr="00CA236F">
        <w:rPr>
          <w:rFonts w:asciiTheme="majorBidi" w:hAnsiTheme="majorBidi" w:cstheme="majorBidi"/>
          <w:sz w:val="24"/>
          <w:szCs w:val="24"/>
        </w:rPr>
        <w:t xml:space="preserve">. </w:t>
      </w:r>
      <w:del w:id="1874" w:author="Author">
        <w:r w:rsidR="007C4628" w:rsidRPr="00CA236F" w:rsidDel="009F6B15">
          <w:rPr>
            <w:rFonts w:asciiTheme="majorBidi" w:hAnsiTheme="majorBidi" w:cstheme="majorBidi"/>
            <w:sz w:val="24"/>
            <w:szCs w:val="24"/>
          </w:rPr>
          <w:delText>In this case, the ideology of m</w:delText>
        </w:r>
      </w:del>
      <w:ins w:id="1875" w:author="Author">
        <w:r w:rsidR="009F6B15">
          <w:rPr>
            <w:rFonts w:asciiTheme="majorBidi" w:hAnsiTheme="majorBidi" w:cstheme="majorBidi"/>
            <w:sz w:val="24"/>
            <w:szCs w:val="24"/>
          </w:rPr>
          <w:t>M</w:t>
        </w:r>
      </w:ins>
      <w:r w:rsidR="007C4628" w:rsidRPr="00CA236F">
        <w:rPr>
          <w:rFonts w:asciiTheme="majorBidi" w:hAnsiTheme="majorBidi" w:cstheme="majorBidi"/>
          <w:sz w:val="24"/>
          <w:szCs w:val="24"/>
        </w:rPr>
        <w:t xml:space="preserve">otherhood becomes oppressive </w:t>
      </w:r>
      <w:ins w:id="1876" w:author="Author">
        <w:r w:rsidR="009F6B15">
          <w:rPr>
            <w:rFonts w:asciiTheme="majorBidi" w:hAnsiTheme="majorBidi" w:cstheme="majorBidi"/>
            <w:sz w:val="24"/>
            <w:szCs w:val="24"/>
          </w:rPr>
          <w:t xml:space="preserve">in this scenario, </w:t>
        </w:r>
      </w:ins>
      <w:r w:rsidR="007C4628" w:rsidRPr="00CA236F">
        <w:rPr>
          <w:rFonts w:asciiTheme="majorBidi" w:hAnsiTheme="majorBidi" w:cstheme="majorBidi"/>
          <w:sz w:val="24"/>
          <w:szCs w:val="24"/>
        </w:rPr>
        <w:t xml:space="preserve">as Ruddick </w:t>
      </w:r>
      <w:del w:id="1877" w:author="Author">
        <w:r w:rsidR="007C4628" w:rsidRPr="00CA236F" w:rsidDel="009F6B15">
          <w:rPr>
            <w:rFonts w:asciiTheme="majorBidi" w:hAnsiTheme="majorBidi" w:cstheme="majorBidi"/>
            <w:sz w:val="24"/>
            <w:szCs w:val="24"/>
          </w:rPr>
          <w:delText xml:space="preserve">has defined. To the Mother in </w:delText>
        </w:r>
        <w:r w:rsidR="007C4628" w:rsidRPr="00CA236F" w:rsidDel="009F6B15">
          <w:rPr>
            <w:rFonts w:asciiTheme="majorBidi" w:hAnsiTheme="majorBidi" w:cstheme="majorBidi"/>
            <w:i/>
            <w:iCs/>
            <w:sz w:val="24"/>
            <w:szCs w:val="24"/>
          </w:rPr>
          <w:delText>Breasts and Wide Hips</w:delText>
        </w:r>
      </w:del>
      <w:ins w:id="1878" w:author="Author">
        <w:r w:rsidR="009F6B15">
          <w:rPr>
            <w:rFonts w:asciiTheme="majorBidi" w:hAnsiTheme="majorBidi" w:cstheme="majorBidi"/>
            <w:sz w:val="24"/>
            <w:szCs w:val="24"/>
          </w:rPr>
          <w:t>describes:</w:t>
        </w:r>
      </w:ins>
      <w:del w:id="1879" w:author="Author">
        <w:r w:rsidR="007C4628" w:rsidRPr="00CA236F" w:rsidDel="009F6B15">
          <w:rPr>
            <w:rFonts w:asciiTheme="majorBidi" w:hAnsiTheme="majorBidi" w:cstheme="majorBidi"/>
            <w:sz w:val="24"/>
            <w:szCs w:val="24"/>
          </w:rPr>
          <w:delText>,</w:delText>
        </w:r>
      </w:del>
      <w:r w:rsidR="007C4628" w:rsidRPr="00CA236F">
        <w:rPr>
          <w:rFonts w:asciiTheme="majorBidi" w:hAnsiTheme="majorBidi" w:cstheme="majorBidi"/>
          <w:sz w:val="24"/>
          <w:szCs w:val="24"/>
        </w:rPr>
        <w:t xml:space="preserve"> “</w:t>
      </w:r>
      <w:ins w:id="1880" w:author="Author">
        <w:r w:rsidR="009F6B15">
          <w:rPr>
            <w:rFonts w:asciiTheme="majorBidi" w:hAnsiTheme="majorBidi" w:cstheme="majorBidi"/>
            <w:sz w:val="24"/>
            <w:szCs w:val="24"/>
          </w:rPr>
          <w:t>M</w:t>
        </w:r>
      </w:ins>
      <w:del w:id="1881" w:author="Author">
        <w:r w:rsidR="007C4628" w:rsidRPr="00CA236F" w:rsidDel="009F6B15">
          <w:rPr>
            <w:rFonts w:asciiTheme="majorBidi" w:hAnsiTheme="majorBidi" w:cstheme="majorBidi"/>
            <w:sz w:val="24"/>
            <w:szCs w:val="24"/>
          </w:rPr>
          <w:delText>m</w:delText>
        </w:r>
      </w:del>
      <w:r w:rsidR="007C4628" w:rsidRPr="00CA236F">
        <w:rPr>
          <w:rFonts w:asciiTheme="majorBidi" w:hAnsiTheme="majorBidi" w:cstheme="majorBidi"/>
          <w:sz w:val="24"/>
          <w:szCs w:val="24"/>
        </w:rPr>
        <w:t>aternal work as a consuming identity requiring sacrifices of health, pleasure, and ambitions unnecessary for the well-being of children” (</w:t>
      </w:r>
      <w:del w:id="1882" w:author="Author">
        <w:r w:rsidR="007C4628" w:rsidRPr="00CA236F" w:rsidDel="009F6B15">
          <w:rPr>
            <w:rFonts w:asciiTheme="majorBidi" w:hAnsiTheme="majorBidi" w:cstheme="majorBidi"/>
            <w:sz w:val="24"/>
            <w:szCs w:val="24"/>
          </w:rPr>
          <w:delText xml:space="preserve">Ruddick, </w:delText>
        </w:r>
      </w:del>
      <w:r w:rsidR="007C4628" w:rsidRPr="00CA236F">
        <w:rPr>
          <w:rFonts w:asciiTheme="majorBidi" w:hAnsiTheme="majorBidi" w:cstheme="majorBidi"/>
          <w:sz w:val="24"/>
          <w:szCs w:val="24"/>
        </w:rPr>
        <w:t>1989: 29).</w:t>
      </w:r>
      <w:r w:rsidR="00944AD1" w:rsidRPr="00CA236F">
        <w:rPr>
          <w:rFonts w:asciiTheme="majorBidi" w:hAnsiTheme="majorBidi" w:cstheme="majorBidi"/>
          <w:sz w:val="24"/>
          <w:szCs w:val="24"/>
        </w:rPr>
        <w:t xml:space="preserve"> </w:t>
      </w:r>
    </w:p>
    <w:p w14:paraId="4058D699" w14:textId="6775EBE5" w:rsidR="0093285E" w:rsidRPr="00CA236F" w:rsidRDefault="00D85A8F" w:rsidP="0093285E">
      <w:pPr>
        <w:spacing w:line="360" w:lineRule="auto"/>
        <w:ind w:firstLineChars="200" w:firstLine="480"/>
        <w:rPr>
          <w:rFonts w:asciiTheme="majorBidi" w:hAnsiTheme="majorBidi" w:cstheme="majorBidi"/>
          <w:sz w:val="24"/>
          <w:szCs w:val="24"/>
        </w:rPr>
      </w:pPr>
      <w:r w:rsidRPr="00CA236F">
        <w:rPr>
          <w:rFonts w:asciiTheme="majorBidi" w:hAnsiTheme="majorBidi" w:cstheme="majorBidi"/>
          <w:sz w:val="24"/>
          <w:szCs w:val="24"/>
        </w:rPr>
        <w:t xml:space="preserve">The </w:t>
      </w:r>
      <w:r w:rsidR="00931463" w:rsidRPr="00CA236F">
        <w:rPr>
          <w:rFonts w:asciiTheme="majorBidi" w:hAnsiTheme="majorBidi" w:cstheme="majorBidi"/>
          <w:sz w:val="24"/>
          <w:szCs w:val="24"/>
        </w:rPr>
        <w:t xml:space="preserve">birth of Jintong, the only boy, brings </w:t>
      </w:r>
      <w:del w:id="1883" w:author="Author">
        <w:r w:rsidR="00931463" w:rsidRPr="00CA236F" w:rsidDel="00254054">
          <w:rPr>
            <w:rFonts w:asciiTheme="majorBidi" w:hAnsiTheme="majorBidi" w:cstheme="majorBidi"/>
            <w:sz w:val="24"/>
            <w:szCs w:val="24"/>
          </w:rPr>
          <w:delText xml:space="preserve">the </w:delText>
        </w:r>
      </w:del>
      <w:ins w:id="1884" w:author="Author">
        <w:r w:rsidR="00254054">
          <w:rPr>
            <w:rFonts w:asciiTheme="majorBidi" w:hAnsiTheme="majorBidi" w:cstheme="majorBidi"/>
            <w:sz w:val="24"/>
            <w:szCs w:val="24"/>
          </w:rPr>
          <w:t>his</w:t>
        </w:r>
        <w:r w:rsidR="00254054" w:rsidRPr="00CA236F">
          <w:rPr>
            <w:rFonts w:asciiTheme="majorBidi" w:hAnsiTheme="majorBidi" w:cstheme="majorBidi"/>
            <w:sz w:val="24"/>
            <w:szCs w:val="24"/>
          </w:rPr>
          <w:t xml:space="preserve"> </w:t>
        </w:r>
      </w:ins>
      <w:del w:id="1885" w:author="Author">
        <w:r w:rsidRPr="00CA236F" w:rsidDel="00254054">
          <w:rPr>
            <w:rFonts w:asciiTheme="majorBidi" w:hAnsiTheme="majorBidi" w:cstheme="majorBidi"/>
            <w:sz w:val="24"/>
            <w:szCs w:val="24"/>
          </w:rPr>
          <w:delText>Mother</w:delText>
        </w:r>
        <w:r w:rsidR="00931463" w:rsidRPr="00CA236F" w:rsidDel="00254054">
          <w:rPr>
            <w:rFonts w:asciiTheme="majorBidi" w:hAnsiTheme="majorBidi" w:cstheme="majorBidi"/>
            <w:sz w:val="24"/>
            <w:szCs w:val="24"/>
          </w:rPr>
          <w:delText xml:space="preserve"> </w:delText>
        </w:r>
      </w:del>
      <w:ins w:id="1886" w:author="Author">
        <w:r w:rsidR="00254054">
          <w:rPr>
            <w:rFonts w:asciiTheme="majorBidi" w:hAnsiTheme="majorBidi" w:cstheme="majorBidi"/>
            <w:sz w:val="24"/>
            <w:szCs w:val="24"/>
          </w:rPr>
          <w:t>m</w:t>
        </w:r>
        <w:r w:rsidR="00254054" w:rsidRPr="00CA236F">
          <w:rPr>
            <w:rFonts w:asciiTheme="majorBidi" w:hAnsiTheme="majorBidi" w:cstheme="majorBidi"/>
            <w:sz w:val="24"/>
            <w:szCs w:val="24"/>
          </w:rPr>
          <w:t xml:space="preserve">other </w:t>
        </w:r>
      </w:ins>
      <w:del w:id="1887" w:author="Author">
        <w:r w:rsidR="00931463" w:rsidRPr="00CA236F" w:rsidDel="00254054">
          <w:rPr>
            <w:rFonts w:asciiTheme="majorBidi" w:hAnsiTheme="majorBidi" w:cstheme="majorBidi"/>
            <w:sz w:val="24"/>
            <w:szCs w:val="24"/>
          </w:rPr>
          <w:delText>the</w:delText>
        </w:r>
        <w:r w:rsidRPr="00CA236F" w:rsidDel="00254054">
          <w:rPr>
            <w:rFonts w:asciiTheme="majorBidi" w:hAnsiTheme="majorBidi" w:cstheme="majorBidi"/>
            <w:sz w:val="24"/>
            <w:szCs w:val="24"/>
          </w:rPr>
          <w:delText xml:space="preserve"> </w:delText>
        </w:r>
      </w:del>
      <w:ins w:id="1888" w:author="Author">
        <w:r w:rsidR="00254054">
          <w:rPr>
            <w:rFonts w:asciiTheme="majorBidi" w:hAnsiTheme="majorBidi" w:cstheme="majorBidi"/>
            <w:sz w:val="24"/>
            <w:szCs w:val="24"/>
          </w:rPr>
          <w:t>a</w:t>
        </w:r>
        <w:r w:rsidR="0025405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sense of </w:t>
      </w:r>
      <w:r w:rsidR="00931463" w:rsidRPr="00CA236F">
        <w:rPr>
          <w:rFonts w:asciiTheme="majorBidi" w:hAnsiTheme="majorBidi" w:cstheme="majorBidi"/>
          <w:sz w:val="24"/>
          <w:szCs w:val="24"/>
        </w:rPr>
        <w:t xml:space="preserve">fulfillment </w:t>
      </w:r>
      <w:del w:id="1889" w:author="Author">
        <w:r w:rsidR="00931463" w:rsidRPr="00CA236F" w:rsidDel="00254054">
          <w:rPr>
            <w:rFonts w:asciiTheme="majorBidi" w:hAnsiTheme="majorBidi" w:cstheme="majorBidi"/>
            <w:sz w:val="24"/>
            <w:szCs w:val="24"/>
          </w:rPr>
          <w:delText>that it is</w:delText>
        </w:r>
      </w:del>
      <w:ins w:id="1890" w:author="Author">
        <w:r w:rsidR="00254054">
          <w:rPr>
            <w:rFonts w:asciiTheme="majorBidi" w:hAnsiTheme="majorBidi" w:cstheme="majorBidi"/>
            <w:sz w:val="24"/>
            <w:szCs w:val="24"/>
          </w:rPr>
          <w:t>in</w:t>
        </w:r>
      </w:ins>
      <w:r w:rsidR="00931463" w:rsidRPr="00CA236F">
        <w:rPr>
          <w:rFonts w:asciiTheme="majorBidi" w:hAnsiTheme="majorBidi" w:cstheme="majorBidi"/>
          <w:sz w:val="24"/>
          <w:szCs w:val="24"/>
        </w:rPr>
        <w:t xml:space="preserve"> </w:t>
      </w:r>
      <w:del w:id="1891" w:author="Author">
        <w:r w:rsidRPr="00CA236F" w:rsidDel="00A250C8">
          <w:rPr>
            <w:rFonts w:asciiTheme="majorBidi" w:hAnsiTheme="majorBidi" w:cstheme="majorBidi"/>
            <w:sz w:val="24"/>
            <w:szCs w:val="24"/>
          </w:rPr>
          <w:delText>her</w:delText>
        </w:r>
      </w:del>
      <w:r w:rsidRPr="00CA236F">
        <w:rPr>
          <w:rFonts w:asciiTheme="majorBidi" w:hAnsiTheme="majorBidi" w:cstheme="majorBidi"/>
          <w:sz w:val="24"/>
          <w:szCs w:val="24"/>
        </w:rPr>
        <w:t xml:space="preserve"> </w:t>
      </w:r>
      <w:ins w:id="1892" w:author="Author">
        <w:r w:rsidR="0023630B">
          <w:rPr>
            <w:rFonts w:asciiTheme="majorBidi" w:hAnsiTheme="majorBidi" w:cstheme="majorBidi"/>
            <w:sz w:val="24"/>
            <w:szCs w:val="24"/>
          </w:rPr>
          <w:t xml:space="preserve">having performed her </w:t>
        </w:r>
        <w:r w:rsidR="00254054">
          <w:rPr>
            <w:rFonts w:asciiTheme="majorBidi" w:hAnsiTheme="majorBidi" w:cstheme="majorBidi"/>
            <w:sz w:val="24"/>
            <w:szCs w:val="24"/>
          </w:rPr>
          <w:t xml:space="preserve">allotted traditional </w:t>
        </w:r>
      </w:ins>
      <w:r w:rsidRPr="00CA236F">
        <w:rPr>
          <w:rFonts w:asciiTheme="majorBidi" w:hAnsiTheme="majorBidi" w:cstheme="majorBidi"/>
          <w:sz w:val="24"/>
          <w:szCs w:val="24"/>
        </w:rPr>
        <w:t xml:space="preserve">duty to </w:t>
      </w:r>
      <w:del w:id="1893" w:author="Author">
        <w:r w:rsidRPr="00CA236F" w:rsidDel="00254054">
          <w:rPr>
            <w:rFonts w:asciiTheme="majorBidi" w:hAnsiTheme="majorBidi" w:cstheme="majorBidi"/>
            <w:sz w:val="24"/>
            <w:szCs w:val="24"/>
          </w:rPr>
          <w:delText xml:space="preserve">have </w:delText>
        </w:r>
      </w:del>
      <w:ins w:id="1894" w:author="Author">
        <w:r w:rsidR="00254054">
          <w:rPr>
            <w:rFonts w:asciiTheme="majorBidi" w:hAnsiTheme="majorBidi" w:cstheme="majorBidi"/>
            <w:sz w:val="24"/>
            <w:szCs w:val="24"/>
          </w:rPr>
          <w:t>produc</w:t>
        </w:r>
        <w:r w:rsidR="00254054" w:rsidRPr="00CA236F">
          <w:rPr>
            <w:rFonts w:asciiTheme="majorBidi" w:hAnsiTheme="majorBidi" w:cstheme="majorBidi"/>
            <w:sz w:val="24"/>
            <w:szCs w:val="24"/>
          </w:rPr>
          <w:t xml:space="preserve">e </w:t>
        </w:r>
      </w:ins>
      <w:r w:rsidRPr="00CA236F">
        <w:rPr>
          <w:rFonts w:asciiTheme="majorBidi" w:hAnsiTheme="majorBidi" w:cstheme="majorBidi"/>
          <w:sz w:val="24"/>
          <w:szCs w:val="24"/>
        </w:rPr>
        <w:lastRenderedPageBreak/>
        <w:t>sons to perpetuate the family</w:t>
      </w:r>
      <w:del w:id="1895" w:author="Author">
        <w:r w:rsidR="00931463" w:rsidRPr="00CA236F" w:rsidDel="00254054">
          <w:rPr>
            <w:rFonts w:asciiTheme="majorBidi" w:hAnsiTheme="majorBidi" w:cstheme="majorBidi"/>
            <w:sz w:val="24"/>
            <w:szCs w:val="24"/>
          </w:rPr>
          <w:delText xml:space="preserve"> in traditional China;</w:delText>
        </w:r>
      </w:del>
      <w:ins w:id="1896" w:author="Author">
        <w:r w:rsidR="00254054">
          <w:rPr>
            <w:rFonts w:asciiTheme="majorBidi" w:hAnsiTheme="majorBidi" w:cstheme="majorBidi"/>
            <w:sz w:val="24"/>
            <w:szCs w:val="24"/>
          </w:rPr>
          <w:t>.</w:t>
        </w:r>
      </w:ins>
      <w:r w:rsidR="00931463" w:rsidRPr="00CA236F">
        <w:rPr>
          <w:rFonts w:asciiTheme="majorBidi" w:hAnsiTheme="majorBidi" w:cstheme="majorBidi"/>
          <w:sz w:val="24"/>
          <w:szCs w:val="24"/>
        </w:rPr>
        <w:t xml:space="preserve"> </w:t>
      </w:r>
      <w:del w:id="1897" w:author="Author">
        <w:r w:rsidR="00931463" w:rsidRPr="00CA236F" w:rsidDel="00254054">
          <w:rPr>
            <w:rFonts w:asciiTheme="majorBidi" w:hAnsiTheme="majorBidi" w:cstheme="majorBidi"/>
            <w:sz w:val="24"/>
            <w:szCs w:val="24"/>
          </w:rPr>
          <w:delText>however</w:delText>
        </w:r>
      </w:del>
      <w:ins w:id="1898" w:author="Author">
        <w:r w:rsidR="00254054">
          <w:rPr>
            <w:rFonts w:asciiTheme="majorBidi" w:hAnsiTheme="majorBidi" w:cstheme="majorBidi"/>
            <w:sz w:val="24"/>
            <w:szCs w:val="24"/>
          </w:rPr>
          <w:t>H</w:t>
        </w:r>
        <w:r w:rsidR="00254054" w:rsidRPr="00CA236F">
          <w:rPr>
            <w:rFonts w:asciiTheme="majorBidi" w:hAnsiTheme="majorBidi" w:cstheme="majorBidi"/>
            <w:sz w:val="24"/>
            <w:szCs w:val="24"/>
          </w:rPr>
          <w:t>owever</w:t>
        </w:r>
        <w:r w:rsidR="00182276">
          <w:rPr>
            <w:rFonts w:asciiTheme="majorBidi" w:hAnsiTheme="majorBidi" w:cstheme="majorBidi"/>
            <w:sz w:val="24"/>
            <w:szCs w:val="24"/>
          </w:rPr>
          <w:t>,</w:t>
        </w:r>
        <w:r w:rsidR="00254054" w:rsidRPr="00254054">
          <w:rPr>
            <w:rFonts w:asciiTheme="majorBidi" w:hAnsiTheme="majorBidi" w:cstheme="majorBidi"/>
            <w:sz w:val="24"/>
            <w:szCs w:val="24"/>
          </w:rPr>
          <w:t xml:space="preserve"> </w:t>
        </w:r>
        <w:r w:rsidR="00254054" w:rsidRPr="00CA236F">
          <w:rPr>
            <w:rFonts w:asciiTheme="majorBidi" w:hAnsiTheme="majorBidi" w:cstheme="majorBidi"/>
            <w:sz w:val="24"/>
            <w:szCs w:val="24"/>
          </w:rPr>
          <w:t>Jintong</w:t>
        </w:r>
      </w:ins>
      <w:r w:rsidR="00931463" w:rsidRPr="00CA236F">
        <w:rPr>
          <w:rFonts w:asciiTheme="majorBidi" w:hAnsiTheme="majorBidi" w:cstheme="majorBidi"/>
          <w:sz w:val="24"/>
          <w:szCs w:val="24"/>
        </w:rPr>
        <w:t xml:space="preserve">, </w:t>
      </w:r>
      <w:del w:id="1899" w:author="Author">
        <w:r w:rsidR="00E23C52" w:rsidRPr="00CA236F" w:rsidDel="00254054">
          <w:rPr>
            <w:rFonts w:asciiTheme="majorBidi" w:hAnsiTheme="majorBidi" w:cstheme="majorBidi"/>
            <w:sz w:val="24"/>
            <w:szCs w:val="24"/>
          </w:rPr>
          <w:delText xml:space="preserve">ironically, </w:delText>
        </w:r>
      </w:del>
      <w:r w:rsidR="000258D0" w:rsidRPr="00CA236F">
        <w:rPr>
          <w:rFonts w:asciiTheme="majorBidi" w:hAnsiTheme="majorBidi" w:cstheme="majorBidi"/>
          <w:sz w:val="24"/>
          <w:szCs w:val="24"/>
        </w:rPr>
        <w:t xml:space="preserve">the only male </w:t>
      </w:r>
      <w:del w:id="1900" w:author="Author">
        <w:r w:rsidR="000258D0" w:rsidRPr="00CA236F" w:rsidDel="00254054">
          <w:rPr>
            <w:rFonts w:asciiTheme="majorBidi" w:hAnsiTheme="majorBidi" w:cstheme="majorBidi"/>
            <w:sz w:val="24"/>
            <w:szCs w:val="24"/>
          </w:rPr>
          <w:delText xml:space="preserve">of </w:delText>
        </w:r>
      </w:del>
      <w:ins w:id="1901" w:author="Author">
        <w:r w:rsidR="00254054">
          <w:rPr>
            <w:rFonts w:asciiTheme="majorBidi" w:hAnsiTheme="majorBidi" w:cstheme="majorBidi"/>
            <w:sz w:val="24"/>
            <w:szCs w:val="24"/>
          </w:rPr>
          <w:t>in</w:t>
        </w:r>
        <w:r w:rsidR="00254054" w:rsidRPr="00CA236F">
          <w:rPr>
            <w:rFonts w:asciiTheme="majorBidi" w:hAnsiTheme="majorBidi" w:cstheme="majorBidi"/>
            <w:sz w:val="24"/>
            <w:szCs w:val="24"/>
          </w:rPr>
          <w:t xml:space="preserve"> </w:t>
        </w:r>
      </w:ins>
      <w:r w:rsidR="000258D0" w:rsidRPr="00CA236F">
        <w:rPr>
          <w:rFonts w:asciiTheme="majorBidi" w:hAnsiTheme="majorBidi" w:cstheme="majorBidi"/>
          <w:sz w:val="24"/>
          <w:szCs w:val="24"/>
        </w:rPr>
        <w:t xml:space="preserve">the family, </w:t>
      </w:r>
      <w:del w:id="1902" w:author="Author">
        <w:r w:rsidR="000258D0" w:rsidRPr="00CA236F" w:rsidDel="00254054">
          <w:rPr>
            <w:rFonts w:asciiTheme="majorBidi" w:hAnsiTheme="majorBidi" w:cstheme="majorBidi"/>
            <w:sz w:val="24"/>
            <w:szCs w:val="24"/>
          </w:rPr>
          <w:delText xml:space="preserve">Jintong </w:delText>
        </w:r>
      </w:del>
      <w:ins w:id="1903" w:author="Author">
        <w:r w:rsidR="00254054" w:rsidRPr="00CA236F">
          <w:rPr>
            <w:rFonts w:asciiTheme="majorBidi" w:hAnsiTheme="majorBidi" w:cstheme="majorBidi"/>
            <w:sz w:val="24"/>
            <w:szCs w:val="24"/>
          </w:rPr>
          <w:t xml:space="preserve">ironically </w:t>
        </w:r>
      </w:ins>
      <w:del w:id="1904" w:author="Author">
        <w:r w:rsidR="000258D0" w:rsidRPr="00CA236F" w:rsidDel="00254054">
          <w:rPr>
            <w:rFonts w:asciiTheme="majorBidi" w:hAnsiTheme="majorBidi" w:cstheme="majorBidi"/>
            <w:sz w:val="24"/>
            <w:szCs w:val="24"/>
          </w:rPr>
          <w:delText xml:space="preserve">never </w:delText>
        </w:r>
      </w:del>
      <w:ins w:id="1905" w:author="Author">
        <w:r w:rsidR="00254054">
          <w:rPr>
            <w:rFonts w:asciiTheme="majorBidi" w:hAnsiTheme="majorBidi" w:cstheme="majorBidi"/>
            <w:sz w:val="24"/>
            <w:szCs w:val="24"/>
          </w:rPr>
          <w:t xml:space="preserve">neither </w:t>
        </w:r>
      </w:ins>
      <w:del w:id="1906" w:author="Author">
        <w:r w:rsidR="000258D0" w:rsidRPr="00CA236F" w:rsidDel="00254054">
          <w:rPr>
            <w:rFonts w:asciiTheme="majorBidi" w:hAnsiTheme="majorBidi" w:cstheme="majorBidi"/>
            <w:sz w:val="24"/>
            <w:szCs w:val="24"/>
          </w:rPr>
          <w:delText xml:space="preserve">really </w:delText>
        </w:r>
      </w:del>
      <w:r w:rsidR="000258D0" w:rsidRPr="00CA236F">
        <w:rPr>
          <w:rFonts w:asciiTheme="majorBidi" w:hAnsiTheme="majorBidi" w:cstheme="majorBidi"/>
          <w:sz w:val="24"/>
          <w:szCs w:val="24"/>
        </w:rPr>
        <w:t xml:space="preserve">develops a </w:t>
      </w:r>
      <w:ins w:id="1907" w:author="Author">
        <w:r w:rsidR="00254054">
          <w:rPr>
            <w:rFonts w:asciiTheme="majorBidi" w:hAnsiTheme="majorBidi" w:cstheme="majorBidi"/>
            <w:sz w:val="24"/>
            <w:szCs w:val="24"/>
          </w:rPr>
          <w:t xml:space="preserve">properly </w:t>
        </w:r>
      </w:ins>
      <w:r w:rsidR="000258D0" w:rsidRPr="00CA236F">
        <w:rPr>
          <w:rFonts w:asciiTheme="majorBidi" w:hAnsiTheme="majorBidi" w:cstheme="majorBidi"/>
          <w:sz w:val="24"/>
          <w:szCs w:val="24"/>
        </w:rPr>
        <w:t>mature relationship with a woman</w:t>
      </w:r>
      <w:del w:id="1908" w:author="Author">
        <w:r w:rsidR="000258D0" w:rsidRPr="00CA236F" w:rsidDel="00254054">
          <w:rPr>
            <w:rFonts w:asciiTheme="majorBidi" w:hAnsiTheme="majorBidi" w:cstheme="majorBidi"/>
            <w:sz w:val="24"/>
            <w:szCs w:val="24"/>
          </w:rPr>
          <w:delText>,</w:delText>
        </w:r>
      </w:del>
      <w:r w:rsidR="000258D0" w:rsidRPr="00CA236F">
        <w:rPr>
          <w:rFonts w:asciiTheme="majorBidi" w:hAnsiTheme="majorBidi" w:cstheme="majorBidi"/>
          <w:sz w:val="24"/>
          <w:szCs w:val="24"/>
        </w:rPr>
        <w:t xml:space="preserve"> </w:t>
      </w:r>
      <w:del w:id="1909" w:author="Author">
        <w:r w:rsidR="00FC3365" w:rsidRPr="00CA236F" w:rsidDel="00254054">
          <w:rPr>
            <w:rFonts w:asciiTheme="majorBidi" w:hAnsiTheme="majorBidi" w:cstheme="majorBidi"/>
            <w:sz w:val="24"/>
            <w:szCs w:val="24"/>
          </w:rPr>
          <w:delText xml:space="preserve">not </w:delText>
        </w:r>
      </w:del>
      <w:ins w:id="1910" w:author="Author">
        <w:r w:rsidR="00254054" w:rsidRPr="00CA236F">
          <w:rPr>
            <w:rFonts w:asciiTheme="majorBidi" w:hAnsiTheme="majorBidi" w:cstheme="majorBidi"/>
            <w:sz w:val="24"/>
            <w:szCs w:val="24"/>
          </w:rPr>
          <w:t>no</w:t>
        </w:r>
        <w:r w:rsidR="00254054">
          <w:rPr>
            <w:rFonts w:asciiTheme="majorBidi" w:hAnsiTheme="majorBidi" w:cstheme="majorBidi"/>
            <w:sz w:val="24"/>
            <w:szCs w:val="24"/>
          </w:rPr>
          <w:t>r</w:t>
        </w:r>
        <w:r w:rsidR="00254054" w:rsidRPr="00CA236F">
          <w:rPr>
            <w:rFonts w:asciiTheme="majorBidi" w:hAnsiTheme="majorBidi" w:cstheme="majorBidi"/>
            <w:sz w:val="24"/>
            <w:szCs w:val="24"/>
          </w:rPr>
          <w:t xml:space="preserve"> </w:t>
        </w:r>
      </w:ins>
      <w:del w:id="1911" w:author="Author">
        <w:r w:rsidR="00FC3365" w:rsidRPr="00CA236F" w:rsidDel="00254054">
          <w:rPr>
            <w:rFonts w:asciiTheme="majorBidi" w:hAnsiTheme="majorBidi" w:cstheme="majorBidi"/>
            <w:sz w:val="24"/>
            <w:szCs w:val="24"/>
          </w:rPr>
          <w:delText>to mention to</w:delText>
        </w:r>
        <w:r w:rsidR="000258D0" w:rsidRPr="00CA236F" w:rsidDel="00254054">
          <w:rPr>
            <w:rFonts w:asciiTheme="majorBidi" w:hAnsiTheme="majorBidi" w:cstheme="majorBidi"/>
            <w:sz w:val="24"/>
            <w:szCs w:val="24"/>
          </w:rPr>
          <w:delText xml:space="preserve"> </w:delText>
        </w:r>
      </w:del>
      <w:r w:rsidR="000258D0" w:rsidRPr="00CA236F">
        <w:rPr>
          <w:rFonts w:asciiTheme="majorBidi" w:hAnsiTheme="majorBidi" w:cstheme="majorBidi"/>
          <w:sz w:val="24"/>
          <w:szCs w:val="24"/>
        </w:rPr>
        <w:t>produces a</w:t>
      </w:r>
      <w:ins w:id="1912" w:author="Author">
        <w:r w:rsidR="00254054">
          <w:rPr>
            <w:rFonts w:asciiTheme="majorBidi" w:hAnsiTheme="majorBidi" w:cstheme="majorBidi"/>
            <w:sz w:val="24"/>
            <w:szCs w:val="24"/>
          </w:rPr>
          <w:t>n</w:t>
        </w:r>
      </w:ins>
      <w:r w:rsidR="000258D0" w:rsidRPr="00CA236F">
        <w:rPr>
          <w:rFonts w:asciiTheme="majorBidi" w:hAnsiTheme="majorBidi" w:cstheme="majorBidi"/>
          <w:sz w:val="24"/>
          <w:szCs w:val="24"/>
        </w:rPr>
        <w:t xml:space="preserve"> heir </w:t>
      </w:r>
      <w:r w:rsidR="00FC3365" w:rsidRPr="00CA236F">
        <w:rPr>
          <w:rFonts w:asciiTheme="majorBidi" w:hAnsiTheme="majorBidi" w:cstheme="majorBidi"/>
          <w:sz w:val="24"/>
          <w:szCs w:val="24"/>
        </w:rPr>
        <w:t>himself</w:t>
      </w:r>
      <w:del w:id="1913" w:author="Author">
        <w:r w:rsidR="000B3AC1" w:rsidRPr="00CA236F" w:rsidDel="00254054">
          <w:rPr>
            <w:rFonts w:asciiTheme="majorBidi" w:hAnsiTheme="majorBidi" w:cstheme="majorBidi"/>
            <w:sz w:val="24"/>
            <w:szCs w:val="24"/>
          </w:rPr>
          <w:delText xml:space="preserve"> to practice his “filiality”</w:delText>
        </w:r>
      </w:del>
      <w:r w:rsidR="000258D0" w:rsidRPr="00CA236F">
        <w:rPr>
          <w:rFonts w:asciiTheme="majorBidi" w:hAnsiTheme="majorBidi" w:cstheme="majorBidi"/>
          <w:sz w:val="24"/>
          <w:szCs w:val="24"/>
        </w:rPr>
        <w:t xml:space="preserve">. </w:t>
      </w:r>
      <w:del w:id="1914" w:author="Author">
        <w:r w:rsidR="00C045EE" w:rsidRPr="00CA236F" w:rsidDel="00254054">
          <w:rPr>
            <w:rFonts w:asciiTheme="majorBidi" w:hAnsiTheme="majorBidi" w:cstheme="majorBidi"/>
            <w:sz w:val="24"/>
            <w:szCs w:val="24"/>
          </w:rPr>
          <w:delText>On the contrary</w:delText>
        </w:r>
      </w:del>
      <w:ins w:id="1915" w:author="Author">
        <w:r w:rsidR="00254054">
          <w:rPr>
            <w:rFonts w:asciiTheme="majorBidi" w:hAnsiTheme="majorBidi" w:cstheme="majorBidi"/>
            <w:sz w:val="24"/>
            <w:szCs w:val="24"/>
          </w:rPr>
          <w:t>In fact</w:t>
        </w:r>
      </w:ins>
      <w:r w:rsidR="000258D0" w:rsidRPr="00CA236F">
        <w:rPr>
          <w:rFonts w:asciiTheme="majorBidi" w:hAnsiTheme="majorBidi" w:cstheme="majorBidi"/>
          <w:sz w:val="24"/>
          <w:szCs w:val="24"/>
        </w:rPr>
        <w:t xml:space="preserve">, </w:t>
      </w:r>
      <w:del w:id="1916" w:author="Author">
        <w:r w:rsidR="000B3AC1" w:rsidRPr="00CA236F" w:rsidDel="00254054">
          <w:rPr>
            <w:rFonts w:asciiTheme="majorBidi" w:hAnsiTheme="majorBidi" w:cstheme="majorBidi"/>
            <w:sz w:val="24"/>
            <w:szCs w:val="24"/>
          </w:rPr>
          <w:delText>the M</w:delText>
        </w:r>
      </w:del>
      <w:ins w:id="1917" w:author="Author">
        <w:r w:rsidR="00254054">
          <w:rPr>
            <w:rFonts w:asciiTheme="majorBidi" w:hAnsiTheme="majorBidi" w:cstheme="majorBidi"/>
            <w:sz w:val="24"/>
            <w:szCs w:val="24"/>
          </w:rPr>
          <w:t>his m</w:t>
        </w:r>
      </w:ins>
      <w:r w:rsidR="000B3AC1" w:rsidRPr="00CA236F">
        <w:rPr>
          <w:rFonts w:asciiTheme="majorBidi" w:hAnsiTheme="majorBidi" w:cstheme="majorBidi"/>
          <w:sz w:val="24"/>
          <w:szCs w:val="24"/>
        </w:rPr>
        <w:t xml:space="preserve">other never stops </w:t>
      </w:r>
      <w:del w:id="1918" w:author="Author">
        <w:r w:rsidR="000B3AC1" w:rsidRPr="00CA236F" w:rsidDel="00254054">
          <w:rPr>
            <w:rFonts w:asciiTheme="majorBidi" w:hAnsiTheme="majorBidi" w:cstheme="majorBidi"/>
            <w:sz w:val="24"/>
            <w:szCs w:val="24"/>
          </w:rPr>
          <w:delText xml:space="preserve">sacrifice </w:delText>
        </w:r>
      </w:del>
      <w:ins w:id="1919" w:author="Author">
        <w:r w:rsidR="00254054" w:rsidRPr="00CA236F">
          <w:rPr>
            <w:rFonts w:asciiTheme="majorBidi" w:hAnsiTheme="majorBidi" w:cstheme="majorBidi"/>
            <w:sz w:val="24"/>
            <w:szCs w:val="24"/>
          </w:rPr>
          <w:t>sacrific</w:t>
        </w:r>
        <w:r w:rsidR="00254054">
          <w:rPr>
            <w:rFonts w:asciiTheme="majorBidi" w:hAnsiTheme="majorBidi" w:cstheme="majorBidi"/>
            <w:sz w:val="24"/>
            <w:szCs w:val="24"/>
          </w:rPr>
          <w:t>ing</w:t>
        </w:r>
        <w:r w:rsidR="00254054" w:rsidRPr="00CA236F">
          <w:rPr>
            <w:rFonts w:asciiTheme="majorBidi" w:hAnsiTheme="majorBidi" w:cstheme="majorBidi"/>
            <w:sz w:val="24"/>
            <w:szCs w:val="24"/>
          </w:rPr>
          <w:t xml:space="preserve"> </w:t>
        </w:r>
      </w:ins>
      <w:r w:rsidR="000B3AC1" w:rsidRPr="00CA236F">
        <w:rPr>
          <w:rFonts w:asciiTheme="majorBidi" w:hAnsiTheme="majorBidi" w:cstheme="majorBidi"/>
          <w:sz w:val="24"/>
          <w:szCs w:val="24"/>
        </w:rPr>
        <w:t xml:space="preserve">herself for her son, </w:t>
      </w:r>
      <w:r w:rsidR="00D7605A" w:rsidRPr="00CA236F">
        <w:rPr>
          <w:rFonts w:asciiTheme="majorBidi" w:hAnsiTheme="majorBidi" w:cstheme="majorBidi"/>
          <w:sz w:val="24"/>
          <w:szCs w:val="24"/>
        </w:rPr>
        <w:t>as he “grows up to be a man-child never fully weaned from the human nipple” (</w:t>
      </w:r>
      <w:bookmarkStart w:id="1920" w:name="_Hlk103622093"/>
      <w:r w:rsidR="00D7605A" w:rsidRPr="00CA236F">
        <w:rPr>
          <w:rFonts w:asciiTheme="majorBidi" w:hAnsiTheme="majorBidi" w:cstheme="majorBidi"/>
          <w:sz w:val="24"/>
          <w:szCs w:val="24"/>
        </w:rPr>
        <w:t>Lupke</w:t>
      </w:r>
      <w:bookmarkEnd w:id="1920"/>
      <w:r w:rsidR="00D7605A" w:rsidRPr="00CA236F">
        <w:rPr>
          <w:rFonts w:asciiTheme="majorBidi" w:hAnsiTheme="majorBidi" w:cstheme="majorBidi"/>
          <w:sz w:val="24"/>
          <w:szCs w:val="24"/>
        </w:rPr>
        <w:t>, 2005: 71).</w:t>
      </w:r>
      <w:r w:rsidRPr="00CA236F">
        <w:rPr>
          <w:rFonts w:asciiTheme="majorBidi" w:hAnsiTheme="majorBidi" w:cstheme="majorBidi"/>
          <w:sz w:val="24"/>
          <w:szCs w:val="24"/>
        </w:rPr>
        <w:t xml:space="preserve"> </w:t>
      </w:r>
      <w:r w:rsidR="0093285E" w:rsidRPr="00CA236F">
        <w:rPr>
          <w:rFonts w:asciiTheme="majorBidi" w:hAnsiTheme="majorBidi" w:cstheme="majorBidi"/>
          <w:sz w:val="24"/>
          <w:szCs w:val="24"/>
        </w:rPr>
        <w:t>Other female</w:t>
      </w:r>
      <w:ins w:id="1921" w:author="Author">
        <w:r w:rsidR="00254054">
          <w:rPr>
            <w:rFonts w:asciiTheme="majorBidi" w:hAnsiTheme="majorBidi" w:cstheme="majorBidi"/>
            <w:sz w:val="24"/>
            <w:szCs w:val="24"/>
          </w:rPr>
          <w:t xml:space="preserve"> member</w:t>
        </w:r>
      </w:ins>
      <w:r w:rsidR="0093285E" w:rsidRPr="00CA236F">
        <w:rPr>
          <w:rFonts w:asciiTheme="majorBidi" w:hAnsiTheme="majorBidi" w:cstheme="majorBidi"/>
          <w:sz w:val="24"/>
          <w:szCs w:val="24"/>
        </w:rPr>
        <w:t xml:space="preserve">s </w:t>
      </w:r>
      <w:del w:id="1922" w:author="Author">
        <w:r w:rsidR="0093285E" w:rsidRPr="00CA236F" w:rsidDel="00254054">
          <w:rPr>
            <w:rFonts w:asciiTheme="majorBidi" w:hAnsiTheme="majorBidi" w:cstheme="majorBidi"/>
            <w:sz w:val="24"/>
            <w:szCs w:val="24"/>
          </w:rPr>
          <w:delText xml:space="preserve">like the sisters </w:delText>
        </w:r>
      </w:del>
      <w:r w:rsidR="0093285E" w:rsidRPr="00CA236F">
        <w:rPr>
          <w:rFonts w:asciiTheme="majorBidi" w:hAnsiTheme="majorBidi" w:cstheme="majorBidi"/>
          <w:sz w:val="24"/>
          <w:szCs w:val="24"/>
        </w:rPr>
        <w:t>of the Shang</w:t>
      </w:r>
      <w:ins w:id="1923" w:author="Author">
        <w:r w:rsidR="00A250C8">
          <w:rPr>
            <w:rFonts w:asciiTheme="majorBidi" w:hAnsiTheme="majorBidi" w:cstheme="majorBidi"/>
            <w:sz w:val="24"/>
            <w:szCs w:val="24"/>
          </w:rPr>
          <w:t>g</w:t>
        </w:r>
      </w:ins>
      <w:r w:rsidR="0093285E" w:rsidRPr="00CA236F">
        <w:rPr>
          <w:rFonts w:asciiTheme="majorBidi" w:hAnsiTheme="majorBidi" w:cstheme="majorBidi"/>
          <w:sz w:val="24"/>
          <w:szCs w:val="24"/>
        </w:rPr>
        <w:t xml:space="preserve">uan family </w:t>
      </w:r>
      <w:del w:id="1924" w:author="Author">
        <w:r w:rsidR="0093285E" w:rsidRPr="00CA236F" w:rsidDel="00254054">
          <w:rPr>
            <w:rFonts w:asciiTheme="majorBidi" w:hAnsiTheme="majorBidi" w:cstheme="majorBidi"/>
            <w:sz w:val="24"/>
            <w:szCs w:val="24"/>
          </w:rPr>
          <w:delText xml:space="preserve">as well </w:delText>
        </w:r>
      </w:del>
      <w:r w:rsidR="0093285E" w:rsidRPr="00CA236F">
        <w:rPr>
          <w:rFonts w:asciiTheme="majorBidi" w:hAnsiTheme="majorBidi" w:cstheme="majorBidi"/>
          <w:sz w:val="24"/>
          <w:szCs w:val="24"/>
        </w:rPr>
        <w:t xml:space="preserve">voluntarily </w:t>
      </w:r>
      <w:ins w:id="1925" w:author="Author">
        <w:r w:rsidR="00254054">
          <w:rPr>
            <w:rFonts w:asciiTheme="majorBidi" w:hAnsiTheme="majorBidi" w:cstheme="majorBidi"/>
            <w:sz w:val="24"/>
            <w:szCs w:val="24"/>
          </w:rPr>
          <w:t xml:space="preserve">and </w:t>
        </w:r>
      </w:ins>
      <w:del w:id="1926" w:author="Author">
        <w:r w:rsidR="0093285E" w:rsidRPr="00CA236F" w:rsidDel="00254054">
          <w:rPr>
            <w:rFonts w:asciiTheme="majorBidi" w:hAnsiTheme="majorBidi" w:cstheme="majorBidi"/>
            <w:sz w:val="24"/>
            <w:szCs w:val="24"/>
          </w:rPr>
          <w:delText xml:space="preserve">obey </w:delText>
        </w:r>
      </w:del>
      <w:ins w:id="1927" w:author="Author">
        <w:r w:rsidR="00254054" w:rsidRPr="00CA236F">
          <w:rPr>
            <w:rFonts w:asciiTheme="majorBidi" w:hAnsiTheme="majorBidi" w:cstheme="majorBidi"/>
            <w:sz w:val="24"/>
            <w:szCs w:val="24"/>
          </w:rPr>
          <w:t>obe</w:t>
        </w:r>
        <w:r w:rsidR="00254054">
          <w:rPr>
            <w:rFonts w:asciiTheme="majorBidi" w:hAnsiTheme="majorBidi" w:cstheme="majorBidi"/>
            <w:sz w:val="24"/>
            <w:szCs w:val="24"/>
          </w:rPr>
          <w:t>diently</w:t>
        </w:r>
        <w:r w:rsidR="00254054" w:rsidRPr="00CA236F">
          <w:rPr>
            <w:rFonts w:asciiTheme="majorBidi" w:hAnsiTheme="majorBidi" w:cstheme="majorBidi"/>
            <w:sz w:val="24"/>
            <w:szCs w:val="24"/>
          </w:rPr>
          <w:t xml:space="preserve"> </w:t>
        </w:r>
        <w:r w:rsidR="00254054">
          <w:rPr>
            <w:rFonts w:asciiTheme="majorBidi" w:hAnsiTheme="majorBidi" w:cstheme="majorBidi"/>
            <w:sz w:val="24"/>
            <w:szCs w:val="24"/>
          </w:rPr>
          <w:t xml:space="preserve">renounce </w:t>
        </w:r>
      </w:ins>
      <w:del w:id="1928" w:author="Author">
        <w:r w:rsidR="0093285E" w:rsidRPr="00CA236F" w:rsidDel="00254054">
          <w:rPr>
            <w:rFonts w:asciiTheme="majorBidi" w:hAnsiTheme="majorBidi" w:cstheme="majorBidi"/>
            <w:sz w:val="24"/>
            <w:szCs w:val="24"/>
          </w:rPr>
          <w:delText xml:space="preserve">their beloved to give up </w:delText>
        </w:r>
      </w:del>
      <w:r w:rsidR="0093285E" w:rsidRPr="00CA236F">
        <w:rPr>
          <w:rFonts w:asciiTheme="majorBidi" w:hAnsiTheme="majorBidi" w:cstheme="majorBidi"/>
          <w:sz w:val="24"/>
          <w:szCs w:val="24"/>
        </w:rPr>
        <w:t xml:space="preserve">their stable </w:t>
      </w:r>
      <w:del w:id="1929" w:author="Author">
        <w:r w:rsidR="0093285E" w:rsidRPr="00CA236F" w:rsidDel="00254054">
          <w:rPr>
            <w:rFonts w:asciiTheme="majorBidi" w:hAnsiTheme="majorBidi" w:cstheme="majorBidi"/>
            <w:sz w:val="24"/>
            <w:szCs w:val="24"/>
          </w:rPr>
          <w:delText xml:space="preserve">life </w:delText>
        </w:r>
      </w:del>
      <w:ins w:id="1930" w:author="Author">
        <w:r w:rsidR="00254054" w:rsidRPr="00CA236F">
          <w:rPr>
            <w:rFonts w:asciiTheme="majorBidi" w:hAnsiTheme="majorBidi" w:cstheme="majorBidi"/>
            <w:sz w:val="24"/>
            <w:szCs w:val="24"/>
          </w:rPr>
          <w:t>li</w:t>
        </w:r>
        <w:r w:rsidR="00254054">
          <w:rPr>
            <w:rFonts w:asciiTheme="majorBidi" w:hAnsiTheme="majorBidi" w:cstheme="majorBidi"/>
            <w:sz w:val="24"/>
            <w:szCs w:val="24"/>
          </w:rPr>
          <w:t>ves</w:t>
        </w:r>
        <w:r w:rsidR="00254054" w:rsidRPr="00CA236F">
          <w:rPr>
            <w:rFonts w:asciiTheme="majorBidi" w:hAnsiTheme="majorBidi" w:cstheme="majorBidi"/>
            <w:sz w:val="24"/>
            <w:szCs w:val="24"/>
          </w:rPr>
          <w:t xml:space="preserve"> </w:t>
        </w:r>
      </w:ins>
      <w:r w:rsidR="0093285E" w:rsidRPr="00CA236F">
        <w:rPr>
          <w:rFonts w:asciiTheme="majorBidi" w:hAnsiTheme="majorBidi" w:cstheme="majorBidi"/>
          <w:sz w:val="24"/>
          <w:szCs w:val="24"/>
        </w:rPr>
        <w:t xml:space="preserve">and even </w:t>
      </w:r>
      <w:del w:id="1931" w:author="Author">
        <w:r w:rsidR="0093285E" w:rsidRPr="00CA236F" w:rsidDel="00254054">
          <w:rPr>
            <w:rFonts w:asciiTheme="majorBidi" w:hAnsiTheme="majorBidi" w:cstheme="majorBidi"/>
            <w:sz w:val="24"/>
            <w:szCs w:val="24"/>
          </w:rPr>
          <w:delText xml:space="preserve">to </w:delText>
        </w:r>
      </w:del>
      <w:ins w:id="1932" w:author="Author">
        <w:r w:rsidR="00254054">
          <w:rPr>
            <w:rFonts w:asciiTheme="majorBidi" w:hAnsiTheme="majorBidi" w:cstheme="majorBidi"/>
            <w:sz w:val="24"/>
            <w:szCs w:val="24"/>
          </w:rPr>
          <w:t>place them at</w:t>
        </w:r>
        <w:r w:rsidR="00254054" w:rsidRPr="00CA236F">
          <w:rPr>
            <w:rFonts w:asciiTheme="majorBidi" w:hAnsiTheme="majorBidi" w:cstheme="majorBidi"/>
            <w:sz w:val="24"/>
            <w:szCs w:val="24"/>
          </w:rPr>
          <w:t xml:space="preserve"> </w:t>
        </w:r>
      </w:ins>
      <w:r w:rsidR="0093285E" w:rsidRPr="00CA236F">
        <w:rPr>
          <w:rFonts w:asciiTheme="majorBidi" w:hAnsiTheme="majorBidi" w:cstheme="majorBidi"/>
          <w:sz w:val="24"/>
          <w:szCs w:val="24"/>
        </w:rPr>
        <w:t>risk</w:t>
      </w:r>
      <w:del w:id="1933" w:author="Author">
        <w:r w:rsidR="0093285E" w:rsidRPr="00CA236F" w:rsidDel="00254054">
          <w:rPr>
            <w:rFonts w:asciiTheme="majorBidi" w:hAnsiTheme="majorBidi" w:cstheme="majorBidi"/>
            <w:sz w:val="24"/>
            <w:szCs w:val="24"/>
          </w:rPr>
          <w:delText xml:space="preserve"> their own lives</w:delText>
        </w:r>
      </w:del>
      <w:r w:rsidR="0093285E" w:rsidRPr="00CA236F">
        <w:rPr>
          <w:rFonts w:asciiTheme="majorBidi" w:hAnsiTheme="majorBidi" w:cstheme="majorBidi"/>
          <w:sz w:val="24"/>
          <w:szCs w:val="24"/>
        </w:rPr>
        <w:t xml:space="preserve">. </w:t>
      </w:r>
      <w:del w:id="1934" w:author="Author">
        <w:r w:rsidR="00B6570D" w:rsidRPr="00CA236F" w:rsidDel="00254054">
          <w:rPr>
            <w:rFonts w:asciiTheme="majorBidi" w:hAnsiTheme="majorBidi" w:cstheme="majorBidi"/>
            <w:sz w:val="24"/>
            <w:szCs w:val="24"/>
          </w:rPr>
          <w:delText xml:space="preserve">Even </w:delText>
        </w:r>
        <w:r w:rsidR="004D4BEC" w:rsidRPr="00CA236F" w:rsidDel="00254054">
          <w:rPr>
            <w:rFonts w:asciiTheme="majorBidi" w:hAnsiTheme="majorBidi" w:cstheme="majorBidi"/>
            <w:sz w:val="24"/>
            <w:szCs w:val="24"/>
          </w:rPr>
          <w:delText>his</w:delText>
        </w:r>
      </w:del>
      <w:ins w:id="1935" w:author="Author">
        <w:r w:rsidR="00254054">
          <w:rPr>
            <w:rFonts w:asciiTheme="majorBidi" w:hAnsiTheme="majorBidi" w:cstheme="majorBidi"/>
            <w:sz w:val="24"/>
            <w:szCs w:val="24"/>
          </w:rPr>
          <w:t>Jintong’s</w:t>
        </w:r>
      </w:ins>
      <w:r w:rsidR="004D4BEC" w:rsidRPr="00CA236F">
        <w:rPr>
          <w:rFonts w:asciiTheme="majorBidi" w:hAnsiTheme="majorBidi" w:cstheme="majorBidi"/>
          <w:sz w:val="24"/>
          <w:szCs w:val="24"/>
        </w:rPr>
        <w:t xml:space="preserve"> twin</w:t>
      </w:r>
      <w:del w:id="1936" w:author="Author">
        <w:r w:rsidR="004D4BEC" w:rsidRPr="00CA236F" w:rsidDel="0023630B">
          <w:rPr>
            <w:rFonts w:asciiTheme="majorBidi" w:hAnsiTheme="majorBidi" w:cstheme="majorBidi"/>
            <w:sz w:val="24"/>
            <w:szCs w:val="24"/>
          </w:rPr>
          <w:delText>-</w:delText>
        </w:r>
      </w:del>
      <w:ins w:id="1937" w:author="Author">
        <w:r w:rsidR="0023630B">
          <w:rPr>
            <w:rFonts w:asciiTheme="majorBidi" w:hAnsiTheme="majorBidi" w:cstheme="majorBidi"/>
            <w:sz w:val="24"/>
            <w:szCs w:val="24"/>
          </w:rPr>
          <w:t xml:space="preserve"> </w:t>
        </w:r>
      </w:ins>
      <w:r w:rsidR="004D4BEC" w:rsidRPr="00CA236F">
        <w:rPr>
          <w:rFonts w:asciiTheme="majorBidi" w:hAnsiTheme="majorBidi" w:cstheme="majorBidi"/>
          <w:sz w:val="24"/>
          <w:szCs w:val="24"/>
        </w:rPr>
        <w:t xml:space="preserve">sister never </w:t>
      </w:r>
      <w:del w:id="1938" w:author="Author">
        <w:r w:rsidR="004D4BEC" w:rsidRPr="00CA236F" w:rsidDel="00254054">
          <w:rPr>
            <w:rFonts w:asciiTheme="majorBidi" w:hAnsiTheme="majorBidi" w:cstheme="majorBidi"/>
            <w:sz w:val="24"/>
            <w:szCs w:val="24"/>
          </w:rPr>
          <w:delText xml:space="preserve">scrambles </w:delText>
        </w:r>
      </w:del>
      <w:ins w:id="1939" w:author="Author">
        <w:r w:rsidR="00254054" w:rsidRPr="00CA236F">
          <w:rPr>
            <w:rFonts w:asciiTheme="majorBidi" w:hAnsiTheme="majorBidi" w:cstheme="majorBidi"/>
            <w:sz w:val="24"/>
            <w:szCs w:val="24"/>
          </w:rPr>
          <w:t>s</w:t>
        </w:r>
        <w:r w:rsidR="00254054">
          <w:rPr>
            <w:rFonts w:asciiTheme="majorBidi" w:hAnsiTheme="majorBidi" w:cstheme="majorBidi"/>
            <w:sz w:val="24"/>
            <w:szCs w:val="24"/>
          </w:rPr>
          <w:t>har</w:t>
        </w:r>
        <w:r w:rsidR="00254054" w:rsidRPr="00CA236F">
          <w:rPr>
            <w:rFonts w:asciiTheme="majorBidi" w:hAnsiTheme="majorBidi" w:cstheme="majorBidi"/>
            <w:sz w:val="24"/>
            <w:szCs w:val="24"/>
          </w:rPr>
          <w:t xml:space="preserve">es </w:t>
        </w:r>
        <w:r w:rsidR="00254054">
          <w:rPr>
            <w:rFonts w:asciiTheme="majorBidi" w:hAnsiTheme="majorBidi" w:cstheme="majorBidi"/>
            <w:sz w:val="24"/>
            <w:szCs w:val="24"/>
          </w:rPr>
          <w:t xml:space="preserve">his </w:t>
        </w:r>
      </w:ins>
      <w:r w:rsidR="004D4BEC" w:rsidRPr="00CA236F">
        <w:rPr>
          <w:rFonts w:asciiTheme="majorBidi" w:hAnsiTheme="majorBidi" w:cstheme="majorBidi"/>
          <w:sz w:val="24"/>
          <w:szCs w:val="24"/>
        </w:rPr>
        <w:t>mother’s breast</w:t>
      </w:r>
      <w:del w:id="1940" w:author="Author">
        <w:r w:rsidR="004D4BEC" w:rsidRPr="00CA236F" w:rsidDel="00254054">
          <w:rPr>
            <w:rFonts w:asciiTheme="majorBidi" w:hAnsiTheme="majorBidi" w:cstheme="majorBidi"/>
            <w:sz w:val="24"/>
            <w:szCs w:val="24"/>
          </w:rPr>
          <w:delText>-</w:delText>
        </w:r>
      </w:del>
      <w:r w:rsidR="004D4BEC" w:rsidRPr="00CA236F">
        <w:rPr>
          <w:rFonts w:asciiTheme="majorBidi" w:hAnsiTheme="majorBidi" w:cstheme="majorBidi"/>
          <w:sz w:val="24"/>
          <w:szCs w:val="24"/>
        </w:rPr>
        <w:t>milk with him</w:t>
      </w:r>
      <w:ins w:id="1941" w:author="Author">
        <w:r w:rsidR="00254054">
          <w:rPr>
            <w:rFonts w:asciiTheme="majorBidi" w:hAnsiTheme="majorBidi" w:cstheme="majorBidi"/>
            <w:sz w:val="24"/>
            <w:szCs w:val="24"/>
          </w:rPr>
          <w:t>.</w:t>
        </w:r>
      </w:ins>
      <w:del w:id="1942" w:author="Author">
        <w:r w:rsidR="002D5FF4" w:rsidRPr="00CA236F" w:rsidDel="00254054">
          <w:rPr>
            <w:rFonts w:asciiTheme="majorBidi" w:hAnsiTheme="majorBidi" w:cstheme="majorBidi"/>
            <w:sz w:val="24"/>
            <w:szCs w:val="24"/>
          </w:rPr>
          <w:delText>;</w:delText>
        </w:r>
      </w:del>
      <w:r w:rsidR="002D5FF4" w:rsidRPr="00CA236F">
        <w:rPr>
          <w:rFonts w:asciiTheme="majorBidi" w:hAnsiTheme="majorBidi" w:cstheme="majorBidi"/>
          <w:sz w:val="24"/>
          <w:szCs w:val="24"/>
        </w:rPr>
        <w:t xml:space="preserve"> </w:t>
      </w:r>
      <w:del w:id="1943" w:author="Author">
        <w:r w:rsidR="002D5FF4" w:rsidRPr="00CA236F" w:rsidDel="00254054">
          <w:rPr>
            <w:rFonts w:asciiTheme="majorBidi" w:hAnsiTheme="majorBidi" w:cstheme="majorBidi"/>
            <w:sz w:val="24"/>
            <w:szCs w:val="24"/>
          </w:rPr>
          <w:delText xml:space="preserve">after </w:delText>
        </w:r>
        <w:r w:rsidR="00517AE3" w:rsidRPr="00CA236F" w:rsidDel="00254054">
          <w:rPr>
            <w:rFonts w:asciiTheme="majorBidi" w:hAnsiTheme="majorBidi" w:cstheme="majorBidi"/>
            <w:sz w:val="24"/>
            <w:szCs w:val="24"/>
          </w:rPr>
          <w:delText>getting</w:delText>
        </w:r>
      </w:del>
      <w:ins w:id="1944" w:author="Author">
        <w:r w:rsidR="00254054">
          <w:rPr>
            <w:rFonts w:asciiTheme="majorBidi" w:hAnsiTheme="majorBidi" w:cstheme="majorBidi"/>
            <w:sz w:val="24"/>
            <w:szCs w:val="24"/>
          </w:rPr>
          <w:t>She is</w:t>
        </w:r>
      </w:ins>
      <w:r w:rsidR="00517AE3" w:rsidRPr="00CA236F">
        <w:rPr>
          <w:rFonts w:asciiTheme="majorBidi" w:hAnsiTheme="majorBidi" w:cstheme="majorBidi"/>
          <w:sz w:val="24"/>
          <w:szCs w:val="24"/>
        </w:rPr>
        <w:t xml:space="preserve"> fed with goat’s milk</w:t>
      </w:r>
      <w:ins w:id="1945" w:author="Author">
        <w:r w:rsidR="00733346">
          <w:rPr>
            <w:rFonts w:asciiTheme="majorBidi" w:hAnsiTheme="majorBidi" w:cstheme="majorBidi"/>
            <w:sz w:val="24"/>
            <w:szCs w:val="24"/>
          </w:rPr>
          <w:t xml:space="preserve"> </w:t>
        </w:r>
      </w:ins>
      <w:del w:id="1946" w:author="Author">
        <w:r w:rsidR="00517AE3" w:rsidRPr="00CA236F" w:rsidDel="00254054">
          <w:rPr>
            <w:rFonts w:asciiTheme="majorBidi" w:hAnsiTheme="majorBidi" w:cstheme="majorBidi"/>
            <w:sz w:val="24"/>
            <w:szCs w:val="24"/>
          </w:rPr>
          <w:delText>, poor baby girl simply laid quietly and still</w:delText>
        </w:r>
      </w:del>
      <w:ins w:id="1947" w:author="Author">
        <w:r w:rsidR="00254054">
          <w:rPr>
            <w:rFonts w:asciiTheme="majorBidi" w:hAnsiTheme="majorBidi" w:cstheme="majorBidi"/>
            <w:sz w:val="24"/>
            <w:szCs w:val="24"/>
          </w:rPr>
          <w:t>and laid down</w:t>
        </w:r>
        <w:r w:rsidR="00733346">
          <w:rPr>
            <w:rFonts w:asciiTheme="majorBidi" w:hAnsiTheme="majorBidi" w:cstheme="majorBidi"/>
            <w:sz w:val="24"/>
            <w:szCs w:val="24"/>
          </w:rPr>
          <w:t xml:space="preserve"> to be quiet</w:t>
        </w:r>
      </w:ins>
      <w:r w:rsidR="00954525" w:rsidRPr="00CA236F">
        <w:rPr>
          <w:rFonts w:asciiTheme="majorBidi" w:hAnsiTheme="majorBidi" w:cstheme="majorBidi"/>
          <w:sz w:val="24"/>
          <w:szCs w:val="24"/>
        </w:rPr>
        <w:t xml:space="preserve">, never bothering the </w:t>
      </w:r>
      <w:commentRangeStart w:id="1948"/>
      <w:r w:rsidR="00954525" w:rsidRPr="00CA236F">
        <w:rPr>
          <w:rFonts w:asciiTheme="majorBidi" w:hAnsiTheme="majorBidi" w:cstheme="majorBidi"/>
          <w:sz w:val="24"/>
          <w:szCs w:val="24"/>
        </w:rPr>
        <w:t>adults</w:t>
      </w:r>
      <w:commentRangeEnd w:id="1948"/>
      <w:r w:rsidR="00254054">
        <w:rPr>
          <w:rStyle w:val="CommentReference"/>
        </w:rPr>
        <w:commentReference w:id="1948"/>
      </w:r>
      <w:del w:id="1949" w:author="Author">
        <w:r w:rsidR="00424845" w:rsidRPr="00CA236F" w:rsidDel="00254054">
          <w:rPr>
            <w:rFonts w:asciiTheme="majorBidi" w:hAnsiTheme="majorBidi" w:cstheme="majorBidi"/>
            <w:sz w:val="24"/>
            <w:szCs w:val="24"/>
          </w:rPr>
          <w:delText xml:space="preserve"> (p112)</w:delText>
        </w:r>
      </w:del>
      <w:r w:rsidR="004D4BEC" w:rsidRPr="00CA236F">
        <w:rPr>
          <w:rFonts w:asciiTheme="majorBidi" w:hAnsiTheme="majorBidi" w:cstheme="majorBidi"/>
          <w:sz w:val="24"/>
          <w:szCs w:val="24"/>
        </w:rPr>
        <w:t xml:space="preserve">. </w:t>
      </w:r>
      <w:r w:rsidR="0093285E" w:rsidRPr="00CA236F">
        <w:rPr>
          <w:rFonts w:asciiTheme="majorBidi" w:hAnsiTheme="majorBidi" w:cstheme="majorBidi"/>
          <w:sz w:val="24"/>
          <w:szCs w:val="24"/>
        </w:rPr>
        <w:t xml:space="preserve">The self-sacrifice of </w:t>
      </w:r>
      <w:del w:id="1950" w:author="Author">
        <w:r w:rsidR="0093285E" w:rsidRPr="00CA236F" w:rsidDel="00254054">
          <w:rPr>
            <w:rFonts w:asciiTheme="majorBidi" w:hAnsiTheme="majorBidi" w:cstheme="majorBidi"/>
            <w:sz w:val="24"/>
            <w:szCs w:val="24"/>
          </w:rPr>
          <w:delText xml:space="preserve">the </w:delText>
        </w:r>
      </w:del>
      <w:ins w:id="1951" w:author="Author">
        <w:r w:rsidR="00254054">
          <w:rPr>
            <w:rFonts w:asciiTheme="majorBidi" w:hAnsiTheme="majorBidi" w:cstheme="majorBidi"/>
            <w:sz w:val="24"/>
            <w:szCs w:val="24"/>
          </w:rPr>
          <w:t>his</w:t>
        </w:r>
        <w:r w:rsidR="00254054" w:rsidRPr="00CA236F">
          <w:rPr>
            <w:rFonts w:asciiTheme="majorBidi" w:hAnsiTheme="majorBidi" w:cstheme="majorBidi"/>
            <w:sz w:val="24"/>
            <w:szCs w:val="24"/>
          </w:rPr>
          <w:t xml:space="preserve"> </w:t>
        </w:r>
      </w:ins>
      <w:r w:rsidR="0093285E" w:rsidRPr="00CA236F">
        <w:rPr>
          <w:rFonts w:asciiTheme="majorBidi" w:hAnsiTheme="majorBidi" w:cstheme="majorBidi"/>
          <w:sz w:val="24"/>
          <w:szCs w:val="24"/>
        </w:rPr>
        <w:t xml:space="preserve">sisters </w:t>
      </w:r>
      <w:del w:id="1952" w:author="Author">
        <w:r w:rsidR="0093285E" w:rsidRPr="00CA236F" w:rsidDel="00254054">
          <w:rPr>
            <w:rFonts w:asciiTheme="majorBidi" w:hAnsiTheme="majorBidi" w:cstheme="majorBidi"/>
            <w:sz w:val="24"/>
            <w:szCs w:val="24"/>
          </w:rPr>
          <w:delText xml:space="preserve">guaranteed </w:delText>
        </w:r>
      </w:del>
      <w:ins w:id="1953" w:author="Author">
        <w:r w:rsidR="0023630B">
          <w:rPr>
            <w:rFonts w:asciiTheme="majorBidi" w:hAnsiTheme="majorBidi" w:cstheme="majorBidi"/>
            <w:sz w:val="24"/>
            <w:szCs w:val="24"/>
          </w:rPr>
          <w:t>supports</w:t>
        </w:r>
        <w:del w:id="1954" w:author="Author">
          <w:r w:rsidR="00733346" w:rsidDel="0023630B">
            <w:rPr>
              <w:rFonts w:asciiTheme="majorBidi" w:hAnsiTheme="majorBidi" w:cstheme="majorBidi"/>
              <w:sz w:val="24"/>
              <w:szCs w:val="24"/>
            </w:rPr>
            <w:delText>underwrites</w:delText>
          </w:r>
        </w:del>
      </w:ins>
      <w:del w:id="1955" w:author="Author">
        <w:r w:rsidR="0093285E" w:rsidRPr="00CA236F" w:rsidDel="00733346">
          <w:rPr>
            <w:rFonts w:asciiTheme="majorBidi" w:hAnsiTheme="majorBidi" w:cstheme="majorBidi"/>
            <w:sz w:val="24"/>
            <w:szCs w:val="24"/>
          </w:rPr>
          <w:delText>the life of</w:delText>
        </w:r>
      </w:del>
      <w:r w:rsidR="0093285E" w:rsidRPr="00CA236F">
        <w:rPr>
          <w:rFonts w:asciiTheme="majorBidi" w:hAnsiTheme="majorBidi" w:cstheme="majorBidi"/>
          <w:sz w:val="24"/>
          <w:szCs w:val="24"/>
        </w:rPr>
        <w:t xml:space="preserve"> Jingtong</w:t>
      </w:r>
      <w:ins w:id="1956" w:author="Author">
        <w:r w:rsidR="00733346">
          <w:rPr>
            <w:rFonts w:asciiTheme="majorBidi" w:hAnsiTheme="majorBidi" w:cstheme="majorBidi"/>
            <w:sz w:val="24"/>
            <w:szCs w:val="24"/>
          </w:rPr>
          <w:t xml:space="preserve">’s </w:t>
        </w:r>
        <w:r w:rsidR="00A250C8">
          <w:rPr>
            <w:rFonts w:asciiTheme="majorBidi" w:hAnsiTheme="majorBidi" w:cstheme="majorBidi"/>
            <w:sz w:val="24"/>
            <w:szCs w:val="24"/>
          </w:rPr>
          <w:t>conduct</w:t>
        </w:r>
        <w:del w:id="1957" w:author="Author">
          <w:r w:rsidR="00733346" w:rsidDel="00A250C8">
            <w:rPr>
              <w:rFonts w:asciiTheme="majorBidi" w:hAnsiTheme="majorBidi" w:cstheme="majorBidi"/>
              <w:sz w:val="24"/>
              <w:szCs w:val="24"/>
            </w:rPr>
            <w:delText>lifestyle</w:delText>
          </w:r>
        </w:del>
      </w:ins>
      <w:del w:id="1958" w:author="Author">
        <w:r w:rsidR="0093285E" w:rsidRPr="00CA236F" w:rsidDel="00733346">
          <w:rPr>
            <w:rFonts w:asciiTheme="majorBidi" w:hAnsiTheme="majorBidi" w:cstheme="majorBidi"/>
            <w:sz w:val="24"/>
            <w:szCs w:val="24"/>
          </w:rPr>
          <w:delText xml:space="preserve">, </w:delText>
        </w:r>
      </w:del>
      <w:ins w:id="1959" w:author="Author">
        <w:r w:rsidR="00733346">
          <w:rPr>
            <w:rFonts w:asciiTheme="majorBidi" w:hAnsiTheme="majorBidi" w:cstheme="majorBidi"/>
            <w:sz w:val="24"/>
            <w:szCs w:val="24"/>
          </w:rPr>
          <w:t xml:space="preserve"> as</w:t>
        </w:r>
        <w:r w:rsidR="00733346" w:rsidRPr="00CA236F">
          <w:rPr>
            <w:rFonts w:asciiTheme="majorBidi" w:hAnsiTheme="majorBidi" w:cstheme="majorBidi"/>
            <w:sz w:val="24"/>
            <w:szCs w:val="24"/>
          </w:rPr>
          <w:t xml:space="preserve"> </w:t>
        </w:r>
      </w:ins>
      <w:r w:rsidR="0093285E" w:rsidRPr="00CA236F">
        <w:rPr>
          <w:rFonts w:asciiTheme="majorBidi" w:hAnsiTheme="majorBidi" w:cstheme="majorBidi"/>
          <w:sz w:val="24"/>
          <w:szCs w:val="24"/>
        </w:rPr>
        <w:t>the only male of the family</w:t>
      </w:r>
      <w:ins w:id="1960" w:author="Author">
        <w:r w:rsidR="00733346">
          <w:rPr>
            <w:rFonts w:asciiTheme="majorBidi" w:hAnsiTheme="majorBidi" w:cstheme="majorBidi"/>
            <w:sz w:val="24"/>
            <w:szCs w:val="24"/>
          </w:rPr>
          <w:t>.</w:t>
        </w:r>
      </w:ins>
      <w:r w:rsidR="0093285E" w:rsidRPr="00CA236F">
        <w:rPr>
          <w:rFonts w:asciiTheme="majorBidi" w:hAnsiTheme="majorBidi" w:cstheme="majorBidi"/>
          <w:sz w:val="24"/>
          <w:szCs w:val="24"/>
        </w:rPr>
        <w:t xml:space="preserve"> </w:t>
      </w:r>
      <w:del w:id="1961" w:author="Author">
        <w:r w:rsidR="0093285E" w:rsidRPr="00CA236F" w:rsidDel="00733346">
          <w:rPr>
            <w:rFonts w:asciiTheme="majorBidi" w:hAnsiTheme="majorBidi" w:cstheme="majorBidi"/>
            <w:sz w:val="24"/>
            <w:szCs w:val="24"/>
          </w:rPr>
          <w:delText xml:space="preserve">and </w:delText>
        </w:r>
      </w:del>
      <w:ins w:id="1962" w:author="Author">
        <w:r w:rsidR="00733346">
          <w:rPr>
            <w:rFonts w:asciiTheme="majorBidi" w:hAnsiTheme="majorBidi" w:cstheme="majorBidi"/>
            <w:sz w:val="24"/>
            <w:szCs w:val="24"/>
          </w:rPr>
          <w:t xml:space="preserve">He is </w:t>
        </w:r>
      </w:ins>
      <w:r w:rsidR="0093285E" w:rsidRPr="00CA236F">
        <w:rPr>
          <w:rFonts w:asciiTheme="majorBidi" w:hAnsiTheme="majorBidi" w:cstheme="majorBidi"/>
          <w:sz w:val="24"/>
          <w:szCs w:val="24"/>
        </w:rPr>
        <w:t xml:space="preserve">the one all </w:t>
      </w:r>
      <w:ins w:id="1963" w:author="Author">
        <w:r w:rsidR="00733346">
          <w:rPr>
            <w:rFonts w:asciiTheme="majorBidi" w:hAnsiTheme="majorBidi" w:cstheme="majorBidi"/>
            <w:sz w:val="24"/>
            <w:szCs w:val="24"/>
          </w:rPr>
          <w:t xml:space="preserve">of </w:t>
        </w:r>
      </w:ins>
      <w:r w:rsidR="0093285E" w:rsidRPr="00CA236F">
        <w:rPr>
          <w:rFonts w:asciiTheme="majorBidi" w:hAnsiTheme="majorBidi" w:cstheme="majorBidi"/>
          <w:sz w:val="24"/>
          <w:szCs w:val="24"/>
        </w:rPr>
        <w:t xml:space="preserve">the females </w:t>
      </w:r>
      <w:ins w:id="1964" w:author="Author">
        <w:r w:rsidR="00733346">
          <w:rPr>
            <w:rFonts w:asciiTheme="majorBidi" w:hAnsiTheme="majorBidi" w:cstheme="majorBidi"/>
            <w:sz w:val="24"/>
            <w:szCs w:val="24"/>
          </w:rPr>
          <w:t xml:space="preserve">in the family </w:t>
        </w:r>
        <w:r w:rsidR="0023630B">
          <w:rPr>
            <w:rFonts w:asciiTheme="majorBidi" w:hAnsiTheme="majorBidi" w:cstheme="majorBidi"/>
            <w:sz w:val="24"/>
            <w:szCs w:val="24"/>
          </w:rPr>
          <w:t>must</w:t>
        </w:r>
        <w:del w:id="1965" w:author="Author">
          <w:r w:rsidR="00254054" w:rsidDel="0023630B">
            <w:rPr>
              <w:rFonts w:asciiTheme="majorBidi" w:hAnsiTheme="majorBidi" w:cstheme="majorBidi"/>
              <w:sz w:val="24"/>
              <w:szCs w:val="24"/>
            </w:rPr>
            <w:delText>have to</w:delText>
          </w:r>
        </w:del>
        <w:r w:rsidR="00254054">
          <w:rPr>
            <w:rFonts w:asciiTheme="majorBidi" w:hAnsiTheme="majorBidi" w:cstheme="majorBidi"/>
            <w:sz w:val="24"/>
            <w:szCs w:val="24"/>
          </w:rPr>
          <w:t xml:space="preserve"> </w:t>
        </w:r>
      </w:ins>
      <w:del w:id="1966" w:author="Author">
        <w:r w:rsidR="0093285E" w:rsidRPr="00CA236F" w:rsidDel="00254054">
          <w:rPr>
            <w:rFonts w:asciiTheme="majorBidi" w:hAnsiTheme="majorBidi" w:cstheme="majorBidi"/>
            <w:sz w:val="24"/>
            <w:szCs w:val="24"/>
          </w:rPr>
          <w:delText xml:space="preserve">concerned </w:delText>
        </w:r>
      </w:del>
      <w:ins w:id="1967" w:author="Author">
        <w:r w:rsidR="00254054" w:rsidRPr="00CA236F">
          <w:rPr>
            <w:rFonts w:asciiTheme="majorBidi" w:hAnsiTheme="majorBidi" w:cstheme="majorBidi"/>
            <w:sz w:val="24"/>
            <w:szCs w:val="24"/>
          </w:rPr>
          <w:t>concern</w:t>
        </w:r>
        <w:r w:rsidR="00254054">
          <w:rPr>
            <w:rFonts w:asciiTheme="majorBidi" w:hAnsiTheme="majorBidi" w:cstheme="majorBidi"/>
            <w:sz w:val="24"/>
            <w:szCs w:val="24"/>
          </w:rPr>
          <w:t xml:space="preserve"> themselves with</w:t>
        </w:r>
        <w:r w:rsidR="00254054" w:rsidRPr="00CA236F">
          <w:rPr>
            <w:rFonts w:asciiTheme="majorBidi" w:hAnsiTheme="majorBidi" w:cstheme="majorBidi"/>
            <w:sz w:val="24"/>
            <w:szCs w:val="24"/>
          </w:rPr>
          <w:t xml:space="preserve"> </w:t>
        </w:r>
      </w:ins>
      <w:r w:rsidR="0093285E" w:rsidRPr="00CA236F">
        <w:rPr>
          <w:rFonts w:asciiTheme="majorBidi" w:hAnsiTheme="majorBidi" w:cstheme="majorBidi"/>
          <w:sz w:val="24"/>
          <w:szCs w:val="24"/>
        </w:rPr>
        <w:t>the most</w:t>
      </w:r>
      <w:del w:id="1968" w:author="Author">
        <w:r w:rsidR="0093285E" w:rsidRPr="00CA236F" w:rsidDel="00254054">
          <w:rPr>
            <w:rFonts w:asciiTheme="majorBidi" w:hAnsiTheme="majorBidi" w:cstheme="majorBidi"/>
            <w:sz w:val="24"/>
            <w:szCs w:val="24"/>
          </w:rPr>
          <w:delText xml:space="preserve">, </w:delText>
        </w:r>
      </w:del>
      <w:ins w:id="1969" w:author="Author">
        <w:r w:rsidR="00254054">
          <w:rPr>
            <w:rFonts w:asciiTheme="majorBidi" w:hAnsiTheme="majorBidi" w:cstheme="majorBidi"/>
            <w:sz w:val="24"/>
            <w:szCs w:val="24"/>
          </w:rPr>
          <w:t xml:space="preserve"> through</w:t>
        </w:r>
        <w:r w:rsidR="00254054" w:rsidRPr="00CA236F">
          <w:rPr>
            <w:rFonts w:asciiTheme="majorBidi" w:hAnsiTheme="majorBidi" w:cstheme="majorBidi"/>
            <w:sz w:val="24"/>
            <w:szCs w:val="24"/>
          </w:rPr>
          <w:t xml:space="preserve"> </w:t>
        </w:r>
        <w:r w:rsidR="00733346">
          <w:rPr>
            <w:rFonts w:asciiTheme="majorBidi" w:hAnsiTheme="majorBidi" w:cstheme="majorBidi"/>
            <w:sz w:val="24"/>
            <w:szCs w:val="24"/>
          </w:rPr>
          <w:t xml:space="preserve">all of the </w:t>
        </w:r>
      </w:ins>
      <w:del w:id="1970" w:author="Author">
        <w:r w:rsidR="0093285E" w:rsidRPr="00CA236F" w:rsidDel="00254054">
          <w:rPr>
            <w:rFonts w:asciiTheme="majorBidi" w:hAnsiTheme="majorBidi" w:cstheme="majorBidi"/>
            <w:sz w:val="24"/>
            <w:szCs w:val="24"/>
          </w:rPr>
          <w:delText xml:space="preserve">in various </w:delText>
        </w:r>
      </w:del>
      <w:r w:rsidR="0093285E" w:rsidRPr="00CA236F">
        <w:rPr>
          <w:rFonts w:asciiTheme="majorBidi" w:hAnsiTheme="majorBidi" w:cstheme="majorBidi"/>
          <w:sz w:val="24"/>
          <w:szCs w:val="24"/>
        </w:rPr>
        <w:t>hard</w:t>
      </w:r>
      <w:ins w:id="1971" w:author="Author">
        <w:r w:rsidR="00254054">
          <w:rPr>
            <w:rFonts w:asciiTheme="majorBidi" w:hAnsiTheme="majorBidi" w:cstheme="majorBidi"/>
            <w:sz w:val="24"/>
            <w:szCs w:val="24"/>
          </w:rPr>
          <w:t xml:space="preserve"> </w:t>
        </w:r>
      </w:ins>
      <w:del w:id="1972" w:author="Author">
        <w:r w:rsidR="0093285E" w:rsidRPr="00CA236F" w:rsidDel="00254054">
          <w:rPr>
            <w:rFonts w:asciiTheme="majorBidi" w:hAnsiTheme="majorBidi" w:cstheme="majorBidi"/>
            <w:sz w:val="24"/>
            <w:szCs w:val="24"/>
          </w:rPr>
          <w:delText>-</w:delText>
        </w:r>
      </w:del>
      <w:r w:rsidR="0093285E" w:rsidRPr="00CA236F">
        <w:rPr>
          <w:rFonts w:asciiTheme="majorBidi" w:hAnsiTheme="majorBidi" w:cstheme="majorBidi"/>
          <w:sz w:val="24"/>
          <w:szCs w:val="24"/>
        </w:rPr>
        <w:t>times</w:t>
      </w:r>
      <w:ins w:id="1973" w:author="Author">
        <w:r w:rsidR="00254054">
          <w:rPr>
            <w:rFonts w:asciiTheme="majorBidi" w:hAnsiTheme="majorBidi" w:cstheme="majorBidi"/>
            <w:sz w:val="24"/>
            <w:szCs w:val="24"/>
          </w:rPr>
          <w:t>, even</w:t>
        </w:r>
      </w:ins>
      <w:r w:rsidR="0093285E" w:rsidRPr="00CA236F">
        <w:rPr>
          <w:rFonts w:asciiTheme="majorBidi" w:hAnsiTheme="majorBidi" w:cstheme="majorBidi"/>
          <w:sz w:val="24"/>
          <w:szCs w:val="24"/>
        </w:rPr>
        <w:t xml:space="preserve"> though they themselves suffer</w:t>
      </w:r>
      <w:ins w:id="1974" w:author="Author">
        <w:r w:rsidR="00733346">
          <w:rPr>
            <w:rFonts w:asciiTheme="majorBidi" w:hAnsiTheme="majorBidi" w:cstheme="majorBidi"/>
            <w:sz w:val="24"/>
            <w:szCs w:val="24"/>
          </w:rPr>
          <w:t xml:space="preserve"> during them</w:t>
        </w:r>
      </w:ins>
      <w:del w:id="1975" w:author="Author">
        <w:r w:rsidR="0093285E" w:rsidRPr="00CA236F" w:rsidDel="00254054">
          <w:rPr>
            <w:rFonts w:asciiTheme="majorBidi" w:hAnsiTheme="majorBidi" w:cstheme="majorBidi"/>
            <w:sz w:val="24"/>
            <w:szCs w:val="24"/>
          </w:rPr>
          <w:delText>ed too</w:delText>
        </w:r>
      </w:del>
      <w:r w:rsidR="0093285E" w:rsidRPr="00CA236F">
        <w:rPr>
          <w:rFonts w:asciiTheme="majorBidi" w:hAnsiTheme="majorBidi" w:cstheme="majorBidi"/>
          <w:sz w:val="24"/>
          <w:szCs w:val="24"/>
        </w:rPr>
        <w:t xml:space="preserve">. </w:t>
      </w:r>
    </w:p>
    <w:p w14:paraId="01EB10D5" w14:textId="529B0B50" w:rsidR="008669A1" w:rsidRPr="00CA236F" w:rsidRDefault="0093285E" w:rsidP="008121C6">
      <w:pPr>
        <w:spacing w:line="360" w:lineRule="auto"/>
        <w:ind w:firstLineChars="200" w:firstLine="480"/>
        <w:rPr>
          <w:rFonts w:asciiTheme="majorBidi" w:hAnsiTheme="majorBidi" w:cstheme="majorBidi"/>
          <w:sz w:val="24"/>
          <w:szCs w:val="24"/>
        </w:rPr>
      </w:pPr>
      <w:del w:id="1976" w:author="Author">
        <w:r w:rsidRPr="00CA236F" w:rsidDel="00254054">
          <w:rPr>
            <w:rFonts w:asciiTheme="majorBidi" w:hAnsiTheme="majorBidi" w:cstheme="majorBidi"/>
            <w:sz w:val="24"/>
            <w:szCs w:val="24"/>
          </w:rPr>
          <w:delText>However, i</w:delText>
        </w:r>
      </w:del>
      <w:ins w:id="1977" w:author="Author">
        <w:r w:rsidR="00254054">
          <w:rPr>
            <w:rFonts w:asciiTheme="majorBidi" w:hAnsiTheme="majorBidi" w:cstheme="majorBidi"/>
            <w:sz w:val="24"/>
            <w:szCs w:val="24"/>
          </w:rPr>
          <w:t>I</w:t>
        </w:r>
      </w:ins>
      <w:r w:rsidRPr="00CA236F">
        <w:rPr>
          <w:rFonts w:asciiTheme="majorBidi" w:hAnsiTheme="majorBidi" w:cstheme="majorBidi"/>
          <w:sz w:val="24"/>
          <w:szCs w:val="24"/>
        </w:rPr>
        <w:t xml:space="preserve">t is </w:t>
      </w:r>
      <w:del w:id="1978" w:author="Author">
        <w:r w:rsidRPr="00CA236F" w:rsidDel="00254054">
          <w:rPr>
            <w:rFonts w:asciiTheme="majorBidi" w:hAnsiTheme="majorBidi" w:cstheme="majorBidi"/>
            <w:sz w:val="24"/>
            <w:szCs w:val="24"/>
          </w:rPr>
          <w:delText xml:space="preserve">especially </w:delText>
        </w:r>
      </w:del>
      <w:r w:rsidRPr="00CA236F">
        <w:rPr>
          <w:rFonts w:asciiTheme="majorBidi" w:hAnsiTheme="majorBidi" w:cstheme="majorBidi"/>
          <w:sz w:val="24"/>
          <w:szCs w:val="24"/>
        </w:rPr>
        <w:t>the mother</w:t>
      </w:r>
      <w:ins w:id="1979" w:author="Author">
        <w:r w:rsidR="00254054">
          <w:rPr>
            <w:rFonts w:asciiTheme="majorBidi" w:hAnsiTheme="majorBidi" w:cstheme="majorBidi"/>
            <w:sz w:val="24"/>
            <w:szCs w:val="24"/>
          </w:rPr>
          <w:t>, however, who</w:t>
        </w:r>
        <w:r w:rsidR="00A250C8">
          <w:rPr>
            <w:rFonts w:asciiTheme="majorBidi" w:hAnsiTheme="majorBidi" w:cstheme="majorBidi"/>
            <w:sz w:val="24"/>
            <w:szCs w:val="24"/>
          </w:rPr>
          <w:t>se</w:t>
        </w:r>
      </w:ins>
      <w:r w:rsidRPr="00CA236F">
        <w:rPr>
          <w:rFonts w:asciiTheme="majorBidi" w:hAnsiTheme="majorBidi" w:cstheme="majorBidi"/>
          <w:sz w:val="24"/>
          <w:szCs w:val="24"/>
        </w:rPr>
        <w:t xml:space="preserve"> </w:t>
      </w:r>
      <w:del w:id="1980" w:author="Author">
        <w:r w:rsidRPr="00CA236F" w:rsidDel="00254054">
          <w:rPr>
            <w:rFonts w:asciiTheme="majorBidi" w:hAnsiTheme="majorBidi" w:cstheme="majorBidi"/>
            <w:sz w:val="24"/>
            <w:szCs w:val="24"/>
          </w:rPr>
          <w:delText xml:space="preserve">sacrificed </w:delText>
        </w:r>
      </w:del>
      <w:ins w:id="1981" w:author="Author">
        <w:r w:rsidR="00254054" w:rsidRPr="00CA236F">
          <w:rPr>
            <w:rFonts w:asciiTheme="majorBidi" w:hAnsiTheme="majorBidi" w:cstheme="majorBidi"/>
            <w:sz w:val="24"/>
            <w:szCs w:val="24"/>
          </w:rPr>
          <w:t>sacrifice</w:t>
        </w:r>
        <w:r w:rsidR="00254054">
          <w:rPr>
            <w:rFonts w:asciiTheme="majorBidi" w:hAnsiTheme="majorBidi" w:cstheme="majorBidi"/>
            <w:sz w:val="24"/>
            <w:szCs w:val="24"/>
          </w:rPr>
          <w:t>s</w:t>
        </w:r>
        <w:r w:rsidR="00254054" w:rsidRPr="00CA236F">
          <w:rPr>
            <w:rFonts w:asciiTheme="majorBidi" w:hAnsiTheme="majorBidi" w:cstheme="majorBidi"/>
            <w:sz w:val="24"/>
            <w:szCs w:val="24"/>
          </w:rPr>
          <w:t xml:space="preserve"> </w:t>
        </w:r>
        <w:r w:rsidR="00A250C8">
          <w:rPr>
            <w:rFonts w:asciiTheme="majorBidi" w:hAnsiTheme="majorBidi" w:cstheme="majorBidi"/>
            <w:sz w:val="24"/>
            <w:szCs w:val="24"/>
          </w:rPr>
          <w:t>are the greatest</w:t>
        </w:r>
      </w:ins>
      <w:del w:id="1982" w:author="Author">
        <w:r w:rsidRPr="00CA236F" w:rsidDel="00A250C8">
          <w:rPr>
            <w:rFonts w:asciiTheme="majorBidi" w:hAnsiTheme="majorBidi" w:cstheme="majorBidi"/>
            <w:sz w:val="24"/>
            <w:szCs w:val="24"/>
          </w:rPr>
          <w:delText>the most</w:delText>
        </w:r>
      </w:del>
      <w:r w:rsidRPr="00CA236F">
        <w:rPr>
          <w:rFonts w:asciiTheme="majorBidi" w:hAnsiTheme="majorBidi" w:cstheme="majorBidi"/>
          <w:sz w:val="24"/>
          <w:szCs w:val="24"/>
        </w:rPr>
        <w:t xml:space="preserve">, not only due to the </w:t>
      </w:r>
      <w:del w:id="1983" w:author="Author">
        <w:r w:rsidRPr="00CA236F" w:rsidDel="00733346">
          <w:rPr>
            <w:rFonts w:asciiTheme="majorBidi" w:hAnsiTheme="majorBidi" w:cstheme="majorBidi"/>
            <w:sz w:val="24"/>
            <w:szCs w:val="24"/>
          </w:rPr>
          <w:delText>bred-in-the-bone</w:delText>
        </w:r>
      </w:del>
      <w:ins w:id="1984" w:author="Author">
        <w:r w:rsidR="00733346">
          <w:rPr>
            <w:rFonts w:asciiTheme="majorBidi" w:hAnsiTheme="majorBidi" w:cstheme="majorBidi"/>
            <w:sz w:val="24"/>
            <w:szCs w:val="24"/>
          </w:rPr>
          <w:t>inbred</w:t>
        </w:r>
      </w:ins>
      <w:r w:rsidRPr="00CA236F">
        <w:rPr>
          <w:rFonts w:asciiTheme="majorBidi" w:hAnsiTheme="majorBidi" w:cstheme="majorBidi"/>
          <w:sz w:val="24"/>
          <w:szCs w:val="24"/>
        </w:rPr>
        <w:t xml:space="preserve"> patriarchal ideology, but </w:t>
      </w:r>
      <w:del w:id="1985" w:author="Author">
        <w:r w:rsidRPr="00CA236F" w:rsidDel="00733346">
          <w:rPr>
            <w:rFonts w:asciiTheme="majorBidi" w:hAnsiTheme="majorBidi" w:cstheme="majorBidi"/>
            <w:sz w:val="24"/>
            <w:szCs w:val="24"/>
          </w:rPr>
          <w:delText xml:space="preserve">just </w:delText>
        </w:r>
      </w:del>
      <w:ins w:id="1986" w:author="Author">
        <w:r w:rsidR="00733346">
          <w:rPr>
            <w:rFonts w:asciiTheme="majorBidi" w:hAnsiTheme="majorBidi" w:cstheme="majorBidi"/>
            <w:sz w:val="24"/>
            <w:szCs w:val="24"/>
          </w:rPr>
          <w:t>also simply due to</w:t>
        </w:r>
        <w:r w:rsidR="00733346" w:rsidRPr="00CA236F">
          <w:rPr>
            <w:rFonts w:asciiTheme="majorBidi" w:hAnsiTheme="majorBidi" w:cstheme="majorBidi"/>
            <w:sz w:val="24"/>
            <w:szCs w:val="24"/>
          </w:rPr>
          <w:t xml:space="preserve"> </w:t>
        </w:r>
      </w:ins>
      <w:del w:id="1987" w:author="Author">
        <w:r w:rsidRPr="00CA236F" w:rsidDel="00733346">
          <w:rPr>
            <w:rFonts w:asciiTheme="majorBidi" w:hAnsiTheme="majorBidi" w:cstheme="majorBidi"/>
            <w:sz w:val="24"/>
            <w:szCs w:val="24"/>
          </w:rPr>
          <w:delText>the identity as</w:delText>
        </w:r>
      </w:del>
      <w:ins w:id="1988" w:author="Author">
        <w:r w:rsidR="00733346">
          <w:rPr>
            <w:rFonts w:asciiTheme="majorBidi" w:hAnsiTheme="majorBidi" w:cstheme="majorBidi"/>
            <w:sz w:val="24"/>
            <w:szCs w:val="24"/>
          </w:rPr>
          <w:t>being</w:t>
        </w:r>
      </w:ins>
      <w:r w:rsidRPr="00CA236F">
        <w:rPr>
          <w:rFonts w:asciiTheme="majorBidi" w:hAnsiTheme="majorBidi" w:cstheme="majorBidi"/>
          <w:sz w:val="24"/>
          <w:szCs w:val="24"/>
        </w:rPr>
        <w:t xml:space="preserve"> a mother. Misfortune </w:t>
      </w:r>
      <w:del w:id="1989" w:author="Author">
        <w:r w:rsidRPr="00CA236F" w:rsidDel="00733346">
          <w:rPr>
            <w:rFonts w:asciiTheme="majorBidi" w:hAnsiTheme="majorBidi" w:cstheme="majorBidi"/>
            <w:sz w:val="24"/>
            <w:szCs w:val="24"/>
          </w:rPr>
          <w:delText>never let her go</w:delText>
        </w:r>
      </w:del>
      <w:ins w:id="1990" w:author="Author">
        <w:r w:rsidR="00733346">
          <w:rPr>
            <w:rFonts w:asciiTheme="majorBidi" w:hAnsiTheme="majorBidi" w:cstheme="majorBidi"/>
            <w:sz w:val="24"/>
            <w:szCs w:val="24"/>
          </w:rPr>
          <w:t>forever dogs her</w:t>
        </w:r>
      </w:ins>
      <w:r w:rsidRPr="00CA236F">
        <w:rPr>
          <w:rFonts w:asciiTheme="majorBidi" w:hAnsiTheme="majorBidi" w:cstheme="majorBidi"/>
          <w:sz w:val="24"/>
          <w:szCs w:val="24"/>
        </w:rPr>
        <w:t xml:space="preserve">, </w:t>
      </w:r>
      <w:ins w:id="1991" w:author="Author">
        <w:r w:rsidR="0023630B">
          <w:rPr>
            <w:rFonts w:asciiTheme="majorBidi" w:hAnsiTheme="majorBidi" w:cstheme="majorBidi"/>
            <w:sz w:val="24"/>
            <w:szCs w:val="24"/>
          </w:rPr>
          <w:t>al</w:t>
        </w:r>
      </w:ins>
      <w:r w:rsidRPr="00CA236F">
        <w:rPr>
          <w:rFonts w:asciiTheme="majorBidi" w:hAnsiTheme="majorBidi" w:cstheme="majorBidi"/>
          <w:sz w:val="24"/>
          <w:szCs w:val="24"/>
        </w:rPr>
        <w:t>though Shangguan Lu, as a wi</w:t>
      </w:r>
      <w:del w:id="1992" w:author="Author">
        <w:r w:rsidRPr="00CA236F" w:rsidDel="00A250C8">
          <w:rPr>
            <w:rFonts w:asciiTheme="majorBidi" w:hAnsiTheme="majorBidi" w:cstheme="majorBidi"/>
            <w:sz w:val="24"/>
            <w:szCs w:val="24"/>
          </w:rPr>
          <w:delText>n</w:delText>
        </w:r>
      </w:del>
      <w:r w:rsidRPr="00CA236F">
        <w:rPr>
          <w:rFonts w:asciiTheme="majorBidi" w:hAnsiTheme="majorBidi" w:cstheme="majorBidi"/>
          <w:sz w:val="24"/>
          <w:szCs w:val="24"/>
        </w:rPr>
        <w:t xml:space="preserve">dowed mother, </w:t>
      </w:r>
      <w:ins w:id="1993" w:author="Author">
        <w:r w:rsidR="00733346">
          <w:rPr>
            <w:rFonts w:asciiTheme="majorBidi" w:hAnsiTheme="majorBidi" w:cstheme="majorBidi"/>
            <w:sz w:val="24"/>
            <w:szCs w:val="24"/>
          </w:rPr>
          <w:t xml:space="preserve">has </w:t>
        </w:r>
      </w:ins>
      <w:r w:rsidRPr="00CA236F">
        <w:rPr>
          <w:rFonts w:asciiTheme="majorBidi" w:hAnsiTheme="majorBidi" w:cstheme="majorBidi"/>
          <w:sz w:val="24"/>
          <w:szCs w:val="24"/>
        </w:rPr>
        <w:t xml:space="preserve">raised </w:t>
      </w:r>
      <w:r w:rsidR="00D4085E" w:rsidRPr="00CA236F">
        <w:rPr>
          <w:rFonts w:asciiTheme="majorBidi" w:hAnsiTheme="majorBidi" w:cstheme="majorBidi"/>
          <w:sz w:val="24"/>
          <w:szCs w:val="24"/>
        </w:rPr>
        <w:t>nine</w:t>
      </w:r>
      <w:r w:rsidRPr="00CA236F">
        <w:rPr>
          <w:rFonts w:asciiTheme="majorBidi" w:hAnsiTheme="majorBidi" w:cstheme="majorBidi"/>
          <w:sz w:val="24"/>
          <w:szCs w:val="24"/>
        </w:rPr>
        <w:t xml:space="preserve"> children and supported her </w:t>
      </w:r>
      <w:del w:id="1994" w:author="Author">
        <w:r w:rsidRPr="00CA236F" w:rsidDel="00733346">
          <w:rPr>
            <w:rFonts w:asciiTheme="majorBidi" w:hAnsiTheme="majorBidi" w:cstheme="majorBidi"/>
            <w:sz w:val="24"/>
            <w:szCs w:val="24"/>
          </w:rPr>
          <w:delText xml:space="preserve">mad </w:delText>
        </w:r>
      </w:del>
      <w:ins w:id="1995" w:author="Author">
        <w:r w:rsidR="00733346">
          <w:rPr>
            <w:rFonts w:asciiTheme="majorBidi" w:hAnsiTheme="majorBidi" w:cstheme="majorBidi"/>
            <w:sz w:val="24"/>
            <w:szCs w:val="24"/>
          </w:rPr>
          <w:t>insane</w:t>
        </w:r>
        <w:r w:rsidR="00733346" w:rsidRPr="00CA236F">
          <w:rPr>
            <w:rFonts w:asciiTheme="majorBidi" w:hAnsiTheme="majorBidi" w:cstheme="majorBidi"/>
            <w:sz w:val="24"/>
            <w:szCs w:val="24"/>
          </w:rPr>
          <w:t xml:space="preserve"> </w:t>
        </w:r>
      </w:ins>
      <w:r w:rsidRPr="00CA236F">
        <w:rPr>
          <w:rFonts w:asciiTheme="majorBidi" w:hAnsiTheme="majorBidi" w:cstheme="majorBidi"/>
          <w:sz w:val="24"/>
          <w:szCs w:val="24"/>
        </w:rPr>
        <w:t>mother-in-law</w:t>
      </w:r>
      <w:del w:id="1996" w:author="Author">
        <w:r w:rsidRPr="00CA236F" w:rsidDel="00733346">
          <w:rPr>
            <w:rFonts w:asciiTheme="majorBidi" w:hAnsiTheme="majorBidi" w:cstheme="majorBidi"/>
            <w:sz w:val="24"/>
            <w:szCs w:val="24"/>
          </w:rPr>
          <w:delText>,</w:delText>
        </w:r>
      </w:del>
      <w:r w:rsidRPr="00CA236F">
        <w:rPr>
          <w:rFonts w:asciiTheme="majorBidi" w:hAnsiTheme="majorBidi" w:cstheme="majorBidi"/>
          <w:sz w:val="24"/>
          <w:szCs w:val="24"/>
        </w:rPr>
        <w:t xml:space="preserve"> </w:t>
      </w:r>
      <w:del w:id="1997" w:author="Author">
        <w:r w:rsidRPr="00CA236F" w:rsidDel="00733346">
          <w:rPr>
            <w:rFonts w:asciiTheme="majorBidi" w:hAnsiTheme="majorBidi" w:cstheme="majorBidi"/>
            <w:sz w:val="24"/>
            <w:szCs w:val="24"/>
          </w:rPr>
          <w:delText xml:space="preserve">during </w:delText>
        </w:r>
      </w:del>
      <w:ins w:id="1998" w:author="Author">
        <w:r w:rsidR="0023630B">
          <w:rPr>
            <w:rFonts w:asciiTheme="majorBidi" w:hAnsiTheme="majorBidi" w:cstheme="majorBidi"/>
            <w:sz w:val="24"/>
            <w:szCs w:val="24"/>
          </w:rPr>
          <w:t>throughout the</w:t>
        </w:r>
        <w:del w:id="1999" w:author="Author">
          <w:r w:rsidR="00733346" w:rsidDel="0023630B">
            <w:rPr>
              <w:rFonts w:asciiTheme="majorBidi" w:hAnsiTheme="majorBidi" w:cstheme="majorBidi"/>
              <w:sz w:val="24"/>
              <w:szCs w:val="24"/>
            </w:rPr>
            <w:delText>right through</w:delText>
          </w:r>
        </w:del>
        <w:r w:rsidR="00733346"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years of Japanese military </w:t>
      </w:r>
      <w:del w:id="2000" w:author="Author">
        <w:r w:rsidRPr="00CA236F" w:rsidDel="00733346">
          <w:rPr>
            <w:rFonts w:asciiTheme="majorBidi" w:hAnsiTheme="majorBidi" w:cstheme="majorBidi"/>
            <w:sz w:val="24"/>
            <w:szCs w:val="24"/>
          </w:rPr>
          <w:delText xml:space="preserve">invasion </w:delText>
        </w:r>
      </w:del>
      <w:ins w:id="2001" w:author="Author">
        <w:r w:rsidR="00733346">
          <w:rPr>
            <w:rFonts w:asciiTheme="majorBidi" w:hAnsiTheme="majorBidi" w:cstheme="majorBidi"/>
            <w:sz w:val="24"/>
            <w:szCs w:val="24"/>
          </w:rPr>
          <w:t>occupation</w:t>
        </w:r>
        <w:r w:rsidR="00733346"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and </w:t>
      </w:r>
      <w:del w:id="2002" w:author="Author">
        <w:r w:rsidRPr="00CA236F" w:rsidDel="00733346">
          <w:rPr>
            <w:rFonts w:asciiTheme="majorBidi" w:hAnsiTheme="majorBidi" w:cstheme="majorBidi"/>
            <w:sz w:val="24"/>
            <w:szCs w:val="24"/>
          </w:rPr>
          <w:delText>thereafter</w:delText>
        </w:r>
      </w:del>
      <w:ins w:id="2003" w:author="Author">
        <w:r w:rsidR="00733346">
          <w:rPr>
            <w:rFonts w:asciiTheme="majorBidi" w:hAnsiTheme="majorBidi" w:cstheme="majorBidi"/>
            <w:sz w:val="24"/>
            <w:szCs w:val="24"/>
          </w:rPr>
          <w:t>their aftermath</w:t>
        </w:r>
      </w:ins>
      <w:r w:rsidRPr="00CA236F">
        <w:rPr>
          <w:rFonts w:asciiTheme="majorBidi" w:hAnsiTheme="majorBidi" w:cstheme="majorBidi"/>
          <w:sz w:val="24"/>
          <w:szCs w:val="24"/>
        </w:rPr>
        <w:t xml:space="preserve">. </w:t>
      </w:r>
      <w:del w:id="2004" w:author="Author">
        <w:r w:rsidRPr="00CA236F" w:rsidDel="00733346">
          <w:rPr>
            <w:rFonts w:asciiTheme="majorBidi" w:hAnsiTheme="majorBidi" w:cstheme="majorBidi"/>
            <w:sz w:val="24"/>
            <w:szCs w:val="24"/>
          </w:rPr>
          <w:delText>With the</w:delText>
        </w:r>
      </w:del>
      <w:ins w:id="2005" w:author="Author">
        <w:r w:rsidR="00733346">
          <w:rPr>
            <w:rFonts w:asciiTheme="majorBidi" w:hAnsiTheme="majorBidi" w:cstheme="majorBidi"/>
            <w:sz w:val="24"/>
            <w:szCs w:val="24"/>
          </w:rPr>
          <w:t>Her</w:t>
        </w:r>
      </w:ins>
      <w:r w:rsidRPr="00CA236F">
        <w:rPr>
          <w:rFonts w:asciiTheme="majorBidi" w:hAnsiTheme="majorBidi" w:cstheme="majorBidi"/>
          <w:sz w:val="24"/>
          <w:szCs w:val="24"/>
        </w:rPr>
        <w:t xml:space="preserve"> daughters grow</w:t>
      </w:r>
      <w:ins w:id="2006" w:author="Author">
        <w:r w:rsidR="00733346">
          <w:rPr>
            <w:rFonts w:asciiTheme="majorBidi" w:hAnsiTheme="majorBidi" w:cstheme="majorBidi"/>
            <w:sz w:val="24"/>
            <w:szCs w:val="24"/>
          </w:rPr>
          <w:t xml:space="preserve"> </w:t>
        </w:r>
      </w:ins>
      <w:del w:id="2007" w:author="Author">
        <w:r w:rsidRPr="00CA236F" w:rsidDel="00733346">
          <w:rPr>
            <w:rFonts w:asciiTheme="majorBidi" w:hAnsiTheme="majorBidi" w:cstheme="majorBidi"/>
            <w:sz w:val="24"/>
            <w:szCs w:val="24"/>
          </w:rPr>
          <w:delText>ing-</w:delText>
        </w:r>
      </w:del>
      <w:r w:rsidRPr="00CA236F">
        <w:rPr>
          <w:rFonts w:asciiTheme="majorBidi" w:hAnsiTheme="majorBidi" w:cstheme="majorBidi"/>
          <w:sz w:val="24"/>
          <w:szCs w:val="24"/>
        </w:rPr>
        <w:t>up</w:t>
      </w:r>
      <w:ins w:id="2008" w:author="Author">
        <w:r w:rsidR="00733346">
          <w:rPr>
            <w:rFonts w:asciiTheme="majorBidi" w:hAnsiTheme="majorBidi" w:cstheme="majorBidi"/>
            <w:sz w:val="24"/>
            <w:szCs w:val="24"/>
          </w:rPr>
          <w:t>,</w:t>
        </w:r>
      </w:ins>
      <w:r w:rsidRPr="00CA236F">
        <w:rPr>
          <w:rFonts w:asciiTheme="majorBidi" w:hAnsiTheme="majorBidi" w:cstheme="majorBidi"/>
          <w:sz w:val="24"/>
          <w:szCs w:val="24"/>
        </w:rPr>
        <w:t xml:space="preserve"> </w:t>
      </w:r>
      <w:del w:id="2009" w:author="Author">
        <w:r w:rsidRPr="00CA236F" w:rsidDel="00733346">
          <w:rPr>
            <w:rFonts w:asciiTheme="majorBidi" w:hAnsiTheme="majorBidi" w:cstheme="majorBidi"/>
            <w:sz w:val="24"/>
            <w:szCs w:val="24"/>
          </w:rPr>
          <w:delText>as well as their connection with those</w:delText>
        </w:r>
      </w:del>
      <w:ins w:id="2010" w:author="Author">
        <w:r w:rsidR="00733346">
          <w:rPr>
            <w:rFonts w:asciiTheme="majorBidi" w:hAnsiTheme="majorBidi" w:cstheme="majorBidi"/>
            <w:sz w:val="24"/>
            <w:szCs w:val="24"/>
          </w:rPr>
          <w:t>meet</w:t>
        </w:r>
      </w:ins>
      <w:r w:rsidRPr="00CA236F">
        <w:rPr>
          <w:rFonts w:asciiTheme="majorBidi" w:hAnsiTheme="majorBidi" w:cstheme="majorBidi"/>
          <w:sz w:val="24"/>
          <w:szCs w:val="24"/>
        </w:rPr>
        <w:t xml:space="preserve"> men they </w:t>
      </w:r>
      <w:del w:id="2011" w:author="Author">
        <w:r w:rsidRPr="00CA236F" w:rsidDel="00733346">
          <w:rPr>
            <w:rFonts w:asciiTheme="majorBidi" w:hAnsiTheme="majorBidi" w:cstheme="majorBidi"/>
            <w:sz w:val="24"/>
            <w:szCs w:val="24"/>
          </w:rPr>
          <w:delText>have affection</w:delText>
        </w:r>
      </w:del>
      <w:ins w:id="2012" w:author="Author">
        <w:r w:rsidR="00733346">
          <w:rPr>
            <w:rFonts w:asciiTheme="majorBidi" w:hAnsiTheme="majorBidi" w:cstheme="majorBidi"/>
            <w:sz w:val="24"/>
            <w:szCs w:val="24"/>
          </w:rPr>
          <w:t xml:space="preserve">love, and </w:t>
        </w:r>
        <w:r w:rsidR="0023630B">
          <w:rPr>
            <w:rFonts w:asciiTheme="majorBidi" w:hAnsiTheme="majorBidi" w:cstheme="majorBidi"/>
            <w:sz w:val="24"/>
            <w:szCs w:val="24"/>
          </w:rPr>
          <w:t>become</w:t>
        </w:r>
        <w:del w:id="2013" w:author="Author">
          <w:r w:rsidR="00733346" w:rsidDel="0023630B">
            <w:rPr>
              <w:rFonts w:asciiTheme="majorBidi" w:hAnsiTheme="majorBidi" w:cstheme="majorBidi"/>
              <w:sz w:val="24"/>
              <w:szCs w:val="24"/>
            </w:rPr>
            <w:delText>get</w:delText>
          </w:r>
        </w:del>
        <w:r w:rsidR="00733346">
          <w:rPr>
            <w:rFonts w:asciiTheme="majorBidi" w:hAnsiTheme="majorBidi" w:cstheme="majorBidi"/>
            <w:sz w:val="24"/>
            <w:szCs w:val="24"/>
          </w:rPr>
          <w:t xml:space="preserve"> involved</w:t>
        </w:r>
      </w:ins>
      <w:r w:rsidRPr="00CA236F">
        <w:rPr>
          <w:rFonts w:asciiTheme="majorBidi" w:hAnsiTheme="majorBidi" w:cstheme="majorBidi"/>
          <w:sz w:val="24"/>
          <w:szCs w:val="24"/>
        </w:rPr>
        <w:t xml:space="preserve"> </w:t>
      </w:r>
      <w:del w:id="2014" w:author="Author">
        <w:r w:rsidRPr="00CA236F" w:rsidDel="00733346">
          <w:rPr>
            <w:rFonts w:asciiTheme="majorBidi" w:hAnsiTheme="majorBidi" w:cstheme="majorBidi"/>
            <w:sz w:val="24"/>
            <w:szCs w:val="24"/>
          </w:rPr>
          <w:delText xml:space="preserve">and their involvement </w:delText>
        </w:r>
      </w:del>
      <w:r w:rsidRPr="00CA236F">
        <w:rPr>
          <w:rFonts w:asciiTheme="majorBidi" w:hAnsiTheme="majorBidi" w:cstheme="majorBidi"/>
          <w:sz w:val="24"/>
          <w:szCs w:val="24"/>
        </w:rPr>
        <w:t xml:space="preserve">in political </w:t>
      </w:r>
      <w:del w:id="2015" w:author="Author">
        <w:r w:rsidRPr="00CA236F" w:rsidDel="00733346">
          <w:rPr>
            <w:rFonts w:asciiTheme="majorBidi" w:hAnsiTheme="majorBidi" w:cstheme="majorBidi"/>
            <w:sz w:val="24"/>
            <w:szCs w:val="24"/>
          </w:rPr>
          <w:delText>instability</w:delText>
        </w:r>
        <w:r w:rsidRPr="00CA236F" w:rsidDel="00733346">
          <w:rPr>
            <w:rFonts w:asciiTheme="majorBidi" w:hAnsiTheme="majorBidi" w:cstheme="majorBidi"/>
            <w:color w:val="FF0000"/>
            <w:sz w:val="24"/>
            <w:szCs w:val="24"/>
          </w:rPr>
          <w:delText xml:space="preserve"> </w:delText>
        </w:r>
        <w:r w:rsidRPr="00CA236F" w:rsidDel="00733346">
          <w:rPr>
            <w:rFonts w:asciiTheme="majorBidi" w:hAnsiTheme="majorBidi" w:cstheme="majorBidi"/>
            <w:sz w:val="24"/>
            <w:szCs w:val="24"/>
          </w:rPr>
          <w:delText xml:space="preserve">caused by the </w:delText>
        </w:r>
      </w:del>
      <w:r w:rsidRPr="00CA236F">
        <w:rPr>
          <w:rFonts w:asciiTheme="majorBidi" w:hAnsiTheme="majorBidi" w:cstheme="majorBidi"/>
          <w:sz w:val="24"/>
          <w:szCs w:val="24"/>
        </w:rPr>
        <w:t>struggle</w:t>
      </w:r>
      <w:ins w:id="2016" w:author="Author">
        <w:r w:rsidR="00733346">
          <w:rPr>
            <w:rFonts w:asciiTheme="majorBidi" w:hAnsiTheme="majorBidi" w:cstheme="majorBidi"/>
            <w:sz w:val="24"/>
            <w:szCs w:val="24"/>
          </w:rPr>
          <w:t>s</w:t>
        </w:r>
      </w:ins>
      <w:r w:rsidRPr="00CA236F">
        <w:rPr>
          <w:rFonts w:asciiTheme="majorBidi" w:hAnsiTheme="majorBidi" w:cstheme="majorBidi"/>
          <w:sz w:val="24"/>
          <w:szCs w:val="24"/>
        </w:rPr>
        <w:t xml:space="preserve"> over </w:t>
      </w:r>
      <w:ins w:id="2017" w:author="Author">
        <w:r w:rsidR="00733346">
          <w:rPr>
            <w:rFonts w:asciiTheme="majorBidi" w:hAnsiTheme="majorBidi" w:cstheme="majorBidi"/>
            <w:sz w:val="24"/>
            <w:szCs w:val="24"/>
          </w:rPr>
          <w:t xml:space="preserve">national </w:t>
        </w:r>
      </w:ins>
      <w:r w:rsidRPr="00CA236F">
        <w:rPr>
          <w:rFonts w:asciiTheme="majorBidi" w:hAnsiTheme="majorBidi" w:cstheme="majorBidi"/>
          <w:sz w:val="24"/>
          <w:szCs w:val="24"/>
        </w:rPr>
        <w:t xml:space="preserve">leadership, </w:t>
      </w:r>
      <w:del w:id="2018" w:author="Author">
        <w:r w:rsidRPr="00CA236F" w:rsidDel="00733346">
          <w:rPr>
            <w:rFonts w:asciiTheme="majorBidi" w:hAnsiTheme="majorBidi" w:cstheme="majorBidi"/>
            <w:sz w:val="24"/>
            <w:szCs w:val="24"/>
          </w:rPr>
          <w:delText xml:space="preserve">the </w:delText>
        </w:r>
        <w:r w:rsidR="00D4085E" w:rsidRPr="00CA236F" w:rsidDel="00733346">
          <w:rPr>
            <w:rFonts w:asciiTheme="majorBidi" w:hAnsiTheme="majorBidi" w:cstheme="majorBidi"/>
            <w:sz w:val="24"/>
            <w:szCs w:val="24"/>
          </w:rPr>
          <w:delText>mothering work</w:delText>
        </w:r>
        <w:r w:rsidRPr="00CA236F" w:rsidDel="00733346">
          <w:rPr>
            <w:rFonts w:asciiTheme="majorBidi" w:hAnsiTheme="majorBidi" w:cstheme="majorBidi"/>
            <w:sz w:val="24"/>
            <w:szCs w:val="24"/>
          </w:rPr>
          <w:delText xml:space="preserve"> was extended</w:delText>
        </w:r>
      </w:del>
      <w:ins w:id="2019" w:author="Author">
        <w:r w:rsidR="00733346">
          <w:rPr>
            <w:rFonts w:asciiTheme="majorBidi" w:hAnsiTheme="majorBidi" w:cstheme="majorBidi"/>
            <w:sz w:val="24"/>
            <w:szCs w:val="24"/>
          </w:rPr>
          <w:t>leaving their mother with the even g</w:t>
        </w:r>
        <w:del w:id="2020" w:author="Author">
          <w:r w:rsidR="00733346" w:rsidDel="0023630B">
            <w:rPr>
              <w:rFonts w:asciiTheme="majorBidi" w:hAnsiTheme="majorBidi" w:cstheme="majorBidi"/>
              <w:sz w:val="24"/>
              <w:szCs w:val="24"/>
            </w:rPr>
            <w:delText>t</w:delText>
          </w:r>
        </w:del>
        <w:r w:rsidR="00733346">
          <w:rPr>
            <w:rFonts w:asciiTheme="majorBidi" w:hAnsiTheme="majorBidi" w:cstheme="majorBidi"/>
            <w:sz w:val="24"/>
            <w:szCs w:val="24"/>
          </w:rPr>
          <w:t>reater burden of</w:t>
        </w:r>
      </w:ins>
      <w:r w:rsidRPr="00CA236F">
        <w:rPr>
          <w:rFonts w:asciiTheme="majorBidi" w:hAnsiTheme="majorBidi" w:cstheme="majorBidi"/>
          <w:sz w:val="24"/>
          <w:szCs w:val="24"/>
        </w:rPr>
        <w:t xml:space="preserve"> </w:t>
      </w:r>
      <w:del w:id="2021" w:author="Author">
        <w:r w:rsidRPr="00CA236F" w:rsidDel="00733346">
          <w:rPr>
            <w:rFonts w:asciiTheme="majorBidi" w:hAnsiTheme="majorBidi" w:cstheme="majorBidi"/>
            <w:sz w:val="24"/>
            <w:szCs w:val="24"/>
          </w:rPr>
          <w:delText xml:space="preserve">to </w:delText>
        </w:r>
      </w:del>
      <w:ins w:id="2022" w:author="Author">
        <w:r w:rsidR="0023630B">
          <w:rPr>
            <w:rFonts w:asciiTheme="majorBidi" w:hAnsiTheme="majorBidi" w:cstheme="majorBidi"/>
            <w:sz w:val="24"/>
            <w:szCs w:val="24"/>
          </w:rPr>
          <w:t>caring for</w:t>
        </w:r>
      </w:ins>
      <w:del w:id="2023" w:author="Author">
        <w:r w:rsidR="00D4085E" w:rsidRPr="00CA236F" w:rsidDel="0023630B">
          <w:rPr>
            <w:rFonts w:asciiTheme="majorBidi" w:hAnsiTheme="majorBidi" w:cstheme="majorBidi"/>
            <w:sz w:val="24"/>
            <w:szCs w:val="24"/>
          </w:rPr>
          <w:delText>take</w:delText>
        </w:r>
      </w:del>
      <w:ins w:id="2024" w:author="Author">
        <w:del w:id="2025" w:author="Author">
          <w:r w:rsidR="00733346" w:rsidDel="0023630B">
            <w:rPr>
              <w:rFonts w:asciiTheme="majorBidi" w:hAnsiTheme="majorBidi" w:cstheme="majorBidi"/>
              <w:sz w:val="24"/>
              <w:szCs w:val="24"/>
            </w:rPr>
            <w:delText>ing</w:delText>
          </w:r>
        </w:del>
      </w:ins>
      <w:del w:id="2026" w:author="Author">
        <w:r w:rsidR="00D4085E" w:rsidRPr="00CA236F" w:rsidDel="0023630B">
          <w:rPr>
            <w:rFonts w:asciiTheme="majorBidi" w:hAnsiTheme="majorBidi" w:cstheme="majorBidi"/>
            <w:sz w:val="24"/>
            <w:szCs w:val="24"/>
          </w:rPr>
          <w:delText xml:space="preserve"> care of</w:delText>
        </w:r>
      </w:del>
      <w:r w:rsidR="00D4085E" w:rsidRPr="00CA236F">
        <w:rPr>
          <w:rFonts w:asciiTheme="majorBidi" w:hAnsiTheme="majorBidi" w:cstheme="majorBidi"/>
          <w:sz w:val="24"/>
          <w:szCs w:val="24"/>
        </w:rPr>
        <w:t xml:space="preserve"> </w:t>
      </w:r>
      <w:r w:rsidRPr="00CA236F">
        <w:rPr>
          <w:rFonts w:asciiTheme="majorBidi" w:hAnsiTheme="majorBidi" w:cstheme="majorBidi"/>
          <w:sz w:val="24"/>
          <w:szCs w:val="24"/>
        </w:rPr>
        <w:t>the grandchildren</w:t>
      </w:r>
      <w:del w:id="2027" w:author="Author">
        <w:r w:rsidRPr="00CA236F" w:rsidDel="00733346">
          <w:rPr>
            <w:rFonts w:asciiTheme="majorBidi" w:hAnsiTheme="majorBidi" w:cstheme="majorBidi"/>
            <w:sz w:val="24"/>
            <w:szCs w:val="24"/>
          </w:rPr>
          <w:delText xml:space="preserve">; </w:delText>
        </w:r>
      </w:del>
      <w:ins w:id="2028" w:author="Author">
        <w:r w:rsidR="00733346">
          <w:rPr>
            <w:rFonts w:asciiTheme="majorBidi" w:hAnsiTheme="majorBidi" w:cstheme="majorBidi"/>
            <w:sz w:val="24"/>
            <w:szCs w:val="24"/>
          </w:rPr>
          <w:t>.</w:t>
        </w:r>
        <w:r w:rsidR="00733346" w:rsidRPr="00CA236F">
          <w:rPr>
            <w:rFonts w:asciiTheme="majorBidi" w:hAnsiTheme="majorBidi" w:cstheme="majorBidi"/>
            <w:sz w:val="24"/>
            <w:szCs w:val="24"/>
          </w:rPr>
          <w:t xml:space="preserve"> </w:t>
        </w:r>
      </w:ins>
      <w:del w:id="2029" w:author="Author">
        <w:r w:rsidRPr="00CA236F" w:rsidDel="00733346">
          <w:rPr>
            <w:rFonts w:asciiTheme="majorBidi" w:hAnsiTheme="majorBidi" w:cstheme="majorBidi"/>
            <w:sz w:val="24"/>
            <w:szCs w:val="24"/>
          </w:rPr>
          <w:delText>no matter willingly or reluctantly</w:delText>
        </w:r>
      </w:del>
      <w:ins w:id="2030" w:author="Author">
        <w:r w:rsidR="00733346">
          <w:rPr>
            <w:rFonts w:asciiTheme="majorBidi" w:hAnsiTheme="majorBidi" w:cstheme="majorBidi"/>
            <w:sz w:val="24"/>
            <w:szCs w:val="24"/>
          </w:rPr>
          <w:t>Whether she wishes to do so or not</w:t>
        </w:r>
      </w:ins>
      <w:r w:rsidRPr="00CA236F">
        <w:rPr>
          <w:rFonts w:asciiTheme="majorBidi" w:hAnsiTheme="majorBidi" w:cstheme="majorBidi"/>
          <w:sz w:val="24"/>
          <w:szCs w:val="24"/>
        </w:rPr>
        <w:t xml:space="preserve">, her </w:t>
      </w:r>
      <w:ins w:id="2031" w:author="Author">
        <w:r w:rsidR="00733346">
          <w:rPr>
            <w:rFonts w:asciiTheme="majorBidi" w:hAnsiTheme="majorBidi" w:cstheme="majorBidi"/>
            <w:sz w:val="24"/>
            <w:szCs w:val="24"/>
          </w:rPr>
          <w:t xml:space="preserve">maternal </w:t>
        </w:r>
      </w:ins>
      <w:r w:rsidRPr="00CA236F">
        <w:rPr>
          <w:rFonts w:asciiTheme="majorBidi" w:hAnsiTheme="majorBidi" w:cstheme="majorBidi"/>
          <w:sz w:val="24"/>
          <w:szCs w:val="24"/>
        </w:rPr>
        <w:t xml:space="preserve">identity </w:t>
      </w:r>
      <w:del w:id="2032" w:author="Author">
        <w:r w:rsidRPr="00CA236F" w:rsidDel="00733346">
          <w:rPr>
            <w:rFonts w:asciiTheme="majorBidi" w:hAnsiTheme="majorBidi" w:cstheme="majorBidi"/>
            <w:sz w:val="24"/>
            <w:szCs w:val="24"/>
          </w:rPr>
          <w:delText>as a mother makes her</w:delText>
        </w:r>
      </w:del>
      <w:ins w:id="2033" w:author="Author">
        <w:r w:rsidR="00733346">
          <w:rPr>
            <w:rFonts w:asciiTheme="majorBidi" w:hAnsiTheme="majorBidi" w:cstheme="majorBidi"/>
            <w:sz w:val="24"/>
            <w:szCs w:val="24"/>
          </w:rPr>
          <w:t>means she cannot</w:t>
        </w:r>
      </w:ins>
      <w:r w:rsidRPr="00CA236F">
        <w:rPr>
          <w:rFonts w:asciiTheme="majorBidi" w:hAnsiTheme="majorBidi" w:cstheme="majorBidi"/>
          <w:sz w:val="24"/>
          <w:szCs w:val="24"/>
        </w:rPr>
        <w:t xml:space="preserve"> </w:t>
      </w:r>
      <w:del w:id="2034" w:author="Author">
        <w:r w:rsidRPr="00CA236F" w:rsidDel="00733346">
          <w:rPr>
            <w:rFonts w:asciiTheme="majorBidi" w:hAnsiTheme="majorBidi" w:cstheme="majorBidi"/>
            <w:sz w:val="24"/>
            <w:szCs w:val="24"/>
          </w:rPr>
          <w:delText xml:space="preserve">not </w:delText>
        </w:r>
      </w:del>
      <w:r w:rsidRPr="00CA236F">
        <w:rPr>
          <w:rFonts w:asciiTheme="majorBidi" w:hAnsiTheme="majorBidi" w:cstheme="majorBidi"/>
          <w:sz w:val="24"/>
          <w:szCs w:val="24"/>
        </w:rPr>
        <w:t xml:space="preserve">bear to leave them </w:t>
      </w:r>
      <w:del w:id="2035" w:author="Author">
        <w:r w:rsidRPr="00CA236F" w:rsidDel="00733346">
          <w:rPr>
            <w:rFonts w:asciiTheme="majorBidi" w:hAnsiTheme="majorBidi" w:cstheme="majorBidi"/>
            <w:sz w:val="24"/>
            <w:szCs w:val="24"/>
          </w:rPr>
          <w:delText xml:space="preserve">resign </w:delText>
        </w:r>
      </w:del>
      <w:r w:rsidRPr="00CA236F">
        <w:rPr>
          <w:rFonts w:asciiTheme="majorBidi" w:hAnsiTheme="majorBidi" w:cstheme="majorBidi"/>
          <w:sz w:val="24"/>
          <w:szCs w:val="24"/>
        </w:rPr>
        <w:t xml:space="preserve">to </w:t>
      </w:r>
      <w:ins w:id="2036" w:author="Author">
        <w:r w:rsidR="00733346">
          <w:rPr>
            <w:rFonts w:asciiTheme="majorBidi" w:hAnsiTheme="majorBidi" w:cstheme="majorBidi"/>
            <w:sz w:val="24"/>
            <w:szCs w:val="24"/>
          </w:rPr>
          <w:t xml:space="preserve">their </w:t>
        </w:r>
      </w:ins>
      <w:r w:rsidRPr="00CA236F">
        <w:rPr>
          <w:rFonts w:asciiTheme="majorBidi" w:hAnsiTheme="majorBidi" w:cstheme="majorBidi"/>
          <w:sz w:val="24"/>
          <w:szCs w:val="24"/>
        </w:rPr>
        <w:t>fate</w:t>
      </w:r>
      <w:ins w:id="2037" w:author="Author">
        <w:r w:rsidR="00733346">
          <w:rPr>
            <w:rFonts w:asciiTheme="majorBidi" w:hAnsiTheme="majorBidi" w:cstheme="majorBidi"/>
            <w:sz w:val="24"/>
            <w:szCs w:val="24"/>
          </w:rPr>
          <w:t>s</w:t>
        </w:r>
      </w:ins>
      <w:r w:rsidRPr="00CA236F">
        <w:rPr>
          <w:rFonts w:asciiTheme="majorBidi" w:hAnsiTheme="majorBidi" w:cstheme="majorBidi"/>
          <w:sz w:val="24"/>
          <w:szCs w:val="24"/>
        </w:rPr>
        <w:t xml:space="preserve">. She never </w:t>
      </w:r>
      <w:del w:id="2038" w:author="Author">
        <w:r w:rsidRPr="00CA236F" w:rsidDel="00733346">
          <w:rPr>
            <w:rFonts w:asciiTheme="majorBidi" w:hAnsiTheme="majorBidi" w:cstheme="majorBidi"/>
            <w:sz w:val="24"/>
            <w:szCs w:val="24"/>
          </w:rPr>
          <w:delText xml:space="preserve">imposed </w:delText>
        </w:r>
      </w:del>
      <w:ins w:id="2039" w:author="Author">
        <w:r w:rsidR="00733346" w:rsidRPr="00CA236F">
          <w:rPr>
            <w:rFonts w:asciiTheme="majorBidi" w:hAnsiTheme="majorBidi" w:cstheme="majorBidi"/>
            <w:sz w:val="24"/>
            <w:szCs w:val="24"/>
          </w:rPr>
          <w:t>impose</w:t>
        </w:r>
        <w:r w:rsidR="00733346">
          <w:rPr>
            <w:rFonts w:asciiTheme="majorBidi" w:hAnsiTheme="majorBidi" w:cstheme="majorBidi"/>
            <w:sz w:val="24"/>
            <w:szCs w:val="24"/>
          </w:rPr>
          <w:t>s</w:t>
        </w:r>
        <w:r w:rsidR="00733346"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her </w:t>
      </w:r>
      <w:del w:id="2040" w:author="Author">
        <w:r w:rsidRPr="00CA236F" w:rsidDel="00733346">
          <w:rPr>
            <w:rFonts w:asciiTheme="majorBidi" w:hAnsiTheme="majorBidi" w:cstheme="majorBidi"/>
            <w:sz w:val="24"/>
            <w:szCs w:val="24"/>
          </w:rPr>
          <w:delText xml:space="preserve">wish </w:delText>
        </w:r>
      </w:del>
      <w:ins w:id="2041" w:author="Author">
        <w:r w:rsidR="00733346">
          <w:rPr>
            <w:rFonts w:asciiTheme="majorBidi" w:hAnsiTheme="majorBidi" w:cstheme="majorBidi"/>
            <w:sz w:val="24"/>
            <w:szCs w:val="24"/>
          </w:rPr>
          <w:t>desires</w:t>
        </w:r>
        <w:r w:rsidR="00733346"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on others, </w:t>
      </w:r>
      <w:ins w:id="2042" w:author="Author">
        <w:r w:rsidR="00733346">
          <w:rPr>
            <w:rFonts w:asciiTheme="majorBidi" w:hAnsiTheme="majorBidi" w:cstheme="majorBidi"/>
            <w:sz w:val="24"/>
            <w:szCs w:val="24"/>
          </w:rPr>
          <w:t xml:space="preserve">however, </w:t>
        </w:r>
      </w:ins>
      <w:del w:id="2043" w:author="Author">
        <w:r w:rsidRPr="00CA236F" w:rsidDel="00733346">
          <w:rPr>
            <w:rFonts w:asciiTheme="majorBidi" w:hAnsiTheme="majorBidi" w:cstheme="majorBidi"/>
            <w:sz w:val="24"/>
            <w:szCs w:val="24"/>
          </w:rPr>
          <w:delText xml:space="preserve">leaving </w:delText>
        </w:r>
      </w:del>
      <w:ins w:id="2044" w:author="Author">
        <w:r w:rsidR="00733346" w:rsidRPr="00CA236F">
          <w:rPr>
            <w:rFonts w:asciiTheme="majorBidi" w:hAnsiTheme="majorBidi" w:cstheme="majorBidi"/>
            <w:sz w:val="24"/>
            <w:szCs w:val="24"/>
          </w:rPr>
          <w:t>le</w:t>
        </w:r>
        <w:r w:rsidR="00733346">
          <w:rPr>
            <w:rFonts w:asciiTheme="majorBidi" w:hAnsiTheme="majorBidi" w:cstheme="majorBidi"/>
            <w:sz w:val="24"/>
            <w:szCs w:val="24"/>
          </w:rPr>
          <w:t>tt</w:t>
        </w:r>
        <w:r w:rsidR="00733346" w:rsidRPr="00CA236F">
          <w:rPr>
            <w:rFonts w:asciiTheme="majorBidi" w:hAnsiTheme="majorBidi" w:cstheme="majorBidi"/>
            <w:sz w:val="24"/>
            <w:szCs w:val="24"/>
          </w:rPr>
          <w:t xml:space="preserve">ing </w:t>
        </w:r>
      </w:ins>
      <w:del w:id="2045" w:author="Author">
        <w:r w:rsidRPr="00CA236F" w:rsidDel="00733346">
          <w:rPr>
            <w:rFonts w:asciiTheme="majorBidi" w:hAnsiTheme="majorBidi" w:cstheme="majorBidi"/>
            <w:sz w:val="24"/>
            <w:szCs w:val="24"/>
          </w:rPr>
          <w:delText xml:space="preserve">the </w:delText>
        </w:r>
      </w:del>
      <w:ins w:id="2046" w:author="Author">
        <w:r w:rsidR="00733346">
          <w:rPr>
            <w:rFonts w:asciiTheme="majorBidi" w:hAnsiTheme="majorBidi" w:cstheme="majorBidi"/>
            <w:sz w:val="24"/>
            <w:szCs w:val="24"/>
          </w:rPr>
          <w:t>her</w:t>
        </w:r>
        <w:r w:rsidR="00733346" w:rsidRPr="00CA236F">
          <w:rPr>
            <w:rFonts w:asciiTheme="majorBidi" w:hAnsiTheme="majorBidi" w:cstheme="majorBidi"/>
            <w:sz w:val="24"/>
            <w:szCs w:val="24"/>
          </w:rPr>
          <w:t xml:space="preserve"> </w:t>
        </w:r>
      </w:ins>
      <w:del w:id="2047" w:author="Author">
        <w:r w:rsidRPr="00CA236F" w:rsidDel="00733346">
          <w:rPr>
            <w:rFonts w:asciiTheme="majorBidi" w:hAnsiTheme="majorBidi" w:cstheme="majorBidi"/>
            <w:sz w:val="24"/>
            <w:szCs w:val="24"/>
          </w:rPr>
          <w:delText xml:space="preserve">descendants </w:delText>
        </w:r>
      </w:del>
      <w:ins w:id="2048" w:author="Author">
        <w:r w:rsidR="00733346">
          <w:rPr>
            <w:rFonts w:asciiTheme="majorBidi" w:hAnsiTheme="majorBidi" w:cstheme="majorBidi"/>
            <w:sz w:val="24"/>
            <w:szCs w:val="24"/>
          </w:rPr>
          <w:t xml:space="preserve">offspring </w:t>
        </w:r>
      </w:ins>
      <w:del w:id="2049" w:author="Author">
        <w:r w:rsidRPr="00CA236F" w:rsidDel="00733346">
          <w:rPr>
            <w:rFonts w:asciiTheme="majorBidi" w:hAnsiTheme="majorBidi" w:cstheme="majorBidi"/>
            <w:sz w:val="24"/>
            <w:szCs w:val="24"/>
          </w:rPr>
          <w:delText xml:space="preserve">to </w:delText>
        </w:r>
      </w:del>
      <w:r w:rsidRPr="00CA236F">
        <w:rPr>
          <w:rFonts w:asciiTheme="majorBidi" w:hAnsiTheme="majorBidi" w:cstheme="majorBidi"/>
          <w:sz w:val="24"/>
          <w:szCs w:val="24"/>
        </w:rPr>
        <w:t xml:space="preserve">choose their own </w:t>
      </w:r>
      <w:del w:id="2050" w:author="Author">
        <w:r w:rsidRPr="00CA236F" w:rsidDel="00733346">
          <w:rPr>
            <w:rFonts w:asciiTheme="majorBidi" w:hAnsiTheme="majorBidi" w:cstheme="majorBidi"/>
            <w:sz w:val="24"/>
            <w:szCs w:val="24"/>
          </w:rPr>
          <w:delText xml:space="preserve">life </w:delText>
        </w:r>
      </w:del>
      <w:ins w:id="2051" w:author="Author">
        <w:r w:rsidR="00733346" w:rsidRPr="00CA236F">
          <w:rPr>
            <w:rFonts w:asciiTheme="majorBidi" w:hAnsiTheme="majorBidi" w:cstheme="majorBidi"/>
            <w:sz w:val="24"/>
            <w:szCs w:val="24"/>
          </w:rPr>
          <w:t>li</w:t>
        </w:r>
        <w:r w:rsidR="00733346">
          <w:rPr>
            <w:rFonts w:asciiTheme="majorBidi" w:hAnsiTheme="majorBidi" w:cstheme="majorBidi"/>
            <w:sz w:val="24"/>
            <w:szCs w:val="24"/>
          </w:rPr>
          <w:t>v</w:t>
        </w:r>
        <w:r w:rsidR="00733346" w:rsidRPr="00CA236F">
          <w:rPr>
            <w:rFonts w:asciiTheme="majorBidi" w:hAnsiTheme="majorBidi" w:cstheme="majorBidi"/>
            <w:sz w:val="24"/>
            <w:szCs w:val="24"/>
          </w:rPr>
          <w:t>e</w:t>
        </w:r>
        <w:r w:rsidR="00733346">
          <w:rPr>
            <w:rFonts w:asciiTheme="majorBidi" w:hAnsiTheme="majorBidi" w:cstheme="majorBidi"/>
            <w:sz w:val="24"/>
            <w:szCs w:val="24"/>
          </w:rPr>
          <w:t>s.</w:t>
        </w:r>
        <w:r w:rsidR="00733346" w:rsidRPr="00CA236F">
          <w:rPr>
            <w:rFonts w:asciiTheme="majorBidi" w:hAnsiTheme="majorBidi" w:cstheme="majorBidi"/>
            <w:sz w:val="24"/>
            <w:szCs w:val="24"/>
          </w:rPr>
          <w:t xml:space="preserve"> </w:t>
        </w:r>
      </w:ins>
      <w:del w:id="2052" w:author="Author">
        <w:r w:rsidRPr="00CA236F" w:rsidDel="00733346">
          <w:rPr>
            <w:rFonts w:asciiTheme="majorBidi" w:hAnsiTheme="majorBidi" w:cstheme="majorBidi"/>
            <w:sz w:val="24"/>
            <w:szCs w:val="24"/>
          </w:rPr>
          <w:delText>and she herself simply guardian whatever she had for</w:delText>
        </w:r>
      </w:del>
      <w:ins w:id="2053" w:author="Author">
        <w:r w:rsidR="00733346">
          <w:rPr>
            <w:rFonts w:asciiTheme="majorBidi" w:hAnsiTheme="majorBidi" w:cstheme="majorBidi"/>
            <w:sz w:val="24"/>
            <w:szCs w:val="24"/>
          </w:rPr>
          <w:t>She simply watches over</w:t>
        </w:r>
      </w:ins>
      <w:r w:rsidRPr="00CA236F">
        <w:rPr>
          <w:rFonts w:asciiTheme="majorBidi" w:hAnsiTheme="majorBidi" w:cstheme="majorBidi"/>
          <w:sz w:val="24"/>
          <w:szCs w:val="24"/>
        </w:rPr>
        <w:t xml:space="preserve"> them </w:t>
      </w:r>
      <w:ins w:id="2054" w:author="Author">
        <w:r w:rsidR="00733346">
          <w:rPr>
            <w:rFonts w:asciiTheme="majorBidi" w:hAnsiTheme="majorBidi" w:cstheme="majorBidi"/>
            <w:sz w:val="24"/>
            <w:szCs w:val="24"/>
          </w:rPr>
          <w:t xml:space="preserve">all </w:t>
        </w:r>
      </w:ins>
      <w:r w:rsidRPr="00CA236F">
        <w:rPr>
          <w:rFonts w:asciiTheme="majorBidi" w:hAnsiTheme="majorBidi" w:cstheme="majorBidi"/>
          <w:sz w:val="24"/>
          <w:szCs w:val="24"/>
        </w:rPr>
        <w:lastRenderedPageBreak/>
        <w:t xml:space="preserve">and strong-mindedly </w:t>
      </w:r>
      <w:del w:id="2055" w:author="Author">
        <w:r w:rsidRPr="00CA236F" w:rsidDel="00733346">
          <w:rPr>
            <w:rFonts w:asciiTheme="majorBidi" w:hAnsiTheme="majorBidi" w:cstheme="majorBidi"/>
            <w:sz w:val="24"/>
            <w:szCs w:val="24"/>
          </w:rPr>
          <w:delText xml:space="preserve">bore </w:delText>
        </w:r>
      </w:del>
      <w:ins w:id="2056" w:author="Author">
        <w:r w:rsidR="00733346" w:rsidRPr="00CA236F">
          <w:rPr>
            <w:rFonts w:asciiTheme="majorBidi" w:hAnsiTheme="majorBidi" w:cstheme="majorBidi"/>
            <w:sz w:val="24"/>
            <w:szCs w:val="24"/>
          </w:rPr>
          <w:t>b</w:t>
        </w:r>
        <w:r w:rsidR="00733346">
          <w:rPr>
            <w:rFonts w:asciiTheme="majorBidi" w:hAnsiTheme="majorBidi" w:cstheme="majorBidi"/>
            <w:sz w:val="24"/>
            <w:szCs w:val="24"/>
          </w:rPr>
          <w:t>ea</w:t>
        </w:r>
        <w:r w:rsidR="00733346" w:rsidRPr="00CA236F">
          <w:rPr>
            <w:rFonts w:asciiTheme="majorBidi" w:hAnsiTheme="majorBidi" w:cstheme="majorBidi"/>
            <w:sz w:val="24"/>
            <w:szCs w:val="24"/>
          </w:rPr>
          <w:t>r</w:t>
        </w:r>
        <w:r w:rsidR="00733346">
          <w:rPr>
            <w:rFonts w:asciiTheme="majorBidi" w:hAnsiTheme="majorBidi" w:cstheme="majorBidi"/>
            <w:sz w:val="24"/>
            <w:szCs w:val="24"/>
          </w:rPr>
          <w:t>s</w:t>
        </w:r>
        <w:r w:rsidR="00733346"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whatever pains </w:t>
      </w:r>
      <w:del w:id="2057" w:author="Author">
        <w:r w:rsidRPr="00CA236F" w:rsidDel="00733346">
          <w:rPr>
            <w:rFonts w:asciiTheme="majorBidi" w:hAnsiTheme="majorBidi" w:cstheme="majorBidi"/>
            <w:sz w:val="24"/>
            <w:szCs w:val="24"/>
          </w:rPr>
          <w:delText>they brought with</w:delText>
        </w:r>
      </w:del>
      <w:ins w:id="2058" w:author="Author">
        <w:r w:rsidR="0023630B">
          <w:rPr>
            <w:rFonts w:asciiTheme="majorBidi" w:hAnsiTheme="majorBidi" w:cstheme="majorBidi"/>
            <w:sz w:val="24"/>
            <w:szCs w:val="24"/>
          </w:rPr>
          <w:t xml:space="preserve">this </w:t>
        </w:r>
        <w:del w:id="2059" w:author="Author">
          <w:r w:rsidR="00733346" w:rsidDel="0023630B">
            <w:rPr>
              <w:rFonts w:asciiTheme="majorBidi" w:hAnsiTheme="majorBidi" w:cstheme="majorBidi"/>
              <w:sz w:val="24"/>
              <w:szCs w:val="24"/>
            </w:rPr>
            <w:delText xml:space="preserve">it </w:delText>
          </w:r>
        </w:del>
        <w:r w:rsidR="00733346">
          <w:rPr>
            <w:rFonts w:asciiTheme="majorBidi" w:hAnsiTheme="majorBidi" w:cstheme="majorBidi"/>
            <w:sz w:val="24"/>
            <w:szCs w:val="24"/>
          </w:rPr>
          <w:t>brings</w:t>
        </w:r>
      </w:ins>
      <w:r w:rsidRPr="00CA236F">
        <w:rPr>
          <w:rFonts w:asciiTheme="majorBidi" w:hAnsiTheme="majorBidi" w:cstheme="majorBidi"/>
          <w:sz w:val="24"/>
          <w:szCs w:val="24"/>
        </w:rPr>
        <w:t xml:space="preserve"> her</w:t>
      </w:r>
      <w:ins w:id="2060" w:author="Author">
        <w:r w:rsidR="00733346">
          <w:rPr>
            <w:rFonts w:asciiTheme="majorBidi" w:hAnsiTheme="majorBidi" w:cstheme="majorBidi"/>
            <w:sz w:val="24"/>
            <w:szCs w:val="24"/>
          </w:rPr>
          <w:t>. Her</w:t>
        </w:r>
      </w:ins>
      <w:r w:rsidRPr="00CA236F">
        <w:rPr>
          <w:rFonts w:asciiTheme="majorBidi" w:hAnsiTheme="majorBidi" w:cstheme="majorBidi"/>
          <w:sz w:val="24"/>
          <w:szCs w:val="24"/>
        </w:rPr>
        <w:t xml:space="preserve"> </w:t>
      </w:r>
      <w:del w:id="2061" w:author="Author">
        <w:r w:rsidRPr="00CA236F" w:rsidDel="0023630B">
          <w:rPr>
            <w:rFonts w:asciiTheme="majorBidi" w:hAnsiTheme="majorBidi" w:cstheme="majorBidi"/>
            <w:sz w:val="24"/>
            <w:szCs w:val="24"/>
          </w:rPr>
          <w:delText xml:space="preserve">own </w:delText>
        </w:r>
      </w:del>
      <w:r w:rsidRPr="00CA236F">
        <w:rPr>
          <w:rFonts w:asciiTheme="majorBidi" w:hAnsiTheme="majorBidi" w:cstheme="majorBidi"/>
          <w:sz w:val="24"/>
          <w:szCs w:val="24"/>
        </w:rPr>
        <w:t xml:space="preserve">philosophy </w:t>
      </w:r>
      <w:ins w:id="2062" w:author="Author">
        <w:r w:rsidR="00733346">
          <w:rPr>
            <w:rFonts w:asciiTheme="majorBidi" w:hAnsiTheme="majorBidi" w:cstheme="majorBidi"/>
            <w:sz w:val="24"/>
            <w:szCs w:val="24"/>
          </w:rPr>
          <w:t xml:space="preserve">is </w:t>
        </w:r>
      </w:ins>
      <w:r w:rsidRPr="00CA236F">
        <w:rPr>
          <w:rFonts w:asciiTheme="majorBidi" w:hAnsiTheme="majorBidi" w:cstheme="majorBidi"/>
          <w:sz w:val="24"/>
          <w:szCs w:val="24"/>
        </w:rPr>
        <w:t xml:space="preserve">that “where there’s life, death is inevitable. Dying’s easy; </w:t>
      </w:r>
      <w:ins w:id="2063" w:author="Author">
        <w:r w:rsidR="00733346">
          <w:rPr>
            <w:rFonts w:asciiTheme="majorBidi" w:hAnsiTheme="majorBidi" w:cstheme="majorBidi"/>
            <w:sz w:val="24"/>
            <w:szCs w:val="24"/>
          </w:rPr>
          <w:t>i</w:t>
        </w:r>
      </w:ins>
      <w:del w:id="2064" w:author="Author">
        <w:r w:rsidRPr="00CA236F" w:rsidDel="00733346">
          <w:rPr>
            <w:rFonts w:asciiTheme="majorBidi" w:hAnsiTheme="majorBidi" w:cstheme="majorBidi"/>
            <w:sz w:val="24"/>
            <w:szCs w:val="24"/>
          </w:rPr>
          <w:delText>l</w:delText>
        </w:r>
      </w:del>
      <w:r w:rsidRPr="00CA236F">
        <w:rPr>
          <w:rFonts w:asciiTheme="majorBidi" w:hAnsiTheme="majorBidi" w:cstheme="majorBidi"/>
          <w:sz w:val="24"/>
          <w:szCs w:val="24"/>
        </w:rPr>
        <w:t xml:space="preserve">t’s living that’s hard. The harder it gets, the stronger the will to live. And the greater the fear for death, the greater the struggle to keep on living” (Mo, </w:t>
      </w:r>
      <w:r w:rsidR="00011D3A" w:rsidRPr="00CA236F">
        <w:rPr>
          <w:rFonts w:asciiTheme="majorBidi" w:hAnsiTheme="majorBidi" w:cstheme="majorBidi"/>
          <w:sz w:val="24"/>
          <w:szCs w:val="24"/>
        </w:rPr>
        <w:t>2011</w:t>
      </w:r>
      <w:r w:rsidRPr="00CA236F">
        <w:rPr>
          <w:rFonts w:asciiTheme="majorBidi" w:hAnsiTheme="majorBidi" w:cstheme="majorBidi"/>
          <w:sz w:val="24"/>
          <w:szCs w:val="24"/>
        </w:rPr>
        <w:t>:</w:t>
      </w:r>
      <w:ins w:id="2065" w:author="Author">
        <w:r w:rsidR="00DE319B">
          <w:rPr>
            <w:rFonts w:asciiTheme="majorBidi" w:hAnsiTheme="majorBidi" w:cstheme="majorBidi"/>
            <w:sz w:val="24"/>
            <w:szCs w:val="24"/>
          </w:rPr>
          <w:t xml:space="preserve"> </w:t>
        </w:r>
      </w:ins>
      <w:r w:rsidRPr="00CA236F">
        <w:rPr>
          <w:rFonts w:asciiTheme="majorBidi" w:hAnsiTheme="majorBidi" w:cstheme="majorBidi"/>
          <w:sz w:val="24"/>
          <w:szCs w:val="24"/>
        </w:rPr>
        <w:t>419).</w:t>
      </w:r>
      <w:r w:rsidR="00854473" w:rsidRPr="00CA236F">
        <w:rPr>
          <w:rFonts w:asciiTheme="majorBidi" w:hAnsiTheme="majorBidi" w:cstheme="majorBidi"/>
          <w:color w:val="00B050"/>
          <w:sz w:val="24"/>
          <w:szCs w:val="24"/>
        </w:rPr>
        <w:t xml:space="preserve"> </w:t>
      </w:r>
      <w:r w:rsidR="00854473" w:rsidRPr="00CA236F">
        <w:rPr>
          <w:rFonts w:asciiTheme="majorBidi" w:hAnsiTheme="majorBidi" w:cstheme="majorBidi"/>
          <w:sz w:val="24"/>
          <w:szCs w:val="24"/>
        </w:rPr>
        <w:t>Such sacrifice</w:t>
      </w:r>
      <w:ins w:id="2066" w:author="Author">
        <w:r w:rsidR="00733346">
          <w:rPr>
            <w:rFonts w:asciiTheme="majorBidi" w:hAnsiTheme="majorBidi" w:cstheme="majorBidi"/>
            <w:sz w:val="24"/>
            <w:szCs w:val="24"/>
          </w:rPr>
          <w:t>s</w:t>
        </w:r>
      </w:ins>
      <w:r w:rsidR="00854473" w:rsidRPr="00CA236F">
        <w:rPr>
          <w:rFonts w:asciiTheme="majorBidi" w:hAnsiTheme="majorBidi" w:cstheme="majorBidi"/>
          <w:sz w:val="24"/>
          <w:szCs w:val="24"/>
        </w:rPr>
        <w:t xml:space="preserve"> </w:t>
      </w:r>
      <w:del w:id="2067" w:author="Author">
        <w:r w:rsidR="00854473" w:rsidRPr="00CA236F" w:rsidDel="00733346">
          <w:rPr>
            <w:rFonts w:asciiTheme="majorBidi" w:hAnsiTheme="majorBidi" w:cstheme="majorBidi"/>
            <w:sz w:val="24"/>
            <w:szCs w:val="24"/>
          </w:rPr>
          <w:delText xml:space="preserve">of </w:delText>
        </w:r>
      </w:del>
      <w:ins w:id="2068" w:author="Author">
        <w:r w:rsidR="00733346">
          <w:rPr>
            <w:rFonts w:asciiTheme="majorBidi" w:hAnsiTheme="majorBidi" w:cstheme="majorBidi"/>
            <w:sz w:val="24"/>
            <w:szCs w:val="24"/>
          </w:rPr>
          <w:t>by the</w:t>
        </w:r>
        <w:r w:rsidR="00733346" w:rsidRPr="00CA236F">
          <w:rPr>
            <w:rFonts w:asciiTheme="majorBidi" w:hAnsiTheme="majorBidi" w:cstheme="majorBidi"/>
            <w:sz w:val="24"/>
            <w:szCs w:val="24"/>
          </w:rPr>
          <w:t xml:space="preserve"> </w:t>
        </w:r>
      </w:ins>
      <w:r w:rsidR="00854473" w:rsidRPr="00CA236F">
        <w:rPr>
          <w:rFonts w:asciiTheme="majorBidi" w:hAnsiTheme="majorBidi" w:cstheme="majorBidi"/>
          <w:sz w:val="24"/>
          <w:szCs w:val="24"/>
        </w:rPr>
        <w:t xml:space="preserve">mother, the </w:t>
      </w:r>
      <w:ins w:id="2069" w:author="Author">
        <w:r w:rsidR="00733346">
          <w:rPr>
            <w:rFonts w:asciiTheme="majorBidi" w:hAnsiTheme="majorBidi" w:cstheme="majorBidi"/>
            <w:sz w:val="24"/>
            <w:szCs w:val="24"/>
          </w:rPr>
          <w:t xml:space="preserve">one who endures the </w:t>
        </w:r>
      </w:ins>
      <w:r w:rsidR="00854473" w:rsidRPr="00CA236F">
        <w:rPr>
          <w:rFonts w:asciiTheme="majorBidi" w:hAnsiTheme="majorBidi" w:cstheme="majorBidi"/>
          <w:sz w:val="24"/>
          <w:szCs w:val="24"/>
        </w:rPr>
        <w:t>trauma</w:t>
      </w:r>
      <w:del w:id="2070" w:author="Author">
        <w:r w:rsidR="00854473" w:rsidRPr="00CA236F" w:rsidDel="00733346">
          <w:rPr>
            <w:rFonts w:asciiTheme="majorBidi" w:hAnsiTheme="majorBidi" w:cstheme="majorBidi"/>
            <w:sz w:val="24"/>
            <w:szCs w:val="24"/>
          </w:rPr>
          <w:delText xml:space="preserve"> carrier</w:delText>
        </w:r>
      </w:del>
      <w:r w:rsidR="00854473" w:rsidRPr="00CA236F">
        <w:rPr>
          <w:rFonts w:asciiTheme="majorBidi" w:hAnsiTheme="majorBidi" w:cstheme="majorBidi"/>
          <w:sz w:val="24"/>
          <w:szCs w:val="24"/>
        </w:rPr>
        <w:t xml:space="preserve">, </w:t>
      </w:r>
      <w:del w:id="2071" w:author="Author">
        <w:r w:rsidR="00854473" w:rsidRPr="00CA236F" w:rsidDel="00733346">
          <w:rPr>
            <w:rFonts w:asciiTheme="majorBidi" w:hAnsiTheme="majorBidi" w:cstheme="majorBidi"/>
            <w:sz w:val="24"/>
            <w:szCs w:val="24"/>
          </w:rPr>
          <w:delText>makes her experiences</w:delText>
        </w:r>
      </w:del>
      <w:ins w:id="2072" w:author="Author">
        <w:r w:rsidR="00733346">
          <w:rPr>
            <w:rFonts w:asciiTheme="majorBidi" w:hAnsiTheme="majorBidi" w:cstheme="majorBidi"/>
            <w:sz w:val="24"/>
            <w:szCs w:val="24"/>
          </w:rPr>
          <w:t>shows her to be</w:t>
        </w:r>
      </w:ins>
      <w:r w:rsidR="00854473" w:rsidRPr="00CA236F">
        <w:rPr>
          <w:rFonts w:asciiTheme="majorBidi" w:hAnsiTheme="majorBidi" w:cstheme="majorBidi"/>
          <w:sz w:val="24"/>
          <w:szCs w:val="24"/>
        </w:rPr>
        <w:t xml:space="preserve"> </w:t>
      </w:r>
      <w:del w:id="2073" w:author="Author">
        <w:r w:rsidR="00854473" w:rsidRPr="00CA236F" w:rsidDel="00733346">
          <w:rPr>
            <w:rFonts w:asciiTheme="majorBidi" w:hAnsiTheme="majorBidi" w:cstheme="majorBidi"/>
            <w:sz w:val="24"/>
            <w:szCs w:val="24"/>
          </w:rPr>
          <w:delText>solemn and stirring</w:delText>
        </w:r>
      </w:del>
      <w:ins w:id="2074" w:author="Author">
        <w:r w:rsidR="00733346">
          <w:rPr>
            <w:rFonts w:asciiTheme="majorBidi" w:hAnsiTheme="majorBidi" w:cstheme="majorBidi"/>
            <w:sz w:val="24"/>
            <w:szCs w:val="24"/>
          </w:rPr>
          <w:t>noble and sympathetic</w:t>
        </w:r>
      </w:ins>
      <w:r w:rsidR="00854473" w:rsidRPr="00CA236F">
        <w:rPr>
          <w:rFonts w:asciiTheme="majorBidi" w:hAnsiTheme="majorBidi" w:cstheme="majorBidi"/>
          <w:sz w:val="24"/>
          <w:szCs w:val="24"/>
        </w:rPr>
        <w:t xml:space="preserve">, her spirit </w:t>
      </w:r>
      <w:del w:id="2075" w:author="Author">
        <w:r w:rsidR="00854473" w:rsidRPr="00CA236F" w:rsidDel="00733346">
          <w:rPr>
            <w:rFonts w:asciiTheme="majorBidi" w:hAnsiTheme="majorBidi" w:cstheme="majorBidi"/>
            <w:sz w:val="24"/>
            <w:szCs w:val="24"/>
          </w:rPr>
          <w:delText xml:space="preserve">noble </w:delText>
        </w:r>
      </w:del>
      <w:ins w:id="2076" w:author="Author">
        <w:r w:rsidR="00733346">
          <w:rPr>
            <w:rFonts w:asciiTheme="majorBidi" w:hAnsiTheme="majorBidi" w:cstheme="majorBidi"/>
            <w:sz w:val="24"/>
            <w:szCs w:val="24"/>
          </w:rPr>
          <w:t>undaunted</w:t>
        </w:r>
        <w:r w:rsidR="00733346" w:rsidRPr="00CA236F">
          <w:rPr>
            <w:rFonts w:asciiTheme="majorBidi" w:hAnsiTheme="majorBidi" w:cstheme="majorBidi"/>
            <w:sz w:val="24"/>
            <w:szCs w:val="24"/>
          </w:rPr>
          <w:t xml:space="preserve"> </w:t>
        </w:r>
        <w:r w:rsidR="0023630B">
          <w:rPr>
            <w:rFonts w:asciiTheme="majorBidi" w:hAnsiTheme="majorBidi" w:cstheme="majorBidi"/>
            <w:sz w:val="24"/>
            <w:szCs w:val="24"/>
          </w:rPr>
          <w:t>albeit</w:t>
        </w:r>
      </w:ins>
      <w:del w:id="2077" w:author="Author">
        <w:r w:rsidR="00854473" w:rsidRPr="00CA236F" w:rsidDel="0023630B">
          <w:rPr>
            <w:rFonts w:asciiTheme="majorBidi" w:hAnsiTheme="majorBidi" w:cstheme="majorBidi"/>
            <w:sz w:val="24"/>
            <w:szCs w:val="24"/>
          </w:rPr>
          <w:delText>though</w:delText>
        </w:r>
      </w:del>
      <w:r w:rsidR="00854473" w:rsidRPr="00CA236F">
        <w:rPr>
          <w:rFonts w:asciiTheme="majorBidi" w:hAnsiTheme="majorBidi" w:cstheme="majorBidi"/>
          <w:sz w:val="24"/>
          <w:szCs w:val="24"/>
        </w:rPr>
        <w:t xml:space="preserve"> </w:t>
      </w:r>
      <w:del w:id="2078" w:author="Author">
        <w:r w:rsidR="00854473" w:rsidRPr="00CA236F" w:rsidDel="00733346">
          <w:rPr>
            <w:rFonts w:asciiTheme="majorBidi" w:hAnsiTheme="majorBidi" w:cstheme="majorBidi"/>
            <w:sz w:val="24"/>
            <w:szCs w:val="24"/>
          </w:rPr>
          <w:delText>was taken as the</w:delText>
        </w:r>
      </w:del>
      <w:ins w:id="2079" w:author="Author">
        <w:r w:rsidR="00733346">
          <w:rPr>
            <w:rFonts w:asciiTheme="majorBidi" w:hAnsiTheme="majorBidi" w:cstheme="majorBidi"/>
            <w:sz w:val="24"/>
            <w:szCs w:val="24"/>
          </w:rPr>
          <w:t>a</w:t>
        </w:r>
      </w:ins>
      <w:r w:rsidR="00854473" w:rsidRPr="00CA236F">
        <w:rPr>
          <w:rFonts w:asciiTheme="majorBidi" w:hAnsiTheme="majorBidi" w:cstheme="majorBidi"/>
          <w:sz w:val="24"/>
          <w:szCs w:val="24"/>
        </w:rPr>
        <w:t xml:space="preserve"> subordinate </w:t>
      </w:r>
      <w:ins w:id="2080" w:author="Author">
        <w:r w:rsidR="0023630B">
          <w:rPr>
            <w:rFonts w:asciiTheme="majorBidi" w:hAnsiTheme="majorBidi" w:cstheme="majorBidi"/>
            <w:sz w:val="24"/>
            <w:szCs w:val="24"/>
          </w:rPr>
          <w:t>to</w:t>
        </w:r>
      </w:ins>
      <w:del w:id="2081" w:author="Author">
        <w:r w:rsidR="00854473" w:rsidRPr="00CA236F" w:rsidDel="0023630B">
          <w:rPr>
            <w:rFonts w:asciiTheme="majorBidi" w:hAnsiTheme="majorBidi" w:cstheme="majorBidi"/>
            <w:sz w:val="24"/>
            <w:szCs w:val="24"/>
          </w:rPr>
          <w:delText>of</w:delText>
        </w:r>
      </w:del>
      <w:r w:rsidR="00854473" w:rsidRPr="00CA236F">
        <w:rPr>
          <w:rFonts w:asciiTheme="majorBidi" w:hAnsiTheme="majorBidi" w:cstheme="majorBidi"/>
          <w:sz w:val="24"/>
          <w:szCs w:val="24"/>
        </w:rPr>
        <w:t xml:space="preserve"> men.</w:t>
      </w:r>
    </w:p>
    <w:p w14:paraId="4931A02E" w14:textId="76E13909" w:rsidR="0093285E" w:rsidRPr="00CA236F" w:rsidRDefault="0093285E" w:rsidP="008121C6">
      <w:pPr>
        <w:spacing w:line="360" w:lineRule="auto"/>
        <w:ind w:firstLineChars="200" w:firstLine="480"/>
        <w:rPr>
          <w:rFonts w:asciiTheme="majorBidi" w:hAnsiTheme="majorBidi" w:cstheme="majorBidi"/>
          <w:sz w:val="24"/>
          <w:szCs w:val="24"/>
        </w:rPr>
      </w:pPr>
      <w:del w:id="2082" w:author="Author">
        <w:r w:rsidRPr="00CA236F" w:rsidDel="00182276">
          <w:rPr>
            <w:rFonts w:asciiTheme="majorBidi" w:hAnsiTheme="majorBidi" w:cstheme="majorBidi"/>
            <w:sz w:val="24"/>
            <w:szCs w:val="24"/>
          </w:rPr>
          <w:delText>As to</w:delText>
        </w:r>
        <w:r w:rsidR="0005593C" w:rsidRPr="00CA236F" w:rsidDel="00182276">
          <w:rPr>
            <w:rFonts w:asciiTheme="majorBidi" w:hAnsiTheme="majorBidi" w:cstheme="majorBidi"/>
            <w:sz w:val="24"/>
            <w:szCs w:val="24"/>
          </w:rPr>
          <w:delText xml:space="preserve">, </w:delText>
        </w:r>
      </w:del>
      <w:r w:rsidR="0005593C" w:rsidRPr="00CA236F">
        <w:rPr>
          <w:rFonts w:asciiTheme="majorBidi" w:hAnsiTheme="majorBidi" w:cstheme="majorBidi"/>
          <w:sz w:val="24"/>
          <w:szCs w:val="24"/>
        </w:rPr>
        <w:t>Ora,</w:t>
      </w:r>
      <w:r w:rsidRPr="00CA236F">
        <w:rPr>
          <w:rFonts w:asciiTheme="majorBidi" w:hAnsiTheme="majorBidi" w:cstheme="majorBidi"/>
          <w:sz w:val="24"/>
          <w:szCs w:val="24"/>
        </w:rPr>
        <w:t xml:space="preserve"> the </w:t>
      </w:r>
      <w:r w:rsidR="0005593C" w:rsidRPr="00CA236F">
        <w:rPr>
          <w:rFonts w:asciiTheme="majorBidi" w:hAnsiTheme="majorBidi" w:cstheme="majorBidi"/>
          <w:sz w:val="24"/>
          <w:szCs w:val="24"/>
        </w:rPr>
        <w:t>mother</w:t>
      </w:r>
      <w:ins w:id="2083" w:author="Author">
        <w:r w:rsidR="00733346">
          <w:rPr>
            <w:rFonts w:asciiTheme="majorBidi" w:hAnsiTheme="majorBidi" w:cstheme="majorBidi"/>
            <w:sz w:val="24"/>
            <w:szCs w:val="24"/>
          </w:rPr>
          <w:t>-</w:t>
        </w:r>
      </w:ins>
      <w:del w:id="2084" w:author="Author">
        <w:r w:rsidR="0005593C" w:rsidRPr="00CA236F" w:rsidDel="00733346">
          <w:rPr>
            <w:rFonts w:asciiTheme="majorBidi" w:hAnsiTheme="majorBidi" w:cstheme="majorBidi"/>
            <w:sz w:val="24"/>
            <w:szCs w:val="24"/>
          </w:rPr>
          <w:delText xml:space="preserve"> </w:delText>
        </w:r>
      </w:del>
      <w:r w:rsidRPr="00CA236F">
        <w:rPr>
          <w:rFonts w:asciiTheme="majorBidi" w:hAnsiTheme="majorBidi" w:cstheme="majorBidi"/>
          <w:sz w:val="24"/>
          <w:szCs w:val="24"/>
        </w:rPr>
        <w:t xml:space="preserve">protagonist </w:t>
      </w:r>
      <w:ins w:id="2085" w:author="Author">
        <w:r w:rsidR="00182276">
          <w:rPr>
            <w:rFonts w:asciiTheme="majorBidi" w:hAnsiTheme="majorBidi" w:cstheme="majorBidi"/>
            <w:sz w:val="24"/>
            <w:szCs w:val="24"/>
          </w:rPr>
          <w:t>of</w:t>
        </w:r>
      </w:ins>
      <w:del w:id="2086" w:author="Author">
        <w:r w:rsidRPr="00CA236F" w:rsidDel="00182276">
          <w:rPr>
            <w:rFonts w:asciiTheme="majorBidi" w:hAnsiTheme="majorBidi" w:cstheme="majorBidi"/>
            <w:sz w:val="24"/>
            <w:szCs w:val="24"/>
          </w:rPr>
          <w:delText>in</w:delText>
        </w:r>
      </w:del>
      <w:r w:rsidRPr="00CA236F">
        <w:rPr>
          <w:rFonts w:asciiTheme="majorBidi" w:hAnsiTheme="majorBidi" w:cstheme="majorBidi"/>
          <w:sz w:val="24"/>
          <w:szCs w:val="24"/>
        </w:rPr>
        <w:t xml:space="preserve"> </w:t>
      </w:r>
      <w:r w:rsidRPr="00CA236F">
        <w:rPr>
          <w:rFonts w:asciiTheme="majorBidi" w:hAnsiTheme="majorBidi" w:cstheme="majorBidi"/>
          <w:i/>
          <w:iCs/>
          <w:sz w:val="24"/>
          <w:szCs w:val="24"/>
        </w:rPr>
        <w:t>To the End of the Land</w:t>
      </w:r>
      <w:del w:id="2087" w:author="Author">
        <w:r w:rsidRPr="00CA236F" w:rsidDel="00182276">
          <w:rPr>
            <w:rFonts w:asciiTheme="majorBidi" w:hAnsiTheme="majorBidi" w:cstheme="majorBidi"/>
            <w:sz w:val="24"/>
            <w:szCs w:val="24"/>
          </w:rPr>
          <w:delText>,</w:delText>
        </w:r>
      </w:del>
      <w:r w:rsidRPr="00CA236F">
        <w:rPr>
          <w:rFonts w:asciiTheme="majorBidi" w:hAnsiTheme="majorBidi" w:cstheme="majorBidi"/>
          <w:sz w:val="24"/>
          <w:szCs w:val="24"/>
        </w:rPr>
        <w:t xml:space="preserve"> </w:t>
      </w:r>
      <w:ins w:id="2088" w:author="Author">
        <w:r w:rsidR="00182276" w:rsidRPr="00CA236F">
          <w:rPr>
            <w:rFonts w:asciiTheme="majorBidi" w:hAnsiTheme="majorBidi" w:cstheme="majorBidi"/>
            <w:sz w:val="24"/>
            <w:szCs w:val="24"/>
          </w:rPr>
          <w:t>suffer</w:t>
        </w:r>
        <w:r w:rsidR="00182276">
          <w:rPr>
            <w:rFonts w:asciiTheme="majorBidi" w:hAnsiTheme="majorBidi" w:cstheme="majorBidi"/>
            <w:sz w:val="24"/>
            <w:szCs w:val="24"/>
          </w:rPr>
          <w:t>s</w:t>
        </w:r>
        <w:r w:rsidR="00182276" w:rsidRPr="00CA236F">
          <w:rPr>
            <w:rFonts w:asciiTheme="majorBidi" w:hAnsiTheme="majorBidi" w:cstheme="majorBidi"/>
            <w:sz w:val="24"/>
            <w:szCs w:val="24"/>
          </w:rPr>
          <w:t xml:space="preserve"> from traumas </w:t>
        </w:r>
        <w:r w:rsidR="00182276">
          <w:rPr>
            <w:rFonts w:asciiTheme="majorBidi" w:hAnsiTheme="majorBidi" w:cstheme="majorBidi"/>
            <w:sz w:val="24"/>
            <w:szCs w:val="24"/>
          </w:rPr>
          <w:t>induc</w:t>
        </w:r>
        <w:r w:rsidR="00182276" w:rsidRPr="00CA236F">
          <w:rPr>
            <w:rFonts w:asciiTheme="majorBidi" w:hAnsiTheme="majorBidi" w:cstheme="majorBidi"/>
            <w:sz w:val="24"/>
            <w:szCs w:val="24"/>
          </w:rPr>
          <w:t>ed by men</w:t>
        </w:r>
        <w:r w:rsidR="00182276">
          <w:rPr>
            <w:rFonts w:asciiTheme="majorBidi" w:hAnsiTheme="majorBidi" w:cstheme="majorBidi"/>
            <w:sz w:val="24"/>
            <w:szCs w:val="24"/>
          </w:rPr>
          <w:t>, even though she is</w:t>
        </w:r>
      </w:ins>
      <w:del w:id="2089" w:author="Author">
        <w:r w:rsidRPr="00CA236F" w:rsidDel="00182276">
          <w:rPr>
            <w:rFonts w:asciiTheme="majorBidi" w:hAnsiTheme="majorBidi" w:cstheme="majorBidi"/>
            <w:sz w:val="24"/>
            <w:szCs w:val="24"/>
          </w:rPr>
          <w:delText>though</w:delText>
        </w:r>
      </w:del>
      <w:r w:rsidRPr="00CA236F">
        <w:rPr>
          <w:rFonts w:asciiTheme="majorBidi" w:hAnsiTheme="majorBidi" w:cstheme="majorBidi"/>
          <w:sz w:val="24"/>
          <w:szCs w:val="24"/>
        </w:rPr>
        <w:t xml:space="preserve"> not the</w:t>
      </w:r>
      <w:ins w:id="2090" w:author="Author">
        <w:r w:rsidR="00182276">
          <w:rPr>
            <w:rFonts w:asciiTheme="majorBidi" w:hAnsiTheme="majorBidi" w:cstheme="majorBidi"/>
            <w:sz w:val="24"/>
            <w:szCs w:val="24"/>
          </w:rPr>
          <w:t>ir</w:t>
        </w:r>
      </w:ins>
      <w:r w:rsidRPr="00CA236F">
        <w:rPr>
          <w:rFonts w:asciiTheme="majorBidi" w:hAnsiTheme="majorBidi" w:cstheme="majorBidi"/>
          <w:sz w:val="24"/>
          <w:szCs w:val="24"/>
        </w:rPr>
        <w:t xml:space="preserve"> subordinate</w:t>
      </w:r>
      <w:del w:id="2091" w:author="Author">
        <w:r w:rsidRPr="00CA236F" w:rsidDel="00182276">
          <w:rPr>
            <w:rFonts w:asciiTheme="majorBidi" w:hAnsiTheme="majorBidi" w:cstheme="majorBidi"/>
            <w:sz w:val="24"/>
            <w:szCs w:val="24"/>
          </w:rPr>
          <w:delText xml:space="preserve"> of men, still suffered from traumas caused by men</w:delText>
        </w:r>
      </w:del>
      <w:r w:rsidRPr="00CA236F">
        <w:rPr>
          <w:rFonts w:asciiTheme="majorBidi" w:hAnsiTheme="majorBidi" w:cstheme="majorBidi"/>
          <w:sz w:val="24"/>
          <w:szCs w:val="24"/>
        </w:rPr>
        <w:t>. Ostensibly</w:t>
      </w:r>
      <w:del w:id="2092" w:author="Author">
        <w:r w:rsidRPr="00CA236F" w:rsidDel="00DE319B">
          <w:rPr>
            <w:rFonts w:asciiTheme="majorBidi" w:hAnsiTheme="majorBidi" w:cstheme="majorBidi"/>
            <w:sz w:val="24"/>
            <w:szCs w:val="24"/>
          </w:rPr>
          <w:delText>,</w:delText>
        </w:r>
      </w:del>
      <w:r w:rsidRPr="00CA236F">
        <w:rPr>
          <w:rFonts w:asciiTheme="majorBidi" w:hAnsiTheme="majorBidi" w:cstheme="majorBidi"/>
          <w:sz w:val="24"/>
          <w:szCs w:val="24"/>
        </w:rPr>
        <w:t xml:space="preserve"> Ora </w:t>
      </w:r>
      <w:del w:id="2093" w:author="Author">
        <w:r w:rsidRPr="00CA236F" w:rsidDel="00182276">
          <w:rPr>
            <w:rFonts w:asciiTheme="majorBidi" w:hAnsiTheme="majorBidi" w:cstheme="majorBidi"/>
            <w:sz w:val="24"/>
            <w:szCs w:val="24"/>
          </w:rPr>
          <w:delText xml:space="preserve">decided </w:delText>
        </w:r>
      </w:del>
      <w:ins w:id="2094" w:author="Author">
        <w:r w:rsidR="00182276" w:rsidRPr="00CA236F">
          <w:rPr>
            <w:rFonts w:asciiTheme="majorBidi" w:hAnsiTheme="majorBidi" w:cstheme="majorBidi"/>
            <w:sz w:val="24"/>
            <w:szCs w:val="24"/>
          </w:rPr>
          <w:t>decide</w:t>
        </w:r>
        <w:r w:rsidR="00182276">
          <w:rPr>
            <w:rFonts w:asciiTheme="majorBidi" w:hAnsiTheme="majorBidi" w:cstheme="majorBidi"/>
            <w:sz w:val="24"/>
            <w:szCs w:val="24"/>
          </w:rPr>
          <w:t>s</w:t>
        </w:r>
        <w:r w:rsidR="00182276"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the fate of two men, Ilan and Avram, sending one to the frontier and </w:t>
      </w:r>
      <w:commentRangeStart w:id="2095"/>
      <w:ins w:id="2096" w:author="Author">
        <w:r w:rsidR="00182276">
          <w:rPr>
            <w:rFonts w:asciiTheme="majorBidi" w:hAnsiTheme="majorBidi" w:cstheme="majorBidi"/>
            <w:sz w:val="24"/>
            <w:szCs w:val="24"/>
          </w:rPr>
          <w:t xml:space="preserve">taking </w:t>
        </w:r>
      </w:ins>
      <w:r w:rsidRPr="00CA236F">
        <w:rPr>
          <w:rFonts w:asciiTheme="majorBidi" w:hAnsiTheme="majorBidi" w:cstheme="majorBidi"/>
          <w:sz w:val="24"/>
          <w:szCs w:val="24"/>
        </w:rPr>
        <w:t xml:space="preserve">the other </w:t>
      </w:r>
      <w:ins w:id="2097" w:author="Author">
        <w:r w:rsidR="00182276">
          <w:rPr>
            <w:rFonts w:asciiTheme="majorBidi" w:hAnsiTheme="majorBidi" w:cstheme="majorBidi"/>
            <w:sz w:val="24"/>
            <w:szCs w:val="24"/>
          </w:rPr>
          <w:t xml:space="preserve">as </w:t>
        </w:r>
      </w:ins>
      <w:r w:rsidRPr="00CA236F">
        <w:rPr>
          <w:rFonts w:asciiTheme="majorBidi" w:hAnsiTheme="majorBidi" w:cstheme="majorBidi"/>
          <w:sz w:val="24"/>
          <w:szCs w:val="24"/>
        </w:rPr>
        <w:t>her husband</w:t>
      </w:r>
      <w:commentRangeEnd w:id="2095"/>
      <w:r w:rsidR="00182276">
        <w:rPr>
          <w:rStyle w:val="CommentReference"/>
        </w:rPr>
        <w:commentReference w:id="2095"/>
      </w:r>
      <w:r w:rsidRPr="00CA236F">
        <w:rPr>
          <w:rFonts w:asciiTheme="majorBidi" w:hAnsiTheme="majorBidi" w:cstheme="majorBidi"/>
          <w:sz w:val="24"/>
          <w:szCs w:val="24"/>
        </w:rPr>
        <w:t xml:space="preserve">, but her </w:t>
      </w:r>
      <w:ins w:id="2098" w:author="Author">
        <w:r w:rsidR="00DE319B">
          <w:rPr>
            <w:rFonts w:asciiTheme="majorBidi" w:hAnsiTheme="majorBidi" w:cstheme="majorBidi"/>
            <w:sz w:val="24"/>
            <w:szCs w:val="24"/>
          </w:rPr>
          <w:t xml:space="preserve">own </w:t>
        </w:r>
      </w:ins>
      <w:del w:id="2099" w:author="Author">
        <w:r w:rsidRPr="00CA236F" w:rsidDel="00DE319B">
          <w:rPr>
            <w:rFonts w:asciiTheme="majorBidi" w:hAnsiTheme="majorBidi" w:cstheme="majorBidi"/>
            <w:sz w:val="24"/>
            <w:szCs w:val="24"/>
          </w:rPr>
          <w:delText xml:space="preserve">fate </w:delText>
        </w:r>
      </w:del>
      <w:ins w:id="2100" w:author="Author">
        <w:r w:rsidR="00DE319B">
          <w:rPr>
            <w:rFonts w:asciiTheme="majorBidi" w:hAnsiTheme="majorBidi" w:cstheme="majorBidi"/>
            <w:sz w:val="24"/>
            <w:szCs w:val="24"/>
          </w:rPr>
          <w:t>destiny</w:t>
        </w:r>
        <w:r w:rsidR="00DE319B"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never </w:t>
      </w:r>
      <w:del w:id="2101" w:author="Author">
        <w:r w:rsidRPr="00CA236F" w:rsidDel="00182276">
          <w:rPr>
            <w:rFonts w:asciiTheme="majorBidi" w:hAnsiTheme="majorBidi" w:cstheme="majorBidi"/>
            <w:sz w:val="24"/>
            <w:szCs w:val="24"/>
          </w:rPr>
          <w:delText>“</w:delText>
        </w:r>
      </w:del>
      <w:r w:rsidRPr="00CA236F">
        <w:rPr>
          <w:rFonts w:asciiTheme="majorBidi" w:hAnsiTheme="majorBidi" w:cstheme="majorBidi"/>
          <w:sz w:val="24"/>
          <w:szCs w:val="24"/>
        </w:rPr>
        <w:t>escape</w:t>
      </w:r>
      <w:del w:id="2102" w:author="Author">
        <w:r w:rsidRPr="00CA236F" w:rsidDel="00182276">
          <w:rPr>
            <w:rFonts w:asciiTheme="majorBidi" w:hAnsiTheme="majorBidi" w:cstheme="majorBidi"/>
            <w:sz w:val="24"/>
            <w:szCs w:val="24"/>
          </w:rPr>
          <w:delText>d”</w:delText>
        </w:r>
      </w:del>
      <w:ins w:id="2103" w:author="Author">
        <w:r w:rsidR="00182276">
          <w:rPr>
            <w:rFonts w:asciiTheme="majorBidi" w:hAnsiTheme="majorBidi" w:cstheme="majorBidi"/>
            <w:sz w:val="24"/>
            <w:szCs w:val="24"/>
          </w:rPr>
          <w:t>s</w:t>
        </w:r>
      </w:ins>
      <w:r w:rsidRPr="00CA236F">
        <w:rPr>
          <w:rFonts w:asciiTheme="majorBidi" w:hAnsiTheme="majorBidi" w:cstheme="majorBidi"/>
          <w:sz w:val="24"/>
          <w:szCs w:val="24"/>
        </w:rPr>
        <w:t xml:space="preserve"> </w:t>
      </w:r>
      <w:del w:id="2104" w:author="Author">
        <w:r w:rsidRPr="00CA236F" w:rsidDel="00182276">
          <w:rPr>
            <w:rFonts w:asciiTheme="majorBidi" w:hAnsiTheme="majorBidi" w:cstheme="majorBidi"/>
            <w:sz w:val="24"/>
            <w:szCs w:val="24"/>
          </w:rPr>
          <w:delText>from being</w:delText>
        </w:r>
      </w:del>
      <w:ins w:id="2105" w:author="Author">
        <w:r w:rsidR="00182276">
          <w:rPr>
            <w:rFonts w:asciiTheme="majorBidi" w:hAnsiTheme="majorBidi" w:cstheme="majorBidi"/>
            <w:sz w:val="24"/>
            <w:szCs w:val="24"/>
          </w:rPr>
          <w:t>their</w:t>
        </w:r>
      </w:ins>
      <w:r w:rsidRPr="00CA236F">
        <w:rPr>
          <w:rFonts w:asciiTheme="majorBidi" w:hAnsiTheme="majorBidi" w:cstheme="majorBidi"/>
          <w:sz w:val="24"/>
          <w:szCs w:val="24"/>
        </w:rPr>
        <w:t xml:space="preserve"> </w:t>
      </w:r>
      <w:del w:id="2106" w:author="Author">
        <w:r w:rsidRPr="00CA236F" w:rsidDel="00182276">
          <w:rPr>
            <w:rFonts w:asciiTheme="majorBidi" w:hAnsiTheme="majorBidi" w:cstheme="majorBidi"/>
            <w:sz w:val="24"/>
            <w:szCs w:val="24"/>
          </w:rPr>
          <w:delText>decided by them</w:delText>
        </w:r>
      </w:del>
      <w:ins w:id="2107" w:author="Author">
        <w:r w:rsidR="00182276">
          <w:rPr>
            <w:rFonts w:asciiTheme="majorBidi" w:hAnsiTheme="majorBidi" w:cstheme="majorBidi"/>
            <w:sz w:val="24"/>
            <w:szCs w:val="24"/>
          </w:rPr>
          <w:t>decision</w:t>
        </w:r>
        <w:r w:rsidR="00DE319B">
          <w:rPr>
            <w:rFonts w:asciiTheme="majorBidi" w:hAnsiTheme="majorBidi" w:cstheme="majorBidi"/>
            <w:sz w:val="24"/>
            <w:szCs w:val="24"/>
          </w:rPr>
          <w:t>-</w:t>
        </w:r>
        <w:r w:rsidR="00182276">
          <w:rPr>
            <w:rFonts w:asciiTheme="majorBidi" w:hAnsiTheme="majorBidi" w:cstheme="majorBidi"/>
            <w:sz w:val="24"/>
            <w:szCs w:val="24"/>
          </w:rPr>
          <w:t>making</w:t>
        </w:r>
      </w:ins>
      <w:r w:rsidRPr="00CA236F">
        <w:rPr>
          <w:rFonts w:asciiTheme="majorBidi" w:hAnsiTheme="majorBidi" w:cstheme="majorBidi"/>
          <w:sz w:val="24"/>
          <w:szCs w:val="24"/>
        </w:rPr>
        <w:t>.</w:t>
      </w:r>
      <w:r w:rsidRPr="009A041A">
        <w:rPr>
          <w:rFonts w:asciiTheme="majorBidi" w:hAnsiTheme="majorBidi" w:cstheme="majorBidi"/>
          <w:sz w:val="24"/>
          <w:szCs w:val="24"/>
          <w:rPrChange w:id="2108" w:author="Author">
            <w:rPr>
              <w:rFonts w:ascii="Times New Roman" w:hAnsi="Times New Roman" w:cs="Times New Roman"/>
              <w:sz w:val="24"/>
              <w:szCs w:val="24"/>
            </w:rPr>
          </w:rPrChange>
        </w:rPr>
        <w:t xml:space="preserve"> </w:t>
      </w:r>
      <w:r w:rsidRPr="009A041A">
        <w:rPr>
          <w:rFonts w:asciiTheme="majorBidi" w:hAnsiTheme="majorBidi" w:cstheme="majorBidi"/>
          <w:sz w:val="24"/>
          <w:szCs w:val="24"/>
          <w:rPrChange w:id="2109" w:author="Author">
            <w:rPr>
              <w:rFonts w:ascii="David" w:hAnsi="David" w:cs="David"/>
              <w:sz w:val="24"/>
              <w:szCs w:val="24"/>
            </w:rPr>
          </w:rPrChange>
        </w:rPr>
        <w:t xml:space="preserve">Ilan is </w:t>
      </w:r>
      <w:del w:id="2110" w:author="Author">
        <w:r w:rsidRPr="009A041A" w:rsidDel="00182276">
          <w:rPr>
            <w:rFonts w:asciiTheme="majorBidi" w:hAnsiTheme="majorBidi" w:cstheme="majorBidi"/>
            <w:sz w:val="24"/>
            <w:szCs w:val="24"/>
            <w:rPrChange w:id="2111" w:author="Author">
              <w:rPr>
                <w:rFonts w:ascii="David" w:hAnsi="David" w:cs="David"/>
                <w:sz w:val="24"/>
                <w:szCs w:val="24"/>
              </w:rPr>
            </w:rPrChange>
          </w:rPr>
          <w:delText xml:space="preserve">presented as </w:delText>
        </w:r>
      </w:del>
      <w:r w:rsidRPr="009A041A">
        <w:rPr>
          <w:rFonts w:asciiTheme="majorBidi" w:hAnsiTheme="majorBidi" w:cstheme="majorBidi"/>
          <w:sz w:val="24"/>
          <w:szCs w:val="24"/>
          <w:rPrChange w:id="2112" w:author="Author">
            <w:rPr>
              <w:rFonts w:ascii="David" w:hAnsi="David" w:cs="David"/>
              <w:sz w:val="24"/>
              <w:szCs w:val="24"/>
            </w:rPr>
          </w:rPrChange>
        </w:rPr>
        <w:t>exceptionally introvert</w:t>
      </w:r>
      <w:ins w:id="2113" w:author="Author">
        <w:r w:rsidR="00182276">
          <w:rPr>
            <w:rFonts w:asciiTheme="majorBidi" w:hAnsiTheme="majorBidi" w:cstheme="majorBidi"/>
            <w:sz w:val="24"/>
            <w:szCs w:val="24"/>
          </w:rPr>
          <w:t>ed and</w:t>
        </w:r>
      </w:ins>
      <w:r w:rsidRPr="009A041A">
        <w:rPr>
          <w:rFonts w:asciiTheme="majorBidi" w:hAnsiTheme="majorBidi" w:cstheme="majorBidi"/>
          <w:sz w:val="24"/>
          <w:szCs w:val="24"/>
          <w:rPrChange w:id="2114" w:author="Author">
            <w:rPr>
              <w:rFonts w:ascii="David" w:hAnsi="David" w:cs="David"/>
              <w:sz w:val="24"/>
              <w:szCs w:val="24"/>
            </w:rPr>
          </w:rPrChange>
        </w:rPr>
        <w:t xml:space="preserve"> </w:t>
      </w:r>
      <w:del w:id="2115" w:author="Author">
        <w:r w:rsidRPr="009A041A" w:rsidDel="00182276">
          <w:rPr>
            <w:rFonts w:asciiTheme="majorBidi" w:hAnsiTheme="majorBidi" w:cstheme="majorBidi"/>
            <w:sz w:val="24"/>
            <w:szCs w:val="24"/>
            <w:rPrChange w:id="2116" w:author="Author">
              <w:rPr>
                <w:rFonts w:ascii="David" w:hAnsi="David" w:cs="David"/>
                <w:sz w:val="24"/>
                <w:szCs w:val="24"/>
              </w:rPr>
            </w:rPrChange>
          </w:rPr>
          <w:delText xml:space="preserve">finding </w:delText>
        </w:r>
      </w:del>
      <w:ins w:id="2117" w:author="Author">
        <w:r w:rsidR="00182276" w:rsidRPr="009A041A">
          <w:rPr>
            <w:rFonts w:asciiTheme="majorBidi" w:hAnsiTheme="majorBidi" w:cstheme="majorBidi"/>
            <w:sz w:val="24"/>
            <w:szCs w:val="24"/>
            <w:rPrChange w:id="2118" w:author="Author">
              <w:rPr>
                <w:rFonts w:ascii="David" w:hAnsi="David" w:cs="David"/>
                <w:sz w:val="24"/>
                <w:szCs w:val="24"/>
              </w:rPr>
            </w:rPrChange>
          </w:rPr>
          <w:t>find</w:t>
        </w:r>
        <w:r w:rsidR="00182276">
          <w:rPr>
            <w:rFonts w:asciiTheme="majorBidi" w:hAnsiTheme="majorBidi" w:cstheme="majorBidi"/>
            <w:sz w:val="24"/>
            <w:szCs w:val="24"/>
          </w:rPr>
          <w:t>s it</w:t>
        </w:r>
        <w:r w:rsidR="00182276" w:rsidRPr="009A041A">
          <w:rPr>
            <w:rFonts w:asciiTheme="majorBidi" w:hAnsiTheme="majorBidi" w:cstheme="majorBidi"/>
            <w:sz w:val="24"/>
            <w:szCs w:val="24"/>
            <w:rPrChange w:id="2119" w:author="Author">
              <w:rPr>
                <w:rFonts w:ascii="David" w:hAnsi="David" w:cs="David"/>
                <w:sz w:val="24"/>
                <w:szCs w:val="24"/>
              </w:rPr>
            </w:rPrChange>
          </w:rPr>
          <w:t xml:space="preserve"> </w:t>
        </w:r>
      </w:ins>
      <w:r w:rsidRPr="009A041A">
        <w:rPr>
          <w:rFonts w:asciiTheme="majorBidi" w:hAnsiTheme="majorBidi" w:cstheme="majorBidi"/>
          <w:sz w:val="24"/>
          <w:szCs w:val="24"/>
          <w:rPrChange w:id="2120" w:author="Author">
            <w:rPr>
              <w:rFonts w:ascii="David" w:hAnsi="David" w:cs="David"/>
              <w:sz w:val="24"/>
              <w:szCs w:val="24"/>
            </w:rPr>
          </w:rPrChange>
        </w:rPr>
        <w:t>difficult</w:t>
      </w:r>
      <w:ins w:id="2121" w:author="Author">
        <w:r w:rsidR="00182276">
          <w:rPr>
            <w:rFonts w:asciiTheme="majorBidi" w:hAnsiTheme="majorBidi" w:cstheme="majorBidi"/>
            <w:sz w:val="24"/>
            <w:szCs w:val="24"/>
          </w:rPr>
          <w:t xml:space="preserve"> to</w:t>
        </w:r>
      </w:ins>
      <w:del w:id="2122" w:author="Author">
        <w:r w:rsidRPr="009A041A" w:rsidDel="00182276">
          <w:rPr>
            <w:rFonts w:asciiTheme="majorBidi" w:hAnsiTheme="majorBidi" w:cstheme="majorBidi"/>
            <w:sz w:val="24"/>
            <w:szCs w:val="24"/>
            <w:rPrChange w:id="2123" w:author="Author">
              <w:rPr>
                <w:rFonts w:ascii="David" w:hAnsi="David" w:cs="David"/>
                <w:sz w:val="24"/>
                <w:szCs w:val="24"/>
              </w:rPr>
            </w:rPrChange>
          </w:rPr>
          <w:delText>y</w:delText>
        </w:r>
      </w:del>
      <w:r w:rsidRPr="009A041A">
        <w:rPr>
          <w:rFonts w:asciiTheme="majorBidi" w:hAnsiTheme="majorBidi" w:cstheme="majorBidi"/>
          <w:sz w:val="24"/>
          <w:szCs w:val="24"/>
          <w:rPrChange w:id="2124" w:author="Author">
            <w:rPr>
              <w:rFonts w:ascii="David" w:hAnsi="David" w:cs="David"/>
              <w:sz w:val="24"/>
              <w:szCs w:val="24"/>
            </w:rPr>
          </w:rPrChange>
        </w:rPr>
        <w:t xml:space="preserve"> </w:t>
      </w:r>
      <w:del w:id="2125" w:author="Author">
        <w:r w:rsidRPr="009A041A" w:rsidDel="00182276">
          <w:rPr>
            <w:rFonts w:asciiTheme="majorBidi" w:hAnsiTheme="majorBidi" w:cstheme="majorBidi"/>
            <w:sz w:val="24"/>
            <w:szCs w:val="24"/>
            <w:rPrChange w:id="2126" w:author="Author">
              <w:rPr>
                <w:rFonts w:ascii="David" w:hAnsi="David" w:cs="David"/>
                <w:sz w:val="24"/>
                <w:szCs w:val="24"/>
              </w:rPr>
            </w:rPrChange>
          </w:rPr>
          <w:delText xml:space="preserve">maintaining </w:delText>
        </w:r>
      </w:del>
      <w:ins w:id="2127" w:author="Author">
        <w:r w:rsidR="00182276" w:rsidRPr="009A041A">
          <w:rPr>
            <w:rFonts w:asciiTheme="majorBidi" w:hAnsiTheme="majorBidi" w:cstheme="majorBidi"/>
            <w:sz w:val="24"/>
            <w:szCs w:val="24"/>
            <w:rPrChange w:id="2128" w:author="Author">
              <w:rPr>
                <w:rFonts w:ascii="David" w:hAnsi="David" w:cs="David"/>
                <w:sz w:val="24"/>
                <w:szCs w:val="24"/>
              </w:rPr>
            </w:rPrChange>
          </w:rPr>
          <w:t>maintain</w:t>
        </w:r>
        <w:r w:rsidR="00182276">
          <w:rPr>
            <w:rFonts w:asciiTheme="majorBidi" w:hAnsiTheme="majorBidi" w:cstheme="majorBidi"/>
            <w:sz w:val="24"/>
            <w:szCs w:val="24"/>
          </w:rPr>
          <w:t xml:space="preserve"> a</w:t>
        </w:r>
        <w:r w:rsidR="00182276" w:rsidRPr="009A041A">
          <w:rPr>
            <w:rFonts w:asciiTheme="majorBidi" w:hAnsiTheme="majorBidi" w:cstheme="majorBidi"/>
            <w:sz w:val="24"/>
            <w:szCs w:val="24"/>
            <w:rPrChange w:id="2129" w:author="Author">
              <w:rPr>
                <w:rFonts w:ascii="David" w:hAnsi="David" w:cs="David"/>
                <w:sz w:val="24"/>
                <w:szCs w:val="24"/>
              </w:rPr>
            </w:rPrChange>
          </w:rPr>
          <w:t xml:space="preserve"> </w:t>
        </w:r>
      </w:ins>
      <w:r w:rsidRPr="009A041A">
        <w:rPr>
          <w:rFonts w:asciiTheme="majorBidi" w:hAnsiTheme="majorBidi" w:cstheme="majorBidi"/>
          <w:sz w:val="24"/>
          <w:szCs w:val="24"/>
          <w:rPrChange w:id="2130" w:author="Author">
            <w:rPr>
              <w:rFonts w:ascii="David" w:hAnsi="David" w:cs="David"/>
              <w:sz w:val="24"/>
              <w:szCs w:val="24"/>
            </w:rPr>
          </w:rPrChange>
        </w:rPr>
        <w:t xml:space="preserve">stable </w:t>
      </w:r>
      <w:del w:id="2131" w:author="Author">
        <w:r w:rsidRPr="009A041A" w:rsidDel="00182276">
          <w:rPr>
            <w:rFonts w:asciiTheme="majorBidi" w:hAnsiTheme="majorBidi" w:cstheme="majorBidi"/>
            <w:sz w:val="24"/>
            <w:szCs w:val="24"/>
            <w:rPrChange w:id="2132" w:author="Author">
              <w:rPr>
                <w:rFonts w:ascii="David" w:hAnsi="David" w:cs="David"/>
                <w:sz w:val="24"/>
                <w:szCs w:val="24"/>
              </w:rPr>
            </w:rPrChange>
          </w:rPr>
          <w:delText xml:space="preserve">family </w:delText>
        </w:r>
      </w:del>
      <w:r w:rsidRPr="009A041A">
        <w:rPr>
          <w:rFonts w:asciiTheme="majorBidi" w:hAnsiTheme="majorBidi" w:cstheme="majorBidi"/>
          <w:sz w:val="24"/>
          <w:szCs w:val="24"/>
          <w:rPrChange w:id="2133" w:author="Author">
            <w:rPr>
              <w:rFonts w:ascii="David" w:hAnsi="David" w:cs="David"/>
              <w:sz w:val="24"/>
              <w:szCs w:val="24"/>
            </w:rPr>
          </w:rPrChange>
        </w:rPr>
        <w:t>life</w:t>
      </w:r>
      <w:ins w:id="2134" w:author="Author">
        <w:r w:rsidR="00182276" w:rsidRPr="00182276">
          <w:rPr>
            <w:rFonts w:asciiTheme="majorBidi" w:hAnsiTheme="majorBidi" w:cstheme="majorBidi"/>
            <w:sz w:val="24"/>
            <w:szCs w:val="24"/>
          </w:rPr>
          <w:t xml:space="preserve"> </w:t>
        </w:r>
        <w:r w:rsidR="00182276">
          <w:rPr>
            <w:rFonts w:asciiTheme="majorBidi" w:hAnsiTheme="majorBidi" w:cstheme="majorBidi"/>
            <w:sz w:val="24"/>
            <w:szCs w:val="24"/>
          </w:rPr>
          <w:t xml:space="preserve">in his </w:t>
        </w:r>
        <w:r w:rsidR="00182276" w:rsidRPr="00855B1B">
          <w:rPr>
            <w:rFonts w:asciiTheme="majorBidi" w:hAnsiTheme="majorBidi" w:cstheme="majorBidi"/>
            <w:sz w:val="24"/>
            <w:szCs w:val="24"/>
          </w:rPr>
          <w:t>family</w:t>
        </w:r>
      </w:ins>
      <w:r w:rsidRPr="009A041A">
        <w:rPr>
          <w:rFonts w:asciiTheme="majorBidi" w:hAnsiTheme="majorBidi" w:cstheme="majorBidi"/>
          <w:sz w:val="24"/>
          <w:szCs w:val="24"/>
          <w:rPrChange w:id="2135" w:author="Author">
            <w:rPr>
              <w:rFonts w:ascii="David" w:hAnsi="David" w:cs="David"/>
              <w:sz w:val="24"/>
              <w:szCs w:val="24"/>
            </w:rPr>
          </w:rPrChange>
        </w:rPr>
        <w:t xml:space="preserve">. </w:t>
      </w:r>
      <w:del w:id="2136" w:author="Author">
        <w:r w:rsidRPr="00CA236F" w:rsidDel="00182276">
          <w:rPr>
            <w:rFonts w:asciiTheme="majorBidi" w:hAnsiTheme="majorBidi" w:cstheme="majorBidi"/>
            <w:sz w:val="24"/>
            <w:szCs w:val="24"/>
          </w:rPr>
          <w:delText>Out of</w:delText>
        </w:r>
      </w:del>
      <w:ins w:id="2137" w:author="Author">
        <w:r w:rsidR="00182276">
          <w:rPr>
            <w:rFonts w:asciiTheme="majorBidi" w:hAnsiTheme="majorBidi" w:cstheme="majorBidi"/>
            <w:sz w:val="24"/>
            <w:szCs w:val="24"/>
          </w:rPr>
          <w:t>His</w:t>
        </w:r>
      </w:ins>
      <w:r w:rsidRPr="00CA236F">
        <w:rPr>
          <w:rFonts w:asciiTheme="majorBidi" w:hAnsiTheme="majorBidi" w:cstheme="majorBidi"/>
          <w:sz w:val="24"/>
          <w:szCs w:val="24"/>
        </w:rPr>
        <w:t xml:space="preserve"> </w:t>
      </w:r>
      <w:ins w:id="2138" w:author="Author">
        <w:r w:rsidR="00182276" w:rsidRPr="00CA236F">
          <w:rPr>
            <w:rFonts w:asciiTheme="majorBidi" w:hAnsiTheme="majorBidi" w:cstheme="majorBidi"/>
            <w:sz w:val="24"/>
            <w:szCs w:val="24"/>
          </w:rPr>
          <w:t xml:space="preserve">psychology </w:t>
        </w:r>
        <w:r w:rsidR="00182276">
          <w:rPr>
            <w:rFonts w:asciiTheme="majorBidi" w:hAnsiTheme="majorBidi" w:cstheme="majorBidi"/>
            <w:sz w:val="24"/>
            <w:szCs w:val="24"/>
          </w:rPr>
          <w:t xml:space="preserve">of </w:t>
        </w:r>
      </w:ins>
      <w:r w:rsidRPr="00CA236F">
        <w:rPr>
          <w:rFonts w:asciiTheme="majorBidi" w:hAnsiTheme="majorBidi" w:cstheme="majorBidi"/>
          <w:sz w:val="24"/>
          <w:szCs w:val="24"/>
        </w:rPr>
        <w:t>guilt</w:t>
      </w:r>
      <w:ins w:id="2139" w:author="Author">
        <w:r w:rsidR="00DE319B">
          <w:rPr>
            <w:rFonts w:asciiTheme="majorBidi" w:hAnsiTheme="majorBidi" w:cstheme="majorBidi"/>
            <w:sz w:val="24"/>
            <w:szCs w:val="24"/>
          </w:rPr>
          <w:t xml:space="preserve"> </w:t>
        </w:r>
      </w:ins>
      <w:del w:id="2140" w:author="Author">
        <w:r w:rsidRPr="00CA236F" w:rsidDel="00182276">
          <w:rPr>
            <w:rFonts w:asciiTheme="majorBidi" w:hAnsiTheme="majorBidi" w:cstheme="majorBidi"/>
            <w:sz w:val="24"/>
            <w:szCs w:val="24"/>
          </w:rPr>
          <w:delText>y psychology, he stubbornly thought</w:delText>
        </w:r>
      </w:del>
      <w:ins w:id="2141" w:author="Author">
        <w:r w:rsidR="00182276">
          <w:rPr>
            <w:rFonts w:asciiTheme="majorBidi" w:hAnsiTheme="majorBidi" w:cstheme="majorBidi"/>
            <w:sz w:val="24"/>
            <w:szCs w:val="24"/>
          </w:rPr>
          <w:t>leads him to believe</w:t>
        </w:r>
      </w:ins>
      <w:r w:rsidRPr="00CA236F">
        <w:rPr>
          <w:rFonts w:asciiTheme="majorBidi" w:hAnsiTheme="majorBidi" w:cstheme="majorBidi"/>
          <w:sz w:val="24"/>
          <w:szCs w:val="24"/>
        </w:rPr>
        <w:t xml:space="preserve"> that he </w:t>
      </w:r>
      <w:ins w:id="2142" w:author="Author">
        <w:r w:rsidR="00182276">
          <w:rPr>
            <w:rFonts w:asciiTheme="majorBidi" w:hAnsiTheme="majorBidi" w:cstheme="majorBidi"/>
            <w:sz w:val="24"/>
            <w:szCs w:val="24"/>
          </w:rPr>
          <w:t xml:space="preserve">has </w:t>
        </w:r>
      </w:ins>
      <w:r w:rsidRPr="00CA236F">
        <w:rPr>
          <w:rFonts w:asciiTheme="majorBidi" w:hAnsiTheme="majorBidi" w:cstheme="majorBidi"/>
          <w:sz w:val="24"/>
          <w:szCs w:val="24"/>
        </w:rPr>
        <w:t xml:space="preserve">robbed </w:t>
      </w:r>
      <w:del w:id="2143" w:author="Author">
        <w:r w:rsidRPr="00CA236F" w:rsidDel="00182276">
          <w:rPr>
            <w:rFonts w:asciiTheme="majorBidi" w:hAnsiTheme="majorBidi" w:cstheme="majorBidi"/>
            <w:sz w:val="24"/>
            <w:szCs w:val="24"/>
          </w:rPr>
          <w:delText xml:space="preserve">Avram’s </w:delText>
        </w:r>
      </w:del>
      <w:ins w:id="2144" w:author="Author">
        <w:r w:rsidR="00182276" w:rsidRPr="00CA236F">
          <w:rPr>
            <w:rFonts w:asciiTheme="majorBidi" w:hAnsiTheme="majorBidi" w:cstheme="majorBidi"/>
            <w:sz w:val="24"/>
            <w:szCs w:val="24"/>
          </w:rPr>
          <w:t>Avram</w:t>
        </w:r>
        <w:r w:rsidR="00182276">
          <w:rPr>
            <w:rFonts w:asciiTheme="majorBidi" w:hAnsiTheme="majorBidi" w:cstheme="majorBidi"/>
            <w:sz w:val="24"/>
            <w:szCs w:val="24"/>
          </w:rPr>
          <w:t xml:space="preserve"> of </w:t>
        </w:r>
        <w:r w:rsidR="00DE319B">
          <w:rPr>
            <w:rFonts w:asciiTheme="majorBidi" w:hAnsiTheme="majorBidi" w:cstheme="majorBidi"/>
            <w:sz w:val="24"/>
            <w:szCs w:val="24"/>
          </w:rPr>
          <w:t>the</w:t>
        </w:r>
      </w:ins>
      <w:del w:id="2145" w:author="Author">
        <w:r w:rsidRPr="00CA236F" w:rsidDel="00DE319B">
          <w:rPr>
            <w:rFonts w:asciiTheme="majorBidi" w:hAnsiTheme="majorBidi" w:cstheme="majorBidi"/>
            <w:sz w:val="24"/>
            <w:szCs w:val="24"/>
          </w:rPr>
          <w:delText>beloved</w:delText>
        </w:r>
      </w:del>
      <w:r w:rsidRPr="00CA236F">
        <w:rPr>
          <w:rFonts w:asciiTheme="majorBidi" w:hAnsiTheme="majorBidi" w:cstheme="majorBidi"/>
          <w:sz w:val="24"/>
          <w:szCs w:val="24"/>
        </w:rPr>
        <w:t xml:space="preserve"> woman </w:t>
      </w:r>
      <w:ins w:id="2146" w:author="Author">
        <w:r w:rsidR="00DE319B">
          <w:rPr>
            <w:rFonts w:asciiTheme="majorBidi" w:hAnsiTheme="majorBidi" w:cstheme="majorBidi"/>
            <w:sz w:val="24"/>
            <w:szCs w:val="24"/>
          </w:rPr>
          <w:t xml:space="preserve">he loves </w:t>
        </w:r>
      </w:ins>
      <w:r w:rsidRPr="00CA236F">
        <w:rPr>
          <w:rFonts w:asciiTheme="majorBidi" w:hAnsiTheme="majorBidi" w:cstheme="majorBidi"/>
          <w:sz w:val="24"/>
          <w:szCs w:val="24"/>
        </w:rPr>
        <w:t xml:space="preserve">and </w:t>
      </w:r>
      <w:del w:id="2147" w:author="Author">
        <w:r w:rsidRPr="00CA236F" w:rsidDel="00DE319B">
          <w:rPr>
            <w:rFonts w:asciiTheme="majorBidi" w:hAnsiTheme="majorBidi" w:cstheme="majorBidi"/>
            <w:sz w:val="24"/>
            <w:szCs w:val="24"/>
          </w:rPr>
          <w:delText xml:space="preserve">his </w:delText>
        </w:r>
        <w:r w:rsidRPr="00CA236F" w:rsidDel="00182276">
          <w:rPr>
            <w:rFonts w:asciiTheme="majorBidi" w:hAnsiTheme="majorBidi" w:cstheme="majorBidi"/>
            <w:sz w:val="24"/>
            <w:szCs w:val="24"/>
          </w:rPr>
          <w:delText xml:space="preserve">life </w:delText>
        </w:r>
        <w:r w:rsidRPr="00CA236F" w:rsidDel="00DE319B">
          <w:rPr>
            <w:rFonts w:asciiTheme="majorBidi" w:hAnsiTheme="majorBidi" w:cstheme="majorBidi"/>
            <w:sz w:val="24"/>
            <w:szCs w:val="24"/>
          </w:rPr>
          <w:delText xml:space="preserve">to lead </w:delText>
        </w:r>
      </w:del>
      <w:ins w:id="2148" w:author="Author">
        <w:r w:rsidR="00182276">
          <w:rPr>
            <w:rFonts w:asciiTheme="majorBidi" w:hAnsiTheme="majorBidi" w:cstheme="majorBidi"/>
            <w:sz w:val="24"/>
            <w:szCs w:val="24"/>
          </w:rPr>
          <w:t xml:space="preserve">a </w:t>
        </w:r>
      </w:ins>
      <w:r w:rsidRPr="00CA236F">
        <w:rPr>
          <w:rFonts w:asciiTheme="majorBidi" w:hAnsiTheme="majorBidi" w:cstheme="majorBidi"/>
          <w:sz w:val="24"/>
          <w:szCs w:val="24"/>
        </w:rPr>
        <w:t xml:space="preserve">normal </w:t>
      </w:r>
      <w:del w:id="2149" w:author="Author">
        <w:r w:rsidRPr="00CA236F" w:rsidDel="00182276">
          <w:rPr>
            <w:rFonts w:asciiTheme="majorBidi" w:hAnsiTheme="majorBidi" w:cstheme="majorBidi"/>
            <w:sz w:val="24"/>
            <w:szCs w:val="24"/>
          </w:rPr>
          <w:delText xml:space="preserve">a </w:delText>
        </w:r>
      </w:del>
      <w:r w:rsidRPr="00CA236F">
        <w:rPr>
          <w:rFonts w:asciiTheme="majorBidi" w:hAnsiTheme="majorBidi" w:cstheme="majorBidi"/>
          <w:sz w:val="24"/>
          <w:szCs w:val="24"/>
        </w:rPr>
        <w:t>life</w:t>
      </w:r>
      <w:ins w:id="2150" w:author="Author">
        <w:r w:rsidR="00182276">
          <w:rPr>
            <w:rFonts w:asciiTheme="majorBidi" w:hAnsiTheme="majorBidi" w:cstheme="majorBidi"/>
            <w:sz w:val="24"/>
            <w:szCs w:val="24"/>
          </w:rPr>
          <w:t>. He therefore</w:t>
        </w:r>
      </w:ins>
      <w:r w:rsidRPr="00CA236F">
        <w:rPr>
          <w:rFonts w:asciiTheme="majorBidi" w:hAnsiTheme="majorBidi" w:cstheme="majorBidi"/>
          <w:sz w:val="24"/>
          <w:szCs w:val="24"/>
        </w:rPr>
        <w:t xml:space="preserve"> </w:t>
      </w:r>
      <w:del w:id="2151" w:author="Author">
        <w:r w:rsidRPr="00CA236F" w:rsidDel="00182276">
          <w:rPr>
            <w:rFonts w:asciiTheme="majorBidi" w:hAnsiTheme="majorBidi" w:cstheme="majorBidi"/>
            <w:sz w:val="24"/>
            <w:szCs w:val="24"/>
          </w:rPr>
          <w:delText>and deliberately fled from his role of</w:delText>
        </w:r>
      </w:del>
      <w:ins w:id="2152" w:author="Author">
        <w:r w:rsidR="00182276">
          <w:rPr>
            <w:rFonts w:asciiTheme="majorBidi" w:hAnsiTheme="majorBidi" w:cstheme="majorBidi"/>
            <w:sz w:val="24"/>
            <w:szCs w:val="24"/>
          </w:rPr>
          <w:t>deserts</w:t>
        </w:r>
      </w:ins>
      <w:r w:rsidRPr="00CA236F">
        <w:rPr>
          <w:rFonts w:asciiTheme="majorBidi" w:hAnsiTheme="majorBidi" w:cstheme="majorBidi"/>
          <w:sz w:val="24"/>
          <w:szCs w:val="24"/>
        </w:rPr>
        <w:t xml:space="preserve"> Ora</w:t>
      </w:r>
      <w:del w:id="2153" w:author="Author">
        <w:r w:rsidRPr="00CA236F" w:rsidDel="00182276">
          <w:rPr>
            <w:rFonts w:asciiTheme="majorBidi" w:hAnsiTheme="majorBidi" w:cstheme="majorBidi"/>
            <w:sz w:val="24"/>
            <w:szCs w:val="24"/>
          </w:rPr>
          <w:delText xml:space="preserve">’s husband and a father of </w:delText>
        </w:r>
      </w:del>
      <w:ins w:id="2154" w:author="Author">
        <w:r w:rsidR="00182276">
          <w:rPr>
            <w:rFonts w:asciiTheme="majorBidi" w:hAnsiTheme="majorBidi" w:cstheme="majorBidi"/>
            <w:sz w:val="24"/>
            <w:szCs w:val="24"/>
          </w:rPr>
          <w:t xml:space="preserve"> and </w:t>
        </w:r>
      </w:ins>
      <w:r w:rsidRPr="00CA236F">
        <w:rPr>
          <w:rFonts w:asciiTheme="majorBidi" w:hAnsiTheme="majorBidi" w:cstheme="majorBidi"/>
          <w:sz w:val="24"/>
          <w:szCs w:val="24"/>
        </w:rPr>
        <w:t>their son</w:t>
      </w:r>
      <w:ins w:id="2155" w:author="Author">
        <w:r w:rsidR="00182276">
          <w:rPr>
            <w:rFonts w:asciiTheme="majorBidi" w:hAnsiTheme="majorBidi" w:cstheme="majorBidi"/>
            <w:sz w:val="24"/>
            <w:szCs w:val="24"/>
          </w:rPr>
          <w:t>,</w:t>
        </w:r>
      </w:ins>
      <w:r w:rsidRPr="00CA236F">
        <w:rPr>
          <w:rFonts w:asciiTheme="majorBidi" w:hAnsiTheme="majorBidi" w:cstheme="majorBidi"/>
          <w:sz w:val="24"/>
          <w:szCs w:val="24"/>
        </w:rPr>
        <w:t xml:space="preserve"> Adam,</w:t>
      </w:r>
      <w:del w:id="2156" w:author="Author">
        <w:r w:rsidRPr="00CA236F" w:rsidDel="00AA6058">
          <w:rPr>
            <w:rFonts w:asciiTheme="majorBidi" w:hAnsiTheme="majorBidi" w:cstheme="majorBidi"/>
            <w:sz w:val="24"/>
            <w:szCs w:val="24"/>
          </w:rPr>
          <w:delText xml:space="preserve"> </w:delText>
        </w:r>
        <w:r w:rsidRPr="00CA236F" w:rsidDel="00182276">
          <w:rPr>
            <w:rFonts w:asciiTheme="majorBidi" w:hAnsiTheme="majorBidi" w:cstheme="majorBidi"/>
            <w:sz w:val="24"/>
            <w:szCs w:val="24"/>
          </w:rPr>
          <w:delText>staying away from them but actually imposing the guilty feeling on</w:delText>
        </w:r>
      </w:del>
      <w:ins w:id="2157" w:author="Author">
        <w:r w:rsidR="0023630B">
          <w:rPr>
            <w:rFonts w:asciiTheme="majorBidi" w:hAnsiTheme="majorBidi" w:cstheme="majorBidi"/>
            <w:sz w:val="24"/>
            <w:szCs w:val="24"/>
          </w:rPr>
          <w:t xml:space="preserve"> while</w:t>
        </w:r>
        <w:del w:id="2158" w:author="Author">
          <w:r w:rsidR="00182276" w:rsidDel="0023630B">
            <w:rPr>
              <w:rFonts w:asciiTheme="majorBidi" w:hAnsiTheme="majorBidi" w:cstheme="majorBidi"/>
              <w:sz w:val="24"/>
              <w:szCs w:val="24"/>
            </w:rPr>
            <w:delText>though still</w:delText>
          </w:r>
          <w:r w:rsidR="00182276" w:rsidDel="00AA6058">
            <w:rPr>
              <w:rFonts w:asciiTheme="majorBidi" w:hAnsiTheme="majorBidi" w:cstheme="majorBidi"/>
              <w:sz w:val="24"/>
              <w:szCs w:val="24"/>
            </w:rPr>
            <w:delText xml:space="preserve"> </w:delText>
          </w:r>
        </w:del>
        <w:r w:rsidR="0023630B">
          <w:rPr>
            <w:rFonts w:asciiTheme="majorBidi" w:hAnsiTheme="majorBidi" w:cstheme="majorBidi"/>
            <w:sz w:val="24"/>
            <w:szCs w:val="24"/>
          </w:rPr>
          <w:t xml:space="preserve"> </w:t>
        </w:r>
        <w:r w:rsidR="00182276">
          <w:rPr>
            <w:rFonts w:asciiTheme="majorBidi" w:hAnsiTheme="majorBidi" w:cstheme="majorBidi"/>
            <w:sz w:val="24"/>
            <w:szCs w:val="24"/>
          </w:rPr>
          <w:t>making</w:t>
        </w:r>
      </w:ins>
      <w:r w:rsidRPr="00CA236F">
        <w:rPr>
          <w:rFonts w:asciiTheme="majorBidi" w:hAnsiTheme="majorBidi" w:cstheme="majorBidi"/>
          <w:sz w:val="24"/>
          <w:szCs w:val="24"/>
        </w:rPr>
        <w:t xml:space="preserve"> Ora </w:t>
      </w:r>
      <w:del w:id="2159" w:author="Author">
        <w:r w:rsidRPr="00CA236F" w:rsidDel="00182276">
          <w:rPr>
            <w:rFonts w:asciiTheme="majorBidi" w:hAnsiTheme="majorBidi" w:cstheme="majorBidi"/>
            <w:sz w:val="24"/>
            <w:szCs w:val="24"/>
          </w:rPr>
          <w:delText>as well</w:delText>
        </w:r>
      </w:del>
      <w:ins w:id="2160" w:author="Author">
        <w:r w:rsidR="00182276">
          <w:rPr>
            <w:rFonts w:asciiTheme="majorBidi" w:hAnsiTheme="majorBidi" w:cstheme="majorBidi"/>
            <w:sz w:val="24"/>
            <w:szCs w:val="24"/>
          </w:rPr>
          <w:t>feel guilty for it too</w:t>
        </w:r>
      </w:ins>
      <w:r w:rsidRPr="00CA236F">
        <w:rPr>
          <w:rFonts w:asciiTheme="majorBidi" w:hAnsiTheme="majorBidi" w:cstheme="majorBidi"/>
          <w:sz w:val="24"/>
          <w:szCs w:val="24"/>
        </w:rPr>
        <w:t xml:space="preserve">. </w:t>
      </w:r>
      <w:del w:id="2161" w:author="Author">
        <w:r w:rsidRPr="009A041A" w:rsidDel="00182276">
          <w:rPr>
            <w:rFonts w:asciiTheme="majorBidi" w:hAnsiTheme="majorBidi" w:cstheme="majorBidi"/>
            <w:sz w:val="24"/>
            <w:szCs w:val="24"/>
            <w:rPrChange w:id="2162" w:author="Author">
              <w:rPr>
                <w:rFonts w:ascii="David" w:hAnsi="David" w:cs="David"/>
                <w:sz w:val="24"/>
                <w:szCs w:val="24"/>
              </w:rPr>
            </w:rPrChange>
          </w:rPr>
          <w:delText xml:space="preserve">And poor </w:delText>
        </w:r>
      </w:del>
      <w:r w:rsidRPr="009A041A">
        <w:rPr>
          <w:rFonts w:asciiTheme="majorBidi" w:hAnsiTheme="majorBidi" w:cstheme="majorBidi"/>
          <w:sz w:val="24"/>
          <w:szCs w:val="24"/>
          <w:rPrChange w:id="2163" w:author="Author">
            <w:rPr>
              <w:rFonts w:ascii="David" w:hAnsi="David" w:cs="David"/>
              <w:sz w:val="24"/>
              <w:szCs w:val="24"/>
            </w:rPr>
          </w:rPrChange>
        </w:rPr>
        <w:t>Avram</w:t>
      </w:r>
      <w:del w:id="2164" w:author="Author">
        <w:r w:rsidRPr="009A041A" w:rsidDel="00182276">
          <w:rPr>
            <w:rFonts w:asciiTheme="majorBidi" w:hAnsiTheme="majorBidi" w:cstheme="majorBidi"/>
            <w:sz w:val="24"/>
            <w:szCs w:val="24"/>
            <w:rPrChange w:id="2165" w:author="Author">
              <w:rPr>
                <w:rFonts w:ascii="David" w:hAnsi="David" w:cs="David"/>
                <w:sz w:val="24"/>
                <w:szCs w:val="24"/>
              </w:rPr>
            </w:rPrChange>
          </w:rPr>
          <w:delText>,</w:delText>
        </w:r>
      </w:del>
      <w:r w:rsidRPr="009A041A">
        <w:rPr>
          <w:rFonts w:asciiTheme="majorBidi" w:hAnsiTheme="majorBidi" w:cstheme="majorBidi"/>
          <w:sz w:val="24"/>
          <w:szCs w:val="24"/>
          <w:rPrChange w:id="2166" w:author="Author">
            <w:rPr>
              <w:rFonts w:ascii="David" w:hAnsi="David" w:cs="David"/>
              <w:sz w:val="24"/>
              <w:szCs w:val="24"/>
            </w:rPr>
          </w:rPrChange>
        </w:rPr>
        <w:t xml:space="preserve"> is </w:t>
      </w:r>
      <w:ins w:id="2167" w:author="Author">
        <w:r w:rsidR="00182276">
          <w:rPr>
            <w:rFonts w:asciiTheme="majorBidi" w:hAnsiTheme="majorBidi" w:cstheme="majorBidi"/>
            <w:sz w:val="24"/>
            <w:szCs w:val="24"/>
          </w:rPr>
          <w:t xml:space="preserve">left </w:t>
        </w:r>
      </w:ins>
      <w:r w:rsidRPr="009A041A">
        <w:rPr>
          <w:rFonts w:asciiTheme="majorBidi" w:hAnsiTheme="majorBidi" w:cstheme="majorBidi"/>
          <w:sz w:val="24"/>
          <w:szCs w:val="24"/>
          <w:rPrChange w:id="2168" w:author="Author">
            <w:rPr>
              <w:rFonts w:ascii="David" w:hAnsi="David" w:cs="David"/>
              <w:sz w:val="24"/>
              <w:szCs w:val="24"/>
            </w:rPr>
          </w:rPrChange>
        </w:rPr>
        <w:t xml:space="preserve">a helpless wreck </w:t>
      </w:r>
      <w:del w:id="2169" w:author="Author">
        <w:r w:rsidRPr="009A041A" w:rsidDel="00182276">
          <w:rPr>
            <w:rFonts w:asciiTheme="majorBidi" w:hAnsiTheme="majorBidi" w:cstheme="majorBidi"/>
            <w:sz w:val="24"/>
            <w:szCs w:val="24"/>
            <w:rPrChange w:id="2170" w:author="Author">
              <w:rPr>
                <w:rFonts w:ascii="David" w:hAnsi="David" w:cs="David"/>
                <w:sz w:val="24"/>
                <w:szCs w:val="24"/>
              </w:rPr>
            </w:rPrChange>
          </w:rPr>
          <w:delText xml:space="preserve">as is </w:delText>
        </w:r>
      </w:del>
      <w:r w:rsidRPr="009A041A">
        <w:rPr>
          <w:rFonts w:asciiTheme="majorBidi" w:hAnsiTheme="majorBidi" w:cstheme="majorBidi"/>
          <w:sz w:val="24"/>
          <w:szCs w:val="24"/>
          <w:rPrChange w:id="2171" w:author="Author">
            <w:rPr>
              <w:rFonts w:ascii="David" w:hAnsi="David" w:cs="David"/>
              <w:sz w:val="24"/>
              <w:szCs w:val="24"/>
            </w:rPr>
          </w:rPrChange>
        </w:rPr>
        <w:t>so badly wounded</w:t>
      </w:r>
      <w:del w:id="2172" w:author="Author">
        <w:r w:rsidRPr="009A041A" w:rsidDel="00182276">
          <w:rPr>
            <w:rFonts w:asciiTheme="majorBidi" w:hAnsiTheme="majorBidi" w:cstheme="majorBidi"/>
            <w:sz w:val="24"/>
            <w:szCs w:val="24"/>
            <w:rPrChange w:id="2173" w:author="Author">
              <w:rPr>
                <w:rFonts w:ascii="David" w:hAnsi="David" w:cs="David"/>
                <w:sz w:val="24"/>
                <w:szCs w:val="24"/>
              </w:rPr>
            </w:rPrChange>
          </w:rPr>
          <w:delText>, that he</w:delText>
        </w:r>
      </w:del>
      <w:ins w:id="2174" w:author="Author">
        <w:r w:rsidR="00182276">
          <w:rPr>
            <w:rFonts w:asciiTheme="majorBidi" w:hAnsiTheme="majorBidi" w:cstheme="majorBidi"/>
            <w:sz w:val="24"/>
            <w:szCs w:val="24"/>
          </w:rPr>
          <w:t xml:space="preserve"> as to be</w:t>
        </w:r>
      </w:ins>
      <w:r w:rsidRPr="009A041A">
        <w:rPr>
          <w:rFonts w:asciiTheme="majorBidi" w:hAnsiTheme="majorBidi" w:cstheme="majorBidi"/>
          <w:sz w:val="24"/>
          <w:szCs w:val="24"/>
          <w:rPrChange w:id="2175" w:author="Author">
            <w:rPr>
              <w:rFonts w:ascii="David" w:hAnsi="David" w:cs="David"/>
              <w:sz w:val="24"/>
              <w:szCs w:val="24"/>
            </w:rPr>
          </w:rPrChange>
        </w:rPr>
        <w:t xml:space="preserve"> </w:t>
      </w:r>
      <w:del w:id="2176" w:author="Author">
        <w:r w:rsidRPr="009A041A" w:rsidDel="00182276">
          <w:rPr>
            <w:rFonts w:asciiTheme="majorBidi" w:hAnsiTheme="majorBidi" w:cstheme="majorBidi"/>
            <w:sz w:val="24"/>
            <w:szCs w:val="24"/>
            <w:rPrChange w:id="2177" w:author="Author">
              <w:rPr>
                <w:rFonts w:ascii="David" w:hAnsi="David" w:cs="David"/>
                <w:sz w:val="24"/>
                <w:szCs w:val="24"/>
              </w:rPr>
            </w:rPrChange>
          </w:rPr>
          <w:delText xml:space="preserve">is </w:delText>
        </w:r>
      </w:del>
      <w:r w:rsidRPr="009A041A">
        <w:rPr>
          <w:rFonts w:asciiTheme="majorBidi" w:hAnsiTheme="majorBidi" w:cstheme="majorBidi"/>
          <w:sz w:val="24"/>
          <w:szCs w:val="24"/>
          <w:rPrChange w:id="2178" w:author="Author">
            <w:rPr>
              <w:rFonts w:ascii="David" w:hAnsi="David" w:cs="David"/>
              <w:sz w:val="24"/>
              <w:szCs w:val="24"/>
            </w:rPr>
          </w:rPrChange>
        </w:rPr>
        <w:t xml:space="preserve">incapable </w:t>
      </w:r>
      <w:del w:id="2179" w:author="Author">
        <w:r w:rsidRPr="009A041A" w:rsidDel="00182276">
          <w:rPr>
            <w:rFonts w:asciiTheme="majorBidi" w:hAnsiTheme="majorBidi" w:cstheme="majorBidi"/>
            <w:sz w:val="24"/>
            <w:szCs w:val="24"/>
            <w:rPrChange w:id="2180" w:author="Author">
              <w:rPr>
                <w:rFonts w:ascii="David" w:hAnsi="David" w:cs="David"/>
                <w:sz w:val="24"/>
                <w:szCs w:val="24"/>
              </w:rPr>
            </w:rPrChange>
          </w:rPr>
          <w:delText xml:space="preserve">to </w:delText>
        </w:r>
      </w:del>
      <w:ins w:id="2181" w:author="Author">
        <w:r w:rsidR="00182276">
          <w:rPr>
            <w:rFonts w:asciiTheme="majorBidi" w:hAnsiTheme="majorBidi" w:cstheme="majorBidi"/>
            <w:sz w:val="24"/>
            <w:szCs w:val="24"/>
          </w:rPr>
          <w:t>of</w:t>
        </w:r>
        <w:r w:rsidR="00182276" w:rsidRPr="009A041A">
          <w:rPr>
            <w:rFonts w:asciiTheme="majorBidi" w:hAnsiTheme="majorBidi" w:cstheme="majorBidi"/>
            <w:sz w:val="24"/>
            <w:szCs w:val="24"/>
            <w:rPrChange w:id="2182" w:author="Author">
              <w:rPr>
                <w:rFonts w:ascii="David" w:hAnsi="David" w:cs="David"/>
                <w:sz w:val="24"/>
                <w:szCs w:val="24"/>
              </w:rPr>
            </w:rPrChange>
          </w:rPr>
          <w:t xml:space="preserve"> </w:t>
        </w:r>
      </w:ins>
      <w:del w:id="2183" w:author="Author">
        <w:r w:rsidRPr="009A041A" w:rsidDel="00182276">
          <w:rPr>
            <w:rFonts w:asciiTheme="majorBidi" w:hAnsiTheme="majorBidi" w:cstheme="majorBidi"/>
            <w:sz w:val="24"/>
            <w:szCs w:val="24"/>
            <w:rPrChange w:id="2184" w:author="Author">
              <w:rPr>
                <w:rFonts w:ascii="David" w:hAnsi="David" w:cs="David"/>
                <w:sz w:val="24"/>
                <w:szCs w:val="24"/>
              </w:rPr>
            </w:rPrChange>
          </w:rPr>
          <w:delText xml:space="preserve">establish </w:delText>
        </w:r>
      </w:del>
      <w:ins w:id="2185" w:author="Author">
        <w:r w:rsidR="00182276">
          <w:rPr>
            <w:rFonts w:asciiTheme="majorBidi" w:hAnsiTheme="majorBidi" w:cstheme="majorBidi"/>
            <w:sz w:val="24"/>
            <w:szCs w:val="24"/>
          </w:rPr>
          <w:t>a</w:t>
        </w:r>
        <w:r w:rsidR="00182276" w:rsidRPr="009A041A">
          <w:rPr>
            <w:rFonts w:asciiTheme="majorBidi" w:hAnsiTheme="majorBidi" w:cstheme="majorBidi"/>
            <w:sz w:val="24"/>
            <w:szCs w:val="24"/>
            <w:rPrChange w:id="2186" w:author="Author">
              <w:rPr>
                <w:rFonts w:ascii="David" w:hAnsi="David" w:cs="David"/>
                <w:sz w:val="24"/>
                <w:szCs w:val="24"/>
              </w:rPr>
            </w:rPrChange>
          </w:rPr>
          <w:t xml:space="preserve"> </w:t>
        </w:r>
        <w:r w:rsidR="00182276">
          <w:rPr>
            <w:rFonts w:asciiTheme="majorBidi" w:hAnsiTheme="majorBidi" w:cstheme="majorBidi"/>
            <w:sz w:val="24"/>
            <w:szCs w:val="24"/>
          </w:rPr>
          <w:t xml:space="preserve">truly </w:t>
        </w:r>
      </w:ins>
      <w:del w:id="2187" w:author="Author">
        <w:r w:rsidRPr="009A041A" w:rsidDel="00182276">
          <w:rPr>
            <w:rFonts w:asciiTheme="majorBidi" w:hAnsiTheme="majorBidi" w:cstheme="majorBidi"/>
            <w:sz w:val="24"/>
            <w:szCs w:val="24"/>
            <w:rPrChange w:id="2188" w:author="Author">
              <w:rPr>
                <w:rFonts w:ascii="David" w:hAnsi="David" w:cs="David"/>
                <w:sz w:val="24"/>
                <w:szCs w:val="24"/>
              </w:rPr>
            </w:rPrChange>
          </w:rPr>
          <w:delText xml:space="preserve">functional </w:delText>
        </w:r>
      </w:del>
      <w:ins w:id="2189" w:author="Author">
        <w:r w:rsidR="00182276" w:rsidRPr="009A041A">
          <w:rPr>
            <w:rFonts w:asciiTheme="majorBidi" w:hAnsiTheme="majorBidi" w:cstheme="majorBidi"/>
            <w:sz w:val="24"/>
            <w:szCs w:val="24"/>
            <w:rPrChange w:id="2190" w:author="Author">
              <w:rPr>
                <w:rFonts w:ascii="David" w:hAnsi="David" w:cs="David"/>
                <w:sz w:val="24"/>
                <w:szCs w:val="24"/>
              </w:rPr>
            </w:rPrChange>
          </w:rPr>
          <w:t>function</w:t>
        </w:r>
        <w:r w:rsidR="00182276">
          <w:rPr>
            <w:rFonts w:asciiTheme="majorBidi" w:hAnsiTheme="majorBidi" w:cstheme="majorBidi"/>
            <w:sz w:val="24"/>
            <w:szCs w:val="24"/>
          </w:rPr>
          <w:t>ing</w:t>
        </w:r>
        <w:r w:rsidR="00182276" w:rsidRPr="009A041A">
          <w:rPr>
            <w:rFonts w:asciiTheme="majorBidi" w:hAnsiTheme="majorBidi" w:cstheme="majorBidi"/>
            <w:sz w:val="24"/>
            <w:szCs w:val="24"/>
            <w:rPrChange w:id="2191" w:author="Author">
              <w:rPr>
                <w:rFonts w:ascii="David" w:hAnsi="David" w:cs="David"/>
                <w:sz w:val="24"/>
                <w:szCs w:val="24"/>
              </w:rPr>
            </w:rPrChange>
          </w:rPr>
          <w:t xml:space="preserve"> </w:t>
        </w:r>
      </w:ins>
      <w:r w:rsidRPr="009A041A">
        <w:rPr>
          <w:rFonts w:asciiTheme="majorBidi" w:hAnsiTheme="majorBidi" w:cstheme="majorBidi"/>
          <w:sz w:val="24"/>
          <w:szCs w:val="24"/>
          <w:rPrChange w:id="2192" w:author="Author">
            <w:rPr>
              <w:rFonts w:ascii="David" w:hAnsi="David" w:cs="David"/>
              <w:sz w:val="24"/>
              <w:szCs w:val="24"/>
            </w:rPr>
          </w:rPrChange>
        </w:rPr>
        <w:t>life</w:t>
      </w:r>
      <w:ins w:id="2193" w:author="Author">
        <w:r w:rsidR="00182276">
          <w:rPr>
            <w:rFonts w:asciiTheme="majorBidi" w:hAnsiTheme="majorBidi" w:cstheme="majorBidi"/>
            <w:sz w:val="24"/>
            <w:szCs w:val="24"/>
          </w:rPr>
          <w:t>.</w:t>
        </w:r>
      </w:ins>
      <w:del w:id="2194" w:author="Author">
        <w:r w:rsidRPr="009A041A" w:rsidDel="00182276">
          <w:rPr>
            <w:rFonts w:asciiTheme="majorBidi" w:hAnsiTheme="majorBidi" w:cstheme="majorBidi"/>
            <w:sz w:val="24"/>
            <w:szCs w:val="24"/>
            <w:rPrChange w:id="2195" w:author="Author">
              <w:rPr>
                <w:rFonts w:ascii="David" w:hAnsi="David" w:cs="David"/>
                <w:sz w:val="24"/>
                <w:szCs w:val="24"/>
              </w:rPr>
            </w:rPrChange>
          </w:rPr>
          <w:delText>,</w:delText>
        </w:r>
      </w:del>
      <w:r w:rsidRPr="009A041A">
        <w:rPr>
          <w:rFonts w:asciiTheme="majorBidi" w:hAnsiTheme="majorBidi" w:cstheme="majorBidi"/>
          <w:sz w:val="24"/>
          <w:szCs w:val="24"/>
          <w:rPrChange w:id="2196" w:author="Author">
            <w:rPr>
              <w:rFonts w:ascii="David" w:hAnsi="David" w:cs="David"/>
              <w:sz w:val="24"/>
              <w:szCs w:val="24"/>
            </w:rPr>
          </w:rPrChange>
        </w:rPr>
        <w:t xml:space="preserve"> </w:t>
      </w:r>
      <w:del w:id="2197" w:author="Author">
        <w:r w:rsidRPr="009A041A" w:rsidDel="00182276">
          <w:rPr>
            <w:rFonts w:asciiTheme="majorBidi" w:hAnsiTheme="majorBidi" w:cstheme="majorBidi"/>
            <w:sz w:val="24"/>
            <w:szCs w:val="24"/>
            <w:rPrChange w:id="2198" w:author="Author">
              <w:rPr>
                <w:rFonts w:ascii="David" w:hAnsi="David" w:cs="David"/>
                <w:sz w:val="24"/>
                <w:szCs w:val="24"/>
              </w:rPr>
            </w:rPrChange>
          </w:rPr>
          <w:delText>and maintain his life with</w:delText>
        </w:r>
      </w:del>
      <w:ins w:id="2199" w:author="Author">
        <w:r w:rsidR="00182276">
          <w:rPr>
            <w:rFonts w:asciiTheme="majorBidi" w:hAnsiTheme="majorBidi" w:cstheme="majorBidi"/>
            <w:sz w:val="24"/>
            <w:szCs w:val="24"/>
          </w:rPr>
          <w:t>He continues only with</w:t>
        </w:r>
      </w:ins>
      <w:r w:rsidRPr="009A041A">
        <w:rPr>
          <w:rFonts w:asciiTheme="majorBidi" w:hAnsiTheme="majorBidi" w:cstheme="majorBidi"/>
          <w:sz w:val="24"/>
          <w:szCs w:val="24"/>
          <w:rPrChange w:id="2200" w:author="Author">
            <w:rPr>
              <w:rFonts w:ascii="David" w:hAnsi="David" w:cs="David"/>
              <w:sz w:val="24"/>
              <w:szCs w:val="24"/>
            </w:rPr>
          </w:rPrChange>
        </w:rPr>
        <w:t xml:space="preserve"> great difficulty</w:t>
      </w:r>
      <w:ins w:id="2201" w:author="Author">
        <w:r w:rsidR="00182276">
          <w:rPr>
            <w:rFonts w:asciiTheme="majorBidi" w:hAnsiTheme="majorBidi" w:cstheme="majorBidi"/>
            <w:sz w:val="24"/>
            <w:szCs w:val="24"/>
          </w:rPr>
          <w:t>,</w:t>
        </w:r>
      </w:ins>
      <w:del w:id="2202" w:author="Author">
        <w:r w:rsidRPr="009A041A" w:rsidDel="00182276">
          <w:rPr>
            <w:rFonts w:asciiTheme="majorBidi" w:hAnsiTheme="majorBidi" w:cstheme="majorBidi"/>
            <w:sz w:val="24"/>
            <w:szCs w:val="24"/>
            <w:rPrChange w:id="2203" w:author="Author">
              <w:rPr>
                <w:rFonts w:ascii="David" w:hAnsi="David" w:cs="David"/>
                <w:sz w:val="24"/>
                <w:szCs w:val="24"/>
              </w:rPr>
            </w:rPrChange>
          </w:rPr>
          <w:delText>,</w:delText>
        </w:r>
      </w:del>
      <w:r w:rsidRPr="009A041A">
        <w:rPr>
          <w:rFonts w:asciiTheme="majorBidi" w:hAnsiTheme="majorBidi" w:cstheme="majorBidi"/>
          <w:sz w:val="24"/>
          <w:szCs w:val="24"/>
          <w:rPrChange w:id="2204" w:author="Author">
            <w:rPr>
              <w:rFonts w:ascii="David" w:hAnsi="David" w:cs="David"/>
              <w:sz w:val="24"/>
              <w:szCs w:val="24"/>
            </w:rPr>
          </w:rPrChange>
        </w:rPr>
        <w:t xml:space="preserve"> </w:t>
      </w:r>
      <w:del w:id="2205" w:author="Author">
        <w:r w:rsidRPr="009A041A" w:rsidDel="00182276">
          <w:rPr>
            <w:rFonts w:asciiTheme="majorBidi" w:hAnsiTheme="majorBidi" w:cstheme="majorBidi"/>
            <w:sz w:val="24"/>
            <w:szCs w:val="24"/>
            <w:rPrChange w:id="2206" w:author="Author">
              <w:rPr>
                <w:rFonts w:ascii="David" w:hAnsi="David" w:cs="David"/>
                <w:sz w:val="24"/>
                <w:szCs w:val="24"/>
              </w:rPr>
            </w:rPrChange>
          </w:rPr>
          <w:delText xml:space="preserve">as </w:delText>
        </w:r>
      </w:del>
      <w:ins w:id="2207" w:author="Author">
        <w:r w:rsidR="00182276">
          <w:rPr>
            <w:rFonts w:asciiTheme="majorBidi" w:hAnsiTheme="majorBidi" w:cstheme="majorBidi"/>
            <w:sz w:val="24"/>
            <w:szCs w:val="24"/>
          </w:rPr>
          <w:t>like</w:t>
        </w:r>
        <w:r w:rsidR="00182276" w:rsidRPr="009A041A">
          <w:rPr>
            <w:rFonts w:asciiTheme="majorBidi" w:hAnsiTheme="majorBidi" w:cstheme="majorBidi"/>
            <w:sz w:val="24"/>
            <w:szCs w:val="24"/>
            <w:rPrChange w:id="2208" w:author="Author">
              <w:rPr>
                <w:rFonts w:ascii="David" w:hAnsi="David" w:cs="David"/>
                <w:sz w:val="24"/>
                <w:szCs w:val="24"/>
              </w:rPr>
            </w:rPrChange>
          </w:rPr>
          <w:t xml:space="preserve"> </w:t>
        </w:r>
      </w:ins>
      <w:del w:id="2209" w:author="Author">
        <w:r w:rsidRPr="009A041A" w:rsidDel="00182276">
          <w:rPr>
            <w:rFonts w:asciiTheme="majorBidi" w:hAnsiTheme="majorBidi" w:cstheme="majorBidi"/>
            <w:sz w:val="24"/>
            <w:szCs w:val="24"/>
            <w:rPrChange w:id="2210" w:author="Author">
              <w:rPr>
                <w:rFonts w:ascii="David" w:hAnsi="David" w:cs="David"/>
                <w:sz w:val="24"/>
                <w:szCs w:val="24"/>
              </w:rPr>
            </w:rPrChange>
          </w:rPr>
          <w:delText xml:space="preserve">a </w:delText>
        </w:r>
      </w:del>
      <w:ins w:id="2211" w:author="Author">
        <w:r w:rsidR="00182276">
          <w:rPr>
            <w:rFonts w:asciiTheme="majorBidi" w:hAnsiTheme="majorBidi" w:cstheme="majorBidi"/>
            <w:sz w:val="24"/>
            <w:szCs w:val="24"/>
          </w:rPr>
          <w:t>the</w:t>
        </w:r>
        <w:r w:rsidR="00182276" w:rsidRPr="009A041A">
          <w:rPr>
            <w:rFonts w:asciiTheme="majorBidi" w:hAnsiTheme="majorBidi" w:cstheme="majorBidi"/>
            <w:sz w:val="24"/>
            <w:szCs w:val="24"/>
            <w:rPrChange w:id="2212" w:author="Author">
              <w:rPr>
                <w:rFonts w:ascii="David" w:hAnsi="David" w:cs="David"/>
                <w:sz w:val="24"/>
                <w:szCs w:val="24"/>
              </w:rPr>
            </w:rPrChange>
          </w:rPr>
          <w:t xml:space="preserve"> </w:t>
        </w:r>
      </w:ins>
      <w:r w:rsidRPr="009A041A">
        <w:rPr>
          <w:rFonts w:asciiTheme="majorBidi" w:hAnsiTheme="majorBidi" w:cstheme="majorBidi"/>
          <w:sz w:val="24"/>
          <w:szCs w:val="24"/>
          <w:rPrChange w:id="2213" w:author="Author">
            <w:rPr>
              <w:rFonts w:ascii="David" w:hAnsi="David" w:cs="David"/>
              <w:sz w:val="24"/>
              <w:szCs w:val="24"/>
            </w:rPr>
          </w:rPrChange>
        </w:rPr>
        <w:t>walking</w:t>
      </w:r>
      <w:ins w:id="2214" w:author="Author">
        <w:r w:rsidR="00182276">
          <w:rPr>
            <w:rFonts w:asciiTheme="majorBidi" w:hAnsiTheme="majorBidi" w:cstheme="majorBidi"/>
            <w:sz w:val="24"/>
            <w:szCs w:val="24"/>
          </w:rPr>
          <w:t xml:space="preserve"> </w:t>
        </w:r>
      </w:ins>
      <w:del w:id="2215" w:author="Author">
        <w:r w:rsidRPr="009A041A" w:rsidDel="00182276">
          <w:rPr>
            <w:rFonts w:asciiTheme="majorBidi" w:hAnsiTheme="majorBidi" w:cstheme="majorBidi"/>
            <w:sz w:val="24"/>
            <w:szCs w:val="24"/>
            <w:rPrChange w:id="2216" w:author="Author">
              <w:rPr>
                <w:rFonts w:ascii="David" w:hAnsi="David" w:cs="David"/>
                <w:sz w:val="24"/>
                <w:szCs w:val="24"/>
              </w:rPr>
            </w:rPrChange>
          </w:rPr>
          <w:delText>-</w:delText>
        </w:r>
      </w:del>
      <w:r w:rsidRPr="009A041A">
        <w:rPr>
          <w:rFonts w:asciiTheme="majorBidi" w:hAnsiTheme="majorBidi" w:cstheme="majorBidi"/>
          <w:sz w:val="24"/>
          <w:szCs w:val="24"/>
          <w:rPrChange w:id="2217" w:author="Author">
            <w:rPr>
              <w:rFonts w:ascii="David" w:hAnsi="David" w:cs="David"/>
              <w:sz w:val="24"/>
              <w:szCs w:val="24"/>
            </w:rPr>
          </w:rPrChange>
        </w:rPr>
        <w:t>dead.</w:t>
      </w:r>
      <w:r w:rsidRPr="00CA236F">
        <w:rPr>
          <w:rFonts w:asciiTheme="majorBidi" w:hAnsiTheme="majorBidi" w:cstheme="majorBidi"/>
          <w:sz w:val="24"/>
          <w:szCs w:val="24"/>
        </w:rPr>
        <w:t xml:space="preserve"> </w:t>
      </w:r>
      <w:ins w:id="2218" w:author="Author">
        <w:r w:rsidR="00182276" w:rsidRPr="00CA236F">
          <w:rPr>
            <w:rFonts w:asciiTheme="majorBidi" w:hAnsiTheme="majorBidi" w:cstheme="majorBidi"/>
            <w:sz w:val="24"/>
            <w:szCs w:val="24"/>
          </w:rPr>
          <w:t>Ora</w:t>
        </w:r>
        <w:r w:rsidR="00182276">
          <w:rPr>
            <w:rFonts w:asciiTheme="majorBidi" w:hAnsiTheme="majorBidi" w:cstheme="majorBidi"/>
            <w:sz w:val="24"/>
            <w:szCs w:val="24"/>
          </w:rPr>
          <w:t>,</w:t>
        </w:r>
        <w:r w:rsidR="00182276" w:rsidRPr="00CA236F">
          <w:rPr>
            <w:rFonts w:asciiTheme="majorBidi" w:hAnsiTheme="majorBidi" w:cstheme="majorBidi"/>
            <w:sz w:val="24"/>
            <w:szCs w:val="24"/>
          </w:rPr>
          <w:t xml:space="preserve"> </w:t>
        </w:r>
      </w:ins>
      <w:del w:id="2219" w:author="Author">
        <w:r w:rsidRPr="00CA236F" w:rsidDel="00182276">
          <w:rPr>
            <w:rFonts w:asciiTheme="majorBidi" w:hAnsiTheme="majorBidi" w:cstheme="majorBidi"/>
            <w:sz w:val="24"/>
            <w:szCs w:val="24"/>
          </w:rPr>
          <w:delText xml:space="preserve">Being </w:delText>
        </w:r>
      </w:del>
      <w:ins w:id="2220" w:author="Author">
        <w:r w:rsidR="00182276">
          <w:rPr>
            <w:rFonts w:asciiTheme="majorBidi" w:hAnsiTheme="majorBidi" w:cstheme="majorBidi"/>
            <w:sz w:val="24"/>
            <w:szCs w:val="24"/>
          </w:rPr>
          <w:t>b</w:t>
        </w:r>
        <w:r w:rsidR="00182276" w:rsidRPr="00CA236F">
          <w:rPr>
            <w:rFonts w:asciiTheme="majorBidi" w:hAnsiTheme="majorBidi" w:cstheme="majorBidi"/>
            <w:sz w:val="24"/>
            <w:szCs w:val="24"/>
          </w:rPr>
          <w:t xml:space="preserve">eing </w:t>
        </w:r>
      </w:ins>
      <w:r w:rsidRPr="00CA236F">
        <w:rPr>
          <w:rFonts w:asciiTheme="majorBidi" w:hAnsiTheme="majorBidi" w:cstheme="majorBidi"/>
          <w:sz w:val="24"/>
          <w:szCs w:val="24"/>
        </w:rPr>
        <w:t xml:space="preserve">one of </w:t>
      </w:r>
      <w:del w:id="2221" w:author="Author">
        <w:r w:rsidRPr="00CA236F" w:rsidDel="00182276">
          <w:rPr>
            <w:rFonts w:asciiTheme="majorBidi" w:hAnsiTheme="majorBidi" w:cstheme="majorBidi"/>
            <w:sz w:val="24"/>
            <w:szCs w:val="24"/>
          </w:rPr>
          <w:delText xml:space="preserve">the </w:delText>
        </w:r>
      </w:del>
      <w:ins w:id="2222" w:author="Author">
        <w:r w:rsidR="00182276">
          <w:rPr>
            <w:rFonts w:asciiTheme="majorBidi" w:hAnsiTheme="majorBidi" w:cstheme="majorBidi"/>
            <w:sz w:val="24"/>
            <w:szCs w:val="24"/>
          </w:rPr>
          <w:t>Avram’s</w:t>
        </w:r>
        <w:r w:rsidR="00182276"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best friends as well as his beloved, </w:t>
      </w:r>
      <w:del w:id="2223" w:author="Author">
        <w:r w:rsidRPr="00CA236F" w:rsidDel="00182276">
          <w:rPr>
            <w:rFonts w:asciiTheme="majorBidi" w:hAnsiTheme="majorBidi" w:cstheme="majorBidi"/>
            <w:sz w:val="24"/>
            <w:szCs w:val="24"/>
          </w:rPr>
          <w:delText xml:space="preserve">Ora </w:delText>
        </w:r>
      </w:del>
      <w:r w:rsidRPr="00CA236F">
        <w:rPr>
          <w:rFonts w:asciiTheme="majorBidi" w:hAnsiTheme="majorBidi" w:cstheme="majorBidi"/>
          <w:sz w:val="24"/>
          <w:szCs w:val="24"/>
        </w:rPr>
        <w:t>suffer</w:t>
      </w:r>
      <w:del w:id="2224" w:author="Author">
        <w:r w:rsidRPr="00CA236F" w:rsidDel="00182276">
          <w:rPr>
            <w:rFonts w:asciiTheme="majorBidi" w:hAnsiTheme="majorBidi" w:cstheme="majorBidi"/>
            <w:sz w:val="24"/>
            <w:szCs w:val="24"/>
          </w:rPr>
          <w:delText>ed</w:delText>
        </w:r>
      </w:del>
      <w:ins w:id="2225" w:author="Author">
        <w:r w:rsidR="00182276">
          <w:rPr>
            <w:rFonts w:asciiTheme="majorBidi" w:hAnsiTheme="majorBidi" w:cstheme="majorBidi"/>
            <w:sz w:val="24"/>
            <w:szCs w:val="24"/>
          </w:rPr>
          <w:t>s</w:t>
        </w:r>
      </w:ins>
      <w:r w:rsidRPr="00CA236F">
        <w:rPr>
          <w:rFonts w:asciiTheme="majorBidi" w:hAnsiTheme="majorBidi" w:cstheme="majorBidi"/>
          <w:sz w:val="24"/>
          <w:szCs w:val="24"/>
        </w:rPr>
        <w:t xml:space="preserve"> what Avram suffered, </w:t>
      </w:r>
      <w:del w:id="2226" w:author="Author">
        <w:r w:rsidRPr="00CA236F" w:rsidDel="00182276">
          <w:rPr>
            <w:rFonts w:asciiTheme="majorBidi" w:hAnsiTheme="majorBidi" w:cstheme="majorBidi"/>
            <w:sz w:val="24"/>
            <w:szCs w:val="24"/>
          </w:rPr>
          <w:delText>mentally carrying</w:delText>
        </w:r>
      </w:del>
      <w:ins w:id="2227" w:author="Author">
        <w:r w:rsidR="00182276">
          <w:rPr>
            <w:rFonts w:asciiTheme="majorBidi" w:hAnsiTheme="majorBidi" w:cstheme="majorBidi"/>
            <w:sz w:val="24"/>
            <w:szCs w:val="24"/>
          </w:rPr>
          <w:t>internalizing</w:t>
        </w:r>
      </w:ins>
      <w:r w:rsidRPr="00CA236F">
        <w:rPr>
          <w:rFonts w:asciiTheme="majorBidi" w:hAnsiTheme="majorBidi" w:cstheme="majorBidi"/>
          <w:sz w:val="24"/>
          <w:szCs w:val="24"/>
        </w:rPr>
        <w:t xml:space="preserve"> the trauma he </w:t>
      </w:r>
      <w:del w:id="2228" w:author="Author">
        <w:r w:rsidRPr="00CA236F" w:rsidDel="00182276">
          <w:rPr>
            <w:rFonts w:asciiTheme="majorBidi" w:hAnsiTheme="majorBidi" w:cstheme="majorBidi"/>
            <w:sz w:val="24"/>
            <w:szCs w:val="24"/>
          </w:rPr>
          <w:delText>carried</w:delText>
        </w:r>
      </w:del>
      <w:ins w:id="2229" w:author="Author">
        <w:r w:rsidR="00182276">
          <w:rPr>
            <w:rFonts w:asciiTheme="majorBidi" w:hAnsiTheme="majorBidi" w:cstheme="majorBidi"/>
            <w:sz w:val="24"/>
            <w:szCs w:val="24"/>
          </w:rPr>
          <w:t>endures</w:t>
        </w:r>
      </w:ins>
      <w:r w:rsidRPr="00CA236F">
        <w:rPr>
          <w:rFonts w:asciiTheme="majorBidi" w:hAnsiTheme="majorBidi" w:cstheme="majorBidi"/>
          <w:sz w:val="24"/>
          <w:szCs w:val="24"/>
        </w:rPr>
        <w:t>.</w:t>
      </w:r>
    </w:p>
    <w:p w14:paraId="2590E160" w14:textId="2C9FBBE6" w:rsidR="0093285E" w:rsidRPr="00CA236F" w:rsidRDefault="0093285E" w:rsidP="0093285E">
      <w:pPr>
        <w:spacing w:line="360" w:lineRule="auto"/>
        <w:ind w:firstLineChars="200" w:firstLine="480"/>
        <w:rPr>
          <w:rFonts w:asciiTheme="majorBidi" w:hAnsiTheme="majorBidi" w:cstheme="majorBidi"/>
          <w:sz w:val="24"/>
          <w:szCs w:val="24"/>
        </w:rPr>
      </w:pPr>
      <w:del w:id="2230" w:author="Author">
        <w:r w:rsidRPr="00CA236F" w:rsidDel="0037174C">
          <w:rPr>
            <w:rFonts w:asciiTheme="majorBidi" w:hAnsiTheme="majorBidi" w:cstheme="majorBidi"/>
            <w:sz w:val="24"/>
            <w:szCs w:val="24"/>
          </w:rPr>
          <w:delText xml:space="preserve">The </w:delText>
        </w:r>
      </w:del>
      <w:ins w:id="2231" w:author="Author">
        <w:r w:rsidR="0037174C">
          <w:rPr>
            <w:rFonts w:asciiTheme="majorBidi" w:hAnsiTheme="majorBidi" w:cstheme="majorBidi"/>
            <w:sz w:val="24"/>
            <w:szCs w:val="24"/>
          </w:rPr>
          <w:t>The narrative reminds us</w:t>
        </w:r>
      </w:ins>
      <w:del w:id="2232" w:author="Author">
        <w:r w:rsidRPr="00CA236F" w:rsidDel="0037174C">
          <w:rPr>
            <w:rFonts w:asciiTheme="majorBidi" w:hAnsiTheme="majorBidi" w:cstheme="majorBidi"/>
            <w:sz w:val="24"/>
            <w:szCs w:val="24"/>
          </w:rPr>
          <w:delText>political awareness</w:delText>
        </w:r>
      </w:del>
      <w:r w:rsidRPr="00CA236F">
        <w:rPr>
          <w:rFonts w:asciiTheme="majorBidi" w:hAnsiTheme="majorBidi" w:cstheme="majorBidi"/>
          <w:sz w:val="24"/>
          <w:szCs w:val="24"/>
        </w:rPr>
        <w:t xml:space="preserve"> </w:t>
      </w:r>
      <w:del w:id="2233" w:author="Author">
        <w:r w:rsidRPr="00CA236F" w:rsidDel="0037174C">
          <w:rPr>
            <w:rFonts w:asciiTheme="majorBidi" w:hAnsiTheme="majorBidi" w:cstheme="majorBidi"/>
            <w:sz w:val="24"/>
            <w:szCs w:val="24"/>
          </w:rPr>
          <w:delText xml:space="preserve">in </w:delText>
        </w:r>
      </w:del>
      <w:ins w:id="2234" w:author="Author">
        <w:r w:rsidR="0037174C">
          <w:rPr>
            <w:rFonts w:asciiTheme="majorBidi" w:hAnsiTheme="majorBidi" w:cstheme="majorBidi"/>
            <w:sz w:val="24"/>
            <w:szCs w:val="24"/>
          </w:rPr>
          <w:t>of</w:t>
        </w:r>
        <w:r w:rsidR="0037174C" w:rsidRPr="00CA236F">
          <w:rPr>
            <w:rFonts w:asciiTheme="majorBidi" w:hAnsiTheme="majorBidi" w:cstheme="majorBidi"/>
            <w:sz w:val="24"/>
            <w:szCs w:val="24"/>
          </w:rPr>
          <w:t xml:space="preserve"> </w:t>
        </w:r>
      </w:ins>
      <w:del w:id="2235" w:author="Author">
        <w:r w:rsidRPr="00CA236F" w:rsidDel="0037174C">
          <w:rPr>
            <w:rFonts w:asciiTheme="majorBidi" w:hAnsiTheme="majorBidi" w:cstheme="majorBidi"/>
            <w:sz w:val="24"/>
            <w:szCs w:val="24"/>
          </w:rPr>
          <w:delText xml:space="preserve">the social background of </w:delText>
        </w:r>
      </w:del>
      <w:r w:rsidRPr="00CA236F">
        <w:rPr>
          <w:rFonts w:asciiTheme="majorBidi" w:hAnsiTheme="majorBidi" w:cstheme="majorBidi"/>
          <w:sz w:val="24"/>
          <w:szCs w:val="24"/>
        </w:rPr>
        <w:t xml:space="preserve">the country’s turmoil </w:t>
      </w:r>
      <w:ins w:id="2236" w:author="Author">
        <w:r w:rsidR="0037174C">
          <w:rPr>
            <w:rFonts w:asciiTheme="majorBidi" w:hAnsiTheme="majorBidi" w:cstheme="majorBidi"/>
            <w:sz w:val="24"/>
            <w:szCs w:val="24"/>
          </w:rPr>
          <w:t>in the</w:t>
        </w:r>
        <w:r w:rsidR="0037174C" w:rsidRPr="00CA236F">
          <w:rPr>
            <w:rFonts w:asciiTheme="majorBidi" w:hAnsiTheme="majorBidi" w:cstheme="majorBidi"/>
            <w:sz w:val="24"/>
            <w:szCs w:val="24"/>
          </w:rPr>
          <w:t xml:space="preserve"> background</w:t>
        </w:r>
        <w:r w:rsidR="00A250C8">
          <w:rPr>
            <w:rFonts w:asciiTheme="majorBidi" w:hAnsiTheme="majorBidi" w:cstheme="majorBidi"/>
            <w:sz w:val="24"/>
            <w:szCs w:val="24"/>
          </w:rPr>
          <w:t>,</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and </w:t>
      </w:r>
      <w:del w:id="2237" w:author="Author">
        <w:r w:rsidRPr="00CA236F" w:rsidDel="0037174C">
          <w:rPr>
            <w:rFonts w:asciiTheme="majorBidi" w:hAnsiTheme="majorBidi" w:cstheme="majorBidi"/>
            <w:sz w:val="24"/>
            <w:szCs w:val="24"/>
          </w:rPr>
          <w:delText xml:space="preserve">the </w:delText>
        </w:r>
      </w:del>
      <w:r w:rsidRPr="00CA236F">
        <w:rPr>
          <w:rFonts w:asciiTheme="majorBidi" w:hAnsiTheme="majorBidi" w:cstheme="majorBidi"/>
          <w:sz w:val="24"/>
          <w:szCs w:val="24"/>
        </w:rPr>
        <w:t xml:space="preserve">compulsory military </w:t>
      </w:r>
      <w:ins w:id="2238" w:author="Author">
        <w:r w:rsidR="0037174C">
          <w:rPr>
            <w:rFonts w:asciiTheme="majorBidi" w:hAnsiTheme="majorBidi" w:cstheme="majorBidi"/>
            <w:sz w:val="24"/>
            <w:szCs w:val="24"/>
          </w:rPr>
          <w:t xml:space="preserve">service </w:t>
        </w:r>
      </w:ins>
      <w:del w:id="2239" w:author="Author">
        <w:r w:rsidRPr="00CA236F" w:rsidDel="0037174C">
          <w:rPr>
            <w:rFonts w:asciiTheme="majorBidi" w:hAnsiTheme="majorBidi" w:cstheme="majorBidi"/>
            <w:sz w:val="24"/>
            <w:szCs w:val="24"/>
          </w:rPr>
          <w:delText>took her</w:delText>
        </w:r>
      </w:del>
      <w:ins w:id="2240" w:author="Author">
        <w:r w:rsidR="0037174C">
          <w:rPr>
            <w:rFonts w:asciiTheme="majorBidi" w:hAnsiTheme="majorBidi" w:cstheme="majorBidi"/>
            <w:sz w:val="24"/>
            <w:szCs w:val="24"/>
          </w:rPr>
          <w:t>takes Ora’s</w:t>
        </w:r>
      </w:ins>
      <w:r w:rsidRPr="00CA236F">
        <w:rPr>
          <w:rFonts w:asciiTheme="majorBidi" w:hAnsiTheme="majorBidi" w:cstheme="majorBidi"/>
          <w:sz w:val="24"/>
          <w:szCs w:val="24"/>
        </w:rPr>
        <w:t xml:space="preserve"> beloved </w:t>
      </w:r>
      <w:del w:id="2241" w:author="Author">
        <w:r w:rsidRPr="00CA236F" w:rsidDel="0037174C">
          <w:rPr>
            <w:rFonts w:asciiTheme="majorBidi" w:hAnsiTheme="majorBidi" w:cstheme="majorBidi"/>
            <w:sz w:val="24"/>
            <w:szCs w:val="24"/>
          </w:rPr>
          <w:delText xml:space="preserve">again and again </w:delText>
        </w:r>
      </w:del>
      <w:r w:rsidRPr="00CA236F">
        <w:rPr>
          <w:rFonts w:asciiTheme="majorBidi" w:hAnsiTheme="majorBidi" w:cstheme="majorBidi"/>
          <w:sz w:val="24"/>
          <w:szCs w:val="24"/>
        </w:rPr>
        <w:t xml:space="preserve">away from </w:t>
      </w:r>
      <w:del w:id="2242" w:author="Author">
        <w:r w:rsidRPr="00CA236F" w:rsidDel="0037174C">
          <w:rPr>
            <w:rFonts w:asciiTheme="majorBidi" w:hAnsiTheme="majorBidi" w:cstheme="majorBidi"/>
            <w:sz w:val="24"/>
            <w:szCs w:val="24"/>
          </w:rPr>
          <w:delText>Ora</w:delText>
        </w:r>
      </w:del>
      <w:ins w:id="2243" w:author="Author">
        <w:r w:rsidR="0037174C">
          <w:rPr>
            <w:rFonts w:asciiTheme="majorBidi" w:hAnsiTheme="majorBidi" w:cstheme="majorBidi"/>
            <w:sz w:val="24"/>
            <w:szCs w:val="24"/>
          </w:rPr>
          <w:t xml:space="preserve">her again, </w:t>
        </w:r>
      </w:ins>
      <w:del w:id="2244" w:author="Author">
        <w:r w:rsidRPr="00CA236F" w:rsidDel="0037174C">
          <w:rPr>
            <w:rFonts w:asciiTheme="majorBidi" w:hAnsiTheme="majorBidi" w:cstheme="majorBidi"/>
            <w:sz w:val="24"/>
            <w:szCs w:val="24"/>
          </w:rPr>
          <w:delText xml:space="preserve">; </w:delText>
        </w:r>
      </w:del>
      <w:ins w:id="2245" w:author="Author">
        <w:r w:rsidR="0037174C">
          <w:rPr>
            <w:rFonts w:asciiTheme="majorBidi" w:hAnsiTheme="majorBidi" w:cstheme="majorBidi"/>
            <w:sz w:val="24"/>
            <w:szCs w:val="24"/>
          </w:rPr>
          <w:t>a</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cruel </w:t>
      </w:r>
      <w:del w:id="2246" w:author="Author">
        <w:r w:rsidRPr="00CA236F" w:rsidDel="0037174C">
          <w:rPr>
            <w:rFonts w:asciiTheme="majorBidi" w:hAnsiTheme="majorBidi" w:cstheme="majorBidi"/>
            <w:sz w:val="24"/>
            <w:szCs w:val="24"/>
          </w:rPr>
          <w:delText>but had</w:delText>
        </w:r>
      </w:del>
      <w:ins w:id="2247" w:author="Author">
        <w:r w:rsidR="0037174C">
          <w:rPr>
            <w:rFonts w:asciiTheme="majorBidi" w:hAnsiTheme="majorBidi" w:cstheme="majorBidi"/>
            <w:sz w:val="24"/>
            <w:szCs w:val="24"/>
          </w:rPr>
          <w:t xml:space="preserve">fact she </w:t>
        </w:r>
        <w:r w:rsidR="002605D8">
          <w:rPr>
            <w:rFonts w:asciiTheme="majorBidi" w:hAnsiTheme="majorBidi" w:cstheme="majorBidi"/>
            <w:sz w:val="24"/>
            <w:szCs w:val="24"/>
          </w:rPr>
          <w:t>must</w:t>
        </w:r>
        <w:del w:id="2248" w:author="Author">
          <w:r w:rsidR="0037174C" w:rsidDel="002605D8">
            <w:rPr>
              <w:rFonts w:asciiTheme="majorBidi" w:hAnsiTheme="majorBidi" w:cstheme="majorBidi"/>
              <w:sz w:val="24"/>
              <w:szCs w:val="24"/>
            </w:rPr>
            <w:delText>has</w:delText>
          </w:r>
        </w:del>
      </w:ins>
      <w:del w:id="2249" w:author="Author">
        <w:r w:rsidRPr="00CA236F" w:rsidDel="002605D8">
          <w:rPr>
            <w:rFonts w:asciiTheme="majorBidi" w:hAnsiTheme="majorBidi" w:cstheme="majorBidi"/>
            <w:sz w:val="24"/>
            <w:szCs w:val="24"/>
          </w:rPr>
          <w:delText xml:space="preserve"> to</w:delText>
        </w:r>
      </w:del>
      <w:r w:rsidRPr="00CA236F">
        <w:rPr>
          <w:rFonts w:asciiTheme="majorBidi" w:hAnsiTheme="majorBidi" w:cstheme="majorBidi"/>
          <w:sz w:val="24"/>
          <w:szCs w:val="24"/>
        </w:rPr>
        <w:t xml:space="preserve"> accept. </w:t>
      </w:r>
      <w:del w:id="2250" w:author="Author">
        <w:r w:rsidRPr="00CA236F" w:rsidDel="0037174C">
          <w:rPr>
            <w:rFonts w:asciiTheme="majorBidi" w:hAnsiTheme="majorBidi" w:cstheme="majorBidi"/>
            <w:sz w:val="24"/>
            <w:szCs w:val="24"/>
          </w:rPr>
          <w:delText>As to h</w:delText>
        </w:r>
      </w:del>
      <w:ins w:id="2251" w:author="Author">
        <w:r w:rsidR="0037174C">
          <w:rPr>
            <w:rFonts w:asciiTheme="majorBidi" w:hAnsiTheme="majorBidi" w:cstheme="majorBidi"/>
            <w:sz w:val="24"/>
            <w:szCs w:val="24"/>
          </w:rPr>
          <w:t>H</w:t>
        </w:r>
      </w:ins>
      <w:r w:rsidRPr="00CA236F">
        <w:rPr>
          <w:rFonts w:asciiTheme="majorBidi" w:hAnsiTheme="majorBidi" w:cstheme="majorBidi"/>
          <w:sz w:val="24"/>
          <w:szCs w:val="24"/>
        </w:rPr>
        <w:t>er son</w:t>
      </w:r>
      <w:del w:id="2252" w:author="Author">
        <w:r w:rsidRPr="00CA236F" w:rsidDel="0037174C">
          <w:rPr>
            <w:rFonts w:asciiTheme="majorBidi" w:hAnsiTheme="majorBidi" w:cstheme="majorBidi"/>
            <w:sz w:val="24"/>
            <w:szCs w:val="24"/>
          </w:rPr>
          <w:delText>,</w:delText>
        </w:r>
      </w:del>
      <w:r w:rsidRPr="00CA236F">
        <w:rPr>
          <w:rFonts w:asciiTheme="majorBidi" w:hAnsiTheme="majorBidi" w:cstheme="majorBidi"/>
          <w:sz w:val="24"/>
          <w:szCs w:val="24"/>
        </w:rPr>
        <w:t xml:space="preserve"> Ofer </w:t>
      </w:r>
      <w:ins w:id="2253" w:author="Author">
        <w:r w:rsidR="0037174C">
          <w:rPr>
            <w:rFonts w:asciiTheme="majorBidi" w:hAnsiTheme="majorBidi" w:cstheme="majorBidi"/>
            <w:sz w:val="24"/>
            <w:szCs w:val="24"/>
          </w:rPr>
          <w:t xml:space="preserve">also </w:t>
        </w:r>
      </w:ins>
      <w:r w:rsidRPr="00CA236F">
        <w:rPr>
          <w:rFonts w:asciiTheme="majorBidi" w:hAnsiTheme="majorBidi" w:cstheme="majorBidi"/>
          <w:sz w:val="24"/>
          <w:szCs w:val="24"/>
        </w:rPr>
        <w:t>re-</w:t>
      </w:r>
      <w:del w:id="2254" w:author="Author">
        <w:r w:rsidRPr="00CA236F" w:rsidDel="0037174C">
          <w:rPr>
            <w:rFonts w:asciiTheme="majorBidi" w:hAnsiTheme="majorBidi" w:cstheme="majorBidi"/>
            <w:sz w:val="24"/>
            <w:szCs w:val="24"/>
          </w:rPr>
          <w:delText xml:space="preserve">enlisted </w:delText>
        </w:r>
      </w:del>
      <w:ins w:id="2255" w:author="Author">
        <w:r w:rsidR="0037174C" w:rsidRPr="00CA236F">
          <w:rPr>
            <w:rFonts w:asciiTheme="majorBidi" w:hAnsiTheme="majorBidi" w:cstheme="majorBidi"/>
            <w:sz w:val="24"/>
            <w:szCs w:val="24"/>
          </w:rPr>
          <w:t>enlist</w:t>
        </w:r>
        <w:r w:rsidR="0037174C">
          <w:rPr>
            <w:rFonts w:asciiTheme="majorBidi" w:hAnsiTheme="majorBidi" w:cstheme="majorBidi"/>
            <w:sz w:val="24"/>
            <w:szCs w:val="24"/>
          </w:rPr>
          <w:t>s</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for </w:t>
      </w:r>
      <w:r w:rsidRPr="009A041A">
        <w:rPr>
          <w:rFonts w:asciiTheme="majorBidi" w:hAnsiTheme="majorBidi" w:cstheme="majorBidi"/>
          <w:sz w:val="24"/>
          <w:szCs w:val="24"/>
          <w:rPrChange w:id="2256" w:author="Author">
            <w:rPr>
              <w:rFonts w:ascii="David" w:hAnsi="David" w:cs="David"/>
              <w:sz w:val="24"/>
              <w:szCs w:val="24"/>
            </w:rPr>
          </w:rPrChange>
        </w:rPr>
        <w:t xml:space="preserve">“one last big operation” on the day he </w:t>
      </w:r>
      <w:del w:id="2257" w:author="Author">
        <w:r w:rsidRPr="009A041A" w:rsidDel="0037174C">
          <w:rPr>
            <w:rFonts w:asciiTheme="majorBidi" w:hAnsiTheme="majorBidi" w:cstheme="majorBidi"/>
            <w:sz w:val="24"/>
            <w:szCs w:val="24"/>
            <w:rPrChange w:id="2258" w:author="Author">
              <w:rPr>
                <w:rFonts w:ascii="David" w:hAnsi="David" w:cs="David"/>
                <w:sz w:val="24"/>
                <w:szCs w:val="24"/>
              </w:rPr>
            </w:rPrChange>
          </w:rPr>
          <w:delText xml:space="preserve">was </w:delText>
        </w:r>
      </w:del>
      <w:ins w:id="2259" w:author="Author">
        <w:r w:rsidR="0037174C">
          <w:rPr>
            <w:rFonts w:asciiTheme="majorBidi" w:hAnsiTheme="majorBidi" w:cstheme="majorBidi"/>
            <w:sz w:val="24"/>
            <w:szCs w:val="24"/>
          </w:rPr>
          <w:t>i</w:t>
        </w:r>
        <w:r w:rsidR="0037174C" w:rsidRPr="009A041A">
          <w:rPr>
            <w:rFonts w:asciiTheme="majorBidi" w:hAnsiTheme="majorBidi" w:cstheme="majorBidi"/>
            <w:sz w:val="24"/>
            <w:szCs w:val="24"/>
            <w:rPrChange w:id="2260" w:author="Author">
              <w:rPr>
                <w:rFonts w:ascii="David" w:hAnsi="David" w:cs="David"/>
                <w:sz w:val="24"/>
                <w:szCs w:val="24"/>
              </w:rPr>
            </w:rPrChange>
          </w:rPr>
          <w:t xml:space="preserve">s </w:t>
        </w:r>
      </w:ins>
      <w:r w:rsidRPr="009A041A">
        <w:rPr>
          <w:rFonts w:asciiTheme="majorBidi" w:hAnsiTheme="majorBidi" w:cstheme="majorBidi"/>
          <w:sz w:val="24"/>
          <w:szCs w:val="24"/>
          <w:rPrChange w:id="2261" w:author="Author">
            <w:rPr>
              <w:rFonts w:ascii="David" w:hAnsi="David" w:cs="David"/>
              <w:sz w:val="24"/>
              <w:szCs w:val="24"/>
            </w:rPr>
          </w:rPrChange>
        </w:rPr>
        <w:t xml:space="preserve">supposed to be released from his </w:t>
      </w:r>
      <w:ins w:id="2262" w:author="Author">
        <w:r w:rsidR="0037174C">
          <w:rPr>
            <w:rFonts w:asciiTheme="majorBidi" w:hAnsiTheme="majorBidi" w:cstheme="majorBidi"/>
            <w:sz w:val="24"/>
            <w:szCs w:val="24"/>
          </w:rPr>
          <w:t>three</w:t>
        </w:r>
        <w:r w:rsidR="0037174C" w:rsidRPr="00243D96">
          <w:rPr>
            <w:rFonts w:asciiTheme="majorBidi" w:hAnsiTheme="majorBidi" w:cstheme="majorBidi"/>
            <w:sz w:val="24"/>
            <w:szCs w:val="24"/>
          </w:rPr>
          <w:t xml:space="preserve"> years of </w:t>
        </w:r>
      </w:ins>
      <w:r w:rsidRPr="009A041A">
        <w:rPr>
          <w:rFonts w:asciiTheme="majorBidi" w:hAnsiTheme="majorBidi" w:cstheme="majorBidi"/>
          <w:sz w:val="24"/>
          <w:szCs w:val="24"/>
          <w:rPrChange w:id="2263" w:author="Author">
            <w:rPr>
              <w:rFonts w:ascii="David" w:hAnsi="David" w:cs="David"/>
              <w:sz w:val="24"/>
              <w:szCs w:val="24"/>
            </w:rPr>
          </w:rPrChange>
        </w:rPr>
        <w:t xml:space="preserve">compulsory </w:t>
      </w:r>
      <w:del w:id="2264" w:author="Author">
        <w:r w:rsidRPr="009A041A" w:rsidDel="00733346">
          <w:rPr>
            <w:rFonts w:asciiTheme="majorBidi" w:hAnsiTheme="majorBidi" w:cstheme="majorBidi"/>
            <w:sz w:val="24"/>
            <w:szCs w:val="24"/>
            <w:rPrChange w:id="2265" w:author="Author">
              <w:rPr>
                <w:rFonts w:ascii="Times New Roman" w:hAnsi="Times New Roman" w:cs="Times New Roman"/>
                <w:sz w:val="24"/>
                <w:szCs w:val="24"/>
              </w:rPr>
            </w:rPrChange>
          </w:rPr>
          <w:delText>3</w:delText>
        </w:r>
        <w:r w:rsidRPr="009A041A" w:rsidDel="00733346">
          <w:rPr>
            <w:rFonts w:asciiTheme="majorBidi" w:hAnsiTheme="majorBidi" w:cstheme="majorBidi"/>
            <w:sz w:val="24"/>
            <w:szCs w:val="24"/>
            <w:rPrChange w:id="2266" w:author="Author">
              <w:rPr>
                <w:rFonts w:ascii="David" w:hAnsi="David" w:cs="David"/>
                <w:sz w:val="24"/>
                <w:szCs w:val="24"/>
              </w:rPr>
            </w:rPrChange>
          </w:rPr>
          <w:delText xml:space="preserve"> </w:delText>
        </w:r>
        <w:r w:rsidRPr="009A041A" w:rsidDel="0037174C">
          <w:rPr>
            <w:rFonts w:asciiTheme="majorBidi" w:hAnsiTheme="majorBidi" w:cstheme="majorBidi"/>
            <w:sz w:val="24"/>
            <w:szCs w:val="24"/>
            <w:rPrChange w:id="2267" w:author="Author">
              <w:rPr>
                <w:rFonts w:ascii="David" w:hAnsi="David" w:cs="David"/>
                <w:sz w:val="24"/>
                <w:szCs w:val="24"/>
              </w:rPr>
            </w:rPrChange>
          </w:rPr>
          <w:delText xml:space="preserve">years of </w:delText>
        </w:r>
      </w:del>
      <w:r w:rsidRPr="009A041A">
        <w:rPr>
          <w:rFonts w:asciiTheme="majorBidi" w:hAnsiTheme="majorBidi" w:cstheme="majorBidi"/>
          <w:sz w:val="24"/>
          <w:szCs w:val="24"/>
          <w:rPrChange w:id="2268" w:author="Author">
            <w:rPr>
              <w:rFonts w:ascii="David" w:hAnsi="David" w:cs="David"/>
              <w:sz w:val="24"/>
              <w:szCs w:val="24"/>
            </w:rPr>
          </w:rPrChange>
        </w:rPr>
        <w:t>military service</w:t>
      </w:r>
      <w:r w:rsidRPr="00CA236F">
        <w:rPr>
          <w:rFonts w:asciiTheme="majorBidi" w:hAnsiTheme="majorBidi" w:cstheme="majorBidi"/>
          <w:sz w:val="24"/>
          <w:szCs w:val="24"/>
        </w:rPr>
        <w:t xml:space="preserve"> without </w:t>
      </w:r>
      <w:ins w:id="2269" w:author="Author">
        <w:r w:rsidR="0037174C">
          <w:rPr>
            <w:rFonts w:asciiTheme="majorBidi" w:hAnsiTheme="majorBidi" w:cstheme="majorBidi"/>
            <w:sz w:val="24"/>
            <w:szCs w:val="24"/>
          </w:rPr>
          <w:t xml:space="preserve">any </w:t>
        </w:r>
      </w:ins>
      <w:r w:rsidRPr="00CA236F">
        <w:rPr>
          <w:rFonts w:asciiTheme="majorBidi" w:hAnsiTheme="majorBidi" w:cstheme="majorBidi"/>
          <w:sz w:val="24"/>
          <w:szCs w:val="24"/>
        </w:rPr>
        <w:t>concern</w:t>
      </w:r>
      <w:del w:id="2270" w:author="Author">
        <w:r w:rsidRPr="00CA236F" w:rsidDel="0037174C">
          <w:rPr>
            <w:rFonts w:asciiTheme="majorBidi" w:hAnsiTheme="majorBidi" w:cstheme="majorBidi"/>
            <w:sz w:val="24"/>
            <w:szCs w:val="24"/>
          </w:rPr>
          <w:delText>ing</w:delText>
        </w:r>
      </w:del>
      <w:r w:rsidRPr="00CA236F">
        <w:rPr>
          <w:rFonts w:asciiTheme="majorBidi" w:hAnsiTheme="majorBidi" w:cstheme="majorBidi"/>
          <w:sz w:val="24"/>
          <w:szCs w:val="24"/>
        </w:rPr>
        <w:t xml:space="preserve"> </w:t>
      </w:r>
      <w:ins w:id="2271" w:author="Author">
        <w:r w:rsidR="0037174C">
          <w:rPr>
            <w:rFonts w:asciiTheme="majorBidi" w:hAnsiTheme="majorBidi" w:cstheme="majorBidi"/>
            <w:sz w:val="24"/>
            <w:szCs w:val="24"/>
          </w:rPr>
          <w:t xml:space="preserve">for </w:t>
        </w:r>
      </w:ins>
      <w:r w:rsidRPr="00CA236F">
        <w:rPr>
          <w:rFonts w:asciiTheme="majorBidi" w:hAnsiTheme="majorBidi" w:cstheme="majorBidi"/>
          <w:sz w:val="24"/>
          <w:szCs w:val="24"/>
        </w:rPr>
        <w:t xml:space="preserve">his mother’s </w:t>
      </w:r>
      <w:del w:id="2272" w:author="Author">
        <w:r w:rsidRPr="00CA236F" w:rsidDel="0037174C">
          <w:rPr>
            <w:rFonts w:asciiTheme="majorBidi" w:hAnsiTheme="majorBidi" w:cstheme="majorBidi"/>
            <w:sz w:val="24"/>
            <w:szCs w:val="24"/>
          </w:rPr>
          <w:lastRenderedPageBreak/>
          <w:delText>caring</w:delText>
        </w:r>
      </w:del>
      <w:ins w:id="2273" w:author="Author">
        <w:r w:rsidR="0037174C">
          <w:rPr>
            <w:rFonts w:asciiTheme="majorBidi" w:hAnsiTheme="majorBidi" w:cstheme="majorBidi"/>
            <w:sz w:val="24"/>
            <w:szCs w:val="24"/>
          </w:rPr>
          <w:t>feel</w:t>
        </w:r>
        <w:r w:rsidR="0037174C" w:rsidRPr="00CA236F">
          <w:rPr>
            <w:rFonts w:asciiTheme="majorBidi" w:hAnsiTheme="majorBidi" w:cstheme="majorBidi"/>
            <w:sz w:val="24"/>
            <w:szCs w:val="24"/>
          </w:rPr>
          <w:t>ing</w:t>
        </w:r>
        <w:r w:rsidR="0037174C">
          <w:rPr>
            <w:rFonts w:asciiTheme="majorBidi" w:hAnsiTheme="majorBidi" w:cstheme="majorBidi"/>
            <w:sz w:val="24"/>
            <w:szCs w:val="24"/>
          </w:rPr>
          <w:t>s about the matter</w:t>
        </w:r>
      </w:ins>
      <w:r w:rsidRPr="00CA236F">
        <w:rPr>
          <w:rFonts w:asciiTheme="majorBidi" w:hAnsiTheme="majorBidi" w:cstheme="majorBidi"/>
          <w:sz w:val="24"/>
          <w:szCs w:val="24"/>
        </w:rPr>
        <w:t xml:space="preserve">. </w:t>
      </w:r>
      <w:ins w:id="2274" w:author="Author">
        <w:r w:rsidR="002605D8">
          <w:rPr>
            <w:rFonts w:asciiTheme="majorBidi" w:hAnsiTheme="majorBidi" w:cstheme="majorBidi"/>
            <w:sz w:val="24"/>
            <w:szCs w:val="24"/>
          </w:rPr>
          <w:t>Alt</w:t>
        </w:r>
      </w:ins>
      <w:del w:id="2275" w:author="Author">
        <w:r w:rsidRPr="00CA236F" w:rsidDel="002605D8">
          <w:rPr>
            <w:rFonts w:asciiTheme="majorBidi" w:hAnsiTheme="majorBidi" w:cstheme="majorBidi"/>
            <w:sz w:val="24"/>
            <w:szCs w:val="24"/>
          </w:rPr>
          <w:delText>T</w:delText>
        </w:r>
      </w:del>
      <w:r w:rsidRPr="00CA236F">
        <w:rPr>
          <w:rFonts w:asciiTheme="majorBidi" w:hAnsiTheme="majorBidi" w:cstheme="majorBidi"/>
          <w:sz w:val="24"/>
          <w:szCs w:val="24"/>
        </w:rPr>
        <w:t xml:space="preserve">hough a </w:t>
      </w:r>
      <w:del w:id="2276" w:author="Author">
        <w:r w:rsidRPr="00CA236F" w:rsidDel="0037174C">
          <w:rPr>
            <w:rFonts w:asciiTheme="majorBidi" w:hAnsiTheme="majorBidi" w:cstheme="majorBidi"/>
            <w:sz w:val="24"/>
            <w:szCs w:val="24"/>
          </w:rPr>
          <w:delText>female</w:delText>
        </w:r>
      </w:del>
      <w:ins w:id="2277" w:author="Author">
        <w:r w:rsidR="0037174C">
          <w:rPr>
            <w:rFonts w:asciiTheme="majorBidi" w:hAnsiTheme="majorBidi" w:cstheme="majorBidi"/>
            <w:sz w:val="24"/>
            <w:szCs w:val="24"/>
          </w:rPr>
          <w:t>woman</w:t>
        </w:r>
      </w:ins>
      <w:r w:rsidRPr="00CA236F">
        <w:rPr>
          <w:rFonts w:asciiTheme="majorBidi" w:hAnsiTheme="majorBidi" w:cstheme="majorBidi"/>
          <w:sz w:val="24"/>
          <w:szCs w:val="24"/>
        </w:rPr>
        <w:t xml:space="preserve">, Ora </w:t>
      </w:r>
      <w:del w:id="2278" w:author="Author">
        <w:r w:rsidRPr="00CA236F" w:rsidDel="0037174C">
          <w:rPr>
            <w:rFonts w:asciiTheme="majorBidi" w:hAnsiTheme="majorBidi" w:cstheme="majorBidi"/>
            <w:sz w:val="24"/>
            <w:szCs w:val="24"/>
          </w:rPr>
          <w:delText>was loaded with</w:delText>
        </w:r>
      </w:del>
      <w:ins w:id="2279" w:author="Author">
        <w:r w:rsidR="0037174C">
          <w:rPr>
            <w:rFonts w:asciiTheme="majorBidi" w:hAnsiTheme="majorBidi" w:cstheme="majorBidi"/>
            <w:sz w:val="24"/>
            <w:szCs w:val="24"/>
          </w:rPr>
          <w:t>has to bear</w:t>
        </w:r>
      </w:ins>
      <w:r w:rsidRPr="00CA236F">
        <w:rPr>
          <w:rFonts w:asciiTheme="majorBidi" w:hAnsiTheme="majorBidi" w:cstheme="majorBidi"/>
          <w:sz w:val="24"/>
          <w:szCs w:val="24"/>
        </w:rPr>
        <w:t xml:space="preserve"> Ilan’s guilt</w:t>
      </w:r>
      <w:del w:id="2280" w:author="Author">
        <w:r w:rsidRPr="00CA236F" w:rsidDel="0037174C">
          <w:rPr>
            <w:rFonts w:asciiTheme="majorBidi" w:hAnsiTheme="majorBidi" w:cstheme="majorBidi"/>
            <w:sz w:val="24"/>
            <w:szCs w:val="24"/>
          </w:rPr>
          <w:delText>y</w:delText>
        </w:r>
      </w:del>
      <w:r w:rsidRPr="00CA236F">
        <w:rPr>
          <w:rFonts w:asciiTheme="majorBidi" w:hAnsiTheme="majorBidi" w:cstheme="majorBidi"/>
          <w:sz w:val="24"/>
          <w:szCs w:val="24"/>
        </w:rPr>
        <w:t xml:space="preserve">, Avram’s desperation and trauma, and </w:t>
      </w:r>
      <w:del w:id="2281" w:author="Author">
        <w:r w:rsidRPr="00CA236F" w:rsidDel="0037174C">
          <w:rPr>
            <w:rFonts w:asciiTheme="majorBidi" w:hAnsiTheme="majorBidi" w:cstheme="majorBidi"/>
            <w:sz w:val="24"/>
            <w:szCs w:val="24"/>
          </w:rPr>
          <w:delText xml:space="preserve">her </w:delText>
        </w:r>
      </w:del>
      <w:ins w:id="2282" w:author="Author">
        <w:r w:rsidR="0037174C">
          <w:rPr>
            <w:rFonts w:asciiTheme="majorBidi" w:hAnsiTheme="majorBidi" w:cstheme="majorBidi"/>
            <w:sz w:val="24"/>
            <w:szCs w:val="24"/>
          </w:rPr>
          <w:t>the</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fear </w:t>
      </w:r>
      <w:ins w:id="2283" w:author="Author">
        <w:del w:id="2284" w:author="Author">
          <w:r w:rsidR="0037174C" w:rsidDel="00A250C8">
            <w:rPr>
              <w:rFonts w:asciiTheme="majorBidi" w:hAnsiTheme="majorBidi" w:cstheme="majorBidi"/>
              <w:sz w:val="24"/>
              <w:szCs w:val="24"/>
            </w:rPr>
            <w:delText xml:space="preserve">she feels </w:delText>
          </w:r>
        </w:del>
      </w:ins>
      <w:r w:rsidRPr="00CA236F">
        <w:rPr>
          <w:rFonts w:asciiTheme="majorBidi" w:hAnsiTheme="majorBidi" w:cstheme="majorBidi"/>
          <w:sz w:val="24"/>
          <w:szCs w:val="24"/>
        </w:rPr>
        <w:t xml:space="preserve">of hearing </w:t>
      </w:r>
      <w:del w:id="2285" w:author="Author">
        <w:r w:rsidRPr="00CA236F" w:rsidDel="00DA4544">
          <w:rPr>
            <w:rFonts w:asciiTheme="majorBidi" w:hAnsiTheme="majorBidi" w:cstheme="majorBidi"/>
            <w:sz w:val="24"/>
            <w:szCs w:val="24"/>
          </w:rPr>
          <w:delText>“</w:delText>
        </w:r>
        <w:r w:rsidRPr="00CA236F" w:rsidDel="0037174C">
          <w:rPr>
            <w:rFonts w:asciiTheme="majorBidi" w:hAnsiTheme="majorBidi" w:cstheme="majorBidi"/>
            <w:sz w:val="24"/>
            <w:szCs w:val="24"/>
          </w:rPr>
          <w:delText>the</w:delText>
        </w:r>
      </w:del>
      <w:ins w:id="2286" w:author="Author">
        <w:r w:rsidR="0037174C">
          <w:rPr>
            <w:rFonts w:asciiTheme="majorBidi" w:hAnsiTheme="majorBidi" w:cstheme="majorBidi"/>
            <w:sz w:val="24"/>
            <w:szCs w:val="24"/>
          </w:rPr>
          <w:t>bad</w:t>
        </w:r>
      </w:ins>
      <w:r w:rsidRPr="00CA236F">
        <w:rPr>
          <w:rFonts w:asciiTheme="majorBidi" w:hAnsiTheme="majorBidi" w:cstheme="majorBidi"/>
          <w:sz w:val="24"/>
          <w:szCs w:val="24"/>
        </w:rPr>
        <w:t xml:space="preserve"> news</w:t>
      </w:r>
      <w:del w:id="2287" w:author="Author">
        <w:r w:rsidRPr="00CA236F" w:rsidDel="00DA4544">
          <w:rPr>
            <w:rFonts w:asciiTheme="majorBidi" w:hAnsiTheme="majorBidi" w:cstheme="majorBidi"/>
            <w:sz w:val="24"/>
            <w:szCs w:val="24"/>
          </w:rPr>
          <w:delText>”</w:delText>
        </w:r>
      </w:del>
      <w:r w:rsidRPr="00CA236F">
        <w:rPr>
          <w:rFonts w:asciiTheme="majorBidi" w:hAnsiTheme="majorBidi" w:cstheme="majorBidi"/>
          <w:sz w:val="24"/>
          <w:szCs w:val="24"/>
        </w:rPr>
        <w:t xml:space="preserve"> about Ofer. </w:t>
      </w:r>
    </w:p>
    <w:p w14:paraId="188805A0" w14:textId="06F838C1" w:rsidR="0037174C" w:rsidRDefault="001775B0" w:rsidP="002F0324">
      <w:pPr>
        <w:spacing w:line="360" w:lineRule="auto"/>
        <w:ind w:firstLineChars="200" w:firstLine="480"/>
        <w:rPr>
          <w:ins w:id="2288" w:author="Author"/>
          <w:rFonts w:asciiTheme="majorBidi" w:hAnsiTheme="majorBidi" w:cstheme="majorBidi"/>
          <w:sz w:val="24"/>
          <w:szCs w:val="24"/>
        </w:rPr>
      </w:pPr>
      <w:r w:rsidRPr="00CA236F">
        <w:rPr>
          <w:rFonts w:asciiTheme="majorBidi" w:hAnsiTheme="majorBidi" w:cstheme="majorBidi"/>
          <w:sz w:val="24"/>
          <w:szCs w:val="24"/>
        </w:rPr>
        <w:t xml:space="preserve">In the face of </w:t>
      </w:r>
      <w:ins w:id="2289" w:author="Author">
        <w:r w:rsidR="0037174C">
          <w:rPr>
            <w:rFonts w:asciiTheme="majorBidi" w:hAnsiTheme="majorBidi" w:cstheme="majorBidi"/>
            <w:sz w:val="24"/>
            <w:szCs w:val="24"/>
          </w:rPr>
          <w:t xml:space="preserve">the </w:t>
        </w:r>
      </w:ins>
      <w:r w:rsidRPr="00CA236F">
        <w:rPr>
          <w:rFonts w:asciiTheme="majorBidi" w:hAnsiTheme="majorBidi" w:cstheme="majorBidi"/>
          <w:sz w:val="24"/>
          <w:szCs w:val="24"/>
        </w:rPr>
        <w:t>national interest</w:t>
      </w:r>
      <w:ins w:id="2290" w:author="Author">
        <w:r w:rsidR="0037174C">
          <w:rPr>
            <w:rFonts w:asciiTheme="majorBidi" w:hAnsiTheme="majorBidi" w:cstheme="majorBidi"/>
            <w:sz w:val="24"/>
            <w:szCs w:val="24"/>
          </w:rPr>
          <w:t>s</w:t>
        </w:r>
      </w:ins>
      <w:r w:rsidRPr="00CA236F">
        <w:rPr>
          <w:rFonts w:asciiTheme="majorBidi" w:hAnsiTheme="majorBidi" w:cstheme="majorBidi"/>
          <w:sz w:val="24"/>
          <w:szCs w:val="24"/>
        </w:rPr>
        <w:t xml:space="preserve">, </w:t>
      </w:r>
      <w:ins w:id="2291" w:author="Author">
        <w:r w:rsidR="0037174C">
          <w:rPr>
            <w:rFonts w:asciiTheme="majorBidi" w:hAnsiTheme="majorBidi" w:cstheme="majorBidi"/>
            <w:sz w:val="24"/>
            <w:szCs w:val="24"/>
          </w:rPr>
          <w:t xml:space="preserve">the caring of </w:t>
        </w:r>
      </w:ins>
      <w:r w:rsidRPr="00CA236F">
        <w:rPr>
          <w:rFonts w:asciiTheme="majorBidi" w:hAnsiTheme="majorBidi" w:cstheme="majorBidi"/>
          <w:sz w:val="24"/>
          <w:szCs w:val="24"/>
        </w:rPr>
        <w:t>wi</w:t>
      </w:r>
      <w:ins w:id="2292" w:author="Author">
        <w:r w:rsidR="0037174C">
          <w:rPr>
            <w:rFonts w:asciiTheme="majorBidi" w:hAnsiTheme="majorBidi" w:cstheme="majorBidi"/>
            <w:sz w:val="24"/>
            <w:szCs w:val="24"/>
          </w:rPr>
          <w:t>ves</w:t>
        </w:r>
      </w:ins>
      <w:del w:id="2293" w:author="Author">
        <w:r w:rsidRPr="00CA236F" w:rsidDel="0037174C">
          <w:rPr>
            <w:rFonts w:asciiTheme="majorBidi" w:hAnsiTheme="majorBidi" w:cstheme="majorBidi"/>
            <w:sz w:val="24"/>
            <w:szCs w:val="24"/>
          </w:rPr>
          <w:delText>fe’s</w:delText>
        </w:r>
      </w:del>
      <w:r w:rsidRPr="00CA236F">
        <w:rPr>
          <w:rFonts w:asciiTheme="majorBidi" w:hAnsiTheme="majorBidi" w:cstheme="majorBidi"/>
          <w:sz w:val="24"/>
          <w:szCs w:val="24"/>
        </w:rPr>
        <w:t xml:space="preserve"> </w:t>
      </w:r>
      <w:del w:id="2294" w:author="Author">
        <w:r w:rsidRPr="00CA236F" w:rsidDel="0037174C">
          <w:rPr>
            <w:rFonts w:asciiTheme="majorBidi" w:hAnsiTheme="majorBidi" w:cstheme="majorBidi"/>
            <w:sz w:val="24"/>
            <w:szCs w:val="24"/>
          </w:rPr>
          <w:delText xml:space="preserve">or </w:delText>
        </w:r>
      </w:del>
      <w:ins w:id="2295" w:author="Author">
        <w:r w:rsidR="0037174C">
          <w:rPr>
            <w:rFonts w:asciiTheme="majorBidi" w:hAnsiTheme="majorBidi" w:cstheme="majorBidi"/>
            <w:sz w:val="24"/>
            <w:szCs w:val="24"/>
          </w:rPr>
          <w:t>and</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mother</w:t>
      </w:r>
      <w:del w:id="2296" w:author="Author">
        <w:r w:rsidRPr="00CA236F" w:rsidDel="0037174C">
          <w:rPr>
            <w:rFonts w:asciiTheme="majorBidi" w:hAnsiTheme="majorBidi" w:cstheme="majorBidi"/>
            <w:sz w:val="24"/>
            <w:szCs w:val="24"/>
          </w:rPr>
          <w:delText>’</w:delText>
        </w:r>
      </w:del>
      <w:r w:rsidRPr="00CA236F">
        <w:rPr>
          <w:rFonts w:asciiTheme="majorBidi" w:hAnsiTheme="majorBidi" w:cstheme="majorBidi"/>
          <w:sz w:val="24"/>
          <w:szCs w:val="24"/>
        </w:rPr>
        <w:t xml:space="preserve">s </w:t>
      </w:r>
      <w:del w:id="2297" w:author="Author">
        <w:r w:rsidRPr="00CA236F" w:rsidDel="0037174C">
          <w:rPr>
            <w:rFonts w:asciiTheme="majorBidi" w:hAnsiTheme="majorBidi" w:cstheme="majorBidi"/>
            <w:sz w:val="24"/>
            <w:szCs w:val="24"/>
          </w:rPr>
          <w:delText xml:space="preserve">caring </w:delText>
        </w:r>
      </w:del>
      <w:r w:rsidRPr="00CA236F">
        <w:rPr>
          <w:rFonts w:asciiTheme="majorBidi" w:hAnsiTheme="majorBidi" w:cstheme="majorBidi"/>
          <w:sz w:val="24"/>
          <w:szCs w:val="24"/>
        </w:rPr>
        <w:t xml:space="preserve">becomes </w:t>
      </w:r>
      <w:del w:id="2298" w:author="Author">
        <w:r w:rsidRPr="00CA236F" w:rsidDel="0037174C">
          <w:rPr>
            <w:rFonts w:asciiTheme="majorBidi" w:hAnsiTheme="majorBidi" w:cstheme="majorBidi"/>
            <w:sz w:val="24"/>
            <w:szCs w:val="24"/>
          </w:rPr>
          <w:delText>less significant</w:delText>
        </w:r>
      </w:del>
      <w:ins w:id="2299" w:author="Author">
        <w:r w:rsidR="0037174C">
          <w:rPr>
            <w:rFonts w:asciiTheme="majorBidi" w:hAnsiTheme="majorBidi" w:cstheme="majorBidi"/>
            <w:sz w:val="24"/>
            <w:szCs w:val="24"/>
          </w:rPr>
          <w:t>diminished</w:t>
        </w:r>
      </w:ins>
      <w:r w:rsidRPr="00CA236F">
        <w:rPr>
          <w:rFonts w:asciiTheme="majorBidi" w:hAnsiTheme="majorBidi" w:cstheme="majorBidi"/>
          <w:sz w:val="24"/>
          <w:szCs w:val="24"/>
        </w:rPr>
        <w:t xml:space="preserve">. It is always </w:t>
      </w:r>
      <w:del w:id="2300" w:author="Author">
        <w:r w:rsidRPr="00CA236F" w:rsidDel="0037174C">
          <w:rPr>
            <w:rFonts w:asciiTheme="majorBidi" w:hAnsiTheme="majorBidi" w:cstheme="majorBidi"/>
            <w:sz w:val="24"/>
            <w:szCs w:val="24"/>
          </w:rPr>
          <w:delText xml:space="preserve">the </w:delText>
        </w:r>
      </w:del>
      <w:r w:rsidRPr="00CA236F">
        <w:rPr>
          <w:rFonts w:asciiTheme="majorBidi" w:hAnsiTheme="majorBidi" w:cstheme="majorBidi"/>
          <w:sz w:val="24"/>
          <w:szCs w:val="24"/>
        </w:rPr>
        <w:t>instinctive desire</w:t>
      </w:r>
      <w:ins w:id="2301" w:author="Author">
        <w:r w:rsidR="0037174C">
          <w:rPr>
            <w:rFonts w:asciiTheme="majorBidi" w:hAnsiTheme="majorBidi" w:cstheme="majorBidi"/>
            <w:sz w:val="24"/>
            <w:szCs w:val="24"/>
          </w:rPr>
          <w:t>s</w:t>
        </w:r>
      </w:ins>
      <w:r w:rsidRPr="00CA236F">
        <w:rPr>
          <w:rFonts w:asciiTheme="majorBidi" w:hAnsiTheme="majorBidi" w:cstheme="majorBidi"/>
          <w:sz w:val="24"/>
          <w:szCs w:val="24"/>
        </w:rPr>
        <w:t xml:space="preserve"> </w:t>
      </w:r>
      <w:del w:id="2302" w:author="Author">
        <w:r w:rsidRPr="00CA236F" w:rsidDel="0037174C">
          <w:rPr>
            <w:rFonts w:asciiTheme="majorBidi" w:hAnsiTheme="majorBidi" w:cstheme="majorBidi"/>
            <w:sz w:val="24"/>
            <w:szCs w:val="24"/>
          </w:rPr>
          <w:delText xml:space="preserve">to pursuit </w:delText>
        </w:r>
      </w:del>
      <w:r w:rsidRPr="00CA236F">
        <w:rPr>
          <w:rFonts w:asciiTheme="majorBidi" w:hAnsiTheme="majorBidi" w:cstheme="majorBidi"/>
          <w:sz w:val="24"/>
          <w:szCs w:val="24"/>
        </w:rPr>
        <w:t xml:space="preserve">for personal freedom </w:t>
      </w:r>
      <w:del w:id="2303" w:author="Author">
        <w:r w:rsidRPr="00CA236F" w:rsidDel="0037174C">
          <w:rPr>
            <w:rFonts w:asciiTheme="majorBidi" w:hAnsiTheme="majorBidi" w:cstheme="majorBidi"/>
            <w:sz w:val="24"/>
            <w:szCs w:val="24"/>
          </w:rPr>
          <w:delText>and happiness compromises to support the righteousness</w:delText>
        </w:r>
      </w:del>
      <w:ins w:id="2304" w:author="Author">
        <w:r w:rsidR="0037174C">
          <w:rPr>
            <w:rFonts w:asciiTheme="majorBidi" w:hAnsiTheme="majorBidi" w:cstheme="majorBidi"/>
            <w:sz w:val="24"/>
            <w:szCs w:val="24"/>
          </w:rPr>
          <w:t>or the rights</w:t>
        </w:r>
      </w:ins>
      <w:r w:rsidRPr="00CA236F">
        <w:rPr>
          <w:rFonts w:asciiTheme="majorBidi" w:hAnsiTheme="majorBidi" w:cstheme="majorBidi"/>
          <w:sz w:val="24"/>
          <w:szCs w:val="24"/>
        </w:rPr>
        <w:t xml:space="preserve"> of the nation </w:t>
      </w:r>
      <w:del w:id="2305" w:author="Author">
        <w:r w:rsidRPr="00CA236F" w:rsidDel="0037174C">
          <w:rPr>
            <w:rFonts w:asciiTheme="majorBidi" w:hAnsiTheme="majorBidi" w:cstheme="majorBidi"/>
            <w:sz w:val="24"/>
            <w:szCs w:val="24"/>
          </w:rPr>
          <w:delText>when one’s instinctive desires and the</w:delText>
        </w:r>
      </w:del>
      <w:ins w:id="2306" w:author="Author">
        <w:r w:rsidR="0037174C">
          <w:rPr>
            <w:rFonts w:asciiTheme="majorBidi" w:hAnsiTheme="majorBidi" w:cstheme="majorBidi"/>
            <w:sz w:val="24"/>
            <w:szCs w:val="24"/>
          </w:rPr>
          <w:t>as a</w:t>
        </w:r>
      </w:ins>
      <w:r w:rsidRPr="00CA236F">
        <w:rPr>
          <w:rFonts w:asciiTheme="majorBidi" w:hAnsiTheme="majorBidi" w:cstheme="majorBidi"/>
          <w:sz w:val="24"/>
          <w:szCs w:val="24"/>
        </w:rPr>
        <w:t xml:space="preserve"> sacred mission </w:t>
      </w:r>
      <w:del w:id="2307" w:author="Author">
        <w:r w:rsidRPr="00CA236F" w:rsidDel="0037174C">
          <w:rPr>
            <w:rFonts w:asciiTheme="majorBidi" w:hAnsiTheme="majorBidi" w:cstheme="majorBidi"/>
            <w:sz w:val="24"/>
            <w:szCs w:val="24"/>
          </w:rPr>
          <w:delText>of the country conflict</w:delText>
        </w:r>
      </w:del>
      <w:ins w:id="2308" w:author="Author">
        <w:r w:rsidR="0037174C">
          <w:rPr>
            <w:rFonts w:asciiTheme="majorBidi" w:hAnsiTheme="majorBidi" w:cstheme="majorBidi"/>
            <w:sz w:val="24"/>
            <w:szCs w:val="24"/>
          </w:rPr>
          <w:t>that prevails</w:t>
        </w:r>
      </w:ins>
      <w:r w:rsidRPr="00CA236F">
        <w:rPr>
          <w:rFonts w:asciiTheme="majorBidi" w:hAnsiTheme="majorBidi" w:cstheme="majorBidi"/>
          <w:sz w:val="24"/>
          <w:szCs w:val="24"/>
        </w:rPr>
        <w:t xml:space="preserve">. </w:t>
      </w:r>
      <w:del w:id="2309" w:author="Author">
        <w:r w:rsidRPr="00CA236F" w:rsidDel="0037174C">
          <w:rPr>
            <w:rFonts w:asciiTheme="majorBidi" w:hAnsiTheme="majorBidi" w:cstheme="majorBidi"/>
            <w:sz w:val="24"/>
            <w:szCs w:val="24"/>
          </w:rPr>
          <w:delText xml:space="preserve">Just as </w:delText>
        </w:r>
      </w:del>
      <w:r w:rsidRPr="00CA236F">
        <w:rPr>
          <w:rFonts w:asciiTheme="majorBidi" w:hAnsiTheme="majorBidi" w:cstheme="majorBidi"/>
          <w:sz w:val="24"/>
          <w:szCs w:val="24"/>
        </w:rPr>
        <w:t>Ora, a</w:t>
      </w:r>
      <w:ins w:id="2310" w:author="Author">
        <w:r w:rsidR="0037174C">
          <w:rPr>
            <w:rFonts w:asciiTheme="majorBidi" w:hAnsiTheme="majorBidi" w:cstheme="majorBidi"/>
            <w:sz w:val="24"/>
            <w:szCs w:val="24"/>
          </w:rPr>
          <w:t>s a</w:t>
        </w:r>
      </w:ins>
      <w:r w:rsidRPr="00CA236F">
        <w:rPr>
          <w:rFonts w:asciiTheme="majorBidi" w:hAnsiTheme="majorBidi" w:cstheme="majorBidi"/>
          <w:sz w:val="24"/>
          <w:szCs w:val="24"/>
        </w:rPr>
        <w:t xml:space="preserve"> mother, </w:t>
      </w:r>
      <w:del w:id="2311" w:author="Author">
        <w:r w:rsidRPr="00CA236F" w:rsidDel="0037174C">
          <w:rPr>
            <w:rFonts w:asciiTheme="majorBidi" w:hAnsiTheme="majorBidi" w:cstheme="majorBidi"/>
            <w:sz w:val="24"/>
            <w:szCs w:val="24"/>
          </w:rPr>
          <w:delText xml:space="preserve">could </w:delText>
        </w:r>
      </w:del>
      <w:ins w:id="2312" w:author="Author">
        <w:r w:rsidR="0037174C">
          <w:rPr>
            <w:rFonts w:asciiTheme="majorBidi" w:hAnsiTheme="majorBidi" w:cstheme="majorBidi"/>
            <w:sz w:val="24"/>
            <w:szCs w:val="24"/>
          </w:rPr>
          <w:t>can</w:t>
        </w:r>
      </w:ins>
      <w:r w:rsidRPr="00CA236F">
        <w:rPr>
          <w:rFonts w:asciiTheme="majorBidi" w:hAnsiTheme="majorBidi" w:cstheme="majorBidi"/>
          <w:sz w:val="24"/>
          <w:szCs w:val="24"/>
        </w:rPr>
        <w:t>not believe the numb</w:t>
      </w:r>
      <w:del w:id="2313" w:author="Author">
        <w:r w:rsidRPr="00CA236F" w:rsidDel="0037174C">
          <w:rPr>
            <w:rFonts w:asciiTheme="majorBidi" w:hAnsiTheme="majorBidi" w:cstheme="majorBidi"/>
            <w:sz w:val="24"/>
            <w:szCs w:val="24"/>
          </w:rPr>
          <w:delText>ness</w:delText>
        </w:r>
      </w:del>
      <w:r w:rsidRPr="00CA236F">
        <w:rPr>
          <w:rFonts w:asciiTheme="majorBidi" w:hAnsiTheme="majorBidi" w:cstheme="majorBidi"/>
          <w:sz w:val="24"/>
          <w:szCs w:val="24"/>
        </w:rPr>
        <w:t xml:space="preserve"> </w:t>
      </w:r>
      <w:del w:id="2314" w:author="Author">
        <w:r w:rsidRPr="00CA236F" w:rsidDel="0037174C">
          <w:rPr>
            <w:rFonts w:asciiTheme="majorBidi" w:hAnsiTheme="majorBidi" w:cstheme="majorBidi"/>
            <w:sz w:val="24"/>
            <w:szCs w:val="24"/>
          </w:rPr>
          <w:delText xml:space="preserve">and </w:delText>
        </w:r>
      </w:del>
      <w:r w:rsidRPr="00CA236F">
        <w:rPr>
          <w:rFonts w:asciiTheme="majorBidi" w:hAnsiTheme="majorBidi" w:cstheme="majorBidi"/>
          <w:sz w:val="24"/>
          <w:szCs w:val="24"/>
        </w:rPr>
        <w:t xml:space="preserve">indifference of </w:t>
      </w:r>
      <w:del w:id="2315" w:author="Author">
        <w:r w:rsidRPr="00CA236F" w:rsidDel="0037174C">
          <w:rPr>
            <w:rFonts w:asciiTheme="majorBidi" w:hAnsiTheme="majorBidi" w:cstheme="majorBidi"/>
            <w:sz w:val="24"/>
            <w:szCs w:val="24"/>
          </w:rPr>
          <w:delText xml:space="preserve">her dear </w:delText>
        </w:r>
      </w:del>
      <w:r w:rsidRPr="00CA236F">
        <w:rPr>
          <w:rFonts w:asciiTheme="majorBidi" w:hAnsiTheme="majorBidi" w:cstheme="majorBidi"/>
          <w:sz w:val="24"/>
          <w:szCs w:val="24"/>
        </w:rPr>
        <w:t>O</w:t>
      </w:r>
      <w:del w:id="2316" w:author="Author">
        <w:r w:rsidRPr="00CA236F" w:rsidDel="0037174C">
          <w:rPr>
            <w:rFonts w:asciiTheme="majorBidi" w:hAnsiTheme="majorBidi" w:cstheme="majorBidi"/>
            <w:sz w:val="24"/>
            <w:szCs w:val="24"/>
          </w:rPr>
          <w:delText>f</w:delText>
        </w:r>
      </w:del>
      <w:r w:rsidRPr="00CA236F">
        <w:rPr>
          <w:rFonts w:asciiTheme="majorBidi" w:hAnsiTheme="majorBidi" w:cstheme="majorBidi"/>
          <w:sz w:val="24"/>
          <w:szCs w:val="24"/>
        </w:rPr>
        <w:t xml:space="preserve">fer </w:t>
      </w:r>
      <w:del w:id="2317" w:author="Author">
        <w:r w:rsidRPr="00CA236F" w:rsidDel="0037174C">
          <w:rPr>
            <w:rFonts w:asciiTheme="majorBidi" w:hAnsiTheme="majorBidi" w:cstheme="majorBidi"/>
            <w:sz w:val="24"/>
            <w:szCs w:val="24"/>
          </w:rPr>
          <w:delText xml:space="preserve">in </w:delText>
        </w:r>
      </w:del>
      <w:ins w:id="2318" w:author="Author">
        <w:r w:rsidR="0037174C">
          <w:rPr>
            <w:rFonts w:asciiTheme="majorBidi" w:hAnsiTheme="majorBidi" w:cstheme="majorBidi"/>
            <w:sz w:val="24"/>
            <w:szCs w:val="24"/>
          </w:rPr>
          <w:t>to</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the </w:t>
      </w:r>
      <w:commentRangeStart w:id="2319"/>
      <w:ins w:id="2320" w:author="Author">
        <w:r w:rsidR="0037174C" w:rsidRPr="00CA236F">
          <w:rPr>
            <w:rFonts w:asciiTheme="majorBidi" w:hAnsiTheme="majorBidi" w:cstheme="majorBidi"/>
            <w:sz w:val="24"/>
            <w:szCs w:val="24"/>
          </w:rPr>
          <w:t xml:space="preserve">incident </w:t>
        </w:r>
        <w:r w:rsidR="0037174C">
          <w:rPr>
            <w:rFonts w:asciiTheme="majorBidi" w:hAnsiTheme="majorBidi" w:cstheme="majorBidi"/>
            <w:sz w:val="24"/>
            <w:szCs w:val="24"/>
          </w:rPr>
          <w:t xml:space="preserve">in </w:t>
        </w:r>
      </w:ins>
      <w:r w:rsidRPr="00CA236F">
        <w:rPr>
          <w:rFonts w:asciiTheme="majorBidi" w:hAnsiTheme="majorBidi" w:cstheme="majorBidi"/>
          <w:sz w:val="24"/>
          <w:szCs w:val="24"/>
        </w:rPr>
        <w:t>Hebron</w:t>
      </w:r>
      <w:commentRangeEnd w:id="2319"/>
      <w:r w:rsidR="0012665E">
        <w:rPr>
          <w:rStyle w:val="CommentReference"/>
        </w:rPr>
        <w:commentReference w:id="2319"/>
      </w:r>
      <w:del w:id="2321" w:author="Author">
        <w:r w:rsidRPr="00CA236F" w:rsidDel="0037174C">
          <w:rPr>
            <w:rFonts w:asciiTheme="majorBidi" w:hAnsiTheme="majorBidi" w:cstheme="majorBidi"/>
            <w:sz w:val="24"/>
            <w:szCs w:val="24"/>
          </w:rPr>
          <w:delText xml:space="preserve"> incident,</w:delText>
        </w:r>
      </w:del>
      <w:ins w:id="2322" w:author="Author">
        <w:r w:rsidR="0037174C">
          <w:rPr>
            <w:rFonts w:asciiTheme="majorBidi" w:hAnsiTheme="majorBidi" w:cstheme="majorBidi"/>
            <w:sz w:val="24"/>
            <w:szCs w:val="24"/>
          </w:rPr>
          <w:t>.</w:t>
        </w:r>
      </w:ins>
      <w:r w:rsidRPr="00CA236F">
        <w:rPr>
          <w:rFonts w:asciiTheme="majorBidi" w:hAnsiTheme="majorBidi" w:cstheme="majorBidi"/>
          <w:sz w:val="24"/>
          <w:szCs w:val="24"/>
        </w:rPr>
        <w:t xml:space="preserve"> </w:t>
      </w:r>
      <w:del w:id="2323" w:author="Author">
        <w:r w:rsidRPr="00CA236F" w:rsidDel="0037174C">
          <w:rPr>
            <w:rFonts w:asciiTheme="majorBidi" w:hAnsiTheme="majorBidi" w:cstheme="majorBidi"/>
            <w:sz w:val="24"/>
            <w:szCs w:val="24"/>
          </w:rPr>
          <w:delText>and was</w:delText>
        </w:r>
      </w:del>
      <w:ins w:id="2324" w:author="Author">
        <w:r w:rsidR="0037174C">
          <w:rPr>
            <w:rFonts w:asciiTheme="majorBidi" w:hAnsiTheme="majorBidi" w:cstheme="majorBidi"/>
            <w:sz w:val="24"/>
            <w:szCs w:val="24"/>
          </w:rPr>
          <w:t>She finds it</w:t>
        </w:r>
      </w:ins>
      <w:r w:rsidRPr="00CA236F">
        <w:rPr>
          <w:rFonts w:asciiTheme="majorBidi" w:hAnsiTheme="majorBidi" w:cstheme="majorBidi"/>
          <w:sz w:val="24"/>
          <w:szCs w:val="24"/>
        </w:rPr>
        <w:t xml:space="preserve"> incomprehensible</w:t>
      </w:r>
      <w:ins w:id="2325" w:author="Author">
        <w:r w:rsidR="00A250C8">
          <w:rPr>
            <w:rFonts w:asciiTheme="majorBidi" w:hAnsiTheme="majorBidi" w:cstheme="majorBidi"/>
            <w:sz w:val="24"/>
            <w:szCs w:val="24"/>
          </w:rPr>
          <w:t>,</w:t>
        </w:r>
      </w:ins>
      <w:r w:rsidRPr="00CA236F">
        <w:rPr>
          <w:rFonts w:asciiTheme="majorBidi" w:hAnsiTheme="majorBidi" w:cstheme="majorBidi"/>
          <w:sz w:val="24"/>
          <w:szCs w:val="24"/>
        </w:rPr>
        <w:t xml:space="preserve"> </w:t>
      </w:r>
      <w:del w:id="2326" w:author="Author">
        <w:r w:rsidRPr="00CA236F" w:rsidDel="0037174C">
          <w:rPr>
            <w:rFonts w:asciiTheme="majorBidi" w:hAnsiTheme="majorBidi" w:cstheme="majorBidi"/>
            <w:sz w:val="24"/>
            <w:szCs w:val="24"/>
          </w:rPr>
          <w:delText xml:space="preserve">and </w:delText>
        </w:r>
      </w:del>
      <w:ins w:id="2327" w:author="Author">
        <w:r w:rsidR="0037174C">
          <w:rPr>
            <w:rFonts w:asciiTheme="majorBidi" w:hAnsiTheme="majorBidi" w:cstheme="majorBidi"/>
            <w:sz w:val="24"/>
            <w:szCs w:val="24"/>
          </w:rPr>
          <w:t>yet</w:t>
        </w:r>
        <w:r w:rsidR="0037174C" w:rsidRPr="00CA236F">
          <w:rPr>
            <w:rFonts w:asciiTheme="majorBidi" w:hAnsiTheme="majorBidi" w:cstheme="majorBidi"/>
            <w:sz w:val="24"/>
            <w:szCs w:val="24"/>
          </w:rPr>
          <w:t xml:space="preserve"> </w:t>
        </w:r>
        <w:r w:rsidR="0037174C">
          <w:rPr>
            <w:rFonts w:asciiTheme="majorBidi" w:hAnsiTheme="majorBidi" w:cstheme="majorBidi"/>
            <w:sz w:val="24"/>
            <w:szCs w:val="24"/>
          </w:rPr>
          <w:t xml:space="preserve">her persistent </w:t>
        </w:r>
        <w:r w:rsidR="0037174C" w:rsidRPr="00CA236F">
          <w:rPr>
            <w:rFonts w:asciiTheme="majorBidi" w:hAnsiTheme="majorBidi" w:cstheme="majorBidi"/>
            <w:sz w:val="24"/>
            <w:szCs w:val="24"/>
          </w:rPr>
          <w:t xml:space="preserve">questioning </w:t>
        </w:r>
        <w:r w:rsidR="0037174C">
          <w:rPr>
            <w:rFonts w:asciiTheme="majorBidi" w:hAnsiTheme="majorBidi" w:cstheme="majorBidi"/>
            <w:sz w:val="24"/>
            <w:szCs w:val="24"/>
          </w:rPr>
          <w:t xml:space="preserve">of </w:t>
        </w:r>
        <w:r w:rsidR="0037174C" w:rsidRPr="00CA236F">
          <w:rPr>
            <w:rFonts w:asciiTheme="majorBidi" w:hAnsiTheme="majorBidi" w:cstheme="majorBidi"/>
            <w:sz w:val="24"/>
            <w:szCs w:val="24"/>
          </w:rPr>
          <w:t>Ofer’s inner</w:t>
        </w:r>
        <w:r w:rsidR="0037174C">
          <w:rPr>
            <w:rFonts w:asciiTheme="majorBidi" w:hAnsiTheme="majorBidi" w:cstheme="majorBidi"/>
            <w:sz w:val="24"/>
            <w:szCs w:val="24"/>
          </w:rPr>
          <w:t xml:space="preserve"> </w:t>
        </w:r>
        <w:r w:rsidR="0037174C" w:rsidRPr="00CA236F">
          <w:rPr>
            <w:rFonts w:asciiTheme="majorBidi" w:hAnsiTheme="majorBidi" w:cstheme="majorBidi"/>
            <w:sz w:val="24"/>
            <w:szCs w:val="24"/>
          </w:rPr>
          <w:t>thought</w:t>
        </w:r>
        <w:r w:rsidR="0037174C">
          <w:rPr>
            <w:rFonts w:asciiTheme="majorBidi" w:hAnsiTheme="majorBidi" w:cstheme="majorBidi"/>
            <w:sz w:val="24"/>
            <w:szCs w:val="24"/>
          </w:rPr>
          <w:t>s on the matter are</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strongly </w:t>
      </w:r>
      <w:del w:id="2328" w:author="Author">
        <w:r w:rsidRPr="00CA236F" w:rsidDel="0037174C">
          <w:rPr>
            <w:rFonts w:asciiTheme="majorBidi" w:hAnsiTheme="majorBidi" w:cstheme="majorBidi"/>
            <w:sz w:val="24"/>
            <w:szCs w:val="24"/>
          </w:rPr>
          <w:delText xml:space="preserve">opposed </w:delText>
        </w:r>
      </w:del>
      <w:ins w:id="2329" w:author="Author">
        <w:r w:rsidR="0037174C">
          <w:rPr>
            <w:rFonts w:asciiTheme="majorBidi" w:hAnsiTheme="majorBidi" w:cstheme="majorBidi"/>
            <w:sz w:val="24"/>
            <w:szCs w:val="24"/>
          </w:rPr>
          <w:t>rebuff</w:t>
        </w:r>
        <w:r w:rsidR="0037174C" w:rsidRPr="00CA236F">
          <w:rPr>
            <w:rFonts w:asciiTheme="majorBidi" w:hAnsiTheme="majorBidi" w:cstheme="majorBidi"/>
            <w:sz w:val="24"/>
            <w:szCs w:val="24"/>
          </w:rPr>
          <w:t xml:space="preserve">ed </w:t>
        </w:r>
      </w:ins>
      <w:r w:rsidRPr="00CA236F">
        <w:rPr>
          <w:rFonts w:asciiTheme="majorBidi" w:hAnsiTheme="majorBidi" w:cstheme="majorBidi"/>
          <w:sz w:val="24"/>
          <w:szCs w:val="24"/>
        </w:rPr>
        <w:t xml:space="preserve">by the men </w:t>
      </w:r>
      <w:del w:id="2330" w:author="Author">
        <w:r w:rsidRPr="00CA236F" w:rsidDel="0037174C">
          <w:rPr>
            <w:rFonts w:asciiTheme="majorBidi" w:hAnsiTheme="majorBidi" w:cstheme="majorBidi"/>
            <w:sz w:val="24"/>
            <w:szCs w:val="24"/>
          </w:rPr>
          <w:delText xml:space="preserve">in </w:delText>
        </w:r>
      </w:del>
      <w:ins w:id="2331" w:author="Author">
        <w:r w:rsidR="0037174C">
          <w:rPr>
            <w:rFonts w:asciiTheme="majorBidi" w:hAnsiTheme="majorBidi" w:cstheme="majorBidi"/>
            <w:sz w:val="24"/>
            <w:szCs w:val="24"/>
          </w:rPr>
          <w:t>of</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the family</w:t>
      </w:r>
      <w:ins w:id="2332" w:author="Author">
        <w:r w:rsidR="0037174C">
          <w:rPr>
            <w:rFonts w:asciiTheme="majorBidi" w:hAnsiTheme="majorBidi" w:cstheme="majorBidi"/>
            <w:sz w:val="24"/>
            <w:szCs w:val="24"/>
          </w:rPr>
          <w:t>.</w:t>
        </w:r>
      </w:ins>
      <w:r w:rsidRPr="00CA236F">
        <w:rPr>
          <w:rFonts w:asciiTheme="majorBidi" w:hAnsiTheme="majorBidi" w:cstheme="majorBidi"/>
          <w:sz w:val="24"/>
          <w:szCs w:val="24"/>
        </w:rPr>
        <w:t xml:space="preserve"> </w:t>
      </w:r>
      <w:del w:id="2333" w:author="Author">
        <w:r w:rsidRPr="00CA236F" w:rsidDel="0037174C">
          <w:rPr>
            <w:rFonts w:asciiTheme="majorBidi" w:hAnsiTheme="majorBidi" w:cstheme="majorBidi"/>
            <w:sz w:val="24"/>
            <w:szCs w:val="24"/>
          </w:rPr>
          <w:delText>when she kept questioning Ofer</w:delText>
        </w:r>
        <w:r w:rsidR="00ED1352" w:rsidRPr="00CA236F" w:rsidDel="0037174C">
          <w:rPr>
            <w:rFonts w:asciiTheme="majorBidi" w:hAnsiTheme="majorBidi" w:cstheme="majorBidi"/>
            <w:sz w:val="24"/>
            <w:szCs w:val="24"/>
          </w:rPr>
          <w:delText>’</w:delText>
        </w:r>
        <w:r w:rsidRPr="00CA236F" w:rsidDel="0037174C">
          <w:rPr>
            <w:rFonts w:asciiTheme="majorBidi" w:hAnsiTheme="majorBidi" w:cstheme="majorBidi"/>
            <w:sz w:val="24"/>
            <w:szCs w:val="24"/>
          </w:rPr>
          <w:delText xml:space="preserve">s inner-thought; </w:delText>
        </w:r>
      </w:del>
      <w:r w:rsidRPr="00CA236F">
        <w:rPr>
          <w:rFonts w:asciiTheme="majorBidi" w:hAnsiTheme="majorBidi" w:cstheme="majorBidi"/>
          <w:sz w:val="24"/>
          <w:szCs w:val="24"/>
        </w:rPr>
        <w:t xml:space="preserve">Ilan </w:t>
      </w:r>
      <w:del w:id="2334" w:author="Author">
        <w:r w:rsidRPr="00CA236F" w:rsidDel="0037174C">
          <w:rPr>
            <w:rFonts w:asciiTheme="majorBidi" w:hAnsiTheme="majorBidi" w:cstheme="majorBidi"/>
            <w:sz w:val="24"/>
            <w:szCs w:val="24"/>
          </w:rPr>
          <w:delText>ironically criticized</w:delText>
        </w:r>
      </w:del>
      <w:ins w:id="2335" w:author="Author">
        <w:r w:rsidR="0037174C">
          <w:rPr>
            <w:rFonts w:asciiTheme="majorBidi" w:hAnsiTheme="majorBidi" w:cstheme="majorBidi"/>
            <w:sz w:val="24"/>
            <w:szCs w:val="24"/>
          </w:rPr>
          <w:t>sardonically warns</w:t>
        </w:r>
      </w:ins>
      <w:r w:rsidRPr="00CA236F">
        <w:rPr>
          <w:rFonts w:asciiTheme="majorBidi" w:hAnsiTheme="majorBidi" w:cstheme="majorBidi"/>
          <w:sz w:val="24"/>
          <w:szCs w:val="24"/>
        </w:rPr>
        <w:t xml:space="preserve"> Ora </w:t>
      </w:r>
      <w:del w:id="2336" w:author="Author">
        <w:r w:rsidRPr="00CA236F" w:rsidDel="0037174C">
          <w:rPr>
            <w:rFonts w:asciiTheme="majorBidi" w:hAnsiTheme="majorBidi" w:cstheme="majorBidi"/>
            <w:sz w:val="24"/>
            <w:szCs w:val="24"/>
          </w:rPr>
          <w:delText xml:space="preserve">should </w:delText>
        </w:r>
      </w:del>
      <w:r w:rsidRPr="00CA236F">
        <w:rPr>
          <w:rFonts w:asciiTheme="majorBidi" w:hAnsiTheme="majorBidi" w:cstheme="majorBidi"/>
          <w:sz w:val="24"/>
          <w:szCs w:val="24"/>
        </w:rPr>
        <w:t xml:space="preserve">not </w:t>
      </w:r>
      <w:ins w:id="2337" w:author="Author">
        <w:r w:rsidR="0037174C">
          <w:rPr>
            <w:rFonts w:asciiTheme="majorBidi" w:hAnsiTheme="majorBidi" w:cstheme="majorBidi"/>
            <w:sz w:val="24"/>
            <w:szCs w:val="24"/>
          </w:rPr>
          <w:t xml:space="preserve">to </w:t>
        </w:r>
      </w:ins>
      <w:r w:rsidRPr="00CA236F">
        <w:rPr>
          <w:rFonts w:asciiTheme="majorBidi" w:hAnsiTheme="majorBidi" w:cstheme="majorBidi"/>
          <w:sz w:val="24"/>
          <w:szCs w:val="24"/>
        </w:rPr>
        <w:t>be</w:t>
      </w:r>
      <w:ins w:id="2338" w:author="Author">
        <w:r w:rsidR="0037174C">
          <w:rPr>
            <w:rFonts w:asciiTheme="majorBidi" w:hAnsiTheme="majorBidi" w:cstheme="majorBidi"/>
            <w:sz w:val="24"/>
            <w:szCs w:val="24"/>
          </w:rPr>
          <w:t>come</w:t>
        </w:r>
      </w:ins>
      <w:r w:rsidRPr="00CA236F">
        <w:rPr>
          <w:rFonts w:asciiTheme="majorBidi" w:hAnsiTheme="majorBidi" w:cstheme="majorBidi"/>
          <w:sz w:val="24"/>
          <w:szCs w:val="24"/>
        </w:rPr>
        <w:t xml:space="preserve"> some leftist “Mother for Peace” (</w:t>
      </w:r>
      <w:bookmarkStart w:id="2339" w:name="_Hlk103622130"/>
      <w:r w:rsidR="00011D3A" w:rsidRPr="00CA236F">
        <w:rPr>
          <w:rFonts w:asciiTheme="majorBidi" w:hAnsiTheme="majorBidi" w:cstheme="majorBidi"/>
          <w:sz w:val="24"/>
          <w:szCs w:val="24"/>
        </w:rPr>
        <w:t>Grossman</w:t>
      </w:r>
      <w:bookmarkEnd w:id="2339"/>
      <w:r w:rsidR="00011D3A" w:rsidRPr="00CA236F">
        <w:rPr>
          <w:rFonts w:asciiTheme="majorBidi" w:hAnsiTheme="majorBidi" w:cstheme="majorBidi"/>
          <w:sz w:val="24"/>
          <w:szCs w:val="24"/>
        </w:rPr>
        <w:t>,</w:t>
      </w:r>
      <w:ins w:id="2340" w:author="Author">
        <w:r w:rsidR="00FC65CD">
          <w:rPr>
            <w:rFonts w:asciiTheme="majorBidi" w:hAnsiTheme="majorBidi" w:cstheme="majorBidi"/>
            <w:sz w:val="24"/>
            <w:szCs w:val="24"/>
          </w:rPr>
          <w:t xml:space="preserve"> </w:t>
        </w:r>
      </w:ins>
      <w:r w:rsidR="000A793A" w:rsidRPr="00CA236F">
        <w:rPr>
          <w:rFonts w:asciiTheme="majorBidi" w:hAnsiTheme="majorBidi" w:cstheme="majorBidi"/>
          <w:sz w:val="24"/>
          <w:szCs w:val="24"/>
        </w:rPr>
        <w:t>2010</w:t>
      </w:r>
      <w:r w:rsidR="00011D3A" w:rsidRPr="00CA236F">
        <w:rPr>
          <w:rFonts w:asciiTheme="majorBidi" w:hAnsiTheme="majorBidi" w:cstheme="majorBidi"/>
          <w:sz w:val="24"/>
          <w:szCs w:val="24"/>
        </w:rPr>
        <w:t>:</w:t>
      </w:r>
      <w:ins w:id="2341" w:author="Author">
        <w:r w:rsidR="00FC65CD">
          <w:rPr>
            <w:rFonts w:asciiTheme="majorBidi" w:hAnsiTheme="majorBidi" w:cstheme="majorBidi"/>
            <w:sz w:val="24"/>
            <w:szCs w:val="24"/>
          </w:rPr>
          <w:t xml:space="preserve"> </w:t>
        </w:r>
      </w:ins>
      <w:r w:rsidRPr="00CA236F">
        <w:rPr>
          <w:rFonts w:asciiTheme="majorBidi" w:hAnsiTheme="majorBidi" w:cstheme="majorBidi"/>
          <w:sz w:val="24"/>
          <w:szCs w:val="24"/>
        </w:rPr>
        <w:t>471</w:t>
      </w:r>
      <w:del w:id="2342" w:author="Author">
        <w:r w:rsidRPr="00CA236F" w:rsidDel="0037174C">
          <w:rPr>
            <w:rFonts w:asciiTheme="majorBidi" w:hAnsiTheme="majorBidi" w:cstheme="majorBidi"/>
            <w:sz w:val="24"/>
            <w:szCs w:val="24"/>
          </w:rPr>
          <w:delText xml:space="preserve">), </w:delText>
        </w:r>
      </w:del>
      <w:ins w:id="2343" w:author="Author">
        <w:r w:rsidR="0037174C" w:rsidRPr="00CA236F">
          <w:rPr>
            <w:rFonts w:asciiTheme="majorBidi" w:hAnsiTheme="majorBidi" w:cstheme="majorBidi"/>
            <w:sz w:val="24"/>
            <w:szCs w:val="24"/>
          </w:rPr>
          <w:t>)</w:t>
        </w:r>
        <w:r w:rsidR="0037174C">
          <w:rPr>
            <w:rFonts w:asciiTheme="majorBidi" w:hAnsiTheme="majorBidi" w:cstheme="majorBidi"/>
            <w:sz w:val="24"/>
            <w:szCs w:val="24"/>
          </w:rPr>
          <w:t xml:space="preserve"> and characterizes her as</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be</w:t>
      </w:r>
      <w:del w:id="2344" w:author="Author">
        <w:r w:rsidRPr="00CA236F" w:rsidDel="0037174C">
          <w:rPr>
            <w:rFonts w:asciiTheme="majorBidi" w:hAnsiTheme="majorBidi" w:cstheme="majorBidi"/>
            <w:sz w:val="24"/>
            <w:szCs w:val="24"/>
          </w:rPr>
          <w:delText>hav</w:delText>
        </w:r>
      </w:del>
      <w:r w:rsidRPr="00CA236F">
        <w:rPr>
          <w:rFonts w:asciiTheme="majorBidi" w:hAnsiTheme="majorBidi" w:cstheme="majorBidi"/>
          <w:sz w:val="24"/>
          <w:szCs w:val="24"/>
        </w:rPr>
        <w:t xml:space="preserve">ing unreasonable and </w:t>
      </w:r>
      <w:del w:id="2345" w:author="Author">
        <w:r w:rsidRPr="00CA236F" w:rsidDel="0037174C">
          <w:rPr>
            <w:rFonts w:asciiTheme="majorBidi" w:hAnsiTheme="majorBidi" w:cstheme="majorBidi"/>
            <w:sz w:val="24"/>
            <w:szCs w:val="24"/>
          </w:rPr>
          <w:delText xml:space="preserve">ingratitude </w:delText>
        </w:r>
      </w:del>
      <w:ins w:id="2346" w:author="Author">
        <w:r w:rsidR="0037174C">
          <w:rPr>
            <w:rFonts w:asciiTheme="majorBidi" w:hAnsiTheme="majorBidi" w:cstheme="majorBidi"/>
            <w:sz w:val="24"/>
            <w:szCs w:val="24"/>
          </w:rPr>
          <w:t>un</w:t>
        </w:r>
        <w:r w:rsidR="0037174C" w:rsidRPr="00CA236F">
          <w:rPr>
            <w:rFonts w:asciiTheme="majorBidi" w:hAnsiTheme="majorBidi" w:cstheme="majorBidi"/>
            <w:sz w:val="24"/>
            <w:szCs w:val="24"/>
          </w:rPr>
          <w:t>grat</w:t>
        </w:r>
        <w:r w:rsidR="0037174C">
          <w:rPr>
            <w:rFonts w:asciiTheme="majorBidi" w:hAnsiTheme="majorBidi" w:cstheme="majorBidi"/>
            <w:sz w:val="24"/>
            <w:szCs w:val="24"/>
          </w:rPr>
          <w:t>eful</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to those soldiers </w:t>
      </w:r>
      <w:ins w:id="2347" w:author="Author">
        <w:r w:rsidR="0037174C">
          <w:rPr>
            <w:rFonts w:asciiTheme="majorBidi" w:hAnsiTheme="majorBidi" w:cstheme="majorBidi"/>
            <w:sz w:val="24"/>
            <w:szCs w:val="24"/>
          </w:rPr>
          <w:t xml:space="preserve">who are </w:t>
        </w:r>
      </w:ins>
      <w:r w:rsidRPr="00CA236F">
        <w:rPr>
          <w:rFonts w:asciiTheme="majorBidi" w:hAnsiTheme="majorBidi" w:cstheme="majorBidi"/>
          <w:sz w:val="24"/>
          <w:szCs w:val="24"/>
        </w:rPr>
        <w:t>keeping them safe</w:t>
      </w:r>
      <w:del w:id="2348" w:author="Author">
        <w:r w:rsidRPr="00CA236F" w:rsidDel="0037174C">
          <w:rPr>
            <w:rFonts w:asciiTheme="majorBidi" w:hAnsiTheme="majorBidi" w:cstheme="majorBidi"/>
            <w:sz w:val="24"/>
            <w:szCs w:val="24"/>
          </w:rPr>
          <w:delText xml:space="preserve">, </w:delText>
        </w:r>
      </w:del>
      <w:ins w:id="2349" w:author="Author">
        <w:r w:rsidR="0037174C">
          <w:rPr>
            <w:rFonts w:asciiTheme="majorBidi" w:hAnsiTheme="majorBidi" w:cstheme="majorBidi"/>
            <w:sz w:val="24"/>
            <w:szCs w:val="24"/>
          </w:rPr>
          <w:t>.</w:t>
        </w:r>
        <w:r w:rsidR="0037174C" w:rsidRPr="00CA236F">
          <w:rPr>
            <w:rFonts w:asciiTheme="majorBidi" w:hAnsiTheme="majorBidi" w:cstheme="majorBidi"/>
            <w:sz w:val="24"/>
            <w:szCs w:val="24"/>
          </w:rPr>
          <w:t xml:space="preserve"> </w:t>
        </w:r>
      </w:ins>
      <w:del w:id="2350" w:author="Author">
        <w:r w:rsidRPr="00CA236F" w:rsidDel="0037174C">
          <w:rPr>
            <w:rFonts w:asciiTheme="majorBidi" w:hAnsiTheme="majorBidi" w:cstheme="majorBidi"/>
            <w:sz w:val="24"/>
            <w:szCs w:val="24"/>
          </w:rPr>
          <w:delText>and he</w:delText>
        </w:r>
      </w:del>
      <w:ins w:id="2351" w:author="Author">
        <w:r w:rsidR="0037174C">
          <w:rPr>
            <w:rFonts w:asciiTheme="majorBidi" w:hAnsiTheme="majorBidi" w:cstheme="majorBidi"/>
            <w:sz w:val="24"/>
            <w:szCs w:val="24"/>
          </w:rPr>
          <w:t>He</w:t>
        </w:r>
      </w:ins>
      <w:r w:rsidRPr="00CA236F">
        <w:rPr>
          <w:rFonts w:asciiTheme="majorBidi" w:hAnsiTheme="majorBidi" w:cstheme="majorBidi"/>
          <w:sz w:val="24"/>
          <w:szCs w:val="24"/>
        </w:rPr>
        <w:t xml:space="preserve"> </w:t>
      </w:r>
      <w:del w:id="2352" w:author="Author">
        <w:r w:rsidRPr="00CA236F" w:rsidDel="0037174C">
          <w:rPr>
            <w:rFonts w:asciiTheme="majorBidi" w:hAnsiTheme="majorBidi" w:cstheme="majorBidi"/>
            <w:sz w:val="24"/>
            <w:szCs w:val="24"/>
          </w:rPr>
          <w:delText xml:space="preserve">believed </w:delText>
        </w:r>
      </w:del>
      <w:ins w:id="2353" w:author="Author">
        <w:r w:rsidR="0037174C" w:rsidRPr="00CA236F">
          <w:rPr>
            <w:rFonts w:asciiTheme="majorBidi" w:hAnsiTheme="majorBidi" w:cstheme="majorBidi"/>
            <w:sz w:val="24"/>
            <w:szCs w:val="24"/>
          </w:rPr>
          <w:t>believe</w:t>
        </w:r>
        <w:r w:rsidR="0037174C">
          <w:rPr>
            <w:rFonts w:asciiTheme="majorBidi" w:hAnsiTheme="majorBidi" w:cstheme="majorBidi"/>
            <w:sz w:val="24"/>
            <w:szCs w:val="24"/>
          </w:rPr>
          <w:t>s</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that Ora </w:t>
      </w:r>
      <w:ins w:id="2354" w:author="Author">
        <w:r w:rsidR="0037174C">
          <w:rPr>
            <w:rFonts w:asciiTheme="majorBidi" w:hAnsiTheme="majorBidi" w:cstheme="majorBidi"/>
            <w:sz w:val="24"/>
            <w:szCs w:val="24"/>
          </w:rPr>
          <w:t xml:space="preserve">has </w:t>
        </w:r>
      </w:ins>
      <w:r w:rsidRPr="00CA236F">
        <w:rPr>
          <w:rFonts w:asciiTheme="majorBidi" w:hAnsiTheme="majorBidi" w:cstheme="majorBidi"/>
          <w:sz w:val="24"/>
          <w:szCs w:val="24"/>
        </w:rPr>
        <w:t xml:space="preserve">disappointed the family when Ofer needed understanding the most and </w:t>
      </w:r>
      <w:del w:id="2355" w:author="Author">
        <w:r w:rsidRPr="00CA236F" w:rsidDel="0037174C">
          <w:rPr>
            <w:rFonts w:asciiTheme="majorBidi" w:hAnsiTheme="majorBidi" w:cstheme="majorBidi"/>
            <w:sz w:val="24"/>
            <w:szCs w:val="24"/>
          </w:rPr>
          <w:delText xml:space="preserve">the </w:delText>
        </w:r>
      </w:del>
      <w:ins w:id="2356" w:author="Author">
        <w:r w:rsidR="0037174C">
          <w:rPr>
            <w:rFonts w:asciiTheme="majorBidi" w:hAnsiTheme="majorBidi" w:cstheme="majorBidi"/>
            <w:sz w:val="24"/>
            <w:szCs w:val="24"/>
          </w:rPr>
          <w:t>a</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mother</w:t>
      </w:r>
      <w:r w:rsidR="00AE4F17" w:rsidRPr="00CA236F">
        <w:rPr>
          <w:rFonts w:asciiTheme="majorBidi" w:hAnsiTheme="majorBidi" w:cstheme="majorBidi"/>
          <w:sz w:val="24"/>
          <w:szCs w:val="24"/>
        </w:rPr>
        <w:t>’</w:t>
      </w:r>
      <w:r w:rsidRPr="00CA236F">
        <w:rPr>
          <w:rFonts w:asciiTheme="majorBidi" w:hAnsiTheme="majorBidi" w:cstheme="majorBidi"/>
          <w:sz w:val="24"/>
          <w:szCs w:val="24"/>
        </w:rPr>
        <w:t>s “</w:t>
      </w:r>
      <w:del w:id="2357" w:author="Author">
        <w:r w:rsidRPr="00CA236F" w:rsidDel="0037174C">
          <w:rPr>
            <w:rFonts w:asciiTheme="majorBidi" w:hAnsiTheme="majorBidi" w:cstheme="majorBidi"/>
            <w:sz w:val="24"/>
            <w:szCs w:val="24"/>
          </w:rPr>
          <w:delText xml:space="preserve">unconditioned </w:delText>
        </w:r>
      </w:del>
      <w:ins w:id="2358" w:author="Author">
        <w:r w:rsidR="0037174C" w:rsidRPr="00CA236F">
          <w:rPr>
            <w:rFonts w:asciiTheme="majorBidi" w:hAnsiTheme="majorBidi" w:cstheme="majorBidi"/>
            <w:sz w:val="24"/>
            <w:szCs w:val="24"/>
          </w:rPr>
          <w:t>uncondition</w:t>
        </w:r>
        <w:r w:rsidR="0037174C">
          <w:rPr>
            <w:rFonts w:asciiTheme="majorBidi" w:hAnsiTheme="majorBidi" w:cstheme="majorBidi"/>
            <w:sz w:val="24"/>
            <w:szCs w:val="24"/>
          </w:rPr>
          <w:t>al</w:t>
        </w:r>
        <w:r w:rsidR="0037174C" w:rsidRPr="00CA236F">
          <w:rPr>
            <w:rFonts w:asciiTheme="majorBidi" w:hAnsiTheme="majorBidi" w:cstheme="majorBidi"/>
            <w:sz w:val="24"/>
            <w:szCs w:val="24"/>
          </w:rPr>
          <w:t xml:space="preserve"> </w:t>
        </w:r>
      </w:ins>
      <w:r w:rsidRPr="00CA236F">
        <w:rPr>
          <w:rFonts w:asciiTheme="majorBidi" w:hAnsiTheme="majorBidi" w:cstheme="majorBidi"/>
          <w:sz w:val="24"/>
          <w:szCs w:val="24"/>
        </w:rPr>
        <w:t>support</w:t>
      </w:r>
      <w:ins w:id="2359" w:author="Author">
        <w:r w:rsidR="0037174C" w:rsidRPr="00CA236F">
          <w:rPr>
            <w:rFonts w:asciiTheme="majorBidi" w:hAnsiTheme="majorBidi" w:cstheme="majorBidi"/>
            <w:sz w:val="24"/>
            <w:szCs w:val="24"/>
          </w:rPr>
          <w:t>.</w:t>
        </w:r>
      </w:ins>
      <w:r w:rsidRPr="00CA236F">
        <w:rPr>
          <w:rFonts w:asciiTheme="majorBidi" w:hAnsiTheme="majorBidi" w:cstheme="majorBidi"/>
          <w:sz w:val="24"/>
          <w:szCs w:val="24"/>
        </w:rPr>
        <w:t>”</w:t>
      </w:r>
      <w:del w:id="2360" w:author="Author">
        <w:r w:rsidRPr="00CA236F" w:rsidDel="0037174C">
          <w:rPr>
            <w:rFonts w:asciiTheme="majorBidi" w:hAnsiTheme="majorBidi" w:cstheme="majorBidi"/>
            <w:sz w:val="24"/>
            <w:szCs w:val="24"/>
          </w:rPr>
          <w:delText>.</w:delText>
        </w:r>
      </w:del>
    </w:p>
    <w:p w14:paraId="78BAA1A4" w14:textId="027D0E79" w:rsidR="002F0324" w:rsidRPr="00CA236F" w:rsidDel="00460B01" w:rsidRDefault="001775B0" w:rsidP="002F0324">
      <w:pPr>
        <w:spacing w:line="360" w:lineRule="auto"/>
        <w:ind w:firstLineChars="200" w:firstLine="480"/>
        <w:rPr>
          <w:del w:id="2361" w:author="Author"/>
          <w:rFonts w:asciiTheme="majorBidi" w:hAnsiTheme="majorBidi" w:cstheme="majorBidi"/>
          <w:sz w:val="24"/>
          <w:szCs w:val="24"/>
        </w:rPr>
      </w:pPr>
      <w:del w:id="2362" w:author="Author">
        <w:r w:rsidRPr="00CA236F" w:rsidDel="0037174C">
          <w:rPr>
            <w:rFonts w:asciiTheme="majorBidi" w:hAnsiTheme="majorBidi" w:cstheme="majorBidi"/>
            <w:sz w:val="24"/>
            <w:szCs w:val="24"/>
          </w:rPr>
          <w:delText xml:space="preserve"> </w:delText>
        </w:r>
      </w:del>
      <w:r w:rsidRPr="00CA236F">
        <w:rPr>
          <w:rFonts w:asciiTheme="majorBidi" w:hAnsiTheme="majorBidi" w:cstheme="majorBidi"/>
          <w:sz w:val="24"/>
          <w:szCs w:val="24"/>
        </w:rPr>
        <w:t>Here the father is placed at the center of events</w:t>
      </w:r>
      <w:ins w:id="2363" w:author="Author">
        <w:r w:rsidR="00460B01">
          <w:rPr>
            <w:rFonts w:asciiTheme="majorBidi" w:hAnsiTheme="majorBidi" w:cstheme="majorBidi"/>
            <w:sz w:val="24"/>
            <w:szCs w:val="24"/>
          </w:rPr>
          <w:t>. He is</w:t>
        </w:r>
      </w:ins>
      <w:r w:rsidRPr="00CA236F">
        <w:rPr>
          <w:rFonts w:asciiTheme="majorBidi" w:hAnsiTheme="majorBidi" w:cstheme="majorBidi"/>
          <w:sz w:val="24"/>
          <w:szCs w:val="24"/>
        </w:rPr>
        <w:t xml:space="preserve"> </w:t>
      </w:r>
      <w:del w:id="2364" w:author="Author">
        <w:r w:rsidRPr="00CA236F" w:rsidDel="00460B01">
          <w:rPr>
            <w:rFonts w:asciiTheme="majorBidi" w:hAnsiTheme="majorBidi" w:cstheme="majorBidi"/>
            <w:sz w:val="24"/>
            <w:szCs w:val="24"/>
          </w:rPr>
          <w:delText>and affirms his status as a</w:delText>
        </w:r>
      </w:del>
      <w:ins w:id="2365" w:author="Author">
        <w:r w:rsidR="00460B01">
          <w:rPr>
            <w:rFonts w:asciiTheme="majorBidi" w:hAnsiTheme="majorBidi" w:cstheme="majorBidi"/>
            <w:sz w:val="24"/>
            <w:szCs w:val="24"/>
          </w:rPr>
          <w:t>the</w:t>
        </w:r>
      </w:ins>
      <w:r w:rsidRPr="00CA236F">
        <w:rPr>
          <w:rFonts w:asciiTheme="majorBidi" w:hAnsiTheme="majorBidi" w:cstheme="majorBidi"/>
          <w:sz w:val="24"/>
          <w:szCs w:val="24"/>
        </w:rPr>
        <w:t xml:space="preserve"> role model </w:t>
      </w:r>
      <w:del w:id="2366" w:author="Author">
        <w:r w:rsidRPr="00CA236F" w:rsidDel="00460B01">
          <w:rPr>
            <w:rFonts w:asciiTheme="majorBidi" w:hAnsiTheme="majorBidi" w:cstheme="majorBidi"/>
            <w:sz w:val="24"/>
            <w:szCs w:val="24"/>
          </w:rPr>
          <w:delText>and as a metonymy</w:delText>
        </w:r>
      </w:del>
      <w:ins w:id="2367" w:author="Author">
        <w:r w:rsidR="00460B01">
          <w:rPr>
            <w:rFonts w:asciiTheme="majorBidi" w:hAnsiTheme="majorBidi" w:cstheme="majorBidi"/>
            <w:sz w:val="24"/>
            <w:szCs w:val="24"/>
          </w:rPr>
          <w:t xml:space="preserve">that </w:t>
        </w:r>
        <w:commentRangeStart w:id="2368"/>
        <w:r w:rsidR="00460B01">
          <w:rPr>
            <w:rFonts w:asciiTheme="majorBidi" w:hAnsiTheme="majorBidi" w:cstheme="majorBidi"/>
            <w:sz w:val="24"/>
            <w:szCs w:val="24"/>
          </w:rPr>
          <w:t>stands</w:t>
        </w:r>
        <w:commentRangeEnd w:id="2368"/>
        <w:r w:rsidR="00460B01">
          <w:rPr>
            <w:rStyle w:val="CommentReference"/>
          </w:rPr>
          <w:commentReference w:id="2368"/>
        </w:r>
      </w:ins>
      <w:r w:rsidRPr="00CA236F">
        <w:rPr>
          <w:rFonts w:asciiTheme="majorBidi" w:hAnsiTheme="majorBidi" w:cstheme="majorBidi"/>
          <w:sz w:val="24"/>
          <w:szCs w:val="24"/>
        </w:rPr>
        <w:t xml:space="preserve"> for the values of nationhood</w:t>
      </w:r>
      <w:ins w:id="2369" w:author="Author">
        <w:r w:rsidR="00460B01">
          <w:rPr>
            <w:rFonts w:asciiTheme="majorBidi" w:hAnsiTheme="majorBidi" w:cstheme="majorBidi"/>
            <w:sz w:val="24"/>
            <w:szCs w:val="24"/>
          </w:rPr>
          <w:t xml:space="preserve">, </w:t>
        </w:r>
      </w:ins>
      <w:del w:id="2370" w:author="Author">
        <w:r w:rsidRPr="00CA236F" w:rsidDel="00460B01">
          <w:rPr>
            <w:rFonts w:asciiTheme="majorBidi" w:hAnsiTheme="majorBidi" w:cstheme="majorBidi"/>
            <w:sz w:val="24"/>
            <w:szCs w:val="24"/>
          </w:rPr>
          <w:delText>—</w:delText>
        </w:r>
      </w:del>
      <w:r w:rsidRPr="00CA236F">
        <w:rPr>
          <w:rFonts w:asciiTheme="majorBidi" w:hAnsiTheme="majorBidi" w:cstheme="majorBidi"/>
          <w:sz w:val="24"/>
          <w:szCs w:val="24"/>
        </w:rPr>
        <w:t xml:space="preserve">no matter how </w:t>
      </w:r>
      <w:del w:id="2371" w:author="Author">
        <w:r w:rsidRPr="00CA236F" w:rsidDel="00460B01">
          <w:rPr>
            <w:rFonts w:asciiTheme="majorBidi" w:hAnsiTheme="majorBidi" w:cstheme="majorBidi"/>
            <w:sz w:val="24"/>
            <w:szCs w:val="24"/>
          </w:rPr>
          <w:delText xml:space="preserve">thwarted </w:delText>
        </w:r>
      </w:del>
      <w:ins w:id="2372" w:author="Author">
        <w:r w:rsidR="00460B01">
          <w:rPr>
            <w:rFonts w:asciiTheme="majorBidi" w:hAnsiTheme="majorBidi" w:cstheme="majorBidi"/>
            <w:sz w:val="24"/>
            <w:szCs w:val="24"/>
          </w:rPr>
          <w:t>perilous</w:t>
        </w:r>
        <w:r w:rsidR="00460B01" w:rsidRPr="00CA236F">
          <w:rPr>
            <w:rFonts w:asciiTheme="majorBidi" w:hAnsiTheme="majorBidi" w:cstheme="majorBidi"/>
            <w:sz w:val="24"/>
            <w:szCs w:val="24"/>
          </w:rPr>
          <w:t xml:space="preserve"> </w:t>
        </w:r>
      </w:ins>
      <w:r w:rsidRPr="00CA236F">
        <w:rPr>
          <w:rFonts w:asciiTheme="majorBidi" w:hAnsiTheme="majorBidi" w:cstheme="majorBidi"/>
          <w:sz w:val="24"/>
          <w:szCs w:val="24"/>
        </w:rPr>
        <w:t>and destructive (</w:t>
      </w:r>
      <w:bookmarkStart w:id="2373" w:name="_Hlk103622143"/>
      <w:del w:id="2374" w:author="Author">
        <w:r w:rsidRPr="00CA236F" w:rsidDel="00FC65CD">
          <w:rPr>
            <w:rFonts w:asciiTheme="majorBidi" w:hAnsiTheme="majorBidi" w:cstheme="majorBidi"/>
            <w:sz w:val="24"/>
            <w:szCs w:val="24"/>
          </w:rPr>
          <w:delText xml:space="preserve">Dana </w:delText>
        </w:r>
      </w:del>
      <w:r w:rsidRPr="00CA236F">
        <w:rPr>
          <w:rFonts w:asciiTheme="majorBidi" w:hAnsiTheme="majorBidi" w:cstheme="majorBidi"/>
          <w:sz w:val="24"/>
          <w:szCs w:val="24"/>
        </w:rPr>
        <w:t>Olmert, 2013</w:t>
      </w:r>
      <w:bookmarkEnd w:id="2373"/>
      <w:r w:rsidRPr="00CA236F">
        <w:rPr>
          <w:rFonts w:asciiTheme="majorBidi" w:hAnsiTheme="majorBidi" w:cstheme="majorBidi"/>
          <w:sz w:val="24"/>
          <w:szCs w:val="24"/>
        </w:rPr>
        <w:t>:</w:t>
      </w:r>
      <w:ins w:id="2375" w:author="Author">
        <w:r w:rsidR="00FC65CD">
          <w:rPr>
            <w:rFonts w:asciiTheme="majorBidi" w:hAnsiTheme="majorBidi" w:cstheme="majorBidi"/>
            <w:sz w:val="24"/>
            <w:szCs w:val="24"/>
          </w:rPr>
          <w:t xml:space="preserve"> </w:t>
        </w:r>
      </w:ins>
      <w:r w:rsidRPr="00CA236F">
        <w:rPr>
          <w:rFonts w:asciiTheme="majorBidi" w:hAnsiTheme="majorBidi" w:cstheme="majorBidi"/>
          <w:sz w:val="24"/>
          <w:szCs w:val="24"/>
        </w:rPr>
        <w:t xml:space="preserve">344). However, the </w:t>
      </w:r>
      <w:ins w:id="2376" w:author="Author">
        <w:r w:rsidR="00460B01" w:rsidRPr="00CA236F">
          <w:rPr>
            <w:rFonts w:asciiTheme="majorBidi" w:hAnsiTheme="majorBidi" w:cstheme="majorBidi"/>
            <w:sz w:val="24"/>
            <w:szCs w:val="24"/>
          </w:rPr>
          <w:t xml:space="preserve">dissenting </w:t>
        </w:r>
      </w:ins>
      <w:r w:rsidRPr="00CA236F">
        <w:rPr>
          <w:rFonts w:asciiTheme="majorBidi" w:hAnsiTheme="majorBidi" w:cstheme="majorBidi"/>
          <w:sz w:val="24"/>
          <w:szCs w:val="24"/>
        </w:rPr>
        <w:t xml:space="preserve">voice of the </w:t>
      </w:r>
      <w:del w:id="2377" w:author="Author">
        <w:r w:rsidRPr="00CA236F" w:rsidDel="00460B01">
          <w:rPr>
            <w:rFonts w:asciiTheme="majorBidi" w:hAnsiTheme="majorBidi" w:cstheme="majorBidi"/>
            <w:sz w:val="24"/>
            <w:szCs w:val="24"/>
          </w:rPr>
          <w:delText xml:space="preserve">dissenting </w:delText>
        </w:r>
      </w:del>
      <w:r w:rsidRPr="00CA236F">
        <w:rPr>
          <w:rFonts w:asciiTheme="majorBidi" w:hAnsiTheme="majorBidi" w:cstheme="majorBidi"/>
          <w:sz w:val="24"/>
          <w:szCs w:val="24"/>
        </w:rPr>
        <w:t xml:space="preserve">mother is silenced </w:t>
      </w:r>
      <w:del w:id="2378" w:author="Author">
        <w:r w:rsidRPr="00CA236F" w:rsidDel="00460B01">
          <w:rPr>
            <w:rFonts w:asciiTheme="majorBidi" w:hAnsiTheme="majorBidi" w:cstheme="majorBidi"/>
            <w:sz w:val="24"/>
            <w:szCs w:val="24"/>
          </w:rPr>
          <w:delText xml:space="preserve">and </w:delText>
        </w:r>
      </w:del>
      <w:ins w:id="2379" w:author="Author">
        <w:r w:rsidR="00460B01">
          <w:rPr>
            <w:rFonts w:asciiTheme="majorBidi" w:hAnsiTheme="majorBidi" w:cstheme="majorBidi"/>
            <w:sz w:val="24"/>
            <w:szCs w:val="24"/>
          </w:rPr>
          <w:t>or</w:t>
        </w:r>
        <w:r w:rsidR="00460B01"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ignored. Ora </w:t>
      </w:r>
      <w:del w:id="2380" w:author="Author">
        <w:r w:rsidRPr="00CA236F" w:rsidDel="00460B01">
          <w:rPr>
            <w:rFonts w:asciiTheme="majorBidi" w:hAnsiTheme="majorBidi" w:cstheme="majorBidi"/>
            <w:sz w:val="24"/>
            <w:szCs w:val="24"/>
          </w:rPr>
          <w:delText xml:space="preserve">could </w:delText>
        </w:r>
      </w:del>
      <w:ins w:id="2381" w:author="Author">
        <w:r w:rsidR="00460B01">
          <w:rPr>
            <w:rFonts w:asciiTheme="majorBidi" w:hAnsiTheme="majorBidi" w:cstheme="majorBidi"/>
            <w:sz w:val="24"/>
            <w:szCs w:val="24"/>
          </w:rPr>
          <w:t>can</w:t>
        </w:r>
      </w:ins>
      <w:r w:rsidRPr="00CA236F">
        <w:rPr>
          <w:rFonts w:asciiTheme="majorBidi" w:hAnsiTheme="majorBidi" w:cstheme="majorBidi"/>
          <w:sz w:val="24"/>
          <w:szCs w:val="24"/>
        </w:rPr>
        <w:t xml:space="preserve">not understand why all </w:t>
      </w:r>
      <w:ins w:id="2382" w:author="Author">
        <w:r w:rsidR="00460B01">
          <w:rPr>
            <w:rFonts w:asciiTheme="majorBidi" w:hAnsiTheme="majorBidi" w:cstheme="majorBidi"/>
            <w:sz w:val="24"/>
            <w:szCs w:val="24"/>
          </w:rPr>
          <w:t xml:space="preserve">of </w:t>
        </w:r>
      </w:ins>
      <w:r w:rsidRPr="00CA236F">
        <w:rPr>
          <w:rFonts w:asciiTheme="majorBidi" w:hAnsiTheme="majorBidi" w:cstheme="majorBidi"/>
          <w:sz w:val="24"/>
          <w:szCs w:val="24"/>
        </w:rPr>
        <w:t xml:space="preserve">the men around her </w:t>
      </w:r>
      <w:del w:id="2383" w:author="Author">
        <w:r w:rsidRPr="00CA236F" w:rsidDel="00460B01">
          <w:rPr>
            <w:rFonts w:asciiTheme="majorBidi" w:hAnsiTheme="majorBidi" w:cstheme="majorBidi"/>
            <w:sz w:val="24"/>
            <w:szCs w:val="24"/>
          </w:rPr>
          <w:delText xml:space="preserve">were </w:delText>
        </w:r>
      </w:del>
      <w:ins w:id="2384" w:author="Author">
        <w:r w:rsidR="00460B01">
          <w:rPr>
            <w:rFonts w:asciiTheme="majorBidi" w:hAnsiTheme="majorBidi" w:cstheme="majorBidi"/>
            <w:sz w:val="24"/>
            <w:szCs w:val="24"/>
          </w:rPr>
          <w:t>a</w:t>
        </w:r>
        <w:r w:rsidR="00460B01" w:rsidRPr="00CA236F">
          <w:rPr>
            <w:rFonts w:asciiTheme="majorBidi" w:hAnsiTheme="majorBidi" w:cstheme="majorBidi"/>
            <w:sz w:val="24"/>
            <w:szCs w:val="24"/>
          </w:rPr>
          <w:t xml:space="preserve">re </w:t>
        </w:r>
      </w:ins>
      <w:r w:rsidRPr="00CA236F">
        <w:rPr>
          <w:rFonts w:asciiTheme="majorBidi" w:hAnsiTheme="majorBidi" w:cstheme="majorBidi"/>
          <w:sz w:val="24"/>
          <w:szCs w:val="24"/>
        </w:rPr>
        <w:t>able to “control themselves while she was falling apart</w:t>
      </w:r>
      <w:ins w:id="2385" w:author="Author">
        <w:r w:rsidR="00460B01">
          <w:rPr>
            <w:rFonts w:asciiTheme="majorBidi" w:hAnsiTheme="majorBidi" w:cstheme="majorBidi"/>
            <w:sz w:val="24"/>
            <w:szCs w:val="24"/>
          </w:rPr>
          <w:t>;</w:t>
        </w:r>
      </w:ins>
      <w:r w:rsidRPr="00CA236F">
        <w:rPr>
          <w:rFonts w:asciiTheme="majorBidi" w:hAnsiTheme="majorBidi" w:cstheme="majorBidi"/>
          <w:sz w:val="24"/>
          <w:szCs w:val="24"/>
        </w:rPr>
        <w:t>”</w:t>
      </w:r>
      <w:del w:id="2386" w:author="Author">
        <w:r w:rsidRPr="00CA236F" w:rsidDel="00FC65CD">
          <w:rPr>
            <w:rFonts w:asciiTheme="majorBidi" w:hAnsiTheme="majorBidi" w:cstheme="majorBidi"/>
            <w:sz w:val="24"/>
            <w:szCs w:val="24"/>
          </w:rPr>
          <w:delText>,</w:delText>
        </w:r>
      </w:del>
      <w:r w:rsidRPr="00CA236F">
        <w:rPr>
          <w:rFonts w:asciiTheme="majorBidi" w:hAnsiTheme="majorBidi" w:cstheme="majorBidi"/>
          <w:sz w:val="24"/>
          <w:szCs w:val="24"/>
        </w:rPr>
        <w:t xml:space="preserve"> sometimes she even </w:t>
      </w:r>
      <w:del w:id="2387" w:author="Author">
        <w:r w:rsidRPr="00CA236F" w:rsidDel="00460B01">
          <w:rPr>
            <w:rFonts w:asciiTheme="majorBidi" w:hAnsiTheme="majorBidi" w:cstheme="majorBidi"/>
            <w:sz w:val="24"/>
            <w:szCs w:val="24"/>
          </w:rPr>
          <w:delText xml:space="preserve">suspected </w:delText>
        </w:r>
      </w:del>
      <w:ins w:id="2388" w:author="Author">
        <w:r w:rsidR="00460B01" w:rsidRPr="00CA236F">
          <w:rPr>
            <w:rFonts w:asciiTheme="majorBidi" w:hAnsiTheme="majorBidi" w:cstheme="majorBidi"/>
            <w:sz w:val="24"/>
            <w:szCs w:val="24"/>
          </w:rPr>
          <w:t>suspect</w:t>
        </w:r>
        <w:r w:rsidR="00460B01">
          <w:rPr>
            <w:rFonts w:asciiTheme="majorBidi" w:hAnsiTheme="majorBidi" w:cstheme="majorBidi"/>
            <w:sz w:val="24"/>
            <w:szCs w:val="24"/>
          </w:rPr>
          <w:t>s</w:t>
        </w:r>
        <w:r w:rsidR="00460B01" w:rsidRPr="00CA236F">
          <w:rPr>
            <w:rFonts w:asciiTheme="majorBidi" w:hAnsiTheme="majorBidi" w:cstheme="majorBidi"/>
            <w:sz w:val="24"/>
            <w:szCs w:val="24"/>
          </w:rPr>
          <w:t xml:space="preserve"> </w:t>
        </w:r>
      </w:ins>
      <w:r w:rsidRPr="00CA236F">
        <w:rPr>
          <w:rFonts w:asciiTheme="majorBidi" w:hAnsiTheme="majorBidi" w:cstheme="majorBidi"/>
          <w:sz w:val="24"/>
          <w:szCs w:val="24"/>
        </w:rPr>
        <w:t>that “she was conducting her embarrassing, shameful collapse instead of them, and perhaps for their sake” (</w:t>
      </w:r>
      <w:r w:rsidR="00747AD6" w:rsidRPr="00CA236F">
        <w:rPr>
          <w:rFonts w:asciiTheme="majorBidi" w:hAnsiTheme="majorBidi" w:cstheme="majorBidi"/>
          <w:sz w:val="24"/>
          <w:szCs w:val="24"/>
        </w:rPr>
        <w:t>Grossman,</w:t>
      </w:r>
      <w:ins w:id="2389" w:author="Author">
        <w:r w:rsidR="00FC65CD">
          <w:rPr>
            <w:rFonts w:asciiTheme="majorBidi" w:hAnsiTheme="majorBidi" w:cstheme="majorBidi"/>
            <w:sz w:val="24"/>
            <w:szCs w:val="24"/>
          </w:rPr>
          <w:t xml:space="preserve"> </w:t>
        </w:r>
      </w:ins>
      <w:r w:rsidR="00747AD6" w:rsidRPr="00CA236F">
        <w:rPr>
          <w:rFonts w:asciiTheme="majorBidi" w:hAnsiTheme="majorBidi" w:cstheme="majorBidi"/>
          <w:sz w:val="24"/>
          <w:szCs w:val="24"/>
        </w:rPr>
        <w:t>2010:</w:t>
      </w:r>
      <w:ins w:id="2390" w:author="Author">
        <w:r w:rsidR="00FC65CD">
          <w:rPr>
            <w:rFonts w:asciiTheme="majorBidi" w:hAnsiTheme="majorBidi" w:cstheme="majorBidi"/>
            <w:sz w:val="24"/>
            <w:szCs w:val="24"/>
          </w:rPr>
          <w:t xml:space="preserve"> </w:t>
        </w:r>
      </w:ins>
      <w:r w:rsidRPr="00CA236F">
        <w:rPr>
          <w:rFonts w:asciiTheme="majorBidi" w:hAnsiTheme="majorBidi" w:cstheme="majorBidi"/>
          <w:sz w:val="24"/>
          <w:szCs w:val="24"/>
        </w:rPr>
        <w:t>471).</w:t>
      </w:r>
      <w:r w:rsidR="001A73C1" w:rsidRPr="00CA236F">
        <w:rPr>
          <w:rFonts w:asciiTheme="majorBidi" w:hAnsiTheme="majorBidi" w:cstheme="majorBidi"/>
          <w:sz w:val="24"/>
          <w:szCs w:val="24"/>
        </w:rPr>
        <w:t xml:space="preserve"> </w:t>
      </w:r>
      <w:r w:rsidRPr="00CA236F">
        <w:rPr>
          <w:rFonts w:asciiTheme="majorBidi" w:hAnsiTheme="majorBidi" w:cstheme="majorBidi"/>
          <w:sz w:val="24"/>
          <w:szCs w:val="24"/>
        </w:rPr>
        <w:t xml:space="preserve">No one stands in the mother’s </w:t>
      </w:r>
      <w:del w:id="2391" w:author="Author">
        <w:r w:rsidRPr="00CA236F" w:rsidDel="00460B01">
          <w:rPr>
            <w:rFonts w:asciiTheme="majorBidi" w:hAnsiTheme="majorBidi" w:cstheme="majorBidi"/>
            <w:sz w:val="24"/>
            <w:szCs w:val="24"/>
          </w:rPr>
          <w:delText xml:space="preserve">position </w:delText>
        </w:r>
      </w:del>
      <w:ins w:id="2392" w:author="Author">
        <w:r w:rsidR="00460B01">
          <w:rPr>
            <w:rFonts w:asciiTheme="majorBidi" w:hAnsiTheme="majorBidi" w:cstheme="majorBidi"/>
            <w:sz w:val="24"/>
            <w:szCs w:val="24"/>
          </w:rPr>
          <w:t>shoes. No-one can</w:t>
        </w:r>
        <w:r w:rsidR="00460B01" w:rsidRPr="00CA236F">
          <w:rPr>
            <w:rFonts w:asciiTheme="majorBidi" w:hAnsiTheme="majorBidi" w:cstheme="majorBidi"/>
            <w:sz w:val="24"/>
            <w:szCs w:val="24"/>
          </w:rPr>
          <w:t xml:space="preserve"> </w:t>
        </w:r>
      </w:ins>
      <w:del w:id="2393" w:author="Author">
        <w:r w:rsidRPr="00CA236F" w:rsidDel="00460B01">
          <w:rPr>
            <w:rFonts w:asciiTheme="majorBidi" w:hAnsiTheme="majorBidi" w:cstheme="majorBidi"/>
            <w:sz w:val="24"/>
            <w:szCs w:val="24"/>
          </w:rPr>
          <w:delText>to introspect</w:delText>
        </w:r>
      </w:del>
      <w:ins w:id="2394" w:author="Author">
        <w:r w:rsidR="00460B01">
          <w:rPr>
            <w:rFonts w:asciiTheme="majorBidi" w:hAnsiTheme="majorBidi" w:cstheme="majorBidi"/>
            <w:sz w:val="24"/>
            <w:szCs w:val="24"/>
          </w:rPr>
          <w:t>understand</w:t>
        </w:r>
      </w:ins>
      <w:r w:rsidRPr="00CA236F">
        <w:rPr>
          <w:rFonts w:asciiTheme="majorBidi" w:hAnsiTheme="majorBidi" w:cstheme="majorBidi"/>
          <w:sz w:val="24"/>
          <w:szCs w:val="24"/>
        </w:rPr>
        <w:t xml:space="preserve"> her innermost concern</w:t>
      </w:r>
      <w:ins w:id="2395" w:author="Author">
        <w:r w:rsidR="00460B01">
          <w:rPr>
            <w:rFonts w:asciiTheme="majorBidi" w:hAnsiTheme="majorBidi" w:cstheme="majorBidi"/>
            <w:sz w:val="24"/>
            <w:szCs w:val="24"/>
          </w:rPr>
          <w:t>s.</w:t>
        </w:r>
      </w:ins>
      <w:del w:id="2396" w:author="Author">
        <w:r w:rsidR="009F639F" w:rsidRPr="00CA236F" w:rsidDel="00460B01">
          <w:rPr>
            <w:rFonts w:asciiTheme="majorBidi" w:hAnsiTheme="majorBidi" w:cstheme="majorBidi"/>
            <w:sz w:val="24"/>
            <w:szCs w:val="24"/>
          </w:rPr>
          <w:delText>;</w:delText>
        </w:r>
      </w:del>
      <w:r w:rsidRPr="00CA236F">
        <w:rPr>
          <w:rFonts w:asciiTheme="majorBidi" w:hAnsiTheme="majorBidi" w:cstheme="majorBidi"/>
          <w:sz w:val="24"/>
          <w:szCs w:val="24"/>
        </w:rPr>
        <w:t xml:space="preserve"> </w:t>
      </w:r>
      <w:del w:id="2397" w:author="Author">
        <w:r w:rsidRPr="00CA236F" w:rsidDel="00460B01">
          <w:rPr>
            <w:rFonts w:asciiTheme="majorBidi" w:hAnsiTheme="majorBidi" w:cstheme="majorBidi"/>
            <w:sz w:val="24"/>
            <w:szCs w:val="24"/>
          </w:rPr>
          <w:delText xml:space="preserve">as </w:delText>
        </w:r>
      </w:del>
      <w:ins w:id="2398" w:author="Author">
        <w:r w:rsidR="00460B01">
          <w:rPr>
            <w:rFonts w:asciiTheme="majorBidi" w:hAnsiTheme="majorBidi" w:cstheme="majorBidi"/>
            <w:sz w:val="24"/>
            <w:szCs w:val="24"/>
          </w:rPr>
          <w:t>A</w:t>
        </w:r>
        <w:r w:rsidR="00460B01" w:rsidRPr="00CA236F">
          <w:rPr>
            <w:rFonts w:asciiTheme="majorBidi" w:hAnsiTheme="majorBidi" w:cstheme="majorBidi"/>
            <w:sz w:val="24"/>
            <w:szCs w:val="24"/>
          </w:rPr>
          <w:t xml:space="preserve">s </w:t>
        </w:r>
      </w:ins>
      <w:r w:rsidRPr="00CA236F">
        <w:rPr>
          <w:rFonts w:asciiTheme="majorBidi" w:hAnsiTheme="majorBidi" w:cstheme="majorBidi"/>
          <w:sz w:val="24"/>
          <w:szCs w:val="24"/>
        </w:rPr>
        <w:t>a mother</w:t>
      </w:r>
      <w:r w:rsidR="009F639F" w:rsidRPr="00CA236F">
        <w:rPr>
          <w:rFonts w:asciiTheme="majorBidi" w:hAnsiTheme="majorBidi" w:cstheme="majorBidi"/>
          <w:sz w:val="24"/>
          <w:szCs w:val="24"/>
        </w:rPr>
        <w:t xml:space="preserve">, </w:t>
      </w:r>
      <w:r w:rsidRPr="00CA236F">
        <w:rPr>
          <w:rFonts w:asciiTheme="majorBidi" w:hAnsiTheme="majorBidi" w:cstheme="majorBidi"/>
          <w:sz w:val="24"/>
          <w:szCs w:val="24"/>
        </w:rPr>
        <w:t>the freedom and happiness of her child</w:t>
      </w:r>
      <w:ins w:id="2399" w:author="Author">
        <w:r w:rsidR="00460B01">
          <w:rPr>
            <w:rFonts w:asciiTheme="majorBidi" w:hAnsiTheme="majorBidi" w:cstheme="majorBidi"/>
            <w:sz w:val="24"/>
            <w:szCs w:val="24"/>
          </w:rPr>
          <w:t>ren</w:t>
        </w:r>
      </w:ins>
      <w:r w:rsidRPr="00CA236F">
        <w:rPr>
          <w:rFonts w:asciiTheme="majorBidi" w:hAnsiTheme="majorBidi" w:cstheme="majorBidi"/>
          <w:sz w:val="24"/>
          <w:szCs w:val="24"/>
        </w:rPr>
        <w:t xml:space="preserve"> as </w:t>
      </w:r>
      <w:del w:id="2400" w:author="Author">
        <w:r w:rsidRPr="00CA236F" w:rsidDel="00460B01">
          <w:rPr>
            <w:rFonts w:asciiTheme="majorBidi" w:hAnsiTheme="majorBidi" w:cstheme="majorBidi"/>
            <w:sz w:val="24"/>
            <w:szCs w:val="24"/>
          </w:rPr>
          <w:delText xml:space="preserve">an </w:delText>
        </w:r>
      </w:del>
      <w:r w:rsidRPr="00CA236F">
        <w:rPr>
          <w:rFonts w:asciiTheme="majorBidi" w:hAnsiTheme="majorBidi" w:cstheme="majorBidi"/>
          <w:sz w:val="24"/>
          <w:szCs w:val="24"/>
        </w:rPr>
        <w:t>individual</w:t>
      </w:r>
      <w:ins w:id="2401" w:author="Author">
        <w:r w:rsidR="00460B01">
          <w:rPr>
            <w:rFonts w:asciiTheme="majorBidi" w:hAnsiTheme="majorBidi" w:cstheme="majorBidi"/>
            <w:sz w:val="24"/>
            <w:szCs w:val="24"/>
          </w:rPr>
          <w:t>s</w:t>
        </w:r>
      </w:ins>
      <w:r w:rsidR="00013A9E" w:rsidRPr="00CA236F">
        <w:rPr>
          <w:rFonts w:asciiTheme="majorBidi" w:hAnsiTheme="majorBidi" w:cstheme="majorBidi"/>
          <w:sz w:val="24"/>
          <w:szCs w:val="24"/>
        </w:rPr>
        <w:t xml:space="preserve"> comes first</w:t>
      </w:r>
      <w:del w:id="2402" w:author="Author">
        <w:r w:rsidR="00013A9E" w:rsidRPr="00CA236F" w:rsidDel="00460B01">
          <w:rPr>
            <w:rFonts w:asciiTheme="majorBidi" w:hAnsiTheme="majorBidi" w:cstheme="majorBidi"/>
            <w:sz w:val="24"/>
            <w:szCs w:val="24"/>
          </w:rPr>
          <w:delText xml:space="preserve"> overall</w:delText>
        </w:r>
      </w:del>
      <w:r w:rsidR="00013A9E" w:rsidRPr="00CA236F">
        <w:rPr>
          <w:rFonts w:asciiTheme="majorBidi" w:hAnsiTheme="majorBidi" w:cstheme="majorBidi"/>
          <w:sz w:val="24"/>
          <w:szCs w:val="24"/>
        </w:rPr>
        <w:t>,</w:t>
      </w:r>
      <w:r w:rsidRPr="00CA236F">
        <w:rPr>
          <w:rFonts w:asciiTheme="majorBidi" w:hAnsiTheme="majorBidi" w:cstheme="majorBidi"/>
          <w:sz w:val="24"/>
          <w:szCs w:val="24"/>
        </w:rPr>
        <w:t xml:space="preserve"> </w:t>
      </w:r>
      <w:del w:id="2403" w:author="Author">
        <w:r w:rsidR="00013A9E" w:rsidRPr="00CA236F" w:rsidDel="00460B01">
          <w:rPr>
            <w:rFonts w:asciiTheme="majorBidi" w:hAnsiTheme="majorBidi" w:cstheme="majorBidi"/>
            <w:sz w:val="24"/>
            <w:szCs w:val="24"/>
          </w:rPr>
          <w:delText xml:space="preserve">which are </w:delText>
        </w:r>
        <w:r w:rsidRPr="00CA236F" w:rsidDel="00460B01">
          <w:rPr>
            <w:rFonts w:asciiTheme="majorBidi" w:hAnsiTheme="majorBidi" w:cstheme="majorBidi"/>
            <w:sz w:val="24"/>
            <w:szCs w:val="24"/>
          </w:rPr>
          <w:delText xml:space="preserve">a </w:delText>
        </w:r>
      </w:del>
      <w:ins w:id="2404" w:author="Author">
        <w:r w:rsidR="00460B01">
          <w:rPr>
            <w:rFonts w:asciiTheme="majorBidi" w:hAnsiTheme="majorBidi" w:cstheme="majorBidi"/>
            <w:sz w:val="24"/>
            <w:szCs w:val="24"/>
          </w:rPr>
          <w:t xml:space="preserve">these being </w:t>
        </w:r>
      </w:ins>
      <w:r w:rsidRPr="00CA236F">
        <w:rPr>
          <w:rFonts w:asciiTheme="majorBidi" w:hAnsiTheme="majorBidi" w:cstheme="majorBidi"/>
          <w:sz w:val="24"/>
          <w:szCs w:val="24"/>
        </w:rPr>
        <w:t>mother</w:t>
      </w:r>
      <w:del w:id="2405" w:author="Author">
        <w:r w:rsidRPr="00CA236F" w:rsidDel="00460B01">
          <w:rPr>
            <w:rFonts w:asciiTheme="majorBidi" w:hAnsiTheme="majorBidi" w:cstheme="majorBidi"/>
            <w:sz w:val="24"/>
            <w:szCs w:val="24"/>
          </w:rPr>
          <w:delText>’</w:delText>
        </w:r>
      </w:del>
      <w:r w:rsidRPr="00CA236F">
        <w:rPr>
          <w:rFonts w:asciiTheme="majorBidi" w:hAnsiTheme="majorBidi" w:cstheme="majorBidi"/>
          <w:sz w:val="24"/>
          <w:szCs w:val="24"/>
        </w:rPr>
        <w:t>s</w:t>
      </w:r>
      <w:ins w:id="2406" w:author="Author">
        <w:r w:rsidR="00460B01" w:rsidRPr="00CA236F">
          <w:rPr>
            <w:rFonts w:asciiTheme="majorBidi" w:hAnsiTheme="majorBidi" w:cstheme="majorBidi"/>
            <w:sz w:val="24"/>
            <w:szCs w:val="24"/>
          </w:rPr>
          <w:t>’</w:t>
        </w:r>
      </w:ins>
      <w:r w:rsidRPr="00CA236F">
        <w:rPr>
          <w:rFonts w:asciiTheme="majorBidi" w:hAnsiTheme="majorBidi" w:cstheme="majorBidi"/>
          <w:sz w:val="24"/>
          <w:szCs w:val="24"/>
        </w:rPr>
        <w:t xml:space="preserve"> </w:t>
      </w:r>
      <w:ins w:id="2407" w:author="Author">
        <w:r w:rsidR="00460B01" w:rsidRPr="00CA236F">
          <w:rPr>
            <w:rFonts w:asciiTheme="majorBidi" w:hAnsiTheme="majorBidi" w:cstheme="majorBidi"/>
            <w:sz w:val="24"/>
            <w:szCs w:val="24"/>
          </w:rPr>
          <w:t xml:space="preserve">basic and </w:t>
        </w:r>
      </w:ins>
      <w:r w:rsidRPr="00CA236F">
        <w:rPr>
          <w:rFonts w:asciiTheme="majorBidi" w:hAnsiTheme="majorBidi" w:cstheme="majorBidi"/>
          <w:sz w:val="24"/>
          <w:szCs w:val="24"/>
        </w:rPr>
        <w:t>instinct</w:t>
      </w:r>
      <w:ins w:id="2408" w:author="Author">
        <w:r w:rsidR="00460B01">
          <w:rPr>
            <w:rFonts w:asciiTheme="majorBidi" w:hAnsiTheme="majorBidi" w:cstheme="majorBidi"/>
            <w:sz w:val="24"/>
            <w:szCs w:val="24"/>
          </w:rPr>
          <w:t>ive</w:t>
        </w:r>
      </w:ins>
      <w:r w:rsidRPr="00CA236F">
        <w:rPr>
          <w:rFonts w:asciiTheme="majorBidi" w:hAnsiTheme="majorBidi" w:cstheme="majorBidi"/>
          <w:sz w:val="24"/>
          <w:szCs w:val="24"/>
        </w:rPr>
        <w:t xml:space="preserve"> </w:t>
      </w:r>
      <w:del w:id="2409" w:author="Author">
        <w:r w:rsidRPr="00CA236F" w:rsidDel="00460B01">
          <w:rPr>
            <w:rFonts w:asciiTheme="majorBidi" w:hAnsiTheme="majorBidi" w:cstheme="majorBidi"/>
            <w:sz w:val="24"/>
            <w:szCs w:val="24"/>
          </w:rPr>
          <w:delText xml:space="preserve">and basic </w:delText>
        </w:r>
      </w:del>
      <w:r w:rsidRPr="00CA236F">
        <w:rPr>
          <w:rFonts w:asciiTheme="majorBidi" w:hAnsiTheme="majorBidi" w:cstheme="majorBidi"/>
          <w:sz w:val="24"/>
          <w:szCs w:val="24"/>
        </w:rPr>
        <w:t xml:space="preserve">values. </w:t>
      </w:r>
    </w:p>
    <w:p w14:paraId="3657E7B1" w14:textId="67FC1A3D" w:rsidR="001775B0" w:rsidRPr="00CA236F" w:rsidDel="00460B01" w:rsidRDefault="00735422" w:rsidP="00460B01">
      <w:pPr>
        <w:spacing w:line="360" w:lineRule="auto"/>
        <w:ind w:firstLineChars="200" w:firstLine="480"/>
        <w:rPr>
          <w:del w:id="2410" w:author="Author"/>
          <w:rFonts w:asciiTheme="majorBidi" w:hAnsiTheme="majorBidi" w:cstheme="majorBidi"/>
          <w:sz w:val="24"/>
          <w:szCs w:val="24"/>
        </w:rPr>
      </w:pPr>
      <w:del w:id="2411" w:author="Author">
        <w:r w:rsidRPr="00CA236F" w:rsidDel="00FC65CD">
          <w:rPr>
            <w:rFonts w:asciiTheme="majorBidi" w:hAnsiTheme="majorBidi" w:cstheme="majorBidi"/>
            <w:sz w:val="24"/>
            <w:szCs w:val="24"/>
          </w:rPr>
          <w:delText xml:space="preserve">When </w:delText>
        </w:r>
      </w:del>
      <w:ins w:id="2412" w:author="Author">
        <w:del w:id="2413" w:author="Author">
          <w:r w:rsidR="00FC65CD" w:rsidDel="002605D8">
            <w:rPr>
              <w:rFonts w:asciiTheme="majorBidi" w:hAnsiTheme="majorBidi" w:cstheme="majorBidi"/>
              <w:sz w:val="24"/>
              <w:szCs w:val="24"/>
            </w:rPr>
            <w:delText>I</w:delText>
          </w:r>
          <w:r w:rsidR="00FC65CD" w:rsidRPr="00CA236F" w:rsidDel="002605D8">
            <w:rPr>
              <w:rFonts w:asciiTheme="majorBidi" w:hAnsiTheme="majorBidi" w:cstheme="majorBidi"/>
              <w:sz w:val="24"/>
              <w:szCs w:val="24"/>
            </w:rPr>
            <w:delText xml:space="preserve">n </w:delText>
          </w:r>
        </w:del>
        <w:r w:rsidR="002605D8" w:rsidRPr="00CA236F">
          <w:rPr>
            <w:rFonts w:asciiTheme="majorBidi" w:hAnsiTheme="majorBidi" w:cstheme="majorBidi"/>
            <w:sz w:val="24"/>
            <w:szCs w:val="24"/>
          </w:rPr>
          <w:t>Matalon</w:t>
        </w:r>
        <w:r w:rsidR="002605D8" w:rsidRPr="00CA236F">
          <w:rPr>
            <w:rFonts w:asciiTheme="majorBidi" w:hAnsiTheme="majorBidi" w:cstheme="majorBidi"/>
            <w:sz w:val="24"/>
            <w:szCs w:val="24"/>
          </w:rPr>
          <w:t xml:space="preserve"> </w:t>
        </w:r>
      </w:ins>
      <w:r w:rsidR="00151259" w:rsidRPr="00CA236F">
        <w:rPr>
          <w:rFonts w:asciiTheme="majorBidi" w:hAnsiTheme="majorBidi" w:cstheme="majorBidi"/>
          <w:sz w:val="24"/>
          <w:szCs w:val="24"/>
        </w:rPr>
        <w:t>defin</w:t>
      </w:r>
      <w:ins w:id="2414" w:author="Author">
        <w:r w:rsidR="002605D8">
          <w:rPr>
            <w:rFonts w:asciiTheme="majorBidi" w:hAnsiTheme="majorBidi" w:cstheme="majorBidi"/>
            <w:sz w:val="24"/>
            <w:szCs w:val="24"/>
          </w:rPr>
          <w:t>es</w:t>
        </w:r>
      </w:ins>
      <w:del w:id="2415" w:author="Author">
        <w:r w:rsidR="00151259" w:rsidRPr="00CA236F" w:rsidDel="002605D8">
          <w:rPr>
            <w:rFonts w:asciiTheme="majorBidi" w:hAnsiTheme="majorBidi" w:cstheme="majorBidi"/>
            <w:sz w:val="24"/>
            <w:szCs w:val="24"/>
          </w:rPr>
          <w:delText xml:space="preserve">ing </w:delText>
        </w:r>
      </w:del>
      <w:ins w:id="2416" w:author="Author">
        <w:r w:rsidR="002605D8">
          <w:rPr>
            <w:rFonts w:asciiTheme="majorBidi" w:hAnsiTheme="majorBidi" w:cstheme="majorBidi"/>
            <w:sz w:val="24"/>
            <w:szCs w:val="24"/>
          </w:rPr>
          <w:t xml:space="preserve"> </w:t>
        </w:r>
      </w:ins>
      <w:r w:rsidR="00151259" w:rsidRPr="00CA236F">
        <w:rPr>
          <w:rFonts w:asciiTheme="majorBidi" w:hAnsiTheme="majorBidi" w:cstheme="majorBidi"/>
          <w:sz w:val="24"/>
          <w:szCs w:val="24"/>
        </w:rPr>
        <w:t>motherhood</w:t>
      </w:r>
      <w:ins w:id="2417" w:author="Author">
        <w:r w:rsidR="002605D8">
          <w:rPr>
            <w:rFonts w:asciiTheme="majorBidi" w:hAnsiTheme="majorBidi" w:cstheme="majorBidi"/>
            <w:sz w:val="24"/>
            <w:szCs w:val="24"/>
          </w:rPr>
          <w:t xml:space="preserve"> as follows</w:t>
        </w:r>
      </w:ins>
      <w:del w:id="2418" w:author="Author">
        <w:r w:rsidR="00151259" w:rsidRPr="00CA236F" w:rsidDel="002605D8">
          <w:rPr>
            <w:rFonts w:asciiTheme="majorBidi" w:hAnsiTheme="majorBidi" w:cstheme="majorBidi"/>
            <w:sz w:val="24"/>
            <w:szCs w:val="24"/>
          </w:rPr>
          <w:delText>,</w:delText>
        </w:r>
        <w:r w:rsidR="001775B0" w:rsidRPr="00CA236F" w:rsidDel="002605D8">
          <w:rPr>
            <w:rFonts w:asciiTheme="majorBidi" w:hAnsiTheme="majorBidi" w:cstheme="majorBidi"/>
            <w:sz w:val="24"/>
            <w:szCs w:val="24"/>
          </w:rPr>
          <w:delText xml:space="preserve"> </w:delText>
        </w:r>
        <w:bookmarkStart w:id="2419" w:name="_Hlk103622158"/>
        <w:commentRangeStart w:id="2420"/>
        <w:r w:rsidR="001775B0" w:rsidRPr="00CA236F" w:rsidDel="002605D8">
          <w:rPr>
            <w:rFonts w:asciiTheme="majorBidi" w:hAnsiTheme="majorBidi" w:cstheme="majorBidi"/>
            <w:sz w:val="24"/>
            <w:szCs w:val="24"/>
          </w:rPr>
          <w:delText>Roni</w:delText>
        </w:r>
        <w:r w:rsidR="001775B0" w:rsidRPr="00CA236F" w:rsidDel="00FC65CD">
          <w:rPr>
            <w:rFonts w:asciiTheme="majorBidi" w:hAnsiTheme="majorBidi" w:cstheme="majorBidi"/>
            <w:sz w:val="24"/>
            <w:szCs w:val="24"/>
          </w:rPr>
          <w:delText xml:space="preserve">t </w:delText>
        </w:r>
        <w:r w:rsidR="001775B0" w:rsidRPr="00CA236F" w:rsidDel="002605D8">
          <w:rPr>
            <w:rFonts w:asciiTheme="majorBidi" w:hAnsiTheme="majorBidi" w:cstheme="majorBidi"/>
            <w:sz w:val="24"/>
            <w:szCs w:val="24"/>
          </w:rPr>
          <w:delText>Matalon</w:delText>
        </w:r>
        <w:bookmarkEnd w:id="2419"/>
        <w:r w:rsidR="001775B0" w:rsidRPr="00CA236F" w:rsidDel="002605D8">
          <w:rPr>
            <w:rFonts w:asciiTheme="majorBidi" w:hAnsiTheme="majorBidi" w:cstheme="majorBidi"/>
            <w:sz w:val="24"/>
            <w:szCs w:val="24"/>
          </w:rPr>
          <w:delText xml:space="preserve"> </w:delText>
        </w:r>
      </w:del>
      <w:commentRangeEnd w:id="2420"/>
      <w:r w:rsidR="00FC65CD">
        <w:rPr>
          <w:rStyle w:val="CommentReference"/>
        </w:rPr>
        <w:commentReference w:id="2420"/>
      </w:r>
      <w:del w:id="2421" w:author="Author">
        <w:r w:rsidR="001775B0" w:rsidRPr="00CA236F" w:rsidDel="00FC65CD">
          <w:rPr>
            <w:rFonts w:asciiTheme="majorBidi" w:hAnsiTheme="majorBidi" w:cstheme="majorBidi"/>
            <w:sz w:val="24"/>
            <w:szCs w:val="24"/>
          </w:rPr>
          <w:delText>has</w:delText>
        </w:r>
        <w:r w:rsidR="001775B0" w:rsidRPr="00CA236F" w:rsidDel="002605D8">
          <w:rPr>
            <w:rFonts w:asciiTheme="majorBidi" w:hAnsiTheme="majorBidi" w:cstheme="majorBidi"/>
            <w:sz w:val="24"/>
            <w:szCs w:val="24"/>
          </w:rPr>
          <w:delText xml:space="preserve"> said</w:delText>
        </w:r>
      </w:del>
      <w:ins w:id="2422" w:author="Author">
        <w:del w:id="2423" w:author="Author">
          <w:r w:rsidR="00FC65CD" w:rsidDel="002605D8">
            <w:rPr>
              <w:rFonts w:asciiTheme="majorBidi" w:hAnsiTheme="majorBidi" w:cstheme="majorBidi"/>
              <w:sz w:val="24"/>
              <w:szCs w:val="24"/>
            </w:rPr>
            <w:delText>says</w:delText>
          </w:r>
        </w:del>
      </w:ins>
      <w:r w:rsidR="001775B0" w:rsidRPr="00CA236F">
        <w:rPr>
          <w:rFonts w:asciiTheme="majorBidi" w:hAnsiTheme="majorBidi" w:cstheme="majorBidi"/>
          <w:sz w:val="24"/>
          <w:szCs w:val="24"/>
        </w:rPr>
        <w:t>:</w:t>
      </w:r>
    </w:p>
    <w:p w14:paraId="068C4F9C" w14:textId="77777777" w:rsidR="00FC65CD" w:rsidRDefault="00FC65CD" w:rsidP="009A041A">
      <w:pPr>
        <w:spacing w:line="360" w:lineRule="auto"/>
        <w:ind w:firstLineChars="200" w:firstLine="480"/>
        <w:rPr>
          <w:ins w:id="2424" w:author="Author"/>
          <w:rFonts w:asciiTheme="majorBidi" w:hAnsiTheme="majorBidi" w:cstheme="majorBidi"/>
          <w:sz w:val="24"/>
          <w:szCs w:val="24"/>
        </w:rPr>
        <w:pPrChange w:id="2425" w:author="Author">
          <w:pPr>
            <w:spacing w:line="360" w:lineRule="auto"/>
            <w:ind w:leftChars="200" w:left="420"/>
          </w:pPr>
        </w:pPrChange>
      </w:pPr>
    </w:p>
    <w:p w14:paraId="65603F99" w14:textId="1F324CF4" w:rsidR="001775B0" w:rsidRPr="00CA236F" w:rsidRDefault="001775B0" w:rsidP="009A041A">
      <w:pPr>
        <w:spacing w:line="360" w:lineRule="auto"/>
        <w:ind w:leftChars="200" w:left="420"/>
        <w:rPr>
          <w:rFonts w:asciiTheme="majorBidi" w:hAnsiTheme="majorBidi" w:cstheme="majorBidi"/>
          <w:sz w:val="24"/>
          <w:szCs w:val="24"/>
        </w:rPr>
        <w:pPrChange w:id="2426" w:author="Author">
          <w:pPr>
            <w:spacing w:line="360" w:lineRule="auto"/>
            <w:ind w:leftChars="200" w:left="420" w:firstLine="480"/>
          </w:pPr>
        </w:pPrChange>
      </w:pPr>
      <w:r w:rsidRPr="009A041A">
        <w:rPr>
          <w:rFonts w:asciiTheme="majorBidi" w:hAnsiTheme="majorBidi" w:cstheme="majorBidi"/>
          <w:sz w:val="24"/>
          <w:szCs w:val="24"/>
          <w:rPrChange w:id="2427" w:author="Author">
            <w:rPr>
              <w:rFonts w:asciiTheme="majorBidi" w:hAnsiTheme="majorBidi" w:cstheme="majorBidi"/>
              <w:i/>
              <w:iCs/>
              <w:sz w:val="24"/>
              <w:szCs w:val="24"/>
            </w:rPr>
          </w:rPrChange>
        </w:rPr>
        <w:lastRenderedPageBreak/>
        <w:t>There is a place inside me which is totally anarchic; that’s the place of motherhood. There are moments when I don’t care about the country, because these are my children and that’s all I care about. That sound, which I think is known to all mothers, is always anarchic and always clashes with notions of loyalty to one’s country. And that’s the voice the state wants to subdue</w:t>
      </w:r>
      <w:del w:id="2428" w:author="Author">
        <w:r w:rsidRPr="009A041A" w:rsidDel="00FC65CD">
          <w:rPr>
            <w:rStyle w:val="FootnoteReference"/>
            <w:rFonts w:asciiTheme="majorBidi" w:hAnsiTheme="majorBidi" w:cstheme="majorBidi"/>
            <w:sz w:val="24"/>
            <w:szCs w:val="24"/>
            <w:rPrChange w:id="2429" w:author="Author">
              <w:rPr>
                <w:rStyle w:val="FootnoteReference"/>
                <w:rFonts w:asciiTheme="majorBidi" w:hAnsiTheme="majorBidi" w:cstheme="majorBidi"/>
                <w:i/>
                <w:iCs/>
                <w:sz w:val="24"/>
                <w:szCs w:val="24"/>
              </w:rPr>
            </w:rPrChange>
          </w:rPr>
          <w:footnoteReference w:id="3"/>
        </w:r>
        <w:r w:rsidRPr="009A041A" w:rsidDel="00FC65CD">
          <w:rPr>
            <w:rFonts w:asciiTheme="majorBidi" w:hAnsiTheme="majorBidi" w:cstheme="majorBidi"/>
            <w:sz w:val="24"/>
            <w:szCs w:val="24"/>
            <w:rPrChange w:id="2436" w:author="Author">
              <w:rPr>
                <w:rFonts w:asciiTheme="majorBidi" w:hAnsiTheme="majorBidi" w:cstheme="majorBidi"/>
                <w:i/>
                <w:iCs/>
                <w:sz w:val="24"/>
                <w:szCs w:val="24"/>
              </w:rPr>
            </w:rPrChange>
          </w:rPr>
          <w:delText>.</w:delText>
        </w:r>
      </w:del>
      <w:r w:rsidRPr="00CA236F">
        <w:rPr>
          <w:rFonts w:asciiTheme="majorBidi" w:hAnsiTheme="majorBidi" w:cstheme="majorBidi"/>
          <w:i/>
          <w:iCs/>
          <w:sz w:val="24"/>
          <w:szCs w:val="24"/>
        </w:rPr>
        <w:t xml:space="preserve"> </w:t>
      </w:r>
      <w:r w:rsidRPr="00CA236F">
        <w:rPr>
          <w:rFonts w:asciiTheme="majorBidi" w:hAnsiTheme="majorBidi" w:cstheme="majorBidi"/>
          <w:sz w:val="24"/>
          <w:szCs w:val="24"/>
        </w:rPr>
        <w:t>(</w:t>
      </w:r>
      <w:bookmarkStart w:id="2437" w:name="_Hlk103622177"/>
      <w:del w:id="2438" w:author="Author">
        <w:r w:rsidRPr="00CA236F" w:rsidDel="00FC65CD">
          <w:rPr>
            <w:rFonts w:asciiTheme="majorBidi" w:hAnsiTheme="majorBidi" w:cstheme="majorBidi"/>
            <w:sz w:val="24"/>
            <w:szCs w:val="24"/>
          </w:rPr>
          <w:delText xml:space="preserve">cited in Dana </w:delText>
        </w:r>
      </w:del>
      <w:r w:rsidRPr="00CA236F">
        <w:rPr>
          <w:rFonts w:asciiTheme="majorBidi" w:hAnsiTheme="majorBidi" w:cstheme="majorBidi"/>
          <w:sz w:val="24"/>
          <w:szCs w:val="24"/>
        </w:rPr>
        <w:t>Olmert</w:t>
      </w:r>
      <w:bookmarkEnd w:id="2437"/>
      <w:r w:rsidRPr="00CA236F">
        <w:rPr>
          <w:rFonts w:asciiTheme="majorBidi" w:hAnsiTheme="majorBidi" w:cstheme="majorBidi"/>
          <w:sz w:val="24"/>
          <w:szCs w:val="24"/>
        </w:rPr>
        <w:t>, 2013:</w:t>
      </w:r>
      <w:ins w:id="2439" w:author="Author">
        <w:r w:rsidR="00FC65CD">
          <w:rPr>
            <w:rFonts w:asciiTheme="majorBidi" w:hAnsiTheme="majorBidi" w:cstheme="majorBidi"/>
            <w:sz w:val="24"/>
            <w:szCs w:val="24"/>
          </w:rPr>
          <w:t xml:space="preserve"> </w:t>
        </w:r>
      </w:ins>
      <w:r w:rsidRPr="00CA236F">
        <w:rPr>
          <w:rFonts w:asciiTheme="majorBidi" w:hAnsiTheme="majorBidi" w:cstheme="majorBidi"/>
          <w:sz w:val="24"/>
          <w:szCs w:val="24"/>
        </w:rPr>
        <w:t>333)</w:t>
      </w:r>
      <w:ins w:id="2440" w:author="Author">
        <w:r w:rsidR="00FC65CD">
          <w:rPr>
            <w:rFonts w:asciiTheme="majorBidi" w:hAnsiTheme="majorBidi" w:cstheme="majorBidi"/>
            <w:sz w:val="24"/>
            <w:szCs w:val="24"/>
          </w:rPr>
          <w:t>.</w:t>
        </w:r>
      </w:ins>
    </w:p>
    <w:p w14:paraId="4A26692A" w14:textId="77777777" w:rsidR="00460B01" w:rsidRDefault="00460B01" w:rsidP="00FC65CD">
      <w:pPr>
        <w:spacing w:line="360" w:lineRule="auto"/>
        <w:rPr>
          <w:ins w:id="2441" w:author="Author"/>
          <w:rFonts w:asciiTheme="majorBidi" w:hAnsiTheme="majorBidi" w:cstheme="majorBidi"/>
          <w:sz w:val="24"/>
          <w:szCs w:val="24"/>
        </w:rPr>
      </w:pPr>
    </w:p>
    <w:p w14:paraId="72DA28B0" w14:textId="3A2CE587" w:rsidR="001775B0" w:rsidRPr="009A041A" w:rsidRDefault="00C30157" w:rsidP="009A041A">
      <w:pPr>
        <w:spacing w:line="360" w:lineRule="auto"/>
        <w:ind w:firstLine="420"/>
        <w:rPr>
          <w:rFonts w:asciiTheme="majorBidi" w:hAnsiTheme="majorBidi" w:cstheme="majorBidi"/>
          <w:sz w:val="24"/>
          <w:szCs w:val="24"/>
          <w:rPrChange w:id="2442" w:author="Author">
            <w:rPr>
              <w:rFonts w:ascii="Times New Roman" w:hAnsi="Times New Roman" w:cs="Times New Roman"/>
              <w:sz w:val="24"/>
              <w:szCs w:val="24"/>
            </w:rPr>
          </w:rPrChange>
        </w:rPr>
        <w:pPrChange w:id="2443" w:author="Author">
          <w:pPr>
            <w:spacing w:line="360" w:lineRule="auto"/>
            <w:ind w:firstLineChars="200" w:firstLine="480"/>
          </w:pPr>
        </w:pPrChange>
      </w:pPr>
      <w:del w:id="2444" w:author="Author">
        <w:r w:rsidRPr="009A041A" w:rsidDel="00E36FAC">
          <w:rPr>
            <w:rFonts w:asciiTheme="majorBidi" w:hAnsiTheme="majorBidi" w:cstheme="majorBidi"/>
            <w:sz w:val="24"/>
            <w:szCs w:val="24"/>
            <w:rPrChange w:id="2445" w:author="Author">
              <w:rPr>
                <w:rFonts w:ascii="David" w:hAnsi="David" w:cs="David"/>
                <w:sz w:val="24"/>
                <w:szCs w:val="24"/>
              </w:rPr>
            </w:rPrChange>
          </w:rPr>
          <w:delText>No matter initiatively</w:delText>
        </w:r>
      </w:del>
      <w:ins w:id="2446" w:author="Author">
        <w:r w:rsidR="00E36FAC">
          <w:rPr>
            <w:rFonts w:asciiTheme="majorBidi" w:hAnsiTheme="majorBidi" w:cstheme="majorBidi"/>
            <w:sz w:val="24"/>
            <w:szCs w:val="24"/>
          </w:rPr>
          <w:t>Whether they proactively</w:t>
        </w:r>
      </w:ins>
      <w:r w:rsidRPr="009A041A">
        <w:rPr>
          <w:rFonts w:asciiTheme="majorBidi" w:hAnsiTheme="majorBidi" w:cstheme="majorBidi"/>
          <w:sz w:val="24"/>
          <w:szCs w:val="24"/>
          <w:rPrChange w:id="2447" w:author="Author">
            <w:rPr>
              <w:rFonts w:ascii="David" w:hAnsi="David" w:cs="David"/>
              <w:sz w:val="24"/>
              <w:szCs w:val="24"/>
            </w:rPr>
          </w:rPrChange>
        </w:rPr>
        <w:t xml:space="preserve"> or passively participate</w:t>
      </w:r>
      <w:del w:id="2448" w:author="Author">
        <w:r w:rsidRPr="009A041A" w:rsidDel="00E36FAC">
          <w:rPr>
            <w:rFonts w:asciiTheme="majorBidi" w:hAnsiTheme="majorBidi" w:cstheme="majorBidi"/>
            <w:sz w:val="24"/>
            <w:szCs w:val="24"/>
            <w:rPrChange w:id="2449" w:author="Author">
              <w:rPr>
                <w:rFonts w:ascii="David" w:hAnsi="David" w:cs="David"/>
                <w:sz w:val="24"/>
                <w:szCs w:val="24"/>
              </w:rPr>
            </w:rPrChange>
          </w:rPr>
          <w:delText>s</w:delText>
        </w:r>
      </w:del>
      <w:r w:rsidRPr="009A041A">
        <w:rPr>
          <w:rFonts w:asciiTheme="majorBidi" w:hAnsiTheme="majorBidi" w:cstheme="majorBidi"/>
          <w:sz w:val="24"/>
          <w:szCs w:val="24"/>
          <w:rPrChange w:id="2450" w:author="Author">
            <w:rPr>
              <w:rFonts w:ascii="David" w:hAnsi="David" w:cs="David"/>
              <w:sz w:val="24"/>
              <w:szCs w:val="24"/>
            </w:rPr>
          </w:rPrChange>
        </w:rPr>
        <w:t xml:space="preserve"> in war, women seem </w:t>
      </w:r>
      <w:ins w:id="2451" w:author="Author">
        <w:r w:rsidR="002605D8">
          <w:rPr>
            <w:rFonts w:asciiTheme="majorBidi" w:hAnsiTheme="majorBidi" w:cstheme="majorBidi"/>
            <w:sz w:val="24"/>
            <w:szCs w:val="24"/>
          </w:rPr>
          <w:t>perpetually</w:t>
        </w:r>
      </w:ins>
      <w:del w:id="2452" w:author="Author">
        <w:r w:rsidRPr="009A041A" w:rsidDel="002605D8">
          <w:rPr>
            <w:rFonts w:asciiTheme="majorBidi" w:hAnsiTheme="majorBidi" w:cstheme="majorBidi"/>
            <w:sz w:val="24"/>
            <w:szCs w:val="24"/>
            <w:rPrChange w:id="2453" w:author="Author">
              <w:rPr>
                <w:rFonts w:ascii="David" w:hAnsi="David" w:cs="David"/>
                <w:sz w:val="24"/>
                <w:szCs w:val="24"/>
              </w:rPr>
            </w:rPrChange>
          </w:rPr>
          <w:delText>to be always</w:delText>
        </w:r>
      </w:del>
      <w:r w:rsidRPr="009A041A">
        <w:rPr>
          <w:rFonts w:asciiTheme="majorBidi" w:hAnsiTheme="majorBidi" w:cstheme="majorBidi"/>
          <w:sz w:val="24"/>
          <w:szCs w:val="24"/>
          <w:rPrChange w:id="2454" w:author="Author">
            <w:rPr>
              <w:rFonts w:ascii="David" w:hAnsi="David" w:cs="David"/>
              <w:sz w:val="24"/>
              <w:szCs w:val="24"/>
            </w:rPr>
          </w:rPrChange>
        </w:rPr>
        <w:t xml:space="preserve"> unable to avoid </w:t>
      </w:r>
      <w:r w:rsidR="00131739" w:rsidRPr="009A041A">
        <w:rPr>
          <w:rFonts w:asciiTheme="majorBidi" w:hAnsiTheme="majorBidi" w:cstheme="majorBidi"/>
          <w:sz w:val="24"/>
          <w:szCs w:val="24"/>
          <w:rPrChange w:id="2455" w:author="Author">
            <w:rPr>
              <w:rFonts w:ascii="David" w:hAnsi="David" w:cs="David"/>
              <w:sz w:val="24"/>
              <w:szCs w:val="24"/>
            </w:rPr>
          </w:rPrChange>
        </w:rPr>
        <w:t>facing</w:t>
      </w:r>
      <w:r w:rsidRPr="009A041A">
        <w:rPr>
          <w:rFonts w:asciiTheme="majorBidi" w:hAnsiTheme="majorBidi" w:cstheme="majorBidi"/>
          <w:sz w:val="24"/>
          <w:szCs w:val="24"/>
          <w:rPrChange w:id="2456" w:author="Author">
            <w:rPr>
              <w:rFonts w:ascii="David" w:hAnsi="David" w:cs="David"/>
              <w:sz w:val="24"/>
              <w:szCs w:val="24"/>
            </w:rPr>
          </w:rPrChange>
        </w:rPr>
        <w:t xml:space="preserve"> its </w:t>
      </w:r>
      <w:del w:id="2457" w:author="Author">
        <w:r w:rsidRPr="009A041A" w:rsidDel="00E36FAC">
          <w:rPr>
            <w:rFonts w:asciiTheme="majorBidi" w:hAnsiTheme="majorBidi" w:cstheme="majorBidi"/>
            <w:sz w:val="24"/>
            <w:szCs w:val="24"/>
            <w:rPrChange w:id="2458" w:author="Author">
              <w:rPr>
                <w:rFonts w:ascii="David" w:hAnsi="David" w:cs="David"/>
                <w:sz w:val="24"/>
                <w:szCs w:val="24"/>
              </w:rPr>
            </w:rPrChange>
          </w:rPr>
          <w:delText xml:space="preserve">influence </w:delText>
        </w:r>
      </w:del>
      <w:ins w:id="2459" w:author="Author">
        <w:r w:rsidR="00E36FAC">
          <w:rPr>
            <w:rFonts w:asciiTheme="majorBidi" w:hAnsiTheme="majorBidi" w:cstheme="majorBidi"/>
            <w:sz w:val="24"/>
            <w:szCs w:val="24"/>
          </w:rPr>
          <w:t>consequences</w:t>
        </w:r>
        <w:r w:rsidR="00E36FAC" w:rsidRPr="009A041A">
          <w:rPr>
            <w:rFonts w:asciiTheme="majorBidi" w:hAnsiTheme="majorBidi" w:cstheme="majorBidi"/>
            <w:sz w:val="24"/>
            <w:szCs w:val="24"/>
            <w:rPrChange w:id="2460" w:author="Author">
              <w:rPr>
                <w:rFonts w:ascii="David" w:hAnsi="David" w:cs="David"/>
                <w:sz w:val="24"/>
                <w:szCs w:val="24"/>
              </w:rPr>
            </w:rPrChange>
          </w:rPr>
          <w:t xml:space="preserve"> </w:t>
        </w:r>
      </w:ins>
      <w:r w:rsidRPr="009A041A">
        <w:rPr>
          <w:rFonts w:asciiTheme="majorBidi" w:hAnsiTheme="majorBidi" w:cstheme="majorBidi"/>
          <w:sz w:val="24"/>
          <w:szCs w:val="24"/>
          <w:rPrChange w:id="2461" w:author="Author">
            <w:rPr>
              <w:rFonts w:ascii="David" w:hAnsi="David" w:cs="David"/>
              <w:sz w:val="24"/>
              <w:szCs w:val="24"/>
            </w:rPr>
          </w:rPrChange>
        </w:rPr>
        <w:t>and</w:t>
      </w:r>
      <w:del w:id="2462" w:author="Author">
        <w:r w:rsidRPr="009A041A" w:rsidDel="00E36FAC">
          <w:rPr>
            <w:rFonts w:asciiTheme="majorBidi" w:hAnsiTheme="majorBidi" w:cstheme="majorBidi"/>
            <w:sz w:val="24"/>
            <w:szCs w:val="24"/>
            <w:rPrChange w:id="2463" w:author="Author">
              <w:rPr>
                <w:rFonts w:ascii="David" w:hAnsi="David" w:cs="David"/>
                <w:sz w:val="24"/>
                <w:szCs w:val="24"/>
              </w:rPr>
            </w:rPrChange>
          </w:rPr>
          <w:delText>,</w:delText>
        </w:r>
      </w:del>
      <w:r w:rsidRPr="009A041A">
        <w:rPr>
          <w:rFonts w:asciiTheme="majorBidi" w:hAnsiTheme="majorBidi" w:cstheme="majorBidi"/>
          <w:sz w:val="24"/>
          <w:szCs w:val="24"/>
          <w:rPrChange w:id="2464" w:author="Author">
            <w:rPr>
              <w:rFonts w:ascii="David" w:hAnsi="David" w:cs="David"/>
              <w:sz w:val="24"/>
              <w:szCs w:val="24"/>
            </w:rPr>
          </w:rPrChange>
        </w:rPr>
        <w:t xml:space="preserve"> mother</w:t>
      </w:r>
      <w:del w:id="2465" w:author="Author">
        <w:r w:rsidRPr="009A041A" w:rsidDel="00E36FAC">
          <w:rPr>
            <w:rFonts w:asciiTheme="majorBidi" w:hAnsiTheme="majorBidi" w:cstheme="majorBidi"/>
            <w:sz w:val="24"/>
            <w:szCs w:val="24"/>
            <w:rPrChange w:id="2466" w:author="Author">
              <w:rPr>
                <w:rFonts w:ascii="David" w:hAnsi="David" w:cs="David"/>
                <w:sz w:val="24"/>
                <w:szCs w:val="24"/>
              </w:rPr>
            </w:rPrChange>
          </w:rPr>
          <w:delText xml:space="preserve">, </w:delText>
        </w:r>
      </w:del>
      <w:ins w:id="2467" w:author="Author">
        <w:r w:rsidR="00E36FAC">
          <w:rPr>
            <w:rFonts w:asciiTheme="majorBidi" w:hAnsiTheme="majorBidi" w:cstheme="majorBidi"/>
            <w:sz w:val="24"/>
            <w:szCs w:val="24"/>
          </w:rPr>
          <w:t>s</w:t>
        </w:r>
        <w:r w:rsidR="00E36FAC" w:rsidRPr="009A041A">
          <w:rPr>
            <w:rFonts w:asciiTheme="majorBidi" w:hAnsiTheme="majorBidi" w:cstheme="majorBidi"/>
            <w:sz w:val="24"/>
            <w:szCs w:val="24"/>
            <w:rPrChange w:id="2468" w:author="Author">
              <w:rPr>
                <w:rFonts w:ascii="David" w:hAnsi="David" w:cs="David"/>
                <w:sz w:val="24"/>
                <w:szCs w:val="24"/>
              </w:rPr>
            </w:rPrChange>
          </w:rPr>
          <w:t xml:space="preserve"> </w:t>
        </w:r>
      </w:ins>
      <w:r w:rsidRPr="009A041A">
        <w:rPr>
          <w:rFonts w:asciiTheme="majorBidi" w:hAnsiTheme="majorBidi" w:cstheme="majorBidi"/>
          <w:sz w:val="24"/>
          <w:szCs w:val="24"/>
          <w:rPrChange w:id="2469" w:author="Author">
            <w:rPr>
              <w:rFonts w:ascii="David" w:hAnsi="David" w:cs="David"/>
              <w:sz w:val="24"/>
              <w:szCs w:val="24"/>
            </w:rPr>
          </w:rPrChange>
        </w:rPr>
        <w:t>especially</w:t>
      </w:r>
      <w:del w:id="2470" w:author="Author">
        <w:r w:rsidRPr="009A041A" w:rsidDel="00E36FAC">
          <w:rPr>
            <w:rFonts w:asciiTheme="majorBidi" w:hAnsiTheme="majorBidi" w:cstheme="majorBidi"/>
            <w:sz w:val="24"/>
            <w:szCs w:val="24"/>
            <w:rPrChange w:id="2471" w:author="Author">
              <w:rPr>
                <w:rFonts w:ascii="David" w:hAnsi="David" w:cs="David"/>
                <w:sz w:val="24"/>
                <w:szCs w:val="24"/>
              </w:rPr>
            </w:rPrChange>
          </w:rPr>
          <w:delText>, is the person who bears</w:delText>
        </w:r>
      </w:del>
      <w:ins w:id="2472" w:author="Author">
        <w:r w:rsidR="00E36FAC">
          <w:rPr>
            <w:rFonts w:asciiTheme="majorBidi" w:hAnsiTheme="majorBidi" w:cstheme="majorBidi"/>
            <w:sz w:val="24"/>
            <w:szCs w:val="24"/>
          </w:rPr>
          <w:t xml:space="preserve"> bear the br</w:t>
        </w:r>
        <w:r w:rsidR="009A01C4">
          <w:rPr>
            <w:rFonts w:asciiTheme="majorBidi" w:hAnsiTheme="majorBidi" w:cstheme="majorBidi"/>
            <w:sz w:val="24"/>
            <w:szCs w:val="24"/>
          </w:rPr>
          <w:t>u</w:t>
        </w:r>
        <w:r w:rsidR="00E36FAC">
          <w:rPr>
            <w:rFonts w:asciiTheme="majorBidi" w:hAnsiTheme="majorBidi" w:cstheme="majorBidi"/>
            <w:sz w:val="24"/>
            <w:szCs w:val="24"/>
          </w:rPr>
          <w:t>nt of disastrous</w:t>
        </w:r>
      </w:ins>
      <w:r w:rsidRPr="009A041A">
        <w:rPr>
          <w:rFonts w:asciiTheme="majorBidi" w:hAnsiTheme="majorBidi" w:cstheme="majorBidi"/>
          <w:sz w:val="24"/>
          <w:szCs w:val="24"/>
          <w:rPrChange w:id="2473" w:author="Author">
            <w:rPr>
              <w:rFonts w:ascii="David" w:hAnsi="David" w:cs="David"/>
              <w:sz w:val="24"/>
              <w:szCs w:val="24"/>
            </w:rPr>
          </w:rPrChange>
        </w:rPr>
        <w:t xml:space="preserve"> </w:t>
      </w:r>
      <w:del w:id="2474" w:author="Author">
        <w:r w:rsidRPr="009A041A" w:rsidDel="00E36FAC">
          <w:rPr>
            <w:rFonts w:asciiTheme="majorBidi" w:hAnsiTheme="majorBidi" w:cstheme="majorBidi"/>
            <w:sz w:val="24"/>
            <w:szCs w:val="24"/>
            <w:rPrChange w:id="2475" w:author="Author">
              <w:rPr>
                <w:rFonts w:ascii="David" w:hAnsi="David" w:cs="David"/>
                <w:sz w:val="24"/>
                <w:szCs w:val="24"/>
              </w:rPr>
            </w:rPrChange>
          </w:rPr>
          <w:delText xml:space="preserve">end of the </w:delText>
        </w:r>
      </w:del>
      <w:r w:rsidRPr="009A041A">
        <w:rPr>
          <w:rFonts w:asciiTheme="majorBidi" w:hAnsiTheme="majorBidi" w:cstheme="majorBidi"/>
          <w:sz w:val="24"/>
          <w:szCs w:val="24"/>
          <w:rPrChange w:id="2476" w:author="Author">
            <w:rPr>
              <w:rFonts w:ascii="David" w:hAnsi="David" w:cs="David"/>
              <w:sz w:val="24"/>
              <w:szCs w:val="24"/>
            </w:rPr>
          </w:rPrChange>
        </w:rPr>
        <w:t>war</w:t>
      </w:r>
      <w:ins w:id="2477" w:author="Author">
        <w:r w:rsidR="00E36FAC">
          <w:rPr>
            <w:rFonts w:asciiTheme="majorBidi" w:hAnsiTheme="majorBidi" w:cstheme="majorBidi"/>
            <w:sz w:val="24"/>
            <w:szCs w:val="24"/>
          </w:rPr>
          <w:t>s</w:t>
        </w:r>
      </w:ins>
      <w:r w:rsidRPr="009A041A">
        <w:rPr>
          <w:rFonts w:asciiTheme="majorBidi" w:hAnsiTheme="majorBidi" w:cstheme="majorBidi"/>
          <w:sz w:val="24"/>
          <w:szCs w:val="24"/>
          <w:rPrChange w:id="2478" w:author="Author">
            <w:rPr>
              <w:rFonts w:ascii="David" w:hAnsi="David" w:cs="David"/>
              <w:sz w:val="24"/>
              <w:szCs w:val="24"/>
            </w:rPr>
          </w:rPrChange>
        </w:rPr>
        <w:t xml:space="preserve"> </w:t>
      </w:r>
      <w:del w:id="2479" w:author="Author">
        <w:r w:rsidRPr="009A041A" w:rsidDel="00E36FAC">
          <w:rPr>
            <w:rFonts w:asciiTheme="majorBidi" w:hAnsiTheme="majorBidi" w:cstheme="majorBidi"/>
            <w:sz w:val="24"/>
            <w:szCs w:val="24"/>
            <w:rPrChange w:id="2480" w:author="Author">
              <w:rPr>
                <w:rFonts w:ascii="David" w:hAnsi="David" w:cs="David"/>
                <w:sz w:val="24"/>
                <w:szCs w:val="24"/>
              </w:rPr>
            </w:rPrChange>
          </w:rPr>
          <w:delText xml:space="preserve">disaster </w:delText>
        </w:r>
      </w:del>
      <w:r w:rsidRPr="009A041A">
        <w:rPr>
          <w:rFonts w:asciiTheme="majorBidi" w:hAnsiTheme="majorBidi" w:cstheme="majorBidi"/>
          <w:sz w:val="24"/>
          <w:szCs w:val="24"/>
          <w:rPrChange w:id="2481" w:author="Author">
            <w:rPr>
              <w:rFonts w:ascii="David" w:hAnsi="David" w:cs="David"/>
              <w:sz w:val="24"/>
              <w:szCs w:val="24"/>
            </w:rPr>
          </w:rPrChange>
        </w:rPr>
        <w:t xml:space="preserve">(Huang, 2010: 154). If </w:t>
      </w:r>
      <w:del w:id="2482" w:author="Author">
        <w:r w:rsidRPr="009A041A" w:rsidDel="00FF5879">
          <w:rPr>
            <w:rFonts w:asciiTheme="majorBidi" w:hAnsiTheme="majorBidi" w:cstheme="majorBidi"/>
            <w:sz w:val="24"/>
            <w:szCs w:val="24"/>
            <w:rPrChange w:id="2483" w:author="Author">
              <w:rPr>
                <w:rFonts w:ascii="David" w:hAnsi="David" w:cs="David"/>
                <w:sz w:val="24"/>
                <w:szCs w:val="24"/>
              </w:rPr>
            </w:rPrChange>
          </w:rPr>
          <w:delText xml:space="preserve">say the </w:delText>
        </w:r>
      </w:del>
      <w:r w:rsidRPr="009A041A">
        <w:rPr>
          <w:rFonts w:asciiTheme="majorBidi" w:hAnsiTheme="majorBidi" w:cstheme="majorBidi"/>
          <w:sz w:val="24"/>
          <w:szCs w:val="24"/>
          <w:rPrChange w:id="2484" w:author="Author">
            <w:rPr>
              <w:rFonts w:ascii="David" w:hAnsi="David" w:cs="David"/>
              <w:sz w:val="24"/>
              <w:szCs w:val="24"/>
            </w:rPr>
          </w:rPrChange>
        </w:rPr>
        <w:t xml:space="preserve">mothers’ traumatic sufferings </w:t>
      </w:r>
      <w:del w:id="2485" w:author="Author">
        <w:r w:rsidRPr="009A041A" w:rsidDel="00FF5879">
          <w:rPr>
            <w:rFonts w:asciiTheme="majorBidi" w:hAnsiTheme="majorBidi" w:cstheme="majorBidi"/>
            <w:sz w:val="24"/>
            <w:szCs w:val="24"/>
            <w:rPrChange w:id="2486" w:author="Author">
              <w:rPr>
                <w:rFonts w:ascii="David" w:hAnsi="David" w:cs="David"/>
                <w:sz w:val="24"/>
                <w:szCs w:val="24"/>
              </w:rPr>
            </w:rPrChange>
          </w:rPr>
          <w:delText xml:space="preserve">from </w:delText>
        </w:r>
      </w:del>
      <w:ins w:id="2487" w:author="Author">
        <w:r w:rsidR="00FF5879">
          <w:rPr>
            <w:rFonts w:asciiTheme="majorBidi" w:hAnsiTheme="majorBidi" w:cstheme="majorBidi"/>
            <w:sz w:val="24"/>
            <w:szCs w:val="24"/>
          </w:rPr>
          <w:t>in</w:t>
        </w:r>
        <w:r w:rsidR="00FF5879" w:rsidRPr="009A041A">
          <w:rPr>
            <w:rFonts w:asciiTheme="majorBidi" w:hAnsiTheme="majorBidi" w:cstheme="majorBidi"/>
            <w:sz w:val="24"/>
            <w:szCs w:val="24"/>
            <w:rPrChange w:id="2488" w:author="Author">
              <w:rPr>
                <w:rFonts w:ascii="David" w:hAnsi="David" w:cs="David"/>
                <w:sz w:val="24"/>
                <w:szCs w:val="24"/>
              </w:rPr>
            </w:rPrChange>
          </w:rPr>
          <w:t xml:space="preserve"> </w:t>
        </w:r>
      </w:ins>
      <w:r w:rsidRPr="009A041A">
        <w:rPr>
          <w:rFonts w:asciiTheme="majorBidi" w:hAnsiTheme="majorBidi" w:cstheme="majorBidi"/>
          <w:sz w:val="24"/>
          <w:szCs w:val="24"/>
          <w:rPrChange w:id="2489" w:author="Author">
            <w:rPr>
              <w:rFonts w:ascii="David" w:hAnsi="David" w:cs="David"/>
              <w:sz w:val="24"/>
              <w:szCs w:val="24"/>
            </w:rPr>
          </w:rPrChange>
        </w:rPr>
        <w:t xml:space="preserve">ordinary </w:t>
      </w:r>
      <w:del w:id="2490" w:author="Author">
        <w:r w:rsidRPr="009A041A" w:rsidDel="00FF5879">
          <w:rPr>
            <w:rFonts w:asciiTheme="majorBidi" w:hAnsiTheme="majorBidi" w:cstheme="majorBidi"/>
            <w:sz w:val="24"/>
            <w:szCs w:val="24"/>
            <w:rPrChange w:id="2491" w:author="Author">
              <w:rPr>
                <w:rFonts w:ascii="David" w:hAnsi="David" w:cs="David"/>
                <w:sz w:val="24"/>
                <w:szCs w:val="24"/>
              </w:rPr>
            </w:rPrChange>
          </w:rPr>
          <w:delText xml:space="preserve">experiences </w:delText>
        </w:r>
      </w:del>
      <w:ins w:id="2492" w:author="Author">
        <w:r w:rsidR="00FF5879">
          <w:rPr>
            <w:rFonts w:asciiTheme="majorBidi" w:hAnsiTheme="majorBidi" w:cstheme="majorBidi"/>
            <w:sz w:val="24"/>
            <w:szCs w:val="24"/>
          </w:rPr>
          <w:t>life</w:t>
        </w:r>
        <w:r w:rsidR="00FF5879" w:rsidRPr="009A041A">
          <w:rPr>
            <w:rFonts w:asciiTheme="majorBidi" w:hAnsiTheme="majorBidi" w:cstheme="majorBidi"/>
            <w:sz w:val="24"/>
            <w:szCs w:val="24"/>
            <w:rPrChange w:id="2493" w:author="Author">
              <w:rPr>
                <w:rFonts w:ascii="David" w:hAnsi="David" w:cs="David"/>
                <w:sz w:val="24"/>
                <w:szCs w:val="24"/>
              </w:rPr>
            </w:rPrChange>
          </w:rPr>
          <w:t xml:space="preserve"> </w:t>
        </w:r>
        <w:r w:rsidR="00A250C8">
          <w:rPr>
            <w:rFonts w:asciiTheme="majorBidi" w:hAnsiTheme="majorBidi" w:cstheme="majorBidi"/>
            <w:sz w:val="24"/>
            <w:szCs w:val="24"/>
          </w:rPr>
          <w:t>are</w:t>
        </w:r>
      </w:ins>
      <w:del w:id="2494" w:author="Author">
        <w:r w:rsidRPr="009A041A" w:rsidDel="00A250C8">
          <w:rPr>
            <w:rFonts w:asciiTheme="majorBidi" w:hAnsiTheme="majorBidi" w:cstheme="majorBidi"/>
            <w:sz w:val="24"/>
            <w:szCs w:val="24"/>
            <w:rPrChange w:id="2495" w:author="Author">
              <w:rPr>
                <w:rFonts w:ascii="David" w:hAnsi="David" w:cs="David"/>
                <w:sz w:val="24"/>
                <w:szCs w:val="24"/>
              </w:rPr>
            </w:rPrChange>
          </w:rPr>
          <w:delText>is</w:delText>
        </w:r>
      </w:del>
      <w:r w:rsidRPr="009A041A">
        <w:rPr>
          <w:rFonts w:asciiTheme="majorBidi" w:hAnsiTheme="majorBidi" w:cstheme="majorBidi"/>
          <w:sz w:val="24"/>
          <w:szCs w:val="24"/>
          <w:rPrChange w:id="2496" w:author="Author">
            <w:rPr>
              <w:rFonts w:ascii="David" w:hAnsi="David" w:cs="David"/>
              <w:sz w:val="24"/>
              <w:szCs w:val="24"/>
            </w:rPr>
          </w:rPrChange>
        </w:rPr>
        <w:t xml:space="preserve"> long-lasting, </w:t>
      </w:r>
      <w:del w:id="2497" w:author="Author">
        <w:r w:rsidRPr="009A041A" w:rsidDel="00FF5879">
          <w:rPr>
            <w:rFonts w:asciiTheme="majorBidi" w:hAnsiTheme="majorBidi" w:cstheme="majorBidi"/>
            <w:sz w:val="24"/>
            <w:szCs w:val="24"/>
            <w:rPrChange w:id="2498" w:author="Author">
              <w:rPr>
                <w:rFonts w:ascii="David" w:hAnsi="David" w:cs="David"/>
                <w:sz w:val="24"/>
                <w:szCs w:val="24"/>
              </w:rPr>
            </w:rPrChange>
          </w:rPr>
          <w:delText>then their</w:delText>
        </w:r>
      </w:del>
      <w:ins w:id="2499" w:author="Author">
        <w:r w:rsidR="00FF5879">
          <w:rPr>
            <w:rFonts w:asciiTheme="majorBidi" w:hAnsiTheme="majorBidi" w:cstheme="majorBidi"/>
            <w:sz w:val="24"/>
            <w:szCs w:val="24"/>
          </w:rPr>
          <w:t>the</w:t>
        </w:r>
      </w:ins>
      <w:r w:rsidRPr="009A041A">
        <w:rPr>
          <w:rFonts w:asciiTheme="majorBidi" w:hAnsiTheme="majorBidi" w:cstheme="majorBidi"/>
          <w:sz w:val="24"/>
          <w:szCs w:val="24"/>
          <w:rPrChange w:id="2500" w:author="Author">
            <w:rPr>
              <w:rFonts w:ascii="David" w:hAnsi="David" w:cs="David"/>
              <w:sz w:val="24"/>
              <w:szCs w:val="24"/>
            </w:rPr>
          </w:rPrChange>
        </w:rPr>
        <w:t xml:space="preserve"> trauma </w:t>
      </w:r>
      <w:del w:id="2501" w:author="Author">
        <w:r w:rsidRPr="009A041A" w:rsidDel="00FF5879">
          <w:rPr>
            <w:rFonts w:asciiTheme="majorBidi" w:hAnsiTheme="majorBidi" w:cstheme="majorBidi"/>
            <w:sz w:val="24"/>
            <w:szCs w:val="24"/>
            <w:rPrChange w:id="2502" w:author="Author">
              <w:rPr>
                <w:rFonts w:ascii="David" w:hAnsi="David" w:cs="David"/>
                <w:sz w:val="24"/>
                <w:szCs w:val="24"/>
              </w:rPr>
            </w:rPrChange>
          </w:rPr>
          <w:delText xml:space="preserve">from </w:delText>
        </w:r>
      </w:del>
      <w:ins w:id="2503" w:author="Author">
        <w:r w:rsidR="00FF5879">
          <w:rPr>
            <w:rFonts w:asciiTheme="majorBidi" w:hAnsiTheme="majorBidi" w:cstheme="majorBidi"/>
            <w:sz w:val="24"/>
            <w:szCs w:val="24"/>
          </w:rPr>
          <w:t>they suffer in</w:t>
        </w:r>
        <w:r w:rsidR="00FF5879" w:rsidRPr="009A041A">
          <w:rPr>
            <w:rFonts w:asciiTheme="majorBidi" w:hAnsiTheme="majorBidi" w:cstheme="majorBidi"/>
            <w:sz w:val="24"/>
            <w:szCs w:val="24"/>
            <w:rPrChange w:id="2504" w:author="Author">
              <w:rPr>
                <w:rFonts w:ascii="David" w:hAnsi="David" w:cs="David"/>
                <w:sz w:val="24"/>
                <w:szCs w:val="24"/>
              </w:rPr>
            </w:rPrChange>
          </w:rPr>
          <w:t xml:space="preserve"> </w:t>
        </w:r>
      </w:ins>
      <w:r w:rsidRPr="009A041A">
        <w:rPr>
          <w:rFonts w:asciiTheme="majorBidi" w:hAnsiTheme="majorBidi" w:cstheme="majorBidi"/>
          <w:sz w:val="24"/>
          <w:szCs w:val="24"/>
          <w:rPrChange w:id="2505" w:author="Author">
            <w:rPr>
              <w:rFonts w:ascii="David" w:hAnsi="David" w:cs="David"/>
              <w:sz w:val="24"/>
              <w:szCs w:val="24"/>
            </w:rPr>
          </w:rPrChange>
        </w:rPr>
        <w:t xml:space="preserve">war is </w:t>
      </w:r>
      <w:del w:id="2506" w:author="Author">
        <w:r w:rsidRPr="009A041A" w:rsidDel="00FF5879">
          <w:rPr>
            <w:rFonts w:asciiTheme="majorBidi" w:hAnsiTheme="majorBidi" w:cstheme="majorBidi"/>
            <w:sz w:val="24"/>
            <w:szCs w:val="24"/>
            <w:rPrChange w:id="2507" w:author="Author">
              <w:rPr>
                <w:rFonts w:ascii="David" w:hAnsi="David" w:cs="David"/>
                <w:sz w:val="24"/>
                <w:szCs w:val="24"/>
              </w:rPr>
            </w:rPrChange>
          </w:rPr>
          <w:delText xml:space="preserve">a </w:delText>
        </w:r>
      </w:del>
      <w:r w:rsidRPr="009A041A">
        <w:rPr>
          <w:rFonts w:asciiTheme="majorBidi" w:hAnsiTheme="majorBidi" w:cstheme="majorBidi"/>
          <w:sz w:val="24"/>
          <w:szCs w:val="24"/>
          <w:rPrChange w:id="2508" w:author="Author">
            <w:rPr>
              <w:rFonts w:ascii="David" w:hAnsi="David" w:cs="David"/>
              <w:sz w:val="24"/>
              <w:szCs w:val="24"/>
            </w:rPr>
          </w:rPrChange>
        </w:rPr>
        <w:t>sudden and irreparable</w:t>
      </w:r>
      <w:del w:id="2509" w:author="Author">
        <w:r w:rsidRPr="009A041A" w:rsidDel="00FF5879">
          <w:rPr>
            <w:rFonts w:asciiTheme="majorBidi" w:hAnsiTheme="majorBidi" w:cstheme="majorBidi"/>
            <w:sz w:val="24"/>
            <w:szCs w:val="24"/>
            <w:rPrChange w:id="2510" w:author="Author">
              <w:rPr>
                <w:rFonts w:ascii="Times New Roman" w:hAnsi="Times New Roman" w:cs="Times New Roman"/>
                <w:sz w:val="24"/>
                <w:szCs w:val="24"/>
              </w:rPr>
            </w:rPrChange>
          </w:rPr>
          <w:delText>;</w:delText>
        </w:r>
        <w:r w:rsidRPr="009A041A" w:rsidDel="00FF5879">
          <w:rPr>
            <w:rFonts w:asciiTheme="majorBidi" w:hAnsiTheme="majorBidi" w:cstheme="majorBidi"/>
            <w:sz w:val="24"/>
            <w:szCs w:val="24"/>
            <w:rPrChange w:id="2511" w:author="Author">
              <w:rPr>
                <w:rFonts w:ascii="David" w:hAnsi="David" w:cs="David"/>
                <w:sz w:val="24"/>
                <w:szCs w:val="24"/>
              </w:rPr>
            </w:rPrChange>
          </w:rPr>
          <w:delText xml:space="preserve"> </w:delText>
        </w:r>
      </w:del>
      <w:ins w:id="2512" w:author="Author">
        <w:r w:rsidR="00FF5879">
          <w:rPr>
            <w:rFonts w:asciiTheme="majorBidi" w:hAnsiTheme="majorBidi" w:cstheme="majorBidi"/>
            <w:sz w:val="24"/>
            <w:szCs w:val="24"/>
          </w:rPr>
          <w:t>.</w:t>
        </w:r>
        <w:r w:rsidR="00FF5879" w:rsidRPr="009A041A">
          <w:rPr>
            <w:rFonts w:asciiTheme="majorBidi" w:hAnsiTheme="majorBidi" w:cstheme="majorBidi"/>
            <w:sz w:val="24"/>
            <w:szCs w:val="24"/>
            <w:rPrChange w:id="2513" w:author="Author">
              <w:rPr>
                <w:rFonts w:ascii="David" w:hAnsi="David" w:cs="David"/>
                <w:sz w:val="24"/>
                <w:szCs w:val="24"/>
              </w:rPr>
            </w:rPrChange>
          </w:rPr>
          <w:t xml:space="preserve"> </w:t>
        </w:r>
      </w:ins>
      <w:del w:id="2514" w:author="Author">
        <w:r w:rsidRPr="009A041A" w:rsidDel="00FF5879">
          <w:rPr>
            <w:rFonts w:asciiTheme="majorBidi" w:hAnsiTheme="majorBidi" w:cstheme="majorBidi"/>
            <w:sz w:val="24"/>
            <w:szCs w:val="24"/>
            <w:rPrChange w:id="2515" w:author="Author">
              <w:rPr>
                <w:rFonts w:ascii="David" w:hAnsi="David" w:cs="David"/>
                <w:sz w:val="24"/>
                <w:szCs w:val="24"/>
              </w:rPr>
            </w:rPrChange>
          </w:rPr>
          <w:delText xml:space="preserve">the </w:delText>
        </w:r>
      </w:del>
      <w:ins w:id="2516" w:author="Author">
        <w:r w:rsidR="00FF5879">
          <w:rPr>
            <w:rFonts w:asciiTheme="majorBidi" w:hAnsiTheme="majorBidi" w:cstheme="majorBidi"/>
            <w:sz w:val="24"/>
            <w:szCs w:val="24"/>
          </w:rPr>
          <w:t>T</w:t>
        </w:r>
        <w:r w:rsidR="00FF5879" w:rsidRPr="009A041A">
          <w:rPr>
            <w:rFonts w:asciiTheme="majorBidi" w:hAnsiTheme="majorBidi" w:cstheme="majorBidi"/>
            <w:sz w:val="24"/>
            <w:szCs w:val="24"/>
            <w:rPrChange w:id="2517" w:author="Author">
              <w:rPr>
                <w:rFonts w:ascii="David" w:hAnsi="David" w:cs="David"/>
                <w:sz w:val="24"/>
                <w:szCs w:val="24"/>
              </w:rPr>
            </w:rPrChange>
          </w:rPr>
          <w:t xml:space="preserve">he </w:t>
        </w:r>
      </w:ins>
      <w:r w:rsidRPr="009A041A">
        <w:rPr>
          <w:rFonts w:asciiTheme="majorBidi" w:hAnsiTheme="majorBidi" w:cstheme="majorBidi"/>
          <w:sz w:val="24"/>
          <w:szCs w:val="24"/>
          <w:rPrChange w:id="2518" w:author="Author">
            <w:rPr>
              <w:rFonts w:ascii="David" w:hAnsi="David" w:cs="David"/>
              <w:sz w:val="24"/>
              <w:szCs w:val="24"/>
            </w:rPr>
          </w:rPrChange>
        </w:rPr>
        <w:t xml:space="preserve">trauma of </w:t>
      </w:r>
      <w:del w:id="2519" w:author="Author">
        <w:r w:rsidRPr="009A041A" w:rsidDel="00FF5879">
          <w:rPr>
            <w:rFonts w:asciiTheme="majorBidi" w:hAnsiTheme="majorBidi" w:cstheme="majorBidi"/>
            <w:sz w:val="24"/>
            <w:szCs w:val="24"/>
            <w:rPrChange w:id="2520" w:author="Author">
              <w:rPr>
                <w:rFonts w:ascii="David" w:hAnsi="David" w:cs="David"/>
                <w:sz w:val="24"/>
                <w:szCs w:val="24"/>
              </w:rPr>
            </w:rPrChange>
          </w:rPr>
          <w:delText xml:space="preserve">the </w:delText>
        </w:r>
      </w:del>
      <w:r w:rsidRPr="009A041A">
        <w:rPr>
          <w:rFonts w:asciiTheme="majorBidi" w:hAnsiTheme="majorBidi" w:cstheme="majorBidi"/>
          <w:sz w:val="24"/>
          <w:szCs w:val="24"/>
          <w:rPrChange w:id="2521" w:author="Author">
            <w:rPr>
              <w:rFonts w:ascii="David" w:hAnsi="David" w:cs="David"/>
              <w:sz w:val="24"/>
              <w:szCs w:val="24"/>
            </w:rPr>
          </w:rPrChange>
        </w:rPr>
        <w:t xml:space="preserve">children’s </w:t>
      </w:r>
      <w:r w:rsidR="005B0254" w:rsidRPr="009A041A">
        <w:rPr>
          <w:rFonts w:asciiTheme="majorBidi" w:hAnsiTheme="majorBidi" w:cstheme="majorBidi"/>
          <w:sz w:val="24"/>
          <w:szCs w:val="24"/>
          <w:rPrChange w:id="2522" w:author="Author">
            <w:rPr>
              <w:rFonts w:ascii="David" w:hAnsi="David" w:cs="David"/>
              <w:sz w:val="24"/>
              <w:szCs w:val="24"/>
            </w:rPr>
          </w:rPrChange>
        </w:rPr>
        <w:t>death</w:t>
      </w:r>
      <w:ins w:id="2523" w:author="Author">
        <w:r w:rsidR="00FF5879">
          <w:rPr>
            <w:rFonts w:asciiTheme="majorBidi" w:hAnsiTheme="majorBidi" w:cstheme="majorBidi"/>
            <w:sz w:val="24"/>
            <w:szCs w:val="24"/>
          </w:rPr>
          <w:t>s</w:t>
        </w:r>
      </w:ins>
      <w:r w:rsidRPr="009A041A">
        <w:rPr>
          <w:rFonts w:asciiTheme="majorBidi" w:hAnsiTheme="majorBidi" w:cstheme="majorBidi"/>
          <w:sz w:val="24"/>
          <w:szCs w:val="24"/>
          <w:rPrChange w:id="2524" w:author="Author">
            <w:rPr>
              <w:rFonts w:ascii="David" w:hAnsi="David" w:cs="David"/>
              <w:sz w:val="24"/>
              <w:szCs w:val="24"/>
            </w:rPr>
          </w:rPrChange>
        </w:rPr>
        <w:t xml:space="preserve"> in wars </w:t>
      </w:r>
      <w:del w:id="2525" w:author="Author">
        <w:r w:rsidRPr="009A041A" w:rsidDel="00FF5879">
          <w:rPr>
            <w:rFonts w:asciiTheme="majorBidi" w:hAnsiTheme="majorBidi" w:cstheme="majorBidi"/>
            <w:sz w:val="24"/>
            <w:szCs w:val="24"/>
            <w:rPrChange w:id="2526" w:author="Author">
              <w:rPr>
                <w:rFonts w:ascii="David" w:hAnsi="David" w:cs="David"/>
                <w:sz w:val="24"/>
                <w:szCs w:val="24"/>
              </w:rPr>
            </w:rPrChange>
          </w:rPr>
          <w:delText>or in</w:delText>
        </w:r>
      </w:del>
      <w:ins w:id="2527" w:author="Author">
        <w:r w:rsidR="00FF5879">
          <w:rPr>
            <w:rFonts w:asciiTheme="majorBidi" w:hAnsiTheme="majorBidi" w:cstheme="majorBidi"/>
            <w:sz w:val="24"/>
            <w:szCs w:val="24"/>
          </w:rPr>
          <w:t>and social</w:t>
        </w:r>
      </w:ins>
      <w:r w:rsidRPr="009A041A">
        <w:rPr>
          <w:rFonts w:asciiTheme="majorBidi" w:hAnsiTheme="majorBidi" w:cstheme="majorBidi"/>
          <w:sz w:val="24"/>
          <w:szCs w:val="24"/>
          <w:rPrChange w:id="2528" w:author="Author">
            <w:rPr>
              <w:rFonts w:ascii="David" w:hAnsi="David" w:cs="David"/>
              <w:sz w:val="24"/>
              <w:szCs w:val="24"/>
            </w:rPr>
          </w:rPrChange>
        </w:rPr>
        <w:t xml:space="preserve"> upheavals is the most insurmountable. As </w:t>
      </w:r>
      <w:del w:id="2529" w:author="Author">
        <w:r w:rsidRPr="009A041A" w:rsidDel="00FF5879">
          <w:rPr>
            <w:rFonts w:asciiTheme="majorBidi" w:hAnsiTheme="majorBidi" w:cstheme="majorBidi"/>
            <w:sz w:val="24"/>
            <w:szCs w:val="24"/>
            <w:rPrChange w:id="2530" w:author="Author">
              <w:rPr>
                <w:rFonts w:ascii="David" w:hAnsi="David" w:cs="David"/>
                <w:sz w:val="24"/>
                <w:szCs w:val="24"/>
              </w:rPr>
            </w:rPrChange>
          </w:rPr>
          <w:delText>has introduced earlier</w:delText>
        </w:r>
      </w:del>
      <w:ins w:id="2531" w:author="Author">
        <w:r w:rsidR="00FF5879">
          <w:rPr>
            <w:rFonts w:asciiTheme="majorBidi" w:hAnsiTheme="majorBidi" w:cstheme="majorBidi"/>
            <w:sz w:val="24"/>
            <w:szCs w:val="24"/>
          </w:rPr>
          <w:t>we have already seen</w:t>
        </w:r>
      </w:ins>
      <w:r w:rsidRPr="009A041A">
        <w:rPr>
          <w:rFonts w:asciiTheme="majorBidi" w:hAnsiTheme="majorBidi" w:cstheme="majorBidi"/>
          <w:sz w:val="24"/>
          <w:szCs w:val="24"/>
          <w:rPrChange w:id="2532" w:author="Author">
            <w:rPr>
              <w:rFonts w:ascii="David" w:hAnsi="David" w:cs="David"/>
              <w:sz w:val="24"/>
              <w:szCs w:val="24"/>
            </w:rPr>
          </w:rPrChange>
        </w:rPr>
        <w:t xml:space="preserve">, the </w:t>
      </w:r>
      <w:del w:id="2533" w:author="Author">
        <w:r w:rsidRPr="009A041A" w:rsidDel="00FF5879">
          <w:rPr>
            <w:rFonts w:asciiTheme="majorBidi" w:hAnsiTheme="majorBidi" w:cstheme="majorBidi"/>
            <w:sz w:val="24"/>
            <w:szCs w:val="24"/>
            <w:rPrChange w:id="2534" w:author="Author">
              <w:rPr>
                <w:rFonts w:ascii="David" w:hAnsi="David" w:cs="David"/>
                <w:sz w:val="24"/>
                <w:szCs w:val="24"/>
              </w:rPr>
            </w:rPrChange>
          </w:rPr>
          <w:delText xml:space="preserve">background </w:delText>
        </w:r>
      </w:del>
      <w:r w:rsidRPr="009A041A">
        <w:rPr>
          <w:rFonts w:asciiTheme="majorBidi" w:hAnsiTheme="majorBidi" w:cstheme="majorBidi"/>
          <w:sz w:val="24"/>
          <w:szCs w:val="24"/>
          <w:rPrChange w:id="2535" w:author="Author">
            <w:rPr>
              <w:rFonts w:ascii="David" w:hAnsi="David" w:cs="David"/>
              <w:sz w:val="24"/>
              <w:szCs w:val="24"/>
            </w:rPr>
          </w:rPrChange>
        </w:rPr>
        <w:t xml:space="preserve">calamitous incidents </w:t>
      </w:r>
      <w:ins w:id="2536" w:author="Author">
        <w:r w:rsidR="00FF5879">
          <w:rPr>
            <w:rFonts w:asciiTheme="majorBidi" w:hAnsiTheme="majorBidi" w:cstheme="majorBidi"/>
            <w:sz w:val="24"/>
            <w:szCs w:val="24"/>
          </w:rPr>
          <w:t xml:space="preserve">in the </w:t>
        </w:r>
        <w:r w:rsidR="00FF5879" w:rsidRPr="00C9162A">
          <w:rPr>
            <w:rFonts w:asciiTheme="majorBidi" w:hAnsiTheme="majorBidi" w:cstheme="majorBidi"/>
            <w:sz w:val="24"/>
            <w:szCs w:val="24"/>
          </w:rPr>
          <w:t xml:space="preserve">background </w:t>
        </w:r>
      </w:ins>
      <w:del w:id="2537" w:author="Author">
        <w:r w:rsidRPr="009A041A" w:rsidDel="00FF5879">
          <w:rPr>
            <w:rFonts w:asciiTheme="majorBidi" w:hAnsiTheme="majorBidi" w:cstheme="majorBidi"/>
            <w:sz w:val="24"/>
            <w:szCs w:val="24"/>
            <w:rPrChange w:id="2538" w:author="Author">
              <w:rPr>
                <w:rFonts w:ascii="David" w:hAnsi="David" w:cs="David"/>
                <w:sz w:val="24"/>
                <w:szCs w:val="24"/>
              </w:rPr>
            </w:rPrChange>
          </w:rPr>
          <w:delText xml:space="preserve">that </w:delText>
        </w:r>
      </w:del>
      <w:ins w:id="2539" w:author="Author">
        <w:r w:rsidR="00FF5879">
          <w:rPr>
            <w:rFonts w:asciiTheme="majorBidi" w:hAnsiTheme="majorBidi" w:cstheme="majorBidi"/>
            <w:sz w:val="24"/>
            <w:szCs w:val="24"/>
          </w:rPr>
          <w:t>of</w:t>
        </w:r>
        <w:r w:rsidR="00FF5879" w:rsidRPr="009A041A">
          <w:rPr>
            <w:rFonts w:asciiTheme="majorBidi" w:hAnsiTheme="majorBidi" w:cstheme="majorBidi"/>
            <w:sz w:val="24"/>
            <w:szCs w:val="24"/>
            <w:rPrChange w:id="2540" w:author="Author">
              <w:rPr>
                <w:rFonts w:ascii="David" w:hAnsi="David" w:cs="David"/>
                <w:sz w:val="24"/>
                <w:szCs w:val="24"/>
              </w:rPr>
            </w:rPrChange>
          </w:rPr>
          <w:t xml:space="preserve"> </w:t>
        </w:r>
      </w:ins>
      <w:r w:rsidRPr="009A041A">
        <w:rPr>
          <w:rFonts w:asciiTheme="majorBidi" w:hAnsiTheme="majorBidi" w:cstheme="majorBidi"/>
          <w:i/>
          <w:iCs/>
          <w:sz w:val="24"/>
          <w:szCs w:val="24"/>
          <w:rPrChange w:id="2541" w:author="Author">
            <w:rPr>
              <w:rFonts w:ascii="David" w:hAnsi="David" w:cs="David"/>
              <w:i/>
              <w:iCs/>
              <w:sz w:val="24"/>
              <w:szCs w:val="24"/>
            </w:rPr>
          </w:rPrChange>
        </w:rPr>
        <w:t>Big Breasts and Wide Hips</w:t>
      </w:r>
      <w:r w:rsidRPr="009A041A">
        <w:rPr>
          <w:rFonts w:asciiTheme="majorBidi" w:hAnsiTheme="majorBidi" w:cstheme="majorBidi"/>
          <w:sz w:val="24"/>
          <w:szCs w:val="24"/>
          <w:rPrChange w:id="2542" w:author="Author">
            <w:rPr>
              <w:rFonts w:ascii="David" w:hAnsi="David" w:cs="David"/>
              <w:sz w:val="24"/>
              <w:szCs w:val="24"/>
            </w:rPr>
          </w:rPrChange>
        </w:rPr>
        <w:t xml:space="preserve"> </w:t>
      </w:r>
      <w:del w:id="2543" w:author="Author">
        <w:r w:rsidRPr="009A041A" w:rsidDel="00FF5879">
          <w:rPr>
            <w:rFonts w:asciiTheme="majorBidi" w:hAnsiTheme="majorBidi" w:cstheme="majorBidi"/>
            <w:sz w:val="24"/>
            <w:szCs w:val="24"/>
            <w:rPrChange w:id="2544" w:author="Author">
              <w:rPr>
                <w:rFonts w:ascii="David" w:hAnsi="David" w:cs="David"/>
                <w:sz w:val="24"/>
                <w:szCs w:val="24"/>
              </w:rPr>
            </w:rPrChange>
          </w:rPr>
          <w:delText xml:space="preserve">refers to mostly </w:delText>
        </w:r>
      </w:del>
      <w:r w:rsidRPr="009A041A">
        <w:rPr>
          <w:rFonts w:asciiTheme="majorBidi" w:hAnsiTheme="majorBidi" w:cstheme="majorBidi"/>
          <w:sz w:val="24"/>
          <w:szCs w:val="24"/>
          <w:rPrChange w:id="2545" w:author="Author">
            <w:rPr>
              <w:rFonts w:ascii="David" w:hAnsi="David" w:cs="David"/>
              <w:sz w:val="24"/>
              <w:szCs w:val="24"/>
            </w:rPr>
          </w:rPrChange>
        </w:rPr>
        <w:t>in</w:t>
      </w:r>
      <w:del w:id="2546" w:author="Author">
        <w:r w:rsidRPr="009A041A" w:rsidDel="00FF5879">
          <w:rPr>
            <w:rFonts w:asciiTheme="majorBidi" w:hAnsiTheme="majorBidi" w:cstheme="majorBidi"/>
            <w:sz w:val="24"/>
            <w:szCs w:val="24"/>
            <w:rPrChange w:id="2547" w:author="Author">
              <w:rPr>
                <w:rFonts w:ascii="David" w:hAnsi="David" w:cs="David"/>
                <w:sz w:val="24"/>
                <w:szCs w:val="24"/>
              </w:rPr>
            </w:rPrChange>
          </w:rPr>
          <w:delText>volv</w:delText>
        </w:r>
      </w:del>
      <w:ins w:id="2548" w:author="Author">
        <w:r w:rsidR="00FF5879">
          <w:rPr>
            <w:rFonts w:asciiTheme="majorBidi" w:hAnsiTheme="majorBidi" w:cstheme="majorBidi"/>
            <w:sz w:val="24"/>
            <w:szCs w:val="24"/>
          </w:rPr>
          <w:t>clud</w:t>
        </w:r>
      </w:ins>
      <w:r w:rsidRPr="009A041A">
        <w:rPr>
          <w:rFonts w:asciiTheme="majorBidi" w:hAnsiTheme="majorBidi" w:cstheme="majorBidi"/>
          <w:sz w:val="24"/>
          <w:szCs w:val="24"/>
          <w:rPrChange w:id="2549" w:author="Author">
            <w:rPr>
              <w:rFonts w:ascii="David" w:hAnsi="David" w:cs="David"/>
              <w:sz w:val="24"/>
              <w:szCs w:val="24"/>
            </w:rPr>
          </w:rPrChange>
        </w:rPr>
        <w:t xml:space="preserve">e </w:t>
      </w:r>
      <w:del w:id="2550" w:author="Author">
        <w:r w:rsidRPr="009A041A" w:rsidDel="00FF5879">
          <w:rPr>
            <w:rFonts w:asciiTheme="majorBidi" w:hAnsiTheme="majorBidi" w:cstheme="majorBidi"/>
            <w:sz w:val="24"/>
            <w:szCs w:val="24"/>
            <w:rPrChange w:id="2551" w:author="Author">
              <w:rPr>
                <w:rFonts w:ascii="David" w:hAnsi="David" w:cs="David"/>
                <w:sz w:val="24"/>
                <w:szCs w:val="24"/>
              </w:rPr>
            </w:rPrChange>
          </w:rPr>
          <w:delText>wars like the resisting war against</w:delText>
        </w:r>
      </w:del>
      <w:ins w:id="2552" w:author="Author">
        <w:r w:rsidR="00FF5879">
          <w:rPr>
            <w:rFonts w:asciiTheme="majorBidi" w:hAnsiTheme="majorBidi" w:cstheme="majorBidi"/>
            <w:sz w:val="24"/>
            <w:szCs w:val="24"/>
          </w:rPr>
          <w:t>resistance to</w:t>
        </w:r>
      </w:ins>
      <w:r w:rsidRPr="009A041A">
        <w:rPr>
          <w:rFonts w:asciiTheme="majorBidi" w:hAnsiTheme="majorBidi" w:cstheme="majorBidi"/>
          <w:sz w:val="24"/>
          <w:szCs w:val="24"/>
          <w:rPrChange w:id="2553" w:author="Author">
            <w:rPr>
              <w:rFonts w:ascii="David" w:hAnsi="David" w:cs="David"/>
              <w:sz w:val="24"/>
              <w:szCs w:val="24"/>
            </w:rPr>
          </w:rPrChange>
        </w:rPr>
        <w:t xml:space="preserve"> the Japanese invasion</w:t>
      </w:r>
      <w:ins w:id="2554" w:author="Author">
        <w:r w:rsidR="00FF5879">
          <w:rPr>
            <w:rFonts w:asciiTheme="majorBidi" w:hAnsiTheme="majorBidi" w:cstheme="majorBidi"/>
            <w:sz w:val="24"/>
            <w:szCs w:val="24"/>
          </w:rPr>
          <w:t xml:space="preserve"> </w:t>
        </w:r>
      </w:ins>
      <w:del w:id="2555" w:author="Author">
        <w:r w:rsidRPr="009A041A" w:rsidDel="00FF5879">
          <w:rPr>
            <w:rFonts w:asciiTheme="majorBidi" w:hAnsiTheme="majorBidi" w:cstheme="majorBidi"/>
            <w:sz w:val="24"/>
            <w:szCs w:val="24"/>
            <w:rPrChange w:id="2556" w:author="Author">
              <w:rPr>
                <w:rFonts w:ascii="Times New Roman" w:hAnsi="Times New Roman" w:cs="Times New Roman"/>
                <w:sz w:val="24"/>
                <w:szCs w:val="24"/>
              </w:rPr>
            </w:rPrChange>
          </w:rPr>
          <w:delText>,</w:delText>
        </w:r>
        <w:r w:rsidRPr="009A041A" w:rsidDel="00FF5879">
          <w:rPr>
            <w:rFonts w:asciiTheme="majorBidi" w:hAnsiTheme="majorBidi" w:cstheme="majorBidi"/>
            <w:sz w:val="24"/>
            <w:szCs w:val="24"/>
            <w:rPrChange w:id="2557" w:author="Author">
              <w:rPr>
                <w:rFonts w:ascii="David" w:hAnsi="David" w:cs="David"/>
                <w:sz w:val="24"/>
                <w:szCs w:val="24"/>
              </w:rPr>
            </w:rPrChange>
          </w:rPr>
          <w:delText xml:space="preserve"> </w:delText>
        </w:r>
        <w:r w:rsidR="005B0254" w:rsidRPr="009A041A" w:rsidDel="00FF5879">
          <w:rPr>
            <w:rFonts w:asciiTheme="majorBidi" w:hAnsiTheme="majorBidi" w:cstheme="majorBidi"/>
            <w:sz w:val="24"/>
            <w:szCs w:val="24"/>
            <w:rPrChange w:id="2558" w:author="Author">
              <w:rPr>
                <w:rFonts w:ascii="David" w:hAnsi="David" w:cs="David"/>
                <w:sz w:val="24"/>
                <w:szCs w:val="24"/>
              </w:rPr>
            </w:rPrChange>
          </w:rPr>
          <w:delText>and mainly between various</w:delText>
        </w:r>
      </w:del>
      <w:ins w:id="2559" w:author="Author">
        <w:r w:rsidR="00FF5879">
          <w:rPr>
            <w:rFonts w:asciiTheme="majorBidi" w:hAnsiTheme="majorBidi" w:cstheme="majorBidi"/>
            <w:sz w:val="24"/>
            <w:szCs w:val="24"/>
          </w:rPr>
          <w:t>and struggles between</w:t>
        </w:r>
      </w:ins>
      <w:r w:rsidR="005B0254" w:rsidRPr="009A041A">
        <w:rPr>
          <w:rFonts w:asciiTheme="majorBidi" w:hAnsiTheme="majorBidi" w:cstheme="majorBidi"/>
          <w:sz w:val="24"/>
          <w:szCs w:val="24"/>
          <w:rPrChange w:id="2560" w:author="Author">
            <w:rPr>
              <w:rFonts w:ascii="David" w:hAnsi="David" w:cs="David"/>
              <w:sz w:val="24"/>
              <w:szCs w:val="24"/>
            </w:rPr>
          </w:rPrChange>
        </w:rPr>
        <w:t xml:space="preserve"> political powers inside the country</w:t>
      </w:r>
      <w:ins w:id="2561" w:author="Author">
        <w:r w:rsidR="00FF5879">
          <w:rPr>
            <w:rFonts w:asciiTheme="majorBidi" w:hAnsiTheme="majorBidi" w:cstheme="majorBidi"/>
            <w:sz w:val="24"/>
            <w:szCs w:val="24"/>
          </w:rPr>
          <w:t>,</w:t>
        </w:r>
      </w:ins>
      <w:r w:rsidR="005B0254" w:rsidRPr="009A041A">
        <w:rPr>
          <w:rFonts w:asciiTheme="majorBidi" w:hAnsiTheme="majorBidi" w:cstheme="majorBidi"/>
          <w:sz w:val="24"/>
          <w:szCs w:val="24"/>
          <w:rPrChange w:id="2562" w:author="Author">
            <w:rPr>
              <w:rFonts w:ascii="David" w:hAnsi="David" w:cs="David"/>
              <w:sz w:val="24"/>
              <w:szCs w:val="24"/>
            </w:rPr>
          </w:rPrChange>
        </w:rPr>
        <w:t xml:space="preserve"> with the sons-in-law </w:t>
      </w:r>
      <w:ins w:id="2563" w:author="Author">
        <w:r w:rsidR="00FF5879">
          <w:rPr>
            <w:rFonts w:asciiTheme="majorBidi" w:hAnsiTheme="majorBidi" w:cstheme="majorBidi"/>
            <w:sz w:val="24"/>
            <w:szCs w:val="24"/>
          </w:rPr>
          <w:t xml:space="preserve">acting </w:t>
        </w:r>
      </w:ins>
      <w:r w:rsidR="005B0254" w:rsidRPr="009A041A">
        <w:rPr>
          <w:rFonts w:asciiTheme="majorBidi" w:hAnsiTheme="majorBidi" w:cstheme="majorBidi"/>
          <w:sz w:val="24"/>
          <w:szCs w:val="24"/>
          <w:rPrChange w:id="2564" w:author="Author">
            <w:rPr>
              <w:rFonts w:ascii="David" w:hAnsi="David" w:cs="David"/>
              <w:sz w:val="24"/>
              <w:szCs w:val="24"/>
            </w:rPr>
          </w:rPrChange>
        </w:rPr>
        <w:t xml:space="preserve">as representatives </w:t>
      </w:r>
      <w:del w:id="2565" w:author="Author">
        <w:r w:rsidR="005B0254" w:rsidRPr="009A041A" w:rsidDel="00FF5879">
          <w:rPr>
            <w:rFonts w:asciiTheme="majorBidi" w:hAnsiTheme="majorBidi" w:cstheme="majorBidi"/>
            <w:sz w:val="24"/>
            <w:szCs w:val="24"/>
            <w:rPrChange w:id="2566" w:author="Author">
              <w:rPr>
                <w:rFonts w:ascii="David" w:hAnsi="David" w:cs="David"/>
                <w:sz w:val="24"/>
                <w:szCs w:val="24"/>
              </w:rPr>
            </w:rPrChange>
          </w:rPr>
          <w:delText xml:space="preserve">in </w:delText>
        </w:r>
      </w:del>
      <w:ins w:id="2567" w:author="Author">
        <w:r w:rsidR="00FF5879">
          <w:rPr>
            <w:rFonts w:asciiTheme="majorBidi" w:hAnsiTheme="majorBidi" w:cstheme="majorBidi"/>
            <w:sz w:val="24"/>
            <w:szCs w:val="24"/>
          </w:rPr>
          <w:t>of</w:t>
        </w:r>
        <w:r w:rsidR="00FF5879" w:rsidRPr="009A041A">
          <w:rPr>
            <w:rFonts w:asciiTheme="majorBidi" w:hAnsiTheme="majorBidi" w:cstheme="majorBidi"/>
            <w:sz w:val="24"/>
            <w:szCs w:val="24"/>
            <w:rPrChange w:id="2568" w:author="Author">
              <w:rPr>
                <w:rFonts w:ascii="David" w:hAnsi="David" w:cs="David"/>
                <w:sz w:val="24"/>
                <w:szCs w:val="24"/>
              </w:rPr>
            </w:rPrChange>
          </w:rPr>
          <w:t xml:space="preserve"> </w:t>
        </w:r>
      </w:ins>
      <w:r w:rsidR="005B0254" w:rsidRPr="009A041A">
        <w:rPr>
          <w:rFonts w:asciiTheme="majorBidi" w:hAnsiTheme="majorBidi" w:cstheme="majorBidi"/>
          <w:sz w:val="24"/>
          <w:szCs w:val="24"/>
          <w:rPrChange w:id="2569" w:author="Author">
            <w:rPr>
              <w:rFonts w:ascii="David" w:hAnsi="David" w:cs="David"/>
              <w:sz w:val="24"/>
              <w:szCs w:val="24"/>
            </w:rPr>
          </w:rPrChange>
        </w:rPr>
        <w:t>this</w:t>
      </w:r>
      <w:del w:id="2570" w:author="Author">
        <w:r w:rsidR="005B0254" w:rsidRPr="009A041A" w:rsidDel="00FF5879">
          <w:rPr>
            <w:rFonts w:asciiTheme="majorBidi" w:hAnsiTheme="majorBidi" w:cstheme="majorBidi"/>
            <w:sz w:val="24"/>
            <w:szCs w:val="24"/>
            <w:rPrChange w:id="2571" w:author="Author">
              <w:rPr>
                <w:rFonts w:ascii="David" w:hAnsi="David" w:cs="David"/>
                <w:sz w:val="24"/>
                <w:szCs w:val="24"/>
              </w:rPr>
            </w:rPrChange>
          </w:rPr>
          <w:delText xml:space="preserve"> work</w:delText>
        </w:r>
      </w:del>
      <w:r w:rsidRPr="009A041A">
        <w:rPr>
          <w:rFonts w:asciiTheme="majorBidi" w:hAnsiTheme="majorBidi" w:cstheme="majorBidi"/>
          <w:sz w:val="24"/>
          <w:szCs w:val="24"/>
          <w:rPrChange w:id="2572" w:author="Author">
            <w:rPr>
              <w:rFonts w:ascii="David" w:hAnsi="David" w:cs="David"/>
              <w:sz w:val="24"/>
              <w:szCs w:val="24"/>
            </w:rPr>
          </w:rPrChange>
        </w:rPr>
        <w:t xml:space="preserve">. </w:t>
      </w:r>
      <w:ins w:id="2573" w:author="Author">
        <w:r w:rsidR="00FF5879">
          <w:rPr>
            <w:rFonts w:asciiTheme="majorBidi" w:hAnsiTheme="majorBidi" w:cstheme="majorBidi"/>
            <w:sz w:val="24"/>
            <w:szCs w:val="24"/>
          </w:rPr>
          <w:t xml:space="preserve">That these men end up beheaded by Japanese soldiers causes no sadness to </w:t>
        </w:r>
        <w:r w:rsidR="00FF5879" w:rsidRPr="009304F4">
          <w:rPr>
            <w:rFonts w:asciiTheme="majorBidi" w:hAnsiTheme="majorBidi" w:cstheme="majorBidi"/>
            <w:sz w:val="24"/>
            <w:szCs w:val="24"/>
          </w:rPr>
          <w:t>Shangguan Lu</w:t>
        </w:r>
        <w:r w:rsidR="00FF5879" w:rsidRPr="00FF5879">
          <w:rPr>
            <w:rFonts w:asciiTheme="majorBidi" w:hAnsiTheme="majorBidi" w:cstheme="majorBidi"/>
            <w:sz w:val="24"/>
            <w:szCs w:val="24"/>
          </w:rPr>
          <w:t xml:space="preserve"> </w:t>
        </w:r>
      </w:ins>
      <w:del w:id="2574" w:author="Author">
        <w:r w:rsidRPr="009A041A" w:rsidDel="00FF5879">
          <w:rPr>
            <w:rFonts w:asciiTheme="majorBidi" w:hAnsiTheme="majorBidi" w:cstheme="majorBidi"/>
            <w:sz w:val="24"/>
            <w:szCs w:val="24"/>
            <w:rPrChange w:id="2575" w:author="Author">
              <w:rPr>
                <w:rFonts w:ascii="David" w:hAnsi="David" w:cs="David"/>
                <w:sz w:val="24"/>
                <w:szCs w:val="24"/>
              </w:rPr>
            </w:rPrChange>
          </w:rPr>
          <w:delText xml:space="preserve">Due </w:delText>
        </w:r>
      </w:del>
      <w:ins w:id="2576" w:author="Author">
        <w:r w:rsidR="00FF5879">
          <w:rPr>
            <w:rFonts w:asciiTheme="majorBidi" w:hAnsiTheme="majorBidi" w:cstheme="majorBidi"/>
            <w:sz w:val="24"/>
            <w:szCs w:val="24"/>
          </w:rPr>
          <w:t>d</w:t>
        </w:r>
        <w:r w:rsidR="00FF5879" w:rsidRPr="009A041A">
          <w:rPr>
            <w:rFonts w:asciiTheme="majorBidi" w:hAnsiTheme="majorBidi" w:cstheme="majorBidi"/>
            <w:sz w:val="24"/>
            <w:szCs w:val="24"/>
            <w:rPrChange w:id="2577" w:author="Author">
              <w:rPr>
                <w:rFonts w:ascii="David" w:hAnsi="David" w:cs="David"/>
                <w:sz w:val="24"/>
                <w:szCs w:val="24"/>
              </w:rPr>
            </w:rPrChange>
          </w:rPr>
          <w:t xml:space="preserve">ue </w:t>
        </w:r>
      </w:ins>
      <w:r w:rsidRPr="009A041A">
        <w:rPr>
          <w:rFonts w:asciiTheme="majorBidi" w:hAnsiTheme="majorBidi" w:cstheme="majorBidi"/>
          <w:sz w:val="24"/>
          <w:szCs w:val="24"/>
          <w:rPrChange w:id="2578" w:author="Author">
            <w:rPr>
              <w:rFonts w:ascii="David" w:hAnsi="David" w:cs="David"/>
              <w:sz w:val="24"/>
              <w:szCs w:val="24"/>
            </w:rPr>
          </w:rPrChange>
        </w:rPr>
        <w:t xml:space="preserve">to their </w:t>
      </w:r>
      <w:ins w:id="2579" w:author="Author">
        <w:r w:rsidR="00FF5879">
          <w:rPr>
            <w:rFonts w:asciiTheme="majorBidi" w:hAnsiTheme="majorBidi" w:cstheme="majorBidi"/>
            <w:sz w:val="24"/>
            <w:szCs w:val="24"/>
          </w:rPr>
          <w:t xml:space="preserve">cruel </w:t>
        </w:r>
      </w:ins>
      <w:r w:rsidRPr="009A041A">
        <w:rPr>
          <w:rFonts w:asciiTheme="majorBidi" w:hAnsiTheme="majorBidi" w:cstheme="majorBidi"/>
          <w:sz w:val="24"/>
          <w:szCs w:val="24"/>
          <w:rPrChange w:id="2580" w:author="Author">
            <w:rPr>
              <w:rFonts w:ascii="David" w:hAnsi="David" w:cs="David"/>
              <w:sz w:val="24"/>
              <w:szCs w:val="24"/>
            </w:rPr>
          </w:rPrChange>
        </w:rPr>
        <w:t xml:space="preserve">maltreatment </w:t>
      </w:r>
      <w:del w:id="2581" w:author="Author">
        <w:r w:rsidRPr="009A041A" w:rsidDel="00FF5879">
          <w:rPr>
            <w:rFonts w:asciiTheme="majorBidi" w:hAnsiTheme="majorBidi" w:cstheme="majorBidi"/>
            <w:sz w:val="24"/>
            <w:szCs w:val="24"/>
            <w:rPrChange w:id="2582" w:author="Author">
              <w:rPr>
                <w:rFonts w:ascii="David" w:hAnsi="David" w:cs="David"/>
                <w:sz w:val="24"/>
                <w:szCs w:val="24"/>
              </w:rPr>
            </w:rPrChange>
          </w:rPr>
          <w:delText>to Shangguan Lu</w:delText>
        </w:r>
        <w:r w:rsidRPr="009A041A" w:rsidDel="00FF5879">
          <w:rPr>
            <w:rFonts w:asciiTheme="majorBidi" w:hAnsiTheme="majorBidi" w:cstheme="majorBidi"/>
            <w:sz w:val="24"/>
            <w:szCs w:val="24"/>
            <w:rPrChange w:id="2583" w:author="Author">
              <w:rPr>
                <w:rFonts w:ascii="Times New Roman" w:hAnsi="Times New Roman" w:cs="Times New Roman"/>
                <w:sz w:val="24"/>
                <w:szCs w:val="24"/>
              </w:rPr>
            </w:rPrChange>
          </w:rPr>
          <w:delText>,</w:delText>
        </w:r>
      </w:del>
      <w:ins w:id="2584" w:author="Author">
        <w:r w:rsidR="00FF5879">
          <w:rPr>
            <w:rFonts w:asciiTheme="majorBidi" w:hAnsiTheme="majorBidi" w:cstheme="majorBidi"/>
            <w:sz w:val="24"/>
            <w:szCs w:val="24"/>
          </w:rPr>
          <w:t>of her.</w:t>
        </w:r>
      </w:ins>
      <w:r w:rsidRPr="009A041A">
        <w:rPr>
          <w:rFonts w:asciiTheme="majorBidi" w:hAnsiTheme="majorBidi" w:cstheme="majorBidi"/>
          <w:sz w:val="24"/>
          <w:szCs w:val="24"/>
          <w:rPrChange w:id="2585" w:author="Author">
            <w:rPr>
              <w:rFonts w:ascii="Times New Roman" w:hAnsi="Times New Roman" w:cs="Times New Roman"/>
              <w:sz w:val="24"/>
              <w:szCs w:val="24"/>
            </w:rPr>
          </w:rPrChange>
        </w:rPr>
        <w:t xml:space="preserve"> </w:t>
      </w:r>
      <w:del w:id="2586" w:author="Author">
        <w:r w:rsidRPr="009A041A" w:rsidDel="00FF5879">
          <w:rPr>
            <w:rFonts w:asciiTheme="majorBidi" w:hAnsiTheme="majorBidi" w:cstheme="majorBidi"/>
            <w:sz w:val="24"/>
            <w:szCs w:val="24"/>
            <w:rPrChange w:id="2587" w:author="Author">
              <w:rPr>
                <w:rFonts w:ascii="David" w:hAnsi="David" w:cs="David"/>
                <w:sz w:val="24"/>
                <w:szCs w:val="24"/>
              </w:rPr>
            </w:rPrChange>
          </w:rPr>
          <w:delText xml:space="preserve">the beheaded ending of men from the Shangguan family by the Japanese soldiers caused no sadness to the latter. </w:delText>
        </w:r>
      </w:del>
      <w:r w:rsidRPr="009A041A">
        <w:rPr>
          <w:rFonts w:asciiTheme="majorBidi" w:hAnsiTheme="majorBidi" w:cstheme="majorBidi"/>
          <w:sz w:val="24"/>
          <w:szCs w:val="24"/>
          <w:rPrChange w:id="2588" w:author="Author">
            <w:rPr>
              <w:rFonts w:ascii="David" w:hAnsi="David" w:cs="David"/>
              <w:sz w:val="24"/>
              <w:szCs w:val="24"/>
            </w:rPr>
          </w:rPrChange>
        </w:rPr>
        <w:t>However</w:t>
      </w:r>
      <w:r w:rsidRPr="009A041A">
        <w:rPr>
          <w:rFonts w:asciiTheme="majorBidi" w:hAnsiTheme="majorBidi" w:cstheme="majorBidi"/>
          <w:sz w:val="24"/>
          <w:szCs w:val="24"/>
          <w:rPrChange w:id="2589" w:author="Author">
            <w:rPr>
              <w:rFonts w:ascii="Times New Roman" w:hAnsi="Times New Roman" w:cs="Times New Roman"/>
              <w:sz w:val="24"/>
              <w:szCs w:val="24"/>
            </w:rPr>
          </w:rPrChange>
        </w:rPr>
        <w:t xml:space="preserve">, </w:t>
      </w:r>
      <w:del w:id="2590" w:author="Author">
        <w:r w:rsidRPr="009A041A" w:rsidDel="00FF5879">
          <w:rPr>
            <w:rFonts w:asciiTheme="majorBidi" w:hAnsiTheme="majorBidi" w:cstheme="majorBidi"/>
            <w:sz w:val="24"/>
            <w:szCs w:val="24"/>
            <w:rPrChange w:id="2591" w:author="Author">
              <w:rPr>
                <w:rFonts w:ascii="David" w:hAnsi="David" w:cs="David"/>
                <w:sz w:val="24"/>
                <w:szCs w:val="24"/>
              </w:rPr>
            </w:rPrChange>
          </w:rPr>
          <w:delText xml:space="preserve">that </w:delText>
        </w:r>
      </w:del>
      <w:ins w:id="2592" w:author="Author">
        <w:r w:rsidR="00FF5879" w:rsidRPr="009A041A">
          <w:rPr>
            <w:rFonts w:asciiTheme="majorBidi" w:hAnsiTheme="majorBidi" w:cstheme="majorBidi"/>
            <w:sz w:val="24"/>
            <w:szCs w:val="24"/>
            <w:rPrChange w:id="2593" w:author="Author">
              <w:rPr>
                <w:rFonts w:ascii="David" w:hAnsi="David" w:cs="David"/>
                <w:sz w:val="24"/>
                <w:szCs w:val="24"/>
              </w:rPr>
            </w:rPrChange>
          </w:rPr>
          <w:t>th</w:t>
        </w:r>
        <w:r w:rsidR="00FF5879">
          <w:rPr>
            <w:rFonts w:asciiTheme="majorBidi" w:hAnsiTheme="majorBidi" w:cstheme="majorBidi"/>
            <w:sz w:val="24"/>
            <w:szCs w:val="24"/>
          </w:rPr>
          <w:t>is</w:t>
        </w:r>
        <w:r w:rsidR="00FF5879" w:rsidRPr="009A041A">
          <w:rPr>
            <w:rFonts w:asciiTheme="majorBidi" w:hAnsiTheme="majorBidi" w:cstheme="majorBidi"/>
            <w:sz w:val="24"/>
            <w:szCs w:val="24"/>
            <w:rPrChange w:id="2594" w:author="Author">
              <w:rPr>
                <w:rFonts w:ascii="David" w:hAnsi="David" w:cs="David"/>
                <w:sz w:val="24"/>
                <w:szCs w:val="24"/>
              </w:rPr>
            </w:rPrChange>
          </w:rPr>
          <w:t xml:space="preserve"> </w:t>
        </w:r>
      </w:ins>
      <w:del w:id="2595" w:author="Author">
        <w:r w:rsidRPr="009A041A" w:rsidDel="00FF5879">
          <w:rPr>
            <w:rFonts w:asciiTheme="majorBidi" w:hAnsiTheme="majorBidi" w:cstheme="majorBidi"/>
            <w:sz w:val="24"/>
            <w:szCs w:val="24"/>
            <w:rPrChange w:id="2596" w:author="Author">
              <w:rPr>
                <w:rFonts w:ascii="David" w:hAnsi="David" w:cs="David"/>
                <w:sz w:val="24"/>
                <w:szCs w:val="24"/>
              </w:rPr>
            </w:rPrChange>
          </w:rPr>
          <w:delText xml:space="preserve">was </w:delText>
        </w:r>
      </w:del>
      <w:ins w:id="2597" w:author="Author">
        <w:r w:rsidR="00FF5879">
          <w:rPr>
            <w:rFonts w:asciiTheme="majorBidi" w:hAnsiTheme="majorBidi" w:cstheme="majorBidi"/>
            <w:sz w:val="24"/>
            <w:szCs w:val="24"/>
          </w:rPr>
          <w:t>i</w:t>
        </w:r>
        <w:r w:rsidR="00FF5879" w:rsidRPr="009A041A">
          <w:rPr>
            <w:rFonts w:asciiTheme="majorBidi" w:hAnsiTheme="majorBidi" w:cstheme="majorBidi"/>
            <w:sz w:val="24"/>
            <w:szCs w:val="24"/>
            <w:rPrChange w:id="2598" w:author="Author">
              <w:rPr>
                <w:rFonts w:ascii="David" w:hAnsi="David" w:cs="David"/>
                <w:sz w:val="24"/>
                <w:szCs w:val="24"/>
              </w:rPr>
            </w:rPrChange>
          </w:rPr>
          <w:t xml:space="preserve">s </w:t>
        </w:r>
      </w:ins>
      <w:r w:rsidRPr="009A041A">
        <w:rPr>
          <w:rFonts w:asciiTheme="majorBidi" w:hAnsiTheme="majorBidi" w:cstheme="majorBidi"/>
          <w:sz w:val="24"/>
          <w:szCs w:val="24"/>
          <w:rPrChange w:id="2599" w:author="Author">
            <w:rPr>
              <w:rFonts w:ascii="David" w:hAnsi="David" w:cs="David"/>
              <w:sz w:val="24"/>
              <w:szCs w:val="24"/>
            </w:rPr>
          </w:rPrChange>
        </w:rPr>
        <w:t xml:space="preserve">not the last time </w:t>
      </w:r>
      <w:del w:id="2600" w:author="Author">
        <w:r w:rsidRPr="009A041A" w:rsidDel="00FF5879">
          <w:rPr>
            <w:rFonts w:asciiTheme="majorBidi" w:hAnsiTheme="majorBidi" w:cstheme="majorBidi"/>
            <w:sz w:val="24"/>
            <w:szCs w:val="24"/>
            <w:rPrChange w:id="2601" w:author="Author">
              <w:rPr>
                <w:rFonts w:ascii="David" w:hAnsi="David" w:cs="David"/>
                <w:sz w:val="24"/>
                <w:szCs w:val="24"/>
              </w:rPr>
            </w:rPrChange>
          </w:rPr>
          <w:delText>that the mother</w:delText>
        </w:r>
      </w:del>
      <w:ins w:id="2602" w:author="Author">
        <w:r w:rsidR="00FF5879">
          <w:rPr>
            <w:rFonts w:asciiTheme="majorBidi" w:hAnsiTheme="majorBidi" w:cstheme="majorBidi"/>
            <w:sz w:val="24"/>
            <w:szCs w:val="24"/>
          </w:rPr>
          <w:t>she has</w:t>
        </w:r>
      </w:ins>
      <w:r w:rsidRPr="009A041A">
        <w:rPr>
          <w:rFonts w:asciiTheme="majorBidi" w:hAnsiTheme="majorBidi" w:cstheme="majorBidi"/>
          <w:sz w:val="24"/>
          <w:szCs w:val="24"/>
          <w:rPrChange w:id="2603" w:author="Author">
            <w:rPr>
              <w:rFonts w:ascii="David" w:hAnsi="David" w:cs="David"/>
              <w:sz w:val="24"/>
              <w:szCs w:val="24"/>
            </w:rPr>
          </w:rPrChange>
        </w:rPr>
        <w:t xml:space="preserve"> </w:t>
      </w:r>
      <w:del w:id="2604" w:author="Author">
        <w:r w:rsidRPr="009A041A" w:rsidDel="00FF5879">
          <w:rPr>
            <w:rFonts w:asciiTheme="majorBidi" w:hAnsiTheme="majorBidi" w:cstheme="majorBidi"/>
            <w:sz w:val="24"/>
            <w:szCs w:val="24"/>
            <w:rPrChange w:id="2605" w:author="Author">
              <w:rPr>
                <w:rFonts w:ascii="David" w:hAnsi="David" w:cs="David"/>
                <w:sz w:val="24"/>
                <w:szCs w:val="24"/>
              </w:rPr>
            </w:rPrChange>
          </w:rPr>
          <w:delText xml:space="preserve">had </w:delText>
        </w:r>
      </w:del>
      <w:r w:rsidRPr="009A041A">
        <w:rPr>
          <w:rFonts w:asciiTheme="majorBidi" w:hAnsiTheme="majorBidi" w:cstheme="majorBidi"/>
          <w:sz w:val="24"/>
          <w:szCs w:val="24"/>
          <w:rPrChange w:id="2606" w:author="Author">
            <w:rPr>
              <w:rFonts w:ascii="David" w:hAnsi="David" w:cs="David"/>
              <w:sz w:val="24"/>
              <w:szCs w:val="24"/>
            </w:rPr>
          </w:rPrChange>
        </w:rPr>
        <w:t xml:space="preserve">to face </w:t>
      </w:r>
      <w:del w:id="2607" w:author="Author">
        <w:r w:rsidRPr="009A041A" w:rsidDel="00FF5879">
          <w:rPr>
            <w:rFonts w:asciiTheme="majorBidi" w:hAnsiTheme="majorBidi" w:cstheme="majorBidi"/>
            <w:sz w:val="24"/>
            <w:szCs w:val="24"/>
            <w:rPrChange w:id="2608" w:author="Author">
              <w:rPr>
                <w:rFonts w:ascii="David" w:hAnsi="David" w:cs="David"/>
                <w:sz w:val="24"/>
                <w:szCs w:val="24"/>
              </w:rPr>
            </w:rPrChange>
          </w:rPr>
          <w:delText xml:space="preserve">the </w:delText>
        </w:r>
      </w:del>
      <w:r w:rsidRPr="009A041A">
        <w:rPr>
          <w:rFonts w:asciiTheme="majorBidi" w:hAnsiTheme="majorBidi" w:cstheme="majorBidi"/>
          <w:sz w:val="24"/>
          <w:szCs w:val="24"/>
          <w:rPrChange w:id="2609" w:author="Author">
            <w:rPr>
              <w:rFonts w:ascii="David" w:hAnsi="David" w:cs="David"/>
              <w:sz w:val="24"/>
              <w:szCs w:val="24"/>
            </w:rPr>
          </w:rPrChange>
        </w:rPr>
        <w:t>lo</w:t>
      </w:r>
      <w:del w:id="2610" w:author="Author">
        <w:r w:rsidRPr="009A041A" w:rsidDel="00FF5879">
          <w:rPr>
            <w:rFonts w:asciiTheme="majorBidi" w:hAnsiTheme="majorBidi" w:cstheme="majorBidi"/>
            <w:sz w:val="24"/>
            <w:szCs w:val="24"/>
            <w:rPrChange w:id="2611" w:author="Author">
              <w:rPr>
                <w:rFonts w:ascii="David" w:hAnsi="David" w:cs="David"/>
                <w:sz w:val="24"/>
                <w:szCs w:val="24"/>
              </w:rPr>
            </w:rPrChange>
          </w:rPr>
          <w:delText>ss</w:delText>
        </w:r>
      </w:del>
      <w:ins w:id="2612" w:author="Author">
        <w:r w:rsidR="00FF5879">
          <w:rPr>
            <w:rFonts w:asciiTheme="majorBidi" w:hAnsiTheme="majorBidi" w:cstheme="majorBidi"/>
            <w:sz w:val="24"/>
            <w:szCs w:val="24"/>
          </w:rPr>
          <w:t>sing</w:t>
        </w:r>
      </w:ins>
      <w:r w:rsidRPr="009A041A">
        <w:rPr>
          <w:rFonts w:asciiTheme="majorBidi" w:hAnsiTheme="majorBidi" w:cstheme="majorBidi"/>
          <w:sz w:val="24"/>
          <w:szCs w:val="24"/>
          <w:rPrChange w:id="2613" w:author="Author">
            <w:rPr>
              <w:rFonts w:ascii="David" w:hAnsi="David" w:cs="David"/>
              <w:sz w:val="24"/>
              <w:szCs w:val="24"/>
            </w:rPr>
          </w:rPrChange>
        </w:rPr>
        <w:t xml:space="preserve"> </w:t>
      </w:r>
      <w:del w:id="2614" w:author="Author">
        <w:r w:rsidRPr="009A041A" w:rsidDel="00FF5879">
          <w:rPr>
            <w:rFonts w:asciiTheme="majorBidi" w:hAnsiTheme="majorBidi" w:cstheme="majorBidi"/>
            <w:sz w:val="24"/>
            <w:szCs w:val="24"/>
            <w:rPrChange w:id="2615" w:author="Author">
              <w:rPr>
                <w:rFonts w:ascii="David" w:hAnsi="David" w:cs="David"/>
                <w:sz w:val="24"/>
                <w:szCs w:val="24"/>
              </w:rPr>
            </w:rPrChange>
          </w:rPr>
          <w:delText>of her</w:delText>
        </w:r>
      </w:del>
      <w:ins w:id="2616" w:author="Author">
        <w:r w:rsidR="00FF5879">
          <w:rPr>
            <w:rFonts w:asciiTheme="majorBidi" w:hAnsiTheme="majorBidi" w:cstheme="majorBidi"/>
            <w:sz w:val="24"/>
            <w:szCs w:val="24"/>
          </w:rPr>
          <w:t>a</w:t>
        </w:r>
      </w:ins>
      <w:r w:rsidRPr="009A041A">
        <w:rPr>
          <w:rFonts w:asciiTheme="majorBidi" w:hAnsiTheme="majorBidi" w:cstheme="majorBidi"/>
          <w:sz w:val="24"/>
          <w:szCs w:val="24"/>
          <w:rPrChange w:id="2617" w:author="Author">
            <w:rPr>
              <w:rFonts w:ascii="David" w:hAnsi="David" w:cs="David"/>
              <w:sz w:val="24"/>
              <w:szCs w:val="24"/>
            </w:rPr>
          </w:rPrChange>
        </w:rPr>
        <w:t xml:space="preserve"> family member. </w:t>
      </w:r>
      <w:del w:id="2618" w:author="Author">
        <w:r w:rsidRPr="009A041A" w:rsidDel="00FF5879">
          <w:rPr>
            <w:rFonts w:asciiTheme="majorBidi" w:hAnsiTheme="majorBidi" w:cstheme="majorBidi"/>
            <w:sz w:val="24"/>
            <w:szCs w:val="24"/>
            <w:rPrChange w:id="2619" w:author="Author">
              <w:rPr>
                <w:rFonts w:ascii="David" w:hAnsi="David" w:cs="David"/>
                <w:sz w:val="24"/>
                <w:szCs w:val="24"/>
              </w:rPr>
            </w:rPrChange>
          </w:rPr>
          <w:delText xml:space="preserve">The </w:delText>
        </w:r>
      </w:del>
      <w:ins w:id="2620" w:author="Author">
        <w:r w:rsidR="00FF5879">
          <w:rPr>
            <w:rFonts w:asciiTheme="majorBidi" w:hAnsiTheme="majorBidi" w:cstheme="majorBidi"/>
            <w:sz w:val="24"/>
            <w:szCs w:val="24"/>
          </w:rPr>
          <w:t>Her</w:t>
        </w:r>
        <w:r w:rsidR="00FF5879" w:rsidRPr="009A041A">
          <w:rPr>
            <w:rFonts w:asciiTheme="majorBidi" w:hAnsiTheme="majorBidi" w:cstheme="majorBidi"/>
            <w:sz w:val="24"/>
            <w:szCs w:val="24"/>
            <w:rPrChange w:id="2621" w:author="Author">
              <w:rPr>
                <w:rFonts w:ascii="David" w:hAnsi="David" w:cs="David"/>
                <w:sz w:val="24"/>
                <w:szCs w:val="24"/>
              </w:rPr>
            </w:rPrChange>
          </w:rPr>
          <w:t xml:space="preserve"> </w:t>
        </w:r>
      </w:ins>
      <w:r w:rsidRPr="009A041A">
        <w:rPr>
          <w:rFonts w:asciiTheme="majorBidi" w:hAnsiTheme="majorBidi" w:cstheme="majorBidi"/>
          <w:sz w:val="24"/>
          <w:szCs w:val="24"/>
          <w:rPrChange w:id="2622" w:author="Author">
            <w:rPr>
              <w:rFonts w:ascii="David" w:hAnsi="David" w:cs="David"/>
              <w:sz w:val="24"/>
              <w:szCs w:val="24"/>
            </w:rPr>
          </w:rPrChange>
        </w:rPr>
        <w:t xml:space="preserve">grown-up daughters </w:t>
      </w:r>
      <w:del w:id="2623" w:author="Author">
        <w:r w:rsidRPr="009A041A" w:rsidDel="00FF5879">
          <w:rPr>
            <w:rFonts w:asciiTheme="majorBidi" w:hAnsiTheme="majorBidi" w:cstheme="majorBidi"/>
            <w:sz w:val="24"/>
            <w:szCs w:val="24"/>
            <w:rPrChange w:id="2624" w:author="Author">
              <w:rPr>
                <w:rFonts w:ascii="David" w:hAnsi="David" w:cs="David"/>
                <w:sz w:val="24"/>
                <w:szCs w:val="24"/>
              </w:rPr>
            </w:rPrChange>
          </w:rPr>
          <w:delText>commit to their beloved’s career</w:delText>
        </w:r>
      </w:del>
      <w:ins w:id="2625" w:author="Author">
        <w:r w:rsidR="00FF5879">
          <w:rPr>
            <w:rFonts w:asciiTheme="majorBidi" w:hAnsiTheme="majorBidi" w:cstheme="majorBidi"/>
            <w:sz w:val="24"/>
            <w:szCs w:val="24"/>
          </w:rPr>
          <w:t>join up with the men they love</w:t>
        </w:r>
      </w:ins>
      <w:r w:rsidRPr="009A041A">
        <w:rPr>
          <w:rFonts w:asciiTheme="majorBidi" w:hAnsiTheme="majorBidi" w:cstheme="majorBidi"/>
          <w:sz w:val="24"/>
          <w:szCs w:val="24"/>
          <w:rPrChange w:id="2626" w:author="Author">
            <w:rPr>
              <w:rFonts w:ascii="David" w:hAnsi="David" w:cs="David"/>
              <w:sz w:val="24"/>
              <w:szCs w:val="24"/>
            </w:rPr>
          </w:rPrChange>
        </w:rPr>
        <w:t xml:space="preserve"> as communist</w:t>
      </w:r>
      <w:ins w:id="2627" w:author="Author">
        <w:r w:rsidR="00FF5879">
          <w:rPr>
            <w:rFonts w:asciiTheme="majorBidi" w:hAnsiTheme="majorBidi" w:cstheme="majorBidi"/>
            <w:sz w:val="24"/>
            <w:szCs w:val="24"/>
          </w:rPr>
          <w:t>s</w:t>
        </w:r>
      </w:ins>
      <w:r w:rsidRPr="009A041A">
        <w:rPr>
          <w:rFonts w:asciiTheme="majorBidi" w:hAnsiTheme="majorBidi" w:cstheme="majorBidi"/>
          <w:sz w:val="24"/>
          <w:szCs w:val="24"/>
          <w:rPrChange w:id="2628" w:author="Author">
            <w:rPr>
              <w:rFonts w:ascii="Times New Roman" w:hAnsi="Times New Roman" w:cs="Times New Roman"/>
              <w:sz w:val="24"/>
              <w:szCs w:val="24"/>
            </w:rPr>
          </w:rPrChange>
        </w:rPr>
        <w:t xml:space="preserve">, </w:t>
      </w:r>
      <w:del w:id="2629" w:author="Author">
        <w:r w:rsidRPr="009A041A" w:rsidDel="00FF5879">
          <w:rPr>
            <w:rFonts w:asciiTheme="majorBidi" w:hAnsiTheme="majorBidi" w:cstheme="majorBidi"/>
            <w:sz w:val="24"/>
            <w:szCs w:val="24"/>
            <w:rPrChange w:id="2630" w:author="Author">
              <w:rPr>
                <w:rFonts w:ascii="Times New Roman" w:hAnsi="Times New Roman" w:cs="Times New Roman"/>
                <w:sz w:val="24"/>
                <w:szCs w:val="24"/>
              </w:rPr>
            </w:rPrChange>
          </w:rPr>
          <w:delText xml:space="preserve">or </w:delText>
        </w:r>
      </w:del>
      <w:r w:rsidRPr="009A041A">
        <w:rPr>
          <w:rFonts w:asciiTheme="majorBidi" w:hAnsiTheme="majorBidi" w:cstheme="majorBidi"/>
          <w:sz w:val="24"/>
          <w:szCs w:val="24"/>
          <w:rPrChange w:id="2631" w:author="Author">
            <w:rPr>
              <w:rFonts w:ascii="Times New Roman" w:hAnsi="Times New Roman" w:cs="Times New Roman"/>
              <w:sz w:val="24"/>
              <w:szCs w:val="24"/>
            </w:rPr>
          </w:rPrChange>
        </w:rPr>
        <w:t>bandit</w:t>
      </w:r>
      <w:ins w:id="2632" w:author="Author">
        <w:r w:rsidR="00FF5879">
          <w:rPr>
            <w:rFonts w:asciiTheme="majorBidi" w:hAnsiTheme="majorBidi" w:cstheme="majorBidi"/>
            <w:sz w:val="24"/>
            <w:szCs w:val="24"/>
          </w:rPr>
          <w:t>s</w:t>
        </w:r>
      </w:ins>
      <w:r w:rsidRPr="009A041A">
        <w:rPr>
          <w:rFonts w:asciiTheme="majorBidi" w:hAnsiTheme="majorBidi" w:cstheme="majorBidi"/>
          <w:sz w:val="24"/>
          <w:szCs w:val="24"/>
          <w:rPrChange w:id="2633" w:author="Author">
            <w:rPr>
              <w:rFonts w:ascii="Times New Roman" w:hAnsi="Times New Roman" w:cs="Times New Roman"/>
              <w:sz w:val="24"/>
              <w:szCs w:val="24"/>
            </w:rPr>
          </w:rPrChange>
        </w:rPr>
        <w:t>, or traitor</w:t>
      </w:r>
      <w:ins w:id="2634" w:author="Author">
        <w:r w:rsidR="00FF5879">
          <w:rPr>
            <w:rFonts w:asciiTheme="majorBidi" w:hAnsiTheme="majorBidi" w:cstheme="majorBidi"/>
            <w:sz w:val="24"/>
            <w:szCs w:val="24"/>
          </w:rPr>
          <w:t>s</w:t>
        </w:r>
      </w:ins>
      <w:r w:rsidRPr="009A041A">
        <w:rPr>
          <w:rFonts w:asciiTheme="majorBidi" w:hAnsiTheme="majorBidi" w:cstheme="majorBidi"/>
          <w:sz w:val="24"/>
          <w:szCs w:val="24"/>
          <w:rPrChange w:id="2635" w:author="Author">
            <w:rPr>
              <w:rFonts w:ascii="Times New Roman" w:hAnsi="Times New Roman" w:cs="Times New Roman"/>
              <w:sz w:val="24"/>
              <w:szCs w:val="24"/>
            </w:rPr>
          </w:rPrChange>
        </w:rPr>
        <w:t xml:space="preserve"> to the Japanese and </w:t>
      </w:r>
      <w:r w:rsidR="005B0254" w:rsidRPr="009A041A">
        <w:rPr>
          <w:rFonts w:asciiTheme="majorBidi" w:hAnsiTheme="majorBidi" w:cstheme="majorBidi"/>
          <w:sz w:val="24"/>
          <w:szCs w:val="24"/>
          <w:rPrChange w:id="2636" w:author="Author">
            <w:rPr>
              <w:rFonts w:ascii="Times New Roman" w:hAnsi="Times New Roman" w:cs="Times New Roman"/>
              <w:sz w:val="24"/>
              <w:szCs w:val="24"/>
            </w:rPr>
          </w:rPrChange>
        </w:rPr>
        <w:t xml:space="preserve">finally </w:t>
      </w:r>
      <w:r w:rsidRPr="009A041A">
        <w:rPr>
          <w:rFonts w:asciiTheme="majorBidi" w:hAnsiTheme="majorBidi" w:cstheme="majorBidi"/>
          <w:sz w:val="24"/>
          <w:szCs w:val="24"/>
          <w:rPrChange w:id="2637" w:author="Author">
            <w:rPr>
              <w:rFonts w:ascii="Times New Roman" w:hAnsi="Times New Roman" w:cs="Times New Roman"/>
              <w:sz w:val="24"/>
              <w:szCs w:val="24"/>
            </w:rPr>
          </w:rPrChange>
        </w:rPr>
        <w:t>meet their death in battle</w:t>
      </w:r>
      <w:del w:id="2638" w:author="Author">
        <w:r w:rsidRPr="009A041A" w:rsidDel="00FF5879">
          <w:rPr>
            <w:rFonts w:asciiTheme="majorBidi" w:hAnsiTheme="majorBidi" w:cstheme="majorBidi"/>
            <w:sz w:val="24"/>
            <w:szCs w:val="24"/>
            <w:rPrChange w:id="2639" w:author="Author">
              <w:rPr>
                <w:rFonts w:ascii="Times New Roman" w:hAnsi="Times New Roman" w:cs="Times New Roman"/>
                <w:sz w:val="24"/>
                <w:szCs w:val="24"/>
              </w:rPr>
            </w:rPrChange>
          </w:rPr>
          <w:delText>s they participate in</w:delText>
        </w:r>
      </w:del>
      <w:r w:rsidRPr="009A041A">
        <w:rPr>
          <w:rFonts w:asciiTheme="majorBidi" w:hAnsiTheme="majorBidi" w:cstheme="majorBidi"/>
          <w:sz w:val="24"/>
          <w:szCs w:val="24"/>
          <w:rPrChange w:id="2640" w:author="Author">
            <w:rPr>
              <w:rFonts w:ascii="Times New Roman" w:hAnsi="Times New Roman" w:cs="Times New Roman"/>
              <w:sz w:val="24"/>
              <w:szCs w:val="24"/>
            </w:rPr>
          </w:rPrChange>
        </w:rPr>
        <w:t xml:space="preserve">. </w:t>
      </w:r>
      <w:del w:id="2641" w:author="Author">
        <w:r w:rsidRPr="009A041A" w:rsidDel="00FF5879">
          <w:rPr>
            <w:rFonts w:asciiTheme="majorBidi" w:hAnsiTheme="majorBidi" w:cstheme="majorBidi"/>
            <w:sz w:val="24"/>
            <w:szCs w:val="24"/>
            <w:rPrChange w:id="2642" w:author="Author">
              <w:rPr>
                <w:rFonts w:ascii="Times New Roman" w:hAnsi="Times New Roman" w:cs="Times New Roman"/>
                <w:sz w:val="24"/>
                <w:szCs w:val="24"/>
              </w:rPr>
            </w:rPrChange>
          </w:rPr>
          <w:delText>No challenge prevented</w:delText>
        </w:r>
      </w:del>
      <w:ins w:id="2643" w:author="Author">
        <w:r w:rsidR="00FF5879">
          <w:rPr>
            <w:rFonts w:asciiTheme="majorBidi" w:hAnsiTheme="majorBidi" w:cstheme="majorBidi"/>
            <w:sz w:val="24"/>
            <w:szCs w:val="24"/>
          </w:rPr>
          <w:t>While</w:t>
        </w:r>
      </w:ins>
      <w:r w:rsidRPr="009A041A">
        <w:rPr>
          <w:rFonts w:asciiTheme="majorBidi" w:hAnsiTheme="majorBidi" w:cstheme="majorBidi"/>
          <w:sz w:val="24"/>
          <w:szCs w:val="24"/>
          <w:rPrChange w:id="2644" w:author="Author">
            <w:rPr>
              <w:rFonts w:ascii="Times New Roman" w:hAnsi="Times New Roman" w:cs="Times New Roman"/>
              <w:sz w:val="24"/>
              <w:szCs w:val="24"/>
            </w:rPr>
          </w:rPrChange>
        </w:rPr>
        <w:t xml:space="preserve"> the</w:t>
      </w:r>
      <w:ins w:id="2645" w:author="Author">
        <w:r w:rsidR="00FF5879">
          <w:rPr>
            <w:rFonts w:asciiTheme="majorBidi" w:hAnsiTheme="majorBidi" w:cstheme="majorBidi"/>
            <w:sz w:val="24"/>
            <w:szCs w:val="24"/>
          </w:rPr>
          <w:t>ir</w:t>
        </w:r>
      </w:ins>
      <w:r w:rsidRPr="009A041A">
        <w:rPr>
          <w:rFonts w:asciiTheme="majorBidi" w:hAnsiTheme="majorBidi" w:cstheme="majorBidi"/>
          <w:sz w:val="24"/>
          <w:szCs w:val="24"/>
          <w:rPrChange w:id="2646" w:author="Author">
            <w:rPr>
              <w:rFonts w:ascii="Times New Roman" w:hAnsi="Times New Roman" w:cs="Times New Roman"/>
              <w:sz w:val="24"/>
              <w:szCs w:val="24"/>
            </w:rPr>
          </w:rPrChange>
        </w:rPr>
        <w:t xml:space="preserve"> mother</w:t>
      </w:r>
      <w:del w:id="2647" w:author="Author">
        <w:r w:rsidRPr="009A041A" w:rsidDel="00FF5879">
          <w:rPr>
            <w:rFonts w:asciiTheme="majorBidi" w:hAnsiTheme="majorBidi" w:cstheme="majorBidi"/>
            <w:sz w:val="24"/>
            <w:szCs w:val="24"/>
            <w:rPrChange w:id="2648" w:author="Author">
              <w:rPr>
                <w:rFonts w:ascii="Times New Roman" w:hAnsi="Times New Roman" w:cs="Times New Roman"/>
                <w:sz w:val="24"/>
                <w:szCs w:val="24"/>
              </w:rPr>
            </w:rPrChange>
          </w:rPr>
          <w:delText xml:space="preserve"> </w:delText>
        </w:r>
      </w:del>
      <w:ins w:id="2649" w:author="Author">
        <w:r w:rsidR="00000546">
          <w:rPr>
            <w:rFonts w:asciiTheme="majorBidi" w:hAnsiTheme="majorBidi" w:cstheme="majorBidi"/>
            <w:sz w:val="24"/>
            <w:szCs w:val="24"/>
          </w:rPr>
          <w:t xml:space="preserve"> </w:t>
        </w:r>
      </w:ins>
      <w:del w:id="2650" w:author="Author">
        <w:r w:rsidRPr="009A041A" w:rsidDel="00FF5879">
          <w:rPr>
            <w:rFonts w:asciiTheme="majorBidi" w:hAnsiTheme="majorBidi" w:cstheme="majorBidi"/>
            <w:sz w:val="24"/>
            <w:szCs w:val="24"/>
            <w:rPrChange w:id="2651" w:author="Author">
              <w:rPr>
                <w:rFonts w:ascii="Times New Roman" w:hAnsi="Times New Roman" w:cs="Times New Roman"/>
                <w:sz w:val="24"/>
                <w:szCs w:val="24"/>
              </w:rPr>
            </w:rPrChange>
          </w:rPr>
          <w:delText>from raising up the children</w:delText>
        </w:r>
      </w:del>
      <w:ins w:id="2652" w:author="Author">
        <w:r w:rsidR="00FF5879">
          <w:rPr>
            <w:rFonts w:asciiTheme="majorBidi" w:hAnsiTheme="majorBidi" w:cstheme="majorBidi"/>
            <w:sz w:val="24"/>
            <w:szCs w:val="24"/>
          </w:rPr>
          <w:t>singularly protects them as they grow up</w:t>
        </w:r>
      </w:ins>
      <w:r w:rsidRPr="009A041A">
        <w:rPr>
          <w:rFonts w:asciiTheme="majorBidi" w:hAnsiTheme="majorBidi" w:cstheme="majorBidi"/>
          <w:sz w:val="24"/>
          <w:szCs w:val="24"/>
          <w:rPrChange w:id="2653" w:author="Author">
            <w:rPr>
              <w:rFonts w:ascii="Times New Roman" w:hAnsi="Times New Roman" w:cs="Times New Roman"/>
              <w:sz w:val="24"/>
              <w:szCs w:val="24"/>
            </w:rPr>
          </w:rPrChange>
        </w:rPr>
        <w:t xml:space="preserve">, </w:t>
      </w:r>
      <w:del w:id="2654" w:author="Author">
        <w:r w:rsidRPr="009A041A" w:rsidDel="00FF5879">
          <w:rPr>
            <w:rFonts w:asciiTheme="majorBidi" w:hAnsiTheme="majorBidi" w:cstheme="majorBidi"/>
            <w:sz w:val="24"/>
            <w:szCs w:val="24"/>
            <w:rPrChange w:id="2655" w:author="Author">
              <w:rPr>
                <w:rFonts w:ascii="Times New Roman" w:hAnsi="Times New Roman" w:cs="Times New Roman"/>
                <w:sz w:val="24"/>
                <w:szCs w:val="24"/>
              </w:rPr>
            </w:rPrChange>
          </w:rPr>
          <w:delText>b</w:delText>
        </w:r>
        <w:r w:rsidR="00E12057" w:rsidRPr="009A041A" w:rsidDel="00FF5879">
          <w:rPr>
            <w:rFonts w:asciiTheme="majorBidi" w:hAnsiTheme="majorBidi" w:cstheme="majorBidi"/>
            <w:sz w:val="24"/>
            <w:szCs w:val="24"/>
            <w:rPrChange w:id="2656" w:author="Author">
              <w:rPr>
                <w:rFonts w:ascii="Times New Roman" w:hAnsi="Times New Roman" w:cs="Times New Roman"/>
                <w:sz w:val="24"/>
                <w:szCs w:val="24"/>
              </w:rPr>
            </w:rPrChange>
          </w:rPr>
          <w:delText>ut</w:delText>
        </w:r>
        <w:r w:rsidRPr="009A041A" w:rsidDel="00FF5879">
          <w:rPr>
            <w:rFonts w:asciiTheme="majorBidi" w:hAnsiTheme="majorBidi" w:cstheme="majorBidi"/>
            <w:sz w:val="24"/>
            <w:szCs w:val="24"/>
            <w:rPrChange w:id="2657" w:author="Author">
              <w:rPr>
                <w:rFonts w:ascii="Times New Roman" w:hAnsi="Times New Roman" w:cs="Times New Roman"/>
                <w:sz w:val="24"/>
                <w:szCs w:val="24"/>
              </w:rPr>
            </w:rPrChange>
          </w:rPr>
          <w:delText xml:space="preserve"> </w:delText>
        </w:r>
      </w:del>
      <w:r w:rsidRPr="009A041A">
        <w:rPr>
          <w:rFonts w:asciiTheme="majorBidi" w:hAnsiTheme="majorBidi" w:cstheme="majorBidi"/>
          <w:sz w:val="24"/>
          <w:szCs w:val="24"/>
          <w:rPrChange w:id="2658" w:author="Author">
            <w:rPr>
              <w:rFonts w:ascii="Times New Roman" w:hAnsi="Times New Roman" w:cs="Times New Roman"/>
              <w:sz w:val="24"/>
              <w:szCs w:val="24"/>
            </w:rPr>
          </w:rPrChange>
        </w:rPr>
        <w:t>they themselves risk</w:t>
      </w:r>
      <w:del w:id="2659" w:author="Author">
        <w:r w:rsidRPr="009A041A" w:rsidDel="00FF5879">
          <w:rPr>
            <w:rFonts w:asciiTheme="majorBidi" w:hAnsiTheme="majorBidi" w:cstheme="majorBidi"/>
            <w:sz w:val="24"/>
            <w:szCs w:val="24"/>
            <w:rPrChange w:id="2660" w:author="Author">
              <w:rPr>
                <w:rFonts w:ascii="Times New Roman" w:hAnsi="Times New Roman" w:cs="Times New Roman"/>
                <w:sz w:val="24"/>
                <w:szCs w:val="24"/>
              </w:rPr>
            </w:rPrChange>
          </w:rPr>
          <w:delText>ed</w:delText>
        </w:r>
      </w:del>
      <w:r w:rsidRPr="009A041A">
        <w:rPr>
          <w:rFonts w:asciiTheme="majorBidi" w:hAnsiTheme="majorBidi" w:cstheme="majorBidi"/>
          <w:sz w:val="24"/>
          <w:szCs w:val="24"/>
          <w:rPrChange w:id="2661" w:author="Author">
            <w:rPr>
              <w:rFonts w:ascii="Times New Roman" w:hAnsi="Times New Roman" w:cs="Times New Roman"/>
              <w:sz w:val="24"/>
              <w:szCs w:val="24"/>
            </w:rPr>
          </w:rPrChange>
        </w:rPr>
        <w:t xml:space="preserve"> their own lives</w:t>
      </w:r>
      <w:ins w:id="2662" w:author="Author">
        <w:r w:rsidR="00FC65CD">
          <w:rPr>
            <w:rFonts w:asciiTheme="majorBidi" w:hAnsiTheme="majorBidi" w:cstheme="majorBidi"/>
            <w:sz w:val="24"/>
            <w:szCs w:val="24"/>
          </w:rPr>
          <w:t>.</w:t>
        </w:r>
      </w:ins>
      <w:del w:id="2663" w:author="Author">
        <w:r w:rsidRPr="009A041A" w:rsidDel="00FC65CD">
          <w:rPr>
            <w:rFonts w:asciiTheme="majorBidi" w:hAnsiTheme="majorBidi" w:cstheme="majorBidi"/>
            <w:sz w:val="24"/>
            <w:szCs w:val="24"/>
            <w:rPrChange w:id="2664" w:author="Author">
              <w:rPr>
                <w:rFonts w:ascii="Times New Roman" w:hAnsi="Times New Roman" w:cs="Times New Roman"/>
                <w:sz w:val="24"/>
                <w:szCs w:val="24"/>
              </w:rPr>
            </w:rPrChange>
          </w:rPr>
          <w:delText>;</w:delText>
        </w:r>
      </w:del>
      <w:r w:rsidRPr="009A041A">
        <w:rPr>
          <w:rFonts w:asciiTheme="majorBidi" w:hAnsiTheme="majorBidi" w:cstheme="majorBidi"/>
          <w:sz w:val="24"/>
          <w:szCs w:val="24"/>
          <w:rPrChange w:id="2665" w:author="Author">
            <w:rPr>
              <w:rFonts w:ascii="Times New Roman" w:hAnsi="Times New Roman" w:cs="Times New Roman"/>
              <w:sz w:val="24"/>
              <w:szCs w:val="24"/>
            </w:rPr>
          </w:rPrChange>
        </w:rPr>
        <w:t xml:space="preserve"> </w:t>
      </w:r>
      <w:r w:rsidR="00E90BF0" w:rsidRPr="009A041A">
        <w:rPr>
          <w:rFonts w:asciiTheme="majorBidi" w:hAnsiTheme="majorBidi" w:cstheme="majorBidi"/>
          <w:sz w:val="24"/>
          <w:szCs w:val="24"/>
          <w:rPrChange w:id="2666" w:author="Author">
            <w:rPr>
              <w:rFonts w:ascii="Times New Roman" w:hAnsi="Times New Roman" w:cs="Times New Roman"/>
              <w:sz w:val="24"/>
              <w:szCs w:val="24"/>
            </w:rPr>
          </w:rPrChange>
        </w:rPr>
        <w:t xml:space="preserve">The destruction of the lives </w:t>
      </w:r>
      <w:r w:rsidR="00E90BF0" w:rsidRPr="009A041A">
        <w:rPr>
          <w:rFonts w:asciiTheme="majorBidi" w:hAnsiTheme="majorBidi" w:cstheme="majorBidi"/>
          <w:sz w:val="24"/>
          <w:szCs w:val="24"/>
          <w:rPrChange w:id="2667" w:author="Author">
            <w:rPr>
              <w:rFonts w:ascii="Times New Roman" w:hAnsi="Times New Roman" w:cs="Times New Roman"/>
              <w:sz w:val="24"/>
              <w:szCs w:val="24"/>
            </w:rPr>
          </w:rPrChange>
        </w:rPr>
        <w:lastRenderedPageBreak/>
        <w:t xml:space="preserve">of </w:t>
      </w:r>
      <w:del w:id="2668" w:author="Author">
        <w:r w:rsidR="00E90BF0" w:rsidRPr="009A041A" w:rsidDel="00FF5879">
          <w:rPr>
            <w:rFonts w:asciiTheme="majorBidi" w:hAnsiTheme="majorBidi" w:cstheme="majorBidi"/>
            <w:sz w:val="24"/>
            <w:szCs w:val="24"/>
            <w:rPrChange w:id="2669" w:author="Author">
              <w:rPr>
                <w:rFonts w:ascii="Times New Roman" w:hAnsi="Times New Roman" w:cs="Times New Roman"/>
                <w:sz w:val="24"/>
                <w:szCs w:val="24"/>
              </w:rPr>
            </w:rPrChange>
          </w:rPr>
          <w:delText xml:space="preserve">their </w:delText>
        </w:r>
      </w:del>
      <w:ins w:id="2670" w:author="Author">
        <w:r w:rsidR="00FF5879">
          <w:rPr>
            <w:rFonts w:asciiTheme="majorBidi" w:hAnsiTheme="majorBidi" w:cstheme="majorBidi"/>
            <w:sz w:val="24"/>
            <w:szCs w:val="24"/>
          </w:rPr>
          <w:t>her</w:t>
        </w:r>
        <w:r w:rsidR="00FF5879" w:rsidRPr="009A041A">
          <w:rPr>
            <w:rFonts w:asciiTheme="majorBidi" w:hAnsiTheme="majorBidi" w:cstheme="majorBidi"/>
            <w:sz w:val="24"/>
            <w:szCs w:val="24"/>
            <w:rPrChange w:id="2671" w:author="Author">
              <w:rPr>
                <w:rFonts w:ascii="Times New Roman" w:hAnsi="Times New Roman" w:cs="Times New Roman"/>
                <w:sz w:val="24"/>
                <w:szCs w:val="24"/>
              </w:rPr>
            </w:rPrChange>
          </w:rPr>
          <w:t xml:space="preserve"> </w:t>
        </w:r>
      </w:ins>
      <w:r w:rsidR="00E90BF0" w:rsidRPr="009A041A">
        <w:rPr>
          <w:rFonts w:asciiTheme="majorBidi" w:hAnsiTheme="majorBidi" w:cstheme="majorBidi"/>
          <w:sz w:val="24"/>
          <w:szCs w:val="24"/>
          <w:rPrChange w:id="2672" w:author="Author">
            <w:rPr>
              <w:rFonts w:ascii="Times New Roman" w:hAnsi="Times New Roman" w:cs="Times New Roman"/>
              <w:sz w:val="24"/>
              <w:szCs w:val="24"/>
            </w:rPr>
          </w:rPrChange>
        </w:rPr>
        <w:t>children</w:t>
      </w:r>
      <w:del w:id="2673" w:author="Author">
        <w:r w:rsidR="00E90BF0" w:rsidRPr="009A041A" w:rsidDel="00FF5879">
          <w:rPr>
            <w:rFonts w:asciiTheme="majorBidi" w:hAnsiTheme="majorBidi" w:cstheme="majorBidi"/>
            <w:sz w:val="24"/>
            <w:szCs w:val="24"/>
            <w:rPrChange w:id="2674" w:author="Author">
              <w:rPr>
                <w:rFonts w:ascii="Times New Roman" w:hAnsi="Times New Roman" w:cs="Times New Roman"/>
                <w:sz w:val="24"/>
                <w:szCs w:val="24"/>
              </w:rPr>
            </w:rPrChange>
          </w:rPr>
          <w:delText>,</w:delText>
        </w:r>
      </w:del>
      <w:r w:rsidR="00E90BF0" w:rsidRPr="009A041A">
        <w:rPr>
          <w:rFonts w:asciiTheme="majorBidi" w:hAnsiTheme="majorBidi" w:cstheme="majorBidi"/>
          <w:sz w:val="24"/>
          <w:szCs w:val="24"/>
          <w:rPrChange w:id="2675" w:author="Author">
            <w:rPr>
              <w:rFonts w:ascii="Times New Roman" w:hAnsi="Times New Roman" w:cs="Times New Roman"/>
              <w:sz w:val="24"/>
              <w:szCs w:val="24"/>
            </w:rPr>
          </w:rPrChange>
        </w:rPr>
        <w:t xml:space="preserve"> </w:t>
      </w:r>
      <w:ins w:id="2676" w:author="Author">
        <w:r w:rsidR="00000546">
          <w:rPr>
            <w:rFonts w:asciiTheme="majorBidi" w:hAnsiTheme="majorBidi" w:cstheme="majorBidi"/>
            <w:sz w:val="24"/>
            <w:szCs w:val="24"/>
          </w:rPr>
          <w:t>ravages</w:t>
        </w:r>
      </w:ins>
      <w:del w:id="2677" w:author="Author">
        <w:r w:rsidR="00E90BF0" w:rsidRPr="009A041A" w:rsidDel="00000546">
          <w:rPr>
            <w:rFonts w:asciiTheme="majorBidi" w:hAnsiTheme="majorBidi" w:cstheme="majorBidi"/>
            <w:sz w:val="24"/>
            <w:szCs w:val="24"/>
            <w:rPrChange w:id="2678" w:author="Author">
              <w:rPr>
                <w:rFonts w:ascii="Times New Roman" w:hAnsi="Times New Roman" w:cs="Times New Roman"/>
                <w:sz w:val="24"/>
                <w:szCs w:val="24"/>
              </w:rPr>
            </w:rPrChange>
          </w:rPr>
          <w:delText>destroys</w:delText>
        </w:r>
      </w:del>
      <w:r w:rsidR="00E90BF0" w:rsidRPr="009A041A">
        <w:rPr>
          <w:rFonts w:asciiTheme="majorBidi" w:hAnsiTheme="majorBidi" w:cstheme="majorBidi"/>
          <w:sz w:val="24"/>
          <w:szCs w:val="24"/>
          <w:rPrChange w:id="2679" w:author="Author">
            <w:rPr>
              <w:rFonts w:ascii="Times New Roman" w:hAnsi="Times New Roman" w:cs="Times New Roman"/>
              <w:sz w:val="24"/>
              <w:szCs w:val="24"/>
            </w:rPr>
          </w:rPrChange>
        </w:rPr>
        <w:t xml:space="preserve"> years of </w:t>
      </w:r>
      <w:del w:id="2680" w:author="Author">
        <w:r w:rsidR="00E90BF0" w:rsidRPr="009A041A" w:rsidDel="00FF5879">
          <w:rPr>
            <w:rFonts w:asciiTheme="majorBidi" w:hAnsiTheme="majorBidi" w:cstheme="majorBidi"/>
            <w:sz w:val="24"/>
            <w:szCs w:val="24"/>
            <w:rPrChange w:id="2681" w:author="Author">
              <w:rPr>
                <w:rFonts w:ascii="Times New Roman" w:hAnsi="Times New Roman" w:cs="Times New Roman"/>
                <w:sz w:val="24"/>
                <w:szCs w:val="24"/>
              </w:rPr>
            </w:rPrChange>
          </w:rPr>
          <w:delText>their work</w:delText>
        </w:r>
      </w:del>
      <w:ins w:id="2682" w:author="Author">
        <w:r w:rsidR="00FF5879">
          <w:rPr>
            <w:rFonts w:asciiTheme="majorBidi" w:hAnsiTheme="majorBidi" w:cstheme="majorBidi"/>
            <w:sz w:val="24"/>
            <w:szCs w:val="24"/>
          </w:rPr>
          <w:t>her care for them</w:t>
        </w:r>
      </w:ins>
      <w:del w:id="2683" w:author="Author">
        <w:r w:rsidR="00E90BF0" w:rsidRPr="009A041A" w:rsidDel="00FF5879">
          <w:rPr>
            <w:rFonts w:asciiTheme="majorBidi" w:hAnsiTheme="majorBidi" w:cstheme="majorBidi"/>
            <w:sz w:val="24"/>
            <w:szCs w:val="24"/>
            <w:rPrChange w:id="2684" w:author="Author">
              <w:rPr>
                <w:rFonts w:ascii="Times New Roman" w:hAnsi="Times New Roman" w:cs="Times New Roman"/>
                <w:sz w:val="24"/>
                <w:szCs w:val="24"/>
              </w:rPr>
            </w:rPrChange>
          </w:rPr>
          <w:delText>,</w:delText>
        </w:r>
        <w:r w:rsidR="00E90BF0" w:rsidRPr="00CA236F" w:rsidDel="00FF5879">
          <w:rPr>
            <w:rFonts w:asciiTheme="majorBidi" w:hAnsiTheme="majorBidi" w:cstheme="majorBidi"/>
            <w:color w:val="FF0000"/>
            <w:sz w:val="24"/>
            <w:szCs w:val="24"/>
          </w:rPr>
          <w:delText xml:space="preserve"> </w:delText>
        </w:r>
      </w:del>
      <w:ins w:id="2685" w:author="Author">
        <w:r w:rsidR="00FF5879">
          <w:rPr>
            <w:rFonts w:asciiTheme="majorBidi" w:hAnsiTheme="majorBidi" w:cstheme="majorBidi"/>
            <w:sz w:val="24"/>
            <w:szCs w:val="24"/>
          </w:rPr>
          <w:t>.</w:t>
        </w:r>
        <w:r w:rsidR="00FF5879" w:rsidRPr="00CA236F">
          <w:rPr>
            <w:rFonts w:asciiTheme="majorBidi" w:hAnsiTheme="majorBidi" w:cstheme="majorBidi"/>
            <w:color w:val="FF0000"/>
            <w:sz w:val="24"/>
            <w:szCs w:val="24"/>
          </w:rPr>
          <w:t xml:space="preserve"> </w:t>
        </w:r>
        <w:r w:rsidR="00A250C8" w:rsidRPr="009A041A">
          <w:rPr>
            <w:rFonts w:asciiTheme="majorBidi" w:hAnsiTheme="majorBidi" w:cstheme="majorBidi"/>
            <w:sz w:val="24"/>
            <w:szCs w:val="24"/>
            <w:rPrChange w:id="2686" w:author="Author">
              <w:rPr>
                <w:rFonts w:asciiTheme="majorBidi" w:hAnsiTheme="majorBidi" w:cstheme="majorBidi"/>
                <w:color w:val="FF0000"/>
                <w:sz w:val="24"/>
                <w:szCs w:val="24"/>
              </w:rPr>
            </w:rPrChange>
          </w:rPr>
          <w:t>Alt</w:t>
        </w:r>
      </w:ins>
      <w:del w:id="2687" w:author="Author">
        <w:r w:rsidR="00CF1057" w:rsidRPr="009A041A" w:rsidDel="00FF5879">
          <w:rPr>
            <w:rFonts w:asciiTheme="majorBidi" w:hAnsiTheme="majorBidi" w:cstheme="majorBidi"/>
            <w:sz w:val="24"/>
            <w:szCs w:val="24"/>
            <w:rPrChange w:id="2688" w:author="Author">
              <w:rPr>
                <w:rFonts w:ascii="Times New Roman" w:hAnsi="Times New Roman" w:cs="Times New Roman"/>
                <w:sz w:val="24"/>
                <w:szCs w:val="24"/>
              </w:rPr>
            </w:rPrChange>
          </w:rPr>
          <w:delText>though</w:delText>
        </w:r>
        <w:r w:rsidRPr="009A041A" w:rsidDel="00FF5879">
          <w:rPr>
            <w:rFonts w:asciiTheme="majorBidi" w:hAnsiTheme="majorBidi" w:cstheme="majorBidi"/>
            <w:sz w:val="24"/>
            <w:szCs w:val="24"/>
            <w:rPrChange w:id="2689" w:author="Author">
              <w:rPr>
                <w:rFonts w:ascii="Times New Roman" w:hAnsi="Times New Roman" w:cs="Times New Roman"/>
                <w:sz w:val="24"/>
                <w:szCs w:val="24"/>
              </w:rPr>
            </w:rPrChange>
          </w:rPr>
          <w:delText xml:space="preserve"> </w:delText>
        </w:r>
      </w:del>
      <w:ins w:id="2690" w:author="Author">
        <w:del w:id="2691" w:author="Author">
          <w:r w:rsidR="00FF5879" w:rsidDel="00A250C8">
            <w:rPr>
              <w:rFonts w:asciiTheme="majorBidi" w:hAnsiTheme="majorBidi" w:cstheme="majorBidi"/>
              <w:sz w:val="24"/>
              <w:szCs w:val="24"/>
            </w:rPr>
            <w:delText>T</w:delText>
          </w:r>
        </w:del>
        <w:r w:rsidR="00FF5879" w:rsidRPr="009A041A">
          <w:rPr>
            <w:rFonts w:asciiTheme="majorBidi" w:hAnsiTheme="majorBidi" w:cstheme="majorBidi"/>
            <w:sz w:val="24"/>
            <w:szCs w:val="24"/>
            <w:rPrChange w:id="2692" w:author="Author">
              <w:rPr>
                <w:rFonts w:ascii="Times New Roman" w:hAnsi="Times New Roman" w:cs="Times New Roman"/>
                <w:sz w:val="24"/>
                <w:szCs w:val="24"/>
              </w:rPr>
            </w:rPrChange>
          </w:rPr>
          <w:t xml:space="preserve">hough </w:t>
        </w:r>
        <w:r w:rsidR="00FF5879">
          <w:rPr>
            <w:rFonts w:asciiTheme="majorBidi" w:hAnsiTheme="majorBidi" w:cstheme="majorBidi"/>
            <w:sz w:val="24"/>
            <w:szCs w:val="24"/>
          </w:rPr>
          <w:t xml:space="preserve">she is both mentally </w:t>
        </w:r>
      </w:ins>
      <w:r w:rsidRPr="009A041A">
        <w:rPr>
          <w:rFonts w:asciiTheme="majorBidi" w:hAnsiTheme="majorBidi" w:cstheme="majorBidi"/>
          <w:sz w:val="24"/>
          <w:szCs w:val="24"/>
          <w:rPrChange w:id="2693" w:author="Author">
            <w:rPr>
              <w:rFonts w:ascii="Times New Roman" w:hAnsi="Times New Roman" w:cs="Times New Roman"/>
              <w:sz w:val="24"/>
              <w:szCs w:val="24"/>
            </w:rPr>
          </w:rPrChange>
        </w:rPr>
        <w:t>strong</w:t>
      </w:r>
      <w:del w:id="2694" w:author="Author">
        <w:r w:rsidRPr="009A041A" w:rsidDel="00FF5879">
          <w:rPr>
            <w:rFonts w:asciiTheme="majorBidi" w:hAnsiTheme="majorBidi" w:cstheme="majorBidi"/>
            <w:sz w:val="24"/>
            <w:szCs w:val="24"/>
            <w:rPrChange w:id="2695" w:author="Author">
              <w:rPr>
                <w:rFonts w:ascii="Times New Roman" w:hAnsi="Times New Roman" w:cs="Times New Roman"/>
                <w:sz w:val="24"/>
                <w:szCs w:val="24"/>
              </w:rPr>
            </w:rPrChange>
          </w:rPr>
          <w:delText>-minded</w:delText>
        </w:r>
        <w:r w:rsidR="00CF1057" w:rsidRPr="009A041A" w:rsidDel="00FF5879">
          <w:rPr>
            <w:rFonts w:asciiTheme="majorBidi" w:hAnsiTheme="majorBidi" w:cstheme="majorBidi"/>
            <w:sz w:val="24"/>
            <w:szCs w:val="24"/>
            <w:rPrChange w:id="2696" w:author="Author">
              <w:rPr>
                <w:rFonts w:ascii="Times New Roman" w:hAnsi="Times New Roman" w:cs="Times New Roman"/>
                <w:sz w:val="24"/>
                <w:szCs w:val="24"/>
              </w:rPr>
            </w:rPrChange>
          </w:rPr>
          <w:delText xml:space="preserve"> as well as</w:delText>
        </w:r>
      </w:del>
      <w:ins w:id="2697" w:author="Author">
        <w:r w:rsidR="00FF5879">
          <w:rPr>
            <w:rFonts w:asciiTheme="majorBidi" w:hAnsiTheme="majorBidi" w:cstheme="majorBidi"/>
            <w:sz w:val="24"/>
            <w:szCs w:val="24"/>
          </w:rPr>
          <w:t xml:space="preserve"> and</w:t>
        </w:r>
      </w:ins>
      <w:r w:rsidR="00CF1057" w:rsidRPr="009A041A">
        <w:rPr>
          <w:rFonts w:asciiTheme="majorBidi" w:hAnsiTheme="majorBidi" w:cstheme="majorBidi"/>
          <w:sz w:val="24"/>
          <w:szCs w:val="24"/>
          <w:rPrChange w:id="2698" w:author="Author">
            <w:rPr>
              <w:rFonts w:ascii="Times New Roman" w:hAnsi="Times New Roman" w:cs="Times New Roman"/>
              <w:sz w:val="24"/>
              <w:szCs w:val="24"/>
            </w:rPr>
          </w:rPrChange>
        </w:rPr>
        <w:t xml:space="preserve"> brave, the </w:t>
      </w:r>
      <w:r w:rsidR="00E90BF0" w:rsidRPr="009A041A">
        <w:rPr>
          <w:rFonts w:asciiTheme="majorBidi" w:hAnsiTheme="majorBidi" w:cstheme="majorBidi"/>
          <w:sz w:val="24"/>
          <w:szCs w:val="24"/>
          <w:rPrChange w:id="2699" w:author="Author">
            <w:rPr>
              <w:rFonts w:ascii="Times New Roman" w:hAnsi="Times New Roman" w:cs="Times New Roman"/>
              <w:sz w:val="24"/>
              <w:szCs w:val="24"/>
            </w:rPr>
          </w:rPrChange>
        </w:rPr>
        <w:t>mother</w:t>
      </w:r>
      <w:r w:rsidR="00CF1057" w:rsidRPr="009A041A">
        <w:rPr>
          <w:rFonts w:asciiTheme="majorBidi" w:hAnsiTheme="majorBidi" w:cstheme="majorBidi"/>
          <w:sz w:val="24"/>
          <w:szCs w:val="24"/>
          <w:rPrChange w:id="2700" w:author="Author">
            <w:rPr>
              <w:rFonts w:ascii="Times New Roman" w:hAnsi="Times New Roman" w:cs="Times New Roman"/>
              <w:sz w:val="24"/>
              <w:szCs w:val="24"/>
            </w:rPr>
          </w:rPrChange>
        </w:rPr>
        <w:t xml:space="preserve"> cannot prevent outside forces from taking her</w:t>
      </w:r>
      <w:r w:rsidRPr="009A041A">
        <w:rPr>
          <w:rFonts w:asciiTheme="majorBidi" w:hAnsiTheme="majorBidi" w:cstheme="majorBidi"/>
          <w:sz w:val="24"/>
          <w:szCs w:val="24"/>
          <w:rPrChange w:id="2701" w:author="Author">
            <w:rPr>
              <w:rFonts w:ascii="Times New Roman" w:hAnsi="Times New Roman" w:cs="Times New Roman"/>
              <w:sz w:val="24"/>
              <w:szCs w:val="24"/>
            </w:rPr>
          </w:rPrChange>
        </w:rPr>
        <w:t xml:space="preserve"> children away. Witnessing her </w:t>
      </w:r>
      <w:del w:id="2702" w:author="Author">
        <w:r w:rsidRPr="009A041A" w:rsidDel="00FF5879">
          <w:rPr>
            <w:rFonts w:asciiTheme="majorBidi" w:hAnsiTheme="majorBidi" w:cstheme="majorBidi"/>
            <w:sz w:val="24"/>
            <w:szCs w:val="24"/>
            <w:rPrChange w:id="2703" w:author="Author">
              <w:rPr>
                <w:rFonts w:ascii="Times New Roman" w:hAnsi="Times New Roman" w:cs="Times New Roman"/>
                <w:sz w:val="24"/>
                <w:szCs w:val="24"/>
              </w:rPr>
            </w:rPrChange>
          </w:rPr>
          <w:delText>be</w:delText>
        </w:r>
      </w:del>
      <w:r w:rsidRPr="009A041A">
        <w:rPr>
          <w:rFonts w:asciiTheme="majorBidi" w:hAnsiTheme="majorBidi" w:cstheme="majorBidi"/>
          <w:sz w:val="24"/>
          <w:szCs w:val="24"/>
          <w:rPrChange w:id="2704" w:author="Author">
            <w:rPr>
              <w:rFonts w:ascii="Times New Roman" w:hAnsi="Times New Roman" w:cs="Times New Roman"/>
              <w:sz w:val="24"/>
              <w:szCs w:val="24"/>
            </w:rPr>
          </w:rPrChange>
        </w:rPr>
        <w:t xml:space="preserve">loved </w:t>
      </w:r>
      <w:ins w:id="2705" w:author="Author">
        <w:r w:rsidR="00FF5879">
          <w:rPr>
            <w:rFonts w:asciiTheme="majorBidi" w:hAnsiTheme="majorBidi" w:cstheme="majorBidi"/>
            <w:sz w:val="24"/>
            <w:szCs w:val="24"/>
          </w:rPr>
          <w:t>one</w:t>
        </w:r>
        <w:r w:rsidR="00000546">
          <w:rPr>
            <w:rFonts w:asciiTheme="majorBidi" w:hAnsiTheme="majorBidi" w:cstheme="majorBidi"/>
            <w:sz w:val="24"/>
            <w:szCs w:val="24"/>
          </w:rPr>
          <w:t>s</w:t>
        </w:r>
        <w:r w:rsidR="00FF5879">
          <w:rPr>
            <w:rFonts w:asciiTheme="majorBidi" w:hAnsiTheme="majorBidi" w:cstheme="majorBidi"/>
            <w:sz w:val="24"/>
            <w:szCs w:val="24"/>
          </w:rPr>
          <w:t xml:space="preserve"> </w:t>
        </w:r>
      </w:ins>
      <w:r w:rsidRPr="009A041A">
        <w:rPr>
          <w:rFonts w:asciiTheme="majorBidi" w:hAnsiTheme="majorBidi" w:cstheme="majorBidi"/>
          <w:sz w:val="24"/>
          <w:szCs w:val="24"/>
          <w:rPrChange w:id="2706" w:author="Author">
            <w:rPr>
              <w:rFonts w:ascii="Times New Roman" w:hAnsi="Times New Roman" w:cs="Times New Roman"/>
              <w:sz w:val="24"/>
              <w:szCs w:val="24"/>
            </w:rPr>
          </w:rPrChange>
        </w:rPr>
        <w:t xml:space="preserve">die one </w:t>
      </w:r>
      <w:del w:id="2707" w:author="Author">
        <w:r w:rsidRPr="009A041A" w:rsidDel="00FF5879">
          <w:rPr>
            <w:rFonts w:asciiTheme="majorBidi" w:hAnsiTheme="majorBidi" w:cstheme="majorBidi"/>
            <w:sz w:val="24"/>
            <w:szCs w:val="24"/>
            <w:rPrChange w:id="2708" w:author="Author">
              <w:rPr>
                <w:rFonts w:ascii="Times New Roman" w:hAnsi="Times New Roman" w:cs="Times New Roman"/>
                <w:sz w:val="24"/>
                <w:szCs w:val="24"/>
              </w:rPr>
            </w:rPrChange>
          </w:rPr>
          <w:delText>by one</w:delText>
        </w:r>
      </w:del>
      <w:ins w:id="2709" w:author="Author">
        <w:r w:rsidR="00FF5879">
          <w:rPr>
            <w:rFonts w:asciiTheme="majorBidi" w:hAnsiTheme="majorBidi" w:cstheme="majorBidi"/>
            <w:sz w:val="24"/>
            <w:szCs w:val="24"/>
          </w:rPr>
          <w:t>after the other</w:t>
        </w:r>
      </w:ins>
      <w:r w:rsidRPr="009A041A">
        <w:rPr>
          <w:rFonts w:asciiTheme="majorBidi" w:hAnsiTheme="majorBidi" w:cstheme="majorBidi"/>
          <w:sz w:val="24"/>
          <w:szCs w:val="24"/>
          <w:rPrChange w:id="2710" w:author="Author">
            <w:rPr>
              <w:rFonts w:ascii="Times New Roman" w:hAnsi="Times New Roman" w:cs="Times New Roman"/>
              <w:sz w:val="24"/>
              <w:szCs w:val="24"/>
            </w:rPr>
          </w:rPrChange>
        </w:rPr>
        <w:t>, the mother’s pain is unspeakable</w:t>
      </w:r>
      <w:del w:id="2711" w:author="Author">
        <w:r w:rsidRPr="009A041A" w:rsidDel="00FF5879">
          <w:rPr>
            <w:rFonts w:asciiTheme="majorBidi" w:hAnsiTheme="majorBidi" w:cstheme="majorBidi"/>
            <w:sz w:val="24"/>
            <w:szCs w:val="24"/>
            <w:rPrChange w:id="2712" w:author="Author">
              <w:rPr>
                <w:rFonts w:ascii="Times New Roman" w:hAnsi="Times New Roman" w:cs="Times New Roman"/>
                <w:sz w:val="24"/>
                <w:szCs w:val="24"/>
              </w:rPr>
            </w:rPrChange>
          </w:rPr>
          <w:delText>, nor</w:delText>
        </w:r>
      </w:del>
      <w:ins w:id="2713" w:author="Author">
        <w:r w:rsidR="00FF5879">
          <w:rPr>
            <w:rFonts w:asciiTheme="majorBidi" w:hAnsiTheme="majorBidi" w:cstheme="majorBidi"/>
            <w:sz w:val="24"/>
            <w:szCs w:val="24"/>
          </w:rPr>
          <w:t xml:space="preserve"> and</w:t>
        </w:r>
      </w:ins>
      <w:r w:rsidRPr="009A041A">
        <w:rPr>
          <w:rFonts w:asciiTheme="majorBidi" w:hAnsiTheme="majorBidi" w:cstheme="majorBidi"/>
          <w:sz w:val="24"/>
          <w:szCs w:val="24"/>
          <w:rPrChange w:id="2714" w:author="Author">
            <w:rPr>
              <w:rFonts w:ascii="Times New Roman" w:hAnsi="Times New Roman" w:cs="Times New Roman"/>
              <w:sz w:val="24"/>
              <w:szCs w:val="24"/>
            </w:rPr>
          </w:rPrChange>
        </w:rPr>
        <w:t xml:space="preserve"> the trauma </w:t>
      </w:r>
      <w:del w:id="2715" w:author="Author">
        <w:r w:rsidRPr="009A041A" w:rsidDel="00FF5879">
          <w:rPr>
            <w:rFonts w:asciiTheme="majorBidi" w:hAnsiTheme="majorBidi" w:cstheme="majorBidi"/>
            <w:sz w:val="24"/>
            <w:szCs w:val="24"/>
            <w:rPrChange w:id="2716" w:author="Author">
              <w:rPr>
                <w:rFonts w:ascii="Times New Roman" w:hAnsi="Times New Roman" w:cs="Times New Roman"/>
                <w:sz w:val="24"/>
                <w:szCs w:val="24"/>
              </w:rPr>
            </w:rPrChange>
          </w:rPr>
          <w:delText>could be</w:delText>
        </w:r>
      </w:del>
      <w:ins w:id="2717" w:author="Author">
        <w:r w:rsidR="00FF5879">
          <w:rPr>
            <w:rFonts w:asciiTheme="majorBidi" w:hAnsiTheme="majorBidi" w:cstheme="majorBidi"/>
            <w:sz w:val="24"/>
            <w:szCs w:val="24"/>
          </w:rPr>
          <w:t>she suffers</w:t>
        </w:r>
      </w:ins>
      <w:r w:rsidRPr="009A041A">
        <w:rPr>
          <w:rFonts w:asciiTheme="majorBidi" w:hAnsiTheme="majorBidi" w:cstheme="majorBidi"/>
          <w:sz w:val="24"/>
          <w:szCs w:val="24"/>
          <w:rPrChange w:id="2718" w:author="Author">
            <w:rPr>
              <w:rFonts w:ascii="Times New Roman" w:hAnsi="Times New Roman" w:cs="Times New Roman"/>
              <w:sz w:val="24"/>
              <w:szCs w:val="24"/>
            </w:rPr>
          </w:rPrChange>
        </w:rPr>
        <w:t xml:space="preserve"> </w:t>
      </w:r>
      <w:ins w:id="2719" w:author="Author">
        <w:r w:rsidR="00FF5879">
          <w:rPr>
            <w:rFonts w:asciiTheme="majorBidi" w:hAnsiTheme="majorBidi" w:cstheme="majorBidi"/>
            <w:sz w:val="24"/>
            <w:szCs w:val="24"/>
          </w:rPr>
          <w:t>in</w:t>
        </w:r>
      </w:ins>
      <w:r w:rsidRPr="009A041A">
        <w:rPr>
          <w:rFonts w:asciiTheme="majorBidi" w:hAnsiTheme="majorBidi" w:cstheme="majorBidi"/>
          <w:sz w:val="24"/>
          <w:szCs w:val="24"/>
          <w:rPrChange w:id="2720" w:author="Author">
            <w:rPr>
              <w:rFonts w:ascii="Times New Roman" w:hAnsi="Times New Roman" w:cs="Times New Roman"/>
              <w:sz w:val="24"/>
              <w:szCs w:val="24"/>
            </w:rPr>
          </w:rPrChange>
        </w:rPr>
        <w:t>curable.</w:t>
      </w:r>
    </w:p>
    <w:p w14:paraId="066576D9" w14:textId="195E3610" w:rsidR="000D0A20" w:rsidRDefault="00554B9D" w:rsidP="008121C6">
      <w:pPr>
        <w:spacing w:line="360" w:lineRule="auto"/>
        <w:ind w:firstLineChars="200" w:firstLine="480"/>
        <w:rPr>
          <w:ins w:id="2721" w:author="Author"/>
          <w:rFonts w:asciiTheme="majorBidi" w:hAnsiTheme="majorBidi" w:cstheme="majorBidi"/>
          <w:sz w:val="24"/>
          <w:szCs w:val="24"/>
        </w:rPr>
      </w:pPr>
      <w:del w:id="2722" w:author="Author">
        <w:r w:rsidRPr="009A041A" w:rsidDel="000D0A20">
          <w:rPr>
            <w:rFonts w:asciiTheme="majorBidi" w:hAnsiTheme="majorBidi" w:cstheme="majorBidi"/>
            <w:sz w:val="24"/>
            <w:szCs w:val="24"/>
            <w:rPrChange w:id="2723" w:author="Author">
              <w:rPr>
                <w:rFonts w:ascii="David" w:hAnsi="David" w:cs="David"/>
                <w:sz w:val="24"/>
                <w:szCs w:val="24"/>
              </w:rPr>
            </w:rPrChange>
          </w:rPr>
          <w:delText>To f</w:delText>
        </w:r>
      </w:del>
      <w:ins w:id="2724" w:author="Author">
        <w:r w:rsidR="000D0A20">
          <w:rPr>
            <w:rFonts w:asciiTheme="majorBidi" w:hAnsiTheme="majorBidi" w:cstheme="majorBidi"/>
            <w:sz w:val="24"/>
            <w:szCs w:val="24"/>
          </w:rPr>
          <w:t>F</w:t>
        </w:r>
      </w:ins>
      <w:r w:rsidRPr="009A041A">
        <w:rPr>
          <w:rFonts w:asciiTheme="majorBidi" w:hAnsiTheme="majorBidi" w:cstheme="majorBidi"/>
          <w:sz w:val="24"/>
          <w:szCs w:val="24"/>
          <w:rPrChange w:id="2725" w:author="Author">
            <w:rPr>
              <w:rFonts w:ascii="David" w:hAnsi="David" w:cs="David"/>
              <w:sz w:val="24"/>
              <w:szCs w:val="24"/>
            </w:rPr>
          </w:rPrChange>
        </w:rPr>
        <w:t>ac</w:t>
      </w:r>
      <w:ins w:id="2726" w:author="Author">
        <w:r w:rsidR="00A250C8">
          <w:rPr>
            <w:rFonts w:asciiTheme="majorBidi" w:hAnsiTheme="majorBidi" w:cstheme="majorBidi"/>
            <w:sz w:val="24"/>
            <w:szCs w:val="24"/>
          </w:rPr>
          <w:t>ing</w:t>
        </w:r>
      </w:ins>
      <w:del w:id="2727" w:author="Author">
        <w:r w:rsidRPr="009A041A" w:rsidDel="00A250C8">
          <w:rPr>
            <w:rFonts w:asciiTheme="majorBidi" w:hAnsiTheme="majorBidi" w:cstheme="majorBidi"/>
            <w:sz w:val="24"/>
            <w:szCs w:val="24"/>
            <w:rPrChange w:id="2728" w:author="Author">
              <w:rPr>
                <w:rFonts w:ascii="David" w:hAnsi="David" w:cs="David"/>
                <w:sz w:val="24"/>
                <w:szCs w:val="24"/>
              </w:rPr>
            </w:rPrChange>
          </w:rPr>
          <w:delText>e</w:delText>
        </w:r>
      </w:del>
      <w:r w:rsidRPr="009A041A">
        <w:rPr>
          <w:rFonts w:asciiTheme="majorBidi" w:hAnsiTheme="majorBidi" w:cstheme="majorBidi"/>
          <w:sz w:val="24"/>
          <w:szCs w:val="24"/>
          <w:rPrChange w:id="2729" w:author="Author">
            <w:rPr>
              <w:rFonts w:ascii="David" w:hAnsi="David" w:cs="David"/>
              <w:sz w:val="24"/>
              <w:szCs w:val="24"/>
            </w:rPr>
          </w:rPrChange>
        </w:rPr>
        <w:t xml:space="preserve"> </w:t>
      </w:r>
      <w:del w:id="2730" w:author="Author">
        <w:r w:rsidRPr="009A041A" w:rsidDel="000D0A20">
          <w:rPr>
            <w:rFonts w:asciiTheme="majorBidi" w:hAnsiTheme="majorBidi" w:cstheme="majorBidi"/>
            <w:sz w:val="24"/>
            <w:szCs w:val="24"/>
            <w:rPrChange w:id="2731" w:author="Author">
              <w:rPr>
                <w:rFonts w:ascii="David" w:hAnsi="David" w:cs="David"/>
                <w:sz w:val="24"/>
                <w:szCs w:val="24"/>
              </w:rPr>
            </w:rPrChange>
          </w:rPr>
          <w:delText>the beloved’s</w:delText>
        </w:r>
      </w:del>
      <w:ins w:id="2732" w:author="Author">
        <w:r w:rsidR="000D0A20">
          <w:rPr>
            <w:rFonts w:asciiTheme="majorBidi" w:hAnsiTheme="majorBidi" w:cstheme="majorBidi"/>
            <w:sz w:val="24"/>
            <w:szCs w:val="24"/>
          </w:rPr>
          <w:t>loved ones’</w:t>
        </w:r>
      </w:ins>
      <w:r w:rsidRPr="009A041A">
        <w:rPr>
          <w:rFonts w:asciiTheme="majorBidi" w:hAnsiTheme="majorBidi" w:cstheme="majorBidi"/>
          <w:sz w:val="24"/>
          <w:szCs w:val="24"/>
          <w:rPrChange w:id="2733" w:author="Author">
            <w:rPr>
              <w:rFonts w:ascii="David" w:hAnsi="David" w:cs="David"/>
              <w:sz w:val="24"/>
              <w:szCs w:val="24"/>
            </w:rPr>
          </w:rPrChange>
        </w:rPr>
        <w:t xml:space="preserve"> </w:t>
      </w:r>
      <w:r w:rsidR="00D52008" w:rsidRPr="009A041A">
        <w:rPr>
          <w:rFonts w:asciiTheme="majorBidi" w:hAnsiTheme="majorBidi" w:cstheme="majorBidi"/>
          <w:sz w:val="24"/>
          <w:szCs w:val="24"/>
          <w:rPrChange w:id="2734" w:author="Author">
            <w:rPr>
              <w:rFonts w:ascii="David" w:hAnsi="David" w:cs="David"/>
              <w:sz w:val="24"/>
              <w:szCs w:val="24"/>
            </w:rPr>
          </w:rPrChange>
        </w:rPr>
        <w:t>death</w:t>
      </w:r>
      <w:ins w:id="2735" w:author="Author">
        <w:r w:rsidR="000D0A20">
          <w:rPr>
            <w:rFonts w:asciiTheme="majorBidi" w:hAnsiTheme="majorBidi" w:cstheme="majorBidi"/>
            <w:sz w:val="24"/>
            <w:szCs w:val="24"/>
          </w:rPr>
          <w:t>s</w:t>
        </w:r>
      </w:ins>
      <w:r w:rsidR="00D52008" w:rsidRPr="009A041A">
        <w:rPr>
          <w:rFonts w:asciiTheme="majorBidi" w:hAnsiTheme="majorBidi" w:cstheme="majorBidi"/>
          <w:sz w:val="24"/>
          <w:szCs w:val="24"/>
          <w:rPrChange w:id="2736" w:author="Author">
            <w:rPr>
              <w:rFonts w:ascii="David" w:hAnsi="David" w:cs="David"/>
              <w:sz w:val="24"/>
              <w:szCs w:val="24"/>
            </w:rPr>
          </w:rPrChange>
        </w:rPr>
        <w:t xml:space="preserve"> </w:t>
      </w:r>
      <w:del w:id="2737" w:author="Author">
        <w:r w:rsidRPr="009A041A" w:rsidDel="000D0A20">
          <w:rPr>
            <w:rFonts w:asciiTheme="majorBidi" w:hAnsiTheme="majorBidi" w:cstheme="majorBidi"/>
            <w:sz w:val="24"/>
            <w:szCs w:val="24"/>
            <w:rPrChange w:id="2738" w:author="Author">
              <w:rPr>
                <w:rFonts w:ascii="David" w:hAnsi="David" w:cs="David"/>
                <w:sz w:val="24"/>
                <w:szCs w:val="24"/>
              </w:rPr>
            </w:rPrChange>
          </w:rPr>
          <w:delText xml:space="preserve">or the possibility to </w:delText>
        </w:r>
        <w:r w:rsidR="00D52008" w:rsidRPr="009A041A" w:rsidDel="000D0A20">
          <w:rPr>
            <w:rFonts w:asciiTheme="majorBidi" w:hAnsiTheme="majorBidi" w:cstheme="majorBidi"/>
            <w:sz w:val="24"/>
            <w:szCs w:val="24"/>
            <w:rPrChange w:id="2739" w:author="Author">
              <w:rPr>
                <w:rFonts w:ascii="David" w:hAnsi="David" w:cs="David"/>
                <w:sz w:val="24"/>
                <w:szCs w:val="24"/>
              </w:rPr>
            </w:rPrChange>
          </w:rPr>
          <w:delText>die</w:delText>
        </w:r>
      </w:del>
      <w:ins w:id="2740" w:author="Author">
        <w:r w:rsidR="000D0A20">
          <w:rPr>
            <w:rFonts w:asciiTheme="majorBidi" w:hAnsiTheme="majorBidi" w:cstheme="majorBidi"/>
            <w:sz w:val="24"/>
            <w:szCs w:val="24"/>
          </w:rPr>
          <w:t>and death</w:t>
        </w:r>
      </w:ins>
      <w:r w:rsidRPr="009A041A">
        <w:rPr>
          <w:rFonts w:asciiTheme="majorBidi" w:hAnsiTheme="majorBidi" w:cstheme="majorBidi"/>
          <w:sz w:val="24"/>
          <w:szCs w:val="24"/>
          <w:rPrChange w:id="2741" w:author="Author">
            <w:rPr>
              <w:rFonts w:ascii="David" w:hAnsi="David" w:cs="David"/>
              <w:sz w:val="24"/>
              <w:szCs w:val="24"/>
            </w:rPr>
          </w:rPrChange>
        </w:rPr>
        <w:t xml:space="preserve"> in war </w:t>
      </w:r>
      <w:ins w:id="2742" w:author="Author">
        <w:r w:rsidR="000D0A20">
          <w:rPr>
            <w:rFonts w:asciiTheme="majorBidi" w:hAnsiTheme="majorBidi" w:cstheme="majorBidi"/>
            <w:sz w:val="24"/>
            <w:szCs w:val="24"/>
          </w:rPr>
          <w:t xml:space="preserve">is </w:t>
        </w:r>
      </w:ins>
      <w:r w:rsidRPr="009A041A">
        <w:rPr>
          <w:rFonts w:asciiTheme="majorBidi" w:hAnsiTheme="majorBidi" w:cstheme="majorBidi"/>
          <w:sz w:val="24"/>
          <w:szCs w:val="24"/>
          <w:rPrChange w:id="2743" w:author="Author">
            <w:rPr>
              <w:rFonts w:ascii="David" w:hAnsi="David" w:cs="David"/>
              <w:sz w:val="24"/>
              <w:szCs w:val="24"/>
            </w:rPr>
          </w:rPrChange>
        </w:rPr>
        <w:t xml:space="preserve">also </w:t>
      </w:r>
      <w:del w:id="2744" w:author="Author">
        <w:r w:rsidRPr="009A041A" w:rsidDel="000D0A20">
          <w:rPr>
            <w:rFonts w:asciiTheme="majorBidi" w:hAnsiTheme="majorBidi" w:cstheme="majorBidi"/>
            <w:sz w:val="24"/>
            <w:szCs w:val="24"/>
            <w:rPrChange w:id="2745" w:author="Author">
              <w:rPr>
                <w:rFonts w:ascii="David" w:hAnsi="David" w:cs="David"/>
                <w:sz w:val="24"/>
                <w:szCs w:val="24"/>
              </w:rPr>
            </w:rPrChange>
          </w:rPr>
          <w:delText xml:space="preserve">composes </w:delText>
        </w:r>
      </w:del>
      <w:r w:rsidRPr="009A041A">
        <w:rPr>
          <w:rFonts w:asciiTheme="majorBidi" w:hAnsiTheme="majorBidi" w:cstheme="majorBidi"/>
          <w:sz w:val="24"/>
          <w:szCs w:val="24"/>
          <w:rPrChange w:id="2746" w:author="Author">
            <w:rPr>
              <w:rFonts w:ascii="David" w:hAnsi="David" w:cs="David"/>
              <w:sz w:val="24"/>
              <w:szCs w:val="24"/>
            </w:rPr>
          </w:rPrChange>
        </w:rPr>
        <w:t xml:space="preserve">the most </w:t>
      </w:r>
      <w:ins w:id="2747" w:author="Author">
        <w:r w:rsidR="00000546">
          <w:rPr>
            <w:rFonts w:asciiTheme="majorBidi" w:hAnsiTheme="majorBidi" w:cstheme="majorBidi"/>
            <w:sz w:val="24"/>
            <w:szCs w:val="24"/>
          </w:rPr>
          <w:t>irreparable</w:t>
        </w:r>
      </w:ins>
      <w:del w:id="2748" w:author="Author">
        <w:r w:rsidRPr="009A041A" w:rsidDel="00000546">
          <w:rPr>
            <w:rFonts w:asciiTheme="majorBidi" w:hAnsiTheme="majorBidi" w:cstheme="majorBidi"/>
            <w:sz w:val="24"/>
            <w:szCs w:val="24"/>
            <w:rPrChange w:id="2749" w:author="Author">
              <w:rPr>
                <w:rFonts w:ascii="David" w:hAnsi="David" w:cs="David"/>
                <w:sz w:val="24"/>
                <w:szCs w:val="24"/>
              </w:rPr>
            </w:rPrChange>
          </w:rPr>
          <w:delText>incurable</w:delText>
        </w:r>
      </w:del>
      <w:r w:rsidRPr="009A041A">
        <w:rPr>
          <w:rFonts w:asciiTheme="majorBidi" w:hAnsiTheme="majorBidi" w:cstheme="majorBidi"/>
          <w:sz w:val="24"/>
          <w:szCs w:val="24"/>
          <w:rPrChange w:id="2750" w:author="Author">
            <w:rPr>
              <w:rFonts w:ascii="David" w:hAnsi="David" w:cs="David"/>
              <w:sz w:val="24"/>
              <w:szCs w:val="24"/>
            </w:rPr>
          </w:rPrChange>
        </w:rPr>
        <w:t xml:space="preserve"> trauma </w:t>
      </w:r>
      <w:del w:id="2751" w:author="Author">
        <w:r w:rsidRPr="009A041A" w:rsidDel="000D0A20">
          <w:rPr>
            <w:rFonts w:asciiTheme="majorBidi" w:hAnsiTheme="majorBidi" w:cstheme="majorBidi"/>
            <w:sz w:val="24"/>
            <w:szCs w:val="24"/>
            <w:rPrChange w:id="2752" w:author="Author">
              <w:rPr>
                <w:rFonts w:ascii="David" w:hAnsi="David" w:cs="David"/>
                <w:sz w:val="24"/>
                <w:szCs w:val="24"/>
              </w:rPr>
            </w:rPrChange>
          </w:rPr>
          <w:delText xml:space="preserve">of </w:delText>
        </w:r>
      </w:del>
      <w:ins w:id="2753" w:author="Author">
        <w:r w:rsidR="000D0A20">
          <w:rPr>
            <w:rFonts w:asciiTheme="majorBidi" w:hAnsiTheme="majorBidi" w:cstheme="majorBidi"/>
            <w:sz w:val="24"/>
            <w:szCs w:val="24"/>
          </w:rPr>
          <w:t>experienced by</w:t>
        </w:r>
        <w:r w:rsidR="000D0A20" w:rsidRPr="009A041A">
          <w:rPr>
            <w:rFonts w:asciiTheme="majorBidi" w:hAnsiTheme="majorBidi" w:cstheme="majorBidi"/>
            <w:sz w:val="24"/>
            <w:szCs w:val="24"/>
            <w:rPrChange w:id="2754" w:author="Author">
              <w:rPr>
                <w:rFonts w:ascii="David" w:hAnsi="David" w:cs="David"/>
                <w:sz w:val="24"/>
                <w:szCs w:val="24"/>
              </w:rPr>
            </w:rPrChange>
          </w:rPr>
          <w:t xml:space="preserve"> </w:t>
        </w:r>
      </w:ins>
      <w:r w:rsidRPr="009A041A">
        <w:rPr>
          <w:rFonts w:asciiTheme="majorBidi" w:hAnsiTheme="majorBidi" w:cstheme="majorBidi"/>
          <w:sz w:val="24"/>
          <w:szCs w:val="24"/>
          <w:rPrChange w:id="2755" w:author="Author">
            <w:rPr>
              <w:rFonts w:ascii="David" w:hAnsi="David" w:cs="David"/>
              <w:sz w:val="24"/>
              <w:szCs w:val="24"/>
            </w:rPr>
          </w:rPrChange>
        </w:rPr>
        <w:t xml:space="preserve">the mother </w:t>
      </w:r>
      <w:r w:rsidRPr="009A041A">
        <w:rPr>
          <w:rFonts w:asciiTheme="majorBidi" w:hAnsiTheme="majorBidi" w:cstheme="majorBidi"/>
          <w:sz w:val="24"/>
          <w:szCs w:val="24"/>
          <w:rPrChange w:id="2756" w:author="Author">
            <w:rPr>
              <w:rFonts w:ascii="Times New Roman" w:hAnsi="Times New Roman" w:cs="Times New Roman"/>
              <w:sz w:val="24"/>
              <w:szCs w:val="24"/>
            </w:rPr>
          </w:rPrChange>
        </w:rPr>
        <w:t xml:space="preserve">in </w:t>
      </w:r>
      <w:r w:rsidRPr="009A041A">
        <w:rPr>
          <w:rFonts w:asciiTheme="majorBidi" w:hAnsiTheme="majorBidi" w:cstheme="majorBidi"/>
          <w:i/>
          <w:iCs/>
          <w:sz w:val="24"/>
          <w:szCs w:val="24"/>
          <w:rPrChange w:id="2757" w:author="Author">
            <w:rPr>
              <w:rFonts w:ascii="Times New Roman" w:hAnsi="Times New Roman" w:cs="Times New Roman"/>
              <w:i/>
              <w:iCs/>
              <w:sz w:val="24"/>
              <w:szCs w:val="24"/>
            </w:rPr>
          </w:rPrChange>
        </w:rPr>
        <w:t>To the End of the Land</w:t>
      </w:r>
      <w:r w:rsidRPr="009A041A">
        <w:rPr>
          <w:rFonts w:asciiTheme="majorBidi" w:hAnsiTheme="majorBidi" w:cstheme="majorBidi"/>
          <w:sz w:val="24"/>
          <w:szCs w:val="24"/>
          <w:rPrChange w:id="2758" w:author="Author">
            <w:rPr>
              <w:rFonts w:ascii="Times New Roman" w:hAnsi="Times New Roman" w:cs="Times New Roman"/>
              <w:sz w:val="24"/>
              <w:szCs w:val="24"/>
            </w:rPr>
          </w:rPrChange>
        </w:rPr>
        <w:t xml:space="preserve">. </w:t>
      </w:r>
      <w:r w:rsidRPr="009A041A">
        <w:rPr>
          <w:rFonts w:asciiTheme="majorBidi" w:hAnsiTheme="majorBidi" w:cstheme="majorBidi"/>
          <w:sz w:val="24"/>
          <w:szCs w:val="24"/>
          <w:rPrChange w:id="2759" w:author="Author">
            <w:rPr>
              <w:rFonts w:ascii="David" w:hAnsi="David" w:cs="David"/>
              <w:sz w:val="24"/>
              <w:szCs w:val="24"/>
            </w:rPr>
          </w:rPrChange>
        </w:rPr>
        <w:t xml:space="preserve">The story takes place during the </w:t>
      </w:r>
      <w:ins w:id="2760" w:author="Author">
        <w:r w:rsidR="00FC65CD">
          <w:rPr>
            <w:rFonts w:asciiTheme="majorBidi" w:hAnsiTheme="majorBidi" w:cstheme="majorBidi"/>
            <w:sz w:val="24"/>
            <w:szCs w:val="24"/>
          </w:rPr>
          <w:t xml:space="preserve">2002 </w:t>
        </w:r>
      </w:ins>
      <w:del w:id="2761" w:author="Author">
        <w:r w:rsidRPr="009A041A" w:rsidDel="00FC65CD">
          <w:rPr>
            <w:rFonts w:asciiTheme="majorBidi" w:hAnsiTheme="majorBidi" w:cstheme="majorBidi"/>
            <w:sz w:val="24"/>
            <w:szCs w:val="24"/>
            <w:rPrChange w:id="2762" w:author="Author">
              <w:rPr>
                <w:rFonts w:ascii="Times New Roman" w:hAnsi="Times New Roman" w:cs="Times New Roman"/>
                <w:sz w:val="24"/>
                <w:szCs w:val="24"/>
              </w:rPr>
            </w:rPrChange>
          </w:rPr>
          <w:delText xml:space="preserve">second </w:delText>
        </w:r>
      </w:del>
      <w:ins w:id="2763" w:author="Author">
        <w:r w:rsidR="00FC65CD">
          <w:rPr>
            <w:rFonts w:asciiTheme="majorBidi" w:hAnsiTheme="majorBidi" w:cstheme="majorBidi"/>
            <w:sz w:val="24"/>
            <w:szCs w:val="24"/>
          </w:rPr>
          <w:t>S</w:t>
        </w:r>
        <w:r w:rsidR="00FC65CD" w:rsidRPr="009A041A">
          <w:rPr>
            <w:rFonts w:asciiTheme="majorBidi" w:hAnsiTheme="majorBidi" w:cstheme="majorBidi"/>
            <w:sz w:val="24"/>
            <w:szCs w:val="24"/>
            <w:rPrChange w:id="2764" w:author="Author">
              <w:rPr>
                <w:rFonts w:ascii="Times New Roman" w:hAnsi="Times New Roman" w:cs="Times New Roman"/>
                <w:sz w:val="24"/>
                <w:szCs w:val="24"/>
              </w:rPr>
            </w:rPrChange>
          </w:rPr>
          <w:t xml:space="preserve">econd </w:t>
        </w:r>
      </w:ins>
      <w:del w:id="2765" w:author="Author">
        <w:r w:rsidRPr="009A041A" w:rsidDel="00FC65CD">
          <w:rPr>
            <w:rFonts w:asciiTheme="majorBidi" w:hAnsiTheme="majorBidi" w:cstheme="majorBidi"/>
            <w:sz w:val="24"/>
            <w:szCs w:val="24"/>
            <w:rPrChange w:id="2766" w:author="Author">
              <w:rPr>
                <w:rFonts w:ascii="Times New Roman" w:hAnsi="Times New Roman" w:cs="Times New Roman"/>
                <w:i/>
                <w:iCs/>
                <w:sz w:val="24"/>
                <w:szCs w:val="24"/>
              </w:rPr>
            </w:rPrChange>
          </w:rPr>
          <w:delText xml:space="preserve">intifada </w:delText>
        </w:r>
      </w:del>
      <w:ins w:id="2767" w:author="Author">
        <w:r w:rsidR="00FC65CD" w:rsidRPr="009A041A">
          <w:rPr>
            <w:rFonts w:asciiTheme="majorBidi" w:hAnsiTheme="majorBidi" w:cstheme="majorBidi"/>
            <w:sz w:val="24"/>
            <w:szCs w:val="24"/>
            <w:rPrChange w:id="2768" w:author="Author">
              <w:rPr>
                <w:rFonts w:asciiTheme="majorBidi" w:hAnsiTheme="majorBidi" w:cstheme="majorBidi"/>
                <w:i/>
                <w:iCs/>
                <w:sz w:val="24"/>
                <w:szCs w:val="24"/>
              </w:rPr>
            </w:rPrChange>
          </w:rPr>
          <w:t>I</w:t>
        </w:r>
        <w:r w:rsidR="00FC65CD" w:rsidRPr="009A041A">
          <w:rPr>
            <w:rFonts w:asciiTheme="majorBidi" w:hAnsiTheme="majorBidi" w:cstheme="majorBidi"/>
            <w:sz w:val="24"/>
            <w:szCs w:val="24"/>
            <w:rPrChange w:id="2769" w:author="Author">
              <w:rPr>
                <w:rFonts w:ascii="Times New Roman" w:hAnsi="Times New Roman" w:cs="Times New Roman"/>
                <w:i/>
                <w:iCs/>
                <w:sz w:val="24"/>
                <w:szCs w:val="24"/>
              </w:rPr>
            </w:rPrChange>
          </w:rPr>
          <w:t>ntifada</w:t>
        </w:r>
      </w:ins>
      <w:del w:id="2770" w:author="Author">
        <w:r w:rsidRPr="009A041A" w:rsidDel="00FC65CD">
          <w:rPr>
            <w:rFonts w:asciiTheme="majorBidi" w:hAnsiTheme="majorBidi" w:cstheme="majorBidi"/>
            <w:sz w:val="24"/>
            <w:szCs w:val="24"/>
            <w:rPrChange w:id="2771" w:author="Author">
              <w:rPr>
                <w:rFonts w:ascii="Times New Roman" w:hAnsi="Times New Roman" w:cs="Times New Roman"/>
                <w:sz w:val="24"/>
                <w:szCs w:val="24"/>
              </w:rPr>
            </w:rPrChange>
          </w:rPr>
          <w:delText>(2002)</w:delText>
        </w:r>
      </w:del>
      <w:r w:rsidRPr="009A041A">
        <w:rPr>
          <w:rFonts w:asciiTheme="majorBidi" w:hAnsiTheme="majorBidi" w:cstheme="majorBidi"/>
          <w:sz w:val="24"/>
          <w:szCs w:val="24"/>
          <w:rPrChange w:id="2772" w:author="Author">
            <w:rPr>
              <w:rFonts w:ascii="Times New Roman" w:hAnsi="Times New Roman" w:cs="Times New Roman"/>
              <w:sz w:val="24"/>
              <w:szCs w:val="24"/>
            </w:rPr>
          </w:rPrChange>
        </w:rPr>
        <w:t xml:space="preserve">, a </w:t>
      </w:r>
      <w:r w:rsidRPr="009A041A">
        <w:rPr>
          <w:rFonts w:asciiTheme="majorBidi" w:hAnsiTheme="majorBidi" w:cstheme="majorBidi"/>
          <w:sz w:val="24"/>
          <w:szCs w:val="24"/>
          <w:rPrChange w:id="2773" w:author="Author">
            <w:rPr>
              <w:rFonts w:ascii="David" w:hAnsi="David" w:cs="David"/>
              <w:sz w:val="24"/>
              <w:szCs w:val="24"/>
            </w:rPr>
          </w:rPrChange>
        </w:rPr>
        <w:t xml:space="preserve">dramatic </w:t>
      </w:r>
      <w:del w:id="2774" w:author="Author">
        <w:r w:rsidRPr="009A041A" w:rsidDel="00FC65CD">
          <w:rPr>
            <w:rFonts w:asciiTheme="majorBidi" w:hAnsiTheme="majorBidi" w:cstheme="majorBidi"/>
            <w:sz w:val="24"/>
            <w:szCs w:val="24"/>
            <w:rPrChange w:id="2775" w:author="Author">
              <w:rPr>
                <w:rFonts w:ascii="David" w:hAnsi="David" w:cs="David"/>
                <w:sz w:val="24"/>
                <w:szCs w:val="24"/>
              </w:rPr>
            </w:rPrChange>
          </w:rPr>
          <w:delText xml:space="preserve">era </w:delText>
        </w:r>
      </w:del>
      <w:ins w:id="2776" w:author="Author">
        <w:r w:rsidR="00FC65CD">
          <w:rPr>
            <w:rFonts w:asciiTheme="majorBidi" w:hAnsiTheme="majorBidi" w:cstheme="majorBidi"/>
            <w:sz w:val="24"/>
            <w:szCs w:val="24"/>
          </w:rPr>
          <w:t>time</w:t>
        </w:r>
        <w:r w:rsidR="00FC65CD" w:rsidRPr="009A041A">
          <w:rPr>
            <w:rFonts w:asciiTheme="majorBidi" w:hAnsiTheme="majorBidi" w:cstheme="majorBidi"/>
            <w:sz w:val="24"/>
            <w:szCs w:val="24"/>
            <w:rPrChange w:id="2777" w:author="Author">
              <w:rPr>
                <w:rFonts w:ascii="David" w:hAnsi="David" w:cs="David"/>
                <w:sz w:val="24"/>
                <w:szCs w:val="24"/>
              </w:rPr>
            </w:rPrChange>
          </w:rPr>
          <w:t xml:space="preserve"> </w:t>
        </w:r>
      </w:ins>
      <w:r w:rsidRPr="009A041A">
        <w:rPr>
          <w:rFonts w:asciiTheme="majorBidi" w:hAnsiTheme="majorBidi" w:cstheme="majorBidi"/>
          <w:sz w:val="24"/>
          <w:szCs w:val="24"/>
          <w:rPrChange w:id="2778" w:author="Author">
            <w:rPr>
              <w:rFonts w:ascii="David" w:hAnsi="David" w:cs="David"/>
              <w:sz w:val="24"/>
              <w:szCs w:val="24"/>
            </w:rPr>
          </w:rPrChange>
        </w:rPr>
        <w:t xml:space="preserve">when Israeli civilians </w:t>
      </w:r>
      <w:del w:id="2779" w:author="Author">
        <w:r w:rsidRPr="009A041A" w:rsidDel="000D0A20">
          <w:rPr>
            <w:rFonts w:asciiTheme="majorBidi" w:hAnsiTheme="majorBidi" w:cstheme="majorBidi"/>
            <w:sz w:val="24"/>
            <w:szCs w:val="24"/>
            <w:rPrChange w:id="2780" w:author="Author">
              <w:rPr>
                <w:rFonts w:ascii="David" w:hAnsi="David" w:cs="David"/>
                <w:sz w:val="24"/>
                <w:szCs w:val="24"/>
              </w:rPr>
            </w:rPrChange>
          </w:rPr>
          <w:delText>suffered from</w:delText>
        </w:r>
      </w:del>
      <w:ins w:id="2781" w:author="Author">
        <w:r w:rsidR="000D0A20">
          <w:rPr>
            <w:rFonts w:asciiTheme="majorBidi" w:hAnsiTheme="majorBidi" w:cstheme="majorBidi"/>
            <w:sz w:val="24"/>
            <w:szCs w:val="24"/>
          </w:rPr>
          <w:t>experienced terror</w:t>
        </w:r>
      </w:ins>
      <w:r w:rsidRPr="009A041A">
        <w:rPr>
          <w:rFonts w:asciiTheme="majorBidi" w:hAnsiTheme="majorBidi" w:cstheme="majorBidi"/>
          <w:sz w:val="24"/>
          <w:szCs w:val="24"/>
          <w:rPrChange w:id="2782" w:author="Author">
            <w:rPr>
              <w:rFonts w:ascii="David" w:hAnsi="David" w:cs="David"/>
              <w:sz w:val="24"/>
              <w:szCs w:val="24"/>
            </w:rPr>
          </w:rPrChange>
        </w:rPr>
        <w:t xml:space="preserve"> almost daily </w:t>
      </w:r>
      <w:del w:id="2783" w:author="Author">
        <w:r w:rsidRPr="009A041A" w:rsidDel="000D0A20">
          <w:rPr>
            <w:rFonts w:asciiTheme="majorBidi" w:hAnsiTheme="majorBidi" w:cstheme="majorBidi"/>
            <w:sz w:val="24"/>
            <w:szCs w:val="24"/>
            <w:rPrChange w:id="2784" w:author="Author">
              <w:rPr>
                <w:rFonts w:ascii="David" w:hAnsi="David" w:cs="David"/>
                <w:sz w:val="24"/>
                <w:szCs w:val="24"/>
              </w:rPr>
            </w:rPrChange>
          </w:rPr>
          <w:delText>terror by</w:delText>
        </w:r>
      </w:del>
      <w:ins w:id="2785" w:author="Author">
        <w:r w:rsidR="00000546">
          <w:rPr>
            <w:rFonts w:asciiTheme="majorBidi" w:hAnsiTheme="majorBidi" w:cstheme="majorBidi"/>
            <w:sz w:val="24"/>
            <w:szCs w:val="24"/>
          </w:rPr>
          <w:t>from</w:t>
        </w:r>
        <w:del w:id="2786" w:author="Author">
          <w:r w:rsidR="000D0A20" w:rsidDel="00000546">
            <w:rPr>
              <w:rFonts w:asciiTheme="majorBidi" w:hAnsiTheme="majorBidi" w:cstheme="majorBidi"/>
              <w:sz w:val="24"/>
              <w:szCs w:val="24"/>
            </w:rPr>
            <w:delText>through</w:delText>
          </w:r>
        </w:del>
      </w:ins>
      <w:del w:id="2787" w:author="Author">
        <w:r w:rsidRPr="009A041A" w:rsidDel="00000546">
          <w:rPr>
            <w:rFonts w:asciiTheme="majorBidi" w:hAnsiTheme="majorBidi" w:cstheme="majorBidi"/>
            <w:sz w:val="24"/>
            <w:szCs w:val="24"/>
            <w:rPrChange w:id="2788" w:author="Author">
              <w:rPr>
                <w:rFonts w:ascii="David" w:hAnsi="David" w:cs="David"/>
                <w:sz w:val="24"/>
                <w:szCs w:val="24"/>
              </w:rPr>
            </w:rPrChange>
          </w:rPr>
          <w:delText xml:space="preserve"> </w:delText>
        </w:r>
      </w:del>
      <w:ins w:id="2789" w:author="Author">
        <w:r w:rsidR="00000546">
          <w:rPr>
            <w:rFonts w:asciiTheme="majorBidi" w:hAnsiTheme="majorBidi" w:cstheme="majorBidi"/>
            <w:sz w:val="24"/>
            <w:szCs w:val="24"/>
          </w:rPr>
          <w:t xml:space="preserve"> </w:t>
        </w:r>
      </w:ins>
      <w:r w:rsidRPr="009A041A">
        <w:rPr>
          <w:rFonts w:asciiTheme="majorBidi" w:hAnsiTheme="majorBidi" w:cstheme="majorBidi"/>
          <w:sz w:val="24"/>
          <w:szCs w:val="24"/>
          <w:rPrChange w:id="2790" w:author="Author">
            <w:rPr>
              <w:rFonts w:ascii="David" w:hAnsi="David" w:cs="David"/>
              <w:sz w:val="24"/>
              <w:szCs w:val="24"/>
            </w:rPr>
          </w:rPrChange>
        </w:rPr>
        <w:t>Palestinian bomb</w:t>
      </w:r>
      <w:del w:id="2791" w:author="Author">
        <w:r w:rsidRPr="009A041A" w:rsidDel="000D0A20">
          <w:rPr>
            <w:rFonts w:asciiTheme="majorBidi" w:hAnsiTheme="majorBidi" w:cstheme="majorBidi"/>
            <w:sz w:val="24"/>
            <w:szCs w:val="24"/>
            <w:rPrChange w:id="2792" w:author="Author">
              <w:rPr>
                <w:rFonts w:ascii="David" w:hAnsi="David" w:cs="David"/>
                <w:sz w:val="24"/>
                <w:szCs w:val="24"/>
              </w:rPr>
            </w:rPrChange>
          </w:rPr>
          <w:delText>ing</w:delText>
        </w:r>
      </w:del>
      <w:r w:rsidRPr="009A041A">
        <w:rPr>
          <w:rFonts w:asciiTheme="majorBidi" w:hAnsiTheme="majorBidi" w:cstheme="majorBidi"/>
          <w:sz w:val="24"/>
          <w:szCs w:val="24"/>
          <w:rPrChange w:id="2793" w:author="Author">
            <w:rPr>
              <w:rFonts w:ascii="David" w:hAnsi="David" w:cs="David"/>
              <w:sz w:val="24"/>
              <w:szCs w:val="24"/>
            </w:rPr>
          </w:rPrChange>
        </w:rPr>
        <w:t xml:space="preserve"> and suicide attacks</w:t>
      </w:r>
      <w:ins w:id="2794" w:author="Author">
        <w:r w:rsidR="00000546">
          <w:rPr>
            <w:rFonts w:asciiTheme="majorBidi" w:hAnsiTheme="majorBidi" w:cstheme="majorBidi"/>
            <w:sz w:val="24"/>
            <w:szCs w:val="24"/>
          </w:rPr>
          <w:t xml:space="preserve">, followed by </w:t>
        </w:r>
      </w:ins>
      <w:del w:id="2795" w:author="Author">
        <w:r w:rsidRPr="009A041A" w:rsidDel="00000546">
          <w:rPr>
            <w:rFonts w:asciiTheme="majorBidi" w:hAnsiTheme="majorBidi" w:cstheme="majorBidi"/>
            <w:sz w:val="24"/>
            <w:szCs w:val="24"/>
            <w:rPrChange w:id="2796" w:author="Author">
              <w:rPr>
                <w:rFonts w:ascii="David" w:hAnsi="David" w:cs="David"/>
                <w:sz w:val="24"/>
                <w:szCs w:val="24"/>
              </w:rPr>
            </w:rPrChange>
          </w:rPr>
          <w:delText>, now</w:delText>
        </w:r>
      </w:del>
      <w:ins w:id="2797" w:author="Author">
        <w:del w:id="2798" w:author="Author">
          <w:r w:rsidR="000D0A20" w:rsidDel="00000546">
            <w:rPr>
              <w:rFonts w:asciiTheme="majorBidi" w:hAnsiTheme="majorBidi" w:cstheme="majorBidi"/>
              <w:sz w:val="24"/>
              <w:szCs w:val="24"/>
            </w:rPr>
            <w:delText xml:space="preserve"> and</w:delText>
          </w:r>
        </w:del>
      </w:ins>
      <w:del w:id="2799" w:author="Author">
        <w:r w:rsidRPr="009A041A" w:rsidDel="00000546">
          <w:rPr>
            <w:rFonts w:asciiTheme="majorBidi" w:hAnsiTheme="majorBidi" w:cstheme="majorBidi"/>
            <w:sz w:val="24"/>
            <w:szCs w:val="24"/>
            <w:rPrChange w:id="2800" w:author="Author">
              <w:rPr>
                <w:rFonts w:ascii="David" w:hAnsi="David" w:cs="David"/>
                <w:sz w:val="24"/>
                <w:szCs w:val="24"/>
              </w:rPr>
            </w:rPrChange>
          </w:rPr>
          <w:delText xml:space="preserve"> r</w:delText>
        </w:r>
        <w:r w:rsidRPr="009A041A" w:rsidDel="000D0A20">
          <w:rPr>
            <w:rFonts w:asciiTheme="majorBidi" w:hAnsiTheme="majorBidi" w:cstheme="majorBidi"/>
            <w:sz w:val="24"/>
            <w:szCs w:val="24"/>
            <w:rPrChange w:id="2801" w:author="Author">
              <w:rPr>
                <w:rFonts w:ascii="David" w:hAnsi="David" w:cs="David"/>
                <w:sz w:val="24"/>
                <w:szCs w:val="24"/>
              </w:rPr>
            </w:rPrChange>
          </w:rPr>
          <w:delText>etaliated</w:delText>
        </w:r>
        <w:r w:rsidRPr="009A041A" w:rsidDel="00000546">
          <w:rPr>
            <w:rFonts w:asciiTheme="majorBidi" w:hAnsiTheme="majorBidi" w:cstheme="majorBidi"/>
            <w:sz w:val="24"/>
            <w:szCs w:val="24"/>
            <w:rPrChange w:id="2802" w:author="Author">
              <w:rPr>
                <w:rFonts w:ascii="David" w:hAnsi="David" w:cs="David"/>
                <w:sz w:val="24"/>
                <w:szCs w:val="24"/>
              </w:rPr>
            </w:rPrChange>
          </w:rPr>
          <w:delText xml:space="preserve"> </w:delText>
        </w:r>
      </w:del>
      <w:ins w:id="2803" w:author="Author">
        <w:r w:rsidR="00000546" w:rsidRPr="00A135B0">
          <w:rPr>
            <w:rFonts w:asciiTheme="majorBidi" w:hAnsiTheme="majorBidi" w:cstheme="majorBidi"/>
            <w:sz w:val="24"/>
            <w:szCs w:val="24"/>
          </w:rPr>
          <w:t>a vast Israeli military</w:t>
        </w:r>
        <w:del w:id="2804" w:author="Author">
          <w:r w:rsidR="000D0A20" w:rsidRPr="009A041A" w:rsidDel="00000546">
            <w:rPr>
              <w:rFonts w:asciiTheme="majorBidi" w:hAnsiTheme="majorBidi" w:cstheme="majorBidi"/>
              <w:sz w:val="24"/>
              <w:szCs w:val="24"/>
              <w:rPrChange w:id="2805" w:author="Author">
                <w:rPr>
                  <w:rFonts w:ascii="David" w:hAnsi="David" w:cs="David"/>
                  <w:sz w:val="24"/>
                  <w:szCs w:val="24"/>
                </w:rPr>
              </w:rPrChange>
            </w:rPr>
            <w:delText>retaliat</w:delText>
          </w:r>
          <w:r w:rsidR="000D0A20" w:rsidDel="00000546">
            <w:rPr>
              <w:rFonts w:asciiTheme="majorBidi" w:hAnsiTheme="majorBidi" w:cstheme="majorBidi"/>
              <w:sz w:val="24"/>
              <w:szCs w:val="24"/>
            </w:rPr>
            <w:delText>ion</w:delText>
          </w:r>
          <w:r w:rsidR="000D0A20" w:rsidRPr="009A041A" w:rsidDel="00000546">
            <w:rPr>
              <w:rFonts w:asciiTheme="majorBidi" w:hAnsiTheme="majorBidi" w:cstheme="majorBidi"/>
              <w:sz w:val="24"/>
              <w:szCs w:val="24"/>
              <w:rPrChange w:id="2806" w:author="Author">
                <w:rPr>
                  <w:rFonts w:ascii="David" w:hAnsi="David" w:cs="David"/>
                  <w:sz w:val="24"/>
                  <w:szCs w:val="24"/>
                </w:rPr>
              </w:rPrChange>
            </w:rPr>
            <w:delText xml:space="preserve"> </w:delText>
          </w:r>
        </w:del>
      </w:ins>
      <w:del w:id="2807" w:author="Author">
        <w:r w:rsidRPr="009A041A" w:rsidDel="00000546">
          <w:rPr>
            <w:rFonts w:asciiTheme="majorBidi" w:hAnsiTheme="majorBidi" w:cstheme="majorBidi"/>
            <w:sz w:val="24"/>
            <w:szCs w:val="24"/>
            <w:rPrChange w:id="2808" w:author="Author">
              <w:rPr>
                <w:rFonts w:ascii="David" w:hAnsi="David" w:cs="David"/>
                <w:sz w:val="24"/>
                <w:szCs w:val="24"/>
              </w:rPr>
            </w:rPrChange>
          </w:rPr>
          <w:delText xml:space="preserve">by </w:delText>
        </w:r>
      </w:del>
      <w:ins w:id="2809" w:author="Author">
        <w:del w:id="2810" w:author="Author">
          <w:r w:rsidR="000D0A20" w:rsidDel="00000546">
            <w:rPr>
              <w:rFonts w:asciiTheme="majorBidi" w:hAnsiTheme="majorBidi" w:cstheme="majorBidi"/>
              <w:sz w:val="24"/>
              <w:szCs w:val="24"/>
            </w:rPr>
            <w:delText>from</w:delText>
          </w:r>
          <w:r w:rsidR="000D0A20" w:rsidRPr="009A041A" w:rsidDel="00000546">
            <w:rPr>
              <w:rFonts w:asciiTheme="majorBidi" w:hAnsiTheme="majorBidi" w:cstheme="majorBidi"/>
              <w:sz w:val="24"/>
              <w:szCs w:val="24"/>
              <w:rPrChange w:id="2811" w:author="Author">
                <w:rPr>
                  <w:rFonts w:ascii="David" w:hAnsi="David" w:cs="David"/>
                  <w:sz w:val="24"/>
                  <w:szCs w:val="24"/>
                </w:rPr>
              </w:rPrChange>
            </w:rPr>
            <w:delText xml:space="preserve"> </w:delText>
          </w:r>
        </w:del>
      </w:ins>
      <w:del w:id="2812" w:author="Author">
        <w:r w:rsidRPr="009A041A" w:rsidDel="00000546">
          <w:rPr>
            <w:rFonts w:asciiTheme="majorBidi" w:hAnsiTheme="majorBidi" w:cstheme="majorBidi"/>
            <w:sz w:val="24"/>
            <w:szCs w:val="24"/>
            <w:rPrChange w:id="2813" w:author="Author">
              <w:rPr>
                <w:rFonts w:ascii="David" w:hAnsi="David" w:cs="David"/>
                <w:sz w:val="24"/>
                <w:szCs w:val="24"/>
              </w:rPr>
            </w:rPrChange>
          </w:rPr>
          <w:delText>a vast Israeli military operation</w:delText>
        </w:r>
      </w:del>
      <w:r w:rsidRPr="009A041A">
        <w:rPr>
          <w:rFonts w:asciiTheme="majorBidi" w:hAnsiTheme="majorBidi" w:cstheme="majorBidi"/>
          <w:sz w:val="24"/>
          <w:szCs w:val="24"/>
          <w:rPrChange w:id="2814" w:author="Author">
            <w:rPr>
              <w:rFonts w:ascii="David" w:hAnsi="David" w:cs="David"/>
              <w:sz w:val="24"/>
              <w:szCs w:val="24"/>
            </w:rPr>
          </w:rPrChange>
        </w:rPr>
        <w:t xml:space="preserve">. The mother and son originally planned to hike together </w:t>
      </w:r>
      <w:ins w:id="2815" w:author="Author">
        <w:r w:rsidR="000D0A20">
          <w:rPr>
            <w:rFonts w:asciiTheme="majorBidi" w:hAnsiTheme="majorBidi" w:cstheme="majorBidi"/>
            <w:sz w:val="24"/>
            <w:szCs w:val="24"/>
          </w:rPr>
          <w:t>a</w:t>
        </w:r>
      </w:ins>
      <w:r w:rsidRPr="009A041A">
        <w:rPr>
          <w:rFonts w:asciiTheme="majorBidi" w:hAnsiTheme="majorBidi" w:cstheme="majorBidi"/>
          <w:sz w:val="24"/>
          <w:szCs w:val="24"/>
          <w:rPrChange w:id="2816" w:author="Author">
            <w:rPr>
              <w:rFonts w:ascii="David" w:hAnsi="David" w:cs="David"/>
              <w:sz w:val="24"/>
              <w:szCs w:val="24"/>
            </w:rPr>
          </w:rPrChange>
        </w:rPr>
        <w:t>cross</w:t>
      </w:r>
      <w:del w:id="2817" w:author="Author">
        <w:r w:rsidRPr="009A041A" w:rsidDel="000D0A20">
          <w:rPr>
            <w:rFonts w:asciiTheme="majorBidi" w:hAnsiTheme="majorBidi" w:cstheme="majorBidi"/>
            <w:sz w:val="24"/>
            <w:szCs w:val="24"/>
            <w:rPrChange w:id="2818" w:author="Author">
              <w:rPr>
                <w:rFonts w:ascii="David" w:hAnsi="David" w:cs="David"/>
                <w:sz w:val="24"/>
                <w:szCs w:val="24"/>
              </w:rPr>
            </w:rPrChange>
          </w:rPr>
          <w:delText>ing</w:delText>
        </w:r>
      </w:del>
      <w:r w:rsidRPr="009A041A">
        <w:rPr>
          <w:rFonts w:asciiTheme="majorBidi" w:hAnsiTheme="majorBidi" w:cstheme="majorBidi"/>
          <w:sz w:val="24"/>
          <w:szCs w:val="24"/>
          <w:rPrChange w:id="2819" w:author="Author">
            <w:rPr>
              <w:rFonts w:ascii="David" w:hAnsi="David" w:cs="David"/>
              <w:sz w:val="24"/>
              <w:szCs w:val="24"/>
            </w:rPr>
          </w:rPrChange>
        </w:rPr>
        <w:t xml:space="preserve"> the north of the country</w:t>
      </w:r>
      <w:del w:id="2820" w:author="Author">
        <w:r w:rsidRPr="009A041A" w:rsidDel="000D0A20">
          <w:rPr>
            <w:rFonts w:asciiTheme="majorBidi" w:hAnsiTheme="majorBidi" w:cstheme="majorBidi"/>
            <w:sz w:val="24"/>
            <w:szCs w:val="24"/>
            <w:rPrChange w:id="2821" w:author="Author">
              <w:rPr>
                <w:rFonts w:ascii="Times New Roman" w:hAnsi="Times New Roman" w:cs="Times New Roman"/>
                <w:sz w:val="24"/>
                <w:szCs w:val="24"/>
              </w:rPr>
            </w:rPrChange>
          </w:rPr>
          <w:delText>,</w:delText>
        </w:r>
      </w:del>
      <w:r w:rsidRPr="009A041A">
        <w:rPr>
          <w:rFonts w:asciiTheme="majorBidi" w:hAnsiTheme="majorBidi" w:cstheme="majorBidi"/>
          <w:sz w:val="24"/>
          <w:szCs w:val="24"/>
          <w:rPrChange w:id="2822" w:author="Author">
            <w:rPr>
              <w:rFonts w:ascii="Times New Roman" w:hAnsi="Times New Roman" w:cs="Times New Roman"/>
              <w:sz w:val="24"/>
              <w:szCs w:val="24"/>
            </w:rPr>
          </w:rPrChange>
        </w:rPr>
        <w:t xml:space="preserve"> </w:t>
      </w:r>
      <w:r w:rsidRPr="009A041A">
        <w:rPr>
          <w:rFonts w:asciiTheme="majorBidi" w:hAnsiTheme="majorBidi" w:cstheme="majorBidi"/>
          <w:sz w:val="24"/>
          <w:szCs w:val="24"/>
          <w:rPrChange w:id="2823" w:author="Author">
            <w:rPr>
              <w:rFonts w:ascii="David" w:hAnsi="David" w:cs="David"/>
              <w:sz w:val="24"/>
              <w:szCs w:val="24"/>
            </w:rPr>
          </w:rPrChange>
        </w:rPr>
        <w:t>in order to both</w:t>
      </w:r>
      <w:del w:id="2824" w:author="Author">
        <w:r w:rsidRPr="009A041A" w:rsidDel="000D0A20">
          <w:rPr>
            <w:rFonts w:asciiTheme="majorBidi" w:hAnsiTheme="majorBidi" w:cstheme="majorBidi"/>
            <w:sz w:val="24"/>
            <w:szCs w:val="24"/>
            <w:rPrChange w:id="2825" w:author="Author">
              <w:rPr>
                <w:rFonts w:ascii="David" w:hAnsi="David" w:cs="David"/>
                <w:sz w:val="24"/>
                <w:szCs w:val="24"/>
              </w:rPr>
            </w:rPrChange>
          </w:rPr>
          <w:delText>,</w:delText>
        </w:r>
      </w:del>
      <w:r w:rsidRPr="009A041A">
        <w:rPr>
          <w:rFonts w:asciiTheme="majorBidi" w:hAnsiTheme="majorBidi" w:cstheme="majorBidi"/>
          <w:sz w:val="24"/>
          <w:szCs w:val="24"/>
          <w:rPrChange w:id="2826" w:author="Author">
            <w:rPr>
              <w:rFonts w:ascii="David" w:hAnsi="David" w:cs="David"/>
              <w:sz w:val="24"/>
              <w:szCs w:val="24"/>
            </w:rPr>
          </w:rPrChange>
        </w:rPr>
        <w:t xml:space="preserve"> numb up the pain of parting from her husband, Ilan, after 20 years of marriage as well as to celebrate Ofer’s return</w:t>
      </w:r>
      <w:del w:id="2827" w:author="Author">
        <w:r w:rsidRPr="009A041A" w:rsidDel="000D0A20">
          <w:rPr>
            <w:rFonts w:asciiTheme="majorBidi" w:hAnsiTheme="majorBidi" w:cstheme="majorBidi"/>
            <w:sz w:val="24"/>
            <w:szCs w:val="24"/>
            <w:rPrChange w:id="2828" w:author="Author">
              <w:rPr>
                <w:rFonts w:ascii="David" w:hAnsi="David" w:cs="David"/>
                <w:sz w:val="24"/>
                <w:szCs w:val="24"/>
              </w:rPr>
            </w:rPrChange>
          </w:rPr>
          <w:delText>ing</w:delText>
        </w:r>
      </w:del>
      <w:r w:rsidRPr="009A041A">
        <w:rPr>
          <w:rFonts w:asciiTheme="majorBidi" w:hAnsiTheme="majorBidi" w:cstheme="majorBidi"/>
          <w:sz w:val="24"/>
          <w:szCs w:val="24"/>
          <w:rPrChange w:id="2829" w:author="Author">
            <w:rPr>
              <w:rFonts w:ascii="David" w:hAnsi="David" w:cs="David"/>
              <w:sz w:val="24"/>
              <w:szCs w:val="24"/>
            </w:rPr>
          </w:rPrChange>
        </w:rPr>
        <w:t xml:space="preserve"> </w:t>
      </w:r>
      <w:del w:id="2830" w:author="Author">
        <w:r w:rsidRPr="009A041A" w:rsidDel="00FC65CD">
          <w:rPr>
            <w:rFonts w:asciiTheme="majorBidi" w:hAnsiTheme="majorBidi" w:cstheme="majorBidi"/>
            <w:sz w:val="24"/>
            <w:szCs w:val="24"/>
            <w:rPrChange w:id="2831" w:author="Author">
              <w:rPr>
                <w:rFonts w:ascii="David" w:hAnsi="David" w:cs="David"/>
                <w:sz w:val="24"/>
                <w:szCs w:val="24"/>
              </w:rPr>
            </w:rPrChange>
          </w:rPr>
          <w:delText xml:space="preserve">back </w:delText>
        </w:r>
      </w:del>
      <w:r w:rsidRPr="009A041A">
        <w:rPr>
          <w:rFonts w:asciiTheme="majorBidi" w:hAnsiTheme="majorBidi" w:cstheme="majorBidi"/>
          <w:sz w:val="24"/>
          <w:szCs w:val="24"/>
          <w:rPrChange w:id="2832" w:author="Author">
            <w:rPr>
              <w:rFonts w:ascii="David" w:hAnsi="David" w:cs="David"/>
              <w:sz w:val="24"/>
              <w:szCs w:val="24"/>
            </w:rPr>
          </w:rPrChange>
        </w:rPr>
        <w:t>to civil</w:t>
      </w:r>
      <w:ins w:id="2833" w:author="Author">
        <w:r w:rsidR="000D0A20">
          <w:rPr>
            <w:rFonts w:asciiTheme="majorBidi" w:hAnsiTheme="majorBidi" w:cstheme="majorBidi"/>
            <w:sz w:val="24"/>
            <w:szCs w:val="24"/>
          </w:rPr>
          <w:t>ian</w:t>
        </w:r>
      </w:ins>
      <w:r w:rsidRPr="009A041A">
        <w:rPr>
          <w:rFonts w:asciiTheme="majorBidi" w:hAnsiTheme="majorBidi" w:cstheme="majorBidi"/>
          <w:sz w:val="24"/>
          <w:szCs w:val="24"/>
          <w:rPrChange w:id="2834" w:author="Author">
            <w:rPr>
              <w:rFonts w:ascii="David" w:hAnsi="David" w:cs="David"/>
              <w:sz w:val="24"/>
              <w:szCs w:val="24"/>
            </w:rPr>
          </w:rPrChange>
        </w:rPr>
        <w:t xml:space="preserve"> life. </w:t>
      </w:r>
      <w:del w:id="2835" w:author="Author">
        <w:r w:rsidRPr="009A041A" w:rsidDel="000D0A20">
          <w:rPr>
            <w:rFonts w:asciiTheme="majorBidi" w:hAnsiTheme="majorBidi" w:cstheme="majorBidi"/>
            <w:sz w:val="24"/>
            <w:szCs w:val="24"/>
            <w:rPrChange w:id="2836" w:author="Author">
              <w:rPr>
                <w:rFonts w:ascii="Times New Roman" w:hAnsi="Times New Roman" w:cs="Times New Roman"/>
                <w:sz w:val="24"/>
                <w:szCs w:val="24"/>
              </w:rPr>
            </w:rPrChange>
          </w:rPr>
          <w:delText>Due to her</w:delText>
        </w:r>
      </w:del>
      <w:ins w:id="2837" w:author="Author">
        <w:r w:rsidR="000D0A20">
          <w:rPr>
            <w:rFonts w:asciiTheme="majorBidi" w:hAnsiTheme="majorBidi" w:cstheme="majorBidi"/>
            <w:sz w:val="24"/>
            <w:szCs w:val="24"/>
          </w:rPr>
          <w:t>Ora feels</w:t>
        </w:r>
      </w:ins>
      <w:r w:rsidRPr="009A041A">
        <w:rPr>
          <w:rFonts w:asciiTheme="majorBidi" w:hAnsiTheme="majorBidi" w:cstheme="majorBidi"/>
          <w:sz w:val="24"/>
          <w:szCs w:val="24"/>
          <w:rPrChange w:id="2838" w:author="Author">
            <w:rPr>
              <w:rFonts w:ascii="Times New Roman" w:hAnsi="Times New Roman" w:cs="Times New Roman"/>
              <w:sz w:val="24"/>
              <w:szCs w:val="24"/>
            </w:rPr>
          </w:rPrChange>
        </w:rPr>
        <w:t xml:space="preserve"> helpless</w:t>
      </w:r>
      <w:del w:id="2839" w:author="Author">
        <w:r w:rsidRPr="009A041A" w:rsidDel="000D0A20">
          <w:rPr>
            <w:rFonts w:asciiTheme="majorBidi" w:hAnsiTheme="majorBidi" w:cstheme="majorBidi"/>
            <w:sz w:val="24"/>
            <w:szCs w:val="24"/>
            <w:rPrChange w:id="2840" w:author="Author">
              <w:rPr>
                <w:rFonts w:ascii="Times New Roman" w:hAnsi="Times New Roman" w:cs="Times New Roman"/>
                <w:sz w:val="24"/>
                <w:szCs w:val="24"/>
              </w:rPr>
            </w:rPrChange>
          </w:rPr>
          <w:delText>ness</w:delText>
        </w:r>
      </w:del>
      <w:r w:rsidRPr="009A041A">
        <w:rPr>
          <w:rFonts w:asciiTheme="majorBidi" w:hAnsiTheme="majorBidi" w:cstheme="majorBidi"/>
          <w:sz w:val="24"/>
          <w:szCs w:val="24"/>
          <w:rPrChange w:id="2841" w:author="Author">
            <w:rPr>
              <w:rFonts w:ascii="Times New Roman" w:hAnsi="Times New Roman" w:cs="Times New Roman"/>
              <w:sz w:val="24"/>
              <w:szCs w:val="24"/>
            </w:rPr>
          </w:rPrChange>
        </w:rPr>
        <w:t xml:space="preserve"> </w:t>
      </w:r>
      <w:del w:id="2842" w:author="Author">
        <w:r w:rsidRPr="009A041A" w:rsidDel="000D0A20">
          <w:rPr>
            <w:rFonts w:asciiTheme="majorBidi" w:hAnsiTheme="majorBidi" w:cstheme="majorBidi"/>
            <w:sz w:val="24"/>
            <w:szCs w:val="24"/>
            <w:rPrChange w:id="2843" w:author="Author">
              <w:rPr>
                <w:rFonts w:ascii="Times New Roman" w:hAnsi="Times New Roman" w:cs="Times New Roman"/>
                <w:sz w:val="24"/>
                <w:szCs w:val="24"/>
              </w:rPr>
            </w:rPrChange>
          </w:rPr>
          <w:delText>caused by</w:delText>
        </w:r>
      </w:del>
      <w:ins w:id="2844" w:author="Author">
        <w:r w:rsidR="000D0A20">
          <w:rPr>
            <w:rFonts w:asciiTheme="majorBidi" w:hAnsiTheme="majorBidi" w:cstheme="majorBidi"/>
            <w:sz w:val="24"/>
            <w:szCs w:val="24"/>
          </w:rPr>
          <w:t>when</w:t>
        </w:r>
      </w:ins>
      <w:r w:rsidRPr="009A041A">
        <w:rPr>
          <w:rFonts w:asciiTheme="majorBidi" w:hAnsiTheme="majorBidi" w:cstheme="majorBidi"/>
          <w:sz w:val="24"/>
          <w:szCs w:val="24"/>
          <w:rPrChange w:id="2845" w:author="Author">
            <w:rPr>
              <w:rFonts w:ascii="Times New Roman" w:hAnsi="Times New Roman" w:cs="Times New Roman"/>
              <w:sz w:val="24"/>
              <w:szCs w:val="24"/>
            </w:rPr>
          </w:rPrChange>
        </w:rPr>
        <w:t xml:space="preserve"> her son</w:t>
      </w:r>
      <w:del w:id="2846" w:author="Author">
        <w:r w:rsidRPr="009A041A" w:rsidDel="000D0A20">
          <w:rPr>
            <w:rFonts w:asciiTheme="majorBidi" w:hAnsiTheme="majorBidi" w:cstheme="majorBidi"/>
            <w:sz w:val="24"/>
            <w:szCs w:val="24"/>
            <w:rPrChange w:id="2847" w:author="Author">
              <w:rPr>
                <w:rFonts w:ascii="Times New Roman" w:hAnsi="Times New Roman" w:cs="Times New Roman"/>
                <w:sz w:val="24"/>
                <w:szCs w:val="24"/>
              </w:rPr>
            </w:rPrChange>
          </w:rPr>
          <w:delText>’s</w:delText>
        </w:r>
      </w:del>
      <w:r w:rsidRPr="009A041A">
        <w:rPr>
          <w:rFonts w:asciiTheme="majorBidi" w:hAnsiTheme="majorBidi" w:cstheme="majorBidi"/>
          <w:sz w:val="24"/>
          <w:szCs w:val="24"/>
          <w:rPrChange w:id="2848" w:author="Author">
            <w:rPr>
              <w:rFonts w:ascii="Times New Roman" w:hAnsi="Times New Roman" w:cs="Times New Roman"/>
              <w:sz w:val="24"/>
              <w:szCs w:val="24"/>
            </w:rPr>
          </w:rPrChange>
        </w:rPr>
        <w:t xml:space="preserve"> </w:t>
      </w:r>
      <w:del w:id="2849" w:author="Author">
        <w:r w:rsidRPr="009A041A" w:rsidDel="000D0A20">
          <w:rPr>
            <w:rFonts w:asciiTheme="majorBidi" w:hAnsiTheme="majorBidi" w:cstheme="majorBidi"/>
            <w:sz w:val="24"/>
            <w:szCs w:val="24"/>
            <w:rPrChange w:id="2850" w:author="Author">
              <w:rPr>
                <w:rFonts w:ascii="Times New Roman" w:hAnsi="Times New Roman" w:cs="Times New Roman"/>
                <w:sz w:val="24"/>
                <w:szCs w:val="24"/>
              </w:rPr>
            </w:rPrChange>
          </w:rPr>
          <w:delText xml:space="preserve">decision </w:delText>
        </w:r>
      </w:del>
      <w:ins w:id="2851" w:author="Author">
        <w:r w:rsidR="000D0A20" w:rsidRPr="009A041A">
          <w:rPr>
            <w:rFonts w:asciiTheme="majorBidi" w:hAnsiTheme="majorBidi" w:cstheme="majorBidi"/>
            <w:sz w:val="24"/>
            <w:szCs w:val="24"/>
            <w:rPrChange w:id="2852" w:author="Author">
              <w:rPr>
                <w:rFonts w:ascii="Times New Roman" w:hAnsi="Times New Roman" w:cs="Times New Roman"/>
                <w:sz w:val="24"/>
                <w:szCs w:val="24"/>
              </w:rPr>
            </w:rPrChange>
          </w:rPr>
          <w:t>deci</w:t>
        </w:r>
        <w:r w:rsidR="000D0A20">
          <w:rPr>
            <w:rFonts w:asciiTheme="majorBidi" w:hAnsiTheme="majorBidi" w:cstheme="majorBidi"/>
            <w:sz w:val="24"/>
            <w:szCs w:val="24"/>
          </w:rPr>
          <w:t>des</w:t>
        </w:r>
        <w:r w:rsidR="000D0A20" w:rsidRPr="009A041A">
          <w:rPr>
            <w:rFonts w:asciiTheme="majorBidi" w:hAnsiTheme="majorBidi" w:cstheme="majorBidi"/>
            <w:sz w:val="24"/>
            <w:szCs w:val="24"/>
            <w:rPrChange w:id="2853" w:author="Author">
              <w:rPr>
                <w:rFonts w:ascii="Times New Roman" w:hAnsi="Times New Roman" w:cs="Times New Roman"/>
                <w:sz w:val="24"/>
                <w:szCs w:val="24"/>
              </w:rPr>
            </w:rPrChange>
          </w:rPr>
          <w:t xml:space="preserve"> </w:t>
        </w:r>
      </w:ins>
      <w:r w:rsidRPr="009A041A">
        <w:rPr>
          <w:rFonts w:asciiTheme="majorBidi" w:hAnsiTheme="majorBidi" w:cstheme="majorBidi"/>
          <w:sz w:val="24"/>
          <w:szCs w:val="24"/>
          <w:rPrChange w:id="2854" w:author="Author">
            <w:rPr>
              <w:rFonts w:ascii="Times New Roman" w:hAnsi="Times New Roman" w:cs="Times New Roman"/>
              <w:sz w:val="24"/>
              <w:szCs w:val="24"/>
            </w:rPr>
          </w:rPrChange>
        </w:rPr>
        <w:t>to rejoin the military</w:t>
      </w:r>
      <w:del w:id="2855" w:author="Author">
        <w:r w:rsidRPr="009A041A" w:rsidDel="000D0A20">
          <w:rPr>
            <w:rFonts w:asciiTheme="majorBidi" w:hAnsiTheme="majorBidi" w:cstheme="majorBidi"/>
            <w:sz w:val="24"/>
            <w:szCs w:val="24"/>
            <w:rPrChange w:id="2856" w:author="Author">
              <w:rPr>
                <w:rFonts w:ascii="Times New Roman" w:hAnsi="Times New Roman" w:cs="Times New Roman"/>
                <w:sz w:val="24"/>
                <w:szCs w:val="24"/>
              </w:rPr>
            </w:rPrChange>
          </w:rPr>
          <w:delText xml:space="preserve"> forces</w:delText>
        </w:r>
      </w:del>
      <w:r w:rsidRPr="009A041A">
        <w:rPr>
          <w:rFonts w:asciiTheme="majorBidi" w:hAnsiTheme="majorBidi" w:cstheme="majorBidi"/>
          <w:sz w:val="24"/>
          <w:szCs w:val="24"/>
          <w:rPrChange w:id="2857" w:author="Author">
            <w:rPr>
              <w:rFonts w:ascii="Times New Roman" w:hAnsi="Times New Roman" w:cs="Times New Roman"/>
              <w:sz w:val="24"/>
              <w:szCs w:val="24"/>
            </w:rPr>
          </w:rPrChange>
        </w:rPr>
        <w:t xml:space="preserve">, </w:t>
      </w:r>
      <w:del w:id="2858" w:author="Author">
        <w:r w:rsidRPr="009A041A" w:rsidDel="000D0A20">
          <w:rPr>
            <w:rFonts w:asciiTheme="majorBidi" w:hAnsiTheme="majorBidi" w:cstheme="majorBidi"/>
            <w:sz w:val="24"/>
            <w:szCs w:val="24"/>
            <w:rPrChange w:id="2859" w:author="Author">
              <w:rPr>
                <w:rFonts w:ascii="Times New Roman" w:hAnsi="Times New Roman" w:cs="Times New Roman"/>
                <w:sz w:val="24"/>
                <w:szCs w:val="24"/>
              </w:rPr>
            </w:rPrChange>
          </w:rPr>
          <w:delText xml:space="preserve">Ora </w:delText>
        </w:r>
      </w:del>
      <w:ins w:id="2860" w:author="Author">
        <w:r w:rsidR="000D0A20">
          <w:rPr>
            <w:rFonts w:asciiTheme="majorBidi" w:hAnsiTheme="majorBidi" w:cstheme="majorBidi"/>
            <w:sz w:val="24"/>
            <w:szCs w:val="24"/>
          </w:rPr>
          <w:t>but</w:t>
        </w:r>
        <w:r w:rsidR="000D0A20" w:rsidRPr="009A041A">
          <w:rPr>
            <w:rFonts w:asciiTheme="majorBidi" w:hAnsiTheme="majorBidi" w:cstheme="majorBidi"/>
            <w:sz w:val="24"/>
            <w:szCs w:val="24"/>
            <w:rPrChange w:id="2861" w:author="Author">
              <w:rPr>
                <w:rFonts w:ascii="Times New Roman" w:hAnsi="Times New Roman" w:cs="Times New Roman"/>
                <w:sz w:val="24"/>
                <w:szCs w:val="24"/>
              </w:rPr>
            </w:rPrChange>
          </w:rPr>
          <w:t xml:space="preserve"> </w:t>
        </w:r>
      </w:ins>
      <w:r w:rsidRPr="009A041A">
        <w:rPr>
          <w:rFonts w:asciiTheme="majorBidi" w:hAnsiTheme="majorBidi" w:cstheme="majorBidi"/>
          <w:sz w:val="24"/>
          <w:szCs w:val="24"/>
          <w:rPrChange w:id="2862" w:author="Author">
            <w:rPr>
              <w:rFonts w:ascii="Times New Roman" w:hAnsi="Times New Roman" w:cs="Times New Roman"/>
              <w:sz w:val="24"/>
              <w:szCs w:val="24"/>
            </w:rPr>
          </w:rPrChange>
        </w:rPr>
        <w:t xml:space="preserve">chooses Avram, a longtime friend, to </w:t>
      </w:r>
      <w:ins w:id="2863" w:author="Author">
        <w:r w:rsidR="00000546">
          <w:rPr>
            <w:rFonts w:asciiTheme="majorBidi" w:hAnsiTheme="majorBidi" w:cstheme="majorBidi"/>
            <w:sz w:val="24"/>
            <w:szCs w:val="24"/>
          </w:rPr>
          <w:t>join her on the trail.</w:t>
        </w:r>
      </w:ins>
      <w:del w:id="2864" w:author="Author">
        <w:r w:rsidRPr="009A041A" w:rsidDel="00000546">
          <w:rPr>
            <w:rFonts w:asciiTheme="majorBidi" w:hAnsiTheme="majorBidi" w:cstheme="majorBidi"/>
            <w:sz w:val="24"/>
            <w:szCs w:val="24"/>
            <w:rPrChange w:id="2865" w:author="Author">
              <w:rPr>
                <w:rFonts w:ascii="Times New Roman" w:hAnsi="Times New Roman" w:cs="Times New Roman"/>
                <w:sz w:val="24"/>
                <w:szCs w:val="24"/>
              </w:rPr>
            </w:rPrChange>
          </w:rPr>
          <w:delText>walk the trail with her</w:delText>
        </w:r>
        <w:r w:rsidRPr="009A041A" w:rsidDel="00AA6058">
          <w:rPr>
            <w:rFonts w:asciiTheme="majorBidi" w:hAnsiTheme="majorBidi" w:cstheme="majorBidi"/>
            <w:sz w:val="24"/>
            <w:szCs w:val="24"/>
            <w:rPrChange w:id="2866" w:author="Author">
              <w:rPr>
                <w:rFonts w:ascii="Times New Roman" w:hAnsi="Times New Roman" w:cs="Times New Roman"/>
                <w:sz w:val="24"/>
                <w:szCs w:val="24"/>
              </w:rPr>
            </w:rPrChange>
          </w:rPr>
          <w:delText>.</w:delText>
        </w:r>
      </w:del>
      <w:r w:rsidRPr="009A041A">
        <w:rPr>
          <w:rFonts w:asciiTheme="majorBidi" w:hAnsiTheme="majorBidi" w:cstheme="majorBidi"/>
          <w:sz w:val="24"/>
          <w:szCs w:val="24"/>
          <w:rPrChange w:id="2867" w:author="Author">
            <w:rPr>
              <w:rFonts w:ascii="Times New Roman" w:hAnsi="Times New Roman" w:cs="Times New Roman"/>
              <w:sz w:val="24"/>
              <w:szCs w:val="24"/>
            </w:rPr>
          </w:rPrChange>
        </w:rPr>
        <w:t xml:space="preserve"> Their journey is </w:t>
      </w:r>
      <w:ins w:id="2868" w:author="Author">
        <w:r w:rsidR="00A250C8">
          <w:rPr>
            <w:rFonts w:asciiTheme="majorBidi" w:hAnsiTheme="majorBidi" w:cstheme="majorBidi"/>
            <w:sz w:val="24"/>
            <w:szCs w:val="24"/>
          </w:rPr>
          <w:t>related</w:t>
        </w:r>
      </w:ins>
      <w:del w:id="2869" w:author="Author">
        <w:r w:rsidRPr="009A041A" w:rsidDel="00A250C8">
          <w:rPr>
            <w:rFonts w:asciiTheme="majorBidi" w:hAnsiTheme="majorBidi" w:cstheme="majorBidi"/>
            <w:sz w:val="24"/>
            <w:szCs w:val="24"/>
            <w:rPrChange w:id="2870" w:author="Author">
              <w:rPr>
                <w:rFonts w:ascii="Times New Roman" w:hAnsi="Times New Roman" w:cs="Times New Roman"/>
                <w:sz w:val="24"/>
                <w:szCs w:val="24"/>
              </w:rPr>
            </w:rPrChange>
          </w:rPr>
          <w:delText>told</w:delText>
        </w:r>
      </w:del>
      <w:r w:rsidRPr="009A041A">
        <w:rPr>
          <w:rFonts w:asciiTheme="majorBidi" w:hAnsiTheme="majorBidi" w:cstheme="majorBidi"/>
          <w:sz w:val="24"/>
          <w:szCs w:val="24"/>
          <w:rPrChange w:id="2871" w:author="Author">
            <w:rPr>
              <w:rFonts w:ascii="Times New Roman" w:hAnsi="Times New Roman" w:cs="Times New Roman"/>
              <w:sz w:val="24"/>
              <w:szCs w:val="24"/>
            </w:rPr>
          </w:rPrChange>
        </w:rPr>
        <w:t xml:space="preserve"> as a retrospective of a life</w:t>
      </w:r>
      <w:del w:id="2872" w:author="Author">
        <w:r w:rsidRPr="009A041A" w:rsidDel="00FC65CD">
          <w:rPr>
            <w:rFonts w:asciiTheme="majorBidi" w:hAnsiTheme="majorBidi" w:cstheme="majorBidi"/>
            <w:sz w:val="24"/>
            <w:szCs w:val="24"/>
            <w:rPrChange w:id="2873" w:author="Author">
              <w:rPr>
                <w:rFonts w:ascii="Times New Roman" w:hAnsi="Times New Roman" w:cs="Times New Roman"/>
                <w:sz w:val="24"/>
                <w:szCs w:val="24"/>
              </w:rPr>
            </w:rPrChange>
          </w:rPr>
          <w:delText xml:space="preserve"> </w:delText>
        </w:r>
      </w:del>
      <w:r w:rsidRPr="009A041A">
        <w:rPr>
          <w:rFonts w:asciiTheme="majorBidi" w:hAnsiTheme="majorBidi" w:cstheme="majorBidi"/>
          <w:sz w:val="24"/>
          <w:szCs w:val="24"/>
          <w:rPrChange w:id="2874" w:author="Author">
            <w:rPr>
              <w:rFonts w:ascii="Times New Roman" w:hAnsi="Times New Roman" w:cs="Times New Roman"/>
              <w:sz w:val="24"/>
              <w:szCs w:val="24"/>
            </w:rPr>
          </w:rPrChange>
        </w:rPr>
        <w:t>time</w:t>
      </w:r>
      <w:ins w:id="2875" w:author="Author">
        <w:r w:rsidR="000D0A20">
          <w:rPr>
            <w:rFonts w:asciiTheme="majorBidi" w:hAnsiTheme="majorBidi" w:cstheme="majorBidi"/>
            <w:sz w:val="24"/>
            <w:szCs w:val="24"/>
          </w:rPr>
          <w:t>’s</w:t>
        </w:r>
      </w:ins>
      <w:r w:rsidRPr="009A041A">
        <w:rPr>
          <w:rFonts w:asciiTheme="majorBidi" w:hAnsiTheme="majorBidi" w:cstheme="majorBidi"/>
          <w:sz w:val="24"/>
          <w:szCs w:val="24"/>
          <w:rPrChange w:id="2876" w:author="Author">
            <w:rPr>
              <w:rFonts w:ascii="Times New Roman" w:hAnsi="Times New Roman" w:cs="Times New Roman"/>
              <w:sz w:val="24"/>
              <w:szCs w:val="24"/>
            </w:rPr>
          </w:rPrChange>
        </w:rPr>
        <w:t xml:space="preserve"> events, </w:t>
      </w:r>
      <w:del w:id="2877" w:author="Author">
        <w:r w:rsidRPr="009A041A" w:rsidDel="000D0A20">
          <w:rPr>
            <w:rFonts w:asciiTheme="majorBidi" w:hAnsiTheme="majorBidi" w:cstheme="majorBidi"/>
            <w:sz w:val="24"/>
            <w:szCs w:val="24"/>
            <w:rPrChange w:id="2878" w:author="Author">
              <w:rPr>
                <w:rFonts w:ascii="Times New Roman" w:hAnsi="Times New Roman" w:cs="Times New Roman"/>
                <w:sz w:val="24"/>
                <w:szCs w:val="24"/>
              </w:rPr>
            </w:rPrChange>
          </w:rPr>
          <w:delText xml:space="preserve">covering </w:delText>
        </w:r>
      </w:del>
      <w:r w:rsidRPr="009A041A">
        <w:rPr>
          <w:rFonts w:asciiTheme="majorBidi" w:hAnsiTheme="majorBidi" w:cstheme="majorBidi"/>
          <w:sz w:val="24"/>
          <w:szCs w:val="24"/>
          <w:rPrChange w:id="2879" w:author="Author">
            <w:rPr>
              <w:rFonts w:ascii="Times New Roman" w:hAnsi="Times New Roman" w:cs="Times New Roman"/>
              <w:sz w:val="24"/>
              <w:szCs w:val="24"/>
            </w:rPr>
          </w:rPrChange>
        </w:rPr>
        <w:t>both personal and national</w:t>
      </w:r>
      <w:del w:id="2880" w:author="Author">
        <w:r w:rsidRPr="009A041A" w:rsidDel="000D0A20">
          <w:rPr>
            <w:rFonts w:asciiTheme="majorBidi" w:hAnsiTheme="majorBidi" w:cstheme="majorBidi"/>
            <w:sz w:val="24"/>
            <w:szCs w:val="24"/>
            <w:rPrChange w:id="2881" w:author="Author">
              <w:rPr>
                <w:rFonts w:ascii="Times New Roman" w:hAnsi="Times New Roman" w:cs="Times New Roman"/>
                <w:sz w:val="24"/>
                <w:szCs w:val="24"/>
              </w:rPr>
            </w:rPrChange>
          </w:rPr>
          <w:delText xml:space="preserve"> events</w:delText>
        </w:r>
      </w:del>
      <w:r w:rsidRPr="009A041A">
        <w:rPr>
          <w:rFonts w:asciiTheme="majorBidi" w:hAnsiTheme="majorBidi" w:cstheme="majorBidi"/>
          <w:sz w:val="24"/>
          <w:szCs w:val="24"/>
          <w:rPrChange w:id="2882" w:author="Author">
            <w:rPr>
              <w:rFonts w:ascii="Times New Roman" w:hAnsi="Times New Roman" w:cs="Times New Roman"/>
              <w:sz w:val="24"/>
              <w:szCs w:val="24"/>
            </w:rPr>
          </w:rPrChange>
        </w:rPr>
        <w:t xml:space="preserve">, as the storyline </w:t>
      </w:r>
      <w:del w:id="2883" w:author="Author">
        <w:r w:rsidRPr="009A041A" w:rsidDel="000D0A20">
          <w:rPr>
            <w:rFonts w:asciiTheme="majorBidi" w:hAnsiTheme="majorBidi" w:cstheme="majorBidi"/>
            <w:sz w:val="24"/>
            <w:szCs w:val="24"/>
            <w:rPrChange w:id="2884" w:author="Author">
              <w:rPr>
                <w:rFonts w:ascii="Times New Roman" w:hAnsi="Times New Roman" w:cs="Times New Roman"/>
                <w:sz w:val="24"/>
                <w:szCs w:val="24"/>
              </w:rPr>
            </w:rPrChange>
          </w:rPr>
          <w:delText>crosses through</w:delText>
        </w:r>
      </w:del>
      <w:ins w:id="2885" w:author="Author">
        <w:r w:rsidR="000D0A20">
          <w:rPr>
            <w:rFonts w:asciiTheme="majorBidi" w:hAnsiTheme="majorBidi" w:cstheme="majorBidi"/>
            <w:sz w:val="24"/>
            <w:szCs w:val="24"/>
          </w:rPr>
          <w:t>traverses</w:t>
        </w:r>
      </w:ins>
      <w:r w:rsidRPr="009A041A">
        <w:rPr>
          <w:rFonts w:asciiTheme="majorBidi" w:hAnsiTheme="majorBidi" w:cstheme="majorBidi"/>
          <w:sz w:val="24"/>
          <w:szCs w:val="24"/>
          <w:rPrChange w:id="2886" w:author="Author">
            <w:rPr>
              <w:rFonts w:ascii="Times New Roman" w:hAnsi="Times New Roman" w:cs="Times New Roman"/>
              <w:sz w:val="24"/>
              <w:szCs w:val="24"/>
            </w:rPr>
          </w:rPrChange>
        </w:rPr>
        <w:t xml:space="preserve"> several Israeli wars</w:t>
      </w:r>
      <w:ins w:id="2887" w:author="Author">
        <w:r w:rsidR="000D0A20">
          <w:rPr>
            <w:rFonts w:asciiTheme="majorBidi" w:hAnsiTheme="majorBidi" w:cstheme="majorBidi"/>
            <w:sz w:val="24"/>
            <w:szCs w:val="24"/>
          </w:rPr>
          <w:t xml:space="preserve"> </w:t>
        </w:r>
      </w:ins>
      <w:del w:id="2888" w:author="Author">
        <w:r w:rsidRPr="009A041A" w:rsidDel="000D0A20">
          <w:rPr>
            <w:rFonts w:asciiTheme="majorBidi" w:hAnsiTheme="majorBidi" w:cstheme="majorBidi"/>
            <w:sz w:val="24"/>
            <w:szCs w:val="24"/>
            <w:rPrChange w:id="2889" w:author="Author">
              <w:rPr>
                <w:rFonts w:ascii="Times New Roman" w:hAnsi="Times New Roman" w:cs="Times New Roman"/>
                <w:sz w:val="24"/>
                <w:szCs w:val="24"/>
              </w:rPr>
            </w:rPrChange>
          </w:rPr>
          <w:delText xml:space="preserve">, bringing about the </w:delText>
        </w:r>
      </w:del>
      <w:ins w:id="2890" w:author="Author">
        <w:r w:rsidR="000D0A20">
          <w:rPr>
            <w:rFonts w:asciiTheme="majorBidi" w:hAnsiTheme="majorBidi" w:cstheme="majorBidi"/>
            <w:sz w:val="24"/>
            <w:szCs w:val="24"/>
          </w:rPr>
          <w:t xml:space="preserve">that </w:t>
        </w:r>
      </w:ins>
      <w:del w:id="2891" w:author="Author">
        <w:r w:rsidRPr="009A041A" w:rsidDel="000D0A20">
          <w:rPr>
            <w:rFonts w:asciiTheme="majorBidi" w:hAnsiTheme="majorBidi" w:cstheme="majorBidi"/>
            <w:sz w:val="24"/>
            <w:szCs w:val="24"/>
            <w:rPrChange w:id="2892" w:author="Author">
              <w:rPr>
                <w:rFonts w:ascii="Times New Roman" w:hAnsi="Times New Roman" w:cs="Times New Roman"/>
                <w:sz w:val="24"/>
                <w:szCs w:val="24"/>
              </w:rPr>
            </w:rPrChange>
          </w:rPr>
          <w:delText xml:space="preserve">changes </w:delText>
        </w:r>
      </w:del>
      <w:ins w:id="2893" w:author="Author">
        <w:r w:rsidR="000D0A20" w:rsidRPr="009A041A">
          <w:rPr>
            <w:rFonts w:asciiTheme="majorBidi" w:hAnsiTheme="majorBidi" w:cstheme="majorBidi"/>
            <w:sz w:val="24"/>
            <w:szCs w:val="24"/>
            <w:rPrChange w:id="2894" w:author="Author">
              <w:rPr>
                <w:rFonts w:ascii="Times New Roman" w:hAnsi="Times New Roman" w:cs="Times New Roman"/>
                <w:sz w:val="24"/>
                <w:szCs w:val="24"/>
              </w:rPr>
            </w:rPrChange>
          </w:rPr>
          <w:t>change</w:t>
        </w:r>
        <w:r w:rsidR="000D0A20">
          <w:rPr>
            <w:rFonts w:asciiTheme="majorBidi" w:hAnsiTheme="majorBidi" w:cstheme="majorBidi"/>
            <w:sz w:val="24"/>
            <w:szCs w:val="24"/>
          </w:rPr>
          <w:t>d</w:t>
        </w:r>
        <w:r w:rsidR="000D0A20" w:rsidRPr="009A041A">
          <w:rPr>
            <w:rFonts w:asciiTheme="majorBidi" w:hAnsiTheme="majorBidi" w:cstheme="majorBidi"/>
            <w:sz w:val="24"/>
            <w:szCs w:val="24"/>
            <w:rPrChange w:id="2895" w:author="Author">
              <w:rPr>
                <w:rFonts w:ascii="Times New Roman" w:hAnsi="Times New Roman" w:cs="Times New Roman"/>
                <w:sz w:val="24"/>
                <w:szCs w:val="24"/>
              </w:rPr>
            </w:rPrChange>
          </w:rPr>
          <w:t xml:space="preserve"> </w:t>
        </w:r>
      </w:ins>
      <w:del w:id="2896" w:author="Author">
        <w:r w:rsidRPr="009A041A" w:rsidDel="00000546">
          <w:rPr>
            <w:rFonts w:asciiTheme="majorBidi" w:hAnsiTheme="majorBidi" w:cstheme="majorBidi"/>
            <w:sz w:val="24"/>
            <w:szCs w:val="24"/>
            <w:rPrChange w:id="2897" w:author="Author">
              <w:rPr>
                <w:rFonts w:ascii="Times New Roman" w:hAnsi="Times New Roman" w:cs="Times New Roman"/>
                <w:sz w:val="24"/>
                <w:szCs w:val="24"/>
              </w:rPr>
            </w:rPrChange>
          </w:rPr>
          <w:delText xml:space="preserve">in </w:delText>
        </w:r>
      </w:del>
      <w:r w:rsidRPr="009A041A">
        <w:rPr>
          <w:rFonts w:asciiTheme="majorBidi" w:hAnsiTheme="majorBidi" w:cstheme="majorBidi"/>
          <w:sz w:val="24"/>
          <w:szCs w:val="24"/>
          <w:rPrChange w:id="2898" w:author="Author">
            <w:rPr>
              <w:rFonts w:ascii="Times New Roman" w:hAnsi="Times New Roman" w:cs="Times New Roman"/>
              <w:sz w:val="24"/>
              <w:szCs w:val="24"/>
            </w:rPr>
          </w:rPrChange>
        </w:rPr>
        <w:t xml:space="preserve">the </w:t>
      </w:r>
      <w:ins w:id="2899" w:author="Author">
        <w:r w:rsidR="000D0A20" w:rsidRPr="004E0F4D">
          <w:rPr>
            <w:rFonts w:asciiTheme="majorBidi" w:hAnsiTheme="majorBidi" w:cstheme="majorBidi"/>
            <w:sz w:val="24"/>
            <w:szCs w:val="24"/>
          </w:rPr>
          <w:t>lives</w:t>
        </w:r>
        <w:r w:rsidR="000D0A20" w:rsidRPr="000D0A20">
          <w:rPr>
            <w:rFonts w:asciiTheme="majorBidi" w:hAnsiTheme="majorBidi" w:cstheme="majorBidi"/>
            <w:sz w:val="24"/>
            <w:szCs w:val="24"/>
          </w:rPr>
          <w:t xml:space="preserve"> </w:t>
        </w:r>
      </w:ins>
      <w:del w:id="2900" w:author="Author">
        <w:r w:rsidRPr="009A041A" w:rsidDel="000D0A20">
          <w:rPr>
            <w:rFonts w:asciiTheme="majorBidi" w:hAnsiTheme="majorBidi" w:cstheme="majorBidi"/>
            <w:sz w:val="24"/>
            <w:szCs w:val="24"/>
            <w:rPrChange w:id="2901" w:author="Author">
              <w:rPr>
                <w:rFonts w:ascii="Times New Roman" w:hAnsi="Times New Roman" w:cs="Times New Roman"/>
                <w:sz w:val="24"/>
                <w:szCs w:val="24"/>
              </w:rPr>
            </w:rPrChange>
          </w:rPr>
          <w:delText>3 main characters’ lives:</w:delText>
        </w:r>
      </w:del>
      <w:ins w:id="2902" w:author="Author">
        <w:r w:rsidR="000D0A20">
          <w:rPr>
            <w:rFonts w:asciiTheme="majorBidi" w:hAnsiTheme="majorBidi" w:cstheme="majorBidi"/>
            <w:sz w:val="24"/>
            <w:szCs w:val="24"/>
          </w:rPr>
          <w:t>of</w:t>
        </w:r>
      </w:ins>
      <w:r w:rsidRPr="009A041A">
        <w:rPr>
          <w:rFonts w:asciiTheme="majorBidi" w:hAnsiTheme="majorBidi" w:cstheme="majorBidi"/>
          <w:sz w:val="24"/>
          <w:szCs w:val="24"/>
          <w:rPrChange w:id="2903" w:author="Author">
            <w:rPr>
              <w:rFonts w:ascii="Times New Roman" w:hAnsi="Times New Roman" w:cs="Times New Roman"/>
              <w:sz w:val="24"/>
              <w:szCs w:val="24"/>
            </w:rPr>
          </w:rPrChange>
        </w:rPr>
        <w:t xml:space="preserve"> Ora, Ilan</w:t>
      </w:r>
      <w:ins w:id="2904" w:author="Author">
        <w:r w:rsidR="000D0A20">
          <w:rPr>
            <w:rFonts w:asciiTheme="majorBidi" w:hAnsiTheme="majorBidi" w:cstheme="majorBidi"/>
            <w:sz w:val="24"/>
            <w:szCs w:val="24"/>
          </w:rPr>
          <w:t>,</w:t>
        </w:r>
      </w:ins>
      <w:r w:rsidRPr="009A041A">
        <w:rPr>
          <w:rFonts w:asciiTheme="majorBidi" w:hAnsiTheme="majorBidi" w:cstheme="majorBidi"/>
          <w:sz w:val="24"/>
          <w:szCs w:val="24"/>
          <w:rPrChange w:id="2905" w:author="Author">
            <w:rPr>
              <w:rFonts w:ascii="Times New Roman" w:hAnsi="Times New Roman" w:cs="Times New Roman"/>
              <w:sz w:val="24"/>
              <w:szCs w:val="24"/>
            </w:rPr>
          </w:rPrChange>
        </w:rPr>
        <w:t xml:space="preserve"> and Avram.</w:t>
      </w:r>
    </w:p>
    <w:p w14:paraId="62944981" w14:textId="507A5650" w:rsidR="00554B9D" w:rsidRPr="009A041A" w:rsidDel="000D0A20" w:rsidRDefault="00554B9D" w:rsidP="008121C6">
      <w:pPr>
        <w:spacing w:line="360" w:lineRule="auto"/>
        <w:ind w:firstLineChars="200" w:firstLine="480"/>
        <w:rPr>
          <w:del w:id="2906" w:author="Author"/>
          <w:rFonts w:asciiTheme="majorBidi" w:hAnsiTheme="majorBidi" w:cstheme="majorBidi"/>
          <w:sz w:val="24"/>
          <w:szCs w:val="24"/>
          <w:rPrChange w:id="2907" w:author="Author">
            <w:rPr>
              <w:del w:id="2908" w:author="Author"/>
              <w:rFonts w:ascii="Times New Roman" w:hAnsi="Times New Roman" w:cs="Times New Roman"/>
              <w:sz w:val="24"/>
              <w:szCs w:val="24"/>
            </w:rPr>
          </w:rPrChange>
        </w:rPr>
      </w:pPr>
      <w:del w:id="2909" w:author="Author">
        <w:r w:rsidRPr="009A041A" w:rsidDel="000D0A20">
          <w:rPr>
            <w:rFonts w:asciiTheme="majorBidi" w:hAnsiTheme="majorBidi" w:cstheme="majorBidi"/>
            <w:sz w:val="24"/>
            <w:szCs w:val="24"/>
            <w:rPrChange w:id="2910" w:author="Author">
              <w:rPr>
                <w:rFonts w:ascii="Times New Roman" w:hAnsi="Times New Roman" w:cs="Times New Roman"/>
                <w:sz w:val="24"/>
                <w:szCs w:val="24"/>
              </w:rPr>
            </w:rPrChange>
          </w:rPr>
          <w:delText xml:space="preserve"> </w:delText>
        </w:r>
      </w:del>
      <w:r w:rsidRPr="009A041A">
        <w:rPr>
          <w:rFonts w:asciiTheme="majorBidi" w:hAnsiTheme="majorBidi" w:cstheme="majorBidi"/>
          <w:sz w:val="24"/>
          <w:szCs w:val="24"/>
          <w:rPrChange w:id="2911" w:author="Author">
            <w:rPr>
              <w:rFonts w:ascii="Times New Roman" w:hAnsi="Times New Roman" w:cs="Times New Roman"/>
              <w:sz w:val="24"/>
              <w:szCs w:val="24"/>
            </w:rPr>
          </w:rPrChange>
        </w:rPr>
        <w:t xml:space="preserve">The three first met </w:t>
      </w:r>
      <w:ins w:id="2912" w:author="Author">
        <w:r w:rsidR="000D0A20">
          <w:rPr>
            <w:rFonts w:asciiTheme="majorBidi" w:hAnsiTheme="majorBidi" w:cstheme="majorBidi"/>
            <w:sz w:val="24"/>
            <w:szCs w:val="24"/>
          </w:rPr>
          <w:t xml:space="preserve">as </w:t>
        </w:r>
        <w:r w:rsidR="000D0A20" w:rsidRPr="00176034">
          <w:rPr>
            <w:rFonts w:asciiTheme="majorBidi" w:hAnsiTheme="majorBidi" w:cstheme="majorBidi"/>
            <w:sz w:val="24"/>
            <w:szCs w:val="24"/>
          </w:rPr>
          <w:t>teenagers</w:t>
        </w:r>
        <w:r w:rsidR="000D0A20" w:rsidRPr="000D0A20">
          <w:rPr>
            <w:rFonts w:asciiTheme="majorBidi" w:hAnsiTheme="majorBidi" w:cstheme="majorBidi"/>
            <w:sz w:val="24"/>
            <w:szCs w:val="24"/>
          </w:rPr>
          <w:t xml:space="preserve"> </w:t>
        </w:r>
      </w:ins>
      <w:r w:rsidRPr="009A041A">
        <w:rPr>
          <w:rFonts w:asciiTheme="majorBidi" w:hAnsiTheme="majorBidi" w:cstheme="majorBidi"/>
          <w:sz w:val="24"/>
          <w:szCs w:val="24"/>
          <w:rPrChange w:id="2913" w:author="Author">
            <w:rPr>
              <w:rFonts w:ascii="Times New Roman" w:hAnsi="Times New Roman" w:cs="Times New Roman"/>
              <w:sz w:val="24"/>
              <w:szCs w:val="24"/>
            </w:rPr>
          </w:rPrChange>
        </w:rPr>
        <w:t xml:space="preserve">in </w:t>
      </w:r>
      <w:del w:id="2914" w:author="Author">
        <w:r w:rsidRPr="009A041A" w:rsidDel="000D0A20">
          <w:rPr>
            <w:rFonts w:asciiTheme="majorBidi" w:hAnsiTheme="majorBidi" w:cstheme="majorBidi"/>
            <w:sz w:val="24"/>
            <w:szCs w:val="24"/>
            <w:rPrChange w:id="2915" w:author="Author">
              <w:rPr>
                <w:rFonts w:ascii="Times New Roman" w:hAnsi="Times New Roman" w:cs="Times New Roman"/>
                <w:sz w:val="24"/>
                <w:szCs w:val="24"/>
              </w:rPr>
            </w:rPrChange>
          </w:rPr>
          <w:delText xml:space="preserve">the </w:delText>
        </w:r>
      </w:del>
      <w:r w:rsidRPr="009A041A">
        <w:rPr>
          <w:rFonts w:asciiTheme="majorBidi" w:hAnsiTheme="majorBidi" w:cstheme="majorBidi"/>
          <w:sz w:val="24"/>
          <w:szCs w:val="24"/>
          <w:rPrChange w:id="2916" w:author="Author">
            <w:rPr>
              <w:rFonts w:ascii="Times New Roman" w:hAnsi="Times New Roman" w:cs="Times New Roman"/>
              <w:sz w:val="24"/>
              <w:szCs w:val="24"/>
            </w:rPr>
          </w:rPrChange>
        </w:rPr>
        <w:t xml:space="preserve">hospital during the </w:t>
      </w:r>
      <w:ins w:id="2917" w:author="Author">
        <w:r w:rsidR="000D0A20" w:rsidRPr="001F5A73">
          <w:rPr>
            <w:rFonts w:asciiTheme="majorBidi" w:hAnsiTheme="majorBidi" w:cstheme="majorBidi"/>
            <w:sz w:val="24"/>
            <w:szCs w:val="24"/>
          </w:rPr>
          <w:t>1967</w:t>
        </w:r>
        <w:r w:rsidR="000D0A20">
          <w:rPr>
            <w:rFonts w:asciiTheme="majorBidi" w:hAnsiTheme="majorBidi" w:cstheme="majorBidi"/>
            <w:sz w:val="24"/>
            <w:szCs w:val="24"/>
          </w:rPr>
          <w:t xml:space="preserve"> </w:t>
        </w:r>
      </w:ins>
      <w:del w:id="2918" w:author="Author">
        <w:r w:rsidRPr="009A041A" w:rsidDel="000D0A20">
          <w:rPr>
            <w:rFonts w:asciiTheme="majorBidi" w:hAnsiTheme="majorBidi" w:cstheme="majorBidi"/>
            <w:sz w:val="24"/>
            <w:szCs w:val="24"/>
            <w:rPrChange w:id="2919" w:author="Author">
              <w:rPr>
                <w:rFonts w:ascii="Times New Roman" w:hAnsi="Times New Roman" w:cs="Times New Roman"/>
                <w:sz w:val="24"/>
                <w:szCs w:val="24"/>
              </w:rPr>
            </w:rPrChange>
          </w:rPr>
          <w:delText xml:space="preserve">six </w:delText>
        </w:r>
      </w:del>
      <w:ins w:id="2920" w:author="Author">
        <w:r w:rsidR="000D0A20">
          <w:rPr>
            <w:rFonts w:asciiTheme="majorBidi" w:hAnsiTheme="majorBidi" w:cstheme="majorBidi"/>
            <w:sz w:val="24"/>
            <w:szCs w:val="24"/>
          </w:rPr>
          <w:t>S</w:t>
        </w:r>
        <w:r w:rsidR="000D0A20" w:rsidRPr="009A041A">
          <w:rPr>
            <w:rFonts w:asciiTheme="majorBidi" w:hAnsiTheme="majorBidi" w:cstheme="majorBidi"/>
            <w:sz w:val="24"/>
            <w:szCs w:val="24"/>
            <w:rPrChange w:id="2921" w:author="Author">
              <w:rPr>
                <w:rFonts w:ascii="Times New Roman" w:hAnsi="Times New Roman" w:cs="Times New Roman"/>
                <w:sz w:val="24"/>
                <w:szCs w:val="24"/>
              </w:rPr>
            </w:rPrChange>
          </w:rPr>
          <w:t>ix</w:t>
        </w:r>
        <w:r w:rsidR="000D0A20">
          <w:rPr>
            <w:rFonts w:asciiTheme="majorBidi" w:hAnsiTheme="majorBidi" w:cstheme="majorBidi"/>
            <w:sz w:val="24"/>
            <w:szCs w:val="24"/>
          </w:rPr>
          <w:t>-D</w:t>
        </w:r>
      </w:ins>
      <w:del w:id="2922" w:author="Author">
        <w:r w:rsidRPr="009A041A" w:rsidDel="000D0A20">
          <w:rPr>
            <w:rFonts w:asciiTheme="majorBidi" w:hAnsiTheme="majorBidi" w:cstheme="majorBidi"/>
            <w:sz w:val="24"/>
            <w:szCs w:val="24"/>
            <w:rPrChange w:id="2923" w:author="Author">
              <w:rPr>
                <w:rFonts w:ascii="Times New Roman" w:hAnsi="Times New Roman" w:cs="Times New Roman"/>
                <w:sz w:val="24"/>
                <w:szCs w:val="24"/>
              </w:rPr>
            </w:rPrChange>
          </w:rPr>
          <w:delText>d</w:delText>
        </w:r>
      </w:del>
      <w:r w:rsidRPr="009A041A">
        <w:rPr>
          <w:rFonts w:asciiTheme="majorBidi" w:hAnsiTheme="majorBidi" w:cstheme="majorBidi"/>
          <w:sz w:val="24"/>
          <w:szCs w:val="24"/>
          <w:rPrChange w:id="2924" w:author="Author">
            <w:rPr>
              <w:rFonts w:ascii="Times New Roman" w:hAnsi="Times New Roman" w:cs="Times New Roman"/>
              <w:sz w:val="24"/>
              <w:szCs w:val="24"/>
            </w:rPr>
          </w:rPrChange>
        </w:rPr>
        <w:t>ay</w:t>
      </w:r>
      <w:del w:id="2925" w:author="Author">
        <w:r w:rsidRPr="009A041A" w:rsidDel="000D0A20">
          <w:rPr>
            <w:rFonts w:asciiTheme="majorBidi" w:hAnsiTheme="majorBidi" w:cstheme="majorBidi"/>
            <w:sz w:val="24"/>
            <w:szCs w:val="24"/>
            <w:rPrChange w:id="2926" w:author="Author">
              <w:rPr>
                <w:rFonts w:ascii="Times New Roman" w:hAnsi="Times New Roman" w:cs="Times New Roman"/>
                <w:sz w:val="24"/>
                <w:szCs w:val="24"/>
              </w:rPr>
            </w:rPrChange>
          </w:rPr>
          <w:delText>s’</w:delText>
        </w:r>
      </w:del>
      <w:r w:rsidRPr="009A041A">
        <w:rPr>
          <w:rFonts w:asciiTheme="majorBidi" w:hAnsiTheme="majorBidi" w:cstheme="majorBidi"/>
          <w:sz w:val="24"/>
          <w:szCs w:val="24"/>
          <w:rPrChange w:id="2927" w:author="Author">
            <w:rPr>
              <w:rFonts w:ascii="Times New Roman" w:hAnsi="Times New Roman" w:cs="Times New Roman"/>
              <w:sz w:val="24"/>
              <w:szCs w:val="24"/>
            </w:rPr>
          </w:rPrChange>
        </w:rPr>
        <w:t xml:space="preserve"> </w:t>
      </w:r>
      <w:del w:id="2928" w:author="Author">
        <w:r w:rsidRPr="009A041A" w:rsidDel="000D0A20">
          <w:rPr>
            <w:rFonts w:asciiTheme="majorBidi" w:hAnsiTheme="majorBidi" w:cstheme="majorBidi"/>
            <w:sz w:val="24"/>
            <w:szCs w:val="24"/>
            <w:rPrChange w:id="2929" w:author="Author">
              <w:rPr>
                <w:rFonts w:ascii="Times New Roman" w:hAnsi="Times New Roman" w:cs="Times New Roman"/>
                <w:sz w:val="24"/>
                <w:szCs w:val="24"/>
              </w:rPr>
            </w:rPrChange>
          </w:rPr>
          <w:delText xml:space="preserve">war </w:delText>
        </w:r>
      </w:del>
      <w:ins w:id="2930" w:author="Author">
        <w:r w:rsidR="000D0A20">
          <w:rPr>
            <w:rFonts w:asciiTheme="majorBidi" w:hAnsiTheme="majorBidi" w:cstheme="majorBidi"/>
            <w:sz w:val="24"/>
            <w:szCs w:val="24"/>
          </w:rPr>
          <w:t>W</w:t>
        </w:r>
        <w:r w:rsidR="000D0A20" w:rsidRPr="009A041A">
          <w:rPr>
            <w:rFonts w:asciiTheme="majorBidi" w:hAnsiTheme="majorBidi" w:cstheme="majorBidi"/>
            <w:sz w:val="24"/>
            <w:szCs w:val="24"/>
            <w:rPrChange w:id="2931" w:author="Author">
              <w:rPr>
                <w:rFonts w:ascii="Times New Roman" w:hAnsi="Times New Roman" w:cs="Times New Roman"/>
                <w:sz w:val="24"/>
                <w:szCs w:val="24"/>
              </w:rPr>
            </w:rPrChange>
          </w:rPr>
          <w:t>ar</w:t>
        </w:r>
      </w:ins>
      <w:del w:id="2932" w:author="Author">
        <w:r w:rsidRPr="009A041A" w:rsidDel="000D0A20">
          <w:rPr>
            <w:rFonts w:asciiTheme="majorBidi" w:hAnsiTheme="majorBidi" w:cstheme="majorBidi"/>
            <w:sz w:val="24"/>
            <w:szCs w:val="24"/>
            <w:rPrChange w:id="2933" w:author="Author">
              <w:rPr>
                <w:rFonts w:ascii="Times New Roman" w:hAnsi="Times New Roman" w:cs="Times New Roman"/>
                <w:sz w:val="24"/>
                <w:szCs w:val="24"/>
              </w:rPr>
            </w:rPrChange>
          </w:rPr>
          <w:delText>(1967), while they were teenagers</w:delText>
        </w:r>
      </w:del>
      <w:r w:rsidRPr="009A041A">
        <w:rPr>
          <w:rFonts w:asciiTheme="majorBidi" w:hAnsiTheme="majorBidi" w:cstheme="majorBidi"/>
          <w:sz w:val="24"/>
          <w:szCs w:val="24"/>
          <w:rPrChange w:id="2934" w:author="Author">
            <w:rPr>
              <w:rFonts w:ascii="Times New Roman" w:hAnsi="Times New Roman" w:cs="Times New Roman"/>
              <w:sz w:val="24"/>
              <w:szCs w:val="24"/>
            </w:rPr>
          </w:rPrChange>
        </w:rPr>
        <w:t xml:space="preserve">. </w:t>
      </w:r>
      <w:ins w:id="2935" w:author="Author">
        <w:del w:id="2936" w:author="Author">
          <w:r w:rsidR="000D0A20" w:rsidDel="00AA6058">
            <w:rPr>
              <w:rFonts w:asciiTheme="majorBidi" w:hAnsiTheme="majorBidi" w:cstheme="majorBidi"/>
              <w:sz w:val="24"/>
              <w:szCs w:val="24"/>
            </w:rPr>
            <w:delText xml:space="preserve"> </w:delText>
          </w:r>
        </w:del>
        <w:r w:rsidR="000D0A20">
          <w:rPr>
            <w:rFonts w:asciiTheme="majorBidi" w:hAnsiTheme="majorBidi" w:cstheme="majorBidi"/>
            <w:sz w:val="24"/>
            <w:szCs w:val="24"/>
          </w:rPr>
          <w:t xml:space="preserve">They are all serving in the army when </w:t>
        </w:r>
      </w:ins>
    </w:p>
    <w:p w14:paraId="284F0C9A" w14:textId="7D5A2774" w:rsidR="00554B9D" w:rsidRPr="009A041A" w:rsidRDefault="000D0A20" w:rsidP="0071389C">
      <w:pPr>
        <w:spacing w:line="360" w:lineRule="auto"/>
        <w:ind w:firstLineChars="200" w:firstLine="480"/>
        <w:rPr>
          <w:rFonts w:asciiTheme="majorBidi" w:hAnsiTheme="majorBidi" w:cstheme="majorBidi"/>
          <w:sz w:val="24"/>
          <w:szCs w:val="24"/>
          <w:rPrChange w:id="2937" w:author="Author">
            <w:rPr>
              <w:rFonts w:ascii="Times New Roman" w:hAnsi="Times New Roman" w:cs="Times New Roman"/>
              <w:sz w:val="24"/>
              <w:szCs w:val="24"/>
            </w:rPr>
          </w:rPrChange>
        </w:rPr>
      </w:pPr>
      <w:ins w:id="2938" w:author="Author">
        <w:r>
          <w:rPr>
            <w:rFonts w:asciiTheme="majorBidi" w:hAnsiTheme="majorBidi" w:cstheme="majorBidi"/>
            <w:sz w:val="24"/>
            <w:szCs w:val="24"/>
          </w:rPr>
          <w:t>t</w:t>
        </w:r>
      </w:ins>
      <w:del w:id="2939" w:author="Author">
        <w:r w:rsidR="00554B9D" w:rsidRPr="009A041A" w:rsidDel="000D0A20">
          <w:rPr>
            <w:rFonts w:asciiTheme="majorBidi" w:hAnsiTheme="majorBidi" w:cstheme="majorBidi"/>
            <w:sz w:val="24"/>
            <w:szCs w:val="24"/>
            <w:rPrChange w:id="2940" w:author="Author">
              <w:rPr>
                <w:rFonts w:ascii="Times New Roman" w:hAnsi="Times New Roman" w:cs="Times New Roman"/>
                <w:sz w:val="24"/>
                <w:szCs w:val="24"/>
              </w:rPr>
            </w:rPrChange>
          </w:rPr>
          <w:delText>T</w:delText>
        </w:r>
      </w:del>
      <w:r w:rsidR="00554B9D" w:rsidRPr="009A041A">
        <w:rPr>
          <w:rFonts w:asciiTheme="majorBidi" w:hAnsiTheme="majorBidi" w:cstheme="majorBidi"/>
          <w:sz w:val="24"/>
          <w:szCs w:val="24"/>
          <w:rPrChange w:id="2941" w:author="Author">
            <w:rPr>
              <w:rFonts w:ascii="Times New Roman" w:hAnsi="Times New Roman" w:cs="Times New Roman"/>
              <w:sz w:val="24"/>
              <w:szCs w:val="24"/>
            </w:rPr>
          </w:rPrChange>
        </w:rPr>
        <w:t xml:space="preserve">he </w:t>
      </w:r>
      <w:ins w:id="2942" w:author="Author">
        <w:r w:rsidR="005A6656" w:rsidRPr="005A6656">
          <w:rPr>
            <w:rFonts w:asciiTheme="majorBidi" w:hAnsiTheme="majorBidi" w:cstheme="majorBidi"/>
            <w:sz w:val="24"/>
            <w:szCs w:val="24"/>
          </w:rPr>
          <w:t>1973</w:t>
        </w:r>
        <w:r w:rsidR="005A6656">
          <w:rPr>
            <w:rFonts w:asciiTheme="majorBidi" w:hAnsiTheme="majorBidi" w:cstheme="majorBidi"/>
            <w:sz w:val="24"/>
            <w:szCs w:val="24"/>
          </w:rPr>
          <w:t xml:space="preserve"> </w:t>
        </w:r>
      </w:ins>
      <w:r w:rsidR="00554B9D" w:rsidRPr="009A041A">
        <w:rPr>
          <w:rFonts w:asciiTheme="majorBidi" w:hAnsiTheme="majorBidi" w:cstheme="majorBidi"/>
          <w:sz w:val="24"/>
          <w:szCs w:val="24"/>
          <w:rPrChange w:id="2943" w:author="Author">
            <w:rPr>
              <w:rFonts w:ascii="Times New Roman" w:hAnsi="Times New Roman" w:cs="Times New Roman"/>
              <w:i/>
              <w:iCs/>
              <w:sz w:val="24"/>
              <w:szCs w:val="24"/>
            </w:rPr>
          </w:rPrChange>
        </w:rPr>
        <w:t xml:space="preserve">Yom Kippur </w:t>
      </w:r>
      <w:r w:rsidR="00554B9D" w:rsidRPr="009A041A">
        <w:rPr>
          <w:rFonts w:asciiTheme="majorBidi" w:hAnsiTheme="majorBidi" w:cstheme="majorBidi"/>
          <w:sz w:val="24"/>
          <w:szCs w:val="24"/>
          <w:rPrChange w:id="2944" w:author="Author">
            <w:rPr>
              <w:rFonts w:ascii="Times New Roman" w:hAnsi="Times New Roman" w:cs="Times New Roman"/>
              <w:sz w:val="24"/>
              <w:szCs w:val="24"/>
            </w:rPr>
          </w:rPrChange>
        </w:rPr>
        <w:t xml:space="preserve">War </w:t>
      </w:r>
      <w:del w:id="2945" w:author="Author">
        <w:r w:rsidR="00554B9D" w:rsidRPr="009A041A" w:rsidDel="005A6656">
          <w:rPr>
            <w:rFonts w:asciiTheme="majorBidi" w:hAnsiTheme="majorBidi" w:cstheme="majorBidi"/>
            <w:sz w:val="24"/>
            <w:szCs w:val="24"/>
            <w:rPrChange w:id="2946" w:author="Author">
              <w:rPr>
                <w:rFonts w:ascii="Times New Roman" w:hAnsi="Times New Roman" w:cs="Times New Roman"/>
                <w:sz w:val="24"/>
                <w:szCs w:val="24"/>
              </w:rPr>
            </w:rPrChange>
          </w:rPr>
          <w:delText xml:space="preserve">(October war, 1973) </w:delText>
        </w:r>
      </w:del>
      <w:r w:rsidR="00554B9D" w:rsidRPr="009A041A">
        <w:rPr>
          <w:rFonts w:asciiTheme="majorBidi" w:hAnsiTheme="majorBidi" w:cstheme="majorBidi"/>
          <w:sz w:val="24"/>
          <w:szCs w:val="24"/>
          <w:rPrChange w:id="2947" w:author="Author">
            <w:rPr>
              <w:rFonts w:ascii="Times New Roman" w:hAnsi="Times New Roman" w:cs="Times New Roman"/>
              <w:sz w:val="24"/>
              <w:szCs w:val="24"/>
            </w:rPr>
          </w:rPrChange>
        </w:rPr>
        <w:t>takes place</w:t>
      </w:r>
      <w:del w:id="2948" w:author="Author">
        <w:r w:rsidR="00554B9D" w:rsidRPr="009A041A" w:rsidDel="000D0A20">
          <w:rPr>
            <w:rFonts w:asciiTheme="majorBidi" w:hAnsiTheme="majorBidi" w:cstheme="majorBidi"/>
            <w:sz w:val="24"/>
            <w:szCs w:val="24"/>
            <w:rPrChange w:id="2949" w:author="Author">
              <w:rPr>
                <w:rFonts w:ascii="Times New Roman" w:hAnsi="Times New Roman" w:cs="Times New Roman"/>
                <w:sz w:val="24"/>
                <w:szCs w:val="24"/>
              </w:rPr>
            </w:rPrChange>
          </w:rPr>
          <w:delText xml:space="preserve"> while the three of them serve in the army</w:delText>
        </w:r>
      </w:del>
      <w:r w:rsidR="00554B9D" w:rsidRPr="009A041A">
        <w:rPr>
          <w:rFonts w:asciiTheme="majorBidi" w:hAnsiTheme="majorBidi" w:cstheme="majorBidi"/>
          <w:sz w:val="24"/>
          <w:szCs w:val="24"/>
          <w:rPrChange w:id="2950" w:author="Author">
            <w:rPr>
              <w:rFonts w:ascii="Times New Roman" w:hAnsi="Times New Roman" w:cs="Times New Roman"/>
              <w:sz w:val="24"/>
              <w:szCs w:val="24"/>
            </w:rPr>
          </w:rPrChange>
        </w:rPr>
        <w:t xml:space="preserve">, during which Avraham is captured by </w:t>
      </w:r>
      <w:ins w:id="2951" w:author="Author">
        <w:r>
          <w:rPr>
            <w:rFonts w:asciiTheme="majorBidi" w:hAnsiTheme="majorBidi" w:cstheme="majorBidi"/>
            <w:sz w:val="24"/>
            <w:szCs w:val="24"/>
          </w:rPr>
          <w:t xml:space="preserve">the </w:t>
        </w:r>
      </w:ins>
      <w:r w:rsidR="00554B9D" w:rsidRPr="009A041A">
        <w:rPr>
          <w:rFonts w:asciiTheme="majorBidi" w:hAnsiTheme="majorBidi" w:cstheme="majorBidi"/>
          <w:sz w:val="24"/>
          <w:szCs w:val="24"/>
          <w:rPrChange w:id="2952" w:author="Author">
            <w:rPr>
              <w:rFonts w:ascii="Times New Roman" w:hAnsi="Times New Roman" w:cs="Times New Roman"/>
              <w:sz w:val="24"/>
              <w:szCs w:val="24"/>
            </w:rPr>
          </w:rPrChange>
        </w:rPr>
        <w:t xml:space="preserve">Egyptian army, </w:t>
      </w:r>
      <w:del w:id="2953" w:author="Author">
        <w:r w:rsidR="00554B9D" w:rsidRPr="009A041A" w:rsidDel="000D0A20">
          <w:rPr>
            <w:rFonts w:asciiTheme="majorBidi" w:hAnsiTheme="majorBidi" w:cstheme="majorBidi"/>
            <w:sz w:val="24"/>
            <w:szCs w:val="24"/>
            <w:rPrChange w:id="2954" w:author="Author">
              <w:rPr>
                <w:rFonts w:ascii="Times New Roman" w:hAnsi="Times New Roman" w:cs="Times New Roman"/>
                <w:sz w:val="24"/>
                <w:szCs w:val="24"/>
              </w:rPr>
            </w:rPrChange>
          </w:rPr>
          <w:delText xml:space="preserve">was </w:delText>
        </w:r>
      </w:del>
      <w:r w:rsidR="00554B9D" w:rsidRPr="009A041A">
        <w:rPr>
          <w:rFonts w:asciiTheme="majorBidi" w:hAnsiTheme="majorBidi" w:cstheme="majorBidi"/>
          <w:sz w:val="24"/>
          <w:szCs w:val="24"/>
          <w:rPrChange w:id="2955" w:author="Author">
            <w:rPr>
              <w:rFonts w:ascii="Times New Roman" w:hAnsi="Times New Roman" w:cs="Times New Roman"/>
              <w:sz w:val="24"/>
              <w:szCs w:val="24"/>
            </w:rPr>
          </w:rPrChange>
        </w:rPr>
        <w:t xml:space="preserve">severely tortured, and returned as a physically and mentally broken person, spending </w:t>
      </w:r>
      <w:ins w:id="2956" w:author="Author">
        <w:r>
          <w:rPr>
            <w:rFonts w:asciiTheme="majorBidi" w:hAnsiTheme="majorBidi" w:cstheme="majorBidi"/>
            <w:sz w:val="24"/>
            <w:szCs w:val="24"/>
          </w:rPr>
          <w:t xml:space="preserve">his </w:t>
        </w:r>
      </w:ins>
      <w:r w:rsidR="00554B9D" w:rsidRPr="009A041A">
        <w:rPr>
          <w:rFonts w:asciiTheme="majorBidi" w:hAnsiTheme="majorBidi" w:cstheme="majorBidi"/>
          <w:sz w:val="24"/>
          <w:szCs w:val="24"/>
          <w:rPrChange w:id="2957" w:author="Author">
            <w:rPr>
              <w:rFonts w:ascii="Times New Roman" w:hAnsi="Times New Roman" w:cs="Times New Roman"/>
              <w:sz w:val="24"/>
              <w:szCs w:val="24"/>
            </w:rPr>
          </w:rPrChange>
        </w:rPr>
        <w:t xml:space="preserve">life </w:t>
      </w:r>
      <w:del w:id="2958" w:author="Author">
        <w:r w:rsidR="00554B9D" w:rsidRPr="009A041A" w:rsidDel="000D0A20">
          <w:rPr>
            <w:rFonts w:asciiTheme="majorBidi" w:hAnsiTheme="majorBidi" w:cstheme="majorBidi"/>
            <w:sz w:val="24"/>
            <w:szCs w:val="24"/>
            <w:rPrChange w:id="2959" w:author="Author">
              <w:rPr>
                <w:rFonts w:ascii="Times New Roman" w:hAnsi="Times New Roman" w:cs="Times New Roman"/>
                <w:sz w:val="24"/>
                <w:szCs w:val="24"/>
              </w:rPr>
            </w:rPrChange>
          </w:rPr>
          <w:delText xml:space="preserve">time </w:delText>
        </w:r>
        <w:r w:rsidR="00554B9D" w:rsidRPr="009A041A" w:rsidDel="00A250C8">
          <w:rPr>
            <w:rFonts w:asciiTheme="majorBidi" w:hAnsiTheme="majorBidi" w:cstheme="majorBidi"/>
            <w:sz w:val="24"/>
            <w:szCs w:val="24"/>
            <w:rPrChange w:id="2960" w:author="Author">
              <w:rPr>
                <w:rFonts w:ascii="Times New Roman" w:hAnsi="Times New Roman" w:cs="Times New Roman"/>
                <w:sz w:val="24"/>
                <w:szCs w:val="24"/>
              </w:rPr>
            </w:rPrChange>
          </w:rPr>
          <w:delText xml:space="preserve">in </w:delText>
        </w:r>
      </w:del>
      <w:r w:rsidR="00554B9D" w:rsidRPr="009A041A">
        <w:rPr>
          <w:rFonts w:asciiTheme="majorBidi" w:hAnsiTheme="majorBidi" w:cstheme="majorBidi"/>
          <w:sz w:val="24"/>
          <w:szCs w:val="24"/>
          <w:rPrChange w:id="2961" w:author="Author">
            <w:rPr>
              <w:rFonts w:ascii="Times New Roman" w:hAnsi="Times New Roman" w:cs="Times New Roman"/>
              <w:sz w:val="24"/>
              <w:szCs w:val="24"/>
            </w:rPr>
          </w:rPrChange>
        </w:rPr>
        <w:t>hospital</w:t>
      </w:r>
      <w:ins w:id="2962" w:author="Author">
        <w:r w:rsidR="00A250C8">
          <w:rPr>
            <w:rFonts w:asciiTheme="majorBidi" w:hAnsiTheme="majorBidi" w:cstheme="majorBidi"/>
            <w:sz w:val="24"/>
            <w:szCs w:val="24"/>
          </w:rPr>
          <w:t>ized and</w:t>
        </w:r>
      </w:ins>
      <w:del w:id="2963" w:author="Author">
        <w:r w:rsidR="00554B9D" w:rsidRPr="009A041A" w:rsidDel="000D0A20">
          <w:rPr>
            <w:rFonts w:asciiTheme="majorBidi" w:hAnsiTheme="majorBidi" w:cstheme="majorBidi"/>
            <w:sz w:val="24"/>
            <w:szCs w:val="24"/>
            <w:rPrChange w:id="2964" w:author="Author">
              <w:rPr>
                <w:rFonts w:ascii="Times New Roman" w:hAnsi="Times New Roman" w:cs="Times New Roman"/>
                <w:sz w:val="24"/>
                <w:szCs w:val="24"/>
              </w:rPr>
            </w:rPrChange>
          </w:rPr>
          <w:delText>ize</w:delText>
        </w:r>
      </w:del>
      <w:r w:rsidR="00554B9D" w:rsidRPr="009A041A">
        <w:rPr>
          <w:rFonts w:asciiTheme="majorBidi" w:hAnsiTheme="majorBidi" w:cstheme="majorBidi"/>
          <w:sz w:val="24"/>
          <w:szCs w:val="24"/>
          <w:rPrChange w:id="2965" w:author="Author">
            <w:rPr>
              <w:rFonts w:ascii="Times New Roman" w:hAnsi="Times New Roman" w:cs="Times New Roman"/>
              <w:sz w:val="24"/>
              <w:szCs w:val="24"/>
            </w:rPr>
          </w:rPrChange>
        </w:rPr>
        <w:t xml:space="preserve"> </w:t>
      </w:r>
      <w:del w:id="2966" w:author="Author">
        <w:r w:rsidR="00554B9D" w:rsidRPr="009A041A" w:rsidDel="000D0A20">
          <w:rPr>
            <w:rFonts w:asciiTheme="majorBidi" w:hAnsiTheme="majorBidi" w:cstheme="majorBidi"/>
            <w:sz w:val="24"/>
            <w:szCs w:val="24"/>
            <w:rPrChange w:id="2967" w:author="Author">
              <w:rPr>
                <w:rFonts w:ascii="Times New Roman" w:hAnsi="Times New Roman" w:cs="Times New Roman"/>
                <w:sz w:val="24"/>
                <w:szCs w:val="24"/>
              </w:rPr>
            </w:rPrChange>
          </w:rPr>
          <w:delText xml:space="preserve">treatment </w:delText>
        </w:r>
      </w:del>
      <w:r w:rsidR="00554B9D" w:rsidRPr="009A041A">
        <w:rPr>
          <w:rFonts w:asciiTheme="majorBidi" w:hAnsiTheme="majorBidi" w:cstheme="majorBidi"/>
          <w:sz w:val="24"/>
          <w:szCs w:val="24"/>
          <w:rPrChange w:id="2968" w:author="Author">
            <w:rPr>
              <w:rFonts w:ascii="Times New Roman" w:hAnsi="Times New Roman" w:cs="Times New Roman"/>
              <w:sz w:val="24"/>
              <w:szCs w:val="24"/>
            </w:rPr>
          </w:rPrChange>
        </w:rPr>
        <w:t xml:space="preserve">supported by </w:t>
      </w:r>
      <w:del w:id="2969" w:author="Author">
        <w:r w:rsidR="00554B9D" w:rsidRPr="009A041A" w:rsidDel="00A250C8">
          <w:rPr>
            <w:rFonts w:asciiTheme="majorBidi" w:hAnsiTheme="majorBidi" w:cstheme="majorBidi"/>
            <w:sz w:val="24"/>
            <w:szCs w:val="24"/>
            <w:rPrChange w:id="2970" w:author="Author">
              <w:rPr>
                <w:rFonts w:ascii="Times New Roman" w:hAnsi="Times New Roman" w:cs="Times New Roman"/>
                <w:sz w:val="24"/>
                <w:szCs w:val="24"/>
              </w:rPr>
            </w:rPrChange>
          </w:rPr>
          <w:delText xml:space="preserve">both </w:delText>
        </w:r>
      </w:del>
      <w:r w:rsidR="00554B9D" w:rsidRPr="009A041A">
        <w:rPr>
          <w:rFonts w:asciiTheme="majorBidi" w:hAnsiTheme="majorBidi" w:cstheme="majorBidi"/>
          <w:sz w:val="24"/>
          <w:szCs w:val="24"/>
          <w:rPrChange w:id="2971" w:author="Author">
            <w:rPr>
              <w:rFonts w:ascii="Times New Roman" w:hAnsi="Times New Roman" w:cs="Times New Roman"/>
              <w:sz w:val="24"/>
              <w:szCs w:val="24"/>
            </w:rPr>
          </w:rPrChange>
        </w:rPr>
        <w:t xml:space="preserve">Ilan and Ora. </w:t>
      </w:r>
      <w:del w:id="2972" w:author="Author">
        <w:r w:rsidR="00554B9D" w:rsidRPr="009A041A" w:rsidDel="000D0A20">
          <w:rPr>
            <w:rFonts w:asciiTheme="majorBidi" w:hAnsiTheme="majorBidi" w:cstheme="majorBidi"/>
            <w:sz w:val="24"/>
            <w:szCs w:val="24"/>
            <w:rPrChange w:id="2973" w:author="Author">
              <w:rPr>
                <w:rFonts w:ascii="Times New Roman" w:hAnsi="Times New Roman" w:cs="Times New Roman"/>
                <w:sz w:val="24"/>
                <w:szCs w:val="24"/>
              </w:rPr>
            </w:rPrChange>
          </w:rPr>
          <w:delText>And last</w:delText>
        </w:r>
      </w:del>
      <w:ins w:id="2974" w:author="Author">
        <w:r>
          <w:rPr>
            <w:rFonts w:asciiTheme="majorBidi" w:hAnsiTheme="majorBidi" w:cstheme="majorBidi"/>
            <w:sz w:val="24"/>
            <w:szCs w:val="24"/>
          </w:rPr>
          <w:t>Finally</w:t>
        </w:r>
      </w:ins>
      <w:r w:rsidR="00554B9D" w:rsidRPr="009A041A">
        <w:rPr>
          <w:rFonts w:asciiTheme="majorBidi" w:hAnsiTheme="majorBidi" w:cstheme="majorBidi"/>
          <w:sz w:val="24"/>
          <w:szCs w:val="24"/>
          <w:rPrChange w:id="2975" w:author="Author">
            <w:rPr>
              <w:rFonts w:ascii="Times New Roman" w:hAnsi="Times New Roman" w:cs="Times New Roman"/>
              <w:sz w:val="24"/>
              <w:szCs w:val="24"/>
            </w:rPr>
          </w:rPrChange>
        </w:rPr>
        <w:t>, the journey itself</w:t>
      </w:r>
      <w:del w:id="2976" w:author="Author">
        <w:r w:rsidR="00554B9D" w:rsidRPr="009A041A" w:rsidDel="000D0A20">
          <w:rPr>
            <w:rFonts w:asciiTheme="majorBidi" w:hAnsiTheme="majorBidi" w:cstheme="majorBidi"/>
            <w:sz w:val="24"/>
            <w:szCs w:val="24"/>
            <w:rPrChange w:id="2977" w:author="Author">
              <w:rPr>
                <w:rFonts w:ascii="Times New Roman" w:hAnsi="Times New Roman" w:cs="Times New Roman"/>
                <w:sz w:val="24"/>
                <w:szCs w:val="24"/>
              </w:rPr>
            </w:rPrChange>
          </w:rPr>
          <w:delText>,</w:delText>
        </w:r>
      </w:del>
      <w:r w:rsidR="00554B9D" w:rsidRPr="009A041A">
        <w:rPr>
          <w:rFonts w:asciiTheme="majorBidi" w:hAnsiTheme="majorBidi" w:cstheme="majorBidi"/>
          <w:sz w:val="24"/>
          <w:szCs w:val="24"/>
          <w:rPrChange w:id="2978" w:author="Author">
            <w:rPr>
              <w:rFonts w:ascii="Times New Roman" w:hAnsi="Times New Roman" w:cs="Times New Roman"/>
              <w:sz w:val="24"/>
              <w:szCs w:val="24"/>
            </w:rPr>
          </w:rPrChange>
        </w:rPr>
        <w:t xml:space="preserve"> takes </w:t>
      </w:r>
      <w:del w:id="2979" w:author="Author">
        <w:r w:rsidR="00554B9D" w:rsidRPr="009A041A" w:rsidDel="000D0A20">
          <w:rPr>
            <w:rFonts w:asciiTheme="majorBidi" w:hAnsiTheme="majorBidi" w:cstheme="majorBidi"/>
            <w:sz w:val="24"/>
            <w:szCs w:val="24"/>
            <w:rPrChange w:id="2980" w:author="Author">
              <w:rPr>
                <w:rFonts w:ascii="Times New Roman" w:hAnsi="Times New Roman" w:cs="Times New Roman"/>
                <w:sz w:val="24"/>
                <w:szCs w:val="24"/>
              </w:rPr>
            </w:rPrChange>
          </w:rPr>
          <w:delText>part, as aforementioned,</w:delText>
        </w:r>
      </w:del>
      <w:ins w:id="2981" w:author="Author">
        <w:r>
          <w:rPr>
            <w:rFonts w:asciiTheme="majorBidi" w:hAnsiTheme="majorBidi" w:cstheme="majorBidi"/>
            <w:sz w:val="24"/>
            <w:szCs w:val="24"/>
          </w:rPr>
          <w:t>place</w:t>
        </w:r>
      </w:ins>
      <w:r w:rsidR="00554B9D" w:rsidRPr="009A041A">
        <w:rPr>
          <w:rFonts w:asciiTheme="majorBidi" w:hAnsiTheme="majorBidi" w:cstheme="majorBidi"/>
          <w:sz w:val="24"/>
          <w:szCs w:val="24"/>
          <w:rPrChange w:id="2982" w:author="Author">
            <w:rPr>
              <w:rFonts w:ascii="Times New Roman" w:hAnsi="Times New Roman" w:cs="Times New Roman"/>
              <w:sz w:val="24"/>
              <w:szCs w:val="24"/>
            </w:rPr>
          </w:rPrChange>
        </w:rPr>
        <w:t xml:space="preserve"> in March</w:t>
      </w:r>
      <w:del w:id="2983" w:author="Author">
        <w:r w:rsidR="00554B9D" w:rsidRPr="009A041A" w:rsidDel="000D0A20">
          <w:rPr>
            <w:rFonts w:asciiTheme="majorBidi" w:hAnsiTheme="majorBidi" w:cstheme="majorBidi"/>
            <w:sz w:val="24"/>
            <w:szCs w:val="24"/>
            <w:rPrChange w:id="2984" w:author="Author">
              <w:rPr>
                <w:rFonts w:ascii="Times New Roman" w:hAnsi="Times New Roman" w:cs="Times New Roman"/>
                <w:sz w:val="24"/>
                <w:szCs w:val="24"/>
              </w:rPr>
            </w:rPrChange>
          </w:rPr>
          <w:delText>-</w:delText>
        </w:r>
      </w:del>
      <w:ins w:id="2985" w:author="Author">
        <w:r>
          <w:rPr>
            <w:rFonts w:asciiTheme="majorBidi" w:hAnsiTheme="majorBidi" w:cstheme="majorBidi"/>
            <w:sz w:val="24"/>
            <w:szCs w:val="24"/>
          </w:rPr>
          <w:t>–</w:t>
        </w:r>
      </w:ins>
      <w:r w:rsidR="00554B9D" w:rsidRPr="009A041A">
        <w:rPr>
          <w:rFonts w:asciiTheme="majorBidi" w:hAnsiTheme="majorBidi" w:cstheme="majorBidi"/>
          <w:sz w:val="24"/>
          <w:szCs w:val="24"/>
          <w:rPrChange w:id="2986" w:author="Author">
            <w:rPr>
              <w:rFonts w:ascii="Times New Roman" w:hAnsi="Times New Roman" w:cs="Times New Roman"/>
              <w:sz w:val="24"/>
              <w:szCs w:val="24"/>
            </w:rPr>
          </w:rPrChange>
        </w:rPr>
        <w:t xml:space="preserve">May 2002, during </w:t>
      </w:r>
      <w:del w:id="2987" w:author="Author">
        <w:r w:rsidR="00554B9D" w:rsidRPr="009A041A" w:rsidDel="00733346">
          <w:rPr>
            <w:rFonts w:asciiTheme="majorBidi" w:hAnsiTheme="majorBidi" w:cstheme="majorBidi"/>
            <w:i/>
            <w:iCs/>
            <w:sz w:val="24"/>
            <w:szCs w:val="24"/>
            <w:rPrChange w:id="2988" w:author="Author">
              <w:rPr>
                <w:rFonts w:ascii="Times New Roman" w:hAnsi="Times New Roman" w:cs="Times New Roman"/>
                <w:sz w:val="24"/>
                <w:szCs w:val="24"/>
              </w:rPr>
            </w:rPrChange>
          </w:rPr>
          <w:delText>“</w:delText>
        </w:r>
      </w:del>
      <w:r w:rsidR="00554B9D" w:rsidRPr="009A041A">
        <w:rPr>
          <w:rFonts w:asciiTheme="majorBidi" w:hAnsiTheme="majorBidi" w:cstheme="majorBidi"/>
          <w:i/>
          <w:iCs/>
          <w:sz w:val="24"/>
          <w:szCs w:val="24"/>
          <w:rPrChange w:id="2989" w:author="Author">
            <w:rPr>
              <w:rFonts w:ascii="Times New Roman" w:hAnsi="Times New Roman" w:cs="Times New Roman"/>
              <w:sz w:val="24"/>
              <w:szCs w:val="24"/>
            </w:rPr>
          </w:rPrChange>
        </w:rPr>
        <w:t>Mivtza Homat Magen</w:t>
      </w:r>
      <w:del w:id="2990" w:author="Author">
        <w:r w:rsidR="00554B9D" w:rsidRPr="009A041A" w:rsidDel="00733346">
          <w:rPr>
            <w:rFonts w:asciiTheme="majorBidi" w:hAnsiTheme="majorBidi" w:cstheme="majorBidi"/>
            <w:i/>
            <w:iCs/>
            <w:sz w:val="24"/>
            <w:szCs w:val="24"/>
            <w:rPrChange w:id="2991" w:author="Author">
              <w:rPr>
                <w:rFonts w:ascii="Times New Roman" w:hAnsi="Times New Roman" w:cs="Times New Roman"/>
                <w:sz w:val="24"/>
                <w:szCs w:val="24"/>
              </w:rPr>
            </w:rPrChange>
          </w:rPr>
          <w:delText>”</w:delText>
        </w:r>
      </w:del>
      <w:r w:rsidR="00554B9D" w:rsidRPr="009A041A">
        <w:rPr>
          <w:rFonts w:asciiTheme="majorBidi" w:hAnsiTheme="majorBidi" w:cstheme="majorBidi"/>
          <w:sz w:val="24"/>
          <w:szCs w:val="24"/>
          <w:rPrChange w:id="2992" w:author="Author">
            <w:rPr>
              <w:rFonts w:ascii="Times New Roman" w:hAnsi="Times New Roman" w:cs="Times New Roman"/>
              <w:sz w:val="24"/>
              <w:szCs w:val="24"/>
            </w:rPr>
          </w:rPrChange>
        </w:rPr>
        <w:t xml:space="preserve"> (</w:t>
      </w:r>
      <w:ins w:id="2993" w:author="Author">
        <w:r w:rsidR="00733346">
          <w:rPr>
            <w:rFonts w:asciiTheme="majorBidi" w:hAnsiTheme="majorBidi" w:cstheme="majorBidi"/>
            <w:sz w:val="24"/>
            <w:szCs w:val="24"/>
          </w:rPr>
          <w:t>“</w:t>
        </w:r>
        <w:commentRangeStart w:id="2994"/>
        <w:r w:rsidR="00733346">
          <w:rPr>
            <w:rFonts w:asciiTheme="majorBidi" w:hAnsiTheme="majorBidi" w:cstheme="majorBidi"/>
            <w:sz w:val="24"/>
            <w:szCs w:val="24"/>
          </w:rPr>
          <w:t xml:space="preserve">Operation Defensive </w:t>
        </w:r>
        <w:r>
          <w:rPr>
            <w:rFonts w:asciiTheme="majorBidi" w:hAnsiTheme="majorBidi" w:cstheme="majorBidi"/>
            <w:sz w:val="24"/>
            <w:szCs w:val="24"/>
          </w:rPr>
          <w:t>Shield</w:t>
        </w:r>
        <w:commentRangeEnd w:id="2994"/>
        <w:r>
          <w:rPr>
            <w:rStyle w:val="CommentReference"/>
          </w:rPr>
          <w:commentReference w:id="2994"/>
        </w:r>
        <w:r w:rsidR="00733346">
          <w:rPr>
            <w:rFonts w:asciiTheme="majorBidi" w:hAnsiTheme="majorBidi" w:cstheme="majorBidi"/>
            <w:sz w:val="24"/>
            <w:szCs w:val="24"/>
          </w:rPr>
          <w:t>”</w:t>
        </w:r>
      </w:ins>
      <w:del w:id="2995" w:author="Author">
        <w:r w:rsidR="00554B9D" w:rsidRPr="009A041A" w:rsidDel="00733346">
          <w:rPr>
            <w:rFonts w:asciiTheme="majorBidi" w:hAnsiTheme="majorBidi" w:cstheme="majorBidi"/>
            <w:sz w:val="24"/>
            <w:szCs w:val="24"/>
            <w:rPrChange w:id="2996" w:author="Author">
              <w:rPr>
                <w:rFonts w:ascii="Times New Roman" w:hAnsi="Times New Roman" w:cs="Times New Roman"/>
                <w:sz w:val="24"/>
                <w:szCs w:val="24"/>
              </w:rPr>
            </w:rPrChange>
          </w:rPr>
          <w:delText>defensive wall operation</w:delText>
        </w:r>
      </w:del>
      <w:r w:rsidR="00554B9D" w:rsidRPr="009A041A">
        <w:rPr>
          <w:rFonts w:asciiTheme="majorBidi" w:hAnsiTheme="majorBidi" w:cstheme="majorBidi"/>
          <w:sz w:val="24"/>
          <w:szCs w:val="24"/>
          <w:rPrChange w:id="2997" w:author="Author">
            <w:rPr>
              <w:rFonts w:ascii="Times New Roman" w:hAnsi="Times New Roman" w:cs="Times New Roman"/>
              <w:sz w:val="24"/>
              <w:szCs w:val="24"/>
            </w:rPr>
          </w:rPrChange>
        </w:rPr>
        <w:t>). During their hik</w:t>
      </w:r>
      <w:ins w:id="2998" w:author="Author">
        <w:r w:rsidR="00000546">
          <w:rPr>
            <w:rFonts w:asciiTheme="majorBidi" w:hAnsiTheme="majorBidi" w:cstheme="majorBidi"/>
            <w:sz w:val="24"/>
            <w:szCs w:val="24"/>
          </w:rPr>
          <w:t>e</w:t>
        </w:r>
      </w:ins>
      <w:del w:id="2999" w:author="Author">
        <w:r w:rsidR="00554B9D" w:rsidRPr="009A041A" w:rsidDel="00000546">
          <w:rPr>
            <w:rFonts w:asciiTheme="majorBidi" w:hAnsiTheme="majorBidi" w:cstheme="majorBidi"/>
            <w:sz w:val="24"/>
            <w:szCs w:val="24"/>
            <w:rPrChange w:id="3000" w:author="Author">
              <w:rPr>
                <w:rFonts w:ascii="Times New Roman" w:hAnsi="Times New Roman" w:cs="Times New Roman"/>
                <w:sz w:val="24"/>
                <w:szCs w:val="24"/>
              </w:rPr>
            </w:rPrChange>
          </w:rPr>
          <w:delText>ing</w:delText>
        </w:r>
      </w:del>
      <w:r w:rsidR="00554B9D" w:rsidRPr="009A041A">
        <w:rPr>
          <w:rFonts w:asciiTheme="majorBidi" w:hAnsiTheme="majorBidi" w:cstheme="majorBidi"/>
          <w:sz w:val="24"/>
          <w:szCs w:val="24"/>
          <w:rPrChange w:id="3001" w:author="Author">
            <w:rPr>
              <w:rFonts w:ascii="Times New Roman" w:hAnsi="Times New Roman" w:cs="Times New Roman"/>
              <w:sz w:val="24"/>
              <w:szCs w:val="24"/>
            </w:rPr>
          </w:rPrChange>
        </w:rPr>
        <w:t xml:space="preserve"> up to “the northernmost region of the Galilee</w:t>
      </w:r>
      <w:del w:id="3002" w:author="Author">
        <w:r w:rsidR="00554B9D" w:rsidRPr="009A041A" w:rsidDel="0071389C">
          <w:rPr>
            <w:rFonts w:asciiTheme="majorBidi" w:hAnsiTheme="majorBidi" w:cstheme="majorBidi"/>
            <w:sz w:val="24"/>
            <w:szCs w:val="24"/>
            <w:rPrChange w:id="3003" w:author="Author">
              <w:rPr>
                <w:rFonts w:ascii="Times New Roman" w:hAnsi="Times New Roman" w:cs="Times New Roman"/>
                <w:sz w:val="24"/>
                <w:szCs w:val="24"/>
              </w:rPr>
            </w:rPrChange>
          </w:rPr>
          <w:delText>, up against</w:delText>
        </w:r>
      </w:del>
      <w:ins w:id="3004" w:author="Author">
        <w:r w:rsidR="0071389C">
          <w:rPr>
            <w:rFonts w:asciiTheme="majorBidi" w:hAnsiTheme="majorBidi" w:cstheme="majorBidi"/>
            <w:sz w:val="24"/>
            <w:szCs w:val="24"/>
          </w:rPr>
          <w:t xml:space="preserve"> near the Lebanese</w:t>
        </w:r>
      </w:ins>
      <w:r w:rsidR="00554B9D" w:rsidRPr="009A041A">
        <w:rPr>
          <w:rFonts w:asciiTheme="majorBidi" w:hAnsiTheme="majorBidi" w:cstheme="majorBidi"/>
          <w:sz w:val="24"/>
          <w:szCs w:val="24"/>
          <w:rPrChange w:id="3005" w:author="Author">
            <w:rPr>
              <w:rFonts w:ascii="Times New Roman" w:hAnsi="Times New Roman" w:cs="Times New Roman"/>
              <w:sz w:val="24"/>
              <w:szCs w:val="24"/>
            </w:rPr>
          </w:rPrChange>
        </w:rPr>
        <w:t xml:space="preserve"> </w:t>
      </w:r>
      <w:del w:id="3006" w:author="Author">
        <w:r w:rsidR="00554B9D" w:rsidRPr="009A041A" w:rsidDel="0071389C">
          <w:rPr>
            <w:rFonts w:asciiTheme="majorBidi" w:hAnsiTheme="majorBidi" w:cstheme="majorBidi"/>
            <w:sz w:val="24"/>
            <w:szCs w:val="24"/>
            <w:rPrChange w:id="3007" w:author="Author">
              <w:rPr>
                <w:rFonts w:ascii="Times New Roman" w:hAnsi="Times New Roman" w:cs="Times New Roman"/>
                <w:sz w:val="24"/>
                <w:szCs w:val="24"/>
              </w:rPr>
            </w:rPrChange>
          </w:rPr>
          <w:delText xml:space="preserve">the </w:delText>
        </w:r>
      </w:del>
      <w:r w:rsidR="00554B9D" w:rsidRPr="009A041A">
        <w:rPr>
          <w:rFonts w:asciiTheme="majorBidi" w:hAnsiTheme="majorBidi" w:cstheme="majorBidi"/>
          <w:sz w:val="24"/>
          <w:szCs w:val="24"/>
          <w:rPrChange w:id="3008" w:author="Author">
            <w:rPr>
              <w:rFonts w:ascii="Times New Roman" w:hAnsi="Times New Roman" w:cs="Times New Roman"/>
              <w:sz w:val="24"/>
              <w:szCs w:val="24"/>
            </w:rPr>
          </w:rPrChange>
        </w:rPr>
        <w:t>border</w:t>
      </w:r>
      <w:ins w:id="3009" w:author="Author">
        <w:r w:rsidR="0071389C">
          <w:rPr>
            <w:rFonts w:asciiTheme="majorBidi" w:hAnsiTheme="majorBidi" w:cstheme="majorBidi"/>
            <w:sz w:val="24"/>
            <w:szCs w:val="24"/>
          </w:rPr>
          <w:t>,</w:t>
        </w:r>
      </w:ins>
      <w:r w:rsidR="00554B9D" w:rsidRPr="009A041A">
        <w:rPr>
          <w:rFonts w:asciiTheme="majorBidi" w:hAnsiTheme="majorBidi" w:cstheme="majorBidi"/>
          <w:sz w:val="24"/>
          <w:szCs w:val="24"/>
          <w:rPrChange w:id="3010" w:author="Author">
            <w:rPr>
              <w:rFonts w:ascii="Times New Roman" w:hAnsi="Times New Roman" w:cs="Times New Roman"/>
              <w:sz w:val="24"/>
              <w:szCs w:val="24"/>
            </w:rPr>
          </w:rPrChange>
        </w:rPr>
        <w:t xml:space="preserve"> </w:t>
      </w:r>
      <w:del w:id="3011" w:author="Author">
        <w:r w:rsidR="00554B9D" w:rsidRPr="009A041A" w:rsidDel="0071389C">
          <w:rPr>
            <w:rFonts w:asciiTheme="majorBidi" w:hAnsiTheme="majorBidi" w:cstheme="majorBidi"/>
            <w:sz w:val="24"/>
            <w:szCs w:val="24"/>
            <w:rPrChange w:id="3012" w:author="Author">
              <w:rPr>
                <w:rFonts w:ascii="Times New Roman" w:hAnsi="Times New Roman" w:cs="Times New Roman"/>
                <w:sz w:val="24"/>
                <w:szCs w:val="24"/>
              </w:rPr>
            </w:rPrChange>
          </w:rPr>
          <w:delText>with Lebanon, [</w:delText>
        </w:r>
      </w:del>
      <w:r w:rsidR="00554B9D" w:rsidRPr="009A041A">
        <w:rPr>
          <w:rFonts w:asciiTheme="majorBidi" w:hAnsiTheme="majorBidi" w:cstheme="majorBidi"/>
          <w:sz w:val="24"/>
          <w:szCs w:val="24"/>
          <w:rPrChange w:id="3013" w:author="Author">
            <w:rPr>
              <w:rFonts w:ascii="Times New Roman" w:hAnsi="Times New Roman" w:cs="Times New Roman"/>
              <w:sz w:val="24"/>
              <w:szCs w:val="24"/>
            </w:rPr>
          </w:rPrChange>
        </w:rPr>
        <w:t>Ora and Avram travel</w:t>
      </w:r>
      <w:del w:id="3014" w:author="Author">
        <w:r w:rsidR="00554B9D" w:rsidRPr="009A041A" w:rsidDel="0071389C">
          <w:rPr>
            <w:rFonts w:asciiTheme="majorBidi" w:hAnsiTheme="majorBidi" w:cstheme="majorBidi"/>
            <w:sz w:val="24"/>
            <w:szCs w:val="24"/>
            <w:rPrChange w:id="3015" w:author="Author">
              <w:rPr>
                <w:rFonts w:ascii="Times New Roman" w:hAnsi="Times New Roman" w:cs="Times New Roman"/>
                <w:sz w:val="24"/>
                <w:szCs w:val="24"/>
              </w:rPr>
            </w:rPrChange>
          </w:rPr>
          <w:delText>led</w:delText>
        </w:r>
        <w:r w:rsidR="00554B9D" w:rsidRPr="009A041A" w:rsidDel="00FC65CD">
          <w:rPr>
            <w:rFonts w:asciiTheme="majorBidi" w:hAnsiTheme="majorBidi" w:cstheme="majorBidi"/>
            <w:sz w:val="24"/>
            <w:szCs w:val="24"/>
            <w:rPrChange w:id="3016" w:author="Author">
              <w:rPr>
                <w:rFonts w:ascii="Times New Roman" w:hAnsi="Times New Roman" w:cs="Times New Roman"/>
                <w:sz w:val="24"/>
                <w:szCs w:val="24"/>
              </w:rPr>
            </w:rPrChange>
          </w:rPr>
          <w:delText>]</w:delText>
        </w:r>
      </w:del>
      <w:r w:rsidR="00554B9D" w:rsidRPr="009A041A">
        <w:rPr>
          <w:rFonts w:asciiTheme="majorBidi" w:hAnsiTheme="majorBidi" w:cstheme="majorBidi"/>
          <w:sz w:val="24"/>
          <w:szCs w:val="24"/>
          <w:rPrChange w:id="3017" w:author="Author">
            <w:rPr>
              <w:rFonts w:ascii="Times New Roman" w:hAnsi="Times New Roman" w:cs="Times New Roman"/>
              <w:sz w:val="24"/>
              <w:szCs w:val="24"/>
            </w:rPr>
          </w:rPrChange>
        </w:rPr>
        <w:t xml:space="preserve"> </w:t>
      </w:r>
      <w:del w:id="3018" w:author="Author">
        <w:r w:rsidR="00554B9D" w:rsidRPr="009A041A" w:rsidDel="0071389C">
          <w:rPr>
            <w:rFonts w:asciiTheme="majorBidi" w:hAnsiTheme="majorBidi" w:cstheme="majorBidi"/>
            <w:sz w:val="24"/>
            <w:szCs w:val="24"/>
            <w:rPrChange w:id="3019" w:author="Author">
              <w:rPr>
                <w:rFonts w:ascii="Times New Roman" w:hAnsi="Times New Roman" w:cs="Times New Roman"/>
                <w:sz w:val="24"/>
                <w:szCs w:val="24"/>
              </w:rPr>
            </w:rPrChange>
          </w:rPr>
          <w:delText xml:space="preserve">in </w:delText>
        </w:r>
      </w:del>
      <w:ins w:id="3020" w:author="Author">
        <w:r w:rsidR="0071389C">
          <w:rPr>
            <w:rFonts w:asciiTheme="majorBidi" w:hAnsiTheme="majorBidi" w:cstheme="majorBidi"/>
            <w:sz w:val="24"/>
            <w:szCs w:val="24"/>
          </w:rPr>
          <w:lastRenderedPageBreak/>
          <w:t>through</w:t>
        </w:r>
        <w:r w:rsidR="0071389C" w:rsidRPr="009A041A">
          <w:rPr>
            <w:rFonts w:asciiTheme="majorBidi" w:hAnsiTheme="majorBidi" w:cstheme="majorBidi"/>
            <w:sz w:val="24"/>
            <w:szCs w:val="24"/>
            <w:rPrChange w:id="3021" w:author="Author">
              <w:rPr>
                <w:rFonts w:ascii="Times New Roman" w:hAnsi="Times New Roman" w:cs="Times New Roman"/>
                <w:sz w:val="24"/>
                <w:szCs w:val="24"/>
              </w:rPr>
            </w:rPrChange>
          </w:rPr>
          <w:t xml:space="preserve"> </w:t>
        </w:r>
        <w:r w:rsidR="0071389C">
          <w:rPr>
            <w:rFonts w:asciiTheme="majorBidi" w:hAnsiTheme="majorBidi" w:cstheme="majorBidi"/>
            <w:sz w:val="24"/>
            <w:szCs w:val="24"/>
          </w:rPr>
          <w:t>“</w:t>
        </w:r>
      </w:ins>
      <w:commentRangeStart w:id="3022"/>
      <w:r w:rsidR="00554B9D" w:rsidRPr="009A041A">
        <w:rPr>
          <w:rFonts w:asciiTheme="majorBidi" w:hAnsiTheme="majorBidi" w:cstheme="majorBidi"/>
          <w:sz w:val="24"/>
          <w:szCs w:val="24"/>
          <w:rPrChange w:id="3023" w:author="Author">
            <w:rPr>
              <w:rFonts w:ascii="Times New Roman" w:hAnsi="Times New Roman" w:cs="Times New Roman"/>
              <w:sz w:val="24"/>
              <w:szCs w:val="24"/>
            </w:rPr>
          </w:rPrChange>
        </w:rPr>
        <w:t>a</w:t>
      </w:r>
      <w:commentRangeEnd w:id="3022"/>
      <w:r w:rsidR="0071389C">
        <w:rPr>
          <w:rStyle w:val="CommentReference"/>
        </w:rPr>
        <w:commentReference w:id="3022"/>
      </w:r>
      <w:r w:rsidR="00554B9D" w:rsidRPr="009A041A">
        <w:rPr>
          <w:rFonts w:asciiTheme="majorBidi" w:hAnsiTheme="majorBidi" w:cstheme="majorBidi"/>
          <w:sz w:val="24"/>
          <w:szCs w:val="24"/>
          <w:rPrChange w:id="3024" w:author="Author">
            <w:rPr>
              <w:rFonts w:ascii="Times New Roman" w:hAnsi="Times New Roman" w:cs="Times New Roman"/>
              <w:sz w:val="24"/>
              <w:szCs w:val="24"/>
            </w:rPr>
          </w:rPrChange>
        </w:rPr>
        <w:t xml:space="preserve"> landscape saturated with meaning and memory of Israeli sons and daughters that were lost in struggles with Palestinians and other Arab nations” (</w:t>
      </w:r>
      <w:bookmarkStart w:id="3025" w:name="_Hlk103622206"/>
      <w:del w:id="3026" w:author="Author">
        <w:r w:rsidR="00554B9D" w:rsidRPr="009A041A" w:rsidDel="00FC65CD">
          <w:rPr>
            <w:rFonts w:asciiTheme="majorBidi" w:hAnsiTheme="majorBidi" w:cstheme="majorBidi"/>
            <w:sz w:val="24"/>
            <w:szCs w:val="24"/>
            <w:rPrChange w:id="3027" w:author="Author">
              <w:rPr>
                <w:rFonts w:ascii="Times New Roman" w:hAnsi="Times New Roman" w:cs="Times New Roman"/>
                <w:sz w:val="24"/>
                <w:szCs w:val="24"/>
              </w:rPr>
            </w:rPrChange>
          </w:rPr>
          <w:delText xml:space="preserve">Charles </w:delText>
        </w:r>
      </w:del>
      <w:r w:rsidR="00554B9D" w:rsidRPr="009A041A">
        <w:rPr>
          <w:rFonts w:asciiTheme="majorBidi" w:hAnsiTheme="majorBidi" w:cstheme="majorBidi"/>
          <w:sz w:val="24"/>
          <w:szCs w:val="24"/>
          <w:rPrChange w:id="3028" w:author="Author">
            <w:rPr>
              <w:rFonts w:ascii="Times New Roman" w:hAnsi="Times New Roman" w:cs="Times New Roman"/>
              <w:sz w:val="24"/>
              <w:szCs w:val="24"/>
            </w:rPr>
          </w:rPrChange>
        </w:rPr>
        <w:t>Zerner, 2014</w:t>
      </w:r>
      <w:bookmarkEnd w:id="3025"/>
      <w:r w:rsidR="00554B9D" w:rsidRPr="009A041A">
        <w:rPr>
          <w:rFonts w:asciiTheme="majorBidi" w:hAnsiTheme="majorBidi" w:cstheme="majorBidi"/>
          <w:sz w:val="24"/>
          <w:szCs w:val="24"/>
          <w:rPrChange w:id="3029" w:author="Author">
            <w:rPr>
              <w:rFonts w:ascii="Times New Roman" w:hAnsi="Times New Roman" w:cs="Times New Roman"/>
              <w:sz w:val="24"/>
              <w:szCs w:val="24"/>
            </w:rPr>
          </w:rPrChange>
        </w:rPr>
        <w:t>: 41)</w:t>
      </w:r>
      <w:ins w:id="3030" w:author="Author">
        <w:r w:rsidR="0071389C">
          <w:rPr>
            <w:rFonts w:asciiTheme="majorBidi" w:hAnsiTheme="majorBidi" w:cstheme="majorBidi"/>
            <w:sz w:val="24"/>
            <w:szCs w:val="24"/>
          </w:rPr>
          <w:t>.</w:t>
        </w:r>
      </w:ins>
      <w:r w:rsidR="00554B9D" w:rsidRPr="009A041A">
        <w:rPr>
          <w:rFonts w:asciiTheme="majorBidi" w:hAnsiTheme="majorBidi" w:cstheme="majorBidi"/>
          <w:sz w:val="24"/>
          <w:szCs w:val="24"/>
          <w:rPrChange w:id="3031" w:author="Author">
            <w:rPr>
              <w:rFonts w:ascii="Times New Roman" w:hAnsi="Times New Roman" w:cs="Times New Roman"/>
              <w:sz w:val="24"/>
              <w:szCs w:val="24"/>
            </w:rPr>
          </w:rPrChange>
        </w:rPr>
        <w:t xml:space="preserve"> </w:t>
      </w:r>
      <w:ins w:id="3032" w:author="Author">
        <w:r w:rsidR="0071389C">
          <w:rPr>
            <w:rFonts w:asciiTheme="majorBidi" w:hAnsiTheme="majorBidi" w:cstheme="majorBidi"/>
            <w:sz w:val="24"/>
            <w:szCs w:val="24"/>
          </w:rPr>
          <w:t xml:space="preserve">The </w:t>
        </w:r>
        <w:r w:rsidR="0071389C" w:rsidRPr="00A55E27">
          <w:rPr>
            <w:rFonts w:asciiTheme="majorBidi" w:hAnsiTheme="majorBidi" w:cstheme="majorBidi"/>
            <w:sz w:val="24"/>
            <w:szCs w:val="24"/>
          </w:rPr>
          <w:t>trail</w:t>
        </w:r>
        <w:r w:rsidR="0071389C">
          <w:rPr>
            <w:rFonts w:asciiTheme="majorBidi" w:hAnsiTheme="majorBidi" w:cstheme="majorBidi"/>
            <w:sz w:val="24"/>
            <w:szCs w:val="24"/>
          </w:rPr>
          <w:t xml:space="preserve"> is </w:t>
        </w:r>
      </w:ins>
      <w:del w:id="3033" w:author="Author">
        <w:r w:rsidR="00554B9D" w:rsidRPr="009A041A" w:rsidDel="0071389C">
          <w:rPr>
            <w:rFonts w:asciiTheme="majorBidi" w:hAnsiTheme="majorBidi" w:cstheme="majorBidi"/>
            <w:sz w:val="24"/>
            <w:szCs w:val="24"/>
            <w:rPrChange w:id="3034" w:author="Author">
              <w:rPr>
                <w:rFonts w:ascii="Times New Roman" w:hAnsi="Times New Roman" w:cs="Times New Roman"/>
                <w:sz w:val="24"/>
                <w:szCs w:val="24"/>
              </w:rPr>
            </w:rPrChange>
          </w:rPr>
          <w:delText xml:space="preserve">marked </w:delText>
        </w:r>
      </w:del>
      <w:ins w:id="3035" w:author="Author">
        <w:r w:rsidR="0071389C">
          <w:rPr>
            <w:rFonts w:asciiTheme="majorBidi" w:hAnsiTheme="majorBidi" w:cstheme="majorBidi"/>
            <w:sz w:val="24"/>
            <w:szCs w:val="24"/>
          </w:rPr>
          <w:t>punctuat</w:t>
        </w:r>
        <w:r w:rsidR="0071389C" w:rsidRPr="009A041A">
          <w:rPr>
            <w:rFonts w:asciiTheme="majorBidi" w:hAnsiTheme="majorBidi" w:cstheme="majorBidi"/>
            <w:sz w:val="24"/>
            <w:szCs w:val="24"/>
            <w:rPrChange w:id="3036" w:author="Author">
              <w:rPr>
                <w:rFonts w:ascii="Times New Roman" w:hAnsi="Times New Roman" w:cs="Times New Roman"/>
                <w:sz w:val="24"/>
                <w:szCs w:val="24"/>
              </w:rPr>
            </w:rPrChange>
          </w:rPr>
          <w:t xml:space="preserve">ed </w:t>
        </w:r>
      </w:ins>
      <w:r w:rsidR="00554B9D" w:rsidRPr="009A041A">
        <w:rPr>
          <w:rFonts w:asciiTheme="majorBidi" w:hAnsiTheme="majorBidi" w:cstheme="majorBidi"/>
          <w:sz w:val="24"/>
          <w:szCs w:val="24"/>
          <w:rPrChange w:id="3037" w:author="Author">
            <w:rPr>
              <w:rFonts w:ascii="Times New Roman" w:hAnsi="Times New Roman" w:cs="Times New Roman"/>
              <w:sz w:val="24"/>
              <w:szCs w:val="24"/>
            </w:rPr>
          </w:rPrChange>
        </w:rPr>
        <w:t xml:space="preserve">by memorial </w:t>
      </w:r>
      <w:del w:id="3038" w:author="Author">
        <w:r w:rsidR="00554B9D" w:rsidRPr="009A041A" w:rsidDel="0071389C">
          <w:rPr>
            <w:rFonts w:asciiTheme="majorBidi" w:hAnsiTheme="majorBidi" w:cstheme="majorBidi"/>
            <w:sz w:val="24"/>
            <w:szCs w:val="24"/>
            <w:rPrChange w:id="3039" w:author="Author">
              <w:rPr>
                <w:rFonts w:ascii="Times New Roman" w:hAnsi="Times New Roman" w:cs="Times New Roman"/>
                <w:sz w:val="24"/>
                <w:szCs w:val="24"/>
              </w:rPr>
            </w:rPrChange>
          </w:rPr>
          <w:delText xml:space="preserve">stone </w:delText>
        </w:r>
      </w:del>
      <w:r w:rsidR="00554B9D" w:rsidRPr="009A041A">
        <w:rPr>
          <w:rFonts w:asciiTheme="majorBidi" w:hAnsiTheme="majorBidi" w:cstheme="majorBidi"/>
          <w:sz w:val="24"/>
          <w:szCs w:val="24"/>
          <w:rPrChange w:id="3040" w:author="Author">
            <w:rPr>
              <w:rFonts w:ascii="Times New Roman" w:hAnsi="Times New Roman" w:cs="Times New Roman"/>
              <w:sz w:val="24"/>
              <w:szCs w:val="24"/>
            </w:rPr>
          </w:rPrChange>
        </w:rPr>
        <w:t xml:space="preserve">plaques </w:t>
      </w:r>
      <w:del w:id="3041" w:author="Author">
        <w:r w:rsidR="00554B9D" w:rsidRPr="009A041A" w:rsidDel="0071389C">
          <w:rPr>
            <w:rFonts w:asciiTheme="majorBidi" w:hAnsiTheme="majorBidi" w:cstheme="majorBidi"/>
            <w:sz w:val="24"/>
            <w:szCs w:val="24"/>
            <w:rPrChange w:id="3042" w:author="Author">
              <w:rPr>
                <w:rFonts w:ascii="Times New Roman" w:hAnsi="Times New Roman" w:cs="Times New Roman"/>
                <w:sz w:val="24"/>
                <w:szCs w:val="24"/>
              </w:rPr>
            </w:rPrChange>
          </w:rPr>
          <w:delText>that punctuate sites along the hiking trail. These stone plaques become the</w:delText>
        </w:r>
      </w:del>
      <w:ins w:id="3043" w:author="Author">
        <w:r w:rsidR="0071389C">
          <w:rPr>
            <w:rFonts w:asciiTheme="majorBidi" w:hAnsiTheme="majorBidi" w:cstheme="majorBidi"/>
            <w:sz w:val="24"/>
            <w:szCs w:val="24"/>
          </w:rPr>
          <w:t>that are</w:t>
        </w:r>
      </w:ins>
      <w:r w:rsidR="00554B9D" w:rsidRPr="009A041A">
        <w:rPr>
          <w:rFonts w:asciiTheme="majorBidi" w:hAnsiTheme="majorBidi" w:cstheme="majorBidi"/>
          <w:sz w:val="24"/>
          <w:szCs w:val="24"/>
          <w:rPrChange w:id="3044" w:author="Author">
            <w:rPr>
              <w:rFonts w:ascii="Times New Roman" w:hAnsi="Times New Roman" w:cs="Times New Roman"/>
              <w:sz w:val="24"/>
              <w:szCs w:val="24"/>
            </w:rPr>
          </w:rPrChange>
        </w:rPr>
        <w:t xml:space="preserve"> icon</w:t>
      </w:r>
      <w:ins w:id="3045" w:author="Author">
        <w:r w:rsidR="0071389C">
          <w:rPr>
            <w:rFonts w:asciiTheme="majorBidi" w:hAnsiTheme="majorBidi" w:cstheme="majorBidi"/>
            <w:sz w:val="24"/>
            <w:szCs w:val="24"/>
          </w:rPr>
          <w:t>s</w:t>
        </w:r>
      </w:ins>
      <w:r w:rsidR="00554B9D" w:rsidRPr="009A041A">
        <w:rPr>
          <w:rFonts w:asciiTheme="majorBidi" w:hAnsiTheme="majorBidi" w:cstheme="majorBidi"/>
          <w:sz w:val="24"/>
          <w:szCs w:val="24"/>
          <w:rPrChange w:id="3046" w:author="Author">
            <w:rPr>
              <w:rFonts w:ascii="Times New Roman" w:hAnsi="Times New Roman" w:cs="Times New Roman"/>
              <w:sz w:val="24"/>
              <w:szCs w:val="24"/>
            </w:rPr>
          </w:rPrChange>
        </w:rPr>
        <w:t xml:space="preserve"> of </w:t>
      </w:r>
      <w:del w:id="3047" w:author="Author">
        <w:r w:rsidR="00554B9D" w:rsidRPr="009A041A" w:rsidDel="0071389C">
          <w:rPr>
            <w:rFonts w:asciiTheme="majorBidi" w:hAnsiTheme="majorBidi" w:cstheme="majorBidi"/>
            <w:sz w:val="24"/>
            <w:szCs w:val="24"/>
            <w:rPrChange w:id="3048" w:author="Author">
              <w:rPr>
                <w:rFonts w:ascii="Times New Roman" w:hAnsi="Times New Roman" w:cs="Times New Roman"/>
                <w:sz w:val="24"/>
                <w:szCs w:val="24"/>
              </w:rPr>
            </w:rPrChange>
          </w:rPr>
          <w:delText xml:space="preserve">the </w:delText>
        </w:r>
      </w:del>
      <w:r w:rsidR="00554B9D" w:rsidRPr="009A041A">
        <w:rPr>
          <w:rFonts w:asciiTheme="majorBidi" w:hAnsiTheme="majorBidi" w:cstheme="majorBidi"/>
          <w:sz w:val="24"/>
          <w:szCs w:val="24"/>
          <w:rPrChange w:id="3049" w:author="Author">
            <w:rPr>
              <w:rFonts w:ascii="Times New Roman" w:hAnsi="Times New Roman" w:cs="Times New Roman"/>
              <w:sz w:val="24"/>
              <w:szCs w:val="24"/>
            </w:rPr>
          </w:rPrChange>
        </w:rPr>
        <w:t>mothers’ trauma</w:t>
      </w:r>
      <w:ins w:id="3050" w:author="Author">
        <w:r w:rsidR="0071389C">
          <w:rPr>
            <w:rFonts w:asciiTheme="majorBidi" w:hAnsiTheme="majorBidi" w:cstheme="majorBidi"/>
            <w:sz w:val="24"/>
            <w:szCs w:val="24"/>
          </w:rPr>
          <w:t>s</w:t>
        </w:r>
      </w:ins>
      <w:r w:rsidR="00554B9D" w:rsidRPr="009A041A">
        <w:rPr>
          <w:rFonts w:asciiTheme="majorBidi" w:hAnsiTheme="majorBidi" w:cstheme="majorBidi"/>
          <w:sz w:val="24"/>
          <w:szCs w:val="24"/>
          <w:rPrChange w:id="3051" w:author="Author">
            <w:rPr>
              <w:rFonts w:ascii="Times New Roman" w:hAnsi="Times New Roman" w:cs="Times New Roman"/>
              <w:sz w:val="24"/>
              <w:szCs w:val="24"/>
            </w:rPr>
          </w:rPrChange>
        </w:rPr>
        <w:t xml:space="preserve">, reminding Ora </w:t>
      </w:r>
      <w:ins w:id="3052" w:author="Author">
        <w:r w:rsidR="0071389C">
          <w:rPr>
            <w:rFonts w:asciiTheme="majorBidi" w:hAnsiTheme="majorBidi" w:cstheme="majorBidi"/>
            <w:sz w:val="24"/>
            <w:szCs w:val="24"/>
          </w:rPr>
          <w:t xml:space="preserve">of </w:t>
        </w:r>
      </w:ins>
      <w:del w:id="3053" w:author="Author">
        <w:r w:rsidR="00554B9D" w:rsidRPr="009A041A" w:rsidDel="0071389C">
          <w:rPr>
            <w:rFonts w:asciiTheme="majorBidi" w:hAnsiTheme="majorBidi" w:cstheme="majorBidi"/>
            <w:sz w:val="24"/>
            <w:szCs w:val="24"/>
            <w:rPrChange w:id="3054" w:author="Author">
              <w:rPr>
                <w:rFonts w:ascii="Times New Roman" w:hAnsi="Times New Roman" w:cs="Times New Roman"/>
                <w:sz w:val="24"/>
                <w:szCs w:val="24"/>
              </w:rPr>
            </w:rPrChange>
          </w:rPr>
          <w:delText xml:space="preserve">the possibility of </w:delText>
        </w:r>
      </w:del>
      <w:r w:rsidR="00554B9D" w:rsidRPr="009A041A">
        <w:rPr>
          <w:rFonts w:asciiTheme="majorBidi" w:hAnsiTheme="majorBidi" w:cstheme="majorBidi"/>
          <w:sz w:val="24"/>
          <w:szCs w:val="24"/>
          <w:rPrChange w:id="3055" w:author="Author">
            <w:rPr>
              <w:rFonts w:ascii="Times New Roman" w:hAnsi="Times New Roman" w:cs="Times New Roman"/>
              <w:sz w:val="24"/>
              <w:szCs w:val="24"/>
            </w:rPr>
          </w:rPrChange>
        </w:rPr>
        <w:t xml:space="preserve">Ofer’s </w:t>
      </w:r>
      <w:ins w:id="3056" w:author="Author">
        <w:r w:rsidR="0071389C" w:rsidRPr="00C279DE">
          <w:rPr>
            <w:rFonts w:asciiTheme="majorBidi" w:hAnsiTheme="majorBidi" w:cstheme="majorBidi"/>
            <w:sz w:val="24"/>
            <w:szCs w:val="24"/>
          </w:rPr>
          <w:t>possib</w:t>
        </w:r>
        <w:r w:rsidR="0071389C">
          <w:rPr>
            <w:rFonts w:asciiTheme="majorBidi" w:hAnsiTheme="majorBidi" w:cstheme="majorBidi"/>
            <w:sz w:val="24"/>
            <w:szCs w:val="24"/>
          </w:rPr>
          <w:t xml:space="preserve">le </w:t>
        </w:r>
      </w:ins>
      <w:r w:rsidR="000C4B02" w:rsidRPr="009A041A">
        <w:rPr>
          <w:rFonts w:asciiTheme="majorBidi" w:hAnsiTheme="majorBidi" w:cstheme="majorBidi"/>
          <w:sz w:val="24"/>
          <w:szCs w:val="24"/>
          <w:rPrChange w:id="3057" w:author="Author">
            <w:rPr>
              <w:rFonts w:ascii="Times New Roman" w:hAnsi="Times New Roman" w:cs="Times New Roman"/>
              <w:sz w:val="24"/>
              <w:szCs w:val="24"/>
            </w:rPr>
          </w:rPrChange>
        </w:rPr>
        <w:t>death</w:t>
      </w:r>
      <w:r w:rsidR="00554B9D" w:rsidRPr="009A041A">
        <w:rPr>
          <w:rFonts w:asciiTheme="majorBidi" w:hAnsiTheme="majorBidi" w:cstheme="majorBidi"/>
          <w:sz w:val="24"/>
          <w:szCs w:val="24"/>
          <w:rPrChange w:id="3058" w:author="Author">
            <w:rPr>
              <w:rFonts w:ascii="Times New Roman" w:hAnsi="Times New Roman" w:cs="Times New Roman"/>
              <w:sz w:val="24"/>
              <w:szCs w:val="24"/>
            </w:rPr>
          </w:rPrChange>
        </w:rPr>
        <w:t xml:space="preserve"> in the operation</w:t>
      </w:r>
      <w:ins w:id="3059" w:author="Author">
        <w:r w:rsidR="0071389C">
          <w:rPr>
            <w:rFonts w:asciiTheme="majorBidi" w:hAnsiTheme="majorBidi" w:cstheme="majorBidi"/>
            <w:sz w:val="24"/>
            <w:szCs w:val="24"/>
          </w:rPr>
          <w:t>, having already left her to rejoin the army and provoking her erratic behavior.</w:t>
        </w:r>
      </w:ins>
      <w:del w:id="3060" w:author="Author">
        <w:r w:rsidR="00554B9D" w:rsidRPr="009A041A" w:rsidDel="0071389C">
          <w:rPr>
            <w:rFonts w:asciiTheme="majorBidi" w:hAnsiTheme="majorBidi" w:cstheme="majorBidi"/>
            <w:sz w:val="24"/>
            <w:szCs w:val="24"/>
            <w:rPrChange w:id="3061" w:author="Author">
              <w:rPr>
                <w:rFonts w:ascii="Times New Roman" w:hAnsi="Times New Roman" w:cs="Times New Roman"/>
                <w:sz w:val="24"/>
                <w:szCs w:val="24"/>
              </w:rPr>
            </w:rPrChange>
          </w:rPr>
          <w:delText xml:space="preserve"> which is </w:delText>
        </w:r>
        <w:r w:rsidR="000C4B02" w:rsidRPr="009A041A" w:rsidDel="0071389C">
          <w:rPr>
            <w:rFonts w:asciiTheme="majorBidi" w:hAnsiTheme="majorBidi" w:cstheme="majorBidi"/>
            <w:sz w:val="24"/>
            <w:szCs w:val="24"/>
            <w:rPrChange w:id="3062" w:author="Author">
              <w:rPr>
                <w:rFonts w:ascii="Times New Roman" w:hAnsi="Times New Roman" w:cs="Times New Roman"/>
                <w:sz w:val="24"/>
                <w:szCs w:val="24"/>
              </w:rPr>
            </w:rPrChange>
          </w:rPr>
          <w:delText xml:space="preserve">also </w:delText>
        </w:r>
        <w:r w:rsidR="00554B9D" w:rsidRPr="009A041A" w:rsidDel="0071389C">
          <w:rPr>
            <w:rFonts w:asciiTheme="majorBidi" w:hAnsiTheme="majorBidi" w:cstheme="majorBidi"/>
            <w:sz w:val="24"/>
            <w:szCs w:val="24"/>
            <w:rPrChange w:id="3063" w:author="Author">
              <w:rPr>
                <w:rFonts w:ascii="Times New Roman" w:hAnsi="Times New Roman" w:cs="Times New Roman"/>
                <w:sz w:val="24"/>
                <w:szCs w:val="24"/>
              </w:rPr>
            </w:rPrChange>
          </w:rPr>
          <w:delText xml:space="preserve">the reason she escapes from home and has </w:delText>
        </w:r>
        <w:r w:rsidR="00554B9D" w:rsidRPr="009A041A" w:rsidDel="00FC65CD">
          <w:rPr>
            <w:rFonts w:asciiTheme="majorBidi" w:hAnsiTheme="majorBidi" w:cstheme="majorBidi"/>
            <w:sz w:val="24"/>
            <w:szCs w:val="24"/>
            <w:rPrChange w:id="3064" w:author="Author">
              <w:rPr>
                <w:rFonts w:ascii="Times New Roman" w:hAnsi="Times New Roman" w:cs="Times New Roman"/>
                <w:sz w:val="24"/>
                <w:szCs w:val="24"/>
              </w:rPr>
            </w:rPrChange>
          </w:rPr>
          <w:delText xml:space="preserve">actually </w:delText>
        </w:r>
        <w:r w:rsidR="00554B9D" w:rsidRPr="009A041A" w:rsidDel="0071389C">
          <w:rPr>
            <w:rFonts w:asciiTheme="majorBidi" w:hAnsiTheme="majorBidi" w:cstheme="majorBidi"/>
            <w:sz w:val="24"/>
            <w:szCs w:val="24"/>
            <w:rPrChange w:id="3065" w:author="Author">
              <w:rPr>
                <w:rFonts w:ascii="Times New Roman" w:hAnsi="Times New Roman" w:cs="Times New Roman"/>
                <w:sz w:val="24"/>
                <w:szCs w:val="24"/>
              </w:rPr>
            </w:rPrChange>
          </w:rPr>
          <w:delText>become a trauma to her, leading to her unusual behavior all the way.</w:delText>
        </w:r>
      </w:del>
    </w:p>
    <w:p w14:paraId="7289ED87" w14:textId="40F3865C" w:rsidR="008F5FF1" w:rsidRPr="00CA236F" w:rsidRDefault="008F5FF1" w:rsidP="008F5FF1">
      <w:pPr>
        <w:spacing w:line="360" w:lineRule="auto"/>
        <w:ind w:firstLineChars="200" w:firstLine="480"/>
        <w:rPr>
          <w:rFonts w:asciiTheme="majorBidi" w:hAnsiTheme="majorBidi" w:cstheme="majorBidi"/>
          <w:sz w:val="24"/>
          <w:szCs w:val="24"/>
        </w:rPr>
      </w:pPr>
      <w:r w:rsidRPr="00CA236F">
        <w:rPr>
          <w:rFonts w:asciiTheme="majorBidi" w:hAnsiTheme="majorBidi" w:cstheme="majorBidi"/>
          <w:sz w:val="24"/>
          <w:szCs w:val="24"/>
        </w:rPr>
        <w:t xml:space="preserve">Shangguan Lu </w:t>
      </w:r>
      <w:ins w:id="3066" w:author="Author">
        <w:r w:rsidR="0071389C">
          <w:rPr>
            <w:rFonts w:asciiTheme="majorBidi" w:hAnsiTheme="majorBidi" w:cstheme="majorBidi"/>
            <w:sz w:val="24"/>
            <w:szCs w:val="24"/>
          </w:rPr>
          <w:t xml:space="preserve">is </w:t>
        </w:r>
      </w:ins>
      <w:r w:rsidRPr="00CA236F">
        <w:rPr>
          <w:rFonts w:asciiTheme="majorBidi" w:hAnsiTheme="majorBidi" w:cstheme="majorBidi"/>
          <w:sz w:val="24"/>
          <w:szCs w:val="24"/>
        </w:rPr>
        <w:t xml:space="preserve">constantly faced </w:t>
      </w:r>
      <w:del w:id="3067" w:author="Author">
        <w:r w:rsidRPr="00CA236F" w:rsidDel="0071389C">
          <w:rPr>
            <w:rFonts w:asciiTheme="majorBidi" w:hAnsiTheme="majorBidi" w:cstheme="majorBidi"/>
            <w:sz w:val="24"/>
            <w:szCs w:val="24"/>
          </w:rPr>
          <w:delText>the loss of her daughters, sons-in-law and then her grandchildren one by one</w:delText>
        </w:r>
      </w:del>
      <w:ins w:id="3068" w:author="Author">
        <w:r w:rsidR="0071389C">
          <w:rPr>
            <w:rFonts w:asciiTheme="majorBidi" w:hAnsiTheme="majorBidi" w:cstheme="majorBidi"/>
            <w:sz w:val="24"/>
            <w:szCs w:val="24"/>
          </w:rPr>
          <w:t>with the loss of her children, their spouses, and her grandchildren</w:t>
        </w:r>
        <w:r w:rsidR="00FC65CD">
          <w:rPr>
            <w:rFonts w:asciiTheme="majorBidi" w:hAnsiTheme="majorBidi" w:cstheme="majorBidi"/>
            <w:sz w:val="24"/>
            <w:szCs w:val="24"/>
          </w:rPr>
          <w:t xml:space="preserve">: </w:t>
        </w:r>
      </w:ins>
      <w:del w:id="3069" w:author="Author">
        <w:r w:rsidRPr="00CA236F" w:rsidDel="00FC65CD">
          <w:rPr>
            <w:rFonts w:asciiTheme="majorBidi" w:hAnsiTheme="majorBidi" w:cstheme="majorBidi"/>
            <w:sz w:val="24"/>
            <w:szCs w:val="24"/>
          </w:rPr>
          <w:delText xml:space="preserve">. </w:delText>
        </w:r>
      </w:del>
      <w:r w:rsidR="00967FFA" w:rsidRPr="00CA236F">
        <w:rPr>
          <w:rFonts w:asciiTheme="majorBidi" w:hAnsiTheme="majorBidi" w:cstheme="majorBidi"/>
          <w:sz w:val="24"/>
          <w:szCs w:val="24"/>
        </w:rPr>
        <w:t xml:space="preserve">“[M]embers of the Shangguan family have died off like stalks of chives” (Mo, 2011: 419). </w:t>
      </w:r>
      <w:del w:id="3070" w:author="Author">
        <w:r w:rsidRPr="00CA236F" w:rsidDel="00FC65CD">
          <w:rPr>
            <w:rFonts w:asciiTheme="majorBidi" w:hAnsiTheme="majorBidi" w:cstheme="majorBidi"/>
            <w:sz w:val="24"/>
            <w:szCs w:val="24"/>
          </w:rPr>
          <w:delText xml:space="preserve">And </w:delText>
        </w:r>
      </w:del>
      <w:r w:rsidRPr="00CA236F">
        <w:rPr>
          <w:rFonts w:asciiTheme="majorBidi" w:hAnsiTheme="majorBidi" w:cstheme="majorBidi"/>
          <w:sz w:val="24"/>
          <w:szCs w:val="24"/>
        </w:rPr>
        <w:t xml:space="preserve">Ora is </w:t>
      </w:r>
      <w:del w:id="3071" w:author="Author">
        <w:r w:rsidRPr="00CA236F" w:rsidDel="0071389C">
          <w:rPr>
            <w:rFonts w:asciiTheme="majorBidi" w:hAnsiTheme="majorBidi" w:cstheme="majorBidi"/>
            <w:sz w:val="24"/>
            <w:szCs w:val="24"/>
          </w:rPr>
          <w:delText>posttraumatic</w:delText>
        </w:r>
      </w:del>
      <w:ins w:id="3072" w:author="Author">
        <w:r w:rsidR="0071389C">
          <w:rPr>
            <w:rFonts w:asciiTheme="majorBidi" w:hAnsiTheme="majorBidi" w:cstheme="majorBidi"/>
            <w:sz w:val="24"/>
            <w:szCs w:val="24"/>
          </w:rPr>
          <w:t>still traumatized</w:t>
        </w:r>
      </w:ins>
      <w:r w:rsidRPr="00CA236F">
        <w:rPr>
          <w:rFonts w:asciiTheme="majorBidi" w:hAnsiTheme="majorBidi" w:cstheme="majorBidi"/>
          <w:sz w:val="24"/>
          <w:szCs w:val="24"/>
        </w:rPr>
        <w:t xml:space="preserve"> </w:t>
      </w:r>
      <w:del w:id="3073" w:author="Author">
        <w:r w:rsidRPr="00CA236F" w:rsidDel="0071389C">
          <w:rPr>
            <w:rFonts w:asciiTheme="majorBidi" w:hAnsiTheme="majorBidi" w:cstheme="majorBidi"/>
            <w:sz w:val="24"/>
            <w:szCs w:val="24"/>
          </w:rPr>
          <w:delText xml:space="preserve">from </w:delText>
        </w:r>
      </w:del>
      <w:ins w:id="3074" w:author="Author">
        <w:r w:rsidR="0071389C">
          <w:rPr>
            <w:rFonts w:asciiTheme="majorBidi" w:hAnsiTheme="majorBidi" w:cstheme="majorBidi"/>
            <w:sz w:val="24"/>
            <w:szCs w:val="24"/>
          </w:rPr>
          <w:t>by</w:t>
        </w:r>
        <w:r w:rsidR="0071389C" w:rsidRPr="00CA236F">
          <w:rPr>
            <w:rFonts w:asciiTheme="majorBidi" w:hAnsiTheme="majorBidi" w:cstheme="majorBidi"/>
            <w:sz w:val="24"/>
            <w:szCs w:val="24"/>
          </w:rPr>
          <w:t xml:space="preserve"> </w:t>
        </w:r>
      </w:ins>
      <w:r w:rsidRPr="00CA236F">
        <w:rPr>
          <w:rFonts w:asciiTheme="majorBidi" w:hAnsiTheme="majorBidi" w:cstheme="majorBidi"/>
          <w:sz w:val="24"/>
          <w:szCs w:val="24"/>
        </w:rPr>
        <w:t>the loss of her best friend</w:t>
      </w:r>
      <w:ins w:id="3075" w:author="Author">
        <w:r w:rsidR="0071389C">
          <w:rPr>
            <w:rFonts w:asciiTheme="majorBidi" w:hAnsiTheme="majorBidi" w:cstheme="majorBidi"/>
            <w:sz w:val="24"/>
            <w:szCs w:val="24"/>
          </w:rPr>
          <w:t>,</w:t>
        </w:r>
      </w:ins>
      <w:r w:rsidRPr="00CA236F">
        <w:rPr>
          <w:rFonts w:asciiTheme="majorBidi" w:hAnsiTheme="majorBidi" w:cstheme="majorBidi"/>
          <w:sz w:val="24"/>
          <w:szCs w:val="24"/>
        </w:rPr>
        <w:t xml:space="preserve"> Ada</w:t>
      </w:r>
      <w:ins w:id="3076" w:author="Author">
        <w:r w:rsidR="0071389C">
          <w:rPr>
            <w:rFonts w:asciiTheme="majorBidi" w:hAnsiTheme="majorBidi" w:cstheme="majorBidi"/>
            <w:sz w:val="24"/>
            <w:szCs w:val="24"/>
          </w:rPr>
          <w:t>,</w:t>
        </w:r>
      </w:ins>
      <w:r w:rsidRPr="00CA236F">
        <w:rPr>
          <w:rFonts w:asciiTheme="majorBidi" w:hAnsiTheme="majorBidi" w:cstheme="majorBidi"/>
          <w:sz w:val="24"/>
          <w:szCs w:val="24"/>
        </w:rPr>
        <w:t xml:space="preserve"> during her teens, carries the burden </w:t>
      </w:r>
      <w:del w:id="3077" w:author="Author">
        <w:r w:rsidRPr="00CA236F" w:rsidDel="0071389C">
          <w:rPr>
            <w:rFonts w:asciiTheme="majorBidi" w:hAnsiTheme="majorBidi" w:cstheme="majorBidi"/>
            <w:sz w:val="24"/>
            <w:szCs w:val="24"/>
          </w:rPr>
          <w:delText xml:space="preserve">as </w:delText>
        </w:r>
      </w:del>
      <w:ins w:id="3078" w:author="Author">
        <w:r w:rsidR="0071389C">
          <w:rPr>
            <w:rFonts w:asciiTheme="majorBidi" w:hAnsiTheme="majorBidi" w:cstheme="majorBidi"/>
            <w:sz w:val="24"/>
            <w:szCs w:val="24"/>
          </w:rPr>
          <w:t>of being</w:t>
        </w:r>
        <w:r w:rsidR="0071389C"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a second-generation </w:t>
      </w:r>
      <w:del w:id="3079" w:author="Author">
        <w:r w:rsidRPr="00CA236F" w:rsidDel="0071389C">
          <w:rPr>
            <w:rFonts w:asciiTheme="majorBidi" w:hAnsiTheme="majorBidi" w:cstheme="majorBidi"/>
            <w:sz w:val="24"/>
            <w:szCs w:val="24"/>
          </w:rPr>
          <w:delText xml:space="preserve">holocaust </w:delText>
        </w:r>
      </w:del>
      <w:ins w:id="3080" w:author="Author">
        <w:r w:rsidR="0071389C">
          <w:rPr>
            <w:rFonts w:asciiTheme="majorBidi" w:hAnsiTheme="majorBidi" w:cstheme="majorBidi"/>
            <w:sz w:val="24"/>
            <w:szCs w:val="24"/>
          </w:rPr>
          <w:t>H</w:t>
        </w:r>
        <w:r w:rsidR="0071389C" w:rsidRPr="00CA236F">
          <w:rPr>
            <w:rFonts w:asciiTheme="majorBidi" w:hAnsiTheme="majorBidi" w:cstheme="majorBidi"/>
            <w:sz w:val="24"/>
            <w:szCs w:val="24"/>
          </w:rPr>
          <w:t xml:space="preserve">olocaust </w:t>
        </w:r>
      </w:ins>
      <w:r w:rsidRPr="00CA236F">
        <w:rPr>
          <w:rFonts w:asciiTheme="majorBidi" w:hAnsiTheme="majorBidi" w:cstheme="majorBidi"/>
          <w:sz w:val="24"/>
          <w:szCs w:val="24"/>
        </w:rPr>
        <w:t>survivor</w:t>
      </w:r>
      <w:ins w:id="3081" w:author="Author">
        <w:r w:rsidR="0071389C">
          <w:rPr>
            <w:rFonts w:asciiTheme="majorBidi" w:hAnsiTheme="majorBidi" w:cstheme="majorBidi"/>
            <w:sz w:val="24"/>
            <w:szCs w:val="24"/>
          </w:rPr>
          <w:t>,</w:t>
        </w:r>
      </w:ins>
      <w:r w:rsidRPr="00CA236F">
        <w:rPr>
          <w:rFonts w:asciiTheme="majorBidi" w:hAnsiTheme="majorBidi" w:cstheme="majorBidi"/>
          <w:sz w:val="24"/>
          <w:szCs w:val="24"/>
        </w:rPr>
        <w:t xml:space="preserve"> and is kept in a state of </w:t>
      </w:r>
      <w:ins w:id="3082" w:author="Author">
        <w:r w:rsidR="0071389C">
          <w:rPr>
            <w:rFonts w:asciiTheme="majorBidi" w:hAnsiTheme="majorBidi" w:cstheme="majorBidi"/>
            <w:sz w:val="24"/>
            <w:szCs w:val="24"/>
          </w:rPr>
          <w:t xml:space="preserve">perpetual </w:t>
        </w:r>
      </w:ins>
      <w:r w:rsidRPr="00CA236F">
        <w:rPr>
          <w:rFonts w:asciiTheme="majorBidi" w:hAnsiTheme="majorBidi" w:cstheme="majorBidi"/>
          <w:sz w:val="24"/>
          <w:szCs w:val="24"/>
        </w:rPr>
        <w:t xml:space="preserve">anxiety about her sons’ safety </w:t>
      </w:r>
      <w:del w:id="3083" w:author="Author">
        <w:r w:rsidRPr="00CA236F" w:rsidDel="0071389C">
          <w:rPr>
            <w:rFonts w:asciiTheme="majorBidi" w:hAnsiTheme="majorBidi" w:cstheme="majorBidi"/>
            <w:sz w:val="24"/>
            <w:szCs w:val="24"/>
          </w:rPr>
          <w:delText xml:space="preserve">in </w:delText>
        </w:r>
      </w:del>
      <w:ins w:id="3084" w:author="Author">
        <w:r w:rsidR="0071389C">
          <w:rPr>
            <w:rFonts w:asciiTheme="majorBidi" w:hAnsiTheme="majorBidi" w:cstheme="majorBidi"/>
            <w:sz w:val="24"/>
            <w:szCs w:val="24"/>
          </w:rPr>
          <w:t>during</w:t>
        </w:r>
        <w:r w:rsidR="0071389C" w:rsidRPr="00CA236F">
          <w:rPr>
            <w:rFonts w:asciiTheme="majorBidi" w:hAnsiTheme="majorBidi" w:cstheme="majorBidi"/>
            <w:sz w:val="24"/>
            <w:szCs w:val="24"/>
          </w:rPr>
          <w:t xml:space="preserve"> </w:t>
        </w:r>
      </w:ins>
      <w:r w:rsidRPr="00CA236F">
        <w:rPr>
          <w:rFonts w:asciiTheme="majorBidi" w:hAnsiTheme="majorBidi" w:cstheme="majorBidi"/>
          <w:sz w:val="24"/>
          <w:szCs w:val="24"/>
        </w:rPr>
        <w:t>the</w:t>
      </w:r>
      <w:ins w:id="3085" w:author="Author">
        <w:r w:rsidR="0071389C">
          <w:rPr>
            <w:rFonts w:asciiTheme="majorBidi" w:hAnsiTheme="majorBidi" w:cstheme="majorBidi"/>
            <w:sz w:val="24"/>
            <w:szCs w:val="24"/>
          </w:rPr>
          <w:t>ir</w:t>
        </w:r>
      </w:ins>
      <w:r w:rsidRPr="00CA236F">
        <w:rPr>
          <w:rFonts w:asciiTheme="majorBidi" w:hAnsiTheme="majorBidi" w:cstheme="majorBidi"/>
          <w:sz w:val="24"/>
          <w:szCs w:val="24"/>
        </w:rPr>
        <w:t xml:space="preserve"> military service. The fear </w:t>
      </w:r>
      <w:del w:id="3086" w:author="Author">
        <w:r w:rsidRPr="00CA236F" w:rsidDel="0071389C">
          <w:rPr>
            <w:rFonts w:asciiTheme="majorBidi" w:hAnsiTheme="majorBidi" w:cstheme="majorBidi"/>
            <w:sz w:val="24"/>
            <w:szCs w:val="24"/>
          </w:rPr>
          <w:delText xml:space="preserve">from </w:delText>
        </w:r>
      </w:del>
      <w:ins w:id="3087" w:author="Author">
        <w:r w:rsidR="0071389C">
          <w:rPr>
            <w:rFonts w:asciiTheme="majorBidi" w:hAnsiTheme="majorBidi" w:cstheme="majorBidi"/>
            <w:sz w:val="24"/>
            <w:szCs w:val="24"/>
          </w:rPr>
          <w:t>of</w:t>
        </w:r>
        <w:r w:rsidR="0071389C" w:rsidRPr="00CA236F">
          <w:rPr>
            <w:rFonts w:asciiTheme="majorBidi" w:hAnsiTheme="majorBidi" w:cstheme="majorBidi"/>
            <w:sz w:val="24"/>
            <w:szCs w:val="24"/>
          </w:rPr>
          <w:t xml:space="preserve"> </w:t>
        </w:r>
      </w:ins>
      <w:r w:rsidRPr="00CA236F">
        <w:rPr>
          <w:rFonts w:asciiTheme="majorBidi" w:hAnsiTheme="majorBidi" w:cstheme="majorBidi"/>
          <w:sz w:val="24"/>
          <w:szCs w:val="24"/>
        </w:rPr>
        <w:t>loss of their beloved ones brings the two mothers together</w:t>
      </w:r>
      <w:ins w:id="3088" w:author="Author">
        <w:r w:rsidR="0071389C">
          <w:rPr>
            <w:rFonts w:asciiTheme="majorBidi" w:hAnsiTheme="majorBidi" w:cstheme="majorBidi"/>
            <w:sz w:val="24"/>
            <w:szCs w:val="24"/>
          </w:rPr>
          <w:t xml:space="preserve"> in our minds</w:t>
        </w:r>
      </w:ins>
      <w:r w:rsidRPr="00CA236F">
        <w:rPr>
          <w:rFonts w:asciiTheme="majorBidi" w:hAnsiTheme="majorBidi" w:cstheme="majorBidi"/>
          <w:sz w:val="24"/>
          <w:szCs w:val="24"/>
        </w:rPr>
        <w:t xml:space="preserve">. </w:t>
      </w:r>
    </w:p>
    <w:p w14:paraId="145A29A9" w14:textId="27AE222C" w:rsidR="008F5FF1" w:rsidRDefault="008F5FF1" w:rsidP="0066406D">
      <w:pPr>
        <w:spacing w:line="360" w:lineRule="auto"/>
        <w:ind w:firstLineChars="200" w:firstLine="480"/>
        <w:rPr>
          <w:ins w:id="3089" w:author="Author"/>
          <w:rFonts w:asciiTheme="majorBidi" w:hAnsiTheme="majorBidi" w:cstheme="majorBidi"/>
          <w:sz w:val="24"/>
          <w:szCs w:val="24"/>
        </w:rPr>
      </w:pPr>
      <w:commentRangeStart w:id="3090"/>
      <w:r w:rsidRPr="00CA236F">
        <w:rPr>
          <w:rFonts w:asciiTheme="majorBidi" w:hAnsiTheme="majorBidi" w:cstheme="majorBidi"/>
          <w:sz w:val="24"/>
          <w:szCs w:val="24"/>
        </w:rPr>
        <w:t xml:space="preserve">To </w:t>
      </w:r>
      <w:del w:id="3091" w:author="Author">
        <w:r w:rsidRPr="00CA236F" w:rsidDel="00525AEA">
          <w:rPr>
            <w:rFonts w:asciiTheme="majorBidi" w:hAnsiTheme="majorBidi" w:cstheme="majorBidi"/>
            <w:sz w:val="24"/>
            <w:szCs w:val="24"/>
          </w:rPr>
          <w:delText xml:space="preserve">write </w:delText>
        </w:r>
      </w:del>
      <w:ins w:id="3092" w:author="Author">
        <w:r w:rsidR="00525AEA">
          <w:rPr>
            <w:rFonts w:asciiTheme="majorBidi" w:hAnsiTheme="majorBidi" w:cstheme="majorBidi"/>
            <w:sz w:val="24"/>
            <w:szCs w:val="24"/>
          </w:rPr>
          <w:t>narra</w:t>
        </w:r>
        <w:r w:rsidR="00525AEA" w:rsidRPr="00CA236F">
          <w:rPr>
            <w:rFonts w:asciiTheme="majorBidi" w:hAnsiTheme="majorBidi" w:cstheme="majorBidi"/>
            <w:sz w:val="24"/>
            <w:szCs w:val="24"/>
          </w:rPr>
          <w:t xml:space="preserve">te </w:t>
        </w:r>
      </w:ins>
      <w:r w:rsidRPr="00CA236F">
        <w:rPr>
          <w:rFonts w:asciiTheme="majorBidi" w:hAnsiTheme="majorBidi" w:cstheme="majorBidi"/>
          <w:sz w:val="24"/>
          <w:szCs w:val="24"/>
        </w:rPr>
        <w:t>mothers’ trauma</w:t>
      </w:r>
      <w:ins w:id="3093" w:author="Author">
        <w:r w:rsidR="00525AEA">
          <w:rPr>
            <w:rFonts w:asciiTheme="majorBidi" w:hAnsiTheme="majorBidi" w:cstheme="majorBidi"/>
            <w:sz w:val="24"/>
            <w:szCs w:val="24"/>
          </w:rPr>
          <w:t>s</w:t>
        </w:r>
      </w:ins>
      <w:r w:rsidRPr="00CA236F">
        <w:rPr>
          <w:rFonts w:asciiTheme="majorBidi" w:hAnsiTheme="majorBidi" w:cstheme="majorBidi"/>
          <w:sz w:val="24"/>
          <w:szCs w:val="24"/>
        </w:rPr>
        <w:t xml:space="preserve">, the two authors take the imprint of human perception of life and </w:t>
      </w:r>
      <w:ins w:id="3094" w:author="Author">
        <w:r w:rsidR="00000546">
          <w:rPr>
            <w:rFonts w:asciiTheme="majorBidi" w:hAnsiTheme="majorBidi" w:cstheme="majorBidi"/>
            <w:sz w:val="24"/>
            <w:szCs w:val="24"/>
          </w:rPr>
          <w:t>reveal</w:t>
        </w:r>
      </w:ins>
      <w:del w:id="3095" w:author="Author">
        <w:r w:rsidRPr="00CA236F" w:rsidDel="00000546">
          <w:rPr>
            <w:rFonts w:asciiTheme="majorBidi" w:hAnsiTheme="majorBidi" w:cstheme="majorBidi"/>
            <w:sz w:val="24"/>
            <w:szCs w:val="24"/>
          </w:rPr>
          <w:delText>understand</w:delText>
        </w:r>
      </w:del>
      <w:r w:rsidRPr="00CA236F">
        <w:rPr>
          <w:rFonts w:asciiTheme="majorBidi" w:hAnsiTheme="majorBidi" w:cstheme="majorBidi"/>
          <w:sz w:val="24"/>
          <w:szCs w:val="24"/>
        </w:rPr>
        <w:t xml:space="preserve"> these hidden imprints through transformative objects</w:t>
      </w:r>
      <w:commentRangeEnd w:id="3090"/>
      <w:r w:rsidR="00525AEA">
        <w:rPr>
          <w:rStyle w:val="CommentReference"/>
        </w:rPr>
        <w:commentReference w:id="3090"/>
      </w:r>
      <w:r w:rsidRPr="00CA236F">
        <w:rPr>
          <w:rFonts w:asciiTheme="majorBidi" w:hAnsiTheme="majorBidi" w:cstheme="majorBidi"/>
          <w:sz w:val="24"/>
          <w:szCs w:val="24"/>
        </w:rPr>
        <w:t xml:space="preserve">. In </w:t>
      </w:r>
      <w:r w:rsidRPr="00CA236F">
        <w:rPr>
          <w:rFonts w:asciiTheme="majorBidi" w:hAnsiTheme="majorBidi" w:cstheme="majorBidi"/>
          <w:i/>
          <w:iCs/>
          <w:sz w:val="24"/>
          <w:szCs w:val="24"/>
        </w:rPr>
        <w:t>Big Breasts and Wide Hips</w:t>
      </w:r>
      <w:r w:rsidRPr="00CA236F">
        <w:rPr>
          <w:rFonts w:asciiTheme="majorBidi" w:hAnsiTheme="majorBidi" w:cstheme="majorBidi"/>
          <w:sz w:val="24"/>
          <w:szCs w:val="24"/>
        </w:rPr>
        <w:t xml:space="preserve">, </w:t>
      </w:r>
      <w:ins w:id="3096" w:author="Author">
        <w:r w:rsidR="00525AEA">
          <w:rPr>
            <w:rFonts w:asciiTheme="majorBidi" w:hAnsiTheme="majorBidi" w:cstheme="majorBidi"/>
            <w:sz w:val="24"/>
            <w:szCs w:val="24"/>
          </w:rPr>
          <w:t xml:space="preserve">Jintong </w:t>
        </w:r>
      </w:ins>
      <w:del w:id="3097" w:author="Author">
        <w:r w:rsidRPr="00CA236F" w:rsidDel="00525AEA">
          <w:rPr>
            <w:rFonts w:asciiTheme="majorBidi" w:hAnsiTheme="majorBidi" w:cstheme="majorBidi"/>
            <w:sz w:val="24"/>
            <w:szCs w:val="24"/>
          </w:rPr>
          <w:delText xml:space="preserve">it is </w:delText>
        </w:r>
      </w:del>
      <w:r w:rsidRPr="00CA236F">
        <w:rPr>
          <w:rFonts w:asciiTheme="majorBidi" w:hAnsiTheme="majorBidi" w:cstheme="majorBidi"/>
          <w:sz w:val="24"/>
          <w:szCs w:val="24"/>
        </w:rPr>
        <w:t xml:space="preserve">the son narrates </w:t>
      </w:r>
      <w:del w:id="3098" w:author="Author">
        <w:r w:rsidRPr="00CA236F" w:rsidDel="00AF06F4">
          <w:rPr>
            <w:rFonts w:asciiTheme="majorBidi" w:hAnsiTheme="majorBidi" w:cstheme="majorBidi"/>
            <w:sz w:val="24"/>
            <w:szCs w:val="24"/>
          </w:rPr>
          <w:delText xml:space="preserve">the </w:delText>
        </w:r>
      </w:del>
      <w:ins w:id="3099" w:author="Author">
        <w:r w:rsidR="00AF06F4">
          <w:rPr>
            <w:rFonts w:asciiTheme="majorBidi" w:hAnsiTheme="majorBidi" w:cstheme="majorBidi"/>
            <w:sz w:val="24"/>
            <w:szCs w:val="24"/>
          </w:rPr>
          <w:t>his</w:t>
        </w:r>
        <w:r w:rsidR="00AF06F4" w:rsidRPr="00CA236F">
          <w:rPr>
            <w:rFonts w:asciiTheme="majorBidi" w:hAnsiTheme="majorBidi" w:cstheme="majorBidi"/>
            <w:sz w:val="24"/>
            <w:szCs w:val="24"/>
          </w:rPr>
          <w:t xml:space="preserve"> </w:t>
        </w:r>
      </w:ins>
      <w:r w:rsidRPr="00CA236F">
        <w:rPr>
          <w:rFonts w:asciiTheme="majorBidi" w:hAnsiTheme="majorBidi" w:cstheme="majorBidi"/>
          <w:sz w:val="24"/>
          <w:szCs w:val="24"/>
        </w:rPr>
        <w:t>mother</w:t>
      </w:r>
      <w:ins w:id="3100" w:author="Author">
        <w:r w:rsidR="00525AEA">
          <w:rPr>
            <w:rFonts w:asciiTheme="majorBidi" w:hAnsiTheme="majorBidi" w:cstheme="majorBidi"/>
            <w:sz w:val="24"/>
            <w:szCs w:val="24"/>
          </w:rPr>
          <w:t xml:space="preserve"> Lu</w:t>
        </w:r>
      </w:ins>
      <w:r w:rsidRPr="00CA236F">
        <w:rPr>
          <w:rFonts w:asciiTheme="majorBidi" w:hAnsiTheme="majorBidi" w:cstheme="majorBidi"/>
          <w:sz w:val="24"/>
          <w:szCs w:val="24"/>
        </w:rPr>
        <w:t>’s stories</w:t>
      </w:r>
      <w:del w:id="3101" w:author="Author">
        <w:r w:rsidRPr="00CA236F" w:rsidDel="00525AEA">
          <w:rPr>
            <w:rFonts w:asciiTheme="majorBidi" w:hAnsiTheme="majorBidi" w:cstheme="majorBidi"/>
            <w:sz w:val="24"/>
            <w:szCs w:val="24"/>
          </w:rPr>
          <w:delText>, the</w:delText>
        </w:r>
      </w:del>
      <w:ins w:id="3102" w:author="Author">
        <w:r w:rsidR="00525AEA">
          <w:rPr>
            <w:rFonts w:asciiTheme="majorBidi" w:hAnsiTheme="majorBidi" w:cstheme="majorBidi"/>
            <w:sz w:val="24"/>
            <w:szCs w:val="24"/>
          </w:rPr>
          <w:t xml:space="preserve"> as the</w:t>
        </w:r>
      </w:ins>
      <w:r w:rsidRPr="00CA236F">
        <w:rPr>
          <w:rFonts w:asciiTheme="majorBidi" w:hAnsiTheme="majorBidi" w:cstheme="majorBidi"/>
          <w:sz w:val="24"/>
          <w:szCs w:val="24"/>
        </w:rPr>
        <w:t xml:space="preserve"> first</w:t>
      </w:r>
      <w:ins w:id="3103" w:author="Author">
        <w:r w:rsidR="00525AEA">
          <w:rPr>
            <w:rFonts w:asciiTheme="majorBidi" w:hAnsiTheme="majorBidi" w:cstheme="majorBidi"/>
            <w:sz w:val="24"/>
            <w:szCs w:val="24"/>
          </w:rPr>
          <w:t>-</w:t>
        </w:r>
      </w:ins>
      <w:del w:id="3104" w:author="Author">
        <w:r w:rsidRPr="00CA236F" w:rsidDel="00525AEA">
          <w:rPr>
            <w:rFonts w:asciiTheme="majorBidi" w:hAnsiTheme="majorBidi" w:cstheme="majorBidi"/>
            <w:sz w:val="24"/>
            <w:szCs w:val="24"/>
          </w:rPr>
          <w:delText xml:space="preserve"> </w:delText>
        </w:r>
      </w:del>
      <w:r w:rsidRPr="00CA236F">
        <w:rPr>
          <w:rFonts w:asciiTheme="majorBidi" w:hAnsiTheme="majorBidi" w:cstheme="majorBidi"/>
          <w:sz w:val="24"/>
          <w:szCs w:val="24"/>
        </w:rPr>
        <w:t xml:space="preserve">person </w:t>
      </w:r>
      <w:del w:id="3105" w:author="Author">
        <w:r w:rsidRPr="00CA236F" w:rsidDel="00525AEA">
          <w:rPr>
            <w:rFonts w:asciiTheme="majorBidi" w:hAnsiTheme="majorBidi" w:cstheme="majorBidi"/>
            <w:sz w:val="24"/>
            <w:szCs w:val="24"/>
          </w:rPr>
          <w:delText xml:space="preserve">“I” plays the role of the </w:delText>
        </w:r>
      </w:del>
      <w:r w:rsidRPr="00CA236F">
        <w:rPr>
          <w:rFonts w:asciiTheme="majorBidi" w:hAnsiTheme="majorBidi" w:cstheme="majorBidi"/>
          <w:sz w:val="24"/>
          <w:szCs w:val="24"/>
        </w:rPr>
        <w:t xml:space="preserve">narrator while mother’s life before her marriage </w:t>
      </w:r>
      <w:del w:id="3106" w:author="Author">
        <w:r w:rsidRPr="00CA236F" w:rsidDel="00525AEA">
          <w:rPr>
            <w:rFonts w:asciiTheme="majorBidi" w:hAnsiTheme="majorBidi" w:cstheme="majorBidi"/>
            <w:sz w:val="24"/>
            <w:szCs w:val="24"/>
          </w:rPr>
          <w:delText xml:space="preserve">and the birth of Shangguan Jingtong, the narrator, </w:delText>
        </w:r>
      </w:del>
      <w:r w:rsidRPr="00CA236F">
        <w:rPr>
          <w:rFonts w:asciiTheme="majorBidi" w:hAnsiTheme="majorBidi" w:cstheme="majorBidi"/>
          <w:sz w:val="24"/>
          <w:szCs w:val="24"/>
        </w:rPr>
        <w:t xml:space="preserve">is </w:t>
      </w:r>
      <w:del w:id="3107" w:author="Author">
        <w:r w:rsidRPr="00CA236F" w:rsidDel="00525AEA">
          <w:rPr>
            <w:rFonts w:asciiTheme="majorBidi" w:hAnsiTheme="majorBidi" w:cstheme="majorBidi"/>
            <w:sz w:val="24"/>
            <w:szCs w:val="24"/>
          </w:rPr>
          <w:delText xml:space="preserve">introduced </w:delText>
        </w:r>
      </w:del>
      <w:r w:rsidRPr="00CA236F">
        <w:rPr>
          <w:rFonts w:asciiTheme="majorBidi" w:hAnsiTheme="majorBidi" w:cstheme="majorBidi"/>
          <w:sz w:val="24"/>
          <w:szCs w:val="24"/>
        </w:rPr>
        <w:t xml:space="preserve">by </w:t>
      </w:r>
      <w:del w:id="3108" w:author="Author">
        <w:r w:rsidRPr="00CA236F" w:rsidDel="00525AEA">
          <w:rPr>
            <w:rFonts w:asciiTheme="majorBidi" w:hAnsiTheme="majorBidi" w:cstheme="majorBidi"/>
            <w:sz w:val="24"/>
            <w:szCs w:val="24"/>
          </w:rPr>
          <w:delText xml:space="preserve">a </w:delText>
        </w:r>
      </w:del>
      <w:r w:rsidRPr="00CA236F">
        <w:rPr>
          <w:rFonts w:asciiTheme="majorBidi" w:hAnsiTheme="majorBidi" w:cstheme="majorBidi"/>
          <w:sz w:val="24"/>
          <w:szCs w:val="24"/>
        </w:rPr>
        <w:t>third</w:t>
      </w:r>
      <w:ins w:id="3109" w:author="Author">
        <w:r w:rsidR="00525AEA">
          <w:rPr>
            <w:rFonts w:asciiTheme="majorBidi" w:hAnsiTheme="majorBidi" w:cstheme="majorBidi"/>
            <w:sz w:val="24"/>
            <w:szCs w:val="24"/>
          </w:rPr>
          <w:t>-</w:t>
        </w:r>
      </w:ins>
      <w:del w:id="3110" w:author="Author">
        <w:r w:rsidRPr="00CA236F" w:rsidDel="00525AEA">
          <w:rPr>
            <w:rFonts w:asciiTheme="majorBidi" w:hAnsiTheme="majorBidi" w:cstheme="majorBidi"/>
            <w:sz w:val="24"/>
            <w:szCs w:val="24"/>
          </w:rPr>
          <w:delText xml:space="preserve"> </w:delText>
        </w:r>
      </w:del>
      <w:r w:rsidRPr="00CA236F">
        <w:rPr>
          <w:rFonts w:asciiTheme="majorBidi" w:hAnsiTheme="majorBidi" w:cstheme="majorBidi"/>
          <w:sz w:val="24"/>
          <w:szCs w:val="24"/>
        </w:rPr>
        <w:t xml:space="preserve">person </w:t>
      </w:r>
      <w:commentRangeStart w:id="3111"/>
      <w:r w:rsidRPr="00CA236F">
        <w:rPr>
          <w:rFonts w:asciiTheme="majorBidi" w:hAnsiTheme="majorBidi" w:cstheme="majorBidi"/>
          <w:sz w:val="24"/>
          <w:szCs w:val="24"/>
        </w:rPr>
        <w:t>narration</w:t>
      </w:r>
      <w:commentRangeEnd w:id="3111"/>
      <w:r w:rsidR="00AF06F4">
        <w:rPr>
          <w:rStyle w:val="CommentReference"/>
        </w:rPr>
        <w:commentReference w:id="3111"/>
      </w:r>
      <w:r w:rsidRPr="00CA236F">
        <w:rPr>
          <w:rFonts w:asciiTheme="majorBidi" w:hAnsiTheme="majorBidi" w:cstheme="majorBidi"/>
          <w:sz w:val="24"/>
          <w:szCs w:val="24"/>
        </w:rPr>
        <w:t xml:space="preserve">. </w:t>
      </w:r>
      <w:del w:id="3112" w:author="Author">
        <w:r w:rsidRPr="00CA236F" w:rsidDel="00525AEA">
          <w:rPr>
            <w:rFonts w:asciiTheme="majorBidi" w:hAnsiTheme="majorBidi" w:cstheme="majorBidi"/>
            <w:sz w:val="24"/>
            <w:szCs w:val="24"/>
          </w:rPr>
          <w:delText xml:space="preserve">No matter to bear the patriarchal maltreatment or to helplessly witnesses the children’s rebellious behaviors, all are </w:delText>
        </w:r>
        <w:r w:rsidRPr="00CA236F" w:rsidDel="00FC65CD">
          <w:rPr>
            <w:rFonts w:asciiTheme="majorBidi" w:hAnsiTheme="majorBidi" w:cstheme="majorBidi"/>
            <w:sz w:val="24"/>
            <w:szCs w:val="24"/>
          </w:rPr>
          <w:delText xml:space="preserve">actually </w:delText>
        </w:r>
        <w:r w:rsidRPr="00CA236F" w:rsidDel="00525AEA">
          <w:rPr>
            <w:rFonts w:asciiTheme="majorBidi" w:hAnsiTheme="majorBidi" w:cstheme="majorBidi"/>
            <w:sz w:val="24"/>
            <w:szCs w:val="24"/>
          </w:rPr>
          <w:delText xml:space="preserve">traumatic experiences to the mother. </w:delText>
        </w:r>
        <w:r w:rsidRPr="00CA236F" w:rsidDel="00AF06F4">
          <w:rPr>
            <w:rFonts w:asciiTheme="majorBidi" w:hAnsiTheme="majorBidi" w:cstheme="majorBidi"/>
            <w:sz w:val="24"/>
            <w:szCs w:val="24"/>
          </w:rPr>
          <w:delText>While i</w:delText>
        </w:r>
      </w:del>
      <w:ins w:id="3113" w:author="Author">
        <w:r w:rsidR="00AF06F4">
          <w:rPr>
            <w:rFonts w:asciiTheme="majorBidi" w:hAnsiTheme="majorBidi" w:cstheme="majorBidi"/>
            <w:sz w:val="24"/>
            <w:szCs w:val="24"/>
          </w:rPr>
          <w:t>I</w:t>
        </w:r>
      </w:ins>
      <w:r w:rsidRPr="00CA236F">
        <w:rPr>
          <w:rFonts w:asciiTheme="majorBidi" w:hAnsiTheme="majorBidi" w:cstheme="majorBidi"/>
          <w:sz w:val="24"/>
          <w:szCs w:val="24"/>
        </w:rPr>
        <w:t xml:space="preserve">n </w:t>
      </w:r>
      <w:r w:rsidRPr="00CA236F">
        <w:rPr>
          <w:rFonts w:asciiTheme="majorBidi" w:hAnsiTheme="majorBidi" w:cstheme="majorBidi"/>
          <w:i/>
          <w:iCs/>
          <w:sz w:val="24"/>
          <w:szCs w:val="24"/>
        </w:rPr>
        <w:t>To the End of the Land</w:t>
      </w:r>
      <w:r w:rsidRPr="00CA236F">
        <w:rPr>
          <w:rFonts w:asciiTheme="majorBidi" w:hAnsiTheme="majorBidi" w:cstheme="majorBidi"/>
          <w:sz w:val="24"/>
          <w:szCs w:val="24"/>
        </w:rPr>
        <w:t xml:space="preserve">, Ora shares </w:t>
      </w:r>
      <w:ins w:id="3114" w:author="Author">
        <w:r w:rsidR="00AF06F4">
          <w:rPr>
            <w:rFonts w:asciiTheme="majorBidi" w:hAnsiTheme="majorBidi" w:cstheme="majorBidi"/>
            <w:sz w:val="24"/>
            <w:szCs w:val="24"/>
          </w:rPr>
          <w:t xml:space="preserve">in </w:t>
        </w:r>
      </w:ins>
      <w:r w:rsidRPr="00CA236F">
        <w:rPr>
          <w:rFonts w:asciiTheme="majorBidi" w:hAnsiTheme="majorBidi" w:cstheme="majorBidi"/>
          <w:sz w:val="24"/>
          <w:szCs w:val="24"/>
        </w:rPr>
        <w:t>Avram</w:t>
      </w:r>
      <w:ins w:id="3115" w:author="Author">
        <w:r w:rsidR="00525AEA" w:rsidRPr="00CA236F">
          <w:rPr>
            <w:rFonts w:asciiTheme="majorBidi" w:hAnsiTheme="majorBidi" w:cstheme="majorBidi"/>
            <w:sz w:val="24"/>
            <w:szCs w:val="24"/>
          </w:rPr>
          <w:t>’</w:t>
        </w:r>
      </w:ins>
      <w:r w:rsidRPr="00CA236F">
        <w:rPr>
          <w:rFonts w:asciiTheme="majorBidi" w:hAnsiTheme="majorBidi" w:cstheme="majorBidi"/>
          <w:sz w:val="24"/>
          <w:szCs w:val="24"/>
        </w:rPr>
        <w:t>s</w:t>
      </w:r>
      <w:del w:id="3116" w:author="Author">
        <w:r w:rsidRPr="00CA236F" w:rsidDel="00525AEA">
          <w:rPr>
            <w:rFonts w:asciiTheme="majorBidi" w:hAnsiTheme="majorBidi" w:cstheme="majorBidi"/>
            <w:sz w:val="24"/>
            <w:szCs w:val="24"/>
          </w:rPr>
          <w:delText>’</w:delText>
        </w:r>
      </w:del>
      <w:r w:rsidRPr="00CA236F">
        <w:rPr>
          <w:rFonts w:asciiTheme="majorBidi" w:hAnsiTheme="majorBidi" w:cstheme="majorBidi"/>
          <w:sz w:val="24"/>
          <w:szCs w:val="24"/>
        </w:rPr>
        <w:t xml:space="preserve"> mental sufferings, </w:t>
      </w:r>
      <w:del w:id="3117" w:author="Author">
        <w:r w:rsidRPr="00CA236F" w:rsidDel="00AF06F4">
          <w:rPr>
            <w:rFonts w:asciiTheme="majorBidi" w:hAnsiTheme="majorBidi" w:cstheme="majorBidi"/>
            <w:sz w:val="24"/>
            <w:szCs w:val="24"/>
          </w:rPr>
          <w:delText xml:space="preserve">tolerates </w:delText>
        </w:r>
      </w:del>
      <w:ins w:id="3118" w:author="Author">
        <w:r w:rsidR="00AF06F4">
          <w:rPr>
            <w:rFonts w:asciiTheme="majorBidi" w:hAnsiTheme="majorBidi" w:cstheme="majorBidi"/>
            <w:sz w:val="24"/>
            <w:szCs w:val="24"/>
          </w:rPr>
          <w:t>endur</w:t>
        </w:r>
        <w:r w:rsidR="00AF06F4" w:rsidRPr="00CA236F">
          <w:rPr>
            <w:rFonts w:asciiTheme="majorBidi" w:hAnsiTheme="majorBidi" w:cstheme="majorBidi"/>
            <w:sz w:val="24"/>
            <w:szCs w:val="24"/>
          </w:rPr>
          <w:t xml:space="preserve">es </w:t>
        </w:r>
      </w:ins>
      <w:r w:rsidRPr="00CA236F">
        <w:rPr>
          <w:rFonts w:asciiTheme="majorBidi" w:hAnsiTheme="majorBidi" w:cstheme="majorBidi"/>
          <w:sz w:val="24"/>
          <w:szCs w:val="24"/>
        </w:rPr>
        <w:t>Ilan’s guilt</w:t>
      </w:r>
      <w:del w:id="3119" w:author="Author">
        <w:r w:rsidRPr="00CA236F" w:rsidDel="00AF06F4">
          <w:rPr>
            <w:rFonts w:asciiTheme="majorBidi" w:hAnsiTheme="majorBidi" w:cstheme="majorBidi"/>
            <w:sz w:val="24"/>
            <w:szCs w:val="24"/>
          </w:rPr>
          <w:delText>y</w:delText>
        </w:r>
      </w:del>
      <w:r w:rsidRPr="00CA236F">
        <w:rPr>
          <w:rFonts w:asciiTheme="majorBidi" w:hAnsiTheme="majorBidi" w:cstheme="majorBidi"/>
          <w:sz w:val="24"/>
          <w:szCs w:val="24"/>
        </w:rPr>
        <w:t xml:space="preserve"> </w:t>
      </w:r>
      <w:del w:id="3120" w:author="Author">
        <w:r w:rsidRPr="00CA236F" w:rsidDel="00AF06F4">
          <w:rPr>
            <w:rFonts w:asciiTheme="majorBidi" w:hAnsiTheme="majorBidi" w:cstheme="majorBidi"/>
            <w:sz w:val="24"/>
            <w:szCs w:val="24"/>
          </w:rPr>
          <w:delText xml:space="preserve">feeling </w:delText>
        </w:r>
      </w:del>
      <w:r w:rsidRPr="00CA236F">
        <w:rPr>
          <w:rFonts w:asciiTheme="majorBidi" w:hAnsiTheme="majorBidi" w:cstheme="majorBidi"/>
          <w:sz w:val="24"/>
          <w:szCs w:val="24"/>
        </w:rPr>
        <w:t>toward</w:t>
      </w:r>
      <w:del w:id="3121" w:author="Author">
        <w:r w:rsidRPr="00CA236F" w:rsidDel="00AF06F4">
          <w:rPr>
            <w:rFonts w:asciiTheme="majorBidi" w:hAnsiTheme="majorBidi" w:cstheme="majorBidi"/>
            <w:sz w:val="24"/>
            <w:szCs w:val="24"/>
          </w:rPr>
          <w:delText>s</w:delText>
        </w:r>
      </w:del>
      <w:r w:rsidRPr="00CA236F">
        <w:rPr>
          <w:rFonts w:asciiTheme="majorBidi" w:hAnsiTheme="majorBidi" w:cstheme="majorBidi"/>
          <w:sz w:val="24"/>
          <w:szCs w:val="24"/>
        </w:rPr>
        <w:t xml:space="preserve"> Avram </w:t>
      </w:r>
      <w:ins w:id="3122" w:author="Author">
        <w:r w:rsidR="00000546">
          <w:rPr>
            <w:rFonts w:asciiTheme="majorBidi" w:hAnsiTheme="majorBidi" w:cstheme="majorBidi"/>
            <w:sz w:val="24"/>
            <w:szCs w:val="24"/>
          </w:rPr>
          <w:t>al</w:t>
        </w:r>
      </w:ins>
      <w:r w:rsidRPr="00CA236F">
        <w:rPr>
          <w:rFonts w:asciiTheme="majorBidi" w:hAnsiTheme="majorBidi" w:cstheme="majorBidi"/>
          <w:sz w:val="24"/>
          <w:szCs w:val="24"/>
        </w:rPr>
        <w:t xml:space="preserve">though </w:t>
      </w:r>
      <w:ins w:id="3123" w:author="Author">
        <w:r w:rsidR="00AF06F4">
          <w:rPr>
            <w:rFonts w:asciiTheme="majorBidi" w:hAnsiTheme="majorBidi" w:cstheme="majorBidi"/>
            <w:sz w:val="24"/>
            <w:szCs w:val="24"/>
          </w:rPr>
          <w:t xml:space="preserve">she </w:t>
        </w:r>
      </w:ins>
      <w:r w:rsidRPr="00CA236F">
        <w:rPr>
          <w:rFonts w:asciiTheme="majorBidi" w:hAnsiTheme="majorBidi" w:cstheme="majorBidi"/>
          <w:sz w:val="24"/>
          <w:szCs w:val="24"/>
        </w:rPr>
        <w:t>feels pain</w:t>
      </w:r>
      <w:del w:id="3124" w:author="Author">
        <w:r w:rsidRPr="00CA236F" w:rsidDel="00AF06F4">
          <w:rPr>
            <w:rFonts w:asciiTheme="majorBidi" w:hAnsiTheme="majorBidi" w:cstheme="majorBidi"/>
            <w:sz w:val="24"/>
            <w:szCs w:val="24"/>
          </w:rPr>
          <w:delText>ful</w:delText>
        </w:r>
      </w:del>
      <w:r w:rsidRPr="00CA236F">
        <w:rPr>
          <w:rFonts w:asciiTheme="majorBidi" w:hAnsiTheme="majorBidi" w:cstheme="majorBidi"/>
          <w:sz w:val="24"/>
          <w:szCs w:val="24"/>
        </w:rPr>
        <w:t xml:space="preserve"> herself</w:t>
      </w:r>
      <w:ins w:id="3125" w:author="Author">
        <w:r w:rsidR="00AC0FE7">
          <w:rPr>
            <w:rFonts w:asciiTheme="majorBidi" w:hAnsiTheme="majorBidi" w:cstheme="majorBidi"/>
            <w:sz w:val="24"/>
            <w:szCs w:val="24"/>
          </w:rPr>
          <w:t>,</w:t>
        </w:r>
      </w:ins>
      <w:del w:id="3126" w:author="Author">
        <w:r w:rsidRPr="00CA236F" w:rsidDel="00000546">
          <w:rPr>
            <w:rFonts w:asciiTheme="majorBidi" w:hAnsiTheme="majorBidi" w:cstheme="majorBidi"/>
            <w:sz w:val="24"/>
            <w:szCs w:val="24"/>
          </w:rPr>
          <w:delText xml:space="preserve"> too</w:delText>
        </w:r>
      </w:del>
      <w:ins w:id="3127" w:author="Author">
        <w:r w:rsidR="00000546">
          <w:rPr>
            <w:rFonts w:asciiTheme="majorBidi" w:hAnsiTheme="majorBidi" w:cstheme="majorBidi"/>
            <w:sz w:val="24"/>
            <w:szCs w:val="24"/>
          </w:rPr>
          <w:t xml:space="preserve"> all the</w:t>
        </w:r>
      </w:ins>
      <w:del w:id="3128" w:author="Author">
        <w:r w:rsidRPr="00CA236F" w:rsidDel="00000546">
          <w:rPr>
            <w:rFonts w:asciiTheme="majorBidi" w:hAnsiTheme="majorBidi" w:cstheme="majorBidi"/>
            <w:sz w:val="24"/>
            <w:szCs w:val="24"/>
          </w:rPr>
          <w:delText>,</w:delText>
        </w:r>
      </w:del>
      <w:r w:rsidRPr="00CA236F">
        <w:rPr>
          <w:rFonts w:asciiTheme="majorBidi" w:hAnsiTheme="majorBidi" w:cstheme="majorBidi"/>
          <w:sz w:val="24"/>
          <w:szCs w:val="24"/>
        </w:rPr>
        <w:t xml:space="preserve"> while </w:t>
      </w:r>
      <w:del w:id="3129" w:author="Author">
        <w:r w:rsidRPr="00CA236F" w:rsidDel="00000546">
          <w:rPr>
            <w:rFonts w:asciiTheme="majorBidi" w:hAnsiTheme="majorBidi" w:cstheme="majorBidi"/>
            <w:sz w:val="24"/>
            <w:szCs w:val="24"/>
          </w:rPr>
          <w:delText xml:space="preserve">carries </w:delText>
        </w:r>
      </w:del>
      <w:ins w:id="3130" w:author="Author">
        <w:del w:id="3131" w:author="Author">
          <w:r w:rsidR="00AF06F4" w:rsidDel="00000546">
            <w:rPr>
              <w:rFonts w:asciiTheme="majorBidi" w:hAnsiTheme="majorBidi" w:cstheme="majorBidi"/>
              <w:sz w:val="24"/>
              <w:szCs w:val="24"/>
            </w:rPr>
            <w:delText xml:space="preserve">she </w:delText>
          </w:r>
        </w:del>
        <w:r w:rsidR="00AF06F4">
          <w:rPr>
            <w:rFonts w:asciiTheme="majorBidi" w:hAnsiTheme="majorBidi" w:cstheme="majorBidi"/>
            <w:sz w:val="24"/>
            <w:szCs w:val="24"/>
          </w:rPr>
          <w:t>continu</w:t>
        </w:r>
        <w:r w:rsidR="00000546">
          <w:rPr>
            <w:rFonts w:asciiTheme="majorBidi" w:hAnsiTheme="majorBidi" w:cstheme="majorBidi"/>
            <w:sz w:val="24"/>
            <w:szCs w:val="24"/>
          </w:rPr>
          <w:t xml:space="preserve">ing </w:t>
        </w:r>
        <w:r w:rsidR="00696368">
          <w:rPr>
            <w:rFonts w:asciiTheme="majorBidi" w:hAnsiTheme="majorBidi" w:cstheme="majorBidi"/>
            <w:sz w:val="24"/>
            <w:szCs w:val="24"/>
          </w:rPr>
          <w:t>carrying out</w:t>
        </w:r>
        <w:del w:id="3132" w:author="Author">
          <w:r w:rsidR="00AF06F4" w:rsidDel="00696368">
            <w:rPr>
              <w:rFonts w:asciiTheme="majorBidi" w:hAnsiTheme="majorBidi" w:cstheme="majorBidi"/>
              <w:sz w:val="24"/>
              <w:szCs w:val="24"/>
            </w:rPr>
            <w:delText>es with</w:delText>
          </w:r>
          <w:r w:rsidR="00AF06F4" w:rsidRPr="00CA236F" w:rsidDel="00696368">
            <w:rPr>
              <w:rFonts w:asciiTheme="majorBidi" w:hAnsiTheme="majorBidi" w:cstheme="majorBidi"/>
              <w:sz w:val="24"/>
              <w:szCs w:val="24"/>
            </w:rPr>
            <w:delText xml:space="preserve"> </w:delText>
          </w:r>
        </w:del>
        <w:r w:rsidR="00696368">
          <w:rPr>
            <w:rFonts w:asciiTheme="majorBidi" w:hAnsiTheme="majorBidi" w:cstheme="majorBidi"/>
            <w:sz w:val="24"/>
            <w:szCs w:val="24"/>
          </w:rPr>
          <w:t xml:space="preserve"> </w:t>
        </w:r>
      </w:ins>
      <w:del w:id="3133" w:author="Author">
        <w:r w:rsidRPr="00CA236F" w:rsidDel="00AF06F4">
          <w:rPr>
            <w:rFonts w:asciiTheme="majorBidi" w:hAnsiTheme="majorBidi" w:cstheme="majorBidi"/>
            <w:sz w:val="24"/>
            <w:szCs w:val="24"/>
          </w:rPr>
          <w:delText xml:space="preserve">the </w:delText>
        </w:r>
      </w:del>
      <w:ins w:id="3134" w:author="Author">
        <w:r w:rsidR="00AF06F4">
          <w:rPr>
            <w:rFonts w:asciiTheme="majorBidi" w:hAnsiTheme="majorBidi" w:cstheme="majorBidi"/>
            <w:sz w:val="24"/>
            <w:szCs w:val="24"/>
          </w:rPr>
          <w:t>her</w:t>
        </w:r>
        <w:r w:rsidR="00AF06F4" w:rsidRPr="00CA236F">
          <w:rPr>
            <w:rFonts w:asciiTheme="majorBidi" w:hAnsiTheme="majorBidi" w:cstheme="majorBidi"/>
            <w:sz w:val="24"/>
            <w:szCs w:val="24"/>
          </w:rPr>
          <w:t xml:space="preserve"> </w:t>
        </w:r>
      </w:ins>
      <w:del w:id="3135" w:author="Author">
        <w:r w:rsidRPr="00CA236F" w:rsidDel="00AF06F4">
          <w:rPr>
            <w:rFonts w:asciiTheme="majorBidi" w:hAnsiTheme="majorBidi" w:cstheme="majorBidi"/>
            <w:sz w:val="24"/>
            <w:szCs w:val="24"/>
          </w:rPr>
          <w:delText xml:space="preserve">duty </w:delText>
        </w:r>
      </w:del>
      <w:ins w:id="3136" w:author="Author">
        <w:r w:rsidR="00AF06F4" w:rsidRPr="00CA236F">
          <w:rPr>
            <w:rFonts w:asciiTheme="majorBidi" w:hAnsiTheme="majorBidi" w:cstheme="majorBidi"/>
            <w:sz w:val="24"/>
            <w:szCs w:val="24"/>
          </w:rPr>
          <w:t>dut</w:t>
        </w:r>
        <w:r w:rsidR="00AF06F4">
          <w:rPr>
            <w:rFonts w:asciiTheme="majorBidi" w:hAnsiTheme="majorBidi" w:cstheme="majorBidi"/>
            <w:sz w:val="24"/>
            <w:szCs w:val="24"/>
          </w:rPr>
          <w:t>ies</w:t>
        </w:r>
        <w:r w:rsidR="00AF06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of bearing </w:t>
      </w:r>
      <w:ins w:id="3137" w:author="Author">
        <w:r w:rsidR="00AF06F4">
          <w:rPr>
            <w:rFonts w:asciiTheme="majorBidi" w:hAnsiTheme="majorBidi" w:cstheme="majorBidi"/>
            <w:sz w:val="24"/>
            <w:szCs w:val="24"/>
          </w:rPr>
          <w:t xml:space="preserve">and rearing her </w:t>
        </w:r>
      </w:ins>
      <w:r w:rsidRPr="00CA236F">
        <w:rPr>
          <w:rFonts w:asciiTheme="majorBidi" w:hAnsiTheme="majorBidi" w:cstheme="majorBidi"/>
          <w:sz w:val="24"/>
          <w:szCs w:val="24"/>
        </w:rPr>
        <w:t xml:space="preserve">offspring. As a </w:t>
      </w:r>
      <w:del w:id="3138" w:author="Author">
        <w:r w:rsidRPr="00CA236F" w:rsidDel="00AF06F4">
          <w:rPr>
            <w:rFonts w:asciiTheme="majorBidi" w:hAnsiTheme="majorBidi" w:cstheme="majorBidi"/>
            <w:sz w:val="24"/>
            <w:szCs w:val="24"/>
          </w:rPr>
          <w:delText>female</w:delText>
        </w:r>
      </w:del>
      <w:ins w:id="3139" w:author="Author">
        <w:r w:rsidR="00AF06F4">
          <w:rPr>
            <w:rFonts w:asciiTheme="majorBidi" w:hAnsiTheme="majorBidi" w:cstheme="majorBidi"/>
            <w:sz w:val="24"/>
            <w:szCs w:val="24"/>
          </w:rPr>
          <w:t>woman</w:t>
        </w:r>
      </w:ins>
      <w:r w:rsidRPr="00CA236F">
        <w:rPr>
          <w:rFonts w:asciiTheme="majorBidi" w:hAnsiTheme="majorBidi" w:cstheme="majorBidi"/>
          <w:sz w:val="24"/>
          <w:szCs w:val="24"/>
        </w:rPr>
        <w:t>, Ora</w:t>
      </w:r>
      <w:ins w:id="3140" w:author="Author">
        <w:r w:rsidR="00AF06F4">
          <w:rPr>
            <w:rFonts w:asciiTheme="majorBidi" w:hAnsiTheme="majorBidi" w:cstheme="majorBidi"/>
            <w:sz w:val="24"/>
            <w:szCs w:val="24"/>
          </w:rPr>
          <w:t>’s duties are a</w:t>
        </w:r>
      </w:ins>
      <w:r w:rsidRPr="00CA236F">
        <w:rPr>
          <w:rFonts w:asciiTheme="majorBidi" w:hAnsiTheme="majorBidi" w:cstheme="majorBidi"/>
          <w:sz w:val="24"/>
          <w:szCs w:val="24"/>
        </w:rPr>
        <w:t xml:space="preserve"> </w:t>
      </w:r>
      <w:ins w:id="3141" w:author="Author">
        <w:r w:rsidR="00AF06F4" w:rsidRPr="00CA236F">
          <w:rPr>
            <w:rFonts w:asciiTheme="majorBidi" w:hAnsiTheme="majorBidi" w:cstheme="majorBidi"/>
            <w:sz w:val="24"/>
            <w:szCs w:val="24"/>
          </w:rPr>
          <w:t>double</w:t>
        </w:r>
        <w:r w:rsidR="00AC0FE7">
          <w:rPr>
            <w:rFonts w:asciiTheme="majorBidi" w:hAnsiTheme="majorBidi" w:cstheme="majorBidi"/>
            <w:sz w:val="24"/>
            <w:szCs w:val="24"/>
          </w:rPr>
          <w:t xml:space="preserve"> </w:t>
        </w:r>
        <w:del w:id="3142" w:author="Author">
          <w:r w:rsidR="00AF06F4" w:rsidDel="00AC0FE7">
            <w:rPr>
              <w:rFonts w:asciiTheme="majorBidi" w:hAnsiTheme="majorBidi" w:cstheme="majorBidi"/>
              <w:sz w:val="24"/>
              <w:szCs w:val="24"/>
            </w:rPr>
            <w:delText>-</w:delText>
          </w:r>
        </w:del>
      </w:ins>
      <w:del w:id="3143" w:author="Author">
        <w:r w:rsidRPr="00CA236F" w:rsidDel="00AF06F4">
          <w:rPr>
            <w:rFonts w:asciiTheme="majorBidi" w:hAnsiTheme="majorBidi" w:cstheme="majorBidi"/>
            <w:sz w:val="24"/>
            <w:szCs w:val="24"/>
          </w:rPr>
          <w:delText xml:space="preserve">actually is </w:delText>
        </w:r>
      </w:del>
      <w:r w:rsidRPr="00CA236F">
        <w:rPr>
          <w:rFonts w:asciiTheme="majorBidi" w:hAnsiTheme="majorBidi" w:cstheme="majorBidi"/>
          <w:sz w:val="24"/>
          <w:szCs w:val="24"/>
        </w:rPr>
        <w:t>load</w:t>
      </w:r>
      <w:del w:id="3144" w:author="Author">
        <w:r w:rsidRPr="00CA236F" w:rsidDel="00AF06F4">
          <w:rPr>
            <w:rFonts w:asciiTheme="majorBidi" w:hAnsiTheme="majorBidi" w:cstheme="majorBidi"/>
            <w:sz w:val="24"/>
            <w:szCs w:val="24"/>
          </w:rPr>
          <w:delText>ed</w:delText>
        </w:r>
      </w:del>
      <w:r w:rsidRPr="00CA236F">
        <w:rPr>
          <w:rFonts w:asciiTheme="majorBidi" w:hAnsiTheme="majorBidi" w:cstheme="majorBidi"/>
          <w:sz w:val="24"/>
          <w:szCs w:val="24"/>
        </w:rPr>
        <w:t xml:space="preserve"> </w:t>
      </w:r>
      <w:del w:id="3145" w:author="Author">
        <w:r w:rsidRPr="00CA236F" w:rsidDel="00AF06F4">
          <w:rPr>
            <w:rFonts w:asciiTheme="majorBidi" w:hAnsiTheme="majorBidi" w:cstheme="majorBidi"/>
            <w:sz w:val="24"/>
            <w:szCs w:val="24"/>
          </w:rPr>
          <w:delText>double duties endowed</w:delText>
        </w:r>
      </w:del>
      <w:ins w:id="3146" w:author="Author">
        <w:r w:rsidR="00AF06F4">
          <w:rPr>
            <w:rFonts w:asciiTheme="majorBidi" w:hAnsiTheme="majorBidi" w:cstheme="majorBidi"/>
            <w:sz w:val="24"/>
            <w:szCs w:val="24"/>
          </w:rPr>
          <w:t>imposed</w:t>
        </w:r>
      </w:ins>
      <w:r w:rsidRPr="00CA236F">
        <w:rPr>
          <w:rFonts w:asciiTheme="majorBidi" w:hAnsiTheme="majorBidi" w:cstheme="majorBidi"/>
          <w:sz w:val="24"/>
          <w:szCs w:val="24"/>
        </w:rPr>
        <w:t xml:space="preserve"> by </w:t>
      </w:r>
      <w:ins w:id="3147" w:author="Author">
        <w:r w:rsidR="00AF06F4">
          <w:rPr>
            <w:rFonts w:asciiTheme="majorBidi" w:hAnsiTheme="majorBidi" w:cstheme="majorBidi"/>
            <w:sz w:val="24"/>
            <w:szCs w:val="24"/>
          </w:rPr>
          <w:t xml:space="preserve">both </w:t>
        </w:r>
      </w:ins>
      <w:r w:rsidRPr="00CA236F">
        <w:rPr>
          <w:rFonts w:asciiTheme="majorBidi" w:hAnsiTheme="majorBidi" w:cstheme="majorBidi"/>
          <w:sz w:val="24"/>
          <w:szCs w:val="24"/>
        </w:rPr>
        <w:t xml:space="preserve">the nation and the family, </w:t>
      </w:r>
      <w:del w:id="3148" w:author="Author">
        <w:r w:rsidRPr="00CA236F" w:rsidDel="00AF06F4">
          <w:rPr>
            <w:rFonts w:asciiTheme="majorBidi" w:hAnsiTheme="majorBidi" w:cstheme="majorBidi"/>
            <w:sz w:val="24"/>
            <w:szCs w:val="24"/>
          </w:rPr>
          <w:delText xml:space="preserve">but </w:delText>
        </w:r>
      </w:del>
      <w:ins w:id="3149" w:author="Author">
        <w:r w:rsidR="00AF06F4">
          <w:rPr>
            <w:rFonts w:asciiTheme="majorBidi" w:hAnsiTheme="majorBidi" w:cstheme="majorBidi"/>
            <w:sz w:val="24"/>
            <w:szCs w:val="24"/>
          </w:rPr>
          <w:t>while she</w:t>
        </w:r>
        <w:r w:rsidR="00AF06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herself suffers </w:t>
      </w:r>
      <w:del w:id="3150" w:author="Author">
        <w:r w:rsidRPr="00CA236F" w:rsidDel="00AF06F4">
          <w:rPr>
            <w:rFonts w:asciiTheme="majorBidi" w:hAnsiTheme="majorBidi" w:cstheme="majorBidi"/>
            <w:sz w:val="24"/>
            <w:szCs w:val="24"/>
          </w:rPr>
          <w:delText xml:space="preserve">from </w:delText>
        </w:r>
      </w:del>
      <w:r w:rsidRPr="00CA236F">
        <w:rPr>
          <w:rFonts w:asciiTheme="majorBidi" w:hAnsiTheme="majorBidi" w:cstheme="majorBidi"/>
          <w:sz w:val="24"/>
          <w:szCs w:val="24"/>
        </w:rPr>
        <w:t>trauma as well.</w:t>
      </w:r>
      <w:r w:rsidR="00967FFA" w:rsidRPr="00CA236F">
        <w:rPr>
          <w:rFonts w:asciiTheme="majorBidi" w:hAnsiTheme="majorBidi" w:cstheme="majorBidi"/>
          <w:sz w:val="24"/>
          <w:szCs w:val="24"/>
        </w:rPr>
        <w:t xml:space="preserve"> </w:t>
      </w:r>
      <w:r w:rsidR="00DD4773" w:rsidRPr="00CA236F">
        <w:rPr>
          <w:rFonts w:asciiTheme="majorBidi" w:hAnsiTheme="majorBidi" w:cstheme="majorBidi"/>
          <w:sz w:val="24"/>
          <w:szCs w:val="24"/>
        </w:rPr>
        <w:t xml:space="preserve">The narration of trauma cannot </w:t>
      </w:r>
      <w:del w:id="3151" w:author="Author">
        <w:r w:rsidR="00DD4773" w:rsidRPr="00CA236F" w:rsidDel="00AF06F4">
          <w:rPr>
            <w:rFonts w:asciiTheme="majorBidi" w:hAnsiTheme="majorBidi" w:cstheme="majorBidi"/>
            <w:sz w:val="24"/>
            <w:szCs w:val="24"/>
          </w:rPr>
          <w:delText xml:space="preserve">not </w:delText>
        </w:r>
      </w:del>
      <w:r w:rsidR="00DD4773" w:rsidRPr="00CA236F">
        <w:rPr>
          <w:rFonts w:asciiTheme="majorBidi" w:hAnsiTheme="majorBidi" w:cstheme="majorBidi"/>
          <w:sz w:val="24"/>
          <w:szCs w:val="24"/>
        </w:rPr>
        <w:t xml:space="preserve">prevent </w:t>
      </w:r>
      <w:r w:rsidR="009B4FF4" w:rsidRPr="00CA236F">
        <w:rPr>
          <w:rFonts w:asciiTheme="majorBidi" w:hAnsiTheme="majorBidi" w:cstheme="majorBidi"/>
          <w:sz w:val="24"/>
          <w:szCs w:val="24"/>
        </w:rPr>
        <w:t>violence</w:t>
      </w:r>
      <w:r w:rsidR="00DD4773" w:rsidRPr="00CA236F">
        <w:rPr>
          <w:rFonts w:asciiTheme="majorBidi" w:hAnsiTheme="majorBidi" w:cstheme="majorBidi"/>
          <w:sz w:val="24"/>
          <w:szCs w:val="24"/>
        </w:rPr>
        <w:t xml:space="preserve">, but the empathy it creates </w:t>
      </w:r>
      <w:del w:id="3152" w:author="Author">
        <w:r w:rsidR="00DD4773" w:rsidRPr="00CA236F" w:rsidDel="00AF06F4">
          <w:rPr>
            <w:rFonts w:asciiTheme="majorBidi" w:hAnsiTheme="majorBidi" w:cstheme="majorBidi"/>
            <w:sz w:val="24"/>
            <w:szCs w:val="24"/>
          </w:rPr>
          <w:delText>bring</w:delText>
        </w:r>
        <w:r w:rsidR="009B4FF4" w:rsidRPr="00CA236F" w:rsidDel="00AF06F4">
          <w:rPr>
            <w:rFonts w:asciiTheme="majorBidi" w:hAnsiTheme="majorBidi" w:cstheme="majorBidi"/>
            <w:sz w:val="24"/>
            <w:szCs w:val="24"/>
          </w:rPr>
          <w:delText>s</w:delText>
        </w:r>
        <w:r w:rsidR="00DD4773" w:rsidRPr="00CA236F" w:rsidDel="00AF06F4">
          <w:rPr>
            <w:rFonts w:asciiTheme="majorBidi" w:hAnsiTheme="majorBidi" w:cstheme="majorBidi"/>
            <w:sz w:val="24"/>
            <w:szCs w:val="24"/>
          </w:rPr>
          <w:delText xml:space="preserve"> people</w:delText>
        </w:r>
      </w:del>
      <w:ins w:id="3153" w:author="Author">
        <w:r w:rsidR="00AF06F4">
          <w:rPr>
            <w:rFonts w:asciiTheme="majorBidi" w:hAnsiTheme="majorBidi" w:cstheme="majorBidi"/>
            <w:sz w:val="24"/>
            <w:szCs w:val="24"/>
          </w:rPr>
          <w:t>allows readers to</w:t>
        </w:r>
      </w:ins>
      <w:r w:rsidR="00DD4773" w:rsidRPr="00CA236F">
        <w:rPr>
          <w:rFonts w:asciiTheme="majorBidi" w:hAnsiTheme="majorBidi" w:cstheme="majorBidi"/>
          <w:sz w:val="24"/>
          <w:szCs w:val="24"/>
        </w:rPr>
        <w:t xml:space="preserve"> </w:t>
      </w:r>
      <w:del w:id="3154" w:author="Author">
        <w:r w:rsidR="00DD4773" w:rsidRPr="00CA236F" w:rsidDel="00AF06F4">
          <w:rPr>
            <w:rFonts w:asciiTheme="majorBidi" w:hAnsiTheme="majorBidi" w:cstheme="majorBidi"/>
            <w:sz w:val="24"/>
            <w:szCs w:val="24"/>
          </w:rPr>
          <w:delText xml:space="preserve">sharing </w:delText>
        </w:r>
      </w:del>
      <w:ins w:id="3155" w:author="Author">
        <w:r w:rsidR="00AF06F4" w:rsidRPr="00CA236F">
          <w:rPr>
            <w:rFonts w:asciiTheme="majorBidi" w:hAnsiTheme="majorBidi" w:cstheme="majorBidi"/>
            <w:sz w:val="24"/>
            <w:szCs w:val="24"/>
          </w:rPr>
          <w:lastRenderedPageBreak/>
          <w:t>shar</w:t>
        </w:r>
        <w:r w:rsidR="00AF06F4">
          <w:rPr>
            <w:rFonts w:asciiTheme="majorBidi" w:hAnsiTheme="majorBidi" w:cstheme="majorBidi"/>
            <w:sz w:val="24"/>
            <w:szCs w:val="24"/>
          </w:rPr>
          <w:t>e in</w:t>
        </w:r>
        <w:r w:rsidR="00AF06F4" w:rsidRPr="00CA236F">
          <w:rPr>
            <w:rFonts w:asciiTheme="majorBidi" w:hAnsiTheme="majorBidi" w:cstheme="majorBidi"/>
            <w:sz w:val="24"/>
            <w:szCs w:val="24"/>
          </w:rPr>
          <w:t xml:space="preserve"> </w:t>
        </w:r>
      </w:ins>
      <w:del w:id="3156" w:author="Author">
        <w:r w:rsidR="00DD4773" w:rsidRPr="00CA236F" w:rsidDel="00AF06F4">
          <w:rPr>
            <w:rFonts w:asciiTheme="majorBidi" w:hAnsiTheme="majorBidi" w:cstheme="majorBidi"/>
            <w:sz w:val="24"/>
            <w:szCs w:val="24"/>
          </w:rPr>
          <w:delText>the similar feeling together</w:delText>
        </w:r>
      </w:del>
      <w:ins w:id="3157" w:author="Author">
        <w:r w:rsidR="00AF06F4">
          <w:rPr>
            <w:rFonts w:asciiTheme="majorBidi" w:hAnsiTheme="majorBidi" w:cstheme="majorBidi"/>
            <w:sz w:val="24"/>
            <w:szCs w:val="24"/>
          </w:rPr>
          <w:t>some of the feelings involved</w:t>
        </w:r>
      </w:ins>
      <w:r w:rsidR="00DD4773" w:rsidRPr="00CA236F">
        <w:rPr>
          <w:rFonts w:asciiTheme="majorBidi" w:hAnsiTheme="majorBidi" w:cstheme="majorBidi"/>
          <w:sz w:val="24"/>
          <w:szCs w:val="24"/>
        </w:rPr>
        <w:t>.</w:t>
      </w:r>
      <w:r w:rsidR="00EB3341" w:rsidRPr="009A041A">
        <w:rPr>
          <w:rFonts w:asciiTheme="majorBidi" w:hAnsiTheme="majorBidi" w:cstheme="majorBidi"/>
          <w:sz w:val="24"/>
          <w:szCs w:val="24"/>
          <w:rPrChange w:id="3158" w:author="Author">
            <w:rPr>
              <w:rFonts w:ascii="Times New Roman" w:hAnsi="Times New Roman" w:cs="Times New Roman"/>
              <w:sz w:val="24"/>
              <w:szCs w:val="24"/>
            </w:rPr>
          </w:rPrChange>
        </w:rPr>
        <w:t xml:space="preserve"> The </w:t>
      </w:r>
      <w:ins w:id="3159" w:author="Author">
        <w:r w:rsidR="002C62C4">
          <w:rPr>
            <w:rFonts w:asciiTheme="majorBidi" w:hAnsiTheme="majorBidi" w:cstheme="majorBidi"/>
            <w:sz w:val="24"/>
            <w:szCs w:val="24"/>
          </w:rPr>
          <w:t>“</w:t>
        </w:r>
      </w:ins>
      <w:r w:rsidR="00EB3341" w:rsidRPr="009A041A">
        <w:rPr>
          <w:rFonts w:asciiTheme="majorBidi" w:hAnsiTheme="majorBidi" w:cstheme="majorBidi"/>
          <w:sz w:val="24"/>
          <w:szCs w:val="24"/>
          <w:rPrChange w:id="3160" w:author="Author">
            <w:rPr>
              <w:rFonts w:ascii="Times New Roman" w:hAnsi="Times New Roman" w:cs="Times New Roman"/>
              <w:sz w:val="24"/>
              <w:szCs w:val="24"/>
            </w:rPr>
          </w:rPrChange>
        </w:rPr>
        <w:t>narrative magic</w:t>
      </w:r>
      <w:ins w:id="3161" w:author="Author">
        <w:r w:rsidR="002C62C4">
          <w:rPr>
            <w:rFonts w:asciiTheme="majorBidi" w:hAnsiTheme="majorBidi" w:cstheme="majorBidi"/>
            <w:sz w:val="24"/>
            <w:szCs w:val="24"/>
          </w:rPr>
          <w:t>”</w:t>
        </w:r>
      </w:ins>
      <w:r w:rsidR="00EB3341" w:rsidRPr="009A041A">
        <w:rPr>
          <w:rFonts w:asciiTheme="majorBidi" w:hAnsiTheme="majorBidi" w:cstheme="majorBidi"/>
          <w:sz w:val="24"/>
          <w:szCs w:val="24"/>
          <w:rPrChange w:id="3162" w:author="Author">
            <w:rPr>
              <w:rFonts w:ascii="Times New Roman" w:hAnsi="Times New Roman" w:cs="Times New Roman"/>
              <w:sz w:val="24"/>
              <w:szCs w:val="24"/>
            </w:rPr>
          </w:rPrChange>
        </w:rPr>
        <w:t xml:space="preserve"> of the</w:t>
      </w:r>
      <w:ins w:id="3163" w:author="Author">
        <w:r w:rsidR="002C62C4">
          <w:rPr>
            <w:rFonts w:asciiTheme="majorBidi" w:hAnsiTheme="majorBidi" w:cstheme="majorBidi"/>
            <w:sz w:val="24"/>
            <w:szCs w:val="24"/>
          </w:rPr>
          <w:t>se</w:t>
        </w:r>
      </w:ins>
      <w:r w:rsidR="00EB3341" w:rsidRPr="009A041A">
        <w:rPr>
          <w:rFonts w:asciiTheme="majorBidi" w:hAnsiTheme="majorBidi" w:cstheme="majorBidi"/>
          <w:sz w:val="24"/>
          <w:szCs w:val="24"/>
          <w:rPrChange w:id="3164" w:author="Author">
            <w:rPr>
              <w:rFonts w:ascii="Times New Roman" w:hAnsi="Times New Roman" w:cs="Times New Roman"/>
              <w:sz w:val="24"/>
              <w:szCs w:val="24"/>
            </w:rPr>
          </w:rPrChange>
        </w:rPr>
        <w:t xml:space="preserve"> mothers’ traumatic experience</w:t>
      </w:r>
      <w:ins w:id="3165" w:author="Author">
        <w:r w:rsidR="002C62C4">
          <w:rPr>
            <w:rFonts w:asciiTheme="majorBidi" w:hAnsiTheme="majorBidi" w:cstheme="majorBidi"/>
            <w:sz w:val="24"/>
            <w:szCs w:val="24"/>
          </w:rPr>
          <w:t>s</w:t>
        </w:r>
      </w:ins>
      <w:r w:rsidR="00EB3341" w:rsidRPr="009A041A">
        <w:rPr>
          <w:rFonts w:asciiTheme="majorBidi" w:hAnsiTheme="majorBidi" w:cstheme="majorBidi"/>
          <w:sz w:val="24"/>
          <w:szCs w:val="24"/>
          <w:rPrChange w:id="3166" w:author="Author">
            <w:rPr>
              <w:rFonts w:ascii="Times New Roman" w:hAnsi="Times New Roman" w:cs="Times New Roman"/>
              <w:sz w:val="24"/>
              <w:szCs w:val="24"/>
            </w:rPr>
          </w:rPrChange>
        </w:rPr>
        <w:t xml:space="preserve"> </w:t>
      </w:r>
      <w:ins w:id="3167" w:author="Author">
        <w:r w:rsidR="00696368">
          <w:rPr>
            <w:rFonts w:asciiTheme="majorBidi" w:hAnsiTheme="majorBidi" w:cstheme="majorBidi"/>
            <w:sz w:val="24"/>
            <w:szCs w:val="24"/>
          </w:rPr>
          <w:t>leads</w:t>
        </w:r>
      </w:ins>
      <w:del w:id="3168" w:author="Author">
        <w:r w:rsidR="00EB3341" w:rsidRPr="009A041A" w:rsidDel="00696368">
          <w:rPr>
            <w:rFonts w:asciiTheme="majorBidi" w:hAnsiTheme="majorBidi" w:cstheme="majorBidi"/>
            <w:sz w:val="24"/>
            <w:szCs w:val="24"/>
            <w:rPrChange w:id="3169" w:author="Author">
              <w:rPr>
                <w:rFonts w:ascii="Times New Roman" w:hAnsi="Times New Roman" w:cs="Times New Roman"/>
                <w:sz w:val="24"/>
                <w:szCs w:val="24"/>
              </w:rPr>
            </w:rPrChange>
          </w:rPr>
          <w:delText>brings</w:delText>
        </w:r>
      </w:del>
      <w:r w:rsidR="00EB3341" w:rsidRPr="009A041A">
        <w:rPr>
          <w:rFonts w:asciiTheme="majorBidi" w:hAnsiTheme="majorBidi" w:cstheme="majorBidi"/>
          <w:sz w:val="24"/>
          <w:szCs w:val="24"/>
          <w:rPrChange w:id="3170" w:author="Author">
            <w:rPr>
              <w:rFonts w:ascii="Times New Roman" w:hAnsi="Times New Roman" w:cs="Times New Roman"/>
              <w:sz w:val="24"/>
              <w:szCs w:val="24"/>
            </w:rPr>
          </w:rPrChange>
        </w:rPr>
        <w:t xml:space="preserve"> the readers </w:t>
      </w:r>
      <w:ins w:id="3171" w:author="Author">
        <w:r w:rsidR="002C62C4">
          <w:rPr>
            <w:rFonts w:asciiTheme="majorBidi" w:hAnsiTheme="majorBidi" w:cstheme="majorBidi"/>
            <w:sz w:val="24"/>
            <w:szCs w:val="24"/>
          </w:rPr>
          <w:t xml:space="preserve">to </w:t>
        </w:r>
      </w:ins>
      <w:del w:id="3172" w:author="Author">
        <w:r w:rsidR="00EB3341" w:rsidRPr="009A041A" w:rsidDel="00696368">
          <w:rPr>
            <w:rFonts w:asciiTheme="majorBidi" w:hAnsiTheme="majorBidi" w:cstheme="majorBidi"/>
            <w:sz w:val="24"/>
            <w:szCs w:val="24"/>
            <w:rPrChange w:id="3173" w:author="Author">
              <w:rPr>
                <w:rFonts w:ascii="Times New Roman" w:hAnsi="Times New Roman" w:cs="Times New Roman"/>
                <w:sz w:val="24"/>
                <w:szCs w:val="24"/>
              </w:rPr>
            </w:rPrChange>
          </w:rPr>
          <w:delText xml:space="preserve">the </w:delText>
        </w:r>
      </w:del>
      <w:r w:rsidR="00EB3341" w:rsidRPr="009A041A">
        <w:rPr>
          <w:rFonts w:asciiTheme="majorBidi" w:hAnsiTheme="majorBidi" w:cstheme="majorBidi"/>
          <w:sz w:val="24"/>
          <w:szCs w:val="24"/>
          <w:rPrChange w:id="3174" w:author="Author">
            <w:rPr>
              <w:rFonts w:ascii="Times New Roman" w:hAnsi="Times New Roman" w:cs="Times New Roman"/>
              <w:sz w:val="24"/>
              <w:szCs w:val="24"/>
            </w:rPr>
          </w:rPrChange>
        </w:rPr>
        <w:t>understand</w:t>
      </w:r>
      <w:del w:id="3175" w:author="Author">
        <w:r w:rsidR="00EB3341" w:rsidRPr="009A041A" w:rsidDel="00696368">
          <w:rPr>
            <w:rFonts w:asciiTheme="majorBidi" w:hAnsiTheme="majorBidi" w:cstheme="majorBidi"/>
            <w:sz w:val="24"/>
            <w:szCs w:val="24"/>
            <w:rPrChange w:id="3176" w:author="Author">
              <w:rPr>
                <w:rFonts w:ascii="Times New Roman" w:hAnsi="Times New Roman" w:cs="Times New Roman"/>
                <w:sz w:val="24"/>
                <w:szCs w:val="24"/>
              </w:rPr>
            </w:rPrChange>
          </w:rPr>
          <w:delText>ing</w:delText>
        </w:r>
      </w:del>
      <w:r w:rsidR="00EB3341" w:rsidRPr="009A041A">
        <w:rPr>
          <w:rFonts w:asciiTheme="majorBidi" w:hAnsiTheme="majorBidi" w:cstheme="majorBidi"/>
          <w:sz w:val="24"/>
          <w:szCs w:val="24"/>
          <w:rPrChange w:id="3177" w:author="Author">
            <w:rPr>
              <w:rFonts w:ascii="Times New Roman" w:hAnsi="Times New Roman" w:cs="Times New Roman"/>
              <w:sz w:val="24"/>
              <w:szCs w:val="24"/>
            </w:rPr>
          </w:rPrChange>
        </w:rPr>
        <w:t xml:space="preserve"> that women, in their role as mothers and caregivers, are natural peace</w:t>
      </w:r>
      <w:ins w:id="3178" w:author="Author">
        <w:r w:rsidR="00525AEA">
          <w:rPr>
            <w:rFonts w:asciiTheme="majorBidi" w:hAnsiTheme="majorBidi" w:cstheme="majorBidi"/>
            <w:sz w:val="24"/>
            <w:szCs w:val="24"/>
          </w:rPr>
          <w:t>-</w:t>
        </w:r>
      </w:ins>
      <w:r w:rsidR="00EB3341" w:rsidRPr="009A041A">
        <w:rPr>
          <w:rFonts w:asciiTheme="majorBidi" w:hAnsiTheme="majorBidi" w:cstheme="majorBidi"/>
          <w:sz w:val="24"/>
          <w:szCs w:val="24"/>
          <w:rPrChange w:id="3179" w:author="Author">
            <w:rPr>
              <w:rFonts w:ascii="Times New Roman" w:hAnsi="Times New Roman" w:cs="Times New Roman"/>
              <w:sz w:val="24"/>
              <w:szCs w:val="24"/>
            </w:rPr>
          </w:rPrChange>
        </w:rPr>
        <w:t>givers and peacemakers</w:t>
      </w:r>
      <w:r w:rsidR="00470C1A" w:rsidRPr="009A041A">
        <w:rPr>
          <w:rFonts w:asciiTheme="majorBidi" w:hAnsiTheme="majorBidi" w:cstheme="majorBidi"/>
          <w:sz w:val="24"/>
          <w:szCs w:val="24"/>
          <w:rPrChange w:id="3180" w:author="Author">
            <w:rPr>
              <w:rFonts w:ascii="Times New Roman" w:hAnsi="Times New Roman" w:cs="Times New Roman"/>
              <w:sz w:val="24"/>
              <w:szCs w:val="24"/>
            </w:rPr>
          </w:rPrChange>
        </w:rPr>
        <w:t xml:space="preserve">. </w:t>
      </w:r>
      <w:del w:id="3181" w:author="Author">
        <w:r w:rsidR="009B4FF4" w:rsidRPr="009A041A" w:rsidDel="002C62C4">
          <w:rPr>
            <w:rFonts w:asciiTheme="majorBidi" w:hAnsiTheme="majorBidi" w:cstheme="majorBidi"/>
            <w:sz w:val="24"/>
            <w:szCs w:val="24"/>
            <w:rPrChange w:id="3182" w:author="Author">
              <w:rPr>
                <w:rFonts w:ascii="Times New Roman" w:hAnsi="Times New Roman" w:cs="Times New Roman"/>
                <w:sz w:val="24"/>
                <w:szCs w:val="24"/>
              </w:rPr>
            </w:rPrChange>
          </w:rPr>
          <w:delText>Therefore</w:delText>
        </w:r>
      </w:del>
      <w:ins w:id="3183" w:author="Author">
        <w:r w:rsidR="002C62C4">
          <w:rPr>
            <w:rFonts w:asciiTheme="majorBidi" w:hAnsiTheme="majorBidi" w:cstheme="majorBidi"/>
            <w:sz w:val="24"/>
            <w:szCs w:val="24"/>
          </w:rPr>
          <w:t>As Ruddick says</w:t>
        </w:r>
      </w:ins>
      <w:del w:id="3184" w:author="Author">
        <w:r w:rsidR="009B4FF4" w:rsidRPr="009A041A" w:rsidDel="002C62C4">
          <w:rPr>
            <w:rFonts w:asciiTheme="majorBidi" w:hAnsiTheme="majorBidi" w:cstheme="majorBidi"/>
            <w:sz w:val="24"/>
            <w:szCs w:val="24"/>
            <w:rPrChange w:id="3185" w:author="Author">
              <w:rPr>
                <w:rFonts w:ascii="Times New Roman" w:hAnsi="Times New Roman" w:cs="Times New Roman"/>
                <w:sz w:val="24"/>
                <w:szCs w:val="24"/>
              </w:rPr>
            </w:rPrChange>
          </w:rPr>
          <w:delText xml:space="preserve">, </w:delText>
        </w:r>
      </w:del>
      <w:ins w:id="3186" w:author="Author">
        <w:r w:rsidR="002C62C4">
          <w:rPr>
            <w:rFonts w:asciiTheme="majorBidi" w:hAnsiTheme="majorBidi" w:cstheme="majorBidi"/>
            <w:sz w:val="24"/>
            <w:szCs w:val="24"/>
          </w:rPr>
          <w:t>:</w:t>
        </w:r>
        <w:r w:rsidR="002C62C4" w:rsidRPr="009A041A">
          <w:rPr>
            <w:rFonts w:asciiTheme="majorBidi" w:hAnsiTheme="majorBidi" w:cstheme="majorBidi"/>
            <w:sz w:val="24"/>
            <w:szCs w:val="24"/>
            <w:rPrChange w:id="3187" w:author="Author">
              <w:rPr>
                <w:rFonts w:ascii="Times New Roman" w:hAnsi="Times New Roman" w:cs="Times New Roman"/>
                <w:sz w:val="24"/>
                <w:szCs w:val="24"/>
              </w:rPr>
            </w:rPrChange>
          </w:rPr>
          <w:t xml:space="preserve"> </w:t>
        </w:r>
      </w:ins>
      <w:r w:rsidR="00DD5A07" w:rsidRPr="009A041A">
        <w:rPr>
          <w:rFonts w:asciiTheme="majorBidi" w:hAnsiTheme="majorBidi" w:cstheme="majorBidi"/>
          <w:sz w:val="24"/>
          <w:szCs w:val="24"/>
          <w:rPrChange w:id="3188" w:author="Author">
            <w:rPr>
              <w:rFonts w:ascii="Times New Roman" w:hAnsi="Times New Roman" w:cs="Times New Roman"/>
              <w:sz w:val="24"/>
              <w:szCs w:val="24"/>
            </w:rPr>
          </w:rPrChange>
        </w:rPr>
        <w:t>“</w:t>
      </w:r>
      <w:r w:rsidR="0066406D" w:rsidRPr="009A041A">
        <w:rPr>
          <w:rFonts w:asciiTheme="majorBidi" w:hAnsiTheme="majorBidi" w:cstheme="majorBidi"/>
          <w:sz w:val="24"/>
          <w:szCs w:val="24"/>
          <w:rPrChange w:id="3189" w:author="Author">
            <w:rPr>
              <w:rFonts w:ascii="Times New Roman" w:hAnsi="Times New Roman" w:cs="Times New Roman"/>
              <w:sz w:val="24"/>
              <w:szCs w:val="24"/>
            </w:rPr>
          </w:rPrChange>
        </w:rPr>
        <w:t>The contradiction between violence and maternal work is evident. Wherever there are wars, children are hurt, hungry, and frightened</w:t>
      </w:r>
      <w:del w:id="3190" w:author="Author">
        <w:r w:rsidR="0066406D" w:rsidRPr="009A041A" w:rsidDel="00FC65CD">
          <w:rPr>
            <w:rFonts w:asciiTheme="majorBidi" w:hAnsiTheme="majorBidi" w:cstheme="majorBidi"/>
            <w:sz w:val="24"/>
            <w:szCs w:val="24"/>
            <w:rPrChange w:id="3191" w:author="Author">
              <w:rPr>
                <w:rFonts w:ascii="Times New Roman" w:hAnsi="Times New Roman" w:cs="Times New Roman"/>
                <w:sz w:val="24"/>
                <w:szCs w:val="24"/>
              </w:rPr>
            </w:rPrChange>
          </w:rPr>
          <w:delText>; [</w:delText>
        </w:r>
      </w:del>
      <w:r w:rsidR="0066406D" w:rsidRPr="009A041A">
        <w:rPr>
          <w:rFonts w:asciiTheme="majorBidi" w:hAnsiTheme="majorBidi" w:cstheme="majorBidi"/>
          <w:sz w:val="24"/>
          <w:szCs w:val="24"/>
          <w:rPrChange w:id="3192" w:author="Author">
            <w:rPr>
              <w:rFonts w:ascii="Times New Roman" w:hAnsi="Times New Roman" w:cs="Times New Roman"/>
              <w:sz w:val="24"/>
              <w:szCs w:val="24"/>
            </w:rPr>
          </w:rPrChange>
        </w:rPr>
        <w:t>…</w:t>
      </w:r>
      <w:del w:id="3193" w:author="Author">
        <w:r w:rsidR="0066406D" w:rsidRPr="009A041A" w:rsidDel="00FC65CD">
          <w:rPr>
            <w:rFonts w:asciiTheme="majorBidi" w:hAnsiTheme="majorBidi" w:cstheme="majorBidi"/>
            <w:sz w:val="24"/>
            <w:szCs w:val="24"/>
            <w:rPrChange w:id="3194" w:author="Author">
              <w:rPr>
                <w:rFonts w:ascii="Times New Roman" w:hAnsi="Times New Roman" w:cs="Times New Roman"/>
                <w:sz w:val="24"/>
                <w:szCs w:val="24"/>
              </w:rPr>
            </w:rPrChange>
          </w:rPr>
          <w:delText xml:space="preserve">] </w:delText>
        </w:r>
      </w:del>
      <w:r w:rsidR="0066406D" w:rsidRPr="009A041A">
        <w:rPr>
          <w:rFonts w:asciiTheme="majorBidi" w:hAnsiTheme="majorBidi" w:cstheme="majorBidi"/>
          <w:sz w:val="24"/>
          <w:szCs w:val="24"/>
          <w:rPrChange w:id="3195" w:author="Author">
            <w:rPr>
              <w:rFonts w:ascii="Times New Roman" w:hAnsi="Times New Roman" w:cs="Times New Roman"/>
              <w:sz w:val="24"/>
              <w:szCs w:val="24"/>
            </w:rPr>
          </w:rPrChange>
        </w:rPr>
        <w:t>families scattered. The daily practice and long-term aims of women’s caring labor are all threatened” (</w:t>
      </w:r>
      <w:del w:id="3196" w:author="Author">
        <w:r w:rsidR="0066406D" w:rsidRPr="009A041A" w:rsidDel="002C62C4">
          <w:rPr>
            <w:rFonts w:asciiTheme="majorBidi" w:hAnsiTheme="majorBidi" w:cstheme="majorBidi"/>
            <w:sz w:val="24"/>
            <w:szCs w:val="24"/>
            <w:rPrChange w:id="3197" w:author="Author">
              <w:rPr>
                <w:rFonts w:ascii="Times New Roman" w:hAnsi="Times New Roman" w:cs="Times New Roman"/>
                <w:sz w:val="24"/>
                <w:szCs w:val="24"/>
              </w:rPr>
            </w:rPrChange>
          </w:rPr>
          <w:delText xml:space="preserve">Ruddick, </w:delText>
        </w:r>
      </w:del>
      <w:r w:rsidR="0066406D" w:rsidRPr="009A041A">
        <w:rPr>
          <w:rFonts w:asciiTheme="majorBidi" w:hAnsiTheme="majorBidi" w:cstheme="majorBidi"/>
          <w:sz w:val="24"/>
          <w:szCs w:val="24"/>
          <w:rPrChange w:id="3198" w:author="Author">
            <w:rPr>
              <w:rFonts w:ascii="Times New Roman" w:hAnsi="Times New Roman" w:cs="Times New Roman"/>
              <w:sz w:val="24"/>
              <w:szCs w:val="24"/>
            </w:rPr>
          </w:rPrChange>
        </w:rPr>
        <w:t>1989: 220)</w:t>
      </w:r>
      <w:r w:rsidR="00867127" w:rsidRPr="009A041A">
        <w:rPr>
          <w:rFonts w:asciiTheme="majorBidi" w:hAnsiTheme="majorBidi" w:cstheme="majorBidi"/>
          <w:sz w:val="24"/>
          <w:szCs w:val="24"/>
          <w:rPrChange w:id="3199" w:author="Author">
            <w:rPr>
              <w:rFonts w:ascii="Times New Roman" w:hAnsi="Times New Roman" w:cs="Times New Roman"/>
              <w:sz w:val="24"/>
              <w:szCs w:val="24"/>
            </w:rPr>
          </w:rPrChange>
        </w:rPr>
        <w:t>.</w:t>
      </w:r>
      <w:r w:rsidR="000C4B02" w:rsidRPr="009A041A">
        <w:rPr>
          <w:rFonts w:asciiTheme="majorBidi" w:hAnsiTheme="majorBidi" w:cstheme="majorBidi"/>
          <w:sz w:val="24"/>
          <w:szCs w:val="24"/>
          <w:rPrChange w:id="3200" w:author="Author">
            <w:rPr>
              <w:rFonts w:ascii="Times New Roman" w:hAnsi="Times New Roman" w:cs="Times New Roman"/>
              <w:sz w:val="24"/>
              <w:szCs w:val="24"/>
            </w:rPr>
          </w:rPrChange>
        </w:rPr>
        <w:t xml:space="preserve"> The </w:t>
      </w:r>
      <w:del w:id="3201" w:author="Author">
        <w:r w:rsidR="000C4B02" w:rsidRPr="009A041A" w:rsidDel="002C62C4">
          <w:rPr>
            <w:rFonts w:asciiTheme="majorBidi" w:hAnsiTheme="majorBidi" w:cstheme="majorBidi"/>
            <w:sz w:val="24"/>
            <w:szCs w:val="24"/>
            <w:rPrChange w:id="3202" w:author="Author">
              <w:rPr>
                <w:rFonts w:ascii="Times New Roman" w:hAnsi="Times New Roman" w:cs="Times New Roman"/>
                <w:sz w:val="24"/>
                <w:szCs w:val="24"/>
              </w:rPr>
            </w:rPrChange>
          </w:rPr>
          <w:delText>calling for</w:delText>
        </w:r>
      </w:del>
      <w:ins w:id="3203" w:author="Author">
        <w:r w:rsidR="002C62C4">
          <w:rPr>
            <w:rFonts w:asciiTheme="majorBidi" w:hAnsiTheme="majorBidi" w:cstheme="majorBidi"/>
            <w:sz w:val="24"/>
            <w:szCs w:val="24"/>
          </w:rPr>
          <w:t>advocacy of</w:t>
        </w:r>
      </w:ins>
      <w:r w:rsidR="000C4B02" w:rsidRPr="009A041A">
        <w:rPr>
          <w:rFonts w:asciiTheme="majorBidi" w:hAnsiTheme="majorBidi" w:cstheme="majorBidi"/>
          <w:sz w:val="24"/>
          <w:szCs w:val="24"/>
          <w:rPrChange w:id="3204" w:author="Author">
            <w:rPr>
              <w:rFonts w:ascii="Times New Roman" w:hAnsi="Times New Roman" w:cs="Times New Roman"/>
              <w:sz w:val="24"/>
              <w:szCs w:val="24"/>
            </w:rPr>
          </w:rPrChange>
        </w:rPr>
        <w:t xml:space="preserve"> peace is </w:t>
      </w:r>
      <w:del w:id="3205" w:author="Author">
        <w:r w:rsidR="000C4B02" w:rsidRPr="009A041A" w:rsidDel="002C62C4">
          <w:rPr>
            <w:rFonts w:asciiTheme="majorBidi" w:hAnsiTheme="majorBidi" w:cstheme="majorBidi"/>
            <w:sz w:val="24"/>
            <w:szCs w:val="24"/>
            <w:rPrChange w:id="3206" w:author="Author">
              <w:rPr>
                <w:rFonts w:ascii="Times New Roman" w:hAnsi="Times New Roman" w:cs="Times New Roman"/>
                <w:sz w:val="24"/>
                <w:szCs w:val="24"/>
              </w:rPr>
            </w:rPrChange>
          </w:rPr>
          <w:delText xml:space="preserve">the </w:delText>
        </w:r>
      </w:del>
      <w:ins w:id="3207" w:author="Author">
        <w:r w:rsidR="002C62C4">
          <w:rPr>
            <w:rFonts w:asciiTheme="majorBidi" w:hAnsiTheme="majorBidi" w:cstheme="majorBidi"/>
            <w:sz w:val="24"/>
            <w:szCs w:val="24"/>
          </w:rPr>
          <w:t>a</w:t>
        </w:r>
        <w:r w:rsidR="002C62C4" w:rsidRPr="009A041A">
          <w:rPr>
            <w:rFonts w:asciiTheme="majorBidi" w:hAnsiTheme="majorBidi" w:cstheme="majorBidi"/>
            <w:sz w:val="24"/>
            <w:szCs w:val="24"/>
            <w:rPrChange w:id="3208" w:author="Author">
              <w:rPr>
                <w:rFonts w:ascii="Times New Roman" w:hAnsi="Times New Roman" w:cs="Times New Roman"/>
                <w:sz w:val="24"/>
                <w:szCs w:val="24"/>
              </w:rPr>
            </w:rPrChange>
          </w:rPr>
          <w:t xml:space="preserve"> </w:t>
        </w:r>
      </w:ins>
      <w:r w:rsidR="000C4B02" w:rsidRPr="009A041A">
        <w:rPr>
          <w:rFonts w:asciiTheme="majorBidi" w:hAnsiTheme="majorBidi" w:cstheme="majorBidi"/>
          <w:sz w:val="24"/>
          <w:szCs w:val="24"/>
          <w:rPrChange w:id="3209" w:author="Author">
            <w:rPr>
              <w:rFonts w:ascii="Times New Roman" w:hAnsi="Times New Roman" w:cs="Times New Roman"/>
              <w:sz w:val="24"/>
              <w:szCs w:val="24"/>
            </w:rPr>
          </w:rPrChange>
        </w:rPr>
        <w:t>call</w:t>
      </w:r>
      <w:del w:id="3210" w:author="Author">
        <w:r w:rsidR="000C4B02" w:rsidRPr="009A041A" w:rsidDel="002C62C4">
          <w:rPr>
            <w:rFonts w:asciiTheme="majorBidi" w:hAnsiTheme="majorBidi" w:cstheme="majorBidi"/>
            <w:sz w:val="24"/>
            <w:szCs w:val="24"/>
            <w:rPrChange w:id="3211" w:author="Author">
              <w:rPr>
                <w:rFonts w:ascii="Times New Roman" w:hAnsi="Times New Roman" w:cs="Times New Roman"/>
                <w:sz w:val="24"/>
                <w:szCs w:val="24"/>
              </w:rPr>
            </w:rPrChange>
          </w:rPr>
          <w:delText>ing</w:delText>
        </w:r>
      </w:del>
      <w:r w:rsidR="000C4B02" w:rsidRPr="009A041A">
        <w:rPr>
          <w:rFonts w:asciiTheme="majorBidi" w:hAnsiTheme="majorBidi" w:cstheme="majorBidi"/>
          <w:sz w:val="24"/>
          <w:szCs w:val="24"/>
          <w:rPrChange w:id="3212" w:author="Author">
            <w:rPr>
              <w:rFonts w:ascii="Times New Roman" w:hAnsi="Times New Roman" w:cs="Times New Roman"/>
              <w:sz w:val="24"/>
              <w:szCs w:val="24"/>
            </w:rPr>
          </w:rPrChange>
        </w:rPr>
        <w:t xml:space="preserve"> for mother</w:t>
      </w:r>
      <w:ins w:id="3213" w:author="Author">
        <w:r w:rsidR="002C62C4">
          <w:rPr>
            <w:rFonts w:asciiTheme="majorBidi" w:hAnsiTheme="majorBidi" w:cstheme="majorBidi"/>
            <w:sz w:val="24"/>
            <w:szCs w:val="24"/>
          </w:rPr>
          <w:t>ly</w:t>
        </w:r>
      </w:ins>
      <w:r w:rsidR="000C4B02" w:rsidRPr="009A041A">
        <w:rPr>
          <w:rFonts w:asciiTheme="majorBidi" w:hAnsiTheme="majorBidi" w:cstheme="majorBidi"/>
          <w:sz w:val="24"/>
          <w:szCs w:val="24"/>
          <w:rPrChange w:id="3214" w:author="Author">
            <w:rPr>
              <w:rFonts w:ascii="Times New Roman" w:hAnsi="Times New Roman" w:cs="Times New Roman"/>
              <w:sz w:val="24"/>
              <w:szCs w:val="24"/>
            </w:rPr>
          </w:rPrChange>
        </w:rPr>
        <w:t xml:space="preserve"> protection</w:t>
      </w:r>
      <w:del w:id="3215" w:author="Author">
        <w:r w:rsidR="000C4B02" w:rsidRPr="009A041A" w:rsidDel="002C62C4">
          <w:rPr>
            <w:rFonts w:asciiTheme="majorBidi" w:hAnsiTheme="majorBidi" w:cstheme="majorBidi"/>
            <w:sz w:val="24"/>
            <w:szCs w:val="24"/>
            <w:rPrChange w:id="3216" w:author="Author">
              <w:rPr>
                <w:rFonts w:ascii="Times New Roman" w:hAnsi="Times New Roman" w:cs="Times New Roman"/>
                <w:sz w:val="24"/>
                <w:szCs w:val="24"/>
              </w:rPr>
            </w:rPrChange>
          </w:rPr>
          <w:delText xml:space="preserve">, </w:delText>
        </w:r>
      </w:del>
      <w:ins w:id="3217" w:author="Author">
        <w:r w:rsidR="002C62C4">
          <w:rPr>
            <w:rFonts w:asciiTheme="majorBidi" w:hAnsiTheme="majorBidi" w:cstheme="majorBidi"/>
            <w:sz w:val="24"/>
            <w:szCs w:val="24"/>
          </w:rPr>
          <w:t xml:space="preserve"> and</w:t>
        </w:r>
        <w:r w:rsidR="002C62C4" w:rsidRPr="009A041A">
          <w:rPr>
            <w:rFonts w:asciiTheme="majorBidi" w:hAnsiTheme="majorBidi" w:cstheme="majorBidi"/>
            <w:sz w:val="24"/>
            <w:szCs w:val="24"/>
            <w:rPrChange w:id="3218" w:author="Author">
              <w:rPr>
                <w:rFonts w:ascii="Times New Roman" w:hAnsi="Times New Roman" w:cs="Times New Roman"/>
                <w:sz w:val="24"/>
                <w:szCs w:val="24"/>
              </w:rPr>
            </w:rPrChange>
          </w:rPr>
          <w:t xml:space="preserve"> </w:t>
        </w:r>
      </w:ins>
      <w:del w:id="3219" w:author="Author">
        <w:r w:rsidR="000C4B02" w:rsidRPr="009A041A" w:rsidDel="002C62C4">
          <w:rPr>
            <w:rFonts w:asciiTheme="majorBidi" w:hAnsiTheme="majorBidi" w:cstheme="majorBidi"/>
            <w:sz w:val="24"/>
            <w:szCs w:val="24"/>
            <w:rPrChange w:id="3220" w:author="Author">
              <w:rPr>
                <w:rFonts w:ascii="Times New Roman" w:hAnsi="Times New Roman" w:cs="Times New Roman"/>
                <w:sz w:val="24"/>
                <w:szCs w:val="24"/>
              </w:rPr>
            </w:rPrChange>
          </w:rPr>
          <w:delText xml:space="preserve">respecting </w:delText>
        </w:r>
      </w:del>
      <w:ins w:id="3221" w:author="Author">
        <w:r w:rsidR="002C62C4" w:rsidRPr="009A041A">
          <w:rPr>
            <w:rFonts w:asciiTheme="majorBidi" w:hAnsiTheme="majorBidi" w:cstheme="majorBidi"/>
            <w:sz w:val="24"/>
            <w:szCs w:val="24"/>
            <w:rPrChange w:id="3222" w:author="Author">
              <w:rPr>
                <w:rFonts w:ascii="Times New Roman" w:hAnsi="Times New Roman" w:cs="Times New Roman"/>
                <w:sz w:val="24"/>
                <w:szCs w:val="24"/>
              </w:rPr>
            </w:rPrChange>
          </w:rPr>
          <w:t>respect</w:t>
        </w:r>
        <w:r w:rsidR="002C62C4">
          <w:rPr>
            <w:rFonts w:asciiTheme="majorBidi" w:hAnsiTheme="majorBidi" w:cstheme="majorBidi"/>
            <w:sz w:val="24"/>
            <w:szCs w:val="24"/>
          </w:rPr>
          <w:t xml:space="preserve"> for</w:t>
        </w:r>
        <w:r w:rsidR="002C62C4" w:rsidRPr="009A041A">
          <w:rPr>
            <w:rFonts w:asciiTheme="majorBidi" w:hAnsiTheme="majorBidi" w:cstheme="majorBidi"/>
            <w:sz w:val="24"/>
            <w:szCs w:val="24"/>
            <w:rPrChange w:id="3223" w:author="Author">
              <w:rPr>
                <w:rFonts w:ascii="Times New Roman" w:hAnsi="Times New Roman" w:cs="Times New Roman"/>
                <w:sz w:val="24"/>
                <w:szCs w:val="24"/>
              </w:rPr>
            </w:rPrChange>
          </w:rPr>
          <w:t xml:space="preserve"> </w:t>
        </w:r>
      </w:ins>
      <w:del w:id="3224" w:author="Author">
        <w:r w:rsidR="000C4B02" w:rsidRPr="009A041A" w:rsidDel="002C62C4">
          <w:rPr>
            <w:rFonts w:asciiTheme="majorBidi" w:hAnsiTheme="majorBidi" w:cstheme="majorBidi"/>
            <w:sz w:val="24"/>
            <w:szCs w:val="24"/>
            <w:rPrChange w:id="3225" w:author="Author">
              <w:rPr>
                <w:rFonts w:ascii="Times New Roman" w:hAnsi="Times New Roman" w:cs="Times New Roman"/>
                <w:sz w:val="24"/>
                <w:szCs w:val="24"/>
              </w:rPr>
            </w:rPrChange>
          </w:rPr>
          <w:delText xml:space="preserve">maternal </w:delText>
        </w:r>
      </w:del>
      <w:ins w:id="3226" w:author="Author">
        <w:r w:rsidR="002C62C4">
          <w:rPr>
            <w:rFonts w:asciiTheme="majorBidi" w:hAnsiTheme="majorBidi" w:cstheme="majorBidi"/>
            <w:sz w:val="24"/>
            <w:szCs w:val="24"/>
          </w:rPr>
          <w:t>mothers’ trials.</w:t>
        </w:r>
      </w:ins>
      <w:del w:id="3227" w:author="Author">
        <w:r w:rsidR="000C4B02" w:rsidRPr="009A041A" w:rsidDel="002C62C4">
          <w:rPr>
            <w:rFonts w:asciiTheme="majorBidi" w:hAnsiTheme="majorBidi" w:cstheme="majorBidi"/>
            <w:sz w:val="24"/>
            <w:szCs w:val="24"/>
            <w:rPrChange w:id="3228" w:author="Author">
              <w:rPr>
                <w:rFonts w:ascii="Times New Roman" w:hAnsi="Times New Roman" w:cs="Times New Roman"/>
                <w:sz w:val="24"/>
                <w:szCs w:val="24"/>
              </w:rPr>
            </w:rPrChange>
          </w:rPr>
          <w:delText>work.</w:delText>
        </w:r>
      </w:del>
    </w:p>
    <w:p w14:paraId="4B95B839" w14:textId="77777777" w:rsidR="00FC65CD" w:rsidRPr="009A041A" w:rsidRDefault="00FC65CD" w:rsidP="0066406D">
      <w:pPr>
        <w:spacing w:line="360" w:lineRule="auto"/>
        <w:ind w:firstLineChars="200" w:firstLine="480"/>
        <w:rPr>
          <w:rFonts w:asciiTheme="majorBidi" w:hAnsiTheme="majorBidi" w:cstheme="majorBidi"/>
          <w:sz w:val="24"/>
          <w:szCs w:val="24"/>
          <w:rPrChange w:id="3229" w:author="Author">
            <w:rPr>
              <w:rFonts w:ascii="Times New Roman" w:hAnsi="Times New Roman" w:cs="Times New Roman"/>
              <w:sz w:val="24"/>
              <w:szCs w:val="24"/>
            </w:rPr>
          </w:rPrChange>
        </w:rPr>
      </w:pPr>
    </w:p>
    <w:p w14:paraId="2F2AA483" w14:textId="5C50C4FD" w:rsidR="00E83488" w:rsidRPr="009A041A" w:rsidDel="00FC65CD" w:rsidRDefault="00E83488" w:rsidP="009A041A">
      <w:pPr>
        <w:pStyle w:val="ListParagraph"/>
        <w:numPr>
          <w:ilvl w:val="0"/>
          <w:numId w:val="7"/>
        </w:numPr>
        <w:ind w:firstLineChars="0"/>
        <w:rPr>
          <w:del w:id="3230" w:author="Author"/>
          <w:rFonts w:asciiTheme="majorBidi" w:hAnsiTheme="majorBidi" w:cstheme="majorBidi"/>
          <w:b/>
          <w:bCs/>
          <w:sz w:val="24"/>
          <w:szCs w:val="24"/>
          <w:rPrChange w:id="3231" w:author="Author">
            <w:rPr>
              <w:del w:id="3232" w:author="Author"/>
            </w:rPr>
          </w:rPrChange>
        </w:rPr>
        <w:pPrChange w:id="3233" w:author="Author">
          <w:pPr>
            <w:pStyle w:val="ListParagraph"/>
            <w:numPr>
              <w:numId w:val="7"/>
            </w:numPr>
            <w:spacing w:line="360" w:lineRule="auto"/>
            <w:ind w:left="720" w:firstLine="480"/>
          </w:pPr>
        </w:pPrChange>
      </w:pPr>
      <w:del w:id="3234" w:author="Author">
        <w:r w:rsidRPr="009A041A" w:rsidDel="00FC65CD">
          <w:rPr>
            <w:rFonts w:asciiTheme="majorBidi" w:hAnsiTheme="majorBidi" w:cstheme="majorBidi"/>
            <w:b/>
            <w:bCs/>
            <w:sz w:val="24"/>
            <w:szCs w:val="24"/>
            <w:rPrChange w:id="3235" w:author="Author">
              <w:rPr>
                <w:rFonts w:ascii="Times New Roman" w:hAnsi="Times New Roman" w:cs="Times New Roman"/>
                <w:b/>
                <w:bCs/>
                <w:sz w:val="24"/>
                <w:szCs w:val="24"/>
              </w:rPr>
            </w:rPrChange>
          </w:rPr>
          <w:delText xml:space="preserve">Glorification </w:delText>
        </w:r>
      </w:del>
      <w:ins w:id="3236" w:author="Author">
        <w:r w:rsidR="00FC65CD" w:rsidRPr="009A041A">
          <w:rPr>
            <w:rFonts w:asciiTheme="majorBidi" w:hAnsiTheme="majorBidi" w:cstheme="majorBidi"/>
            <w:b/>
            <w:bCs/>
            <w:sz w:val="24"/>
            <w:szCs w:val="24"/>
            <w:rPrChange w:id="3237" w:author="Author">
              <w:rPr/>
            </w:rPrChange>
          </w:rPr>
          <w:t>Veneratio</w:t>
        </w:r>
        <w:r w:rsidR="00FC65CD" w:rsidRPr="009A041A">
          <w:rPr>
            <w:rFonts w:asciiTheme="majorBidi" w:hAnsiTheme="majorBidi" w:cstheme="majorBidi"/>
            <w:b/>
            <w:bCs/>
            <w:sz w:val="24"/>
            <w:szCs w:val="24"/>
            <w:rPrChange w:id="3238" w:author="Author">
              <w:rPr>
                <w:rFonts w:ascii="Times New Roman" w:hAnsi="Times New Roman" w:cs="Times New Roman"/>
                <w:b/>
                <w:bCs/>
                <w:sz w:val="24"/>
                <w:szCs w:val="24"/>
              </w:rPr>
            </w:rPrChange>
          </w:rPr>
          <w:t xml:space="preserve">n </w:t>
        </w:r>
      </w:ins>
      <w:r w:rsidRPr="009A041A">
        <w:rPr>
          <w:rFonts w:asciiTheme="majorBidi" w:hAnsiTheme="majorBidi" w:cstheme="majorBidi"/>
          <w:b/>
          <w:bCs/>
          <w:sz w:val="24"/>
          <w:szCs w:val="24"/>
          <w:rPrChange w:id="3239" w:author="Author">
            <w:rPr>
              <w:rFonts w:ascii="Times New Roman" w:hAnsi="Times New Roman" w:cs="Times New Roman"/>
              <w:b/>
              <w:bCs/>
              <w:sz w:val="24"/>
              <w:szCs w:val="24"/>
            </w:rPr>
          </w:rPrChange>
        </w:rPr>
        <w:t>of Women</w:t>
      </w:r>
      <w:ins w:id="3240" w:author="Author">
        <w:r w:rsidR="00FC65CD">
          <w:rPr>
            <w:rFonts w:asciiTheme="majorBidi" w:hAnsiTheme="majorBidi" w:cstheme="majorBidi"/>
            <w:b/>
            <w:bCs/>
            <w:sz w:val="24"/>
            <w:szCs w:val="24"/>
          </w:rPr>
          <w:t xml:space="preserve"> and </w:t>
        </w:r>
      </w:ins>
      <w:del w:id="3241" w:author="Author">
        <w:r w:rsidRPr="009A041A" w:rsidDel="00B7436B">
          <w:rPr>
            <w:rFonts w:asciiTheme="majorBidi" w:hAnsiTheme="majorBidi" w:cstheme="majorBidi"/>
            <w:b/>
            <w:bCs/>
            <w:sz w:val="24"/>
            <w:szCs w:val="24"/>
            <w:rPrChange w:id="3242" w:author="Author">
              <w:rPr>
                <w:rFonts w:ascii="Times New Roman" w:hAnsi="Times New Roman" w:cs="Times New Roman"/>
                <w:b/>
                <w:bCs/>
                <w:sz w:val="24"/>
                <w:szCs w:val="24"/>
              </w:rPr>
            </w:rPrChange>
          </w:rPr>
          <w:delText xml:space="preserve"> with </w:delText>
        </w:r>
      </w:del>
      <w:r w:rsidRPr="009A041A">
        <w:rPr>
          <w:rFonts w:asciiTheme="majorBidi" w:hAnsiTheme="majorBidi" w:cstheme="majorBidi"/>
          <w:b/>
          <w:bCs/>
          <w:sz w:val="24"/>
          <w:szCs w:val="24"/>
          <w:rPrChange w:id="3243" w:author="Author">
            <w:rPr>
              <w:rFonts w:ascii="Times New Roman" w:hAnsi="Times New Roman" w:cs="Times New Roman"/>
              <w:b/>
              <w:bCs/>
              <w:sz w:val="24"/>
              <w:szCs w:val="24"/>
            </w:rPr>
          </w:rPrChange>
        </w:rPr>
        <w:t xml:space="preserve">Love </w:t>
      </w:r>
      <w:del w:id="3244" w:author="Author">
        <w:r w:rsidRPr="009A041A" w:rsidDel="00FC65CD">
          <w:rPr>
            <w:rFonts w:asciiTheme="majorBidi" w:hAnsiTheme="majorBidi" w:cstheme="majorBidi"/>
            <w:b/>
            <w:bCs/>
            <w:sz w:val="24"/>
            <w:szCs w:val="24"/>
            <w:rPrChange w:id="3245" w:author="Author">
              <w:rPr>
                <w:rFonts w:ascii="Times New Roman" w:hAnsi="Times New Roman" w:cs="Times New Roman"/>
                <w:b/>
                <w:bCs/>
                <w:sz w:val="24"/>
                <w:szCs w:val="24"/>
              </w:rPr>
            </w:rPrChange>
          </w:rPr>
          <w:delText xml:space="preserve">as </w:delText>
        </w:r>
      </w:del>
      <w:ins w:id="3246" w:author="Author">
        <w:r w:rsidR="00FC65CD" w:rsidRPr="009A041A">
          <w:rPr>
            <w:rFonts w:asciiTheme="majorBidi" w:hAnsiTheme="majorBidi" w:cstheme="majorBidi"/>
            <w:b/>
            <w:bCs/>
            <w:sz w:val="24"/>
            <w:szCs w:val="24"/>
            <w:rPrChange w:id="3247" w:author="Author">
              <w:rPr/>
            </w:rPrChange>
          </w:rPr>
          <w:t>of</w:t>
        </w:r>
        <w:r w:rsidR="00FC65CD" w:rsidRPr="009A041A">
          <w:rPr>
            <w:rFonts w:asciiTheme="majorBidi" w:hAnsiTheme="majorBidi" w:cstheme="majorBidi"/>
            <w:b/>
            <w:bCs/>
            <w:sz w:val="24"/>
            <w:szCs w:val="24"/>
            <w:rPrChange w:id="3248" w:author="Author">
              <w:rPr>
                <w:rFonts w:ascii="Times New Roman" w:hAnsi="Times New Roman" w:cs="Times New Roman"/>
                <w:b/>
                <w:bCs/>
                <w:sz w:val="24"/>
                <w:szCs w:val="24"/>
              </w:rPr>
            </w:rPrChange>
          </w:rPr>
          <w:t xml:space="preserve"> </w:t>
        </w:r>
      </w:ins>
      <w:r w:rsidRPr="009A041A">
        <w:rPr>
          <w:rFonts w:asciiTheme="majorBidi" w:hAnsiTheme="majorBidi" w:cstheme="majorBidi"/>
          <w:b/>
          <w:bCs/>
          <w:sz w:val="24"/>
          <w:szCs w:val="24"/>
          <w:rPrChange w:id="3249" w:author="Author">
            <w:rPr>
              <w:rFonts w:ascii="Times New Roman" w:hAnsi="Times New Roman" w:cs="Times New Roman"/>
              <w:b/>
              <w:bCs/>
              <w:sz w:val="24"/>
              <w:szCs w:val="24"/>
            </w:rPr>
          </w:rPrChange>
        </w:rPr>
        <w:t>the Earth</w:t>
      </w:r>
      <w:r w:rsidR="003C6247" w:rsidRPr="009A041A">
        <w:rPr>
          <w:rFonts w:asciiTheme="majorBidi" w:hAnsiTheme="majorBidi" w:cstheme="majorBidi"/>
          <w:b/>
          <w:bCs/>
          <w:sz w:val="24"/>
          <w:szCs w:val="24"/>
          <w:rPrChange w:id="3250" w:author="Author">
            <w:rPr>
              <w:rFonts w:ascii="Times New Roman" w:hAnsi="Times New Roman" w:cs="Times New Roman"/>
              <w:b/>
              <w:bCs/>
              <w:sz w:val="24"/>
              <w:szCs w:val="24"/>
            </w:rPr>
          </w:rPrChange>
        </w:rPr>
        <w:t xml:space="preserve"> to </w:t>
      </w:r>
      <w:del w:id="3251" w:author="Author">
        <w:r w:rsidR="003C6247" w:rsidRPr="009A041A" w:rsidDel="00FC65CD">
          <w:rPr>
            <w:rFonts w:asciiTheme="majorBidi" w:hAnsiTheme="majorBidi" w:cstheme="majorBidi"/>
            <w:b/>
            <w:bCs/>
            <w:sz w:val="24"/>
            <w:szCs w:val="24"/>
            <w:rPrChange w:id="3252" w:author="Author">
              <w:rPr>
                <w:rFonts w:ascii="Times New Roman" w:hAnsi="Times New Roman" w:cs="Times New Roman"/>
                <w:b/>
                <w:bCs/>
                <w:sz w:val="24"/>
                <w:szCs w:val="24"/>
              </w:rPr>
            </w:rPrChange>
          </w:rPr>
          <w:delText xml:space="preserve">Propose </w:delText>
        </w:r>
      </w:del>
      <w:ins w:id="3253" w:author="Author">
        <w:r w:rsidR="00FC65CD" w:rsidRPr="009A041A">
          <w:rPr>
            <w:rFonts w:asciiTheme="majorBidi" w:hAnsiTheme="majorBidi" w:cstheme="majorBidi"/>
            <w:b/>
            <w:bCs/>
            <w:sz w:val="24"/>
            <w:szCs w:val="24"/>
            <w:rPrChange w:id="3254" w:author="Author">
              <w:rPr/>
            </w:rPrChange>
          </w:rPr>
          <w:t>Advocate</w:t>
        </w:r>
        <w:r w:rsidR="00FC65CD" w:rsidRPr="009A041A">
          <w:rPr>
            <w:rFonts w:asciiTheme="majorBidi" w:hAnsiTheme="majorBidi" w:cstheme="majorBidi"/>
            <w:b/>
            <w:bCs/>
            <w:sz w:val="24"/>
            <w:szCs w:val="24"/>
            <w:rPrChange w:id="3255" w:author="Author">
              <w:rPr>
                <w:rFonts w:ascii="Times New Roman" w:hAnsi="Times New Roman" w:cs="Times New Roman"/>
                <w:b/>
                <w:bCs/>
                <w:sz w:val="24"/>
                <w:szCs w:val="24"/>
              </w:rPr>
            </w:rPrChange>
          </w:rPr>
          <w:t xml:space="preserve"> </w:t>
        </w:r>
      </w:ins>
      <w:r w:rsidR="003C6247" w:rsidRPr="009A041A">
        <w:rPr>
          <w:rFonts w:asciiTheme="majorBidi" w:hAnsiTheme="majorBidi" w:cstheme="majorBidi"/>
          <w:b/>
          <w:bCs/>
          <w:sz w:val="24"/>
          <w:szCs w:val="24"/>
          <w:rPrChange w:id="3256" w:author="Author">
            <w:rPr>
              <w:rFonts w:ascii="Times New Roman" w:hAnsi="Times New Roman" w:cs="Times New Roman"/>
              <w:b/>
              <w:bCs/>
              <w:sz w:val="24"/>
              <w:szCs w:val="24"/>
            </w:rPr>
          </w:rPrChange>
        </w:rPr>
        <w:t>Peace</w:t>
      </w:r>
      <w:del w:id="3257" w:author="Author">
        <w:r w:rsidR="003C6247" w:rsidRPr="009A041A" w:rsidDel="00FC65CD">
          <w:rPr>
            <w:rFonts w:asciiTheme="majorBidi" w:hAnsiTheme="majorBidi" w:cstheme="majorBidi"/>
            <w:b/>
            <w:bCs/>
            <w:sz w:val="24"/>
            <w:szCs w:val="24"/>
            <w:rPrChange w:id="3258" w:author="Author">
              <w:rPr>
                <w:rFonts w:ascii="Times New Roman" w:hAnsi="Times New Roman" w:cs="Times New Roman"/>
                <w:b/>
                <w:bCs/>
                <w:sz w:val="24"/>
                <w:szCs w:val="24"/>
              </w:rPr>
            </w:rPrChange>
          </w:rPr>
          <w:delText>-making Strategy</w:delText>
        </w:r>
      </w:del>
    </w:p>
    <w:p w14:paraId="6DEF2958" w14:textId="77777777" w:rsidR="00FC65CD" w:rsidRPr="009A041A" w:rsidRDefault="00FC65CD" w:rsidP="009A041A">
      <w:pPr>
        <w:pStyle w:val="ListParagraph"/>
        <w:numPr>
          <w:ilvl w:val="0"/>
          <w:numId w:val="7"/>
        </w:numPr>
        <w:ind w:firstLineChars="0"/>
        <w:rPr>
          <w:ins w:id="3259" w:author="Author"/>
          <w:rPrChange w:id="3260" w:author="Author">
            <w:rPr>
              <w:ins w:id="3261" w:author="Author"/>
              <w:rFonts w:ascii="Times New Roman" w:hAnsi="Times New Roman" w:cs="Times New Roman"/>
              <w:b/>
              <w:bCs/>
              <w:sz w:val="24"/>
              <w:szCs w:val="24"/>
            </w:rPr>
          </w:rPrChange>
        </w:rPr>
        <w:pPrChange w:id="3262" w:author="Author">
          <w:pPr>
            <w:pStyle w:val="ListParagraph"/>
            <w:numPr>
              <w:numId w:val="3"/>
            </w:numPr>
            <w:spacing w:line="360" w:lineRule="auto"/>
            <w:ind w:left="360" w:firstLineChars="0" w:hanging="360"/>
          </w:pPr>
        </w:pPrChange>
      </w:pPr>
    </w:p>
    <w:p w14:paraId="1EFAC3A9" w14:textId="1B521212" w:rsidR="00E83488" w:rsidRPr="009A041A" w:rsidRDefault="00E83488" w:rsidP="009A041A">
      <w:pPr>
        <w:spacing w:line="360" w:lineRule="auto"/>
        <w:rPr>
          <w:rFonts w:asciiTheme="majorBidi" w:hAnsiTheme="majorBidi" w:cstheme="majorBidi"/>
          <w:sz w:val="24"/>
          <w:szCs w:val="24"/>
          <w:rPrChange w:id="3263" w:author="Author">
            <w:rPr/>
          </w:rPrChange>
        </w:rPr>
        <w:pPrChange w:id="3264" w:author="Author">
          <w:pPr>
            <w:spacing w:line="360" w:lineRule="auto"/>
            <w:ind w:firstLineChars="200" w:firstLine="420"/>
          </w:pPr>
        </w:pPrChange>
      </w:pPr>
      <w:r w:rsidRPr="009A041A">
        <w:rPr>
          <w:rFonts w:asciiTheme="majorBidi" w:hAnsiTheme="majorBidi" w:cstheme="majorBidi"/>
          <w:sz w:val="24"/>
          <w:szCs w:val="24"/>
          <w:rPrChange w:id="3265" w:author="Author">
            <w:rPr/>
          </w:rPrChange>
        </w:rPr>
        <w:t xml:space="preserve">In his </w:t>
      </w:r>
      <w:commentRangeStart w:id="3266"/>
      <w:ins w:id="3267" w:author="Author">
        <w:r w:rsidR="00FC65CD">
          <w:rPr>
            <w:rFonts w:asciiTheme="majorBidi" w:hAnsiTheme="majorBidi" w:cstheme="majorBidi"/>
            <w:sz w:val="24"/>
            <w:szCs w:val="24"/>
          </w:rPr>
          <w:t>2010</w:t>
        </w:r>
        <w:commentRangeEnd w:id="3266"/>
        <w:r w:rsidR="00FC65CD">
          <w:rPr>
            <w:rStyle w:val="CommentReference"/>
          </w:rPr>
          <w:commentReference w:id="3266"/>
        </w:r>
        <w:r w:rsidR="00FC65CD">
          <w:rPr>
            <w:rFonts w:asciiTheme="majorBidi" w:hAnsiTheme="majorBidi" w:cstheme="majorBidi"/>
            <w:sz w:val="24"/>
            <w:szCs w:val="24"/>
          </w:rPr>
          <w:t xml:space="preserve"> </w:t>
        </w:r>
      </w:ins>
      <w:r w:rsidRPr="009A041A">
        <w:rPr>
          <w:rFonts w:asciiTheme="majorBidi" w:hAnsiTheme="majorBidi" w:cstheme="majorBidi"/>
          <w:sz w:val="24"/>
          <w:szCs w:val="24"/>
          <w:rPrChange w:id="3268" w:author="Author">
            <w:rPr/>
          </w:rPrChange>
        </w:rPr>
        <w:t>meeting with Grossman in Beijing during the latter’s visit to China</w:t>
      </w:r>
      <w:del w:id="3269" w:author="Author">
        <w:r w:rsidRPr="009A041A" w:rsidDel="00FC65CD">
          <w:rPr>
            <w:rFonts w:asciiTheme="majorBidi" w:hAnsiTheme="majorBidi" w:cstheme="majorBidi"/>
            <w:sz w:val="24"/>
            <w:szCs w:val="24"/>
            <w:rPrChange w:id="3270" w:author="Author">
              <w:rPr/>
            </w:rPrChange>
          </w:rPr>
          <w:delText xml:space="preserve"> on March 11, 2010</w:delText>
        </w:r>
      </w:del>
      <w:r w:rsidRPr="009A041A">
        <w:rPr>
          <w:rFonts w:asciiTheme="majorBidi" w:hAnsiTheme="majorBidi" w:cstheme="majorBidi"/>
          <w:sz w:val="24"/>
          <w:szCs w:val="24"/>
          <w:rPrChange w:id="3271" w:author="Author">
            <w:rPr/>
          </w:rPrChange>
        </w:rPr>
        <w:t xml:space="preserve">, Mo Yan shared </w:t>
      </w:r>
      <w:ins w:id="3272" w:author="Author">
        <w:r w:rsidR="0012665E">
          <w:rPr>
            <w:rFonts w:asciiTheme="majorBidi" w:hAnsiTheme="majorBidi" w:cstheme="majorBidi"/>
            <w:sz w:val="24"/>
            <w:szCs w:val="24"/>
          </w:rPr>
          <w:t xml:space="preserve">with him </w:t>
        </w:r>
      </w:ins>
      <w:r w:rsidRPr="009A041A">
        <w:rPr>
          <w:rFonts w:asciiTheme="majorBidi" w:hAnsiTheme="majorBidi" w:cstheme="majorBidi"/>
          <w:sz w:val="24"/>
          <w:szCs w:val="24"/>
          <w:rPrChange w:id="3273" w:author="Author">
            <w:rPr/>
          </w:rPrChange>
        </w:rPr>
        <w:t xml:space="preserve">that he faced </w:t>
      </w:r>
      <w:del w:id="3274" w:author="Author">
        <w:r w:rsidRPr="009A041A" w:rsidDel="0012665E">
          <w:rPr>
            <w:rFonts w:asciiTheme="majorBidi" w:hAnsiTheme="majorBidi" w:cstheme="majorBidi"/>
            <w:sz w:val="24"/>
            <w:szCs w:val="24"/>
            <w:rPrChange w:id="3275" w:author="Author">
              <w:rPr/>
            </w:rPrChange>
          </w:rPr>
          <w:delText xml:space="preserve">the technical </w:delText>
        </w:r>
      </w:del>
      <w:r w:rsidRPr="009A041A">
        <w:rPr>
          <w:rFonts w:asciiTheme="majorBidi" w:hAnsiTheme="majorBidi" w:cstheme="majorBidi"/>
          <w:sz w:val="24"/>
          <w:szCs w:val="24"/>
          <w:rPrChange w:id="3276" w:author="Author">
            <w:rPr/>
          </w:rPrChange>
        </w:rPr>
        <w:t>problem</w:t>
      </w:r>
      <w:ins w:id="3277" w:author="Author">
        <w:r w:rsidR="0012665E">
          <w:rPr>
            <w:rFonts w:asciiTheme="majorBidi" w:hAnsiTheme="majorBidi" w:cstheme="majorBidi"/>
            <w:sz w:val="24"/>
            <w:szCs w:val="24"/>
          </w:rPr>
          <w:t>s</w:t>
        </w:r>
      </w:ins>
      <w:r w:rsidRPr="009A041A">
        <w:rPr>
          <w:rFonts w:asciiTheme="majorBidi" w:hAnsiTheme="majorBidi" w:cstheme="majorBidi"/>
          <w:sz w:val="24"/>
          <w:szCs w:val="24"/>
          <w:rPrChange w:id="3278" w:author="Author">
            <w:rPr/>
          </w:rPrChange>
        </w:rPr>
        <w:t xml:space="preserve"> </w:t>
      </w:r>
      <w:del w:id="3279" w:author="Author">
        <w:r w:rsidRPr="009A041A" w:rsidDel="0012665E">
          <w:rPr>
            <w:rFonts w:asciiTheme="majorBidi" w:hAnsiTheme="majorBidi" w:cstheme="majorBidi"/>
            <w:sz w:val="24"/>
            <w:szCs w:val="24"/>
            <w:rPrChange w:id="3280" w:author="Author">
              <w:rPr/>
            </w:rPrChange>
          </w:rPr>
          <w:delText xml:space="preserve">in </w:delText>
        </w:r>
      </w:del>
      <w:r w:rsidRPr="009A041A">
        <w:rPr>
          <w:rFonts w:asciiTheme="majorBidi" w:hAnsiTheme="majorBidi" w:cstheme="majorBidi"/>
          <w:sz w:val="24"/>
          <w:szCs w:val="24"/>
          <w:rPrChange w:id="3281" w:author="Author">
            <w:rPr/>
          </w:rPrChange>
        </w:rPr>
        <w:t>creating female character</w:t>
      </w:r>
      <w:ins w:id="3282" w:author="Author">
        <w:r w:rsidR="0012665E">
          <w:rPr>
            <w:rFonts w:asciiTheme="majorBidi" w:hAnsiTheme="majorBidi" w:cstheme="majorBidi"/>
            <w:sz w:val="24"/>
            <w:szCs w:val="24"/>
          </w:rPr>
          <w:t>s,</w:t>
        </w:r>
      </w:ins>
      <w:r w:rsidRPr="009A041A">
        <w:rPr>
          <w:rFonts w:asciiTheme="majorBidi" w:hAnsiTheme="majorBidi" w:cstheme="majorBidi"/>
          <w:sz w:val="24"/>
          <w:szCs w:val="24"/>
          <w:rPrChange w:id="3283" w:author="Author">
            <w:rPr/>
          </w:rPrChange>
        </w:rPr>
        <w:t xml:space="preserve"> </w:t>
      </w:r>
      <w:del w:id="3284" w:author="Author">
        <w:r w:rsidRPr="009A041A" w:rsidDel="0012665E">
          <w:rPr>
            <w:rFonts w:asciiTheme="majorBidi" w:hAnsiTheme="majorBidi" w:cstheme="majorBidi"/>
            <w:sz w:val="24"/>
            <w:szCs w:val="24"/>
            <w:rPrChange w:id="3285" w:author="Author">
              <w:rPr/>
            </w:rPrChange>
          </w:rPr>
          <w:delText xml:space="preserve">for </w:delText>
        </w:r>
      </w:del>
      <w:r w:rsidRPr="009A041A">
        <w:rPr>
          <w:rFonts w:asciiTheme="majorBidi" w:hAnsiTheme="majorBidi" w:cstheme="majorBidi"/>
          <w:sz w:val="24"/>
          <w:szCs w:val="24"/>
          <w:rPrChange w:id="3286" w:author="Author">
            <w:rPr/>
          </w:rPrChange>
        </w:rPr>
        <w:t xml:space="preserve">not being </w:t>
      </w:r>
      <w:del w:id="3287" w:author="Author">
        <w:r w:rsidRPr="009A041A" w:rsidDel="0012665E">
          <w:rPr>
            <w:rFonts w:asciiTheme="majorBidi" w:hAnsiTheme="majorBidi" w:cstheme="majorBidi"/>
            <w:sz w:val="24"/>
            <w:szCs w:val="24"/>
            <w:rPrChange w:id="3288" w:author="Author">
              <w:rPr/>
            </w:rPrChange>
          </w:rPr>
          <w:delText xml:space="preserve">female </w:delText>
        </w:r>
      </w:del>
      <w:ins w:id="3289" w:author="Author">
        <w:r w:rsidR="0012665E">
          <w:rPr>
            <w:rFonts w:asciiTheme="majorBidi" w:hAnsiTheme="majorBidi" w:cstheme="majorBidi"/>
            <w:sz w:val="24"/>
            <w:szCs w:val="24"/>
          </w:rPr>
          <w:t>on</w:t>
        </w:r>
        <w:r w:rsidR="0012665E" w:rsidRPr="009A041A">
          <w:rPr>
            <w:rFonts w:asciiTheme="majorBidi" w:hAnsiTheme="majorBidi" w:cstheme="majorBidi"/>
            <w:sz w:val="24"/>
            <w:szCs w:val="24"/>
            <w:rPrChange w:id="3290" w:author="Author">
              <w:rPr/>
            </w:rPrChange>
          </w:rPr>
          <w:t xml:space="preserve">e </w:t>
        </w:r>
      </w:ins>
      <w:del w:id="3291" w:author="Author">
        <w:r w:rsidRPr="009A041A" w:rsidDel="0012665E">
          <w:rPr>
            <w:rFonts w:asciiTheme="majorBidi" w:hAnsiTheme="majorBidi" w:cstheme="majorBidi"/>
            <w:sz w:val="24"/>
            <w:szCs w:val="24"/>
            <w:rPrChange w:id="3292" w:author="Author">
              <w:rPr/>
            </w:rPrChange>
          </w:rPr>
          <w:delText>himself nor had</w:delText>
        </w:r>
      </w:del>
      <w:ins w:id="3293" w:author="Author">
        <w:r w:rsidR="0012665E">
          <w:rPr>
            <w:rFonts w:asciiTheme="majorBidi" w:hAnsiTheme="majorBidi" w:cstheme="majorBidi"/>
            <w:sz w:val="24"/>
            <w:szCs w:val="24"/>
          </w:rPr>
          <w:t>and</w:t>
        </w:r>
      </w:ins>
      <w:r w:rsidRPr="009A041A">
        <w:rPr>
          <w:rFonts w:asciiTheme="majorBidi" w:hAnsiTheme="majorBidi" w:cstheme="majorBidi"/>
          <w:sz w:val="24"/>
          <w:szCs w:val="24"/>
          <w:rPrChange w:id="3294" w:author="Author">
            <w:rPr/>
          </w:rPrChange>
        </w:rPr>
        <w:t xml:space="preserve"> </w:t>
      </w:r>
      <w:ins w:id="3295" w:author="Author">
        <w:r w:rsidR="0012665E">
          <w:rPr>
            <w:rFonts w:asciiTheme="majorBidi" w:hAnsiTheme="majorBidi" w:cstheme="majorBidi"/>
            <w:sz w:val="24"/>
            <w:szCs w:val="24"/>
          </w:rPr>
          <w:t>n</w:t>
        </w:r>
      </w:ins>
      <w:r w:rsidRPr="009A041A">
        <w:rPr>
          <w:rFonts w:asciiTheme="majorBidi" w:hAnsiTheme="majorBidi" w:cstheme="majorBidi"/>
          <w:sz w:val="24"/>
          <w:szCs w:val="24"/>
          <w:rPrChange w:id="3296" w:author="Author">
            <w:rPr/>
          </w:rPrChange>
        </w:rPr>
        <w:t xml:space="preserve">ever </w:t>
      </w:r>
      <w:ins w:id="3297" w:author="Author">
        <w:r w:rsidR="0012665E">
          <w:rPr>
            <w:rFonts w:asciiTheme="majorBidi" w:hAnsiTheme="majorBidi" w:cstheme="majorBidi"/>
            <w:sz w:val="24"/>
            <w:szCs w:val="24"/>
          </w:rPr>
          <w:t xml:space="preserve">having </w:t>
        </w:r>
      </w:ins>
      <w:r w:rsidRPr="009A041A">
        <w:rPr>
          <w:rFonts w:asciiTheme="majorBidi" w:hAnsiTheme="majorBidi" w:cstheme="majorBidi"/>
          <w:sz w:val="24"/>
          <w:szCs w:val="24"/>
          <w:rPrChange w:id="3298" w:author="Author">
            <w:rPr/>
          </w:rPrChange>
        </w:rPr>
        <w:t>experienced giving birth</w:t>
      </w:r>
      <w:del w:id="3299" w:author="Author">
        <w:r w:rsidRPr="009A041A" w:rsidDel="0012665E">
          <w:rPr>
            <w:rFonts w:asciiTheme="majorBidi" w:hAnsiTheme="majorBidi" w:cstheme="majorBidi"/>
            <w:sz w:val="24"/>
            <w:szCs w:val="24"/>
            <w:rPrChange w:id="3300" w:author="Author">
              <w:rPr/>
            </w:rPrChange>
          </w:rPr>
          <w:delText xml:space="preserve"> of a baby</w:delText>
        </w:r>
      </w:del>
      <w:ins w:id="3301" w:author="Author">
        <w:r w:rsidR="0012665E">
          <w:rPr>
            <w:rFonts w:asciiTheme="majorBidi" w:hAnsiTheme="majorBidi" w:cstheme="majorBidi"/>
            <w:sz w:val="24"/>
            <w:szCs w:val="24"/>
          </w:rPr>
          <w:t>.</w:t>
        </w:r>
      </w:ins>
      <w:del w:id="3302" w:author="Author">
        <w:r w:rsidRPr="009A041A" w:rsidDel="0012665E">
          <w:rPr>
            <w:rFonts w:asciiTheme="majorBidi" w:hAnsiTheme="majorBidi" w:cstheme="majorBidi"/>
            <w:sz w:val="24"/>
            <w:szCs w:val="24"/>
            <w:rPrChange w:id="3303" w:author="Author">
              <w:rPr/>
            </w:rPrChange>
          </w:rPr>
          <w:delText>;</w:delText>
        </w:r>
      </w:del>
      <w:r w:rsidRPr="009A041A">
        <w:rPr>
          <w:rFonts w:asciiTheme="majorBidi" w:hAnsiTheme="majorBidi" w:cstheme="majorBidi"/>
          <w:sz w:val="24"/>
          <w:szCs w:val="24"/>
          <w:rPrChange w:id="3304" w:author="Author">
            <w:rPr/>
          </w:rPrChange>
        </w:rPr>
        <w:t xml:space="preserve"> </w:t>
      </w:r>
      <w:del w:id="3305" w:author="Author">
        <w:r w:rsidRPr="009A041A" w:rsidDel="0012665E">
          <w:rPr>
            <w:rFonts w:asciiTheme="majorBidi" w:hAnsiTheme="majorBidi" w:cstheme="majorBidi"/>
            <w:sz w:val="24"/>
            <w:szCs w:val="24"/>
            <w:rPrChange w:id="3306" w:author="Author">
              <w:rPr/>
            </w:rPrChange>
          </w:rPr>
          <w:delText>in this respect, h</w:delText>
        </w:r>
      </w:del>
      <w:ins w:id="3307" w:author="Author">
        <w:r w:rsidR="0012665E">
          <w:rPr>
            <w:rFonts w:asciiTheme="majorBidi" w:hAnsiTheme="majorBidi" w:cstheme="majorBidi"/>
            <w:sz w:val="24"/>
            <w:szCs w:val="24"/>
          </w:rPr>
          <w:t>H</w:t>
        </w:r>
      </w:ins>
      <w:r w:rsidRPr="009A041A">
        <w:rPr>
          <w:rFonts w:asciiTheme="majorBidi" w:hAnsiTheme="majorBidi" w:cstheme="majorBidi"/>
          <w:sz w:val="24"/>
          <w:szCs w:val="24"/>
          <w:rPrChange w:id="3308" w:author="Author">
            <w:rPr/>
          </w:rPrChange>
        </w:rPr>
        <w:t xml:space="preserve">e </w:t>
      </w:r>
      <w:ins w:id="3309" w:author="Author">
        <w:r w:rsidR="0012665E">
          <w:rPr>
            <w:rFonts w:asciiTheme="majorBidi" w:hAnsiTheme="majorBidi" w:cstheme="majorBidi"/>
            <w:sz w:val="24"/>
            <w:szCs w:val="24"/>
          </w:rPr>
          <w:t xml:space="preserve">thus </w:t>
        </w:r>
      </w:ins>
      <w:r w:rsidRPr="009A041A">
        <w:rPr>
          <w:rFonts w:asciiTheme="majorBidi" w:hAnsiTheme="majorBidi" w:cstheme="majorBidi"/>
          <w:sz w:val="24"/>
          <w:szCs w:val="24"/>
          <w:rPrChange w:id="3310" w:author="Author">
            <w:rPr/>
          </w:rPrChange>
        </w:rPr>
        <w:t xml:space="preserve">had to </w:t>
      </w:r>
      <w:del w:id="3311" w:author="Author">
        <w:r w:rsidRPr="009A041A" w:rsidDel="0012665E">
          <w:rPr>
            <w:rFonts w:asciiTheme="majorBidi" w:hAnsiTheme="majorBidi" w:cstheme="majorBidi"/>
            <w:sz w:val="24"/>
            <w:szCs w:val="24"/>
            <w:rPrChange w:id="3312" w:author="Author">
              <w:rPr/>
            </w:rPrChange>
          </w:rPr>
          <w:delText>promote his</w:delText>
        </w:r>
      </w:del>
      <w:ins w:id="3313" w:author="Author">
        <w:r w:rsidR="0012665E">
          <w:rPr>
            <w:rFonts w:asciiTheme="majorBidi" w:hAnsiTheme="majorBidi" w:cstheme="majorBidi"/>
            <w:sz w:val="24"/>
            <w:szCs w:val="24"/>
          </w:rPr>
          <w:t>take</w:t>
        </w:r>
      </w:ins>
      <w:r w:rsidRPr="009A041A">
        <w:rPr>
          <w:rFonts w:asciiTheme="majorBidi" w:hAnsiTheme="majorBidi" w:cstheme="majorBidi"/>
          <w:sz w:val="24"/>
          <w:szCs w:val="24"/>
          <w:rPrChange w:id="3314" w:author="Author">
            <w:rPr/>
          </w:rPrChange>
        </w:rPr>
        <w:t xml:space="preserve"> advantage of creating </w:t>
      </w:r>
      <w:ins w:id="3315" w:author="Author">
        <w:r w:rsidR="0012665E">
          <w:rPr>
            <w:rFonts w:asciiTheme="majorBidi" w:hAnsiTheme="majorBidi" w:cstheme="majorBidi"/>
            <w:sz w:val="24"/>
            <w:szCs w:val="24"/>
          </w:rPr>
          <w:t xml:space="preserve">such characters </w:t>
        </w:r>
      </w:ins>
      <w:r w:rsidRPr="009A041A">
        <w:rPr>
          <w:rFonts w:asciiTheme="majorBidi" w:hAnsiTheme="majorBidi" w:cstheme="majorBidi"/>
          <w:sz w:val="24"/>
          <w:szCs w:val="24"/>
          <w:rPrChange w:id="3316" w:author="Author">
            <w:rPr/>
          </w:rPrChange>
        </w:rPr>
        <w:t xml:space="preserve">from </w:t>
      </w:r>
      <w:ins w:id="3317" w:author="Author">
        <w:r w:rsidR="0012665E">
          <w:rPr>
            <w:rFonts w:asciiTheme="majorBidi" w:hAnsiTheme="majorBidi" w:cstheme="majorBidi"/>
            <w:sz w:val="24"/>
            <w:szCs w:val="24"/>
          </w:rPr>
          <w:t xml:space="preserve">a </w:t>
        </w:r>
      </w:ins>
      <w:del w:id="3318" w:author="Author">
        <w:r w:rsidRPr="009A041A" w:rsidDel="0012665E">
          <w:rPr>
            <w:rFonts w:asciiTheme="majorBidi" w:hAnsiTheme="majorBidi" w:cstheme="majorBidi"/>
            <w:sz w:val="24"/>
            <w:szCs w:val="24"/>
            <w:rPrChange w:id="3319" w:author="Author">
              <w:rPr/>
            </w:rPrChange>
          </w:rPr>
          <w:delText xml:space="preserve">men’s </w:delText>
        </w:r>
      </w:del>
      <w:ins w:id="3320" w:author="Author">
        <w:r w:rsidR="0012665E" w:rsidRPr="009A041A">
          <w:rPr>
            <w:rFonts w:asciiTheme="majorBidi" w:hAnsiTheme="majorBidi" w:cstheme="majorBidi"/>
            <w:sz w:val="24"/>
            <w:szCs w:val="24"/>
            <w:rPrChange w:id="3321" w:author="Author">
              <w:rPr/>
            </w:rPrChange>
          </w:rPr>
          <w:t>m</w:t>
        </w:r>
        <w:r w:rsidR="0012665E">
          <w:rPr>
            <w:rFonts w:asciiTheme="majorBidi" w:hAnsiTheme="majorBidi" w:cstheme="majorBidi"/>
            <w:sz w:val="24"/>
            <w:szCs w:val="24"/>
          </w:rPr>
          <w:t>a</w:t>
        </w:r>
        <w:r w:rsidR="0012665E" w:rsidRPr="009A041A">
          <w:rPr>
            <w:rFonts w:asciiTheme="majorBidi" w:hAnsiTheme="majorBidi" w:cstheme="majorBidi"/>
            <w:sz w:val="24"/>
            <w:szCs w:val="24"/>
            <w:rPrChange w:id="3322" w:author="Author">
              <w:rPr/>
            </w:rPrChange>
          </w:rPr>
          <w:t xml:space="preserve">n’s </w:t>
        </w:r>
      </w:ins>
      <w:r w:rsidRPr="009A041A">
        <w:rPr>
          <w:rFonts w:asciiTheme="majorBidi" w:hAnsiTheme="majorBidi" w:cstheme="majorBidi"/>
          <w:sz w:val="24"/>
          <w:szCs w:val="24"/>
          <w:rPrChange w:id="3323" w:author="Author">
            <w:rPr/>
          </w:rPrChange>
        </w:rPr>
        <w:t xml:space="preserve">perspective </w:t>
      </w:r>
      <w:r w:rsidR="000C4B02" w:rsidRPr="009A041A">
        <w:rPr>
          <w:rFonts w:asciiTheme="majorBidi" w:hAnsiTheme="majorBidi" w:cstheme="majorBidi"/>
          <w:sz w:val="24"/>
          <w:szCs w:val="24"/>
          <w:rPrChange w:id="3324" w:author="Author">
            <w:rPr/>
          </w:rPrChange>
        </w:rPr>
        <w:t>to</w:t>
      </w:r>
      <w:r w:rsidRPr="009A041A">
        <w:rPr>
          <w:rFonts w:asciiTheme="majorBidi" w:hAnsiTheme="majorBidi" w:cstheme="majorBidi"/>
          <w:sz w:val="24"/>
          <w:szCs w:val="24"/>
          <w:rPrChange w:id="3325" w:author="Author">
            <w:rPr/>
          </w:rPrChange>
        </w:rPr>
        <w:t xml:space="preserve"> </w:t>
      </w:r>
      <w:del w:id="3326" w:author="Author">
        <w:r w:rsidRPr="009A041A" w:rsidDel="0012665E">
          <w:rPr>
            <w:rFonts w:asciiTheme="majorBidi" w:hAnsiTheme="majorBidi" w:cstheme="majorBidi"/>
            <w:sz w:val="24"/>
            <w:szCs w:val="24"/>
            <w:rPrChange w:id="3327" w:author="Author">
              <w:rPr/>
            </w:rPrChange>
          </w:rPr>
          <w:delText>void the afore-mentioned</w:delText>
        </w:r>
      </w:del>
      <w:ins w:id="3328" w:author="Author">
        <w:r w:rsidR="0012665E">
          <w:rPr>
            <w:rFonts w:asciiTheme="majorBidi" w:hAnsiTheme="majorBidi" w:cstheme="majorBidi"/>
            <w:sz w:val="24"/>
            <w:szCs w:val="24"/>
          </w:rPr>
          <w:t>counterbalance these</w:t>
        </w:r>
      </w:ins>
      <w:r w:rsidRPr="009A041A">
        <w:rPr>
          <w:rFonts w:asciiTheme="majorBidi" w:hAnsiTheme="majorBidi" w:cstheme="majorBidi"/>
          <w:sz w:val="24"/>
          <w:szCs w:val="24"/>
          <w:rPrChange w:id="3329" w:author="Author">
            <w:rPr/>
          </w:rPrChange>
        </w:rPr>
        <w:t xml:space="preserve"> shortcomings (</w:t>
      </w:r>
      <w:bookmarkStart w:id="3330" w:name="_Hlk103622225"/>
      <w:r w:rsidRPr="009A041A">
        <w:rPr>
          <w:rFonts w:asciiTheme="majorBidi" w:hAnsiTheme="majorBidi" w:cstheme="majorBidi"/>
          <w:sz w:val="24"/>
          <w:szCs w:val="24"/>
          <w:rPrChange w:id="3331" w:author="Author">
            <w:rPr/>
          </w:rPrChange>
        </w:rPr>
        <w:t>Zhong Zhiqing, 2010</w:t>
      </w:r>
      <w:bookmarkEnd w:id="3330"/>
      <w:r w:rsidRPr="009A041A">
        <w:rPr>
          <w:rFonts w:asciiTheme="majorBidi" w:hAnsiTheme="majorBidi" w:cstheme="majorBidi"/>
          <w:sz w:val="24"/>
          <w:szCs w:val="24"/>
          <w:rPrChange w:id="3332" w:author="Author">
            <w:rPr/>
          </w:rPrChange>
        </w:rPr>
        <w:t xml:space="preserve">). </w:t>
      </w:r>
    </w:p>
    <w:p w14:paraId="1530FB2C" w14:textId="536DFA11" w:rsidR="00E83488" w:rsidRPr="00CA236F" w:rsidRDefault="00E83488" w:rsidP="00E83488">
      <w:pPr>
        <w:spacing w:line="360" w:lineRule="auto"/>
        <w:ind w:firstLineChars="200" w:firstLine="480"/>
        <w:rPr>
          <w:rFonts w:asciiTheme="majorBidi" w:hAnsiTheme="majorBidi" w:cstheme="majorBidi"/>
          <w:sz w:val="24"/>
          <w:szCs w:val="24"/>
        </w:rPr>
      </w:pPr>
      <w:r w:rsidRPr="00CA236F">
        <w:rPr>
          <w:rFonts w:asciiTheme="majorBidi" w:hAnsiTheme="majorBidi" w:cstheme="majorBidi"/>
          <w:sz w:val="24"/>
          <w:szCs w:val="24"/>
        </w:rPr>
        <w:t xml:space="preserve">When </w:t>
      </w:r>
      <w:del w:id="3333" w:author="Author">
        <w:r w:rsidRPr="00CA236F" w:rsidDel="0012665E">
          <w:rPr>
            <w:rFonts w:asciiTheme="majorBidi" w:hAnsiTheme="majorBidi" w:cstheme="majorBidi"/>
            <w:sz w:val="24"/>
            <w:szCs w:val="24"/>
          </w:rPr>
          <w:delText xml:space="preserve">was </w:delText>
        </w:r>
      </w:del>
      <w:r w:rsidRPr="00CA236F">
        <w:rPr>
          <w:rFonts w:asciiTheme="majorBidi" w:hAnsiTheme="majorBidi" w:cstheme="majorBidi"/>
          <w:sz w:val="24"/>
          <w:szCs w:val="24"/>
        </w:rPr>
        <w:t xml:space="preserve">asked </w:t>
      </w:r>
      <w:del w:id="3334" w:author="Author">
        <w:r w:rsidRPr="00CA236F" w:rsidDel="0012665E">
          <w:rPr>
            <w:rFonts w:asciiTheme="majorBidi" w:hAnsiTheme="majorBidi" w:cstheme="majorBidi"/>
            <w:sz w:val="24"/>
            <w:szCs w:val="24"/>
          </w:rPr>
          <w:delText xml:space="preserve">how </w:delText>
        </w:r>
      </w:del>
      <w:ins w:id="3335" w:author="Author">
        <w:r w:rsidR="0012665E">
          <w:rPr>
            <w:rFonts w:asciiTheme="majorBidi" w:hAnsiTheme="majorBidi" w:cstheme="majorBidi"/>
            <w:sz w:val="24"/>
            <w:szCs w:val="24"/>
          </w:rPr>
          <w:t>what</w:t>
        </w:r>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he thought about </w:t>
      </w:r>
      <w:del w:id="3336" w:author="Author">
        <w:r w:rsidRPr="00CA236F" w:rsidDel="0012665E">
          <w:rPr>
            <w:rFonts w:asciiTheme="majorBidi" w:hAnsiTheme="majorBidi" w:cstheme="majorBidi"/>
            <w:sz w:val="24"/>
            <w:szCs w:val="24"/>
          </w:rPr>
          <w:delText>the way that</w:delText>
        </w:r>
      </w:del>
      <w:ins w:id="3337" w:author="Author">
        <w:r w:rsidR="0012665E">
          <w:rPr>
            <w:rFonts w:asciiTheme="majorBidi" w:hAnsiTheme="majorBidi" w:cstheme="majorBidi"/>
            <w:sz w:val="24"/>
            <w:szCs w:val="24"/>
          </w:rPr>
          <w:t>how</w:t>
        </w:r>
      </w:ins>
      <w:r w:rsidRPr="00CA236F">
        <w:rPr>
          <w:rFonts w:asciiTheme="majorBidi" w:hAnsiTheme="majorBidi" w:cstheme="majorBidi"/>
          <w:sz w:val="24"/>
          <w:szCs w:val="24"/>
        </w:rPr>
        <w:t xml:space="preserve"> Israel educates </w:t>
      </w:r>
      <w:del w:id="3338" w:author="Author">
        <w:r w:rsidRPr="00CA236F" w:rsidDel="0012665E">
          <w:rPr>
            <w:rFonts w:asciiTheme="majorBidi" w:hAnsiTheme="majorBidi" w:cstheme="majorBidi"/>
            <w:sz w:val="24"/>
            <w:szCs w:val="24"/>
          </w:rPr>
          <w:delText>the younger generation</w:delText>
        </w:r>
      </w:del>
      <w:ins w:id="3339" w:author="Author">
        <w:r w:rsidR="0012665E">
          <w:rPr>
            <w:rFonts w:asciiTheme="majorBidi" w:hAnsiTheme="majorBidi" w:cstheme="majorBidi"/>
            <w:sz w:val="24"/>
            <w:szCs w:val="24"/>
          </w:rPr>
          <w:t>children</w:t>
        </w:r>
      </w:ins>
      <w:r w:rsidRPr="00CA236F">
        <w:rPr>
          <w:rFonts w:asciiTheme="majorBidi" w:hAnsiTheme="majorBidi" w:cstheme="majorBidi"/>
          <w:sz w:val="24"/>
          <w:szCs w:val="24"/>
        </w:rPr>
        <w:t xml:space="preserve"> </w:t>
      </w:r>
      <w:del w:id="3340" w:author="Author">
        <w:r w:rsidRPr="00CA236F" w:rsidDel="0012665E">
          <w:rPr>
            <w:rFonts w:asciiTheme="majorBidi" w:hAnsiTheme="majorBidi" w:cstheme="majorBidi"/>
            <w:sz w:val="24"/>
            <w:szCs w:val="24"/>
          </w:rPr>
          <w:delText xml:space="preserve">using </w:delText>
        </w:r>
      </w:del>
      <w:ins w:id="3341" w:author="Author">
        <w:r w:rsidR="00696368">
          <w:rPr>
            <w:rFonts w:asciiTheme="majorBidi" w:hAnsiTheme="majorBidi" w:cstheme="majorBidi"/>
            <w:sz w:val="24"/>
            <w:szCs w:val="24"/>
          </w:rPr>
          <w:t>about</w:t>
        </w:r>
        <w:del w:id="3342" w:author="Author">
          <w:r w:rsidR="0012665E" w:rsidDel="00696368">
            <w:rPr>
              <w:rFonts w:asciiTheme="majorBidi" w:hAnsiTheme="majorBidi" w:cstheme="majorBidi"/>
              <w:sz w:val="24"/>
              <w:szCs w:val="24"/>
            </w:rPr>
            <w:delText>in relation to</w:delText>
          </w:r>
        </w:del>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the Holocaust</w:t>
      </w:r>
      <w:del w:id="3343" w:author="Author">
        <w:r w:rsidRPr="00CA236F" w:rsidDel="0012665E">
          <w:rPr>
            <w:rFonts w:asciiTheme="majorBidi" w:hAnsiTheme="majorBidi" w:cstheme="majorBidi"/>
            <w:sz w:val="24"/>
            <w:szCs w:val="24"/>
          </w:rPr>
          <w:delText xml:space="preserve">? </w:delText>
        </w:r>
      </w:del>
      <w:ins w:id="3344" w:author="Author">
        <w:r w:rsidR="0012665E">
          <w:rPr>
            <w:rFonts w:asciiTheme="majorBidi" w:hAnsiTheme="majorBidi" w:cstheme="majorBidi"/>
            <w:sz w:val="24"/>
            <w:szCs w:val="24"/>
          </w:rPr>
          <w:t>,</w:t>
        </w:r>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Grossman acknowledged </w:t>
      </w:r>
      <w:del w:id="3345" w:author="Author">
        <w:r w:rsidRPr="00CA236F" w:rsidDel="0012665E">
          <w:rPr>
            <w:rFonts w:asciiTheme="majorBidi" w:hAnsiTheme="majorBidi" w:cstheme="majorBidi"/>
            <w:sz w:val="24"/>
            <w:szCs w:val="24"/>
          </w:rPr>
          <w:delText>that was quite</w:delText>
        </w:r>
      </w:del>
      <w:ins w:id="3346" w:author="Author">
        <w:r w:rsidR="0012665E">
          <w:rPr>
            <w:rFonts w:asciiTheme="majorBidi" w:hAnsiTheme="majorBidi" w:cstheme="majorBidi"/>
            <w:sz w:val="24"/>
            <w:szCs w:val="24"/>
          </w:rPr>
          <w:t>it to be</w:t>
        </w:r>
      </w:ins>
      <w:r w:rsidRPr="00CA236F">
        <w:rPr>
          <w:rFonts w:asciiTheme="majorBidi" w:hAnsiTheme="majorBidi" w:cstheme="majorBidi"/>
          <w:sz w:val="24"/>
          <w:szCs w:val="24"/>
        </w:rPr>
        <w:t xml:space="preserve"> a troubl</w:t>
      </w:r>
      <w:ins w:id="3347" w:author="Author">
        <w:r w:rsidR="00AC0FE7">
          <w:rPr>
            <w:rFonts w:asciiTheme="majorBidi" w:hAnsiTheme="majorBidi" w:cstheme="majorBidi"/>
            <w:sz w:val="24"/>
            <w:szCs w:val="24"/>
          </w:rPr>
          <w:t>ing</w:t>
        </w:r>
      </w:ins>
      <w:del w:id="3348" w:author="Author">
        <w:r w:rsidRPr="00CA236F" w:rsidDel="00AC0FE7">
          <w:rPr>
            <w:rFonts w:asciiTheme="majorBidi" w:hAnsiTheme="majorBidi" w:cstheme="majorBidi"/>
            <w:sz w:val="24"/>
            <w:szCs w:val="24"/>
          </w:rPr>
          <w:delText>esome</w:delText>
        </w:r>
      </w:del>
      <w:r w:rsidRPr="00CA236F">
        <w:rPr>
          <w:rFonts w:asciiTheme="majorBidi" w:hAnsiTheme="majorBidi" w:cstheme="majorBidi"/>
          <w:sz w:val="24"/>
          <w:szCs w:val="24"/>
        </w:rPr>
        <w:t xml:space="preserve"> issue and believed that children should be educated to understand the truth</w:t>
      </w:r>
      <w:ins w:id="3349" w:author="Author">
        <w:r w:rsidR="0012665E">
          <w:rPr>
            <w:rFonts w:asciiTheme="majorBidi" w:hAnsiTheme="majorBidi" w:cstheme="majorBidi"/>
            <w:sz w:val="24"/>
            <w:szCs w:val="24"/>
          </w:rPr>
          <w:t>:</w:t>
        </w:r>
      </w:ins>
      <w:del w:id="3350" w:author="Author">
        <w:r w:rsidRPr="00CA236F" w:rsidDel="0012665E">
          <w:rPr>
            <w:rFonts w:asciiTheme="majorBidi" w:hAnsiTheme="majorBidi" w:cstheme="majorBidi"/>
            <w:sz w:val="24"/>
            <w:szCs w:val="24"/>
          </w:rPr>
          <w:delText>.</w:delText>
        </w:r>
      </w:del>
      <w:r w:rsidRPr="00CA236F">
        <w:rPr>
          <w:rFonts w:asciiTheme="majorBidi" w:hAnsiTheme="majorBidi" w:cstheme="majorBidi"/>
          <w:sz w:val="24"/>
          <w:szCs w:val="24"/>
        </w:rPr>
        <w:t xml:space="preserve"> </w:t>
      </w:r>
      <w:ins w:id="3351" w:author="Author">
        <w:r w:rsidR="0012665E">
          <w:rPr>
            <w:rFonts w:asciiTheme="majorBidi" w:hAnsiTheme="majorBidi" w:cstheme="majorBidi"/>
            <w:sz w:val="24"/>
            <w:szCs w:val="24"/>
          </w:rPr>
          <w:t>“</w:t>
        </w:r>
      </w:ins>
      <w:commentRangeStart w:id="3352"/>
      <w:r w:rsidRPr="00CA236F">
        <w:rPr>
          <w:rFonts w:asciiTheme="majorBidi" w:hAnsiTheme="majorBidi" w:cstheme="majorBidi"/>
          <w:sz w:val="24"/>
          <w:szCs w:val="24"/>
        </w:rPr>
        <w:t>We</w:t>
      </w:r>
      <w:commentRangeEnd w:id="3352"/>
      <w:r w:rsidR="0012665E">
        <w:rPr>
          <w:rStyle w:val="CommentReference"/>
        </w:rPr>
        <w:commentReference w:id="3352"/>
      </w:r>
      <w:r w:rsidRPr="00CA236F">
        <w:rPr>
          <w:rFonts w:asciiTheme="majorBidi" w:hAnsiTheme="majorBidi" w:cstheme="majorBidi"/>
          <w:sz w:val="24"/>
          <w:szCs w:val="24"/>
        </w:rPr>
        <w:t xml:space="preserve"> </w:t>
      </w:r>
      <w:del w:id="3353" w:author="Author">
        <w:r w:rsidRPr="00CA236F" w:rsidDel="0012665E">
          <w:rPr>
            <w:rFonts w:asciiTheme="majorBidi" w:hAnsiTheme="majorBidi" w:cstheme="majorBidi"/>
            <w:sz w:val="24"/>
            <w:szCs w:val="24"/>
          </w:rPr>
          <w:delText xml:space="preserve">had </w:delText>
        </w:r>
      </w:del>
      <w:ins w:id="3354" w:author="Author">
        <w:r w:rsidR="0012665E" w:rsidRPr="00CA236F">
          <w:rPr>
            <w:rFonts w:asciiTheme="majorBidi" w:hAnsiTheme="majorBidi" w:cstheme="majorBidi"/>
            <w:sz w:val="24"/>
            <w:szCs w:val="24"/>
          </w:rPr>
          <w:t>ha</w:t>
        </w:r>
        <w:r w:rsidR="0012665E">
          <w:rPr>
            <w:rFonts w:asciiTheme="majorBidi" w:hAnsiTheme="majorBidi" w:cstheme="majorBidi"/>
            <w:sz w:val="24"/>
            <w:szCs w:val="24"/>
          </w:rPr>
          <w:t>ve</w:t>
        </w:r>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to choose life and teach them to love others, since bring children into the </w:t>
      </w:r>
      <w:commentRangeStart w:id="3355"/>
      <w:r w:rsidRPr="00CA236F">
        <w:rPr>
          <w:rFonts w:asciiTheme="majorBidi" w:hAnsiTheme="majorBidi" w:cstheme="majorBidi"/>
          <w:sz w:val="24"/>
          <w:szCs w:val="24"/>
        </w:rPr>
        <w:t>world</w:t>
      </w:r>
      <w:commentRangeEnd w:id="3355"/>
      <w:r w:rsidR="00696368">
        <w:rPr>
          <w:rStyle w:val="CommentReference"/>
        </w:rPr>
        <w:commentReference w:id="3355"/>
      </w:r>
      <w:ins w:id="3356" w:author="Author">
        <w:r w:rsidR="0012665E">
          <w:rPr>
            <w:rFonts w:asciiTheme="majorBidi" w:hAnsiTheme="majorBidi" w:cstheme="majorBidi"/>
            <w:sz w:val="24"/>
            <w:szCs w:val="24"/>
          </w:rPr>
          <w:t>”</w:t>
        </w:r>
      </w:ins>
      <w:r w:rsidRPr="00CA236F">
        <w:rPr>
          <w:rFonts w:asciiTheme="majorBidi" w:hAnsiTheme="majorBidi" w:cstheme="majorBidi"/>
          <w:sz w:val="24"/>
          <w:szCs w:val="24"/>
        </w:rPr>
        <w:t xml:space="preserve"> (Zhong Zhiqing, 2010). </w:t>
      </w:r>
      <w:del w:id="3357" w:author="Author">
        <w:r w:rsidRPr="00CA236F" w:rsidDel="0012665E">
          <w:rPr>
            <w:rFonts w:asciiTheme="majorBidi" w:hAnsiTheme="majorBidi" w:cstheme="majorBidi"/>
            <w:sz w:val="24"/>
            <w:szCs w:val="24"/>
          </w:rPr>
          <w:delText>Again i</w:delText>
        </w:r>
      </w:del>
      <w:ins w:id="3358" w:author="Author">
        <w:r w:rsidR="0012665E">
          <w:rPr>
            <w:rFonts w:asciiTheme="majorBidi" w:hAnsiTheme="majorBidi" w:cstheme="majorBidi"/>
            <w:sz w:val="24"/>
            <w:szCs w:val="24"/>
          </w:rPr>
          <w:t>I</w:t>
        </w:r>
      </w:ins>
      <w:r w:rsidRPr="00CA236F">
        <w:rPr>
          <w:rFonts w:asciiTheme="majorBidi" w:hAnsiTheme="majorBidi" w:cstheme="majorBidi"/>
          <w:sz w:val="24"/>
          <w:szCs w:val="24"/>
        </w:rPr>
        <w:t>n the same interview</w:t>
      </w:r>
      <w:del w:id="3359" w:author="Author">
        <w:r w:rsidRPr="00CA236F" w:rsidDel="0012665E">
          <w:rPr>
            <w:rFonts w:asciiTheme="majorBidi" w:hAnsiTheme="majorBidi" w:cstheme="majorBidi"/>
            <w:sz w:val="24"/>
            <w:szCs w:val="24"/>
          </w:rPr>
          <w:delText xml:space="preserve"> with Zhong Zhiqing</w:delText>
        </w:r>
      </w:del>
      <w:r w:rsidRPr="00CA236F">
        <w:rPr>
          <w:rFonts w:asciiTheme="majorBidi" w:hAnsiTheme="majorBidi" w:cstheme="majorBidi"/>
          <w:sz w:val="24"/>
          <w:szCs w:val="24"/>
        </w:rPr>
        <w:t xml:space="preserve">, Grossman </w:t>
      </w:r>
      <w:del w:id="3360" w:author="Author">
        <w:r w:rsidRPr="00CA236F" w:rsidDel="0012665E">
          <w:rPr>
            <w:rFonts w:asciiTheme="majorBidi" w:hAnsiTheme="majorBidi" w:cstheme="majorBidi"/>
            <w:sz w:val="24"/>
            <w:szCs w:val="24"/>
          </w:rPr>
          <w:delText xml:space="preserve">said </w:delText>
        </w:r>
      </w:del>
      <w:ins w:id="3361" w:author="Author">
        <w:r w:rsidR="0012665E" w:rsidRPr="00CA236F">
          <w:rPr>
            <w:rFonts w:asciiTheme="majorBidi" w:hAnsiTheme="majorBidi" w:cstheme="majorBidi"/>
            <w:sz w:val="24"/>
            <w:szCs w:val="24"/>
          </w:rPr>
          <w:t>s</w:t>
        </w:r>
        <w:r w:rsidR="0012665E">
          <w:rPr>
            <w:rFonts w:asciiTheme="majorBidi" w:hAnsiTheme="majorBidi" w:cstheme="majorBidi"/>
            <w:sz w:val="24"/>
            <w:szCs w:val="24"/>
          </w:rPr>
          <w:t>tate</w:t>
        </w:r>
        <w:r w:rsidR="0012665E" w:rsidRPr="00CA236F">
          <w:rPr>
            <w:rFonts w:asciiTheme="majorBidi" w:hAnsiTheme="majorBidi" w:cstheme="majorBidi"/>
            <w:sz w:val="24"/>
            <w:szCs w:val="24"/>
          </w:rPr>
          <w:t xml:space="preserve">d </w:t>
        </w:r>
      </w:ins>
      <w:r w:rsidRPr="00CA236F">
        <w:rPr>
          <w:rFonts w:asciiTheme="majorBidi" w:hAnsiTheme="majorBidi" w:cstheme="majorBidi"/>
          <w:sz w:val="24"/>
          <w:szCs w:val="24"/>
        </w:rPr>
        <w:t>that one of the narrative methods of his</w:t>
      </w:r>
      <w:ins w:id="3362" w:author="Author">
        <w:r w:rsidR="0012665E">
          <w:rPr>
            <w:rFonts w:asciiTheme="majorBidi" w:hAnsiTheme="majorBidi" w:cstheme="majorBidi"/>
            <w:sz w:val="24"/>
            <w:szCs w:val="24"/>
          </w:rPr>
          <w:t xml:space="preserve"> i</w:t>
        </w:r>
        <w:r w:rsidR="00AC0FE7">
          <w:rPr>
            <w:rFonts w:asciiTheme="majorBidi" w:hAnsiTheme="majorBidi" w:cstheme="majorBidi"/>
            <w:sz w:val="24"/>
            <w:szCs w:val="24"/>
          </w:rPr>
          <w:t>n</w:t>
        </w:r>
        <w:del w:id="3363" w:author="Author">
          <w:r w:rsidR="0012665E" w:rsidDel="00AC0FE7">
            <w:rPr>
              <w:rFonts w:asciiTheme="majorBidi" w:hAnsiTheme="majorBidi" w:cstheme="majorBidi"/>
              <w:sz w:val="24"/>
              <w:szCs w:val="24"/>
            </w:rPr>
            <w:delText>s</w:delText>
          </w:r>
        </w:del>
      </w:ins>
      <w:r w:rsidRPr="00CA236F">
        <w:rPr>
          <w:rFonts w:asciiTheme="majorBidi" w:hAnsiTheme="majorBidi" w:cstheme="majorBidi"/>
          <w:sz w:val="24"/>
          <w:szCs w:val="24"/>
        </w:rPr>
        <w:t xml:space="preserve"> </w:t>
      </w:r>
      <w:commentRangeStart w:id="3364"/>
      <w:r w:rsidRPr="009A041A">
        <w:rPr>
          <w:rFonts w:asciiTheme="majorBidi" w:hAnsiTheme="majorBidi" w:cstheme="majorBidi"/>
          <w:sz w:val="24"/>
          <w:szCs w:val="24"/>
          <w:rPrChange w:id="3365" w:author="Author">
            <w:rPr>
              <w:rFonts w:ascii="Times New Roman" w:hAnsi="Times New Roman" w:cs="Times New Roman"/>
              <w:sz w:val="24"/>
              <w:szCs w:val="24"/>
            </w:rPr>
          </w:rPrChange>
        </w:rPr>
        <w:t>“See Under: Love”</w:t>
      </w:r>
      <w:r w:rsidRPr="00CA236F">
        <w:rPr>
          <w:rFonts w:asciiTheme="majorBidi" w:hAnsiTheme="majorBidi" w:cstheme="majorBidi"/>
          <w:sz w:val="24"/>
          <w:szCs w:val="24"/>
        </w:rPr>
        <w:t xml:space="preserve"> is an encyclopedia</w:t>
      </w:r>
      <w:commentRangeEnd w:id="3364"/>
      <w:r w:rsidR="0012665E">
        <w:rPr>
          <w:rStyle w:val="CommentReference"/>
        </w:rPr>
        <w:commentReference w:id="3364"/>
      </w:r>
      <w:r w:rsidRPr="00CA236F">
        <w:rPr>
          <w:rFonts w:asciiTheme="majorBidi" w:hAnsiTheme="majorBidi" w:cstheme="majorBidi"/>
          <w:sz w:val="24"/>
          <w:szCs w:val="24"/>
        </w:rPr>
        <w:t xml:space="preserve">. Momic, the protagonist of </w:t>
      </w:r>
      <w:commentRangeStart w:id="3366"/>
      <w:r w:rsidRPr="00CA236F">
        <w:rPr>
          <w:rFonts w:asciiTheme="majorBidi" w:hAnsiTheme="majorBidi" w:cstheme="majorBidi"/>
          <w:sz w:val="24"/>
          <w:szCs w:val="24"/>
        </w:rPr>
        <w:t>the novel</w:t>
      </w:r>
      <w:commentRangeEnd w:id="3366"/>
      <w:r w:rsidR="0012665E">
        <w:rPr>
          <w:rStyle w:val="CommentReference"/>
        </w:rPr>
        <w:commentReference w:id="3366"/>
      </w:r>
      <w:r w:rsidRPr="00CA236F">
        <w:rPr>
          <w:rFonts w:asciiTheme="majorBidi" w:hAnsiTheme="majorBidi" w:cstheme="majorBidi"/>
          <w:sz w:val="24"/>
          <w:szCs w:val="24"/>
        </w:rPr>
        <w:t xml:space="preserve">, as </w:t>
      </w:r>
      <w:del w:id="3367" w:author="Author">
        <w:r w:rsidRPr="00CA236F" w:rsidDel="0012665E">
          <w:rPr>
            <w:rFonts w:asciiTheme="majorBidi" w:hAnsiTheme="majorBidi" w:cstheme="majorBidi"/>
            <w:sz w:val="24"/>
            <w:szCs w:val="24"/>
          </w:rPr>
          <w:delText xml:space="preserve">a </w:delText>
        </w:r>
      </w:del>
      <w:ins w:id="3368" w:author="Author">
        <w:r w:rsidR="0012665E">
          <w:rPr>
            <w:rFonts w:asciiTheme="majorBidi" w:hAnsiTheme="majorBidi" w:cstheme="majorBidi"/>
            <w:sz w:val="24"/>
            <w:szCs w:val="24"/>
          </w:rPr>
          <w:t>the</w:t>
        </w:r>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descendant of a Holocaust survivor, always anticipates another Holocaust</w:t>
      </w:r>
      <w:del w:id="3369" w:author="Author">
        <w:r w:rsidRPr="00CA236F" w:rsidDel="0012665E">
          <w:rPr>
            <w:rFonts w:asciiTheme="majorBidi" w:hAnsiTheme="majorBidi" w:cstheme="majorBidi"/>
            <w:sz w:val="24"/>
            <w:szCs w:val="24"/>
          </w:rPr>
          <w:delText>,</w:delText>
        </w:r>
      </w:del>
      <w:r w:rsidRPr="00CA236F">
        <w:rPr>
          <w:rFonts w:asciiTheme="majorBidi" w:hAnsiTheme="majorBidi" w:cstheme="majorBidi"/>
          <w:sz w:val="24"/>
          <w:szCs w:val="24"/>
        </w:rPr>
        <w:t xml:space="preserve"> because</w:t>
      </w:r>
      <w:ins w:id="3370" w:author="Author">
        <w:r w:rsidR="0012665E" w:rsidRPr="00CA236F">
          <w:rPr>
            <w:rFonts w:asciiTheme="majorBidi" w:hAnsiTheme="majorBidi" w:cstheme="majorBidi"/>
            <w:sz w:val="24"/>
            <w:szCs w:val="24"/>
          </w:rPr>
          <w:t>,</w:t>
        </w:r>
      </w:ins>
      <w:r w:rsidRPr="00CA236F">
        <w:rPr>
          <w:rFonts w:asciiTheme="majorBidi" w:hAnsiTheme="majorBidi" w:cstheme="majorBidi"/>
          <w:sz w:val="24"/>
          <w:szCs w:val="24"/>
        </w:rPr>
        <w:t xml:space="preserve"> once </w:t>
      </w:r>
      <w:del w:id="3371" w:author="Author">
        <w:r w:rsidRPr="00CA236F" w:rsidDel="0012665E">
          <w:rPr>
            <w:rFonts w:asciiTheme="majorBidi" w:hAnsiTheme="majorBidi" w:cstheme="majorBidi"/>
            <w:sz w:val="24"/>
            <w:szCs w:val="24"/>
          </w:rPr>
          <w:delText xml:space="preserve">you’ve </w:delText>
        </w:r>
      </w:del>
      <w:ins w:id="3372" w:author="Author">
        <w:r w:rsidR="0012665E" w:rsidRPr="00CA236F">
          <w:rPr>
            <w:rFonts w:asciiTheme="majorBidi" w:hAnsiTheme="majorBidi" w:cstheme="majorBidi"/>
            <w:sz w:val="24"/>
            <w:szCs w:val="24"/>
          </w:rPr>
          <w:t>you</w:t>
        </w:r>
        <w:r w:rsidR="0012665E">
          <w:rPr>
            <w:rFonts w:asciiTheme="majorBidi" w:hAnsiTheme="majorBidi" w:cstheme="majorBidi"/>
            <w:sz w:val="24"/>
            <w:szCs w:val="24"/>
          </w:rPr>
          <w:t xml:space="preserve"> ha</w:t>
        </w:r>
        <w:r w:rsidR="0012665E" w:rsidRPr="00CA236F">
          <w:rPr>
            <w:rFonts w:asciiTheme="majorBidi" w:hAnsiTheme="majorBidi" w:cstheme="majorBidi"/>
            <w:sz w:val="24"/>
            <w:szCs w:val="24"/>
          </w:rPr>
          <w:t xml:space="preserve">ve </w:t>
        </w:r>
      </w:ins>
      <w:r w:rsidRPr="00CA236F">
        <w:rPr>
          <w:rFonts w:asciiTheme="majorBidi" w:hAnsiTheme="majorBidi" w:cstheme="majorBidi"/>
          <w:sz w:val="24"/>
          <w:szCs w:val="24"/>
        </w:rPr>
        <w:t xml:space="preserve">been traumatized, you always expect </w:t>
      </w:r>
      <w:del w:id="3373" w:author="Author">
        <w:r w:rsidRPr="00CA236F" w:rsidDel="0012665E">
          <w:rPr>
            <w:rFonts w:asciiTheme="majorBidi" w:hAnsiTheme="majorBidi" w:cstheme="majorBidi"/>
            <w:sz w:val="24"/>
            <w:szCs w:val="24"/>
          </w:rPr>
          <w:delText>the trauma</w:delText>
        </w:r>
      </w:del>
      <w:ins w:id="3374" w:author="Author">
        <w:r w:rsidR="0012665E">
          <w:rPr>
            <w:rFonts w:asciiTheme="majorBidi" w:hAnsiTheme="majorBidi" w:cstheme="majorBidi"/>
            <w:sz w:val="24"/>
            <w:szCs w:val="24"/>
          </w:rPr>
          <w:t>it</w:t>
        </w:r>
      </w:ins>
      <w:r w:rsidRPr="00CA236F">
        <w:rPr>
          <w:rFonts w:asciiTheme="majorBidi" w:hAnsiTheme="majorBidi" w:cstheme="majorBidi"/>
          <w:sz w:val="24"/>
          <w:szCs w:val="24"/>
        </w:rPr>
        <w:t xml:space="preserve"> to recur</w:t>
      </w:r>
      <w:del w:id="3375" w:author="Author">
        <w:r w:rsidRPr="00CA236F" w:rsidDel="0012665E">
          <w:rPr>
            <w:rFonts w:asciiTheme="majorBidi" w:hAnsiTheme="majorBidi" w:cstheme="majorBidi"/>
            <w:sz w:val="24"/>
            <w:szCs w:val="24"/>
          </w:rPr>
          <w:delText xml:space="preserve">, </w:delText>
        </w:r>
      </w:del>
      <w:ins w:id="3376" w:author="Author">
        <w:r w:rsidR="0012665E">
          <w:rPr>
            <w:rFonts w:asciiTheme="majorBidi" w:hAnsiTheme="majorBidi" w:cstheme="majorBidi"/>
            <w:sz w:val="24"/>
            <w:szCs w:val="24"/>
          </w:rPr>
          <w:t>.</w:t>
        </w:r>
        <w:r w:rsidR="0012665E" w:rsidRPr="00CA236F">
          <w:rPr>
            <w:rFonts w:asciiTheme="majorBidi" w:hAnsiTheme="majorBidi" w:cstheme="majorBidi"/>
            <w:sz w:val="24"/>
            <w:szCs w:val="24"/>
          </w:rPr>
          <w:t xml:space="preserve"> </w:t>
        </w:r>
      </w:ins>
      <w:del w:id="3377" w:author="Author">
        <w:r w:rsidRPr="00CA236F" w:rsidDel="0012665E">
          <w:rPr>
            <w:rFonts w:asciiTheme="majorBidi" w:hAnsiTheme="majorBidi" w:cstheme="majorBidi"/>
            <w:sz w:val="24"/>
            <w:szCs w:val="24"/>
          </w:rPr>
          <w:delText xml:space="preserve">but </w:delText>
        </w:r>
      </w:del>
      <w:ins w:id="3378" w:author="Author">
        <w:r w:rsidR="0012665E">
          <w:rPr>
            <w:rFonts w:asciiTheme="majorBidi" w:hAnsiTheme="majorBidi" w:cstheme="majorBidi"/>
            <w:sz w:val="24"/>
            <w:szCs w:val="24"/>
          </w:rPr>
          <w:t>However,</w:t>
        </w:r>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Grossman’s original intention </w:t>
      </w:r>
      <w:del w:id="3379" w:author="Author">
        <w:r w:rsidRPr="00CA236F" w:rsidDel="0012665E">
          <w:rPr>
            <w:rFonts w:asciiTheme="majorBidi" w:hAnsiTheme="majorBidi" w:cstheme="majorBidi"/>
            <w:sz w:val="24"/>
            <w:szCs w:val="24"/>
          </w:rPr>
          <w:delText xml:space="preserve">for </w:delText>
        </w:r>
      </w:del>
      <w:ins w:id="3380" w:author="Author">
        <w:r w:rsidR="0012665E">
          <w:rPr>
            <w:rFonts w:asciiTheme="majorBidi" w:hAnsiTheme="majorBidi" w:cstheme="majorBidi"/>
            <w:sz w:val="24"/>
            <w:szCs w:val="24"/>
          </w:rPr>
          <w:t>in</w:t>
        </w:r>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writing this work was to tell the reader when he reads </w:t>
      </w:r>
      <w:del w:id="3381" w:author="Author">
        <w:r w:rsidRPr="00CA236F" w:rsidDel="0012665E">
          <w:rPr>
            <w:rFonts w:asciiTheme="majorBidi" w:hAnsiTheme="majorBidi" w:cstheme="majorBidi"/>
            <w:sz w:val="24"/>
            <w:szCs w:val="24"/>
          </w:rPr>
          <w:delText xml:space="preserve">the </w:delText>
        </w:r>
      </w:del>
      <w:ins w:id="3382" w:author="Author">
        <w:r w:rsidR="0012665E">
          <w:rPr>
            <w:rFonts w:asciiTheme="majorBidi" w:hAnsiTheme="majorBidi" w:cstheme="majorBidi"/>
            <w:sz w:val="24"/>
            <w:szCs w:val="24"/>
          </w:rPr>
          <w:t>an</w:t>
        </w:r>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encyclopedia, he knows that life is so rich and fulfilling</w:t>
      </w:r>
      <w:del w:id="3383" w:author="Author">
        <w:r w:rsidRPr="00CA236F" w:rsidDel="0012665E">
          <w:rPr>
            <w:rFonts w:asciiTheme="majorBidi" w:hAnsiTheme="majorBidi" w:cstheme="majorBidi"/>
            <w:sz w:val="24"/>
            <w:szCs w:val="24"/>
          </w:rPr>
          <w:delText xml:space="preserve">; </w:delText>
        </w:r>
      </w:del>
      <w:ins w:id="3384" w:author="Author">
        <w:r w:rsidR="0012665E">
          <w:rPr>
            <w:rFonts w:asciiTheme="majorBidi" w:hAnsiTheme="majorBidi" w:cstheme="majorBidi"/>
            <w:sz w:val="24"/>
            <w:szCs w:val="24"/>
          </w:rPr>
          <w:t>,</w:t>
        </w:r>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full of passion</w:t>
      </w:r>
      <w:del w:id="3385" w:author="Author">
        <w:r w:rsidRPr="00CA236F" w:rsidDel="0012665E">
          <w:rPr>
            <w:rFonts w:asciiTheme="majorBidi" w:hAnsiTheme="majorBidi" w:cstheme="majorBidi"/>
            <w:sz w:val="24"/>
            <w:szCs w:val="24"/>
          </w:rPr>
          <w:delText xml:space="preserve">, </w:delText>
        </w:r>
      </w:del>
      <w:ins w:id="3386" w:author="Author">
        <w:r w:rsidR="0012665E">
          <w:rPr>
            <w:rFonts w:asciiTheme="majorBidi" w:hAnsiTheme="majorBidi" w:cstheme="majorBidi"/>
            <w:sz w:val="24"/>
            <w:szCs w:val="24"/>
          </w:rPr>
          <w:t xml:space="preserve"> and</w:t>
        </w:r>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full of love (Zhong Zhiqing, 2010)</w:t>
      </w:r>
      <w:r w:rsidRPr="009A041A">
        <w:rPr>
          <w:rFonts w:asciiTheme="majorBidi" w:hAnsiTheme="majorBidi" w:cstheme="majorBidi"/>
          <w:color w:val="000000" w:themeColor="text1"/>
          <w:sz w:val="24"/>
          <w:szCs w:val="24"/>
          <w:rPrChange w:id="3387" w:author="Author">
            <w:rPr>
              <w:rFonts w:asciiTheme="majorBidi" w:hAnsiTheme="majorBidi" w:cstheme="majorBidi"/>
              <w:color w:val="FF0000"/>
              <w:sz w:val="24"/>
              <w:szCs w:val="24"/>
            </w:rPr>
          </w:rPrChange>
        </w:rPr>
        <w:t>.</w:t>
      </w:r>
      <w:r w:rsidRPr="00CA236F">
        <w:rPr>
          <w:rFonts w:asciiTheme="majorBidi" w:hAnsiTheme="majorBidi" w:cstheme="majorBidi"/>
          <w:sz w:val="24"/>
          <w:szCs w:val="24"/>
        </w:rPr>
        <w:t xml:space="preserve"> </w:t>
      </w:r>
    </w:p>
    <w:p w14:paraId="0CDD6695" w14:textId="69AA20CA" w:rsidR="00EF2BA5" w:rsidRPr="00CA236F" w:rsidRDefault="00EF2BA5" w:rsidP="00EF2BA5">
      <w:pPr>
        <w:spacing w:line="360" w:lineRule="auto"/>
        <w:ind w:firstLineChars="200" w:firstLine="480"/>
        <w:rPr>
          <w:rFonts w:asciiTheme="majorBidi" w:hAnsiTheme="majorBidi" w:cstheme="majorBidi"/>
          <w:sz w:val="24"/>
          <w:szCs w:val="24"/>
        </w:rPr>
      </w:pPr>
      <w:r w:rsidRPr="00CA236F">
        <w:rPr>
          <w:rFonts w:asciiTheme="majorBidi" w:hAnsiTheme="majorBidi" w:cstheme="majorBidi"/>
          <w:sz w:val="24"/>
          <w:szCs w:val="24"/>
        </w:rPr>
        <w:lastRenderedPageBreak/>
        <w:t>To write from men’s perspective</w:t>
      </w:r>
      <w:ins w:id="3388" w:author="Author">
        <w:r w:rsidR="0012665E">
          <w:rPr>
            <w:rFonts w:asciiTheme="majorBidi" w:hAnsiTheme="majorBidi" w:cstheme="majorBidi"/>
            <w:sz w:val="24"/>
            <w:szCs w:val="24"/>
          </w:rPr>
          <w:t>s</w:t>
        </w:r>
      </w:ins>
      <w:r w:rsidRPr="00CA236F">
        <w:rPr>
          <w:rFonts w:asciiTheme="majorBidi" w:hAnsiTheme="majorBidi" w:cstheme="majorBidi"/>
          <w:sz w:val="24"/>
          <w:szCs w:val="24"/>
        </w:rPr>
        <w:t xml:space="preserve"> and to </w:t>
      </w:r>
      <w:commentRangeStart w:id="3389"/>
      <w:r w:rsidRPr="00CA236F">
        <w:rPr>
          <w:rFonts w:asciiTheme="majorBidi" w:hAnsiTheme="majorBidi" w:cstheme="majorBidi"/>
          <w:sz w:val="24"/>
          <w:szCs w:val="24"/>
        </w:rPr>
        <w:t>educate the next generation to love others, both writers</w:t>
      </w:r>
      <w:commentRangeEnd w:id="3389"/>
      <w:r w:rsidR="0012665E">
        <w:rPr>
          <w:rStyle w:val="CommentReference"/>
        </w:rPr>
        <w:commentReference w:id="3389"/>
      </w:r>
      <w:r w:rsidRPr="00CA236F">
        <w:rPr>
          <w:rFonts w:asciiTheme="majorBidi" w:hAnsiTheme="majorBidi" w:cstheme="majorBidi"/>
          <w:sz w:val="24"/>
          <w:szCs w:val="24"/>
        </w:rPr>
        <w:t xml:space="preserve"> choose to compare women, especially the mother, to the earth</w:t>
      </w:r>
      <w:del w:id="3390" w:author="Author">
        <w:r w:rsidRPr="00CA236F" w:rsidDel="0012665E">
          <w:rPr>
            <w:rFonts w:asciiTheme="majorBidi" w:hAnsiTheme="majorBidi" w:cstheme="majorBidi"/>
            <w:sz w:val="24"/>
            <w:szCs w:val="24"/>
          </w:rPr>
          <w:delText>/land</w:delText>
        </w:r>
      </w:del>
      <w:r w:rsidRPr="00CA236F">
        <w:rPr>
          <w:rFonts w:asciiTheme="majorBidi" w:hAnsiTheme="majorBidi" w:cstheme="majorBidi"/>
          <w:sz w:val="24"/>
          <w:szCs w:val="24"/>
        </w:rPr>
        <w:t xml:space="preserve"> to </w:t>
      </w:r>
      <w:del w:id="3391" w:author="Author">
        <w:r w:rsidRPr="00CA236F" w:rsidDel="0012665E">
          <w:rPr>
            <w:rFonts w:asciiTheme="majorBidi" w:hAnsiTheme="majorBidi" w:cstheme="majorBidi"/>
            <w:sz w:val="24"/>
            <w:szCs w:val="24"/>
          </w:rPr>
          <w:delText>glorify their greatness</w:delText>
        </w:r>
      </w:del>
      <w:ins w:id="3392" w:author="Author">
        <w:r w:rsidR="0012665E">
          <w:rPr>
            <w:rFonts w:asciiTheme="majorBidi" w:hAnsiTheme="majorBidi" w:cstheme="majorBidi"/>
            <w:sz w:val="24"/>
            <w:szCs w:val="24"/>
          </w:rPr>
          <w:t xml:space="preserve">venerate them </w:t>
        </w:r>
        <w:r w:rsidR="00696368">
          <w:rPr>
            <w:rFonts w:asciiTheme="majorBidi" w:hAnsiTheme="majorBidi" w:cstheme="majorBidi"/>
            <w:sz w:val="24"/>
            <w:szCs w:val="24"/>
          </w:rPr>
          <w:t>for bravely enduring</w:t>
        </w:r>
        <w:del w:id="3393" w:author="Author">
          <w:r w:rsidR="0012665E" w:rsidDel="00696368">
            <w:rPr>
              <w:rFonts w:asciiTheme="majorBidi" w:hAnsiTheme="majorBidi" w:cstheme="majorBidi"/>
              <w:sz w:val="24"/>
              <w:szCs w:val="24"/>
            </w:rPr>
            <w:delText>in the way that they</w:delText>
          </w:r>
        </w:del>
      </w:ins>
      <w:del w:id="3394" w:author="Author">
        <w:r w:rsidRPr="00CA236F" w:rsidDel="00696368">
          <w:rPr>
            <w:rFonts w:asciiTheme="majorBidi" w:hAnsiTheme="majorBidi" w:cstheme="majorBidi"/>
            <w:sz w:val="24"/>
            <w:szCs w:val="24"/>
          </w:rPr>
          <w:delText xml:space="preserve"> in bravely face </w:delText>
        </w:r>
      </w:del>
      <w:ins w:id="3395" w:author="Author">
        <w:del w:id="3396" w:author="Author">
          <w:r w:rsidR="0012665E" w:rsidDel="00696368">
            <w:rPr>
              <w:rFonts w:asciiTheme="majorBidi" w:hAnsiTheme="majorBidi" w:cstheme="majorBidi"/>
              <w:sz w:val="24"/>
              <w:szCs w:val="24"/>
            </w:rPr>
            <w:delText>endur</w:delText>
          </w:r>
          <w:r w:rsidR="0012665E" w:rsidRPr="00CA236F" w:rsidDel="00696368">
            <w:rPr>
              <w:rFonts w:asciiTheme="majorBidi" w:hAnsiTheme="majorBidi" w:cstheme="majorBidi"/>
              <w:sz w:val="24"/>
              <w:szCs w:val="24"/>
            </w:rPr>
            <w:delText>e</w:delText>
          </w:r>
        </w:del>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trauma</w:t>
      </w:r>
      <w:del w:id="3397" w:author="Author">
        <w:r w:rsidRPr="00CA236F" w:rsidDel="0012665E">
          <w:rPr>
            <w:rFonts w:asciiTheme="majorBidi" w:hAnsiTheme="majorBidi" w:cstheme="majorBidi"/>
            <w:sz w:val="24"/>
            <w:szCs w:val="24"/>
          </w:rPr>
          <w:delText>s</w:delText>
        </w:r>
      </w:del>
      <w:r w:rsidRPr="00CA236F">
        <w:rPr>
          <w:rFonts w:asciiTheme="majorBidi" w:hAnsiTheme="majorBidi" w:cstheme="majorBidi"/>
          <w:sz w:val="24"/>
          <w:szCs w:val="24"/>
        </w:rPr>
        <w:t xml:space="preserve"> as well as struggl</w:t>
      </w:r>
      <w:ins w:id="3398" w:author="Author">
        <w:r w:rsidR="00696368">
          <w:rPr>
            <w:rFonts w:asciiTheme="majorBidi" w:hAnsiTheme="majorBidi" w:cstheme="majorBidi"/>
            <w:sz w:val="24"/>
            <w:szCs w:val="24"/>
          </w:rPr>
          <w:t>ing</w:t>
        </w:r>
      </w:ins>
      <w:del w:id="3399" w:author="Author">
        <w:r w:rsidRPr="00CA236F" w:rsidDel="00696368">
          <w:rPr>
            <w:rFonts w:asciiTheme="majorBidi" w:hAnsiTheme="majorBidi" w:cstheme="majorBidi"/>
            <w:sz w:val="24"/>
            <w:szCs w:val="24"/>
          </w:rPr>
          <w:delText>e</w:delText>
        </w:r>
      </w:del>
      <w:r w:rsidRPr="00CA236F">
        <w:rPr>
          <w:rFonts w:asciiTheme="majorBidi" w:hAnsiTheme="majorBidi" w:cstheme="majorBidi"/>
          <w:sz w:val="24"/>
          <w:szCs w:val="24"/>
        </w:rPr>
        <w:t xml:space="preserve"> to live </w:t>
      </w:r>
      <w:del w:id="3400" w:author="Author">
        <w:r w:rsidRPr="00CA236F" w:rsidDel="0012665E">
          <w:rPr>
            <w:rFonts w:asciiTheme="majorBidi" w:hAnsiTheme="majorBidi" w:cstheme="majorBidi"/>
            <w:sz w:val="24"/>
            <w:szCs w:val="24"/>
          </w:rPr>
          <w:delText xml:space="preserve">without being </w:delText>
        </w:r>
      </w:del>
      <w:ins w:id="3401" w:author="Author">
        <w:r w:rsidR="0012665E">
          <w:rPr>
            <w:rFonts w:asciiTheme="majorBidi" w:hAnsiTheme="majorBidi" w:cstheme="majorBidi"/>
            <w:sz w:val="24"/>
            <w:szCs w:val="24"/>
          </w:rPr>
          <w:t>un</w:t>
        </w:r>
      </w:ins>
      <w:r w:rsidRPr="00CA236F">
        <w:rPr>
          <w:rFonts w:asciiTheme="majorBidi" w:hAnsiTheme="majorBidi" w:cstheme="majorBidi"/>
          <w:sz w:val="24"/>
          <w:szCs w:val="24"/>
        </w:rPr>
        <w:t xml:space="preserve">defeated by </w:t>
      </w:r>
      <w:ins w:id="3402" w:author="Author">
        <w:r w:rsidR="0012665E">
          <w:rPr>
            <w:rFonts w:asciiTheme="majorBidi" w:hAnsiTheme="majorBidi" w:cstheme="majorBidi"/>
            <w:sz w:val="24"/>
            <w:szCs w:val="24"/>
          </w:rPr>
          <w:t>fate and</w:t>
        </w:r>
      </w:ins>
      <w:del w:id="3403" w:author="Author">
        <w:r w:rsidRPr="00CA236F" w:rsidDel="0012665E">
          <w:rPr>
            <w:rFonts w:asciiTheme="majorBidi" w:hAnsiTheme="majorBidi" w:cstheme="majorBidi"/>
            <w:sz w:val="24"/>
            <w:szCs w:val="24"/>
          </w:rPr>
          <w:delText>ill-fated life with</w:delText>
        </w:r>
      </w:del>
      <w:r w:rsidRPr="00CA236F">
        <w:rPr>
          <w:rFonts w:asciiTheme="majorBidi" w:hAnsiTheme="majorBidi" w:cstheme="majorBidi"/>
          <w:sz w:val="24"/>
          <w:szCs w:val="24"/>
        </w:rPr>
        <w:t xml:space="preserve"> love</w:t>
      </w:r>
      <w:ins w:id="3404" w:author="Author">
        <w:r w:rsidR="00696368">
          <w:rPr>
            <w:rFonts w:asciiTheme="majorBidi" w:hAnsiTheme="majorBidi" w:cstheme="majorBidi"/>
            <w:sz w:val="24"/>
            <w:szCs w:val="24"/>
          </w:rPr>
          <w:t>;</w:t>
        </w:r>
      </w:ins>
      <w:del w:id="3405" w:author="Author">
        <w:r w:rsidRPr="00CA236F" w:rsidDel="0012665E">
          <w:rPr>
            <w:rFonts w:asciiTheme="majorBidi" w:hAnsiTheme="majorBidi" w:cstheme="majorBidi"/>
            <w:sz w:val="24"/>
            <w:szCs w:val="24"/>
          </w:rPr>
          <w:delText xml:space="preserve">. </w:delText>
        </w:r>
      </w:del>
      <w:ins w:id="3406" w:author="Author">
        <w:del w:id="3407" w:author="Author">
          <w:r w:rsidR="0012665E" w:rsidDel="00AA6058">
            <w:rPr>
              <w:rFonts w:asciiTheme="majorBidi" w:hAnsiTheme="majorBidi" w:cstheme="majorBidi"/>
              <w:sz w:val="24"/>
              <w:szCs w:val="24"/>
            </w:rPr>
            <w:delText>,</w:delText>
          </w:r>
          <w:r w:rsidR="0012665E" w:rsidRPr="00CA236F" w:rsidDel="00AA6058">
            <w:rPr>
              <w:rFonts w:asciiTheme="majorBidi" w:hAnsiTheme="majorBidi" w:cstheme="majorBidi"/>
              <w:sz w:val="24"/>
              <w:szCs w:val="24"/>
            </w:rPr>
            <w:delText xml:space="preserve"> </w:delText>
          </w:r>
        </w:del>
      </w:ins>
      <w:del w:id="3408" w:author="Author">
        <w:r w:rsidRPr="00CA236F" w:rsidDel="0012665E">
          <w:rPr>
            <w:rFonts w:asciiTheme="majorBidi" w:hAnsiTheme="majorBidi" w:cstheme="majorBidi"/>
            <w:sz w:val="24"/>
            <w:szCs w:val="24"/>
          </w:rPr>
          <w:delText xml:space="preserve">And </w:delText>
        </w:r>
      </w:del>
      <w:ins w:id="3409" w:author="Author">
        <w:del w:id="3410" w:author="Author">
          <w:r w:rsidR="0012665E" w:rsidDel="00AA6058">
            <w:rPr>
              <w:rFonts w:asciiTheme="majorBidi" w:hAnsiTheme="majorBidi" w:cstheme="majorBidi"/>
              <w:sz w:val="24"/>
              <w:szCs w:val="24"/>
            </w:rPr>
            <w:delText>a</w:delText>
          </w:r>
          <w:r w:rsidR="0012665E" w:rsidRPr="00CA236F" w:rsidDel="00AA6058">
            <w:rPr>
              <w:rFonts w:asciiTheme="majorBidi" w:hAnsiTheme="majorBidi" w:cstheme="majorBidi"/>
              <w:sz w:val="24"/>
              <w:szCs w:val="24"/>
            </w:rPr>
            <w:delText>nd</w:delText>
          </w:r>
          <w:r w:rsidR="0012665E" w:rsidDel="00AA6058">
            <w:rPr>
              <w:rFonts w:asciiTheme="majorBidi" w:hAnsiTheme="majorBidi" w:cstheme="majorBidi"/>
              <w:sz w:val="24"/>
              <w:szCs w:val="24"/>
            </w:rPr>
            <w:delText>,</w:delText>
          </w:r>
        </w:del>
        <w:r w:rsidR="0012665E" w:rsidRPr="00CA236F">
          <w:rPr>
            <w:rFonts w:asciiTheme="majorBidi" w:hAnsiTheme="majorBidi" w:cstheme="majorBidi"/>
            <w:sz w:val="24"/>
            <w:szCs w:val="24"/>
          </w:rPr>
          <w:t xml:space="preserve"> </w:t>
        </w:r>
      </w:ins>
      <w:r w:rsidRPr="00CA236F">
        <w:rPr>
          <w:rFonts w:asciiTheme="majorBidi" w:hAnsiTheme="majorBidi" w:cstheme="majorBidi"/>
          <w:sz w:val="24"/>
          <w:szCs w:val="24"/>
        </w:rPr>
        <w:t>most significant</w:t>
      </w:r>
      <w:ins w:id="3411" w:author="Author">
        <w:r w:rsidR="0012665E">
          <w:rPr>
            <w:rFonts w:asciiTheme="majorBidi" w:hAnsiTheme="majorBidi" w:cstheme="majorBidi"/>
            <w:sz w:val="24"/>
            <w:szCs w:val="24"/>
          </w:rPr>
          <w:t>ly</w:t>
        </w:r>
      </w:ins>
      <w:r w:rsidRPr="00CA236F">
        <w:rPr>
          <w:rFonts w:asciiTheme="majorBidi" w:hAnsiTheme="majorBidi" w:cstheme="majorBidi"/>
          <w:sz w:val="24"/>
          <w:szCs w:val="24"/>
        </w:rPr>
        <w:t>, the</w:t>
      </w:r>
      <w:ins w:id="3412" w:author="Author">
        <w:r w:rsidR="00696368">
          <w:rPr>
            <w:rFonts w:asciiTheme="majorBidi" w:hAnsiTheme="majorBidi" w:cstheme="majorBidi"/>
            <w:sz w:val="24"/>
            <w:szCs w:val="24"/>
          </w:rPr>
          <w:t>y are glorified for the</w:t>
        </w:r>
      </w:ins>
      <w:r w:rsidRPr="00CA236F">
        <w:rPr>
          <w:rFonts w:asciiTheme="majorBidi" w:hAnsiTheme="majorBidi" w:cstheme="majorBidi"/>
          <w:sz w:val="24"/>
          <w:szCs w:val="24"/>
        </w:rPr>
        <w:t>ir universal love towards others</w:t>
      </w:r>
      <w:ins w:id="3413" w:author="Author">
        <w:r w:rsidR="00696368">
          <w:rPr>
            <w:rFonts w:asciiTheme="majorBidi" w:hAnsiTheme="majorBidi" w:cstheme="majorBidi"/>
            <w:sz w:val="24"/>
            <w:szCs w:val="24"/>
          </w:rPr>
          <w:t>,</w:t>
        </w:r>
      </w:ins>
      <w:r w:rsidRPr="00CA236F">
        <w:rPr>
          <w:rFonts w:asciiTheme="majorBidi" w:hAnsiTheme="majorBidi" w:cstheme="majorBidi"/>
          <w:sz w:val="24"/>
          <w:szCs w:val="24"/>
        </w:rPr>
        <w:t xml:space="preserve"> like the </w:t>
      </w:r>
      <w:commentRangeStart w:id="3414"/>
      <w:r w:rsidRPr="00CA236F">
        <w:rPr>
          <w:rFonts w:asciiTheme="majorBidi" w:hAnsiTheme="majorBidi" w:cstheme="majorBidi"/>
          <w:sz w:val="24"/>
          <w:szCs w:val="24"/>
        </w:rPr>
        <w:t>earth</w:t>
      </w:r>
      <w:commentRangeEnd w:id="3414"/>
      <w:r w:rsidR="00696368">
        <w:rPr>
          <w:rStyle w:val="CommentReference"/>
        </w:rPr>
        <w:commentReference w:id="3414"/>
      </w:r>
      <w:ins w:id="3415" w:author="Author">
        <w:r w:rsidR="00696368">
          <w:rPr>
            <w:rFonts w:asciiTheme="majorBidi" w:hAnsiTheme="majorBidi" w:cstheme="majorBidi"/>
            <w:sz w:val="24"/>
            <w:szCs w:val="24"/>
          </w:rPr>
          <w:t>,</w:t>
        </w:r>
      </w:ins>
      <w:del w:id="3416" w:author="Author">
        <w:r w:rsidRPr="00CA236F" w:rsidDel="0012665E">
          <w:rPr>
            <w:rFonts w:asciiTheme="majorBidi" w:hAnsiTheme="majorBidi" w:cstheme="majorBidi"/>
            <w:sz w:val="24"/>
            <w:szCs w:val="24"/>
          </w:rPr>
          <w:delText>/land</w:delText>
        </w:r>
      </w:del>
      <w:r w:rsidRPr="00CA236F">
        <w:rPr>
          <w:rFonts w:asciiTheme="majorBidi" w:hAnsiTheme="majorBidi" w:cstheme="majorBidi"/>
          <w:sz w:val="24"/>
          <w:szCs w:val="24"/>
        </w:rPr>
        <w:t xml:space="preserve"> rather than </w:t>
      </w:r>
      <w:del w:id="3417" w:author="Author">
        <w:r w:rsidRPr="00CA236F" w:rsidDel="0012665E">
          <w:rPr>
            <w:rFonts w:asciiTheme="majorBidi" w:hAnsiTheme="majorBidi" w:cstheme="majorBidi"/>
            <w:sz w:val="24"/>
            <w:szCs w:val="24"/>
          </w:rPr>
          <w:delText>simply towards those she beloved</w:delText>
        </w:r>
      </w:del>
      <w:ins w:id="3418" w:author="Author">
        <w:r w:rsidR="0012665E">
          <w:rPr>
            <w:rFonts w:asciiTheme="majorBidi" w:hAnsiTheme="majorBidi" w:cstheme="majorBidi"/>
            <w:sz w:val="24"/>
            <w:szCs w:val="24"/>
          </w:rPr>
          <w:t>just their own loved ones</w:t>
        </w:r>
      </w:ins>
      <w:r w:rsidRPr="00CA236F">
        <w:rPr>
          <w:rFonts w:asciiTheme="majorBidi" w:hAnsiTheme="majorBidi" w:cstheme="majorBidi"/>
          <w:sz w:val="24"/>
          <w:szCs w:val="24"/>
        </w:rPr>
        <w:t xml:space="preserve">. </w:t>
      </w:r>
      <w:ins w:id="3419" w:author="Author">
        <w:r w:rsidR="00B57D02">
          <w:rPr>
            <w:rFonts w:asciiTheme="majorBidi" w:hAnsiTheme="majorBidi" w:cstheme="majorBidi"/>
            <w:sz w:val="24"/>
            <w:szCs w:val="24"/>
          </w:rPr>
          <w:t>Explaining</w:t>
        </w:r>
      </w:ins>
      <w:del w:id="3420" w:author="Author">
        <w:r w:rsidRPr="00CA236F" w:rsidDel="00B57D02">
          <w:rPr>
            <w:rFonts w:asciiTheme="majorBidi" w:hAnsiTheme="majorBidi" w:cstheme="majorBidi"/>
            <w:sz w:val="24"/>
            <w:szCs w:val="24"/>
          </w:rPr>
          <w:delText xml:space="preserve">In describing </w:delText>
        </w:r>
      </w:del>
      <w:ins w:id="3421" w:author="Author">
        <w:r w:rsidR="00B57D02">
          <w:rPr>
            <w:rFonts w:asciiTheme="majorBidi" w:hAnsiTheme="majorBidi" w:cstheme="majorBidi"/>
            <w:sz w:val="24"/>
            <w:szCs w:val="24"/>
          </w:rPr>
          <w:t xml:space="preserve"> </w:t>
        </w:r>
      </w:ins>
      <w:del w:id="3422" w:author="Author">
        <w:r w:rsidRPr="00CA236F" w:rsidDel="0012665E">
          <w:rPr>
            <w:rFonts w:asciiTheme="majorBidi" w:hAnsiTheme="majorBidi" w:cstheme="majorBidi"/>
            <w:sz w:val="24"/>
            <w:szCs w:val="24"/>
          </w:rPr>
          <w:delText>the purpose of creating the</w:delText>
        </w:r>
      </w:del>
      <w:ins w:id="3423" w:author="Author">
        <w:r w:rsidR="0012665E">
          <w:rPr>
            <w:rFonts w:asciiTheme="majorBidi" w:hAnsiTheme="majorBidi" w:cstheme="majorBidi"/>
            <w:sz w:val="24"/>
            <w:szCs w:val="24"/>
          </w:rPr>
          <w:t>why he wrote the</w:t>
        </w:r>
      </w:ins>
      <w:r w:rsidRPr="00CA236F">
        <w:rPr>
          <w:rFonts w:asciiTheme="majorBidi" w:hAnsiTheme="majorBidi" w:cstheme="majorBidi"/>
          <w:sz w:val="24"/>
          <w:szCs w:val="24"/>
        </w:rPr>
        <w:t xml:space="preserve"> novel, Mo Yan </w:t>
      </w:r>
      <w:del w:id="3424" w:author="Author">
        <w:r w:rsidRPr="00CA236F" w:rsidDel="0012665E">
          <w:rPr>
            <w:rFonts w:asciiTheme="majorBidi" w:hAnsiTheme="majorBidi" w:cstheme="majorBidi"/>
            <w:sz w:val="24"/>
            <w:szCs w:val="24"/>
          </w:rPr>
          <w:delText xml:space="preserve">once </w:delText>
        </w:r>
      </w:del>
      <w:ins w:id="3425" w:author="Author">
        <w:r w:rsidR="00B57D02">
          <w:rPr>
            <w:rFonts w:asciiTheme="majorBidi" w:hAnsiTheme="majorBidi" w:cstheme="majorBidi"/>
            <w:sz w:val="24"/>
            <w:szCs w:val="24"/>
          </w:rPr>
          <w:t>related</w:t>
        </w:r>
      </w:ins>
      <w:del w:id="3426" w:author="Author">
        <w:r w:rsidRPr="00CA236F" w:rsidDel="00B57D02">
          <w:rPr>
            <w:rFonts w:asciiTheme="majorBidi" w:hAnsiTheme="majorBidi" w:cstheme="majorBidi"/>
            <w:sz w:val="24"/>
            <w:szCs w:val="24"/>
          </w:rPr>
          <w:delText>stated</w:delText>
        </w:r>
      </w:del>
      <w:r w:rsidRPr="00CA236F">
        <w:rPr>
          <w:rFonts w:asciiTheme="majorBidi" w:hAnsiTheme="majorBidi" w:cstheme="majorBidi"/>
          <w:sz w:val="24"/>
          <w:szCs w:val="24"/>
        </w:rPr>
        <w:t xml:space="preserve"> that his intention was “to explore the essence of humanity, to glorify the mother, and to link maternity and earth in a symbolic representation” (</w:t>
      </w:r>
      <w:bookmarkStart w:id="3427" w:name="_Hlk103622243"/>
      <w:r w:rsidRPr="00CA236F">
        <w:rPr>
          <w:rFonts w:asciiTheme="majorBidi" w:hAnsiTheme="majorBidi" w:cstheme="majorBidi"/>
          <w:sz w:val="24"/>
          <w:szCs w:val="24"/>
        </w:rPr>
        <w:t>Rong Cai, 2004: 1</w:t>
      </w:r>
      <w:bookmarkEnd w:id="3427"/>
      <w:r w:rsidR="005B4A67" w:rsidRPr="00CA236F">
        <w:rPr>
          <w:rFonts w:asciiTheme="majorBidi" w:hAnsiTheme="majorBidi" w:cstheme="majorBidi"/>
          <w:sz w:val="24"/>
          <w:szCs w:val="24"/>
        </w:rPr>
        <w:t>60</w:t>
      </w:r>
      <w:r w:rsidRPr="00CA236F">
        <w:rPr>
          <w:rFonts w:asciiTheme="majorBidi" w:hAnsiTheme="majorBidi" w:cstheme="majorBidi"/>
          <w:sz w:val="24"/>
          <w:szCs w:val="24"/>
        </w:rPr>
        <w:t xml:space="preserve">). In referring to the soil in </w:t>
      </w:r>
      <w:r w:rsidRPr="00CA236F">
        <w:rPr>
          <w:rFonts w:asciiTheme="majorBidi" w:hAnsiTheme="majorBidi" w:cstheme="majorBidi"/>
          <w:i/>
          <w:iCs/>
          <w:sz w:val="24"/>
          <w:szCs w:val="24"/>
        </w:rPr>
        <w:t>To the End of the Land</w:t>
      </w:r>
      <w:r w:rsidRPr="00CA236F">
        <w:rPr>
          <w:rFonts w:asciiTheme="majorBidi" w:hAnsiTheme="majorBidi" w:cstheme="majorBidi"/>
          <w:sz w:val="24"/>
          <w:szCs w:val="24"/>
        </w:rPr>
        <w:t xml:space="preserve">, Grossman </w:t>
      </w:r>
      <w:commentRangeStart w:id="3428"/>
      <w:r w:rsidRPr="00CA236F">
        <w:rPr>
          <w:rFonts w:asciiTheme="majorBidi" w:hAnsiTheme="majorBidi" w:cstheme="majorBidi"/>
          <w:sz w:val="24"/>
          <w:szCs w:val="24"/>
        </w:rPr>
        <w:t>employed a rhetoric use of personification of “she”</w:t>
      </w:r>
      <w:ins w:id="3429" w:author="Author">
        <w:r w:rsidR="0012665E">
          <w:rPr>
            <w:rFonts w:asciiTheme="majorBidi" w:hAnsiTheme="majorBidi" w:cstheme="majorBidi"/>
            <w:sz w:val="24"/>
            <w:szCs w:val="24"/>
          </w:rPr>
          <w:t xml:space="preserve"> </w:t>
        </w:r>
        <w:commentRangeEnd w:id="3428"/>
        <w:r w:rsidR="0012665E">
          <w:rPr>
            <w:rStyle w:val="CommentReference"/>
          </w:rPr>
          <w:commentReference w:id="3428"/>
        </w:r>
        <w:r w:rsidR="0012665E">
          <w:rPr>
            <w:rFonts w:asciiTheme="majorBidi" w:hAnsiTheme="majorBidi" w:cstheme="majorBidi"/>
            <w:sz w:val="24"/>
            <w:szCs w:val="24"/>
          </w:rPr>
          <w:t>in reference to Ora</w:t>
        </w:r>
      </w:ins>
      <w:r w:rsidRPr="00CA236F">
        <w:rPr>
          <w:rFonts w:asciiTheme="majorBidi" w:hAnsiTheme="majorBidi" w:cstheme="majorBidi"/>
          <w:sz w:val="24"/>
          <w:szCs w:val="24"/>
        </w:rPr>
        <w:t>: “</w:t>
      </w:r>
      <w:del w:id="3430" w:author="Author">
        <w:r w:rsidRPr="00CA236F" w:rsidDel="0012665E">
          <w:rPr>
            <w:rFonts w:asciiTheme="majorBidi" w:hAnsiTheme="majorBidi" w:cstheme="majorBidi"/>
            <w:sz w:val="24"/>
            <w:szCs w:val="24"/>
          </w:rPr>
          <w:delText xml:space="preserve">[Ora] </w:delText>
        </w:r>
      </w:del>
      <w:ins w:id="3431" w:author="Author">
        <w:r w:rsidR="0012665E">
          <w:rPr>
            <w:rFonts w:asciiTheme="majorBidi" w:hAnsiTheme="majorBidi" w:cstheme="majorBidi"/>
            <w:sz w:val="24"/>
            <w:szCs w:val="24"/>
          </w:rPr>
          <w:t xml:space="preserve">She </w:t>
        </w:r>
      </w:ins>
      <w:r w:rsidRPr="00CA236F">
        <w:rPr>
          <w:rFonts w:asciiTheme="majorBidi" w:hAnsiTheme="majorBidi" w:cstheme="majorBidi"/>
          <w:sz w:val="24"/>
          <w:szCs w:val="24"/>
        </w:rPr>
        <w:t>realized with horror: Maybe I’m preparing her for him, so she’ll know how to take care of him” (</w:t>
      </w:r>
      <w:del w:id="3432" w:author="Author">
        <w:r w:rsidRPr="00CA236F" w:rsidDel="0012665E">
          <w:rPr>
            <w:rFonts w:asciiTheme="majorBidi" w:hAnsiTheme="majorBidi" w:cstheme="majorBidi"/>
            <w:sz w:val="24"/>
            <w:szCs w:val="24"/>
          </w:rPr>
          <w:delText>p</w:delText>
        </w:r>
      </w:del>
      <w:r w:rsidRPr="00CA236F">
        <w:rPr>
          <w:rFonts w:asciiTheme="majorBidi" w:hAnsiTheme="majorBidi" w:cstheme="majorBidi"/>
          <w:sz w:val="24"/>
          <w:szCs w:val="24"/>
        </w:rPr>
        <w:t xml:space="preserve">141). The feminization of the earth </w:t>
      </w:r>
      <w:del w:id="3433" w:author="Author">
        <w:r w:rsidRPr="00CA236F" w:rsidDel="0012665E">
          <w:rPr>
            <w:rFonts w:asciiTheme="majorBidi" w:hAnsiTheme="majorBidi" w:cstheme="majorBidi"/>
            <w:sz w:val="24"/>
            <w:szCs w:val="24"/>
          </w:rPr>
          <w:delText xml:space="preserve">indicates </w:delText>
        </w:r>
      </w:del>
      <w:ins w:id="3434" w:author="Author">
        <w:r w:rsidR="0012665E">
          <w:rPr>
            <w:rFonts w:asciiTheme="majorBidi" w:hAnsiTheme="majorBidi" w:cstheme="majorBidi"/>
            <w:sz w:val="24"/>
            <w:szCs w:val="24"/>
          </w:rPr>
          <w:t>implie</w:t>
        </w:r>
        <w:r w:rsidR="0012665E" w:rsidRPr="00CA236F">
          <w:rPr>
            <w:rFonts w:asciiTheme="majorBidi" w:hAnsiTheme="majorBidi" w:cstheme="majorBidi"/>
            <w:sz w:val="24"/>
            <w:szCs w:val="24"/>
          </w:rPr>
          <w:t xml:space="preserve">s </w:t>
        </w:r>
      </w:ins>
      <w:r w:rsidRPr="00CA236F">
        <w:rPr>
          <w:rFonts w:asciiTheme="majorBidi" w:hAnsiTheme="majorBidi" w:cstheme="majorBidi"/>
          <w:sz w:val="24"/>
          <w:szCs w:val="24"/>
        </w:rPr>
        <w:t xml:space="preserve">the combination of </w:t>
      </w:r>
      <w:del w:id="3435" w:author="Author">
        <w:r w:rsidRPr="00CA236F" w:rsidDel="0012665E">
          <w:rPr>
            <w:rFonts w:asciiTheme="majorBidi" w:hAnsiTheme="majorBidi" w:cstheme="majorBidi"/>
            <w:sz w:val="24"/>
            <w:szCs w:val="24"/>
          </w:rPr>
          <w:delText xml:space="preserve">women </w:delText>
        </w:r>
      </w:del>
      <w:ins w:id="3436" w:author="Author">
        <w:r w:rsidR="0012665E" w:rsidRPr="00CA236F">
          <w:rPr>
            <w:rFonts w:asciiTheme="majorBidi" w:hAnsiTheme="majorBidi" w:cstheme="majorBidi"/>
            <w:sz w:val="24"/>
            <w:szCs w:val="24"/>
          </w:rPr>
          <w:t>wom</w:t>
        </w:r>
        <w:r w:rsidR="0012665E">
          <w:rPr>
            <w:rFonts w:asciiTheme="majorBidi" w:hAnsiTheme="majorBidi" w:cstheme="majorBidi"/>
            <w:sz w:val="24"/>
            <w:szCs w:val="24"/>
          </w:rPr>
          <w:t>a</w:t>
        </w:r>
        <w:r w:rsidR="0012665E" w:rsidRPr="00CA236F">
          <w:rPr>
            <w:rFonts w:asciiTheme="majorBidi" w:hAnsiTheme="majorBidi" w:cstheme="majorBidi"/>
            <w:sz w:val="24"/>
            <w:szCs w:val="24"/>
          </w:rPr>
          <w:t xml:space="preserve">n </w:t>
        </w:r>
      </w:ins>
      <w:r w:rsidRPr="00CA236F">
        <w:rPr>
          <w:rFonts w:asciiTheme="majorBidi" w:hAnsiTheme="majorBidi" w:cstheme="majorBidi"/>
          <w:sz w:val="24"/>
          <w:szCs w:val="24"/>
        </w:rPr>
        <w:t xml:space="preserve">and </w:t>
      </w:r>
      <w:commentRangeStart w:id="3437"/>
      <w:r w:rsidR="008A444F" w:rsidRPr="00CA236F">
        <w:rPr>
          <w:rFonts w:asciiTheme="majorBidi" w:hAnsiTheme="majorBidi" w:cstheme="majorBidi"/>
          <w:sz w:val="24"/>
          <w:szCs w:val="24"/>
        </w:rPr>
        <w:t>land</w:t>
      </w:r>
      <w:commentRangeEnd w:id="3437"/>
      <w:r w:rsidR="0012665E">
        <w:rPr>
          <w:rStyle w:val="CommentReference"/>
        </w:rPr>
        <w:commentReference w:id="3437"/>
      </w:r>
      <w:del w:id="3438" w:author="Author">
        <w:r w:rsidR="008A444F" w:rsidRPr="00CA236F" w:rsidDel="0012665E">
          <w:rPr>
            <w:rFonts w:asciiTheme="majorBidi" w:hAnsiTheme="majorBidi" w:cstheme="majorBidi"/>
            <w:sz w:val="24"/>
            <w:szCs w:val="24"/>
          </w:rPr>
          <w:delText>/</w:delText>
        </w:r>
        <w:r w:rsidRPr="00CA236F" w:rsidDel="0012665E">
          <w:rPr>
            <w:rFonts w:asciiTheme="majorBidi" w:hAnsiTheme="majorBidi" w:cstheme="majorBidi"/>
            <w:sz w:val="24"/>
            <w:szCs w:val="24"/>
          </w:rPr>
          <w:delText>earth</w:delText>
        </w:r>
      </w:del>
      <w:r w:rsidRPr="00CA236F">
        <w:rPr>
          <w:rFonts w:asciiTheme="majorBidi" w:hAnsiTheme="majorBidi" w:cstheme="majorBidi"/>
          <w:sz w:val="24"/>
          <w:szCs w:val="24"/>
        </w:rPr>
        <w:t>.</w:t>
      </w:r>
    </w:p>
    <w:p w14:paraId="2AE94298" w14:textId="03AD4735" w:rsidR="00EF2BA5" w:rsidRPr="00CA236F" w:rsidRDefault="00FC65CD" w:rsidP="00EF2BA5">
      <w:pPr>
        <w:spacing w:line="360" w:lineRule="auto"/>
        <w:ind w:firstLineChars="200" w:firstLine="480"/>
        <w:rPr>
          <w:rFonts w:asciiTheme="majorBidi" w:hAnsiTheme="majorBidi" w:cstheme="majorBidi"/>
          <w:sz w:val="24"/>
          <w:szCs w:val="24"/>
        </w:rPr>
      </w:pPr>
      <w:ins w:id="3439" w:author="Author">
        <w:r w:rsidRPr="00B31C9E">
          <w:rPr>
            <w:rFonts w:asciiTheme="majorBidi" w:hAnsiTheme="majorBidi" w:cstheme="majorBidi"/>
            <w:color w:val="202122"/>
            <w:sz w:val="24"/>
            <w:szCs w:val="24"/>
            <w:shd w:val="clear" w:color="auto" w:fill="FFFFFF"/>
          </w:rPr>
          <w:t xml:space="preserve">Nietzsche </w:t>
        </w:r>
        <w:r w:rsidRPr="00A75208">
          <w:rPr>
            <w:rFonts w:asciiTheme="majorBidi" w:hAnsiTheme="majorBidi" w:cstheme="majorBidi"/>
            <w:color w:val="202122"/>
            <w:sz w:val="24"/>
            <w:szCs w:val="24"/>
            <w:shd w:val="clear" w:color="auto" w:fill="FFFFFF"/>
          </w:rPr>
          <w:t>famous</w:t>
        </w:r>
        <w:r>
          <w:rPr>
            <w:rFonts w:asciiTheme="majorBidi" w:hAnsiTheme="majorBidi" w:cstheme="majorBidi"/>
            <w:color w:val="202122"/>
            <w:sz w:val="24"/>
            <w:szCs w:val="24"/>
            <w:shd w:val="clear" w:color="auto" w:fill="FFFFFF"/>
          </w:rPr>
          <w:t>ly</w:t>
        </w:r>
        <w:r w:rsidRPr="00B31C9E">
          <w:rPr>
            <w:rFonts w:asciiTheme="majorBidi" w:hAnsiTheme="majorBidi" w:cstheme="majorBidi"/>
            <w:color w:val="202122"/>
            <w:sz w:val="24"/>
            <w:szCs w:val="24"/>
            <w:shd w:val="clear" w:color="auto" w:fill="FFFFFF"/>
          </w:rPr>
          <w:t xml:space="preserve"> wrote </w:t>
        </w:r>
      </w:ins>
      <w:del w:id="3440" w:author="Author">
        <w:r w:rsidR="00EF2BA5" w:rsidRPr="009A041A" w:rsidDel="00FC65CD">
          <w:rPr>
            <w:rFonts w:asciiTheme="majorBidi" w:eastAsia="Microsoft YaHei" w:hAnsiTheme="majorBidi" w:cstheme="majorBidi"/>
            <w:color w:val="121212"/>
            <w:sz w:val="24"/>
            <w:szCs w:val="24"/>
            <w:shd w:val="clear" w:color="auto" w:fill="FFFFFF"/>
            <w:rPrChange w:id="3441" w:author="Author">
              <w:rPr>
                <w:rFonts w:ascii="Times New Roman" w:eastAsia="Microsoft YaHei" w:hAnsi="Times New Roman" w:cs="Times New Roman"/>
                <w:color w:val="121212"/>
                <w:sz w:val="24"/>
                <w:szCs w:val="24"/>
                <w:shd w:val="clear" w:color="auto" w:fill="FFFFFF"/>
              </w:rPr>
            </w:rPrChange>
          </w:rPr>
          <w:delText>In the Chapter “Sprüche und Pfeile” of his</w:delText>
        </w:r>
      </w:del>
      <w:ins w:id="3442" w:author="Author">
        <w:r>
          <w:rPr>
            <w:rFonts w:asciiTheme="majorBidi" w:eastAsia="Microsoft YaHei" w:hAnsiTheme="majorBidi" w:cstheme="majorBidi"/>
            <w:color w:val="121212"/>
            <w:sz w:val="24"/>
            <w:szCs w:val="24"/>
            <w:shd w:val="clear" w:color="auto" w:fill="FFFFFF"/>
          </w:rPr>
          <w:t>in</w:t>
        </w:r>
      </w:ins>
      <w:r w:rsidR="00EF2BA5" w:rsidRPr="009A041A">
        <w:rPr>
          <w:rFonts w:asciiTheme="majorBidi" w:hAnsiTheme="majorBidi" w:cstheme="majorBidi"/>
          <w:color w:val="FF0000"/>
          <w:sz w:val="24"/>
          <w:szCs w:val="24"/>
          <w:rPrChange w:id="3443" w:author="Author">
            <w:rPr>
              <w:rFonts w:ascii="Times New Roman" w:hAnsi="Times New Roman" w:cs="Times New Roman"/>
              <w:color w:val="FF0000"/>
              <w:sz w:val="24"/>
              <w:szCs w:val="24"/>
            </w:rPr>
          </w:rPrChange>
        </w:rPr>
        <w:t xml:space="preserve"> </w:t>
      </w:r>
      <w:del w:id="3444" w:author="Author">
        <w:r w:rsidR="00EF2BA5" w:rsidRPr="009A041A" w:rsidDel="00FC65CD">
          <w:rPr>
            <w:rFonts w:asciiTheme="majorBidi" w:eastAsia="Microsoft YaHei" w:hAnsiTheme="majorBidi" w:cstheme="majorBidi"/>
            <w:color w:val="121212"/>
            <w:sz w:val="24"/>
            <w:szCs w:val="24"/>
            <w:shd w:val="clear" w:color="auto" w:fill="FFFFFF"/>
            <w:rPrChange w:id="3445" w:author="Author">
              <w:rPr>
                <w:rFonts w:ascii="Times New Roman" w:eastAsia="Microsoft YaHei" w:hAnsi="Times New Roman" w:cs="Times New Roman"/>
                <w:i/>
                <w:iCs/>
                <w:color w:val="121212"/>
                <w:sz w:val="24"/>
                <w:szCs w:val="24"/>
                <w:shd w:val="clear" w:color="auto" w:fill="FFFFFF"/>
              </w:rPr>
            </w:rPrChange>
          </w:rPr>
          <w:delText>Götzen-Dämmerung oder Wie man mit dem Hammer philosophiert</w:delText>
        </w:r>
      </w:del>
      <w:ins w:id="3446" w:author="Author">
        <w:r w:rsidRPr="009A041A">
          <w:rPr>
            <w:rFonts w:asciiTheme="majorBidi" w:eastAsia="Microsoft YaHei" w:hAnsiTheme="majorBidi" w:cstheme="majorBidi"/>
            <w:color w:val="121212"/>
            <w:sz w:val="24"/>
            <w:szCs w:val="24"/>
            <w:shd w:val="clear" w:color="auto" w:fill="FFFFFF"/>
            <w:rPrChange w:id="3447" w:author="Author">
              <w:rPr>
                <w:rFonts w:asciiTheme="majorBidi" w:eastAsia="Microsoft YaHei" w:hAnsiTheme="majorBidi" w:cstheme="majorBidi"/>
                <w:i/>
                <w:iCs/>
                <w:color w:val="121212"/>
                <w:sz w:val="24"/>
                <w:szCs w:val="24"/>
                <w:shd w:val="clear" w:color="auto" w:fill="FFFFFF"/>
              </w:rPr>
            </w:rPrChange>
          </w:rPr>
          <w:t xml:space="preserve">his </w:t>
        </w:r>
      </w:ins>
      <w:del w:id="3448" w:author="Author">
        <w:r w:rsidR="00EF2BA5" w:rsidRPr="009A041A" w:rsidDel="00FC65CD">
          <w:rPr>
            <w:rFonts w:asciiTheme="majorBidi" w:eastAsia="Microsoft YaHei" w:hAnsiTheme="majorBidi" w:cstheme="majorBidi"/>
            <w:color w:val="121212"/>
            <w:sz w:val="24"/>
            <w:szCs w:val="24"/>
            <w:shd w:val="clear" w:color="auto" w:fill="FFFFFF"/>
            <w:rPrChange w:id="3449" w:author="Author">
              <w:rPr>
                <w:rFonts w:ascii="Times New Roman" w:eastAsia="Microsoft YaHei" w:hAnsi="Times New Roman" w:cs="Times New Roman"/>
                <w:color w:val="121212"/>
                <w:sz w:val="24"/>
                <w:szCs w:val="24"/>
                <w:shd w:val="clear" w:color="auto" w:fill="FFFFFF"/>
              </w:rPr>
            </w:rPrChange>
          </w:rPr>
          <w:delText xml:space="preserve"> (</w:delText>
        </w:r>
      </w:del>
      <w:r w:rsidR="00EF2BA5" w:rsidRPr="009A041A">
        <w:rPr>
          <w:rFonts w:asciiTheme="majorBidi" w:eastAsia="Microsoft YaHei" w:hAnsiTheme="majorBidi" w:cstheme="majorBidi"/>
          <w:color w:val="121212"/>
          <w:sz w:val="24"/>
          <w:szCs w:val="24"/>
          <w:shd w:val="clear" w:color="auto" w:fill="FFFFFF"/>
          <w:rPrChange w:id="3450" w:author="Author">
            <w:rPr>
              <w:rFonts w:ascii="Times New Roman" w:eastAsia="Microsoft YaHei" w:hAnsi="Times New Roman" w:cs="Times New Roman"/>
              <w:color w:val="121212"/>
              <w:sz w:val="24"/>
              <w:szCs w:val="24"/>
              <w:shd w:val="clear" w:color="auto" w:fill="FFFFFF"/>
            </w:rPr>
          </w:rPrChange>
        </w:rPr>
        <w:t>1889</w:t>
      </w:r>
      <w:ins w:id="3451" w:author="Author">
        <w:r>
          <w:rPr>
            <w:rFonts w:asciiTheme="majorBidi" w:eastAsia="Microsoft YaHei" w:hAnsiTheme="majorBidi" w:cstheme="majorBidi"/>
            <w:color w:val="121212"/>
            <w:sz w:val="24"/>
            <w:szCs w:val="24"/>
            <w:shd w:val="clear" w:color="auto" w:fill="FFFFFF"/>
          </w:rPr>
          <w:t xml:space="preserve"> </w:t>
        </w:r>
        <w:commentRangeStart w:id="3452"/>
        <w:r w:rsidRPr="009A041A">
          <w:rPr>
            <w:rFonts w:asciiTheme="majorBidi" w:eastAsia="Microsoft YaHei" w:hAnsiTheme="majorBidi" w:cstheme="majorBidi"/>
            <w:i/>
            <w:iCs/>
            <w:color w:val="121212"/>
            <w:sz w:val="24"/>
            <w:szCs w:val="24"/>
            <w:shd w:val="clear" w:color="auto" w:fill="FFFFFF"/>
            <w:rPrChange w:id="3453" w:author="Author">
              <w:rPr>
                <w:rFonts w:asciiTheme="majorBidi" w:eastAsia="Microsoft YaHei" w:hAnsiTheme="majorBidi" w:cstheme="majorBidi"/>
                <w:color w:val="121212"/>
                <w:sz w:val="24"/>
                <w:szCs w:val="24"/>
                <w:shd w:val="clear" w:color="auto" w:fill="FFFFFF"/>
              </w:rPr>
            </w:rPrChange>
          </w:rPr>
          <w:t>Twilight of the Idols</w:t>
        </w:r>
        <w:commentRangeEnd w:id="3452"/>
        <w:r>
          <w:rPr>
            <w:rStyle w:val="CommentReference"/>
          </w:rPr>
          <w:commentReference w:id="3452"/>
        </w:r>
      </w:ins>
      <w:del w:id="3454" w:author="Author">
        <w:r w:rsidR="00EF2BA5" w:rsidRPr="009A041A" w:rsidDel="00FC65CD">
          <w:rPr>
            <w:rFonts w:asciiTheme="majorBidi" w:eastAsia="Microsoft YaHei" w:hAnsiTheme="majorBidi" w:cstheme="majorBidi"/>
            <w:color w:val="121212"/>
            <w:sz w:val="24"/>
            <w:szCs w:val="24"/>
            <w:shd w:val="clear" w:color="auto" w:fill="FFFFFF"/>
            <w:rPrChange w:id="3455" w:author="Author">
              <w:rPr>
                <w:rFonts w:ascii="Times New Roman" w:eastAsia="Microsoft YaHei" w:hAnsi="Times New Roman" w:cs="Times New Roman"/>
                <w:color w:val="121212"/>
                <w:sz w:val="24"/>
                <w:szCs w:val="24"/>
                <w:shd w:val="clear" w:color="auto" w:fill="FFFFFF"/>
              </w:rPr>
            </w:rPrChange>
          </w:rPr>
          <w:delText xml:space="preserve">), </w:delText>
        </w:r>
        <w:r w:rsidR="00EF2BA5" w:rsidRPr="009A041A" w:rsidDel="005A6656">
          <w:rPr>
            <w:rFonts w:asciiTheme="majorBidi" w:hAnsiTheme="majorBidi" w:cstheme="majorBidi"/>
            <w:color w:val="202122"/>
            <w:sz w:val="24"/>
            <w:szCs w:val="24"/>
            <w:shd w:val="clear" w:color="auto" w:fill="FFFFFF"/>
            <w:rPrChange w:id="3456" w:author="Author">
              <w:rPr>
                <w:rFonts w:ascii="Times New Roman" w:hAnsi="Times New Roman" w:cs="Times New Roman"/>
                <w:color w:val="202122"/>
                <w:sz w:val="24"/>
                <w:szCs w:val="24"/>
                <w:shd w:val="clear" w:color="auto" w:fill="FFFFFF"/>
              </w:rPr>
            </w:rPrChange>
          </w:rPr>
          <w:delText xml:space="preserve">Friedrich Wilhelm </w:delText>
        </w:r>
        <w:r w:rsidR="00EF2BA5" w:rsidRPr="009A041A" w:rsidDel="00FC65CD">
          <w:rPr>
            <w:rFonts w:asciiTheme="majorBidi" w:hAnsiTheme="majorBidi" w:cstheme="majorBidi"/>
            <w:color w:val="202122"/>
            <w:sz w:val="24"/>
            <w:szCs w:val="24"/>
            <w:shd w:val="clear" w:color="auto" w:fill="FFFFFF"/>
            <w:rPrChange w:id="3457" w:author="Author">
              <w:rPr>
                <w:rFonts w:ascii="Times New Roman" w:hAnsi="Times New Roman" w:cs="Times New Roman"/>
                <w:color w:val="202122"/>
                <w:sz w:val="24"/>
                <w:szCs w:val="24"/>
                <w:shd w:val="clear" w:color="auto" w:fill="FFFFFF"/>
              </w:rPr>
            </w:rPrChange>
          </w:rPr>
          <w:delText>Nietzsche wrote his famous statement</w:delText>
        </w:r>
      </w:del>
      <w:ins w:id="3458" w:author="Author">
        <w:r>
          <w:rPr>
            <w:rFonts w:asciiTheme="majorBidi" w:hAnsiTheme="majorBidi" w:cstheme="majorBidi"/>
            <w:color w:val="202122"/>
            <w:sz w:val="24"/>
            <w:szCs w:val="24"/>
            <w:shd w:val="clear" w:color="auto" w:fill="FFFFFF"/>
          </w:rPr>
          <w:t>:</w:t>
        </w:r>
      </w:ins>
      <w:r w:rsidR="00EF2BA5" w:rsidRPr="009A041A">
        <w:rPr>
          <w:rFonts w:asciiTheme="majorBidi" w:hAnsiTheme="majorBidi" w:cstheme="majorBidi"/>
          <w:color w:val="202122"/>
          <w:sz w:val="24"/>
          <w:szCs w:val="24"/>
          <w:shd w:val="clear" w:color="auto" w:fill="FFFFFF"/>
          <w:rPrChange w:id="3459" w:author="Author">
            <w:rPr>
              <w:rFonts w:ascii="Times New Roman" w:hAnsi="Times New Roman" w:cs="Times New Roman"/>
              <w:color w:val="202122"/>
              <w:sz w:val="24"/>
              <w:szCs w:val="24"/>
              <w:shd w:val="clear" w:color="auto" w:fill="FFFFFF"/>
            </w:rPr>
          </w:rPrChange>
        </w:rPr>
        <w:t xml:space="preserve"> </w:t>
      </w:r>
      <w:del w:id="3460" w:author="Author">
        <w:r w:rsidR="00EF2BA5" w:rsidRPr="009A041A" w:rsidDel="00FC65CD">
          <w:rPr>
            <w:rFonts w:asciiTheme="majorBidi" w:hAnsiTheme="majorBidi" w:cstheme="majorBidi"/>
            <w:color w:val="202122"/>
            <w:sz w:val="24"/>
            <w:szCs w:val="24"/>
            <w:shd w:val="clear" w:color="auto" w:fill="FFFFFF"/>
            <w:rPrChange w:id="3461" w:author="Author">
              <w:rPr>
                <w:rFonts w:ascii="Times New Roman" w:hAnsi="Times New Roman" w:cs="Times New Roman"/>
                <w:color w:val="202122"/>
                <w:sz w:val="24"/>
                <w:szCs w:val="24"/>
                <w:shd w:val="clear" w:color="auto" w:fill="FFFFFF"/>
              </w:rPr>
            </w:rPrChange>
          </w:rPr>
          <w:delText>of</w:delText>
        </w:r>
        <w:r w:rsidR="00EF2BA5" w:rsidRPr="009A041A" w:rsidDel="00FC65CD">
          <w:rPr>
            <w:rFonts w:asciiTheme="majorBidi" w:eastAsia="Microsoft YaHei" w:hAnsiTheme="majorBidi" w:cstheme="majorBidi"/>
            <w:color w:val="121212"/>
            <w:sz w:val="24"/>
            <w:szCs w:val="24"/>
            <w:shd w:val="clear" w:color="auto" w:fill="FFFFFF"/>
            <w:rPrChange w:id="3462" w:author="Author">
              <w:rPr>
                <w:rFonts w:ascii="Times New Roman" w:eastAsia="Microsoft YaHei" w:hAnsi="Times New Roman" w:cs="Times New Roman"/>
                <w:color w:val="121212"/>
                <w:sz w:val="24"/>
                <w:szCs w:val="24"/>
                <w:shd w:val="clear" w:color="auto" w:fill="FFFFFF"/>
              </w:rPr>
            </w:rPrChange>
          </w:rPr>
          <w:delText xml:space="preserve"> </w:delText>
        </w:r>
      </w:del>
      <w:r w:rsidR="00EF2BA5" w:rsidRPr="009A041A">
        <w:rPr>
          <w:rFonts w:asciiTheme="majorBidi" w:eastAsia="Microsoft YaHei" w:hAnsiTheme="majorBidi" w:cstheme="majorBidi"/>
          <w:color w:val="121212"/>
          <w:sz w:val="24"/>
          <w:szCs w:val="24"/>
          <w:shd w:val="clear" w:color="auto" w:fill="FFFFFF"/>
          <w:rPrChange w:id="3463" w:author="Author">
            <w:rPr>
              <w:rFonts w:ascii="Times New Roman" w:eastAsia="Microsoft YaHei" w:hAnsi="Times New Roman" w:cs="Times New Roman"/>
              <w:color w:val="121212"/>
              <w:sz w:val="24"/>
              <w:szCs w:val="24"/>
              <w:shd w:val="clear" w:color="auto" w:fill="FFFFFF"/>
            </w:rPr>
          </w:rPrChange>
        </w:rPr>
        <w:t>“</w:t>
      </w:r>
      <w:del w:id="3464" w:author="Author">
        <w:r w:rsidR="00EF2BA5" w:rsidRPr="009A041A" w:rsidDel="00FC65CD">
          <w:rPr>
            <w:rFonts w:asciiTheme="majorBidi" w:eastAsia="Microsoft YaHei" w:hAnsiTheme="majorBidi" w:cstheme="majorBidi"/>
            <w:color w:val="121212"/>
            <w:sz w:val="24"/>
            <w:szCs w:val="24"/>
            <w:shd w:val="clear" w:color="auto" w:fill="FFFFFF"/>
            <w:rPrChange w:id="3465" w:author="Author">
              <w:rPr>
                <w:rFonts w:ascii="Times New Roman" w:eastAsia="Microsoft YaHei" w:hAnsi="Times New Roman" w:cs="Times New Roman"/>
                <w:color w:val="121212"/>
                <w:sz w:val="24"/>
                <w:szCs w:val="24"/>
                <w:shd w:val="clear" w:color="auto" w:fill="FFFFFF"/>
              </w:rPr>
            </w:rPrChange>
          </w:rPr>
          <w:delText>Was mich nicht umbringt, macht mich starker [</w:delText>
        </w:r>
      </w:del>
      <w:r w:rsidR="00EF2BA5" w:rsidRPr="009A041A">
        <w:rPr>
          <w:rFonts w:asciiTheme="majorBidi" w:eastAsia="Microsoft YaHei" w:hAnsiTheme="majorBidi" w:cstheme="majorBidi"/>
          <w:color w:val="121212"/>
          <w:sz w:val="24"/>
          <w:szCs w:val="24"/>
          <w:shd w:val="clear" w:color="auto" w:fill="FFFFFF"/>
          <w:rPrChange w:id="3466" w:author="Author">
            <w:rPr>
              <w:rFonts w:ascii="Times New Roman" w:eastAsia="Microsoft YaHei" w:hAnsi="Times New Roman" w:cs="Times New Roman"/>
              <w:color w:val="121212"/>
              <w:sz w:val="24"/>
              <w:szCs w:val="24"/>
              <w:shd w:val="clear" w:color="auto" w:fill="FFFFFF"/>
            </w:rPr>
          </w:rPrChange>
        </w:rPr>
        <w:t>What does not kill me makes me stronger</w:t>
      </w:r>
      <w:ins w:id="3467" w:author="Author">
        <w:r w:rsidRPr="00E817DC">
          <w:rPr>
            <w:rFonts w:asciiTheme="majorBidi" w:eastAsia="Microsoft YaHei" w:hAnsiTheme="majorBidi" w:cstheme="majorBidi"/>
            <w:color w:val="121212"/>
            <w:sz w:val="24"/>
            <w:szCs w:val="24"/>
            <w:shd w:val="clear" w:color="auto" w:fill="FFFFFF"/>
          </w:rPr>
          <w:t>.</w:t>
        </w:r>
      </w:ins>
      <w:del w:id="3468" w:author="Author">
        <w:r w:rsidR="00EF2BA5" w:rsidRPr="009A041A" w:rsidDel="00FC65CD">
          <w:rPr>
            <w:rFonts w:asciiTheme="majorBidi" w:eastAsia="Microsoft YaHei" w:hAnsiTheme="majorBidi" w:cstheme="majorBidi"/>
            <w:color w:val="121212"/>
            <w:sz w:val="24"/>
            <w:szCs w:val="24"/>
            <w:shd w:val="clear" w:color="auto" w:fill="FFFFFF"/>
            <w:rPrChange w:id="3469" w:author="Author">
              <w:rPr>
                <w:rFonts w:ascii="Times New Roman" w:eastAsia="Microsoft YaHei" w:hAnsi="Times New Roman" w:cs="Times New Roman"/>
                <w:color w:val="121212"/>
                <w:sz w:val="24"/>
                <w:szCs w:val="24"/>
                <w:shd w:val="clear" w:color="auto" w:fill="FFFFFF"/>
              </w:rPr>
            </w:rPrChange>
          </w:rPr>
          <w:delText>]</w:delText>
        </w:r>
      </w:del>
      <w:r w:rsidR="00EF2BA5" w:rsidRPr="009A041A">
        <w:rPr>
          <w:rFonts w:asciiTheme="majorBidi" w:eastAsia="Microsoft YaHei" w:hAnsiTheme="majorBidi" w:cstheme="majorBidi"/>
          <w:color w:val="121212"/>
          <w:sz w:val="24"/>
          <w:szCs w:val="24"/>
          <w:shd w:val="clear" w:color="auto" w:fill="FFFFFF"/>
          <w:rPrChange w:id="3470" w:author="Author">
            <w:rPr>
              <w:rFonts w:ascii="Times New Roman" w:eastAsia="Microsoft YaHei" w:hAnsi="Times New Roman" w:cs="Times New Roman"/>
              <w:color w:val="121212"/>
              <w:sz w:val="24"/>
              <w:szCs w:val="24"/>
              <w:shd w:val="clear" w:color="auto" w:fill="FFFFFF"/>
            </w:rPr>
          </w:rPrChange>
        </w:rPr>
        <w:t>”</w:t>
      </w:r>
      <w:del w:id="3471" w:author="Author">
        <w:r w:rsidR="00EF2BA5" w:rsidRPr="009A041A" w:rsidDel="00FC65CD">
          <w:rPr>
            <w:rFonts w:asciiTheme="majorBidi" w:eastAsia="Microsoft YaHei" w:hAnsiTheme="majorBidi" w:cstheme="majorBidi"/>
            <w:color w:val="121212"/>
            <w:sz w:val="24"/>
            <w:szCs w:val="24"/>
            <w:shd w:val="clear" w:color="auto" w:fill="FFFFFF"/>
            <w:rPrChange w:id="3472" w:author="Author">
              <w:rPr>
                <w:rFonts w:ascii="Times New Roman" w:eastAsia="Microsoft YaHei" w:hAnsi="Times New Roman" w:cs="Times New Roman"/>
                <w:color w:val="121212"/>
                <w:sz w:val="24"/>
                <w:szCs w:val="24"/>
                <w:shd w:val="clear" w:color="auto" w:fill="FFFFFF"/>
              </w:rPr>
            </w:rPrChange>
          </w:rPr>
          <w:delText>.</w:delText>
        </w:r>
      </w:del>
      <w:r w:rsidR="00EF2BA5" w:rsidRPr="009A041A">
        <w:rPr>
          <w:rFonts w:asciiTheme="majorBidi" w:eastAsia="Microsoft YaHei" w:hAnsiTheme="majorBidi" w:cstheme="majorBidi"/>
          <w:color w:val="121212"/>
          <w:sz w:val="24"/>
          <w:szCs w:val="24"/>
          <w:shd w:val="clear" w:color="auto" w:fill="FFFFFF"/>
          <w:rPrChange w:id="3473" w:author="Author">
            <w:rPr>
              <w:rFonts w:ascii="Times New Roman" w:eastAsia="Microsoft YaHei" w:hAnsi="Times New Roman" w:cs="Times New Roman"/>
              <w:color w:val="121212"/>
              <w:sz w:val="24"/>
              <w:szCs w:val="24"/>
              <w:shd w:val="clear" w:color="auto" w:fill="FFFFFF"/>
            </w:rPr>
          </w:rPrChange>
        </w:rPr>
        <w:t xml:space="preserve"> </w:t>
      </w:r>
      <w:del w:id="3474" w:author="Author">
        <w:r w:rsidR="00EF2BA5" w:rsidRPr="009A041A" w:rsidDel="00FC65CD">
          <w:rPr>
            <w:rFonts w:asciiTheme="majorBidi" w:eastAsia="Microsoft YaHei" w:hAnsiTheme="majorBidi" w:cstheme="majorBidi"/>
            <w:color w:val="121212"/>
            <w:sz w:val="24"/>
            <w:szCs w:val="24"/>
            <w:shd w:val="clear" w:color="auto" w:fill="FFFFFF"/>
            <w:rPrChange w:id="3475" w:author="Author">
              <w:rPr>
                <w:rFonts w:ascii="Times New Roman" w:eastAsia="Microsoft YaHei" w:hAnsi="Times New Roman" w:cs="Times New Roman"/>
                <w:color w:val="121212"/>
                <w:sz w:val="24"/>
                <w:szCs w:val="24"/>
                <w:shd w:val="clear" w:color="auto" w:fill="FFFFFF"/>
              </w:rPr>
            </w:rPrChange>
          </w:rPr>
          <w:delText>To a great extent, t</w:delText>
        </w:r>
      </w:del>
      <w:ins w:id="3476" w:author="Author">
        <w:r>
          <w:rPr>
            <w:rFonts w:asciiTheme="majorBidi" w:eastAsia="Microsoft YaHei" w:hAnsiTheme="majorBidi" w:cstheme="majorBidi"/>
            <w:color w:val="121212"/>
            <w:sz w:val="24"/>
            <w:szCs w:val="24"/>
            <w:shd w:val="clear" w:color="auto" w:fill="FFFFFF"/>
          </w:rPr>
          <w:t>T</w:t>
        </w:r>
      </w:ins>
      <w:r w:rsidR="00EF2BA5" w:rsidRPr="009A041A">
        <w:rPr>
          <w:rFonts w:asciiTheme="majorBidi" w:eastAsia="Microsoft YaHei" w:hAnsiTheme="majorBidi" w:cstheme="majorBidi"/>
          <w:color w:val="121212"/>
          <w:sz w:val="24"/>
          <w:szCs w:val="24"/>
          <w:shd w:val="clear" w:color="auto" w:fill="FFFFFF"/>
          <w:rPrChange w:id="3477" w:author="Author">
            <w:rPr>
              <w:rFonts w:ascii="Times New Roman" w:eastAsia="Microsoft YaHei" w:hAnsi="Times New Roman" w:cs="Times New Roman"/>
              <w:color w:val="121212"/>
              <w:sz w:val="24"/>
              <w:szCs w:val="24"/>
              <w:shd w:val="clear" w:color="auto" w:fill="FFFFFF"/>
            </w:rPr>
          </w:rPrChange>
        </w:rPr>
        <w:t xml:space="preserve">his </w:t>
      </w:r>
      <w:ins w:id="3478" w:author="Author">
        <w:r>
          <w:rPr>
            <w:rFonts w:asciiTheme="majorBidi" w:eastAsia="Microsoft YaHei" w:hAnsiTheme="majorBidi" w:cstheme="majorBidi"/>
            <w:color w:val="121212"/>
            <w:sz w:val="24"/>
            <w:szCs w:val="24"/>
            <w:shd w:val="clear" w:color="auto" w:fill="FFFFFF"/>
          </w:rPr>
          <w:t xml:space="preserve">is </w:t>
        </w:r>
      </w:ins>
      <w:r w:rsidR="00EF2BA5" w:rsidRPr="009A041A">
        <w:rPr>
          <w:rFonts w:asciiTheme="majorBidi" w:eastAsia="Microsoft YaHei" w:hAnsiTheme="majorBidi" w:cstheme="majorBidi"/>
          <w:color w:val="121212"/>
          <w:sz w:val="24"/>
          <w:szCs w:val="24"/>
          <w:shd w:val="clear" w:color="auto" w:fill="FFFFFF"/>
          <w:rPrChange w:id="3479" w:author="Author">
            <w:rPr>
              <w:rFonts w:ascii="Times New Roman" w:eastAsia="Microsoft YaHei" w:hAnsi="Times New Roman" w:cs="Times New Roman"/>
              <w:color w:val="121212"/>
              <w:sz w:val="24"/>
              <w:szCs w:val="24"/>
              <w:shd w:val="clear" w:color="auto" w:fill="FFFFFF"/>
            </w:rPr>
          </w:rPrChange>
        </w:rPr>
        <w:t xml:space="preserve">exactly </w:t>
      </w:r>
      <w:del w:id="3480" w:author="Author">
        <w:r w:rsidR="00EF2BA5" w:rsidRPr="009A041A" w:rsidDel="00FC65CD">
          <w:rPr>
            <w:rFonts w:asciiTheme="majorBidi" w:eastAsia="Microsoft YaHei" w:hAnsiTheme="majorBidi" w:cstheme="majorBidi"/>
            <w:color w:val="121212"/>
            <w:sz w:val="24"/>
            <w:szCs w:val="24"/>
            <w:shd w:val="clear" w:color="auto" w:fill="FFFFFF"/>
            <w:rPrChange w:id="3481" w:author="Author">
              <w:rPr>
                <w:rFonts w:ascii="Times New Roman" w:eastAsia="Microsoft YaHei" w:hAnsi="Times New Roman" w:cs="Times New Roman"/>
                <w:color w:val="121212"/>
                <w:sz w:val="24"/>
                <w:szCs w:val="24"/>
                <w:shd w:val="clear" w:color="auto" w:fill="FFFFFF"/>
              </w:rPr>
            </w:rPrChange>
          </w:rPr>
          <w:delText xml:space="preserve">describes the reason </w:delText>
        </w:r>
      </w:del>
      <w:r w:rsidR="00EF2BA5" w:rsidRPr="009A041A">
        <w:rPr>
          <w:rFonts w:asciiTheme="majorBidi" w:eastAsia="Microsoft YaHei" w:hAnsiTheme="majorBidi" w:cstheme="majorBidi"/>
          <w:color w:val="121212"/>
          <w:sz w:val="24"/>
          <w:szCs w:val="24"/>
          <w:shd w:val="clear" w:color="auto" w:fill="FFFFFF"/>
          <w:rPrChange w:id="3482" w:author="Author">
            <w:rPr>
              <w:rFonts w:ascii="Times New Roman" w:eastAsia="Microsoft YaHei" w:hAnsi="Times New Roman" w:cs="Times New Roman"/>
              <w:color w:val="121212"/>
              <w:sz w:val="24"/>
              <w:szCs w:val="24"/>
              <w:shd w:val="clear" w:color="auto" w:fill="FFFFFF"/>
            </w:rPr>
          </w:rPrChange>
        </w:rPr>
        <w:t xml:space="preserve">why women, especially </w:t>
      </w:r>
      <w:del w:id="3483" w:author="Author">
        <w:r w:rsidR="00EF2BA5" w:rsidRPr="009A041A" w:rsidDel="00FC65CD">
          <w:rPr>
            <w:rFonts w:asciiTheme="majorBidi" w:eastAsia="Microsoft YaHei" w:hAnsiTheme="majorBidi" w:cstheme="majorBidi"/>
            <w:color w:val="121212"/>
            <w:sz w:val="24"/>
            <w:szCs w:val="24"/>
            <w:shd w:val="clear" w:color="auto" w:fill="FFFFFF"/>
            <w:rPrChange w:id="3484" w:author="Author">
              <w:rPr>
                <w:rFonts w:ascii="Times New Roman" w:eastAsia="Microsoft YaHei" w:hAnsi="Times New Roman" w:cs="Times New Roman"/>
                <w:color w:val="121212"/>
                <w:sz w:val="24"/>
                <w:szCs w:val="24"/>
                <w:shd w:val="clear" w:color="auto" w:fill="FFFFFF"/>
              </w:rPr>
            </w:rPrChange>
          </w:rPr>
          <w:delText xml:space="preserve">the </w:delText>
        </w:r>
      </w:del>
      <w:r w:rsidR="00EF2BA5" w:rsidRPr="009A041A">
        <w:rPr>
          <w:rFonts w:asciiTheme="majorBidi" w:eastAsia="Microsoft YaHei" w:hAnsiTheme="majorBidi" w:cstheme="majorBidi"/>
          <w:color w:val="121212"/>
          <w:sz w:val="24"/>
          <w:szCs w:val="24"/>
          <w:shd w:val="clear" w:color="auto" w:fill="FFFFFF"/>
          <w:rPrChange w:id="3485" w:author="Author">
            <w:rPr>
              <w:rFonts w:ascii="Times New Roman" w:eastAsia="Microsoft YaHei" w:hAnsi="Times New Roman" w:cs="Times New Roman"/>
              <w:color w:val="121212"/>
              <w:sz w:val="24"/>
              <w:szCs w:val="24"/>
              <w:shd w:val="clear" w:color="auto" w:fill="FFFFFF"/>
            </w:rPr>
          </w:rPrChange>
        </w:rPr>
        <w:t>mother</w:t>
      </w:r>
      <w:ins w:id="3486" w:author="Author">
        <w:r>
          <w:rPr>
            <w:rFonts w:asciiTheme="majorBidi" w:eastAsia="Microsoft YaHei" w:hAnsiTheme="majorBidi" w:cstheme="majorBidi"/>
            <w:color w:val="121212"/>
            <w:sz w:val="24"/>
            <w:szCs w:val="24"/>
            <w:shd w:val="clear" w:color="auto" w:fill="FFFFFF"/>
          </w:rPr>
          <w:t>s</w:t>
        </w:r>
      </w:ins>
      <w:r w:rsidR="00EF2BA5" w:rsidRPr="009A041A">
        <w:rPr>
          <w:rFonts w:asciiTheme="majorBidi" w:eastAsia="Microsoft YaHei" w:hAnsiTheme="majorBidi" w:cstheme="majorBidi"/>
          <w:color w:val="121212"/>
          <w:sz w:val="24"/>
          <w:szCs w:val="24"/>
          <w:shd w:val="clear" w:color="auto" w:fill="FFFFFF"/>
          <w:rPrChange w:id="3487" w:author="Author">
            <w:rPr>
              <w:rFonts w:ascii="Times New Roman" w:eastAsia="Microsoft YaHei" w:hAnsi="Times New Roman" w:cs="Times New Roman"/>
              <w:color w:val="121212"/>
              <w:sz w:val="24"/>
              <w:szCs w:val="24"/>
              <w:shd w:val="clear" w:color="auto" w:fill="FFFFFF"/>
            </w:rPr>
          </w:rPrChange>
        </w:rPr>
        <w:t xml:space="preserve">, deserve </w:t>
      </w:r>
      <w:del w:id="3488" w:author="Author">
        <w:r w:rsidR="00EF2BA5" w:rsidRPr="009A041A" w:rsidDel="0012665E">
          <w:rPr>
            <w:rFonts w:asciiTheme="majorBidi" w:eastAsia="Microsoft YaHei" w:hAnsiTheme="majorBidi" w:cstheme="majorBidi"/>
            <w:color w:val="121212"/>
            <w:sz w:val="24"/>
            <w:szCs w:val="24"/>
            <w:shd w:val="clear" w:color="auto" w:fill="FFFFFF"/>
            <w:rPrChange w:id="3489" w:author="Author">
              <w:rPr>
                <w:rFonts w:ascii="Times New Roman" w:eastAsia="Microsoft YaHei" w:hAnsi="Times New Roman" w:cs="Times New Roman"/>
                <w:color w:val="121212"/>
                <w:sz w:val="24"/>
                <w:szCs w:val="24"/>
                <w:shd w:val="clear" w:color="auto" w:fill="FFFFFF"/>
              </w:rPr>
            </w:rPrChange>
          </w:rPr>
          <w:delText>glorification</w:delText>
        </w:r>
      </w:del>
      <w:ins w:id="3490" w:author="Author">
        <w:r w:rsidR="0012665E">
          <w:rPr>
            <w:rFonts w:asciiTheme="majorBidi" w:eastAsia="Microsoft YaHei" w:hAnsiTheme="majorBidi" w:cstheme="majorBidi"/>
            <w:color w:val="121212"/>
            <w:sz w:val="24"/>
            <w:szCs w:val="24"/>
            <w:shd w:val="clear" w:color="auto" w:fill="FFFFFF"/>
          </w:rPr>
          <w:t>to be revered.</w:t>
        </w:r>
      </w:ins>
      <w:del w:id="3491" w:author="Author">
        <w:r w:rsidR="00EF2BA5" w:rsidRPr="009A041A" w:rsidDel="0012665E">
          <w:rPr>
            <w:rFonts w:asciiTheme="majorBidi" w:eastAsia="Microsoft YaHei" w:hAnsiTheme="majorBidi" w:cstheme="majorBidi"/>
            <w:color w:val="121212"/>
            <w:sz w:val="24"/>
            <w:szCs w:val="24"/>
            <w:shd w:val="clear" w:color="auto" w:fill="FFFFFF"/>
            <w:rPrChange w:id="3492" w:author="Author">
              <w:rPr>
                <w:rFonts w:ascii="Times New Roman" w:eastAsia="Microsoft YaHei" w:hAnsi="Times New Roman" w:cs="Times New Roman"/>
                <w:color w:val="121212"/>
                <w:sz w:val="24"/>
                <w:szCs w:val="24"/>
                <w:shd w:val="clear" w:color="auto" w:fill="FFFFFF"/>
              </w:rPr>
            </w:rPrChange>
          </w:rPr>
          <w:delText>:</w:delText>
        </w:r>
      </w:del>
      <w:r w:rsidR="00EF2BA5" w:rsidRPr="009A041A">
        <w:rPr>
          <w:rFonts w:asciiTheme="majorBidi" w:eastAsia="Microsoft YaHei" w:hAnsiTheme="majorBidi" w:cstheme="majorBidi"/>
          <w:color w:val="121212"/>
          <w:sz w:val="24"/>
          <w:szCs w:val="24"/>
          <w:shd w:val="clear" w:color="auto" w:fill="FFFFFF"/>
          <w:rPrChange w:id="3493" w:author="Author">
            <w:rPr>
              <w:rFonts w:ascii="Times New Roman" w:eastAsia="Microsoft YaHei" w:hAnsi="Times New Roman" w:cs="Times New Roman"/>
              <w:color w:val="121212"/>
              <w:sz w:val="24"/>
              <w:szCs w:val="24"/>
              <w:shd w:val="clear" w:color="auto" w:fill="FFFFFF"/>
            </w:rPr>
          </w:rPrChange>
        </w:rPr>
        <w:t xml:space="preserve"> </w:t>
      </w:r>
      <w:del w:id="3494" w:author="Author">
        <w:r w:rsidR="00EF2BA5" w:rsidRPr="009A041A" w:rsidDel="0012665E">
          <w:rPr>
            <w:rFonts w:asciiTheme="majorBidi" w:eastAsia="Microsoft YaHei" w:hAnsiTheme="majorBidi" w:cstheme="majorBidi"/>
            <w:color w:val="121212"/>
            <w:sz w:val="24"/>
            <w:szCs w:val="24"/>
            <w:shd w:val="clear" w:color="auto" w:fill="FFFFFF"/>
            <w:rPrChange w:id="3495" w:author="Author">
              <w:rPr>
                <w:rFonts w:ascii="Times New Roman" w:eastAsia="Microsoft YaHei" w:hAnsi="Times New Roman" w:cs="Times New Roman"/>
                <w:color w:val="121212"/>
                <w:sz w:val="24"/>
                <w:szCs w:val="24"/>
                <w:shd w:val="clear" w:color="auto" w:fill="FFFFFF"/>
              </w:rPr>
            </w:rPrChange>
          </w:rPr>
          <w:delText xml:space="preserve">as </w:delText>
        </w:r>
      </w:del>
      <w:ins w:id="3496" w:author="Author">
        <w:r w:rsidR="0012665E">
          <w:rPr>
            <w:rFonts w:asciiTheme="majorBidi" w:eastAsia="Microsoft YaHei" w:hAnsiTheme="majorBidi" w:cstheme="majorBidi"/>
            <w:color w:val="121212"/>
            <w:sz w:val="24"/>
            <w:szCs w:val="24"/>
            <w:shd w:val="clear" w:color="auto" w:fill="FFFFFF"/>
          </w:rPr>
          <w:t>A</w:t>
        </w:r>
        <w:r w:rsidR="0012665E" w:rsidRPr="009A041A">
          <w:rPr>
            <w:rFonts w:asciiTheme="majorBidi" w:eastAsia="Microsoft YaHei" w:hAnsiTheme="majorBidi" w:cstheme="majorBidi"/>
            <w:color w:val="121212"/>
            <w:sz w:val="24"/>
            <w:szCs w:val="24"/>
            <w:shd w:val="clear" w:color="auto" w:fill="FFFFFF"/>
            <w:rPrChange w:id="3497" w:author="Author">
              <w:rPr>
                <w:rFonts w:ascii="Times New Roman" w:eastAsia="Microsoft YaHei" w:hAnsi="Times New Roman" w:cs="Times New Roman"/>
                <w:color w:val="121212"/>
                <w:sz w:val="24"/>
                <w:szCs w:val="24"/>
                <w:shd w:val="clear" w:color="auto" w:fill="FFFFFF"/>
              </w:rPr>
            </w:rPrChange>
          </w:rPr>
          <w:t xml:space="preserve">s </w:t>
        </w:r>
      </w:ins>
      <w:r w:rsidR="00EF2BA5" w:rsidRPr="009A041A">
        <w:rPr>
          <w:rFonts w:asciiTheme="majorBidi" w:eastAsia="Microsoft YaHei" w:hAnsiTheme="majorBidi" w:cstheme="majorBidi"/>
          <w:color w:val="121212"/>
          <w:sz w:val="24"/>
          <w:szCs w:val="24"/>
          <w:shd w:val="clear" w:color="auto" w:fill="FFFFFF"/>
          <w:rPrChange w:id="3498" w:author="Author">
            <w:rPr>
              <w:rFonts w:ascii="Times New Roman" w:eastAsia="Microsoft YaHei" w:hAnsi="Times New Roman" w:cs="Times New Roman"/>
              <w:color w:val="121212"/>
              <w:sz w:val="24"/>
              <w:szCs w:val="24"/>
              <w:shd w:val="clear" w:color="auto" w:fill="FFFFFF"/>
            </w:rPr>
          </w:rPrChange>
        </w:rPr>
        <w:t xml:space="preserve">long as they are not defeated by </w:t>
      </w:r>
      <w:ins w:id="3499" w:author="Author">
        <w:r w:rsidR="0012665E">
          <w:rPr>
            <w:rFonts w:asciiTheme="majorBidi" w:eastAsia="Microsoft YaHei" w:hAnsiTheme="majorBidi" w:cstheme="majorBidi"/>
            <w:color w:val="121212"/>
            <w:sz w:val="24"/>
            <w:szCs w:val="24"/>
            <w:shd w:val="clear" w:color="auto" w:fill="FFFFFF"/>
          </w:rPr>
          <w:t xml:space="preserve">their </w:t>
        </w:r>
      </w:ins>
      <w:r w:rsidR="00EF2BA5" w:rsidRPr="009A041A">
        <w:rPr>
          <w:rFonts w:asciiTheme="majorBidi" w:eastAsia="Microsoft YaHei" w:hAnsiTheme="majorBidi" w:cstheme="majorBidi"/>
          <w:color w:val="121212"/>
          <w:sz w:val="24"/>
          <w:szCs w:val="24"/>
          <w:shd w:val="clear" w:color="auto" w:fill="FFFFFF"/>
          <w:rPrChange w:id="3500" w:author="Author">
            <w:rPr>
              <w:rFonts w:ascii="Times New Roman" w:eastAsia="Microsoft YaHei" w:hAnsi="Times New Roman" w:cs="Times New Roman"/>
              <w:color w:val="121212"/>
              <w:sz w:val="24"/>
              <w:szCs w:val="24"/>
              <w:shd w:val="clear" w:color="auto" w:fill="FFFFFF"/>
            </w:rPr>
          </w:rPrChange>
        </w:rPr>
        <w:t xml:space="preserve">traumatic experiences, they </w:t>
      </w:r>
      <w:del w:id="3501" w:author="Author">
        <w:r w:rsidR="00EF2BA5" w:rsidRPr="009A041A" w:rsidDel="0012665E">
          <w:rPr>
            <w:rFonts w:asciiTheme="majorBidi" w:eastAsia="Microsoft YaHei" w:hAnsiTheme="majorBidi" w:cstheme="majorBidi"/>
            <w:color w:val="121212"/>
            <w:sz w:val="24"/>
            <w:szCs w:val="24"/>
            <w:shd w:val="clear" w:color="auto" w:fill="FFFFFF"/>
            <w:rPrChange w:id="3502" w:author="Author">
              <w:rPr>
                <w:rFonts w:ascii="Times New Roman" w:eastAsia="Microsoft YaHei" w:hAnsi="Times New Roman" w:cs="Times New Roman"/>
                <w:color w:val="121212"/>
                <w:sz w:val="24"/>
                <w:szCs w:val="24"/>
                <w:shd w:val="clear" w:color="auto" w:fill="FFFFFF"/>
              </w:rPr>
            </w:rPrChange>
          </w:rPr>
          <w:delText xml:space="preserve">will </w:delText>
        </w:r>
        <w:r w:rsidR="00EF2BA5" w:rsidRPr="00CA236F" w:rsidDel="0012665E">
          <w:rPr>
            <w:rFonts w:asciiTheme="majorBidi" w:hAnsiTheme="majorBidi" w:cstheme="majorBidi"/>
            <w:sz w:val="24"/>
            <w:szCs w:val="24"/>
          </w:rPr>
          <w:delText>maintain</w:delText>
        </w:r>
      </w:del>
      <w:ins w:id="3503" w:author="Author">
        <w:r w:rsidR="0012665E">
          <w:rPr>
            <w:rFonts w:asciiTheme="majorBidi" w:eastAsia="Microsoft YaHei" w:hAnsiTheme="majorBidi" w:cstheme="majorBidi"/>
            <w:color w:val="121212"/>
            <w:sz w:val="24"/>
            <w:szCs w:val="24"/>
            <w:shd w:val="clear" w:color="auto" w:fill="FFFFFF"/>
          </w:rPr>
          <w:t>sustain</w:t>
        </w:r>
      </w:ins>
      <w:r w:rsidR="00EF2BA5" w:rsidRPr="00CA236F">
        <w:rPr>
          <w:rFonts w:asciiTheme="majorBidi" w:hAnsiTheme="majorBidi" w:cstheme="majorBidi"/>
          <w:sz w:val="24"/>
          <w:szCs w:val="24"/>
        </w:rPr>
        <w:t xml:space="preserve"> their kindness. </w:t>
      </w:r>
      <w:del w:id="3504" w:author="Author">
        <w:r w:rsidR="00EF2BA5" w:rsidRPr="00CA236F" w:rsidDel="00FC65CD">
          <w:rPr>
            <w:rFonts w:asciiTheme="majorBidi" w:hAnsiTheme="majorBidi" w:cstheme="majorBidi"/>
            <w:sz w:val="24"/>
            <w:szCs w:val="24"/>
          </w:rPr>
          <w:delText>And t</w:delText>
        </w:r>
      </w:del>
      <w:ins w:id="3505" w:author="Author">
        <w:r>
          <w:rPr>
            <w:rFonts w:asciiTheme="majorBidi" w:hAnsiTheme="majorBidi" w:cstheme="majorBidi"/>
            <w:sz w:val="24"/>
            <w:szCs w:val="24"/>
          </w:rPr>
          <w:t>T</w:t>
        </w:r>
      </w:ins>
      <w:r w:rsidR="00EF2BA5" w:rsidRPr="00CA236F">
        <w:rPr>
          <w:rFonts w:asciiTheme="majorBidi" w:hAnsiTheme="majorBidi" w:cstheme="majorBidi"/>
          <w:sz w:val="24"/>
          <w:szCs w:val="24"/>
        </w:rPr>
        <w:t xml:space="preserve">his </w:t>
      </w:r>
      <w:del w:id="3506" w:author="Author">
        <w:r w:rsidR="00EF2BA5" w:rsidRPr="00CA236F" w:rsidDel="00FC65CD">
          <w:rPr>
            <w:rFonts w:asciiTheme="majorBidi" w:hAnsiTheme="majorBidi" w:cstheme="majorBidi"/>
            <w:sz w:val="24"/>
            <w:szCs w:val="24"/>
          </w:rPr>
          <w:delText>can be regarded a</w:delText>
        </w:r>
      </w:del>
      <w:ins w:id="3507" w:author="Author">
        <w:r>
          <w:rPr>
            <w:rFonts w:asciiTheme="majorBidi" w:hAnsiTheme="majorBidi" w:cstheme="majorBidi"/>
            <w:sz w:val="24"/>
            <w:szCs w:val="24"/>
          </w:rPr>
          <w:t>i</w:t>
        </w:r>
      </w:ins>
      <w:r w:rsidR="00EF2BA5" w:rsidRPr="00CA236F">
        <w:rPr>
          <w:rFonts w:asciiTheme="majorBidi" w:hAnsiTheme="majorBidi" w:cstheme="majorBidi"/>
          <w:sz w:val="24"/>
          <w:szCs w:val="24"/>
        </w:rPr>
        <w:t xml:space="preserve">s the </w:t>
      </w:r>
      <w:del w:id="3508" w:author="Author">
        <w:r w:rsidR="00EF2BA5" w:rsidRPr="00CA236F" w:rsidDel="0012665E">
          <w:rPr>
            <w:rFonts w:asciiTheme="majorBidi" w:hAnsiTheme="majorBidi" w:cstheme="majorBidi"/>
            <w:sz w:val="24"/>
            <w:szCs w:val="24"/>
          </w:rPr>
          <w:delText xml:space="preserve">education </w:delText>
        </w:r>
      </w:del>
      <w:ins w:id="3509" w:author="Author">
        <w:r w:rsidR="0012665E" w:rsidRPr="00CA236F">
          <w:rPr>
            <w:rFonts w:asciiTheme="majorBidi" w:hAnsiTheme="majorBidi" w:cstheme="majorBidi"/>
            <w:sz w:val="24"/>
            <w:szCs w:val="24"/>
          </w:rPr>
          <w:t>educati</w:t>
        </w:r>
        <w:r w:rsidR="0012665E">
          <w:rPr>
            <w:rFonts w:asciiTheme="majorBidi" w:hAnsiTheme="majorBidi" w:cstheme="majorBidi"/>
            <w:sz w:val="24"/>
            <w:szCs w:val="24"/>
          </w:rPr>
          <w:t>ve</w:t>
        </w:r>
        <w:r w:rsidR="0012665E" w:rsidRPr="00CA236F">
          <w:rPr>
            <w:rFonts w:asciiTheme="majorBidi" w:hAnsiTheme="majorBidi" w:cstheme="majorBidi"/>
            <w:sz w:val="24"/>
            <w:szCs w:val="24"/>
          </w:rPr>
          <w:t xml:space="preserve"> </w:t>
        </w:r>
      </w:ins>
      <w:r w:rsidR="00EF2BA5" w:rsidRPr="00CA236F">
        <w:rPr>
          <w:rFonts w:asciiTheme="majorBidi" w:hAnsiTheme="majorBidi" w:cstheme="majorBidi"/>
          <w:sz w:val="24"/>
          <w:szCs w:val="24"/>
        </w:rPr>
        <w:t xml:space="preserve">principle </w:t>
      </w:r>
      <w:del w:id="3510" w:author="Author">
        <w:r w:rsidR="00EF2BA5" w:rsidRPr="00CA236F" w:rsidDel="0012665E">
          <w:rPr>
            <w:rFonts w:asciiTheme="majorBidi" w:hAnsiTheme="majorBidi" w:cstheme="majorBidi"/>
            <w:sz w:val="24"/>
            <w:szCs w:val="24"/>
          </w:rPr>
          <w:delText xml:space="preserve">of </w:delText>
        </w:r>
      </w:del>
      <w:r w:rsidR="00EF2BA5" w:rsidRPr="00CA236F">
        <w:rPr>
          <w:rFonts w:asciiTheme="majorBidi" w:hAnsiTheme="majorBidi" w:cstheme="majorBidi"/>
          <w:sz w:val="24"/>
          <w:szCs w:val="24"/>
        </w:rPr>
        <w:t>both mothers in the novels</w:t>
      </w:r>
      <w:ins w:id="3511" w:author="Author">
        <w:r w:rsidR="0012665E">
          <w:rPr>
            <w:rFonts w:asciiTheme="majorBidi" w:hAnsiTheme="majorBidi" w:cstheme="majorBidi"/>
            <w:sz w:val="24"/>
            <w:szCs w:val="24"/>
          </w:rPr>
          <w:t xml:space="preserve"> </w:t>
        </w:r>
        <w:commentRangeStart w:id="3512"/>
        <w:r w:rsidR="0012665E">
          <w:rPr>
            <w:rFonts w:asciiTheme="majorBidi" w:hAnsiTheme="majorBidi" w:cstheme="majorBidi"/>
            <w:sz w:val="24"/>
            <w:szCs w:val="24"/>
          </w:rPr>
          <w:t>demon</w:t>
        </w:r>
        <w:r w:rsidR="00B57D02">
          <w:rPr>
            <w:rFonts w:asciiTheme="majorBidi" w:hAnsiTheme="majorBidi" w:cstheme="majorBidi"/>
            <w:sz w:val="24"/>
            <w:szCs w:val="24"/>
          </w:rPr>
          <w:t>s</w:t>
        </w:r>
        <w:r w:rsidR="0012665E">
          <w:rPr>
            <w:rFonts w:asciiTheme="majorBidi" w:hAnsiTheme="majorBidi" w:cstheme="majorBidi"/>
            <w:sz w:val="24"/>
            <w:szCs w:val="24"/>
          </w:rPr>
          <w:t>trate</w:t>
        </w:r>
        <w:commentRangeEnd w:id="3512"/>
        <w:r w:rsidR="0012665E">
          <w:rPr>
            <w:rStyle w:val="CommentReference"/>
          </w:rPr>
          <w:commentReference w:id="3512"/>
        </w:r>
      </w:ins>
      <w:r w:rsidR="00EF2BA5" w:rsidRPr="00CA236F">
        <w:rPr>
          <w:rFonts w:asciiTheme="majorBidi" w:hAnsiTheme="majorBidi" w:cstheme="majorBidi"/>
          <w:sz w:val="24"/>
          <w:szCs w:val="24"/>
        </w:rPr>
        <w:t xml:space="preserve">. </w:t>
      </w:r>
    </w:p>
    <w:p w14:paraId="245F2E8F" w14:textId="63009503" w:rsidR="008F5FF1" w:rsidRPr="00CA236F" w:rsidRDefault="00F62F10" w:rsidP="00EF2BA5">
      <w:pPr>
        <w:spacing w:line="360" w:lineRule="auto"/>
        <w:ind w:firstLineChars="200" w:firstLine="480"/>
        <w:rPr>
          <w:rFonts w:asciiTheme="majorBidi" w:hAnsiTheme="majorBidi" w:cstheme="majorBidi"/>
          <w:sz w:val="24"/>
          <w:szCs w:val="24"/>
        </w:rPr>
      </w:pPr>
      <w:del w:id="3513" w:author="Author">
        <w:r w:rsidRPr="00CA236F" w:rsidDel="0012665E">
          <w:rPr>
            <w:rFonts w:asciiTheme="majorBidi" w:hAnsiTheme="majorBidi" w:cstheme="majorBidi"/>
            <w:sz w:val="24"/>
            <w:szCs w:val="24"/>
          </w:rPr>
          <w:delText xml:space="preserve">The mother in </w:delText>
        </w:r>
        <w:r w:rsidRPr="00CA236F" w:rsidDel="009544EE">
          <w:rPr>
            <w:rFonts w:asciiTheme="majorBidi" w:hAnsiTheme="majorBidi" w:cstheme="majorBidi"/>
            <w:sz w:val="24"/>
            <w:szCs w:val="24"/>
          </w:rPr>
          <w:delText>the Chinese</w:delText>
        </w:r>
        <w:r w:rsidRPr="00CA236F" w:rsidDel="0012665E">
          <w:rPr>
            <w:rFonts w:asciiTheme="majorBidi" w:hAnsiTheme="majorBidi" w:cstheme="majorBidi"/>
            <w:sz w:val="24"/>
            <w:szCs w:val="24"/>
          </w:rPr>
          <w:delText xml:space="preserve"> novel</w:delText>
        </w:r>
      </w:del>
      <w:ins w:id="3514" w:author="Author">
        <w:r w:rsidR="0012665E">
          <w:rPr>
            <w:rFonts w:asciiTheme="majorBidi" w:hAnsiTheme="majorBidi" w:cstheme="majorBidi"/>
            <w:sz w:val="24"/>
            <w:szCs w:val="24"/>
          </w:rPr>
          <w:t>Shangguan Lu</w:t>
        </w:r>
      </w:ins>
      <w:r w:rsidRPr="00CA236F">
        <w:rPr>
          <w:rFonts w:asciiTheme="majorBidi" w:hAnsiTheme="majorBidi" w:cstheme="majorBidi"/>
          <w:sz w:val="24"/>
          <w:szCs w:val="24"/>
        </w:rPr>
        <w:t>,</w:t>
      </w:r>
      <w:r w:rsidRPr="00CA236F">
        <w:rPr>
          <w:rFonts w:asciiTheme="majorBidi" w:hAnsiTheme="majorBidi" w:cstheme="majorBidi"/>
          <w:color w:val="FF0000"/>
          <w:sz w:val="24"/>
          <w:szCs w:val="24"/>
        </w:rPr>
        <w:t xml:space="preserve"> </w:t>
      </w:r>
      <w:r w:rsidRPr="00CA236F">
        <w:rPr>
          <w:rFonts w:asciiTheme="majorBidi" w:hAnsiTheme="majorBidi" w:cstheme="majorBidi"/>
          <w:sz w:val="24"/>
          <w:szCs w:val="24"/>
        </w:rPr>
        <w:t xml:space="preserve">having </w:t>
      </w:r>
      <w:del w:id="3515" w:author="Author">
        <w:r w:rsidRPr="00CA236F" w:rsidDel="009544EE">
          <w:rPr>
            <w:rFonts w:asciiTheme="majorBidi" w:hAnsiTheme="majorBidi" w:cstheme="majorBidi"/>
            <w:sz w:val="24"/>
            <w:szCs w:val="24"/>
          </w:rPr>
          <w:delText>experienc</w:delText>
        </w:r>
      </w:del>
      <w:ins w:id="3516" w:author="Author">
        <w:r w:rsidR="009544EE">
          <w:rPr>
            <w:rFonts w:asciiTheme="majorBidi" w:hAnsiTheme="majorBidi" w:cstheme="majorBidi"/>
            <w:sz w:val="24"/>
            <w:szCs w:val="24"/>
          </w:rPr>
          <w:t>endur</w:t>
        </w:r>
      </w:ins>
      <w:r w:rsidRPr="00CA236F">
        <w:rPr>
          <w:rFonts w:asciiTheme="majorBidi" w:hAnsiTheme="majorBidi" w:cstheme="majorBidi"/>
          <w:sz w:val="24"/>
          <w:szCs w:val="24"/>
        </w:rPr>
        <w:t>ed numerous unfortunate</w:t>
      </w:r>
      <w:del w:id="3517" w:author="Author">
        <w:r w:rsidRPr="00CA236F" w:rsidDel="009544EE">
          <w:rPr>
            <w:rFonts w:asciiTheme="majorBidi" w:hAnsiTheme="majorBidi" w:cstheme="majorBidi"/>
            <w:sz w:val="24"/>
            <w:szCs w:val="24"/>
          </w:rPr>
          <w:delText>s</w:delText>
        </w:r>
      </w:del>
      <w:r w:rsidRPr="00CA236F">
        <w:rPr>
          <w:rFonts w:asciiTheme="majorBidi" w:hAnsiTheme="majorBidi" w:cstheme="majorBidi"/>
          <w:sz w:val="24"/>
          <w:szCs w:val="24"/>
        </w:rPr>
        <w:t xml:space="preserve"> and </w:t>
      </w:r>
      <w:del w:id="3518" w:author="Author">
        <w:r w:rsidRPr="00CA236F" w:rsidDel="009544EE">
          <w:rPr>
            <w:rFonts w:asciiTheme="majorBidi" w:hAnsiTheme="majorBidi" w:cstheme="majorBidi"/>
            <w:sz w:val="24"/>
            <w:szCs w:val="24"/>
          </w:rPr>
          <w:delText xml:space="preserve">unfair </w:delText>
        </w:r>
      </w:del>
      <w:ins w:id="3519" w:author="Author">
        <w:r w:rsidR="009544EE" w:rsidRPr="00CA236F">
          <w:rPr>
            <w:rFonts w:asciiTheme="majorBidi" w:hAnsiTheme="majorBidi" w:cstheme="majorBidi"/>
            <w:sz w:val="24"/>
            <w:szCs w:val="24"/>
          </w:rPr>
          <w:t>un</w:t>
        </w:r>
        <w:r w:rsidR="009544EE">
          <w:rPr>
            <w:rFonts w:asciiTheme="majorBidi" w:hAnsiTheme="majorBidi" w:cstheme="majorBidi"/>
            <w:sz w:val="24"/>
            <w:szCs w:val="24"/>
          </w:rPr>
          <w:t>just</w:t>
        </w:r>
        <w:r w:rsidR="009544EE" w:rsidRPr="00CA236F">
          <w:rPr>
            <w:rFonts w:asciiTheme="majorBidi" w:hAnsiTheme="majorBidi" w:cstheme="majorBidi"/>
            <w:sz w:val="24"/>
            <w:szCs w:val="24"/>
          </w:rPr>
          <w:t xml:space="preserve"> </w:t>
        </w:r>
      </w:ins>
      <w:del w:id="3520" w:author="Author">
        <w:r w:rsidRPr="00CA236F" w:rsidDel="009544EE">
          <w:rPr>
            <w:rFonts w:asciiTheme="majorBidi" w:hAnsiTheme="majorBidi" w:cstheme="majorBidi"/>
            <w:sz w:val="24"/>
            <w:szCs w:val="24"/>
          </w:rPr>
          <w:delText xml:space="preserve">treatments </w:delText>
        </w:r>
      </w:del>
      <w:ins w:id="3521" w:author="Author">
        <w:r w:rsidR="009544EE">
          <w:rPr>
            <w:rFonts w:asciiTheme="majorBidi" w:hAnsiTheme="majorBidi" w:cstheme="majorBidi"/>
            <w:sz w:val="24"/>
            <w:szCs w:val="24"/>
          </w:rPr>
          <w:t>experiences</w:t>
        </w:r>
        <w:r w:rsidR="009544EE" w:rsidRPr="00CA236F">
          <w:rPr>
            <w:rFonts w:asciiTheme="majorBidi" w:hAnsiTheme="majorBidi" w:cstheme="majorBidi"/>
            <w:sz w:val="24"/>
            <w:szCs w:val="24"/>
          </w:rPr>
          <w:t xml:space="preserve"> </w:t>
        </w:r>
      </w:ins>
      <w:del w:id="3522" w:author="Author">
        <w:r w:rsidRPr="00CA236F" w:rsidDel="009544EE">
          <w:rPr>
            <w:rFonts w:asciiTheme="majorBidi" w:hAnsiTheme="majorBidi" w:cstheme="majorBidi"/>
            <w:sz w:val="24"/>
            <w:szCs w:val="24"/>
          </w:rPr>
          <w:delText xml:space="preserve">from </w:delText>
        </w:r>
      </w:del>
      <w:ins w:id="3523" w:author="Author">
        <w:r w:rsidR="009544EE">
          <w:rPr>
            <w:rFonts w:asciiTheme="majorBidi" w:hAnsiTheme="majorBidi" w:cstheme="majorBidi"/>
            <w:sz w:val="24"/>
            <w:szCs w:val="24"/>
          </w:rPr>
          <w:t>in</w:t>
        </w:r>
        <w:r w:rsidR="009544EE"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both ordinary life and </w:t>
      </w:r>
      <w:ins w:id="3524" w:author="Author">
        <w:r w:rsidR="009544EE">
          <w:rPr>
            <w:rFonts w:asciiTheme="majorBidi" w:hAnsiTheme="majorBidi" w:cstheme="majorBidi"/>
            <w:sz w:val="24"/>
            <w:szCs w:val="24"/>
          </w:rPr>
          <w:t xml:space="preserve">during </w:t>
        </w:r>
      </w:ins>
      <w:del w:id="3525" w:author="Author">
        <w:r w:rsidRPr="00CA236F" w:rsidDel="009544EE">
          <w:rPr>
            <w:rFonts w:asciiTheme="majorBidi" w:hAnsiTheme="majorBidi" w:cstheme="majorBidi"/>
            <w:sz w:val="24"/>
            <w:szCs w:val="24"/>
          </w:rPr>
          <w:delText>wars</w:delText>
        </w:r>
      </w:del>
      <w:ins w:id="3526" w:author="Author">
        <w:r w:rsidR="009544EE" w:rsidRPr="00CA236F">
          <w:rPr>
            <w:rFonts w:asciiTheme="majorBidi" w:hAnsiTheme="majorBidi" w:cstheme="majorBidi"/>
            <w:sz w:val="24"/>
            <w:szCs w:val="24"/>
          </w:rPr>
          <w:t>war</w:t>
        </w:r>
        <w:r w:rsidR="009544EE">
          <w:rPr>
            <w:rFonts w:asciiTheme="majorBidi" w:hAnsiTheme="majorBidi" w:cstheme="majorBidi"/>
            <w:sz w:val="24"/>
            <w:szCs w:val="24"/>
          </w:rPr>
          <w:t xml:space="preserve"> time</w:t>
        </w:r>
      </w:ins>
      <w:r w:rsidRPr="00CA236F">
        <w:rPr>
          <w:rFonts w:asciiTheme="majorBidi" w:hAnsiTheme="majorBidi" w:cstheme="majorBidi"/>
          <w:sz w:val="24"/>
          <w:szCs w:val="24"/>
        </w:rPr>
        <w:t>, still educate</w:t>
      </w:r>
      <w:ins w:id="3527" w:author="Author">
        <w:r w:rsidR="009544EE">
          <w:rPr>
            <w:rFonts w:asciiTheme="majorBidi" w:hAnsiTheme="majorBidi" w:cstheme="majorBidi"/>
            <w:sz w:val="24"/>
            <w:szCs w:val="24"/>
          </w:rPr>
          <w:t>s</w:t>
        </w:r>
      </w:ins>
      <w:r w:rsidRPr="00CA236F">
        <w:rPr>
          <w:rFonts w:asciiTheme="majorBidi" w:hAnsiTheme="majorBidi" w:cstheme="majorBidi"/>
          <w:sz w:val="24"/>
          <w:szCs w:val="24"/>
        </w:rPr>
        <w:t xml:space="preserve"> her son to be “a man who stands up to piss” (</w:t>
      </w:r>
      <w:del w:id="3528" w:author="Author">
        <w:r w:rsidRPr="00CA236F" w:rsidDel="00FC65CD">
          <w:rPr>
            <w:rFonts w:asciiTheme="majorBidi" w:hAnsiTheme="majorBidi" w:cstheme="majorBidi"/>
            <w:sz w:val="24"/>
            <w:szCs w:val="24"/>
          </w:rPr>
          <w:delText>p</w:delText>
        </w:r>
      </w:del>
      <w:r w:rsidRPr="00CA236F">
        <w:rPr>
          <w:rFonts w:asciiTheme="majorBidi" w:hAnsiTheme="majorBidi" w:cstheme="majorBidi"/>
          <w:sz w:val="24"/>
          <w:szCs w:val="24"/>
        </w:rPr>
        <w:t xml:space="preserve">523). </w:t>
      </w:r>
      <w:del w:id="3529" w:author="Author">
        <w:r w:rsidRPr="00CA236F" w:rsidDel="009544EE">
          <w:rPr>
            <w:rFonts w:asciiTheme="majorBidi" w:hAnsiTheme="majorBidi" w:cstheme="majorBidi"/>
            <w:sz w:val="24"/>
            <w:szCs w:val="24"/>
          </w:rPr>
          <w:delText xml:space="preserve">The </w:delText>
        </w:r>
      </w:del>
      <w:ins w:id="3530" w:author="Author">
        <w:r w:rsidR="009544EE" w:rsidRPr="00CA236F">
          <w:rPr>
            <w:rFonts w:asciiTheme="majorBidi" w:hAnsiTheme="majorBidi" w:cstheme="majorBidi"/>
            <w:sz w:val="24"/>
            <w:szCs w:val="24"/>
          </w:rPr>
          <w:t>Th</w:t>
        </w:r>
        <w:r w:rsidR="009544EE">
          <w:rPr>
            <w:rFonts w:asciiTheme="majorBidi" w:hAnsiTheme="majorBidi" w:cstheme="majorBidi"/>
            <w:sz w:val="24"/>
            <w:szCs w:val="24"/>
          </w:rPr>
          <w:t>is</w:t>
        </w:r>
        <w:r w:rsidR="009544EE" w:rsidRPr="00CA236F">
          <w:rPr>
            <w:rFonts w:asciiTheme="majorBidi" w:hAnsiTheme="majorBidi" w:cstheme="majorBidi"/>
            <w:sz w:val="24"/>
            <w:szCs w:val="24"/>
          </w:rPr>
          <w:t xml:space="preserve"> </w:t>
        </w:r>
      </w:ins>
      <w:r w:rsidRPr="00CA236F">
        <w:rPr>
          <w:rFonts w:asciiTheme="majorBidi" w:hAnsiTheme="majorBidi" w:cstheme="majorBidi"/>
          <w:sz w:val="24"/>
          <w:szCs w:val="24"/>
        </w:rPr>
        <w:t>mother’s tragic</w:t>
      </w:r>
      <w:del w:id="3531" w:author="Author">
        <w:r w:rsidRPr="00CA236F" w:rsidDel="009544EE">
          <w:rPr>
            <w:rFonts w:asciiTheme="majorBidi" w:hAnsiTheme="majorBidi" w:cstheme="majorBidi"/>
            <w:sz w:val="24"/>
            <w:szCs w:val="24"/>
          </w:rPr>
          <w:delText>al</w:delText>
        </w:r>
      </w:del>
      <w:r w:rsidRPr="00CA236F">
        <w:rPr>
          <w:rFonts w:asciiTheme="majorBidi" w:hAnsiTheme="majorBidi" w:cstheme="majorBidi"/>
          <w:sz w:val="24"/>
          <w:szCs w:val="24"/>
        </w:rPr>
        <w:t xml:space="preserve"> life </w:t>
      </w:r>
      <w:del w:id="3532" w:author="Author">
        <w:r w:rsidRPr="00CA236F" w:rsidDel="009544EE">
          <w:rPr>
            <w:rFonts w:asciiTheme="majorBidi" w:hAnsiTheme="majorBidi" w:cstheme="majorBidi"/>
            <w:sz w:val="24"/>
            <w:szCs w:val="24"/>
          </w:rPr>
          <w:delText xml:space="preserve">began </w:delText>
        </w:r>
      </w:del>
      <w:ins w:id="3533" w:author="Author">
        <w:r w:rsidR="009544EE" w:rsidRPr="00CA236F">
          <w:rPr>
            <w:rFonts w:asciiTheme="majorBidi" w:hAnsiTheme="majorBidi" w:cstheme="majorBidi"/>
            <w:sz w:val="24"/>
            <w:szCs w:val="24"/>
          </w:rPr>
          <w:t>beg</w:t>
        </w:r>
        <w:r w:rsidR="009544EE">
          <w:rPr>
            <w:rFonts w:asciiTheme="majorBidi" w:hAnsiTheme="majorBidi" w:cstheme="majorBidi"/>
            <w:sz w:val="24"/>
            <w:szCs w:val="24"/>
          </w:rPr>
          <w:t>i</w:t>
        </w:r>
        <w:r w:rsidR="009544EE" w:rsidRPr="00CA236F">
          <w:rPr>
            <w:rFonts w:asciiTheme="majorBidi" w:hAnsiTheme="majorBidi" w:cstheme="majorBidi"/>
            <w:sz w:val="24"/>
            <w:szCs w:val="24"/>
          </w:rPr>
          <w:t>n</w:t>
        </w:r>
        <w:r w:rsidR="009544EE">
          <w:rPr>
            <w:rFonts w:asciiTheme="majorBidi" w:hAnsiTheme="majorBidi" w:cstheme="majorBidi"/>
            <w:sz w:val="24"/>
            <w:szCs w:val="24"/>
          </w:rPr>
          <w:t>s</w:t>
        </w:r>
        <w:r w:rsidR="009544EE" w:rsidRPr="00CA236F">
          <w:rPr>
            <w:rFonts w:asciiTheme="majorBidi" w:hAnsiTheme="majorBidi" w:cstheme="majorBidi"/>
            <w:sz w:val="24"/>
            <w:szCs w:val="24"/>
          </w:rPr>
          <w:t xml:space="preserve"> </w:t>
        </w:r>
      </w:ins>
      <w:del w:id="3534" w:author="Author">
        <w:r w:rsidRPr="00CA236F" w:rsidDel="009544EE">
          <w:rPr>
            <w:rFonts w:asciiTheme="majorBidi" w:hAnsiTheme="majorBidi" w:cstheme="majorBidi"/>
            <w:sz w:val="24"/>
            <w:szCs w:val="24"/>
          </w:rPr>
          <w:delText>since her</w:delText>
        </w:r>
      </w:del>
      <w:ins w:id="3535" w:author="Author">
        <w:r w:rsidR="009544EE">
          <w:rPr>
            <w:rFonts w:asciiTheme="majorBidi" w:hAnsiTheme="majorBidi" w:cstheme="majorBidi"/>
            <w:sz w:val="24"/>
            <w:szCs w:val="24"/>
          </w:rPr>
          <w:t>when she</w:t>
        </w:r>
      </w:ins>
      <w:r w:rsidRPr="00CA236F">
        <w:rPr>
          <w:rFonts w:asciiTheme="majorBidi" w:hAnsiTheme="majorBidi" w:cstheme="majorBidi"/>
          <w:sz w:val="24"/>
          <w:szCs w:val="24"/>
        </w:rPr>
        <w:t xml:space="preserve"> </w:t>
      </w:r>
      <w:del w:id="3536" w:author="Author">
        <w:r w:rsidRPr="00CA236F" w:rsidDel="009544EE">
          <w:rPr>
            <w:rFonts w:asciiTheme="majorBidi" w:hAnsiTheme="majorBidi" w:cstheme="majorBidi"/>
            <w:sz w:val="24"/>
            <w:szCs w:val="24"/>
          </w:rPr>
          <w:delText xml:space="preserve">marrying </w:delText>
        </w:r>
      </w:del>
      <w:ins w:id="3537" w:author="Author">
        <w:r w:rsidR="009544EE" w:rsidRPr="00CA236F">
          <w:rPr>
            <w:rFonts w:asciiTheme="majorBidi" w:hAnsiTheme="majorBidi" w:cstheme="majorBidi"/>
            <w:sz w:val="24"/>
            <w:szCs w:val="24"/>
          </w:rPr>
          <w:t>marr</w:t>
        </w:r>
        <w:r w:rsidR="009544EE">
          <w:rPr>
            <w:rFonts w:asciiTheme="majorBidi" w:hAnsiTheme="majorBidi" w:cstheme="majorBidi"/>
            <w:sz w:val="24"/>
            <w:szCs w:val="24"/>
          </w:rPr>
          <w:t xml:space="preserve">ies </w:t>
        </w:r>
      </w:ins>
      <w:r w:rsidRPr="00CA236F">
        <w:rPr>
          <w:rFonts w:asciiTheme="majorBidi" w:hAnsiTheme="majorBidi" w:cstheme="majorBidi"/>
          <w:sz w:val="24"/>
          <w:szCs w:val="24"/>
        </w:rPr>
        <w:t>into the Shangguan family</w:t>
      </w:r>
      <w:ins w:id="3538" w:author="Author">
        <w:r w:rsidR="009544EE">
          <w:rPr>
            <w:rFonts w:asciiTheme="majorBidi" w:hAnsiTheme="majorBidi" w:cstheme="majorBidi"/>
            <w:color w:val="000000" w:themeColor="text1"/>
            <w:sz w:val="24"/>
            <w:szCs w:val="24"/>
          </w:rPr>
          <w:t>.</w:t>
        </w:r>
      </w:ins>
      <w:del w:id="3539" w:author="Author">
        <w:r w:rsidRPr="009A041A" w:rsidDel="009544EE">
          <w:rPr>
            <w:rFonts w:asciiTheme="majorBidi" w:hAnsiTheme="majorBidi" w:cstheme="majorBidi"/>
            <w:color w:val="000000" w:themeColor="text1"/>
            <w:sz w:val="24"/>
            <w:szCs w:val="24"/>
            <w:rPrChange w:id="3540" w:author="Author">
              <w:rPr>
                <w:rFonts w:asciiTheme="majorBidi" w:hAnsiTheme="majorBidi" w:cstheme="majorBidi"/>
                <w:sz w:val="24"/>
                <w:szCs w:val="24"/>
              </w:rPr>
            </w:rPrChange>
          </w:rPr>
          <w:delText>:</w:delText>
        </w:r>
      </w:del>
      <w:r w:rsidRPr="009A041A">
        <w:rPr>
          <w:rFonts w:asciiTheme="majorBidi" w:hAnsiTheme="majorBidi" w:cstheme="majorBidi"/>
          <w:color w:val="000000" w:themeColor="text1"/>
          <w:sz w:val="24"/>
          <w:szCs w:val="24"/>
          <w:rPrChange w:id="3541" w:author="Author">
            <w:rPr>
              <w:rFonts w:asciiTheme="majorBidi" w:hAnsiTheme="majorBidi" w:cstheme="majorBidi"/>
              <w:color w:val="FF0000"/>
              <w:sz w:val="24"/>
              <w:szCs w:val="24"/>
            </w:rPr>
          </w:rPrChange>
        </w:rPr>
        <w:t xml:space="preserve"> </w:t>
      </w:r>
      <w:ins w:id="3542" w:author="Author">
        <w:r w:rsidR="009544EE">
          <w:rPr>
            <w:rFonts w:asciiTheme="majorBidi" w:hAnsiTheme="majorBidi" w:cstheme="majorBidi"/>
            <w:color w:val="000000" w:themeColor="text1"/>
            <w:sz w:val="24"/>
            <w:szCs w:val="24"/>
          </w:rPr>
          <w:t>S</w:t>
        </w:r>
        <w:r w:rsidR="009544EE" w:rsidRPr="009A041A">
          <w:rPr>
            <w:rFonts w:asciiTheme="majorBidi" w:hAnsiTheme="majorBidi" w:cstheme="majorBidi"/>
            <w:color w:val="000000" w:themeColor="text1"/>
            <w:sz w:val="24"/>
            <w:szCs w:val="24"/>
            <w:rPrChange w:id="3543" w:author="Author">
              <w:rPr>
                <w:rFonts w:asciiTheme="majorBidi" w:hAnsiTheme="majorBidi" w:cstheme="majorBidi"/>
                <w:color w:val="FF0000"/>
                <w:sz w:val="24"/>
                <w:szCs w:val="24"/>
              </w:rPr>
            </w:rPrChange>
          </w:rPr>
          <w:t xml:space="preserve">he is </w:t>
        </w:r>
      </w:ins>
      <w:r w:rsidRPr="00CA236F">
        <w:rPr>
          <w:rFonts w:asciiTheme="majorBidi" w:hAnsiTheme="majorBidi" w:cstheme="majorBidi"/>
          <w:sz w:val="24"/>
          <w:szCs w:val="24"/>
        </w:rPr>
        <w:t xml:space="preserve">maltreated by her husband, </w:t>
      </w:r>
      <w:del w:id="3544" w:author="Author">
        <w:r w:rsidRPr="00CA236F" w:rsidDel="009544EE">
          <w:rPr>
            <w:rFonts w:asciiTheme="majorBidi" w:hAnsiTheme="majorBidi" w:cstheme="majorBidi"/>
            <w:sz w:val="24"/>
            <w:szCs w:val="24"/>
          </w:rPr>
          <w:delText>suffering from the</w:delText>
        </w:r>
      </w:del>
      <w:ins w:id="3545" w:author="Author">
        <w:r w:rsidR="009544EE">
          <w:rPr>
            <w:rFonts w:asciiTheme="majorBidi" w:hAnsiTheme="majorBidi" w:cstheme="majorBidi"/>
            <w:sz w:val="24"/>
            <w:szCs w:val="24"/>
          </w:rPr>
          <w:t>is</w:t>
        </w:r>
      </w:ins>
      <w:r w:rsidRPr="00CA236F">
        <w:rPr>
          <w:rFonts w:asciiTheme="majorBidi" w:hAnsiTheme="majorBidi" w:cstheme="majorBidi"/>
          <w:sz w:val="24"/>
          <w:szCs w:val="24"/>
        </w:rPr>
        <w:t xml:space="preserve"> </w:t>
      </w:r>
      <w:del w:id="3546" w:author="Author">
        <w:r w:rsidRPr="00CA236F" w:rsidDel="009544EE">
          <w:rPr>
            <w:rFonts w:asciiTheme="majorBidi" w:hAnsiTheme="majorBidi" w:cstheme="majorBidi"/>
            <w:sz w:val="24"/>
            <w:szCs w:val="24"/>
          </w:rPr>
          <w:delText xml:space="preserve">humiliation </w:delText>
        </w:r>
      </w:del>
      <w:ins w:id="3547" w:author="Author">
        <w:r w:rsidR="009544EE" w:rsidRPr="00CA236F">
          <w:rPr>
            <w:rFonts w:asciiTheme="majorBidi" w:hAnsiTheme="majorBidi" w:cstheme="majorBidi"/>
            <w:sz w:val="24"/>
            <w:szCs w:val="24"/>
          </w:rPr>
          <w:t>humiliati</w:t>
        </w:r>
        <w:r w:rsidR="009544EE">
          <w:rPr>
            <w:rFonts w:asciiTheme="majorBidi" w:hAnsiTheme="majorBidi" w:cstheme="majorBidi"/>
            <w:sz w:val="24"/>
            <w:szCs w:val="24"/>
          </w:rPr>
          <w:t>ngly</w:t>
        </w:r>
        <w:r w:rsidR="009544EE" w:rsidRPr="00CA236F">
          <w:rPr>
            <w:rFonts w:asciiTheme="majorBidi" w:hAnsiTheme="majorBidi" w:cstheme="majorBidi"/>
            <w:sz w:val="24"/>
            <w:szCs w:val="24"/>
          </w:rPr>
          <w:t xml:space="preserve"> </w:t>
        </w:r>
      </w:ins>
      <w:del w:id="3548" w:author="Author">
        <w:r w:rsidRPr="00CA236F" w:rsidDel="009544EE">
          <w:rPr>
            <w:rFonts w:asciiTheme="majorBidi" w:hAnsiTheme="majorBidi" w:cstheme="majorBidi"/>
            <w:sz w:val="24"/>
            <w:szCs w:val="24"/>
          </w:rPr>
          <w:delText xml:space="preserve">of being </w:delText>
        </w:r>
      </w:del>
      <w:r w:rsidRPr="00CA236F">
        <w:rPr>
          <w:rFonts w:asciiTheme="majorBidi" w:hAnsiTheme="majorBidi" w:cstheme="majorBidi"/>
          <w:sz w:val="24"/>
          <w:szCs w:val="24"/>
        </w:rPr>
        <w:t xml:space="preserve">raped, </w:t>
      </w:r>
      <w:ins w:id="3549" w:author="Author">
        <w:r w:rsidR="009544EE">
          <w:rPr>
            <w:rFonts w:asciiTheme="majorBidi" w:hAnsiTheme="majorBidi" w:cstheme="majorBidi"/>
            <w:sz w:val="24"/>
            <w:szCs w:val="24"/>
            <w:lang w:val="en-GB"/>
          </w:rPr>
          <w:t xml:space="preserve">and </w:t>
        </w:r>
      </w:ins>
      <w:del w:id="3550" w:author="Author">
        <w:r w:rsidRPr="00CA236F" w:rsidDel="009544EE">
          <w:rPr>
            <w:rFonts w:asciiTheme="majorBidi" w:hAnsiTheme="majorBidi" w:cstheme="majorBidi"/>
            <w:sz w:val="24"/>
            <w:szCs w:val="24"/>
          </w:rPr>
          <w:delText>encountering the loss of</w:delText>
        </w:r>
      </w:del>
      <w:ins w:id="3551" w:author="Author">
        <w:r w:rsidR="009544EE">
          <w:rPr>
            <w:rFonts w:asciiTheme="majorBidi" w:hAnsiTheme="majorBidi" w:cstheme="majorBidi"/>
            <w:sz w:val="24"/>
            <w:szCs w:val="24"/>
          </w:rPr>
          <w:t>loses</w:t>
        </w:r>
      </w:ins>
      <w:r w:rsidRPr="00CA236F">
        <w:rPr>
          <w:rFonts w:asciiTheme="majorBidi" w:hAnsiTheme="majorBidi" w:cstheme="majorBidi"/>
          <w:sz w:val="24"/>
          <w:szCs w:val="24"/>
        </w:rPr>
        <w:t xml:space="preserve"> </w:t>
      </w:r>
      <w:del w:id="3552" w:author="Author">
        <w:r w:rsidRPr="00CA236F" w:rsidDel="009544EE">
          <w:rPr>
            <w:rFonts w:asciiTheme="majorBidi" w:hAnsiTheme="majorBidi" w:cstheme="majorBidi"/>
            <w:sz w:val="24"/>
            <w:szCs w:val="24"/>
          </w:rPr>
          <w:delText xml:space="preserve">her </w:delText>
        </w:r>
      </w:del>
      <w:ins w:id="3553" w:author="Author">
        <w:r w:rsidR="009544EE">
          <w:rPr>
            <w:rFonts w:asciiTheme="majorBidi" w:hAnsiTheme="majorBidi" w:cstheme="majorBidi"/>
            <w:sz w:val="24"/>
            <w:szCs w:val="24"/>
          </w:rPr>
          <w:t>people she</w:t>
        </w:r>
        <w:r w:rsidR="009544EE" w:rsidRPr="00CA236F">
          <w:rPr>
            <w:rFonts w:asciiTheme="majorBidi" w:hAnsiTheme="majorBidi" w:cstheme="majorBidi"/>
            <w:sz w:val="24"/>
            <w:szCs w:val="24"/>
          </w:rPr>
          <w:t xml:space="preserve"> </w:t>
        </w:r>
      </w:ins>
      <w:del w:id="3554" w:author="Author">
        <w:r w:rsidRPr="00CA236F" w:rsidDel="009544EE">
          <w:rPr>
            <w:rFonts w:asciiTheme="majorBidi" w:hAnsiTheme="majorBidi" w:cstheme="majorBidi"/>
            <w:sz w:val="24"/>
            <w:szCs w:val="24"/>
          </w:rPr>
          <w:delText>be</w:delText>
        </w:r>
      </w:del>
      <w:r w:rsidRPr="00CA236F">
        <w:rPr>
          <w:rFonts w:asciiTheme="majorBidi" w:hAnsiTheme="majorBidi" w:cstheme="majorBidi"/>
          <w:sz w:val="24"/>
          <w:szCs w:val="24"/>
        </w:rPr>
        <w:t>love</w:t>
      </w:r>
      <w:del w:id="3555" w:author="Author">
        <w:r w:rsidRPr="00CA236F" w:rsidDel="009544EE">
          <w:rPr>
            <w:rFonts w:asciiTheme="majorBidi" w:hAnsiTheme="majorBidi" w:cstheme="majorBidi"/>
            <w:sz w:val="24"/>
            <w:szCs w:val="24"/>
          </w:rPr>
          <w:delText>d</w:delText>
        </w:r>
      </w:del>
      <w:ins w:id="3556" w:author="Author">
        <w:r w:rsidR="009544EE">
          <w:rPr>
            <w:rFonts w:asciiTheme="majorBidi" w:hAnsiTheme="majorBidi" w:cstheme="majorBidi"/>
            <w:sz w:val="24"/>
            <w:szCs w:val="24"/>
          </w:rPr>
          <w:t>s:</w:t>
        </w:r>
        <w:r w:rsidR="00FC65CD">
          <w:rPr>
            <w:rFonts w:asciiTheme="majorBidi" w:hAnsiTheme="majorBidi" w:cstheme="majorBidi"/>
            <w:sz w:val="24"/>
            <w:szCs w:val="24"/>
          </w:rPr>
          <w:t xml:space="preserve"> </w:t>
        </w:r>
      </w:ins>
      <w:del w:id="3557" w:author="Author">
        <w:r w:rsidRPr="00CA236F" w:rsidDel="00FC65CD">
          <w:rPr>
            <w:rFonts w:asciiTheme="majorBidi" w:hAnsiTheme="majorBidi" w:cstheme="majorBidi"/>
            <w:sz w:val="24"/>
            <w:szCs w:val="24"/>
          </w:rPr>
          <w:delText>--</w:delText>
        </w:r>
        <w:r w:rsidRPr="00CA236F" w:rsidDel="009544EE">
          <w:rPr>
            <w:rFonts w:asciiTheme="majorBidi" w:hAnsiTheme="majorBidi" w:cstheme="majorBidi"/>
            <w:sz w:val="24"/>
            <w:szCs w:val="24"/>
          </w:rPr>
          <w:delText xml:space="preserve">first </w:delText>
        </w:r>
        <w:r w:rsidRPr="00CA236F" w:rsidDel="0012665E">
          <w:rPr>
            <w:rFonts w:asciiTheme="majorBidi" w:hAnsiTheme="majorBidi" w:cstheme="majorBidi"/>
            <w:sz w:val="24"/>
            <w:szCs w:val="24"/>
          </w:rPr>
          <w:delText xml:space="preserve">the priest </w:delText>
        </w:r>
      </w:del>
      <w:r w:rsidRPr="00CA236F">
        <w:rPr>
          <w:rFonts w:asciiTheme="majorBidi" w:hAnsiTheme="majorBidi" w:cstheme="majorBidi"/>
          <w:sz w:val="24"/>
          <w:szCs w:val="24"/>
        </w:rPr>
        <w:t>Marlow</w:t>
      </w:r>
      <w:ins w:id="3558" w:author="Author">
        <w:r w:rsidR="0012665E" w:rsidRPr="0012665E">
          <w:rPr>
            <w:rFonts w:asciiTheme="majorBidi" w:hAnsiTheme="majorBidi" w:cstheme="majorBidi"/>
            <w:sz w:val="24"/>
            <w:szCs w:val="24"/>
          </w:rPr>
          <w:t xml:space="preserve"> </w:t>
        </w:r>
        <w:r w:rsidR="0012665E" w:rsidRPr="00CA236F">
          <w:rPr>
            <w:rFonts w:asciiTheme="majorBidi" w:hAnsiTheme="majorBidi" w:cstheme="majorBidi"/>
            <w:sz w:val="24"/>
            <w:szCs w:val="24"/>
          </w:rPr>
          <w:t>the priest</w:t>
        </w:r>
      </w:ins>
      <w:r w:rsidRPr="00CA236F">
        <w:rPr>
          <w:rFonts w:asciiTheme="majorBidi" w:hAnsiTheme="majorBidi" w:cstheme="majorBidi"/>
          <w:sz w:val="24"/>
          <w:szCs w:val="24"/>
        </w:rPr>
        <w:t xml:space="preserve">, </w:t>
      </w:r>
      <w:del w:id="3559" w:author="Author">
        <w:r w:rsidRPr="00CA236F" w:rsidDel="009544EE">
          <w:rPr>
            <w:rFonts w:asciiTheme="majorBidi" w:hAnsiTheme="majorBidi" w:cstheme="majorBidi"/>
            <w:sz w:val="24"/>
            <w:szCs w:val="24"/>
          </w:rPr>
          <w:delText xml:space="preserve">then </w:delText>
        </w:r>
      </w:del>
      <w:r w:rsidRPr="00CA236F">
        <w:rPr>
          <w:rFonts w:asciiTheme="majorBidi" w:hAnsiTheme="majorBidi" w:cstheme="majorBidi"/>
          <w:sz w:val="24"/>
          <w:szCs w:val="24"/>
        </w:rPr>
        <w:t>her daughters, and her grandchildren</w:t>
      </w:r>
      <w:ins w:id="3560" w:author="Author">
        <w:r w:rsidR="009544EE">
          <w:rPr>
            <w:rFonts w:asciiTheme="majorBidi" w:hAnsiTheme="majorBidi" w:cstheme="majorBidi"/>
            <w:sz w:val="24"/>
            <w:szCs w:val="24"/>
          </w:rPr>
          <w:t>.</w:t>
        </w:r>
      </w:ins>
      <w:del w:id="3561" w:author="Author">
        <w:r w:rsidRPr="00CA236F" w:rsidDel="009544EE">
          <w:rPr>
            <w:rFonts w:asciiTheme="majorBidi" w:hAnsiTheme="majorBidi" w:cstheme="majorBidi"/>
            <w:sz w:val="24"/>
            <w:szCs w:val="24"/>
          </w:rPr>
          <w:delText>;</w:delText>
        </w:r>
      </w:del>
      <w:r w:rsidRPr="00CA236F">
        <w:rPr>
          <w:rFonts w:asciiTheme="majorBidi" w:hAnsiTheme="majorBidi" w:cstheme="majorBidi"/>
          <w:sz w:val="24"/>
          <w:szCs w:val="24"/>
        </w:rPr>
        <w:t xml:space="preserve"> </w:t>
      </w:r>
      <w:del w:id="3562" w:author="Author">
        <w:r w:rsidRPr="00CA236F" w:rsidDel="009544EE">
          <w:rPr>
            <w:rFonts w:asciiTheme="majorBidi" w:hAnsiTheme="majorBidi" w:cstheme="majorBidi"/>
            <w:sz w:val="24"/>
            <w:szCs w:val="24"/>
          </w:rPr>
          <w:delText>however, she always held</w:delText>
        </w:r>
      </w:del>
      <w:ins w:id="3563" w:author="Author">
        <w:r w:rsidR="009544EE">
          <w:rPr>
            <w:rFonts w:asciiTheme="majorBidi" w:hAnsiTheme="majorBidi" w:cstheme="majorBidi"/>
            <w:sz w:val="24"/>
            <w:szCs w:val="24"/>
          </w:rPr>
          <w:t>Despite all of this, she sustains her</w:t>
        </w:r>
      </w:ins>
      <w:r w:rsidRPr="00CA236F">
        <w:rPr>
          <w:rFonts w:asciiTheme="majorBidi" w:hAnsiTheme="majorBidi" w:cstheme="majorBidi"/>
          <w:sz w:val="24"/>
          <w:szCs w:val="24"/>
        </w:rPr>
        <w:t xml:space="preserve"> </w:t>
      </w:r>
      <w:del w:id="3564" w:author="Author">
        <w:r w:rsidRPr="00CA236F" w:rsidDel="009544EE">
          <w:rPr>
            <w:rFonts w:asciiTheme="majorBidi" w:hAnsiTheme="majorBidi" w:cstheme="majorBidi"/>
            <w:sz w:val="24"/>
            <w:szCs w:val="24"/>
          </w:rPr>
          <w:delText xml:space="preserve">the </w:delText>
        </w:r>
      </w:del>
      <w:r w:rsidRPr="00CA236F">
        <w:rPr>
          <w:rFonts w:asciiTheme="majorBidi" w:hAnsiTheme="majorBidi" w:cstheme="majorBidi"/>
          <w:sz w:val="24"/>
          <w:szCs w:val="24"/>
        </w:rPr>
        <w:t xml:space="preserve">kind </w:t>
      </w:r>
      <w:r w:rsidRPr="00CA236F">
        <w:rPr>
          <w:rFonts w:asciiTheme="majorBidi" w:hAnsiTheme="majorBidi" w:cstheme="majorBidi"/>
          <w:sz w:val="24"/>
          <w:szCs w:val="24"/>
        </w:rPr>
        <w:lastRenderedPageBreak/>
        <w:t>heart</w:t>
      </w:r>
      <w:del w:id="3565" w:author="Author">
        <w:r w:rsidRPr="00CA236F" w:rsidDel="009544EE">
          <w:rPr>
            <w:rFonts w:asciiTheme="majorBidi" w:hAnsiTheme="majorBidi" w:cstheme="majorBidi"/>
            <w:sz w:val="24"/>
            <w:szCs w:val="24"/>
          </w:rPr>
          <w:delText xml:space="preserve">, </w:delText>
        </w:r>
      </w:del>
      <w:ins w:id="3566" w:author="Author">
        <w:r w:rsidR="009544EE">
          <w:rPr>
            <w:rFonts w:asciiTheme="majorBidi" w:hAnsiTheme="majorBidi" w:cstheme="majorBidi"/>
            <w:sz w:val="24"/>
            <w:szCs w:val="24"/>
          </w:rPr>
          <w:t xml:space="preserve"> and</w:t>
        </w:r>
        <w:r w:rsidR="009544EE" w:rsidRPr="00CA236F">
          <w:rPr>
            <w:rFonts w:asciiTheme="majorBidi" w:hAnsiTheme="majorBidi" w:cstheme="majorBidi"/>
            <w:sz w:val="24"/>
            <w:szCs w:val="24"/>
          </w:rPr>
          <w:t xml:space="preserve"> </w:t>
        </w:r>
      </w:ins>
      <w:del w:id="3567" w:author="Author">
        <w:r w:rsidRPr="00CA236F" w:rsidDel="009544EE">
          <w:rPr>
            <w:rFonts w:asciiTheme="majorBidi" w:hAnsiTheme="majorBidi" w:cstheme="majorBidi"/>
            <w:sz w:val="24"/>
            <w:szCs w:val="24"/>
          </w:rPr>
          <w:delText xml:space="preserve">loving </w:delText>
        </w:r>
      </w:del>
      <w:ins w:id="3568" w:author="Author">
        <w:r w:rsidR="009544EE" w:rsidRPr="00CA236F">
          <w:rPr>
            <w:rFonts w:asciiTheme="majorBidi" w:hAnsiTheme="majorBidi" w:cstheme="majorBidi"/>
            <w:sz w:val="24"/>
            <w:szCs w:val="24"/>
          </w:rPr>
          <w:t>lov</w:t>
        </w:r>
        <w:r w:rsidR="009544EE">
          <w:rPr>
            <w:rFonts w:asciiTheme="majorBidi" w:hAnsiTheme="majorBidi" w:cstheme="majorBidi"/>
            <w:sz w:val="24"/>
            <w:szCs w:val="24"/>
          </w:rPr>
          <w:t>e</w:t>
        </w:r>
        <w:r w:rsidR="009544EE" w:rsidRPr="00CA236F">
          <w:rPr>
            <w:rFonts w:asciiTheme="majorBidi" w:hAnsiTheme="majorBidi" w:cstheme="majorBidi"/>
            <w:sz w:val="24"/>
            <w:szCs w:val="24"/>
          </w:rPr>
          <w:t xml:space="preserve"> </w:t>
        </w:r>
      </w:ins>
      <w:del w:id="3569" w:author="Author">
        <w:r w:rsidRPr="00CA236F" w:rsidDel="009544EE">
          <w:rPr>
            <w:rFonts w:asciiTheme="majorBidi" w:hAnsiTheme="majorBidi" w:cstheme="majorBidi"/>
            <w:sz w:val="24"/>
            <w:szCs w:val="24"/>
          </w:rPr>
          <w:delText xml:space="preserve">as </w:delText>
        </w:r>
      </w:del>
      <w:ins w:id="3570" w:author="Author">
        <w:r w:rsidR="009544EE">
          <w:rPr>
            <w:rFonts w:asciiTheme="majorBidi" w:hAnsiTheme="majorBidi" w:cstheme="majorBidi"/>
            <w:sz w:val="24"/>
            <w:szCs w:val="24"/>
          </w:rPr>
          <w:t>of</w:t>
        </w:r>
        <w:r w:rsidR="009544EE" w:rsidRPr="00CA236F">
          <w:rPr>
            <w:rFonts w:asciiTheme="majorBidi" w:hAnsiTheme="majorBidi" w:cstheme="majorBidi"/>
            <w:sz w:val="24"/>
            <w:szCs w:val="24"/>
          </w:rPr>
          <w:t xml:space="preserve"> </w:t>
        </w:r>
      </w:ins>
      <w:r w:rsidRPr="00CA236F">
        <w:rPr>
          <w:rFonts w:asciiTheme="majorBidi" w:hAnsiTheme="majorBidi" w:cstheme="majorBidi"/>
          <w:sz w:val="24"/>
          <w:szCs w:val="24"/>
        </w:rPr>
        <w:t>the earth. When the village bully</w:t>
      </w:r>
      <w:ins w:id="3571" w:author="Author">
        <w:r w:rsidR="009544EE">
          <w:rPr>
            <w:rFonts w:asciiTheme="majorBidi" w:hAnsiTheme="majorBidi" w:cstheme="majorBidi"/>
            <w:sz w:val="24"/>
            <w:szCs w:val="24"/>
          </w:rPr>
          <w:t>,</w:t>
        </w:r>
      </w:ins>
      <w:r w:rsidRPr="00CA236F">
        <w:rPr>
          <w:rFonts w:asciiTheme="majorBidi" w:hAnsiTheme="majorBidi" w:cstheme="majorBidi"/>
          <w:sz w:val="24"/>
          <w:szCs w:val="24"/>
        </w:rPr>
        <w:t xml:space="preserve"> Fang Shixian, who </w:t>
      </w:r>
      <w:del w:id="3572" w:author="Author">
        <w:r w:rsidRPr="00CA236F" w:rsidDel="009544EE">
          <w:rPr>
            <w:rFonts w:asciiTheme="majorBidi" w:hAnsiTheme="majorBidi" w:cstheme="majorBidi"/>
            <w:sz w:val="24"/>
            <w:szCs w:val="24"/>
          </w:rPr>
          <w:delText xml:space="preserve">had </w:delText>
        </w:r>
      </w:del>
      <w:ins w:id="3573" w:author="Author">
        <w:r w:rsidR="009544EE" w:rsidRPr="00CA236F">
          <w:rPr>
            <w:rFonts w:asciiTheme="majorBidi" w:hAnsiTheme="majorBidi" w:cstheme="majorBidi"/>
            <w:sz w:val="24"/>
            <w:szCs w:val="24"/>
          </w:rPr>
          <w:t>ha</w:t>
        </w:r>
        <w:r w:rsidR="009544EE">
          <w:rPr>
            <w:rFonts w:asciiTheme="majorBidi" w:hAnsiTheme="majorBidi" w:cstheme="majorBidi"/>
            <w:sz w:val="24"/>
            <w:szCs w:val="24"/>
          </w:rPr>
          <w:t>s previously</w:t>
        </w:r>
        <w:r w:rsidR="009544EE"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accused the mother of theft and </w:t>
      </w:r>
      <w:del w:id="3574" w:author="Author">
        <w:r w:rsidRPr="00CA236F" w:rsidDel="009544EE">
          <w:rPr>
            <w:rFonts w:asciiTheme="majorBidi" w:hAnsiTheme="majorBidi" w:cstheme="majorBidi"/>
            <w:sz w:val="24"/>
            <w:szCs w:val="24"/>
          </w:rPr>
          <w:delText xml:space="preserve">had slapped her, </w:delText>
        </w:r>
      </w:del>
      <w:r w:rsidRPr="00CA236F">
        <w:rPr>
          <w:rFonts w:asciiTheme="majorBidi" w:hAnsiTheme="majorBidi" w:cstheme="majorBidi"/>
          <w:sz w:val="24"/>
          <w:szCs w:val="24"/>
        </w:rPr>
        <w:t>blood</w:t>
      </w:r>
      <w:del w:id="3575" w:author="Author">
        <w:r w:rsidRPr="00CA236F" w:rsidDel="009544EE">
          <w:rPr>
            <w:rFonts w:asciiTheme="majorBidi" w:hAnsiTheme="majorBidi" w:cstheme="majorBidi"/>
            <w:sz w:val="24"/>
            <w:szCs w:val="24"/>
          </w:rPr>
          <w:delText>ying</w:delText>
        </w:r>
      </w:del>
      <w:ins w:id="3576" w:author="Author">
        <w:r w:rsidR="009544EE">
          <w:rPr>
            <w:rFonts w:asciiTheme="majorBidi" w:hAnsiTheme="majorBidi" w:cstheme="majorBidi"/>
            <w:sz w:val="24"/>
            <w:szCs w:val="24"/>
          </w:rPr>
          <w:t>ied</w:t>
        </w:r>
      </w:ins>
      <w:r w:rsidRPr="00CA236F">
        <w:rPr>
          <w:rFonts w:asciiTheme="majorBidi" w:hAnsiTheme="majorBidi" w:cstheme="majorBidi"/>
          <w:sz w:val="24"/>
          <w:szCs w:val="24"/>
        </w:rPr>
        <w:t xml:space="preserve"> her nose when she denied </w:t>
      </w:r>
      <w:del w:id="3577" w:author="Author">
        <w:r w:rsidRPr="00CA236F" w:rsidDel="009544EE">
          <w:rPr>
            <w:rFonts w:asciiTheme="majorBidi" w:hAnsiTheme="majorBidi" w:cstheme="majorBidi"/>
            <w:sz w:val="24"/>
            <w:szCs w:val="24"/>
          </w:rPr>
          <w:delText xml:space="preserve">the </w:delText>
        </w:r>
      </w:del>
      <w:ins w:id="3578" w:author="Author">
        <w:r w:rsidR="009544EE">
          <w:rPr>
            <w:rFonts w:asciiTheme="majorBidi" w:hAnsiTheme="majorBidi" w:cstheme="majorBidi"/>
            <w:sz w:val="24"/>
            <w:szCs w:val="24"/>
          </w:rPr>
          <w:t>his</w:t>
        </w:r>
        <w:r w:rsidR="009544EE"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accusation, </w:t>
      </w:r>
      <w:del w:id="3579" w:author="Author">
        <w:r w:rsidRPr="00CA236F" w:rsidDel="009544EE">
          <w:rPr>
            <w:rFonts w:asciiTheme="majorBidi" w:hAnsiTheme="majorBidi" w:cstheme="majorBidi"/>
            <w:sz w:val="24"/>
            <w:szCs w:val="24"/>
          </w:rPr>
          <w:delText xml:space="preserve">was </w:delText>
        </w:r>
      </w:del>
      <w:r w:rsidRPr="00CA236F">
        <w:rPr>
          <w:rFonts w:asciiTheme="majorBidi" w:hAnsiTheme="majorBidi" w:cstheme="majorBidi"/>
          <w:sz w:val="24"/>
          <w:szCs w:val="24"/>
        </w:rPr>
        <w:t>almost drown</w:t>
      </w:r>
      <w:ins w:id="3580" w:author="Author">
        <w:r w:rsidR="009544EE">
          <w:rPr>
            <w:rFonts w:asciiTheme="majorBidi" w:hAnsiTheme="majorBidi" w:cstheme="majorBidi"/>
            <w:sz w:val="24"/>
            <w:szCs w:val="24"/>
          </w:rPr>
          <w:t>s</w:t>
        </w:r>
      </w:ins>
      <w:r w:rsidRPr="00CA236F">
        <w:rPr>
          <w:rFonts w:asciiTheme="majorBidi" w:hAnsiTheme="majorBidi" w:cstheme="majorBidi"/>
          <w:sz w:val="24"/>
          <w:szCs w:val="24"/>
        </w:rPr>
        <w:t xml:space="preserve"> in a</w:t>
      </w:r>
      <w:ins w:id="3581" w:author="Author">
        <w:r w:rsidR="009544EE">
          <w:rPr>
            <w:rFonts w:asciiTheme="majorBidi" w:hAnsiTheme="majorBidi" w:cstheme="majorBidi"/>
            <w:sz w:val="24"/>
            <w:szCs w:val="24"/>
          </w:rPr>
          <w:t>n ice-cold</w:t>
        </w:r>
      </w:ins>
      <w:r w:rsidRPr="00CA236F">
        <w:rPr>
          <w:rFonts w:asciiTheme="majorBidi" w:hAnsiTheme="majorBidi" w:cstheme="majorBidi"/>
          <w:sz w:val="24"/>
          <w:szCs w:val="24"/>
        </w:rPr>
        <w:t xml:space="preserve"> pond</w:t>
      </w:r>
      <w:del w:id="3582" w:author="Author">
        <w:r w:rsidRPr="00CA236F" w:rsidDel="009544EE">
          <w:rPr>
            <w:rFonts w:asciiTheme="majorBidi" w:hAnsiTheme="majorBidi" w:cstheme="majorBidi"/>
            <w:sz w:val="24"/>
            <w:szCs w:val="24"/>
          </w:rPr>
          <w:delText xml:space="preserve"> with the freezing wind and the ice on the ground</w:delText>
        </w:r>
      </w:del>
      <w:r w:rsidRPr="00CA236F">
        <w:rPr>
          <w:rFonts w:asciiTheme="majorBidi" w:hAnsiTheme="majorBidi" w:cstheme="majorBidi"/>
          <w:sz w:val="24"/>
          <w:szCs w:val="24"/>
        </w:rPr>
        <w:t xml:space="preserve">, the mother </w:t>
      </w:r>
      <w:del w:id="3583" w:author="Author">
        <w:r w:rsidRPr="00CA236F" w:rsidDel="009544EE">
          <w:rPr>
            <w:rFonts w:asciiTheme="majorBidi" w:hAnsiTheme="majorBidi" w:cstheme="majorBidi"/>
            <w:sz w:val="24"/>
            <w:szCs w:val="24"/>
          </w:rPr>
          <w:delText xml:space="preserve">was </w:delText>
        </w:r>
      </w:del>
      <w:ins w:id="3584" w:author="Author">
        <w:r w:rsidR="009544EE">
          <w:rPr>
            <w:rFonts w:asciiTheme="majorBidi" w:hAnsiTheme="majorBidi" w:cstheme="majorBidi"/>
            <w:sz w:val="24"/>
            <w:szCs w:val="24"/>
          </w:rPr>
          <w:t>i</w:t>
        </w:r>
        <w:r w:rsidR="009544EE" w:rsidRPr="00CA236F">
          <w:rPr>
            <w:rFonts w:asciiTheme="majorBidi" w:hAnsiTheme="majorBidi" w:cstheme="majorBidi"/>
            <w:sz w:val="24"/>
            <w:szCs w:val="24"/>
          </w:rPr>
          <w:t xml:space="preserve">s </w:t>
        </w:r>
      </w:ins>
      <w:r w:rsidRPr="00CA236F">
        <w:rPr>
          <w:rFonts w:asciiTheme="majorBidi" w:hAnsiTheme="majorBidi" w:cstheme="majorBidi"/>
          <w:sz w:val="24"/>
          <w:szCs w:val="24"/>
        </w:rPr>
        <w:t xml:space="preserve">the only one who </w:t>
      </w:r>
      <w:del w:id="3585" w:author="Author">
        <w:r w:rsidRPr="00CA236F" w:rsidDel="009544EE">
          <w:rPr>
            <w:rFonts w:asciiTheme="majorBidi" w:hAnsiTheme="majorBidi" w:cstheme="majorBidi"/>
            <w:sz w:val="24"/>
            <w:szCs w:val="24"/>
          </w:rPr>
          <w:delText xml:space="preserve">helped </w:delText>
        </w:r>
      </w:del>
      <w:ins w:id="3586" w:author="Author">
        <w:r w:rsidR="009544EE" w:rsidRPr="00CA236F">
          <w:rPr>
            <w:rFonts w:asciiTheme="majorBidi" w:hAnsiTheme="majorBidi" w:cstheme="majorBidi"/>
            <w:sz w:val="24"/>
            <w:szCs w:val="24"/>
          </w:rPr>
          <w:t>help</w:t>
        </w:r>
        <w:r w:rsidR="009544EE">
          <w:rPr>
            <w:rFonts w:asciiTheme="majorBidi" w:hAnsiTheme="majorBidi" w:cstheme="majorBidi"/>
            <w:sz w:val="24"/>
            <w:szCs w:val="24"/>
          </w:rPr>
          <w:t>s him</w:t>
        </w:r>
        <w:r w:rsidR="009544EE" w:rsidRPr="00CA236F">
          <w:rPr>
            <w:rFonts w:asciiTheme="majorBidi" w:hAnsiTheme="majorBidi" w:cstheme="majorBidi"/>
            <w:sz w:val="24"/>
            <w:szCs w:val="24"/>
          </w:rPr>
          <w:t xml:space="preserve"> </w:t>
        </w:r>
      </w:ins>
      <w:r w:rsidRPr="00CA236F">
        <w:rPr>
          <w:rFonts w:asciiTheme="majorBidi" w:hAnsiTheme="majorBidi" w:cstheme="majorBidi"/>
          <w:sz w:val="24"/>
          <w:szCs w:val="24"/>
        </w:rPr>
        <w:t>(</w:t>
      </w:r>
      <w:del w:id="3587" w:author="Author">
        <w:r w:rsidRPr="00CA236F" w:rsidDel="00FC65CD">
          <w:rPr>
            <w:rFonts w:asciiTheme="majorBidi" w:hAnsiTheme="majorBidi" w:cstheme="majorBidi"/>
            <w:sz w:val="24"/>
            <w:szCs w:val="24"/>
          </w:rPr>
          <w:delText>Chapter Six 8, p</w:delText>
        </w:r>
      </w:del>
      <w:r w:rsidRPr="00CA236F">
        <w:rPr>
          <w:rFonts w:asciiTheme="majorBidi" w:hAnsiTheme="majorBidi" w:cstheme="majorBidi"/>
          <w:sz w:val="24"/>
          <w:szCs w:val="24"/>
        </w:rPr>
        <w:t>494</w:t>
      </w:r>
      <w:del w:id="3588" w:author="Author">
        <w:r w:rsidRPr="00CA236F" w:rsidDel="00FC65CD">
          <w:rPr>
            <w:rFonts w:asciiTheme="majorBidi" w:hAnsiTheme="majorBidi" w:cstheme="majorBidi"/>
            <w:sz w:val="24"/>
            <w:szCs w:val="24"/>
          </w:rPr>
          <w:delText>-</w:delText>
        </w:r>
      </w:del>
      <w:ins w:id="3589" w:author="Author">
        <w:r w:rsidR="00FC65CD">
          <w:rPr>
            <w:rFonts w:asciiTheme="majorBidi" w:hAnsiTheme="majorBidi" w:cstheme="majorBidi"/>
            <w:sz w:val="24"/>
            <w:szCs w:val="24"/>
          </w:rPr>
          <w:t>–</w:t>
        </w:r>
      </w:ins>
      <w:r w:rsidRPr="00CA236F">
        <w:rPr>
          <w:rFonts w:asciiTheme="majorBidi" w:hAnsiTheme="majorBidi" w:cstheme="majorBidi"/>
          <w:sz w:val="24"/>
          <w:szCs w:val="24"/>
        </w:rPr>
        <w:t>495).</w:t>
      </w:r>
    </w:p>
    <w:p w14:paraId="4D270804" w14:textId="1044CF5F" w:rsidR="00BD7579" w:rsidRPr="00CA236F" w:rsidRDefault="00BD7579" w:rsidP="00BD7579">
      <w:pPr>
        <w:spacing w:line="360" w:lineRule="auto"/>
        <w:ind w:firstLineChars="200" w:firstLine="480"/>
        <w:rPr>
          <w:rFonts w:asciiTheme="majorBidi" w:hAnsiTheme="majorBidi" w:cstheme="majorBidi"/>
          <w:sz w:val="24"/>
          <w:szCs w:val="24"/>
        </w:rPr>
      </w:pPr>
      <w:del w:id="3590" w:author="Author">
        <w:r w:rsidRPr="00CA236F" w:rsidDel="005A6656">
          <w:rPr>
            <w:rFonts w:asciiTheme="majorBidi" w:hAnsiTheme="majorBidi" w:cstheme="majorBidi"/>
            <w:sz w:val="24"/>
            <w:szCs w:val="24"/>
          </w:rPr>
          <w:delText>One p</w:delText>
        </w:r>
      </w:del>
      <w:ins w:id="3591" w:author="Author">
        <w:r w:rsidR="005A6656">
          <w:rPr>
            <w:rFonts w:asciiTheme="majorBidi" w:hAnsiTheme="majorBidi" w:cstheme="majorBidi"/>
            <w:sz w:val="24"/>
            <w:szCs w:val="24"/>
          </w:rPr>
          <w:t>P</w:t>
        </w:r>
      </w:ins>
      <w:r w:rsidRPr="00CA236F">
        <w:rPr>
          <w:rFonts w:asciiTheme="majorBidi" w:hAnsiTheme="majorBidi" w:cstheme="majorBidi"/>
          <w:sz w:val="24"/>
          <w:szCs w:val="24"/>
        </w:rPr>
        <w:t>rominent feminist</w:t>
      </w:r>
      <w:del w:id="3592" w:author="Author">
        <w:r w:rsidRPr="00CA236F" w:rsidDel="005A6656">
          <w:rPr>
            <w:rFonts w:asciiTheme="majorBidi" w:hAnsiTheme="majorBidi" w:cstheme="majorBidi"/>
            <w:sz w:val="24"/>
            <w:szCs w:val="24"/>
          </w:rPr>
          <w:delText>,</w:delText>
        </w:r>
      </w:del>
      <w:r w:rsidRPr="00CA236F">
        <w:rPr>
          <w:rFonts w:asciiTheme="majorBidi" w:hAnsiTheme="majorBidi" w:cstheme="majorBidi"/>
          <w:sz w:val="24"/>
          <w:szCs w:val="24"/>
        </w:rPr>
        <w:t xml:space="preserve"> </w:t>
      </w:r>
      <w:bookmarkStart w:id="3593" w:name="_Hlk103622273"/>
      <w:del w:id="3594" w:author="Author">
        <w:r w:rsidRPr="00CA236F" w:rsidDel="005A6656">
          <w:rPr>
            <w:rFonts w:asciiTheme="majorBidi" w:hAnsiTheme="majorBidi" w:cstheme="majorBidi"/>
            <w:sz w:val="24"/>
            <w:szCs w:val="24"/>
          </w:rPr>
          <w:delText xml:space="preserve">Sally Miller </w:delText>
        </w:r>
      </w:del>
      <w:r w:rsidRPr="00CA236F">
        <w:rPr>
          <w:rFonts w:asciiTheme="majorBidi" w:hAnsiTheme="majorBidi" w:cstheme="majorBidi"/>
          <w:sz w:val="24"/>
          <w:szCs w:val="24"/>
        </w:rPr>
        <w:t xml:space="preserve">Gearhart </w:t>
      </w:r>
      <w:bookmarkEnd w:id="3593"/>
      <w:del w:id="3595" w:author="Author">
        <w:r w:rsidRPr="00CA236F" w:rsidDel="005A6656">
          <w:rPr>
            <w:rFonts w:asciiTheme="majorBidi" w:hAnsiTheme="majorBidi" w:cstheme="majorBidi"/>
            <w:sz w:val="24"/>
            <w:szCs w:val="24"/>
          </w:rPr>
          <w:delText>once said</w:delText>
        </w:r>
      </w:del>
      <w:ins w:id="3596" w:author="Author">
        <w:r w:rsidR="00B57D02">
          <w:rPr>
            <w:rFonts w:asciiTheme="majorBidi" w:hAnsiTheme="majorBidi" w:cstheme="majorBidi"/>
            <w:sz w:val="24"/>
            <w:szCs w:val="24"/>
          </w:rPr>
          <w:t>avers</w:t>
        </w:r>
        <w:del w:id="3597" w:author="Author">
          <w:r w:rsidR="005A6656" w:rsidDel="00B57D02">
            <w:rPr>
              <w:rFonts w:asciiTheme="majorBidi" w:hAnsiTheme="majorBidi" w:cstheme="majorBidi"/>
              <w:sz w:val="24"/>
              <w:szCs w:val="24"/>
            </w:rPr>
            <w:delText>state</w:delText>
          </w:r>
          <w:r w:rsidR="009544EE" w:rsidDel="00B57D02">
            <w:rPr>
              <w:rFonts w:asciiTheme="majorBidi" w:hAnsiTheme="majorBidi" w:cstheme="majorBidi"/>
              <w:sz w:val="24"/>
              <w:szCs w:val="24"/>
            </w:rPr>
            <w:delText>s</w:delText>
          </w:r>
        </w:del>
        <w:r w:rsidR="009544EE">
          <w:rPr>
            <w:rFonts w:asciiTheme="majorBidi" w:hAnsiTheme="majorBidi" w:cstheme="majorBidi"/>
            <w:sz w:val="24"/>
            <w:szCs w:val="24"/>
          </w:rPr>
          <w:t xml:space="preserve"> that</w:t>
        </w:r>
      </w:ins>
      <w:r w:rsidRPr="00CA236F">
        <w:rPr>
          <w:rFonts w:asciiTheme="majorBidi" w:hAnsiTheme="majorBidi" w:cstheme="majorBidi"/>
          <w:sz w:val="24"/>
          <w:szCs w:val="24"/>
        </w:rPr>
        <w:t xml:space="preserve"> “violence has been associated almost exclusively with men in our culture” (1979: 200)</w:t>
      </w:r>
      <w:ins w:id="3598" w:author="Author">
        <w:r w:rsidR="009544EE">
          <w:rPr>
            <w:rFonts w:asciiTheme="majorBidi" w:hAnsiTheme="majorBidi" w:cstheme="majorBidi"/>
            <w:sz w:val="24"/>
            <w:szCs w:val="24"/>
          </w:rPr>
          <w:t>, while</w:t>
        </w:r>
      </w:ins>
      <w:del w:id="3599" w:author="Author">
        <w:r w:rsidRPr="00CA236F" w:rsidDel="009544EE">
          <w:rPr>
            <w:rFonts w:asciiTheme="majorBidi" w:hAnsiTheme="majorBidi" w:cstheme="majorBidi"/>
            <w:sz w:val="24"/>
            <w:szCs w:val="24"/>
          </w:rPr>
          <w:delText>.</w:delText>
        </w:r>
      </w:del>
      <w:r w:rsidRPr="00CA236F">
        <w:rPr>
          <w:rFonts w:asciiTheme="majorBidi" w:hAnsiTheme="majorBidi" w:cstheme="majorBidi"/>
          <w:sz w:val="24"/>
          <w:szCs w:val="24"/>
        </w:rPr>
        <w:t xml:space="preserve"> </w:t>
      </w:r>
      <w:del w:id="3600" w:author="Author">
        <w:r w:rsidR="00F34454" w:rsidRPr="00CA236F" w:rsidDel="00FC65CD">
          <w:rPr>
            <w:rFonts w:asciiTheme="majorBidi" w:hAnsiTheme="majorBidi" w:cstheme="majorBidi"/>
            <w:sz w:val="24"/>
            <w:szCs w:val="24"/>
          </w:rPr>
          <w:delText xml:space="preserve">The </w:delText>
        </w:r>
        <w:r w:rsidRPr="00CA236F" w:rsidDel="00FC65CD">
          <w:rPr>
            <w:rFonts w:asciiTheme="majorBidi" w:hAnsiTheme="majorBidi" w:cstheme="majorBidi"/>
            <w:sz w:val="24"/>
            <w:szCs w:val="24"/>
          </w:rPr>
          <w:delText xml:space="preserve">prominent feminist conflict scholar Sara </w:delText>
        </w:r>
      </w:del>
      <w:r w:rsidRPr="00CA236F">
        <w:rPr>
          <w:rFonts w:asciiTheme="majorBidi" w:hAnsiTheme="majorBidi" w:cstheme="majorBidi"/>
          <w:sz w:val="24"/>
          <w:szCs w:val="24"/>
        </w:rPr>
        <w:t>Ruddick</w:t>
      </w:r>
      <w:ins w:id="3601" w:author="Author">
        <w:r w:rsidR="00FC65CD">
          <w:rPr>
            <w:rFonts w:asciiTheme="majorBidi" w:hAnsiTheme="majorBidi" w:cstheme="majorBidi"/>
            <w:sz w:val="24"/>
            <w:szCs w:val="24"/>
          </w:rPr>
          <w:t xml:space="preserve"> </w:t>
        </w:r>
      </w:ins>
      <w:del w:id="3602" w:author="Author">
        <w:r w:rsidRPr="00CA236F" w:rsidDel="00FC65CD">
          <w:rPr>
            <w:rFonts w:asciiTheme="majorBidi" w:hAnsiTheme="majorBidi" w:cstheme="majorBidi"/>
            <w:sz w:val="24"/>
            <w:szCs w:val="24"/>
          </w:rPr>
          <w:delText>, too, advocated</w:delText>
        </w:r>
      </w:del>
      <w:ins w:id="3603" w:author="Author">
        <w:r w:rsidR="00FC65CD">
          <w:rPr>
            <w:rFonts w:asciiTheme="majorBidi" w:hAnsiTheme="majorBidi" w:cstheme="majorBidi"/>
            <w:sz w:val="24"/>
            <w:szCs w:val="24"/>
          </w:rPr>
          <w:t>contends</w:t>
        </w:r>
      </w:ins>
      <w:r w:rsidRPr="00CA236F">
        <w:rPr>
          <w:rFonts w:asciiTheme="majorBidi" w:hAnsiTheme="majorBidi" w:cstheme="majorBidi"/>
          <w:sz w:val="24"/>
          <w:szCs w:val="24"/>
        </w:rPr>
        <w:t xml:space="preserve"> that “as war is associated with men, peace is associated with women and the ‘womanly’” (1989</w:t>
      </w:r>
      <w:del w:id="3604" w:author="Author">
        <w:r w:rsidRPr="00CA236F" w:rsidDel="005A6656">
          <w:rPr>
            <w:rFonts w:asciiTheme="majorBidi" w:hAnsiTheme="majorBidi" w:cstheme="majorBidi"/>
            <w:sz w:val="24"/>
            <w:szCs w:val="24"/>
          </w:rPr>
          <w:delText xml:space="preserve"> </w:delText>
        </w:r>
      </w:del>
      <w:r w:rsidRPr="00CA236F">
        <w:rPr>
          <w:rFonts w:asciiTheme="majorBidi" w:hAnsiTheme="majorBidi" w:cstheme="majorBidi"/>
          <w:sz w:val="24"/>
          <w:szCs w:val="24"/>
        </w:rPr>
        <w:t>:</w:t>
      </w:r>
      <w:ins w:id="3605" w:author="Author">
        <w:r w:rsidR="005A6656">
          <w:rPr>
            <w:rFonts w:asciiTheme="majorBidi" w:hAnsiTheme="majorBidi" w:cstheme="majorBidi"/>
            <w:sz w:val="24"/>
            <w:szCs w:val="24"/>
          </w:rPr>
          <w:t xml:space="preserve"> </w:t>
        </w:r>
      </w:ins>
      <w:r w:rsidRPr="00CA236F">
        <w:rPr>
          <w:rFonts w:asciiTheme="majorBidi" w:hAnsiTheme="majorBidi" w:cstheme="majorBidi"/>
          <w:sz w:val="24"/>
          <w:szCs w:val="24"/>
        </w:rPr>
        <w:t xml:space="preserve">118). When wars </w:t>
      </w:r>
      <w:del w:id="3606" w:author="Author">
        <w:r w:rsidRPr="00CA236F" w:rsidDel="009544EE">
          <w:rPr>
            <w:rFonts w:asciiTheme="majorBidi" w:hAnsiTheme="majorBidi" w:cstheme="majorBidi"/>
            <w:sz w:val="24"/>
            <w:szCs w:val="24"/>
          </w:rPr>
          <w:delText xml:space="preserve">took </w:delText>
        </w:r>
      </w:del>
      <w:ins w:id="3607" w:author="Author">
        <w:r w:rsidR="009544EE">
          <w:rPr>
            <w:rFonts w:asciiTheme="majorBidi" w:hAnsiTheme="majorBidi" w:cstheme="majorBidi"/>
            <w:sz w:val="24"/>
            <w:szCs w:val="24"/>
          </w:rPr>
          <w:t>occur in the novel</w:t>
        </w:r>
      </w:ins>
      <w:del w:id="3608" w:author="Author">
        <w:r w:rsidRPr="00CA236F" w:rsidDel="009544EE">
          <w:rPr>
            <w:rFonts w:asciiTheme="majorBidi" w:hAnsiTheme="majorBidi" w:cstheme="majorBidi"/>
            <w:sz w:val="24"/>
            <w:szCs w:val="24"/>
          </w:rPr>
          <w:delText>place</w:delText>
        </w:r>
      </w:del>
      <w:r w:rsidRPr="00CA236F">
        <w:rPr>
          <w:rFonts w:asciiTheme="majorBidi" w:hAnsiTheme="majorBidi" w:cstheme="majorBidi"/>
          <w:sz w:val="24"/>
          <w:szCs w:val="24"/>
        </w:rPr>
        <w:t xml:space="preserve">, </w:t>
      </w:r>
      <w:del w:id="3609" w:author="Author">
        <w:r w:rsidRPr="00CA236F" w:rsidDel="009544EE">
          <w:rPr>
            <w:rFonts w:asciiTheme="majorBidi" w:hAnsiTheme="majorBidi" w:cstheme="majorBidi"/>
            <w:sz w:val="24"/>
            <w:szCs w:val="24"/>
          </w:rPr>
          <w:delText xml:space="preserve">what </w:delText>
        </w:r>
      </w:del>
      <w:r w:rsidRPr="00CA236F">
        <w:rPr>
          <w:rFonts w:asciiTheme="majorBidi" w:hAnsiTheme="majorBidi" w:cstheme="majorBidi"/>
          <w:sz w:val="24"/>
          <w:szCs w:val="24"/>
        </w:rPr>
        <w:t xml:space="preserve">the mother </w:t>
      </w:r>
      <w:del w:id="3610" w:author="Author">
        <w:r w:rsidRPr="00CA236F" w:rsidDel="009544EE">
          <w:rPr>
            <w:rFonts w:asciiTheme="majorBidi" w:hAnsiTheme="majorBidi" w:cstheme="majorBidi"/>
            <w:sz w:val="24"/>
            <w:szCs w:val="24"/>
          </w:rPr>
          <w:delText xml:space="preserve">cared </w:delText>
        </w:r>
      </w:del>
      <w:ins w:id="3611" w:author="Author">
        <w:r w:rsidR="009544EE" w:rsidRPr="00CA236F">
          <w:rPr>
            <w:rFonts w:asciiTheme="majorBidi" w:hAnsiTheme="majorBidi" w:cstheme="majorBidi"/>
            <w:sz w:val="24"/>
            <w:szCs w:val="24"/>
          </w:rPr>
          <w:t>care</w:t>
        </w:r>
        <w:r w:rsidR="009544EE">
          <w:rPr>
            <w:rFonts w:asciiTheme="majorBidi" w:hAnsiTheme="majorBidi" w:cstheme="majorBidi"/>
            <w:sz w:val="24"/>
            <w:szCs w:val="24"/>
          </w:rPr>
          <w:t>s</w:t>
        </w:r>
        <w:r w:rsidR="009544EE" w:rsidRPr="00CA236F">
          <w:rPr>
            <w:rFonts w:asciiTheme="majorBidi" w:hAnsiTheme="majorBidi" w:cstheme="majorBidi"/>
            <w:sz w:val="24"/>
            <w:szCs w:val="24"/>
          </w:rPr>
          <w:t xml:space="preserve"> </w:t>
        </w:r>
      </w:ins>
      <w:del w:id="3612" w:author="Author">
        <w:r w:rsidRPr="00CA236F" w:rsidDel="009544EE">
          <w:rPr>
            <w:rFonts w:asciiTheme="majorBidi" w:hAnsiTheme="majorBidi" w:cstheme="majorBidi"/>
            <w:sz w:val="24"/>
            <w:szCs w:val="24"/>
          </w:rPr>
          <w:delText>was that there were</w:delText>
        </w:r>
      </w:del>
      <w:ins w:id="3613" w:author="Author">
        <w:r w:rsidR="009544EE">
          <w:rPr>
            <w:rFonts w:asciiTheme="majorBidi" w:hAnsiTheme="majorBidi" w:cstheme="majorBidi"/>
            <w:sz w:val="24"/>
            <w:szCs w:val="24"/>
          </w:rPr>
          <w:t>about</w:t>
        </w:r>
      </w:ins>
      <w:r w:rsidRPr="00CA236F">
        <w:rPr>
          <w:rFonts w:asciiTheme="majorBidi" w:hAnsiTheme="majorBidi" w:cstheme="majorBidi"/>
          <w:sz w:val="24"/>
          <w:szCs w:val="24"/>
        </w:rPr>
        <w:t xml:space="preserve"> her children</w:t>
      </w:r>
      <w:ins w:id="3614" w:author="Author">
        <w:r w:rsidR="009544EE">
          <w:rPr>
            <w:rFonts w:asciiTheme="majorBidi" w:hAnsiTheme="majorBidi" w:cstheme="majorBidi"/>
            <w:sz w:val="24"/>
            <w:szCs w:val="24"/>
          </w:rPr>
          <w:t>’s</w:t>
        </w:r>
      </w:ins>
      <w:r w:rsidRPr="00CA236F">
        <w:rPr>
          <w:rFonts w:asciiTheme="majorBidi" w:hAnsiTheme="majorBidi" w:cstheme="majorBidi"/>
          <w:sz w:val="24"/>
          <w:szCs w:val="24"/>
        </w:rPr>
        <w:t xml:space="preserve"> </w:t>
      </w:r>
      <w:del w:id="3615" w:author="Author">
        <w:r w:rsidRPr="00CA236F" w:rsidDel="009544EE">
          <w:rPr>
            <w:rFonts w:asciiTheme="majorBidi" w:hAnsiTheme="majorBidi" w:cstheme="majorBidi"/>
            <w:sz w:val="24"/>
            <w:szCs w:val="24"/>
          </w:rPr>
          <w:delText xml:space="preserve">participating </w:delText>
        </w:r>
      </w:del>
      <w:ins w:id="3616" w:author="Author">
        <w:r w:rsidR="009544EE" w:rsidRPr="00CA236F">
          <w:rPr>
            <w:rFonts w:asciiTheme="majorBidi" w:hAnsiTheme="majorBidi" w:cstheme="majorBidi"/>
            <w:sz w:val="24"/>
            <w:szCs w:val="24"/>
          </w:rPr>
          <w:t>participati</w:t>
        </w:r>
        <w:r w:rsidR="009544EE">
          <w:rPr>
            <w:rFonts w:asciiTheme="majorBidi" w:hAnsiTheme="majorBidi" w:cstheme="majorBidi"/>
            <w:sz w:val="24"/>
            <w:szCs w:val="24"/>
          </w:rPr>
          <w:t>on</w:t>
        </w:r>
        <w:r w:rsidR="009544EE"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in </w:t>
      </w:r>
      <w:del w:id="3617" w:author="Author">
        <w:r w:rsidRPr="00CA236F" w:rsidDel="009544EE">
          <w:rPr>
            <w:rFonts w:asciiTheme="majorBidi" w:hAnsiTheme="majorBidi" w:cstheme="majorBidi"/>
            <w:sz w:val="24"/>
            <w:szCs w:val="24"/>
          </w:rPr>
          <w:delText>it</w:delText>
        </w:r>
      </w:del>
      <w:ins w:id="3618" w:author="Author">
        <w:r w:rsidR="009544EE">
          <w:rPr>
            <w:rFonts w:asciiTheme="majorBidi" w:hAnsiTheme="majorBidi" w:cstheme="majorBidi"/>
            <w:sz w:val="24"/>
            <w:szCs w:val="24"/>
          </w:rPr>
          <w:t xml:space="preserve">them. </w:t>
        </w:r>
        <w:r w:rsidR="00AC0FE7">
          <w:rPr>
            <w:rFonts w:asciiTheme="majorBidi" w:hAnsiTheme="majorBidi" w:cstheme="majorBidi"/>
            <w:sz w:val="24"/>
            <w:szCs w:val="24"/>
          </w:rPr>
          <w:t>Regardless of</w:t>
        </w:r>
        <w:del w:id="3619" w:author="Author">
          <w:r w:rsidR="009544EE" w:rsidDel="00AC0FE7">
            <w:rPr>
              <w:rFonts w:asciiTheme="majorBidi" w:hAnsiTheme="majorBidi" w:cstheme="majorBidi"/>
              <w:sz w:val="24"/>
              <w:szCs w:val="24"/>
            </w:rPr>
            <w:delText>N</w:delText>
          </w:r>
        </w:del>
      </w:ins>
      <w:del w:id="3620" w:author="Author">
        <w:r w:rsidRPr="00CA236F" w:rsidDel="009544EE">
          <w:rPr>
            <w:rFonts w:asciiTheme="majorBidi" w:hAnsiTheme="majorBidi" w:cstheme="majorBidi"/>
            <w:sz w:val="24"/>
            <w:szCs w:val="24"/>
          </w:rPr>
          <w:delText>; n</w:delText>
        </w:r>
        <w:r w:rsidRPr="00CA236F" w:rsidDel="00AC0FE7">
          <w:rPr>
            <w:rFonts w:asciiTheme="majorBidi" w:hAnsiTheme="majorBidi" w:cstheme="majorBidi"/>
            <w:sz w:val="24"/>
            <w:szCs w:val="24"/>
          </w:rPr>
          <w:delText>o matter</w:delText>
        </w:r>
      </w:del>
      <w:r w:rsidRPr="00CA236F">
        <w:rPr>
          <w:rFonts w:asciiTheme="majorBidi" w:hAnsiTheme="majorBidi" w:cstheme="majorBidi"/>
          <w:sz w:val="24"/>
          <w:szCs w:val="24"/>
        </w:rPr>
        <w:t xml:space="preserve"> who</w:t>
      </w:r>
      <w:ins w:id="3621" w:author="Author">
        <w:r w:rsidR="009544EE">
          <w:rPr>
            <w:rFonts w:asciiTheme="majorBidi" w:hAnsiTheme="majorBidi" w:cstheme="majorBidi"/>
            <w:sz w:val="24"/>
            <w:szCs w:val="24"/>
          </w:rPr>
          <w:t>se</w:t>
        </w:r>
      </w:ins>
      <w:r w:rsidRPr="00CA236F">
        <w:rPr>
          <w:rFonts w:asciiTheme="majorBidi" w:hAnsiTheme="majorBidi" w:cstheme="majorBidi"/>
          <w:sz w:val="24"/>
          <w:szCs w:val="24"/>
        </w:rPr>
        <w:t xml:space="preserve"> </w:t>
      </w:r>
      <w:del w:id="3622" w:author="Author">
        <w:r w:rsidRPr="00CA236F" w:rsidDel="009544EE">
          <w:rPr>
            <w:rFonts w:asciiTheme="majorBidi" w:hAnsiTheme="majorBidi" w:cstheme="majorBidi"/>
            <w:sz w:val="24"/>
            <w:szCs w:val="24"/>
          </w:rPr>
          <w:delText>was with justice</w:delText>
        </w:r>
      </w:del>
      <w:ins w:id="3623" w:author="Author">
        <w:r w:rsidR="009544EE">
          <w:rPr>
            <w:rFonts w:asciiTheme="majorBidi" w:hAnsiTheme="majorBidi" w:cstheme="majorBidi"/>
            <w:sz w:val="24"/>
            <w:szCs w:val="24"/>
          </w:rPr>
          <w:t>cause is just in the conflict</w:t>
        </w:r>
      </w:ins>
      <w:r w:rsidRPr="00CA236F">
        <w:rPr>
          <w:rFonts w:asciiTheme="majorBidi" w:hAnsiTheme="majorBidi" w:cstheme="majorBidi"/>
          <w:sz w:val="24"/>
          <w:szCs w:val="24"/>
        </w:rPr>
        <w:t>, she</w:t>
      </w:r>
      <w:del w:id="3624" w:author="Author">
        <w:r w:rsidRPr="00CA236F" w:rsidDel="00B57D02">
          <w:rPr>
            <w:rFonts w:asciiTheme="majorBidi" w:hAnsiTheme="majorBidi" w:cstheme="majorBidi"/>
            <w:sz w:val="24"/>
            <w:szCs w:val="24"/>
          </w:rPr>
          <w:delText xml:space="preserve"> just</w:delText>
        </w:r>
      </w:del>
      <w:r w:rsidRPr="00CA236F">
        <w:rPr>
          <w:rFonts w:asciiTheme="majorBidi" w:hAnsiTheme="majorBidi" w:cstheme="majorBidi"/>
          <w:sz w:val="24"/>
          <w:szCs w:val="24"/>
        </w:rPr>
        <w:t xml:space="preserve"> </w:t>
      </w:r>
      <w:del w:id="3625" w:author="Author">
        <w:r w:rsidRPr="00CA236F" w:rsidDel="009544EE">
          <w:rPr>
            <w:rFonts w:asciiTheme="majorBidi" w:hAnsiTheme="majorBidi" w:cstheme="majorBidi"/>
            <w:sz w:val="24"/>
            <w:szCs w:val="24"/>
          </w:rPr>
          <w:delText xml:space="preserve">hoped </w:delText>
        </w:r>
      </w:del>
      <w:ins w:id="3626" w:author="Author">
        <w:r w:rsidR="009544EE" w:rsidRPr="00CA236F">
          <w:rPr>
            <w:rFonts w:asciiTheme="majorBidi" w:hAnsiTheme="majorBidi" w:cstheme="majorBidi"/>
            <w:sz w:val="24"/>
            <w:szCs w:val="24"/>
          </w:rPr>
          <w:t>hope</w:t>
        </w:r>
        <w:r w:rsidR="009544EE">
          <w:rPr>
            <w:rFonts w:asciiTheme="majorBidi" w:hAnsiTheme="majorBidi" w:cstheme="majorBidi"/>
            <w:sz w:val="24"/>
            <w:szCs w:val="24"/>
          </w:rPr>
          <w:t>s</w:t>
        </w:r>
        <w:r w:rsidR="00B57D02">
          <w:rPr>
            <w:rFonts w:asciiTheme="majorBidi" w:hAnsiTheme="majorBidi" w:cstheme="majorBidi"/>
            <w:sz w:val="24"/>
            <w:szCs w:val="24"/>
          </w:rPr>
          <w:t xml:space="preserve"> only</w:t>
        </w:r>
        <w:r w:rsidR="009544EE" w:rsidRPr="00CA236F">
          <w:rPr>
            <w:rFonts w:asciiTheme="majorBidi" w:hAnsiTheme="majorBidi" w:cstheme="majorBidi"/>
            <w:sz w:val="24"/>
            <w:szCs w:val="24"/>
          </w:rPr>
          <w:t xml:space="preserve"> </w:t>
        </w:r>
      </w:ins>
      <w:del w:id="3627" w:author="Author">
        <w:r w:rsidRPr="00CA236F" w:rsidDel="009544EE">
          <w:rPr>
            <w:rFonts w:asciiTheme="majorBidi" w:hAnsiTheme="majorBidi" w:cstheme="majorBidi"/>
            <w:sz w:val="24"/>
            <w:szCs w:val="24"/>
          </w:rPr>
          <w:delText xml:space="preserve">them </w:delText>
        </w:r>
      </w:del>
      <w:ins w:id="3628" w:author="Author">
        <w:r w:rsidR="009544EE">
          <w:rPr>
            <w:rFonts w:asciiTheme="majorBidi" w:hAnsiTheme="majorBidi" w:cstheme="majorBidi"/>
            <w:sz w:val="24"/>
            <w:szCs w:val="24"/>
          </w:rPr>
          <w:t>that they stay</w:t>
        </w:r>
        <w:r w:rsidR="009544EE"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alive. </w:t>
      </w:r>
      <w:ins w:id="3629" w:author="Author">
        <w:r w:rsidR="009544EE">
          <w:rPr>
            <w:rFonts w:asciiTheme="majorBidi" w:hAnsiTheme="majorBidi" w:cstheme="majorBidi"/>
            <w:sz w:val="24"/>
            <w:szCs w:val="24"/>
          </w:rPr>
          <w:t xml:space="preserve">Huang notes about the novel that: </w:t>
        </w:r>
      </w:ins>
      <w:r w:rsidRPr="00CA236F">
        <w:rPr>
          <w:rFonts w:asciiTheme="majorBidi" w:hAnsiTheme="majorBidi" w:cstheme="majorBidi"/>
          <w:sz w:val="24"/>
          <w:szCs w:val="24"/>
        </w:rPr>
        <w:t xml:space="preserve">“Though having to face </w:t>
      </w:r>
      <w:del w:id="3630" w:author="Author">
        <w:r w:rsidRPr="00CA236F" w:rsidDel="009544EE">
          <w:rPr>
            <w:rFonts w:asciiTheme="majorBidi" w:hAnsiTheme="majorBidi" w:cstheme="majorBidi"/>
            <w:sz w:val="24"/>
            <w:szCs w:val="24"/>
          </w:rPr>
          <w:delText xml:space="preserve">the </w:delText>
        </w:r>
      </w:del>
      <w:r w:rsidRPr="00CA236F">
        <w:rPr>
          <w:rFonts w:asciiTheme="majorBidi" w:hAnsiTheme="majorBidi" w:cstheme="majorBidi"/>
          <w:sz w:val="24"/>
          <w:szCs w:val="24"/>
        </w:rPr>
        <w:t>frequent</w:t>
      </w:r>
      <w:ins w:id="3631" w:author="Author">
        <w:r w:rsidR="009544EE">
          <w:rPr>
            <w:rFonts w:asciiTheme="majorBidi" w:hAnsiTheme="majorBidi" w:cstheme="majorBidi"/>
            <w:sz w:val="24"/>
            <w:szCs w:val="24"/>
          </w:rPr>
          <w:t>,</w:t>
        </w:r>
      </w:ins>
      <w:r w:rsidRPr="00CA236F">
        <w:rPr>
          <w:rFonts w:asciiTheme="majorBidi" w:hAnsiTheme="majorBidi" w:cstheme="majorBidi"/>
          <w:sz w:val="24"/>
          <w:szCs w:val="24"/>
        </w:rPr>
        <w:t xml:space="preserve"> </w:t>
      </w:r>
      <w:commentRangeStart w:id="3632"/>
      <w:r w:rsidRPr="00CA236F">
        <w:rPr>
          <w:rFonts w:asciiTheme="majorBidi" w:hAnsiTheme="majorBidi" w:cstheme="majorBidi"/>
          <w:sz w:val="24"/>
          <w:szCs w:val="24"/>
        </w:rPr>
        <w:t>incompatible</w:t>
      </w:r>
      <w:commentRangeEnd w:id="3632"/>
      <w:r w:rsidR="009544EE">
        <w:rPr>
          <w:rStyle w:val="CommentReference"/>
        </w:rPr>
        <w:commentReference w:id="3632"/>
      </w:r>
      <w:r w:rsidRPr="00CA236F">
        <w:rPr>
          <w:rFonts w:asciiTheme="majorBidi" w:hAnsiTheme="majorBidi" w:cstheme="majorBidi"/>
          <w:sz w:val="24"/>
          <w:szCs w:val="24"/>
        </w:rPr>
        <w:t xml:space="preserve"> conflicts between the sons-in-law, she </w:t>
      </w:r>
      <w:del w:id="3633" w:author="Author">
        <w:r w:rsidRPr="00CA236F" w:rsidDel="009544EE">
          <w:rPr>
            <w:rFonts w:asciiTheme="majorBidi" w:hAnsiTheme="majorBidi" w:cstheme="majorBidi"/>
            <w:sz w:val="24"/>
            <w:szCs w:val="24"/>
          </w:rPr>
          <w:delText xml:space="preserve">has </w:delText>
        </w:r>
      </w:del>
      <w:r w:rsidRPr="00CA236F">
        <w:rPr>
          <w:rFonts w:asciiTheme="majorBidi" w:hAnsiTheme="majorBidi" w:cstheme="majorBidi"/>
          <w:sz w:val="24"/>
          <w:szCs w:val="24"/>
        </w:rPr>
        <w:t xml:space="preserve">never </w:t>
      </w:r>
      <w:del w:id="3634" w:author="Author">
        <w:r w:rsidRPr="00CA236F" w:rsidDel="009544EE">
          <w:rPr>
            <w:rFonts w:asciiTheme="majorBidi" w:hAnsiTheme="majorBidi" w:cstheme="majorBidi"/>
            <w:sz w:val="24"/>
            <w:szCs w:val="24"/>
          </w:rPr>
          <w:delText xml:space="preserve">produced </w:delText>
        </w:r>
      </w:del>
      <w:ins w:id="3635" w:author="Author">
        <w:r w:rsidR="009544EE">
          <w:rPr>
            <w:rFonts w:asciiTheme="majorBidi" w:hAnsiTheme="majorBidi" w:cstheme="majorBidi"/>
            <w:sz w:val="24"/>
            <w:szCs w:val="24"/>
          </w:rPr>
          <w:t>has</w:t>
        </w:r>
        <w:r w:rsidR="009544EE" w:rsidRPr="00CA236F">
          <w:rPr>
            <w:rFonts w:asciiTheme="majorBidi" w:hAnsiTheme="majorBidi" w:cstheme="majorBidi"/>
            <w:sz w:val="24"/>
            <w:szCs w:val="24"/>
          </w:rPr>
          <w:t xml:space="preserve"> </w:t>
        </w:r>
      </w:ins>
      <w:del w:id="3636" w:author="Author">
        <w:r w:rsidRPr="00CA236F" w:rsidDel="009544EE">
          <w:rPr>
            <w:rFonts w:asciiTheme="majorBidi" w:hAnsiTheme="majorBidi" w:cstheme="majorBidi"/>
            <w:sz w:val="24"/>
            <w:szCs w:val="24"/>
          </w:rPr>
          <w:delText xml:space="preserve">the </w:delText>
        </w:r>
      </w:del>
      <w:r w:rsidRPr="00CA236F">
        <w:rPr>
          <w:rFonts w:asciiTheme="majorBidi" w:hAnsiTheme="majorBidi" w:cstheme="majorBidi"/>
          <w:sz w:val="24"/>
          <w:szCs w:val="24"/>
        </w:rPr>
        <w:t>hostile thought</w:t>
      </w:r>
      <w:ins w:id="3637" w:author="Author">
        <w:r w:rsidR="009544EE">
          <w:rPr>
            <w:rFonts w:asciiTheme="majorBidi" w:hAnsiTheme="majorBidi" w:cstheme="majorBidi"/>
            <w:sz w:val="24"/>
            <w:szCs w:val="24"/>
          </w:rPr>
          <w:t>s</w:t>
        </w:r>
      </w:ins>
      <w:r w:rsidRPr="00CA236F">
        <w:rPr>
          <w:rFonts w:asciiTheme="majorBidi" w:hAnsiTheme="majorBidi" w:cstheme="majorBidi"/>
          <w:sz w:val="24"/>
          <w:szCs w:val="24"/>
        </w:rPr>
        <w:t xml:space="preserve"> </w:t>
      </w:r>
      <w:del w:id="3638" w:author="Author">
        <w:r w:rsidRPr="00CA236F" w:rsidDel="009544EE">
          <w:rPr>
            <w:rFonts w:asciiTheme="majorBidi" w:hAnsiTheme="majorBidi" w:cstheme="majorBidi"/>
            <w:sz w:val="24"/>
            <w:szCs w:val="24"/>
          </w:rPr>
          <w:delText xml:space="preserve">of </w:delText>
        </w:r>
      </w:del>
      <w:ins w:id="3639" w:author="Author">
        <w:r w:rsidR="009544EE">
          <w:rPr>
            <w:rFonts w:asciiTheme="majorBidi" w:hAnsiTheme="majorBidi" w:cstheme="majorBidi"/>
            <w:sz w:val="24"/>
            <w:szCs w:val="24"/>
          </w:rPr>
          <w:t>about</w:t>
        </w:r>
        <w:r w:rsidR="009544EE" w:rsidRPr="00CA236F">
          <w:rPr>
            <w:rFonts w:asciiTheme="majorBidi" w:hAnsiTheme="majorBidi" w:cstheme="majorBidi"/>
            <w:sz w:val="24"/>
            <w:szCs w:val="24"/>
          </w:rPr>
          <w:t xml:space="preserve"> </w:t>
        </w:r>
      </w:ins>
      <w:r w:rsidRPr="00CA236F">
        <w:rPr>
          <w:rFonts w:asciiTheme="majorBidi" w:hAnsiTheme="majorBidi" w:cstheme="majorBidi"/>
          <w:sz w:val="24"/>
          <w:szCs w:val="24"/>
        </w:rPr>
        <w:t>different castes and parties, but only kindred” (</w:t>
      </w:r>
      <w:del w:id="3640" w:author="Author">
        <w:r w:rsidRPr="00CA236F" w:rsidDel="009544EE">
          <w:rPr>
            <w:rFonts w:asciiTheme="majorBidi" w:hAnsiTheme="majorBidi" w:cstheme="majorBidi"/>
            <w:sz w:val="24"/>
            <w:szCs w:val="24"/>
          </w:rPr>
          <w:delText xml:space="preserve">Huang, </w:delText>
        </w:r>
      </w:del>
      <w:r w:rsidRPr="00CA236F">
        <w:rPr>
          <w:rFonts w:asciiTheme="majorBidi" w:hAnsiTheme="majorBidi" w:cstheme="majorBidi"/>
          <w:sz w:val="24"/>
          <w:szCs w:val="24"/>
        </w:rPr>
        <w:t>2010: 155)</w:t>
      </w:r>
      <w:del w:id="3641" w:author="Author">
        <w:r w:rsidR="00F34454" w:rsidRPr="00CA236F" w:rsidDel="009544EE">
          <w:rPr>
            <w:rFonts w:asciiTheme="majorBidi" w:hAnsiTheme="majorBidi" w:cstheme="majorBidi"/>
            <w:sz w:val="24"/>
            <w:szCs w:val="24"/>
          </w:rPr>
          <w:delText xml:space="preserve"> in </w:delText>
        </w:r>
        <w:r w:rsidR="00F34454" w:rsidRPr="00CA236F" w:rsidDel="009544EE">
          <w:rPr>
            <w:rFonts w:asciiTheme="majorBidi" w:hAnsiTheme="majorBidi" w:cstheme="majorBidi"/>
            <w:i/>
            <w:iCs/>
            <w:sz w:val="24"/>
            <w:szCs w:val="24"/>
          </w:rPr>
          <w:delText>Big Breasts and Wide Hips</w:delText>
        </w:r>
      </w:del>
      <w:r w:rsidRPr="00CA236F">
        <w:rPr>
          <w:rFonts w:asciiTheme="majorBidi" w:hAnsiTheme="majorBidi" w:cstheme="majorBidi"/>
          <w:sz w:val="24"/>
          <w:szCs w:val="24"/>
        </w:rPr>
        <w:t xml:space="preserve">. </w:t>
      </w:r>
      <w:del w:id="3642" w:author="Author">
        <w:r w:rsidRPr="00CA236F" w:rsidDel="00D2169D">
          <w:rPr>
            <w:rFonts w:asciiTheme="majorBidi" w:hAnsiTheme="majorBidi" w:cstheme="majorBidi"/>
            <w:sz w:val="24"/>
            <w:szCs w:val="24"/>
          </w:rPr>
          <w:delText>With different personality and individual reason of daughters, t</w:delText>
        </w:r>
      </w:del>
      <w:ins w:id="3643" w:author="Author">
        <w:r w:rsidR="00D2169D">
          <w:rPr>
            <w:rFonts w:asciiTheme="majorBidi" w:hAnsiTheme="majorBidi" w:cstheme="majorBidi"/>
            <w:sz w:val="24"/>
            <w:szCs w:val="24"/>
          </w:rPr>
          <w:t>T</w:t>
        </w:r>
      </w:ins>
      <w:r w:rsidRPr="00CA236F">
        <w:rPr>
          <w:rFonts w:asciiTheme="majorBidi" w:hAnsiTheme="majorBidi" w:cstheme="majorBidi"/>
          <w:sz w:val="24"/>
          <w:szCs w:val="24"/>
        </w:rPr>
        <w:t xml:space="preserve">he mother </w:t>
      </w:r>
      <w:del w:id="3644" w:author="Author">
        <w:r w:rsidRPr="00CA236F" w:rsidDel="00D2169D">
          <w:rPr>
            <w:rFonts w:asciiTheme="majorBidi" w:hAnsiTheme="majorBidi" w:cstheme="majorBidi"/>
            <w:sz w:val="24"/>
            <w:szCs w:val="24"/>
          </w:rPr>
          <w:delText xml:space="preserve">had </w:delText>
        </w:r>
      </w:del>
      <w:ins w:id="3645" w:author="Author">
        <w:r w:rsidR="0012665E">
          <w:rPr>
            <w:rFonts w:asciiTheme="majorBidi" w:hAnsiTheme="majorBidi" w:cstheme="majorBidi"/>
            <w:sz w:val="24"/>
            <w:szCs w:val="24"/>
          </w:rPr>
          <w:t>must</w:t>
        </w:r>
      </w:ins>
      <w:del w:id="3646" w:author="Author">
        <w:r w:rsidRPr="00CA236F" w:rsidDel="0012665E">
          <w:rPr>
            <w:rFonts w:asciiTheme="majorBidi" w:hAnsiTheme="majorBidi" w:cstheme="majorBidi"/>
            <w:sz w:val="24"/>
            <w:szCs w:val="24"/>
          </w:rPr>
          <w:delText>to</w:delText>
        </w:r>
      </w:del>
      <w:r w:rsidRPr="00CA236F">
        <w:rPr>
          <w:rFonts w:asciiTheme="majorBidi" w:hAnsiTheme="majorBidi" w:cstheme="majorBidi"/>
          <w:sz w:val="24"/>
          <w:szCs w:val="24"/>
        </w:rPr>
        <w:t xml:space="preserve"> accept </w:t>
      </w:r>
      <w:del w:id="3647" w:author="Author">
        <w:r w:rsidRPr="00CA236F" w:rsidDel="00D2169D">
          <w:rPr>
            <w:rFonts w:asciiTheme="majorBidi" w:hAnsiTheme="majorBidi" w:cstheme="majorBidi"/>
            <w:sz w:val="24"/>
            <w:szCs w:val="24"/>
          </w:rPr>
          <w:delText xml:space="preserve">the </w:delText>
        </w:r>
      </w:del>
      <w:ins w:id="3648" w:author="Author">
        <w:r w:rsidR="00D2169D">
          <w:rPr>
            <w:rFonts w:asciiTheme="majorBidi" w:hAnsiTheme="majorBidi" w:cstheme="majorBidi"/>
            <w:sz w:val="24"/>
            <w:szCs w:val="24"/>
          </w:rPr>
          <w:t>her</w:t>
        </w:r>
        <w:r w:rsidR="00D2169D" w:rsidRPr="00CA236F">
          <w:rPr>
            <w:rFonts w:asciiTheme="majorBidi" w:hAnsiTheme="majorBidi" w:cstheme="majorBidi"/>
            <w:sz w:val="24"/>
            <w:szCs w:val="24"/>
          </w:rPr>
          <w:t xml:space="preserve"> </w:t>
        </w:r>
      </w:ins>
      <w:r w:rsidRPr="00CA236F">
        <w:rPr>
          <w:rFonts w:asciiTheme="majorBidi" w:hAnsiTheme="majorBidi" w:cstheme="majorBidi"/>
          <w:sz w:val="24"/>
          <w:szCs w:val="24"/>
        </w:rPr>
        <w:t>sons-in-law</w:t>
      </w:r>
      <w:ins w:id="3649" w:author="Author">
        <w:r w:rsidR="00D2169D">
          <w:rPr>
            <w:rFonts w:asciiTheme="majorBidi" w:hAnsiTheme="majorBidi" w:cstheme="majorBidi"/>
            <w:sz w:val="24"/>
            <w:szCs w:val="24"/>
          </w:rPr>
          <w:t>,</w:t>
        </w:r>
      </w:ins>
      <w:r w:rsidRPr="00CA236F">
        <w:rPr>
          <w:rFonts w:asciiTheme="majorBidi" w:hAnsiTheme="majorBidi" w:cstheme="majorBidi"/>
          <w:sz w:val="24"/>
          <w:szCs w:val="24"/>
        </w:rPr>
        <w:t xml:space="preserve"> </w:t>
      </w:r>
      <w:del w:id="3650" w:author="Author">
        <w:r w:rsidRPr="00CA236F" w:rsidDel="00D2169D">
          <w:rPr>
            <w:rFonts w:asciiTheme="majorBidi" w:hAnsiTheme="majorBidi" w:cstheme="majorBidi"/>
            <w:sz w:val="24"/>
            <w:szCs w:val="24"/>
          </w:rPr>
          <w:delText>with various identities like</w:delText>
        </w:r>
      </w:del>
      <w:ins w:id="3651" w:author="Author">
        <w:r w:rsidR="00D2169D">
          <w:rPr>
            <w:rFonts w:asciiTheme="majorBidi" w:hAnsiTheme="majorBidi" w:cstheme="majorBidi"/>
            <w:sz w:val="24"/>
            <w:szCs w:val="24"/>
          </w:rPr>
          <w:t>whether they are</w:t>
        </w:r>
      </w:ins>
      <w:r w:rsidRPr="00CA236F">
        <w:rPr>
          <w:rFonts w:asciiTheme="majorBidi" w:hAnsiTheme="majorBidi" w:cstheme="majorBidi"/>
          <w:sz w:val="24"/>
          <w:szCs w:val="24"/>
        </w:rPr>
        <w:t xml:space="preserve"> bandit</w:t>
      </w:r>
      <w:ins w:id="3652" w:author="Author">
        <w:r w:rsidR="00D2169D">
          <w:rPr>
            <w:rFonts w:asciiTheme="majorBidi" w:hAnsiTheme="majorBidi" w:cstheme="majorBidi"/>
            <w:sz w:val="24"/>
            <w:szCs w:val="24"/>
          </w:rPr>
          <w:t>s</w:t>
        </w:r>
      </w:ins>
      <w:r w:rsidRPr="00CA236F">
        <w:rPr>
          <w:rFonts w:asciiTheme="majorBidi" w:hAnsiTheme="majorBidi" w:cstheme="majorBidi"/>
          <w:sz w:val="24"/>
          <w:szCs w:val="24"/>
        </w:rPr>
        <w:t xml:space="preserve">, </w:t>
      </w:r>
      <w:del w:id="3653" w:author="Author">
        <w:r w:rsidRPr="00CA236F" w:rsidDel="00D2169D">
          <w:rPr>
            <w:rFonts w:asciiTheme="majorBidi" w:hAnsiTheme="majorBidi" w:cstheme="majorBidi"/>
            <w:sz w:val="24"/>
            <w:szCs w:val="24"/>
          </w:rPr>
          <w:delText xml:space="preserve">that from </w:delText>
        </w:r>
      </w:del>
      <w:r w:rsidRPr="00CA236F">
        <w:rPr>
          <w:rFonts w:asciiTheme="majorBidi" w:hAnsiTheme="majorBidi" w:cstheme="majorBidi"/>
          <w:sz w:val="24"/>
          <w:szCs w:val="24"/>
        </w:rPr>
        <w:t xml:space="preserve">Nationalist Party </w:t>
      </w:r>
      <w:ins w:id="3654" w:author="Author">
        <w:r w:rsidR="00D2169D">
          <w:rPr>
            <w:rFonts w:asciiTheme="majorBidi" w:hAnsiTheme="majorBidi" w:cstheme="majorBidi"/>
            <w:sz w:val="24"/>
            <w:szCs w:val="24"/>
          </w:rPr>
          <w:t xml:space="preserve">activists, </w:t>
        </w:r>
      </w:ins>
      <w:del w:id="3655" w:author="Author">
        <w:r w:rsidRPr="00CA236F" w:rsidDel="00D2169D">
          <w:rPr>
            <w:rFonts w:asciiTheme="majorBidi" w:hAnsiTheme="majorBidi" w:cstheme="majorBidi"/>
            <w:sz w:val="24"/>
            <w:szCs w:val="24"/>
          </w:rPr>
          <w:delText>and the one believing in communism</w:delText>
        </w:r>
      </w:del>
      <w:ins w:id="3656" w:author="Author">
        <w:r w:rsidR="00D2169D">
          <w:rPr>
            <w:rFonts w:asciiTheme="majorBidi" w:hAnsiTheme="majorBidi" w:cstheme="majorBidi"/>
            <w:sz w:val="24"/>
            <w:szCs w:val="24"/>
          </w:rPr>
          <w:t xml:space="preserve">or communists, </w:t>
        </w:r>
        <w:del w:id="3657" w:author="Author">
          <w:r w:rsidR="00D2169D" w:rsidDel="00B57D02">
            <w:rPr>
              <w:rFonts w:asciiTheme="majorBidi" w:hAnsiTheme="majorBidi" w:cstheme="majorBidi"/>
              <w:sz w:val="24"/>
              <w:szCs w:val="24"/>
            </w:rPr>
            <w:delText xml:space="preserve">so as </w:delText>
          </w:r>
        </w:del>
        <w:r w:rsidR="00D2169D">
          <w:rPr>
            <w:rFonts w:asciiTheme="majorBidi" w:hAnsiTheme="majorBidi" w:cstheme="majorBidi"/>
            <w:sz w:val="24"/>
            <w:szCs w:val="24"/>
          </w:rPr>
          <w:t>to protect her daughters and others</w:t>
        </w:r>
      </w:ins>
      <w:r w:rsidRPr="00CA236F">
        <w:rPr>
          <w:rFonts w:asciiTheme="majorBidi" w:hAnsiTheme="majorBidi" w:cstheme="majorBidi"/>
          <w:sz w:val="24"/>
          <w:szCs w:val="24"/>
        </w:rPr>
        <w:t>. To others, the Shangguan family are “flagpoles that cannot be cut down, boats that cannot be overturn</w:t>
      </w:r>
      <w:del w:id="3658" w:author="Author">
        <w:r w:rsidRPr="00CA236F" w:rsidDel="005A6656">
          <w:rPr>
            <w:rFonts w:asciiTheme="majorBidi" w:hAnsiTheme="majorBidi" w:cstheme="majorBidi"/>
            <w:sz w:val="24"/>
            <w:szCs w:val="24"/>
          </w:rPr>
          <w:delText>n</w:delText>
        </w:r>
      </w:del>
      <w:r w:rsidRPr="00CA236F">
        <w:rPr>
          <w:rFonts w:asciiTheme="majorBidi" w:hAnsiTheme="majorBidi" w:cstheme="majorBidi"/>
          <w:sz w:val="24"/>
          <w:szCs w:val="24"/>
        </w:rPr>
        <w:t>ed” (</w:t>
      </w:r>
      <w:del w:id="3659" w:author="Author">
        <w:r w:rsidRPr="00CA236F" w:rsidDel="005A6656">
          <w:rPr>
            <w:rFonts w:asciiTheme="majorBidi" w:hAnsiTheme="majorBidi" w:cstheme="majorBidi"/>
            <w:sz w:val="24"/>
            <w:szCs w:val="24"/>
          </w:rPr>
          <w:delText>Mo Yan, Chapter Four 7, p</w:delText>
        </w:r>
      </w:del>
      <w:r w:rsidRPr="00CA236F">
        <w:rPr>
          <w:rFonts w:asciiTheme="majorBidi" w:hAnsiTheme="majorBidi" w:cstheme="majorBidi"/>
          <w:sz w:val="24"/>
          <w:szCs w:val="24"/>
        </w:rPr>
        <w:t xml:space="preserve">324) for those sons-in-law </w:t>
      </w:r>
      <w:ins w:id="3660" w:author="Author">
        <w:r w:rsidR="006473B4">
          <w:rPr>
            <w:rFonts w:asciiTheme="majorBidi" w:hAnsiTheme="majorBidi" w:cstheme="majorBidi"/>
            <w:sz w:val="24"/>
            <w:szCs w:val="24"/>
          </w:rPr>
          <w:t xml:space="preserve">had </w:t>
        </w:r>
      </w:ins>
      <w:del w:id="3661" w:author="Author">
        <w:r w:rsidRPr="00CA236F" w:rsidDel="006473B4">
          <w:rPr>
            <w:rFonts w:asciiTheme="majorBidi" w:hAnsiTheme="majorBidi" w:cstheme="majorBidi"/>
            <w:sz w:val="24"/>
            <w:szCs w:val="24"/>
          </w:rPr>
          <w:delText xml:space="preserve">ran </w:delText>
        </w:r>
      </w:del>
      <w:r w:rsidRPr="00CA236F">
        <w:rPr>
          <w:rFonts w:asciiTheme="majorBidi" w:hAnsiTheme="majorBidi" w:cstheme="majorBidi"/>
          <w:sz w:val="24"/>
          <w:szCs w:val="24"/>
        </w:rPr>
        <w:t>over</w:t>
      </w:r>
      <w:ins w:id="3662" w:author="Author">
        <w:r w:rsidR="006473B4">
          <w:rPr>
            <w:rFonts w:asciiTheme="majorBidi" w:hAnsiTheme="majorBidi" w:cstheme="majorBidi"/>
            <w:sz w:val="24"/>
            <w:szCs w:val="24"/>
          </w:rPr>
          <w:t>run</w:t>
        </w:r>
      </w:ins>
      <w:r w:rsidRPr="00CA236F">
        <w:rPr>
          <w:rFonts w:asciiTheme="majorBidi" w:hAnsiTheme="majorBidi" w:cstheme="majorBidi"/>
          <w:sz w:val="24"/>
          <w:szCs w:val="24"/>
        </w:rPr>
        <w:t xml:space="preserve"> their hometown </w:t>
      </w:r>
      <w:del w:id="3663" w:author="Author">
        <w:r w:rsidRPr="00CA236F" w:rsidDel="006473B4">
          <w:rPr>
            <w:rFonts w:asciiTheme="majorBidi" w:hAnsiTheme="majorBidi" w:cstheme="majorBidi"/>
            <w:sz w:val="24"/>
            <w:szCs w:val="24"/>
          </w:rPr>
          <w:delText>area in turn during different time periods</w:delText>
        </w:r>
      </w:del>
      <w:ins w:id="3664" w:author="Author">
        <w:r w:rsidR="006473B4">
          <w:rPr>
            <w:rFonts w:asciiTheme="majorBidi" w:hAnsiTheme="majorBidi" w:cstheme="majorBidi"/>
            <w:sz w:val="24"/>
            <w:szCs w:val="24"/>
          </w:rPr>
          <w:t>at different times</w:t>
        </w:r>
      </w:ins>
      <w:r w:rsidRPr="00CA236F">
        <w:rPr>
          <w:rFonts w:asciiTheme="majorBidi" w:hAnsiTheme="majorBidi" w:cstheme="majorBidi"/>
          <w:sz w:val="24"/>
          <w:szCs w:val="24"/>
        </w:rPr>
        <w:t xml:space="preserve">. </w:t>
      </w:r>
      <w:del w:id="3665" w:author="Author">
        <w:r w:rsidRPr="00CA236F" w:rsidDel="006473B4">
          <w:rPr>
            <w:rFonts w:asciiTheme="majorBidi" w:hAnsiTheme="majorBidi" w:cstheme="majorBidi"/>
            <w:sz w:val="24"/>
            <w:szCs w:val="24"/>
          </w:rPr>
          <w:delText>However, t</w:delText>
        </w:r>
      </w:del>
      <w:ins w:id="3666" w:author="Author">
        <w:r w:rsidR="006473B4">
          <w:rPr>
            <w:rFonts w:asciiTheme="majorBidi" w:hAnsiTheme="majorBidi" w:cstheme="majorBidi"/>
            <w:sz w:val="24"/>
            <w:szCs w:val="24"/>
          </w:rPr>
          <w:t>T</w:t>
        </w:r>
      </w:ins>
      <w:r w:rsidRPr="00CA236F">
        <w:rPr>
          <w:rFonts w:asciiTheme="majorBidi" w:hAnsiTheme="majorBidi" w:cstheme="majorBidi"/>
          <w:sz w:val="24"/>
          <w:szCs w:val="24"/>
        </w:rPr>
        <w:t xml:space="preserve">o the mother, whoever </w:t>
      </w:r>
      <w:del w:id="3667" w:author="Author">
        <w:r w:rsidRPr="00CA236F" w:rsidDel="006473B4">
          <w:rPr>
            <w:rFonts w:asciiTheme="majorBidi" w:hAnsiTheme="majorBidi" w:cstheme="majorBidi"/>
            <w:sz w:val="24"/>
            <w:szCs w:val="24"/>
          </w:rPr>
          <w:delText>was in charge of the area</w:delText>
        </w:r>
      </w:del>
      <w:ins w:id="3668" w:author="Author">
        <w:r w:rsidR="006473B4">
          <w:rPr>
            <w:rFonts w:asciiTheme="majorBidi" w:hAnsiTheme="majorBidi" w:cstheme="majorBidi"/>
            <w:sz w:val="24"/>
            <w:szCs w:val="24"/>
          </w:rPr>
          <w:t>runs the town</w:t>
        </w:r>
      </w:ins>
      <w:r w:rsidRPr="00CA236F">
        <w:rPr>
          <w:rFonts w:asciiTheme="majorBidi" w:hAnsiTheme="majorBidi" w:cstheme="majorBidi"/>
          <w:sz w:val="24"/>
          <w:szCs w:val="24"/>
        </w:rPr>
        <w:t xml:space="preserve">, she </w:t>
      </w:r>
      <w:del w:id="3669" w:author="Author">
        <w:r w:rsidRPr="00CA236F" w:rsidDel="006473B4">
          <w:rPr>
            <w:rFonts w:asciiTheme="majorBidi" w:hAnsiTheme="majorBidi" w:cstheme="majorBidi"/>
            <w:sz w:val="24"/>
            <w:szCs w:val="24"/>
          </w:rPr>
          <w:delText xml:space="preserve">had </w:delText>
        </w:r>
      </w:del>
      <w:ins w:id="3670" w:author="Author">
        <w:r w:rsidR="006473B4" w:rsidRPr="00CA236F">
          <w:rPr>
            <w:rFonts w:asciiTheme="majorBidi" w:hAnsiTheme="majorBidi" w:cstheme="majorBidi"/>
            <w:sz w:val="24"/>
            <w:szCs w:val="24"/>
          </w:rPr>
          <w:t>ha</w:t>
        </w:r>
        <w:r w:rsidR="006473B4">
          <w:rPr>
            <w:rFonts w:asciiTheme="majorBidi" w:hAnsiTheme="majorBidi" w:cstheme="majorBidi"/>
            <w:sz w:val="24"/>
            <w:szCs w:val="24"/>
          </w:rPr>
          <w:t>s</w:t>
        </w:r>
        <w:r w:rsidR="006473B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to </w:t>
      </w:r>
      <w:del w:id="3671" w:author="Author">
        <w:r w:rsidRPr="00CA236F" w:rsidDel="006473B4">
          <w:rPr>
            <w:rFonts w:asciiTheme="majorBidi" w:hAnsiTheme="majorBidi" w:cstheme="majorBidi"/>
            <w:sz w:val="24"/>
            <w:szCs w:val="24"/>
          </w:rPr>
          <w:delText xml:space="preserve">bear </w:delText>
        </w:r>
      </w:del>
      <w:ins w:id="3672" w:author="Author">
        <w:r w:rsidR="006473B4">
          <w:rPr>
            <w:rFonts w:asciiTheme="majorBidi" w:hAnsiTheme="majorBidi" w:cstheme="majorBidi"/>
            <w:sz w:val="24"/>
            <w:szCs w:val="24"/>
          </w:rPr>
          <w:t>cope with</w:t>
        </w:r>
        <w:r w:rsidR="006473B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the </w:t>
      </w:r>
      <w:ins w:id="3673" w:author="Author">
        <w:r w:rsidR="006473B4" w:rsidRPr="00CA236F">
          <w:rPr>
            <w:rFonts w:asciiTheme="majorBidi" w:hAnsiTheme="majorBidi" w:cstheme="majorBidi"/>
            <w:sz w:val="24"/>
            <w:szCs w:val="24"/>
          </w:rPr>
          <w:t xml:space="preserve">fratricidal </w:t>
        </w:r>
      </w:ins>
      <w:del w:id="3674" w:author="Author">
        <w:r w:rsidRPr="00CA236F" w:rsidDel="006473B4">
          <w:rPr>
            <w:rFonts w:asciiTheme="majorBidi" w:hAnsiTheme="majorBidi" w:cstheme="majorBidi"/>
            <w:sz w:val="24"/>
            <w:szCs w:val="24"/>
          </w:rPr>
          <w:delText xml:space="preserve">tragedy </w:delText>
        </w:r>
      </w:del>
      <w:ins w:id="3675" w:author="Author">
        <w:r w:rsidR="006473B4" w:rsidRPr="00CA236F">
          <w:rPr>
            <w:rFonts w:asciiTheme="majorBidi" w:hAnsiTheme="majorBidi" w:cstheme="majorBidi"/>
            <w:sz w:val="24"/>
            <w:szCs w:val="24"/>
          </w:rPr>
          <w:t>traged</w:t>
        </w:r>
        <w:r w:rsidR="006473B4">
          <w:rPr>
            <w:rFonts w:asciiTheme="majorBidi" w:hAnsiTheme="majorBidi" w:cstheme="majorBidi"/>
            <w:sz w:val="24"/>
            <w:szCs w:val="24"/>
          </w:rPr>
          <w:t>ies</w:t>
        </w:r>
        <w:r w:rsidR="006473B4" w:rsidRPr="00CA236F">
          <w:rPr>
            <w:rFonts w:asciiTheme="majorBidi" w:hAnsiTheme="majorBidi" w:cstheme="majorBidi"/>
            <w:sz w:val="24"/>
            <w:szCs w:val="24"/>
          </w:rPr>
          <w:t xml:space="preserve"> </w:t>
        </w:r>
      </w:ins>
      <w:del w:id="3676" w:author="Author">
        <w:r w:rsidRPr="00CA236F" w:rsidDel="006473B4">
          <w:rPr>
            <w:rFonts w:asciiTheme="majorBidi" w:hAnsiTheme="majorBidi" w:cstheme="majorBidi"/>
            <w:sz w:val="24"/>
            <w:szCs w:val="24"/>
          </w:rPr>
          <w:delText>of fratricidal among her descendants</w:delText>
        </w:r>
      </w:del>
      <w:ins w:id="3677" w:author="Author">
        <w:r w:rsidR="006473B4">
          <w:rPr>
            <w:rFonts w:asciiTheme="majorBidi" w:hAnsiTheme="majorBidi" w:cstheme="majorBidi"/>
            <w:sz w:val="24"/>
            <w:szCs w:val="24"/>
          </w:rPr>
          <w:t>taking place in her family</w:t>
        </w:r>
      </w:ins>
      <w:r w:rsidRPr="00CA236F">
        <w:rPr>
          <w:rFonts w:asciiTheme="majorBidi" w:hAnsiTheme="majorBidi" w:cstheme="majorBidi"/>
          <w:sz w:val="24"/>
          <w:szCs w:val="24"/>
        </w:rPr>
        <w:t xml:space="preserve">. </w:t>
      </w:r>
      <w:ins w:id="3678" w:author="Author">
        <w:r w:rsidR="006473B4">
          <w:rPr>
            <w:rFonts w:asciiTheme="majorBidi" w:hAnsiTheme="majorBidi" w:cstheme="majorBidi"/>
            <w:sz w:val="24"/>
            <w:szCs w:val="24"/>
          </w:rPr>
          <w:t xml:space="preserve">Huang notes that </w:t>
        </w:r>
      </w:ins>
      <w:del w:id="3679" w:author="Author">
        <w:r w:rsidRPr="00CA236F" w:rsidDel="006473B4">
          <w:rPr>
            <w:rFonts w:asciiTheme="majorBidi" w:hAnsiTheme="majorBidi" w:cstheme="majorBidi"/>
            <w:sz w:val="24"/>
            <w:szCs w:val="24"/>
          </w:rPr>
          <w:delText xml:space="preserve">Different </w:delText>
        </w:r>
      </w:del>
      <w:ins w:id="3680" w:author="Author">
        <w:r w:rsidR="006473B4">
          <w:rPr>
            <w:rFonts w:asciiTheme="majorBidi" w:hAnsiTheme="majorBidi" w:cstheme="majorBidi"/>
            <w:sz w:val="24"/>
            <w:szCs w:val="24"/>
          </w:rPr>
          <w:t>various</w:t>
        </w:r>
        <w:r w:rsidR="006473B4" w:rsidRPr="00CA236F">
          <w:rPr>
            <w:rFonts w:asciiTheme="majorBidi" w:hAnsiTheme="majorBidi" w:cstheme="majorBidi"/>
            <w:sz w:val="24"/>
            <w:szCs w:val="24"/>
          </w:rPr>
          <w:t xml:space="preserve"> </w:t>
        </w:r>
      </w:ins>
      <w:r w:rsidRPr="00CA236F">
        <w:rPr>
          <w:rFonts w:asciiTheme="majorBidi" w:hAnsiTheme="majorBidi" w:cstheme="majorBidi"/>
          <w:sz w:val="24"/>
          <w:szCs w:val="24"/>
        </w:rPr>
        <w:t>political forces “</w:t>
      </w:r>
      <w:del w:id="3681" w:author="Author">
        <w:r w:rsidRPr="00CA236F" w:rsidDel="006473B4">
          <w:rPr>
            <w:rFonts w:asciiTheme="majorBidi" w:hAnsiTheme="majorBidi" w:cstheme="majorBidi"/>
            <w:sz w:val="24"/>
            <w:szCs w:val="24"/>
          </w:rPr>
          <w:delText>crossed their</w:delText>
        </w:r>
      </w:del>
      <w:ins w:id="3682" w:author="Author">
        <w:r w:rsidR="006473B4">
          <w:rPr>
            <w:rFonts w:asciiTheme="majorBidi" w:hAnsiTheme="majorBidi" w:cstheme="majorBidi"/>
            <w:sz w:val="24"/>
            <w:szCs w:val="24"/>
          </w:rPr>
          <w:t>act</w:t>
        </w:r>
      </w:ins>
      <w:r w:rsidRPr="00CA236F">
        <w:rPr>
          <w:rFonts w:asciiTheme="majorBidi" w:hAnsiTheme="majorBidi" w:cstheme="majorBidi"/>
          <w:sz w:val="24"/>
          <w:szCs w:val="24"/>
        </w:rPr>
        <w:t xml:space="preserve"> willful</w:t>
      </w:r>
      <w:ins w:id="3683" w:author="Author">
        <w:r w:rsidR="006473B4">
          <w:rPr>
            <w:rFonts w:asciiTheme="majorBidi" w:hAnsiTheme="majorBidi" w:cstheme="majorBidi"/>
            <w:sz w:val="24"/>
            <w:szCs w:val="24"/>
          </w:rPr>
          <w:t>ly</w:t>
        </w:r>
      </w:ins>
      <w:r w:rsidRPr="00CA236F">
        <w:rPr>
          <w:rFonts w:asciiTheme="majorBidi" w:hAnsiTheme="majorBidi" w:cstheme="majorBidi"/>
          <w:sz w:val="24"/>
          <w:szCs w:val="24"/>
        </w:rPr>
        <w:t xml:space="preserve"> </w:t>
      </w:r>
      <w:del w:id="3684" w:author="Author">
        <w:r w:rsidRPr="00CA236F" w:rsidDel="006473B4">
          <w:rPr>
            <w:rFonts w:asciiTheme="majorBidi" w:hAnsiTheme="majorBidi" w:cstheme="majorBidi"/>
            <w:sz w:val="24"/>
            <w:szCs w:val="24"/>
          </w:rPr>
          <w:delText>performance at</w:delText>
        </w:r>
      </w:del>
      <w:ins w:id="3685" w:author="Author">
        <w:r w:rsidR="006473B4">
          <w:rPr>
            <w:rFonts w:asciiTheme="majorBidi" w:hAnsiTheme="majorBidi" w:cstheme="majorBidi"/>
            <w:sz w:val="24"/>
            <w:szCs w:val="24"/>
          </w:rPr>
          <w:t>upon</w:t>
        </w:r>
      </w:ins>
      <w:r w:rsidRPr="00CA236F">
        <w:rPr>
          <w:rFonts w:asciiTheme="majorBidi" w:hAnsiTheme="majorBidi" w:cstheme="majorBidi"/>
          <w:sz w:val="24"/>
          <w:szCs w:val="24"/>
        </w:rPr>
        <w:t xml:space="preserve"> the land of mother and various </w:t>
      </w:r>
      <w:del w:id="3686" w:author="Author">
        <w:r w:rsidRPr="00CA236F" w:rsidDel="006473B4">
          <w:rPr>
            <w:rFonts w:asciiTheme="majorBidi" w:hAnsiTheme="majorBidi" w:cstheme="majorBidi"/>
            <w:sz w:val="24"/>
            <w:szCs w:val="24"/>
          </w:rPr>
          <w:delText xml:space="preserve">personage </w:delText>
        </w:r>
      </w:del>
      <w:ins w:id="3687" w:author="Author">
        <w:r w:rsidR="006473B4">
          <w:rPr>
            <w:rFonts w:asciiTheme="majorBidi" w:hAnsiTheme="majorBidi" w:cstheme="majorBidi"/>
            <w:sz w:val="24"/>
            <w:szCs w:val="24"/>
          </w:rPr>
          <w:t>people</w:t>
        </w:r>
        <w:r w:rsidR="006473B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heartily </w:t>
      </w:r>
      <w:del w:id="3688" w:author="Author">
        <w:r w:rsidRPr="00CA236F" w:rsidDel="006473B4">
          <w:rPr>
            <w:rFonts w:asciiTheme="majorBidi" w:hAnsiTheme="majorBidi" w:cstheme="majorBidi"/>
            <w:sz w:val="24"/>
            <w:szCs w:val="24"/>
          </w:rPr>
          <w:delText xml:space="preserve">performs </w:delText>
        </w:r>
      </w:del>
      <w:ins w:id="3689" w:author="Author">
        <w:r w:rsidR="006473B4" w:rsidRPr="00CA236F">
          <w:rPr>
            <w:rFonts w:asciiTheme="majorBidi" w:hAnsiTheme="majorBidi" w:cstheme="majorBidi"/>
            <w:sz w:val="24"/>
            <w:szCs w:val="24"/>
          </w:rPr>
          <w:t>perform</w:t>
        </w:r>
        <w:r w:rsidR="006473B4">
          <w:rPr>
            <w:rFonts w:asciiTheme="majorBidi" w:hAnsiTheme="majorBidi" w:cstheme="majorBidi"/>
            <w:sz w:val="24"/>
            <w:szCs w:val="24"/>
          </w:rPr>
          <w:t xml:space="preserve"> on</w:t>
        </w:r>
        <w:r w:rsidR="006473B4" w:rsidRPr="00CA236F">
          <w:rPr>
            <w:rFonts w:asciiTheme="majorBidi" w:hAnsiTheme="majorBidi" w:cstheme="majorBidi"/>
            <w:sz w:val="24"/>
            <w:szCs w:val="24"/>
          </w:rPr>
          <w:t xml:space="preserve"> </w:t>
        </w:r>
      </w:ins>
      <w:del w:id="3690" w:author="Author">
        <w:r w:rsidRPr="00CA236F" w:rsidDel="006473B4">
          <w:rPr>
            <w:rFonts w:asciiTheme="majorBidi" w:hAnsiTheme="majorBidi" w:cstheme="majorBidi"/>
            <w:sz w:val="24"/>
            <w:szCs w:val="24"/>
          </w:rPr>
          <w:delText xml:space="preserve">at </w:delText>
        </w:r>
      </w:del>
      <w:ins w:id="3691" w:author="Author">
        <w:r w:rsidR="006473B4">
          <w:rPr>
            <w:rFonts w:asciiTheme="majorBidi" w:hAnsiTheme="majorBidi" w:cstheme="majorBidi"/>
            <w:sz w:val="24"/>
            <w:szCs w:val="24"/>
          </w:rPr>
          <w:t>the</w:t>
        </w:r>
        <w:r w:rsidR="006473B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historical stage of </w:t>
      </w:r>
      <w:del w:id="3692" w:author="Author">
        <w:r w:rsidRPr="00CA236F" w:rsidDel="006473B4">
          <w:rPr>
            <w:rFonts w:asciiTheme="majorBidi" w:hAnsiTheme="majorBidi" w:cstheme="majorBidi"/>
            <w:sz w:val="24"/>
            <w:szCs w:val="24"/>
          </w:rPr>
          <w:delText xml:space="preserve">a </w:delText>
        </w:r>
      </w:del>
      <w:r w:rsidRPr="00CA236F">
        <w:rPr>
          <w:rFonts w:asciiTheme="majorBidi" w:hAnsiTheme="majorBidi" w:cstheme="majorBidi"/>
          <w:sz w:val="24"/>
          <w:szCs w:val="24"/>
        </w:rPr>
        <w:t xml:space="preserve">foul wind and </w:t>
      </w:r>
      <w:del w:id="3693" w:author="Author">
        <w:r w:rsidRPr="00CA236F" w:rsidDel="006473B4">
          <w:rPr>
            <w:rFonts w:asciiTheme="majorBidi" w:hAnsiTheme="majorBidi" w:cstheme="majorBidi"/>
            <w:sz w:val="24"/>
            <w:szCs w:val="24"/>
          </w:rPr>
          <w:delText xml:space="preserve">a </w:delText>
        </w:r>
      </w:del>
      <w:r w:rsidRPr="00CA236F">
        <w:rPr>
          <w:rFonts w:asciiTheme="majorBidi" w:hAnsiTheme="majorBidi" w:cstheme="majorBidi"/>
          <w:sz w:val="24"/>
          <w:szCs w:val="24"/>
        </w:rPr>
        <w:t xml:space="preserve">rain of blood, </w:t>
      </w:r>
      <w:del w:id="3694" w:author="Author">
        <w:r w:rsidRPr="00CA236F" w:rsidDel="006473B4">
          <w:rPr>
            <w:rFonts w:asciiTheme="majorBidi" w:hAnsiTheme="majorBidi" w:cstheme="majorBidi"/>
            <w:sz w:val="24"/>
            <w:szCs w:val="24"/>
          </w:rPr>
          <w:delText xml:space="preserve">but </w:delText>
        </w:r>
      </w:del>
      <w:ins w:id="3695" w:author="Author">
        <w:r w:rsidR="006473B4">
          <w:rPr>
            <w:rFonts w:asciiTheme="majorBidi" w:hAnsiTheme="majorBidi" w:cstheme="majorBidi"/>
            <w:sz w:val="24"/>
            <w:szCs w:val="24"/>
          </w:rPr>
          <w:t>ye</w:t>
        </w:r>
        <w:r w:rsidR="006473B4" w:rsidRPr="00CA236F">
          <w:rPr>
            <w:rFonts w:asciiTheme="majorBidi" w:hAnsiTheme="majorBidi" w:cstheme="majorBidi"/>
            <w:sz w:val="24"/>
            <w:szCs w:val="24"/>
          </w:rPr>
          <w:t xml:space="preserve">t </w:t>
        </w:r>
      </w:ins>
      <w:r w:rsidRPr="00CA236F">
        <w:rPr>
          <w:rFonts w:asciiTheme="majorBidi" w:hAnsiTheme="majorBidi" w:cstheme="majorBidi"/>
          <w:sz w:val="24"/>
          <w:szCs w:val="24"/>
        </w:rPr>
        <w:t xml:space="preserve">all </w:t>
      </w:r>
      <w:ins w:id="3696" w:author="Author">
        <w:r w:rsidR="006473B4">
          <w:rPr>
            <w:rFonts w:asciiTheme="majorBidi" w:hAnsiTheme="majorBidi" w:cstheme="majorBidi"/>
            <w:sz w:val="24"/>
            <w:szCs w:val="24"/>
          </w:rPr>
          <w:t xml:space="preserve">of </w:t>
        </w:r>
      </w:ins>
      <w:r w:rsidRPr="00CA236F">
        <w:rPr>
          <w:rFonts w:asciiTheme="majorBidi" w:hAnsiTheme="majorBidi" w:cstheme="majorBidi"/>
          <w:sz w:val="24"/>
          <w:szCs w:val="24"/>
        </w:rPr>
        <w:t>the</w:t>
      </w:r>
      <w:del w:id="3697" w:author="Author">
        <w:r w:rsidRPr="00CA236F" w:rsidDel="006473B4">
          <w:rPr>
            <w:rFonts w:asciiTheme="majorBidi" w:hAnsiTheme="majorBidi" w:cstheme="majorBidi"/>
            <w:sz w:val="24"/>
            <w:szCs w:val="24"/>
          </w:rPr>
          <w:delText>se</w:delText>
        </w:r>
      </w:del>
      <w:r w:rsidRPr="00CA236F">
        <w:rPr>
          <w:rFonts w:asciiTheme="majorBidi" w:hAnsiTheme="majorBidi" w:cstheme="majorBidi"/>
          <w:sz w:val="24"/>
          <w:szCs w:val="24"/>
        </w:rPr>
        <w:t xml:space="preserve"> evil consequences are </w:t>
      </w:r>
      <w:del w:id="3698" w:author="Author">
        <w:r w:rsidRPr="00CA236F" w:rsidDel="006473B4">
          <w:rPr>
            <w:rFonts w:asciiTheme="majorBidi" w:hAnsiTheme="majorBidi" w:cstheme="majorBidi"/>
            <w:sz w:val="24"/>
            <w:szCs w:val="24"/>
          </w:rPr>
          <w:delText xml:space="preserve">undertaken </w:delText>
        </w:r>
      </w:del>
      <w:ins w:id="3699" w:author="Author">
        <w:r w:rsidR="006473B4">
          <w:rPr>
            <w:rFonts w:asciiTheme="majorBidi" w:hAnsiTheme="majorBidi" w:cstheme="majorBidi"/>
            <w:sz w:val="24"/>
            <w:szCs w:val="24"/>
          </w:rPr>
          <w:t>endured</w:t>
        </w:r>
        <w:r w:rsidR="006473B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by the mother </w:t>
      </w:r>
      <w:commentRangeStart w:id="3700"/>
      <w:r w:rsidRPr="00CA236F">
        <w:rPr>
          <w:rFonts w:asciiTheme="majorBidi" w:hAnsiTheme="majorBidi" w:cstheme="majorBidi"/>
          <w:sz w:val="24"/>
          <w:szCs w:val="24"/>
        </w:rPr>
        <w:t>finally</w:t>
      </w:r>
      <w:commentRangeEnd w:id="3700"/>
      <w:r w:rsidR="006473B4">
        <w:rPr>
          <w:rStyle w:val="CommentReference"/>
        </w:rPr>
        <w:commentReference w:id="3700"/>
      </w:r>
      <w:r w:rsidRPr="00CA236F">
        <w:rPr>
          <w:rFonts w:asciiTheme="majorBidi" w:hAnsiTheme="majorBidi" w:cstheme="majorBidi"/>
          <w:sz w:val="24"/>
          <w:szCs w:val="24"/>
        </w:rPr>
        <w:t>” (</w:t>
      </w:r>
      <w:del w:id="3701" w:author="Author">
        <w:r w:rsidRPr="00CA236F" w:rsidDel="006473B4">
          <w:rPr>
            <w:rFonts w:asciiTheme="majorBidi" w:hAnsiTheme="majorBidi" w:cstheme="majorBidi"/>
            <w:sz w:val="24"/>
            <w:szCs w:val="24"/>
          </w:rPr>
          <w:delText xml:space="preserve">Huang, </w:delText>
        </w:r>
      </w:del>
      <w:r w:rsidRPr="00CA236F">
        <w:rPr>
          <w:rFonts w:asciiTheme="majorBidi" w:hAnsiTheme="majorBidi" w:cstheme="majorBidi"/>
          <w:sz w:val="24"/>
          <w:szCs w:val="24"/>
        </w:rPr>
        <w:t xml:space="preserve">2010: 155). </w:t>
      </w:r>
      <w:del w:id="3702" w:author="Author">
        <w:r w:rsidRPr="00CA236F" w:rsidDel="006473B4">
          <w:rPr>
            <w:rFonts w:asciiTheme="majorBidi" w:hAnsiTheme="majorBidi" w:cstheme="majorBidi"/>
            <w:sz w:val="24"/>
            <w:szCs w:val="24"/>
          </w:rPr>
          <w:delText>Even though, t</w:delText>
        </w:r>
      </w:del>
      <w:ins w:id="3703" w:author="Author">
        <w:r w:rsidR="006473B4">
          <w:rPr>
            <w:rFonts w:asciiTheme="majorBidi" w:hAnsiTheme="majorBidi" w:cstheme="majorBidi"/>
            <w:sz w:val="24"/>
            <w:szCs w:val="24"/>
          </w:rPr>
          <w:t>T</w:t>
        </w:r>
      </w:ins>
      <w:r w:rsidRPr="00CA236F">
        <w:rPr>
          <w:rFonts w:asciiTheme="majorBidi" w:hAnsiTheme="majorBidi" w:cstheme="majorBidi"/>
          <w:sz w:val="24"/>
          <w:szCs w:val="24"/>
        </w:rPr>
        <w:t xml:space="preserve">he mother, </w:t>
      </w:r>
      <w:commentRangeStart w:id="3704"/>
      <w:r w:rsidRPr="00CA236F">
        <w:rPr>
          <w:rFonts w:asciiTheme="majorBidi" w:hAnsiTheme="majorBidi" w:cstheme="majorBidi"/>
          <w:sz w:val="24"/>
          <w:szCs w:val="24"/>
        </w:rPr>
        <w:t>like the earth</w:t>
      </w:r>
      <w:commentRangeEnd w:id="3704"/>
      <w:r w:rsidR="006473B4">
        <w:rPr>
          <w:rStyle w:val="CommentReference"/>
        </w:rPr>
        <w:commentReference w:id="3704"/>
      </w:r>
      <w:r w:rsidRPr="00CA236F">
        <w:rPr>
          <w:rFonts w:asciiTheme="majorBidi" w:hAnsiTheme="majorBidi" w:cstheme="majorBidi"/>
          <w:sz w:val="24"/>
          <w:szCs w:val="24"/>
        </w:rPr>
        <w:t>, cho</w:t>
      </w:r>
      <w:ins w:id="3705" w:author="Author">
        <w:r w:rsidR="006473B4">
          <w:rPr>
            <w:rFonts w:asciiTheme="majorBidi" w:hAnsiTheme="majorBidi" w:cstheme="majorBidi"/>
            <w:sz w:val="24"/>
            <w:szCs w:val="24"/>
          </w:rPr>
          <w:t>o</w:t>
        </w:r>
      </w:ins>
      <w:r w:rsidRPr="00CA236F">
        <w:rPr>
          <w:rFonts w:asciiTheme="majorBidi" w:hAnsiTheme="majorBidi" w:cstheme="majorBidi"/>
          <w:sz w:val="24"/>
          <w:szCs w:val="24"/>
        </w:rPr>
        <w:t>se</w:t>
      </w:r>
      <w:ins w:id="3706" w:author="Author">
        <w:r w:rsidR="006473B4">
          <w:rPr>
            <w:rFonts w:asciiTheme="majorBidi" w:hAnsiTheme="majorBidi" w:cstheme="majorBidi"/>
            <w:sz w:val="24"/>
            <w:szCs w:val="24"/>
          </w:rPr>
          <w:t>s</w:t>
        </w:r>
      </w:ins>
      <w:r w:rsidRPr="00CA236F">
        <w:rPr>
          <w:rFonts w:asciiTheme="majorBidi" w:hAnsiTheme="majorBidi" w:cstheme="majorBidi"/>
          <w:sz w:val="24"/>
          <w:szCs w:val="24"/>
        </w:rPr>
        <w:t xml:space="preserve"> to show her kindness and love. </w:t>
      </w:r>
      <w:del w:id="3707" w:author="Author">
        <w:r w:rsidRPr="00CA236F" w:rsidDel="006473B4">
          <w:rPr>
            <w:rFonts w:asciiTheme="majorBidi" w:hAnsiTheme="majorBidi" w:cstheme="majorBidi"/>
            <w:sz w:val="24"/>
            <w:szCs w:val="24"/>
          </w:rPr>
          <w:delText xml:space="preserve">Mother’s </w:delText>
        </w:r>
      </w:del>
      <w:ins w:id="3708" w:author="Author">
        <w:r w:rsidR="006473B4">
          <w:rPr>
            <w:rFonts w:asciiTheme="majorBidi" w:hAnsiTheme="majorBidi" w:cstheme="majorBidi"/>
            <w:sz w:val="24"/>
            <w:szCs w:val="24"/>
          </w:rPr>
          <w:t>The m</w:t>
        </w:r>
        <w:r w:rsidR="006473B4" w:rsidRPr="00CA236F">
          <w:rPr>
            <w:rFonts w:asciiTheme="majorBidi" w:hAnsiTheme="majorBidi" w:cstheme="majorBidi"/>
            <w:sz w:val="24"/>
            <w:szCs w:val="24"/>
          </w:rPr>
          <w:t xml:space="preserve">other’s </w:t>
        </w:r>
      </w:ins>
      <w:r w:rsidRPr="00CA236F">
        <w:rPr>
          <w:rFonts w:asciiTheme="majorBidi" w:hAnsiTheme="majorBidi" w:cstheme="majorBidi"/>
          <w:sz w:val="24"/>
          <w:szCs w:val="24"/>
        </w:rPr>
        <w:t xml:space="preserve">love </w:t>
      </w:r>
      <w:del w:id="3709" w:author="Author">
        <w:r w:rsidRPr="00CA236F" w:rsidDel="006473B4">
          <w:rPr>
            <w:rFonts w:asciiTheme="majorBidi" w:hAnsiTheme="majorBidi" w:cstheme="majorBidi"/>
            <w:sz w:val="24"/>
            <w:szCs w:val="24"/>
          </w:rPr>
          <w:delText xml:space="preserve">extended </w:delText>
        </w:r>
      </w:del>
      <w:ins w:id="3710" w:author="Author">
        <w:r w:rsidR="006473B4" w:rsidRPr="00CA236F">
          <w:rPr>
            <w:rFonts w:asciiTheme="majorBidi" w:hAnsiTheme="majorBidi" w:cstheme="majorBidi"/>
            <w:sz w:val="24"/>
            <w:szCs w:val="24"/>
          </w:rPr>
          <w:t>extend</w:t>
        </w:r>
        <w:r w:rsidR="006473B4">
          <w:rPr>
            <w:rFonts w:asciiTheme="majorBidi" w:hAnsiTheme="majorBidi" w:cstheme="majorBidi"/>
            <w:sz w:val="24"/>
            <w:szCs w:val="24"/>
          </w:rPr>
          <w:t>s</w:t>
        </w:r>
        <w:r w:rsidR="006473B4" w:rsidRPr="00CA236F">
          <w:rPr>
            <w:rFonts w:asciiTheme="majorBidi" w:hAnsiTheme="majorBidi" w:cstheme="majorBidi"/>
            <w:sz w:val="24"/>
            <w:szCs w:val="24"/>
          </w:rPr>
          <w:t xml:space="preserve"> </w:t>
        </w:r>
      </w:ins>
      <w:r w:rsidRPr="00CA236F">
        <w:rPr>
          <w:rFonts w:asciiTheme="majorBidi" w:hAnsiTheme="majorBidi" w:cstheme="majorBidi"/>
          <w:sz w:val="24"/>
          <w:szCs w:val="24"/>
        </w:rPr>
        <w:t>to her grandchildren</w:t>
      </w:r>
      <w:ins w:id="3711" w:author="Author">
        <w:r w:rsidR="006473B4">
          <w:rPr>
            <w:rFonts w:asciiTheme="majorBidi" w:hAnsiTheme="majorBidi" w:cstheme="majorBidi"/>
            <w:sz w:val="24"/>
            <w:szCs w:val="24"/>
          </w:rPr>
          <w:t xml:space="preserve"> too</w:t>
        </w:r>
      </w:ins>
      <w:r w:rsidRPr="00CA236F">
        <w:rPr>
          <w:rFonts w:asciiTheme="majorBidi" w:hAnsiTheme="majorBidi" w:cstheme="majorBidi"/>
          <w:sz w:val="24"/>
          <w:szCs w:val="24"/>
        </w:rPr>
        <w:t xml:space="preserve">. </w:t>
      </w:r>
      <w:ins w:id="3712" w:author="Author">
        <w:r w:rsidR="00B57D02">
          <w:rPr>
            <w:rFonts w:asciiTheme="majorBidi" w:hAnsiTheme="majorBidi" w:cstheme="majorBidi"/>
            <w:sz w:val="24"/>
            <w:szCs w:val="24"/>
          </w:rPr>
          <w:lastRenderedPageBreak/>
          <w:t>Alt</w:t>
        </w:r>
        <w:del w:id="3713" w:author="Author">
          <w:r w:rsidR="006473B4" w:rsidDel="00B57D02">
            <w:rPr>
              <w:rFonts w:asciiTheme="majorBidi" w:hAnsiTheme="majorBidi" w:cstheme="majorBidi"/>
              <w:sz w:val="24"/>
              <w:szCs w:val="24"/>
            </w:rPr>
            <w:delText>T</w:delText>
          </w:r>
        </w:del>
        <w:r w:rsidR="006473B4">
          <w:rPr>
            <w:rFonts w:asciiTheme="majorBidi" w:hAnsiTheme="majorBidi" w:cstheme="majorBidi"/>
            <w:sz w:val="24"/>
            <w:szCs w:val="24"/>
          </w:rPr>
          <w:t xml:space="preserve">hough </w:t>
        </w:r>
        <w:commentRangeStart w:id="3714"/>
        <w:r w:rsidR="006473B4">
          <w:rPr>
            <w:rFonts w:asciiTheme="majorBidi" w:hAnsiTheme="majorBidi" w:cstheme="majorBidi"/>
            <w:sz w:val="24"/>
            <w:szCs w:val="24"/>
          </w:rPr>
          <w:t>angry</w:t>
        </w:r>
      </w:ins>
      <w:commentRangeEnd w:id="3714"/>
      <w:r w:rsidR="00B57D02">
        <w:rPr>
          <w:rStyle w:val="CommentReference"/>
        </w:rPr>
        <w:commentReference w:id="3714"/>
      </w:r>
      <w:ins w:id="3715" w:author="Author">
        <w:r w:rsidR="006473B4">
          <w:rPr>
            <w:rFonts w:asciiTheme="majorBidi" w:hAnsiTheme="majorBidi" w:cstheme="majorBidi"/>
            <w:sz w:val="24"/>
            <w:szCs w:val="24"/>
          </w:rPr>
          <w:t xml:space="preserve"> about it, </w:t>
        </w:r>
      </w:ins>
      <w:del w:id="3716" w:author="Author">
        <w:r w:rsidRPr="00CA236F" w:rsidDel="006473B4">
          <w:rPr>
            <w:rFonts w:asciiTheme="majorBidi" w:hAnsiTheme="majorBidi" w:cstheme="majorBidi"/>
            <w:sz w:val="24"/>
            <w:szCs w:val="24"/>
          </w:rPr>
          <w:delText xml:space="preserve">The mother </w:delText>
        </w:r>
      </w:del>
      <w:ins w:id="3717" w:author="Author">
        <w:r w:rsidR="006473B4">
          <w:rPr>
            <w:rFonts w:asciiTheme="majorBidi" w:hAnsiTheme="majorBidi" w:cstheme="majorBidi"/>
            <w:sz w:val="24"/>
            <w:szCs w:val="24"/>
          </w:rPr>
          <w:t xml:space="preserve">she </w:t>
        </w:r>
      </w:ins>
      <w:del w:id="3718" w:author="Author">
        <w:r w:rsidRPr="00CA236F" w:rsidDel="006473B4">
          <w:rPr>
            <w:rFonts w:asciiTheme="majorBidi" w:hAnsiTheme="majorBidi" w:cstheme="majorBidi"/>
            <w:sz w:val="24"/>
            <w:szCs w:val="24"/>
          </w:rPr>
          <w:delText xml:space="preserve">carried </w:delText>
        </w:r>
      </w:del>
      <w:ins w:id="3719" w:author="Author">
        <w:r w:rsidR="006473B4" w:rsidRPr="00CA236F">
          <w:rPr>
            <w:rFonts w:asciiTheme="majorBidi" w:hAnsiTheme="majorBidi" w:cstheme="majorBidi"/>
            <w:sz w:val="24"/>
            <w:szCs w:val="24"/>
          </w:rPr>
          <w:t>carrie</w:t>
        </w:r>
        <w:r w:rsidR="006473B4">
          <w:rPr>
            <w:rFonts w:asciiTheme="majorBidi" w:hAnsiTheme="majorBidi" w:cstheme="majorBidi"/>
            <w:sz w:val="24"/>
            <w:szCs w:val="24"/>
          </w:rPr>
          <w:t>s</w:t>
        </w:r>
        <w:r w:rsidR="006473B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the burden of raising the grandchildren </w:t>
      </w:r>
      <w:del w:id="3720" w:author="Author">
        <w:r w:rsidRPr="00CA236F" w:rsidDel="006473B4">
          <w:rPr>
            <w:rFonts w:asciiTheme="majorBidi" w:hAnsiTheme="majorBidi" w:cstheme="majorBidi"/>
            <w:sz w:val="24"/>
            <w:szCs w:val="24"/>
          </w:rPr>
          <w:delText xml:space="preserve">who were </w:delText>
        </w:r>
      </w:del>
      <w:ins w:id="3721" w:author="Author">
        <w:r w:rsidR="006473B4" w:rsidRPr="00CA236F">
          <w:rPr>
            <w:rFonts w:asciiTheme="majorBidi" w:hAnsiTheme="majorBidi" w:cstheme="majorBidi"/>
            <w:sz w:val="24"/>
            <w:szCs w:val="24"/>
          </w:rPr>
          <w:t xml:space="preserve">selfishly </w:t>
        </w:r>
      </w:ins>
      <w:r w:rsidRPr="00CA236F">
        <w:rPr>
          <w:rFonts w:asciiTheme="majorBidi" w:hAnsiTheme="majorBidi" w:cstheme="majorBidi"/>
          <w:sz w:val="24"/>
          <w:szCs w:val="24"/>
        </w:rPr>
        <w:t xml:space="preserve">left </w:t>
      </w:r>
      <w:ins w:id="3722" w:author="Author">
        <w:r w:rsidR="006473B4">
          <w:rPr>
            <w:rFonts w:asciiTheme="majorBidi" w:hAnsiTheme="majorBidi" w:cstheme="majorBidi"/>
            <w:sz w:val="24"/>
            <w:szCs w:val="24"/>
          </w:rPr>
          <w:t xml:space="preserve">behind </w:t>
        </w:r>
      </w:ins>
      <w:del w:id="3723" w:author="Author">
        <w:r w:rsidRPr="00CA236F" w:rsidDel="006473B4">
          <w:rPr>
            <w:rFonts w:asciiTheme="majorBidi" w:hAnsiTheme="majorBidi" w:cstheme="majorBidi"/>
            <w:sz w:val="24"/>
            <w:szCs w:val="24"/>
          </w:rPr>
          <w:delText xml:space="preserve">selfishly </w:delText>
        </w:r>
      </w:del>
      <w:r w:rsidRPr="00CA236F">
        <w:rPr>
          <w:rFonts w:asciiTheme="majorBidi" w:hAnsiTheme="majorBidi" w:cstheme="majorBidi"/>
          <w:sz w:val="24"/>
          <w:szCs w:val="24"/>
        </w:rPr>
        <w:t xml:space="preserve">by her daughter and son-in-law </w:t>
      </w:r>
      <w:del w:id="3724" w:author="Author">
        <w:r w:rsidRPr="00CA236F" w:rsidDel="006473B4">
          <w:rPr>
            <w:rFonts w:asciiTheme="majorBidi" w:hAnsiTheme="majorBidi" w:cstheme="majorBidi"/>
            <w:sz w:val="24"/>
            <w:szCs w:val="24"/>
          </w:rPr>
          <w:delText xml:space="preserve">in the mother’s care </w:delText>
        </w:r>
      </w:del>
      <w:r w:rsidRPr="00CA236F">
        <w:rPr>
          <w:rFonts w:asciiTheme="majorBidi" w:hAnsiTheme="majorBidi" w:cstheme="majorBidi"/>
          <w:sz w:val="24"/>
          <w:szCs w:val="24"/>
        </w:rPr>
        <w:t xml:space="preserve">to pursue their own personal interests </w:t>
      </w:r>
      <w:ins w:id="3725" w:author="Author">
        <w:r w:rsidR="006473B4">
          <w:rPr>
            <w:rFonts w:asciiTheme="majorBidi" w:hAnsiTheme="majorBidi" w:cstheme="majorBidi"/>
            <w:sz w:val="24"/>
            <w:szCs w:val="24"/>
          </w:rPr>
          <w:t xml:space="preserve">with her own emaciated body </w:t>
        </w:r>
      </w:ins>
      <w:r w:rsidRPr="00CA236F">
        <w:rPr>
          <w:rFonts w:asciiTheme="majorBidi" w:hAnsiTheme="majorBidi" w:cstheme="majorBidi"/>
          <w:sz w:val="24"/>
          <w:szCs w:val="24"/>
        </w:rPr>
        <w:t xml:space="preserve">during </w:t>
      </w:r>
      <w:ins w:id="3726" w:author="Author">
        <w:r w:rsidR="006473B4">
          <w:rPr>
            <w:rFonts w:asciiTheme="majorBidi" w:hAnsiTheme="majorBidi" w:cstheme="majorBidi"/>
            <w:sz w:val="24"/>
            <w:szCs w:val="24"/>
          </w:rPr>
          <w:t xml:space="preserve">a </w:t>
        </w:r>
        <w:r w:rsidR="006473B4" w:rsidRPr="00CA236F">
          <w:rPr>
            <w:rFonts w:asciiTheme="majorBidi" w:hAnsiTheme="majorBidi" w:cstheme="majorBidi"/>
            <w:sz w:val="24"/>
            <w:szCs w:val="24"/>
          </w:rPr>
          <w:t xml:space="preserve">time </w:t>
        </w:r>
        <w:r w:rsidR="006473B4">
          <w:rPr>
            <w:rFonts w:asciiTheme="majorBidi" w:hAnsiTheme="majorBidi" w:cstheme="majorBidi"/>
            <w:sz w:val="24"/>
            <w:szCs w:val="24"/>
          </w:rPr>
          <w:t xml:space="preserve">of </w:t>
        </w:r>
      </w:ins>
      <w:r w:rsidRPr="00CA236F">
        <w:rPr>
          <w:rFonts w:asciiTheme="majorBidi" w:hAnsiTheme="majorBidi" w:cstheme="majorBidi"/>
          <w:sz w:val="24"/>
          <w:szCs w:val="24"/>
        </w:rPr>
        <w:t>famine</w:t>
      </w:r>
      <w:ins w:id="3727" w:author="Author">
        <w:del w:id="3728" w:author="Author">
          <w:r w:rsidR="006473B4" w:rsidDel="00AA6058">
            <w:rPr>
              <w:rFonts w:asciiTheme="majorBidi" w:hAnsiTheme="majorBidi" w:cstheme="majorBidi"/>
              <w:sz w:val="24"/>
              <w:szCs w:val="24"/>
            </w:rPr>
            <w:delText xml:space="preserve"> </w:delText>
          </w:r>
        </w:del>
      </w:ins>
      <w:del w:id="3729" w:author="Author">
        <w:r w:rsidRPr="00CA236F" w:rsidDel="006473B4">
          <w:rPr>
            <w:rFonts w:asciiTheme="majorBidi" w:hAnsiTheme="majorBidi" w:cstheme="majorBidi"/>
            <w:sz w:val="24"/>
            <w:szCs w:val="24"/>
          </w:rPr>
          <w:delText xml:space="preserve"> time with her emaciated body, though she was angry</w:delText>
        </w:r>
      </w:del>
      <w:r w:rsidRPr="00CA236F">
        <w:rPr>
          <w:rFonts w:asciiTheme="majorBidi" w:hAnsiTheme="majorBidi" w:cstheme="majorBidi"/>
          <w:sz w:val="24"/>
          <w:szCs w:val="24"/>
        </w:rPr>
        <w:t xml:space="preserve">. </w:t>
      </w:r>
    </w:p>
    <w:p w14:paraId="71CD612E" w14:textId="3AD4399E" w:rsidR="003769DD" w:rsidRPr="00CA236F" w:rsidRDefault="006473B4" w:rsidP="003769DD">
      <w:pPr>
        <w:spacing w:line="360" w:lineRule="auto"/>
        <w:ind w:firstLineChars="200" w:firstLine="480"/>
        <w:rPr>
          <w:rFonts w:asciiTheme="majorBidi" w:hAnsiTheme="majorBidi" w:cstheme="majorBidi"/>
          <w:color w:val="FF0000"/>
          <w:sz w:val="24"/>
          <w:szCs w:val="24"/>
        </w:rPr>
      </w:pPr>
      <w:ins w:id="3730" w:author="Author">
        <w:r>
          <w:rPr>
            <w:rFonts w:asciiTheme="majorBidi" w:hAnsiTheme="majorBidi" w:cstheme="majorBidi"/>
            <w:sz w:val="24"/>
            <w:szCs w:val="24"/>
          </w:rPr>
          <w:t>Meanwhile</w:t>
        </w:r>
        <w:r w:rsidR="00AC0FE7">
          <w:rPr>
            <w:rFonts w:asciiTheme="majorBidi" w:hAnsiTheme="majorBidi" w:cstheme="majorBidi"/>
            <w:sz w:val="24"/>
            <w:szCs w:val="24"/>
          </w:rPr>
          <w:t>,</w:t>
        </w:r>
        <w:bookmarkStart w:id="3731" w:name="_GoBack"/>
        <w:bookmarkEnd w:id="3731"/>
        <w:r>
          <w:rPr>
            <w:rFonts w:asciiTheme="majorBidi" w:hAnsiTheme="majorBidi" w:cstheme="majorBidi"/>
            <w:sz w:val="24"/>
            <w:szCs w:val="24"/>
          </w:rPr>
          <w:t xml:space="preserve"> </w:t>
        </w:r>
      </w:ins>
      <w:del w:id="3732" w:author="Author">
        <w:r w:rsidR="00993088" w:rsidRPr="00CA236F" w:rsidDel="006473B4">
          <w:rPr>
            <w:rFonts w:asciiTheme="majorBidi" w:hAnsiTheme="majorBidi" w:cstheme="majorBidi"/>
            <w:sz w:val="24"/>
            <w:szCs w:val="24"/>
          </w:rPr>
          <w:delText xml:space="preserve">While </w:delText>
        </w:r>
      </w:del>
      <w:r w:rsidR="00993088" w:rsidRPr="00CA236F">
        <w:rPr>
          <w:rFonts w:asciiTheme="majorBidi" w:hAnsiTheme="majorBidi" w:cstheme="majorBidi"/>
          <w:sz w:val="24"/>
          <w:szCs w:val="24"/>
        </w:rPr>
        <w:t xml:space="preserve">Ora in </w:t>
      </w:r>
      <w:del w:id="3733" w:author="Author">
        <w:r w:rsidR="00993088" w:rsidRPr="00CA236F" w:rsidDel="006473B4">
          <w:rPr>
            <w:rFonts w:asciiTheme="majorBidi" w:hAnsiTheme="majorBidi" w:cstheme="majorBidi"/>
            <w:sz w:val="24"/>
            <w:szCs w:val="24"/>
          </w:rPr>
          <w:delText>the Israeli</w:delText>
        </w:r>
      </w:del>
      <w:ins w:id="3734" w:author="Author">
        <w:r>
          <w:rPr>
            <w:rFonts w:asciiTheme="majorBidi" w:hAnsiTheme="majorBidi" w:cstheme="majorBidi"/>
            <w:sz w:val="24"/>
            <w:szCs w:val="24"/>
          </w:rPr>
          <w:t>Grossman’s</w:t>
        </w:r>
      </w:ins>
      <w:r w:rsidR="00993088" w:rsidRPr="00CA236F">
        <w:rPr>
          <w:rFonts w:asciiTheme="majorBidi" w:hAnsiTheme="majorBidi" w:cstheme="majorBidi"/>
          <w:sz w:val="24"/>
          <w:szCs w:val="24"/>
        </w:rPr>
        <w:t xml:space="preserve"> novel</w:t>
      </w:r>
      <w:del w:id="3735" w:author="Author">
        <w:r w:rsidR="00993088" w:rsidRPr="00CA236F" w:rsidDel="006473B4">
          <w:rPr>
            <w:rFonts w:asciiTheme="majorBidi" w:hAnsiTheme="majorBidi" w:cstheme="majorBidi"/>
            <w:sz w:val="24"/>
            <w:szCs w:val="24"/>
          </w:rPr>
          <w:delText>, could not</w:delText>
        </w:r>
      </w:del>
      <w:ins w:id="3736" w:author="Author">
        <w:r>
          <w:rPr>
            <w:rFonts w:asciiTheme="majorBidi" w:hAnsiTheme="majorBidi" w:cstheme="majorBidi"/>
            <w:sz w:val="24"/>
            <w:szCs w:val="24"/>
          </w:rPr>
          <w:t xml:space="preserve"> cannot</w:t>
        </w:r>
      </w:ins>
      <w:r w:rsidR="00993088" w:rsidRPr="00CA236F">
        <w:rPr>
          <w:rFonts w:asciiTheme="majorBidi" w:hAnsiTheme="majorBidi" w:cstheme="majorBidi"/>
          <w:sz w:val="24"/>
          <w:szCs w:val="24"/>
        </w:rPr>
        <w:t xml:space="preserve"> accept </w:t>
      </w:r>
      <w:del w:id="3737" w:author="Author">
        <w:r w:rsidR="00993088" w:rsidRPr="00CA236F" w:rsidDel="006473B4">
          <w:rPr>
            <w:rFonts w:asciiTheme="majorBidi" w:hAnsiTheme="majorBidi" w:cstheme="majorBidi"/>
            <w:sz w:val="24"/>
            <w:szCs w:val="24"/>
          </w:rPr>
          <w:delText xml:space="preserve">the fact that her </w:delText>
        </w:r>
      </w:del>
      <w:r w:rsidR="00993088" w:rsidRPr="00CA236F">
        <w:rPr>
          <w:rFonts w:asciiTheme="majorBidi" w:hAnsiTheme="majorBidi" w:cstheme="majorBidi"/>
          <w:sz w:val="24"/>
          <w:szCs w:val="24"/>
        </w:rPr>
        <w:t xml:space="preserve">Ofer </w:t>
      </w:r>
      <w:del w:id="3738" w:author="Author">
        <w:r w:rsidR="00993088" w:rsidRPr="00CA236F" w:rsidDel="006473B4">
          <w:rPr>
            <w:rFonts w:asciiTheme="majorBidi" w:hAnsiTheme="majorBidi" w:cstheme="majorBidi"/>
            <w:sz w:val="24"/>
            <w:szCs w:val="24"/>
          </w:rPr>
          <w:delText xml:space="preserve">kept </w:delText>
        </w:r>
      </w:del>
      <w:ins w:id="3739" w:author="Author">
        <w:r>
          <w:rPr>
            <w:rFonts w:asciiTheme="majorBidi" w:hAnsiTheme="majorBidi" w:cstheme="majorBidi"/>
            <w:sz w:val="24"/>
            <w:szCs w:val="24"/>
          </w:rPr>
          <w:t>locking</w:t>
        </w:r>
        <w:r w:rsidRPr="00CA236F">
          <w:rPr>
            <w:rFonts w:asciiTheme="majorBidi" w:hAnsiTheme="majorBidi" w:cstheme="majorBidi"/>
            <w:sz w:val="24"/>
            <w:szCs w:val="24"/>
          </w:rPr>
          <w:t xml:space="preserve"> </w:t>
        </w:r>
      </w:ins>
      <w:r w:rsidR="00993088" w:rsidRPr="00CA236F">
        <w:rPr>
          <w:rFonts w:asciiTheme="majorBidi" w:hAnsiTheme="majorBidi" w:cstheme="majorBidi"/>
          <w:sz w:val="24"/>
          <w:szCs w:val="24"/>
        </w:rPr>
        <w:t xml:space="preserve">an old Hebron man in the meat </w:t>
      </w:r>
      <w:del w:id="3740" w:author="Author">
        <w:r w:rsidR="00993088" w:rsidRPr="00CA236F" w:rsidDel="006473B4">
          <w:rPr>
            <w:rFonts w:asciiTheme="majorBidi" w:hAnsiTheme="majorBidi" w:cstheme="majorBidi"/>
            <w:sz w:val="24"/>
            <w:szCs w:val="24"/>
          </w:rPr>
          <w:delText xml:space="preserve">locker </w:delText>
        </w:r>
      </w:del>
      <w:ins w:id="3741" w:author="Author">
        <w:r>
          <w:rPr>
            <w:rFonts w:asciiTheme="majorBidi" w:hAnsiTheme="majorBidi" w:cstheme="majorBidi"/>
            <w:sz w:val="24"/>
            <w:szCs w:val="24"/>
          </w:rPr>
          <w:t>store</w:t>
        </w:r>
        <w:r w:rsidRPr="00CA236F">
          <w:rPr>
            <w:rFonts w:asciiTheme="majorBidi" w:hAnsiTheme="majorBidi" w:cstheme="majorBidi"/>
            <w:sz w:val="24"/>
            <w:szCs w:val="24"/>
          </w:rPr>
          <w:t xml:space="preserve"> </w:t>
        </w:r>
      </w:ins>
      <w:r w:rsidR="00993088" w:rsidRPr="00CA236F">
        <w:rPr>
          <w:rFonts w:asciiTheme="majorBidi" w:hAnsiTheme="majorBidi" w:cstheme="majorBidi"/>
          <w:sz w:val="24"/>
          <w:szCs w:val="24"/>
        </w:rPr>
        <w:t xml:space="preserve">for 48 hours. She </w:t>
      </w:r>
      <w:del w:id="3742" w:author="Author">
        <w:r w:rsidR="00993088" w:rsidRPr="00CA236F" w:rsidDel="006473B4">
          <w:rPr>
            <w:rFonts w:asciiTheme="majorBidi" w:hAnsiTheme="majorBidi" w:cstheme="majorBidi"/>
            <w:sz w:val="24"/>
            <w:szCs w:val="24"/>
          </w:rPr>
          <w:delText xml:space="preserve">believed </w:delText>
        </w:r>
      </w:del>
      <w:ins w:id="3743" w:author="Author">
        <w:r w:rsidRPr="00CA236F">
          <w:rPr>
            <w:rFonts w:asciiTheme="majorBidi" w:hAnsiTheme="majorBidi" w:cstheme="majorBidi"/>
            <w:sz w:val="24"/>
            <w:szCs w:val="24"/>
          </w:rPr>
          <w:t>believe</w:t>
        </w:r>
        <w:r>
          <w:rPr>
            <w:rFonts w:asciiTheme="majorBidi" w:hAnsiTheme="majorBidi" w:cstheme="majorBidi"/>
            <w:sz w:val="24"/>
            <w:szCs w:val="24"/>
          </w:rPr>
          <w:t>s</w:t>
        </w:r>
        <w:r w:rsidRPr="00CA236F">
          <w:rPr>
            <w:rFonts w:asciiTheme="majorBidi" w:hAnsiTheme="majorBidi" w:cstheme="majorBidi"/>
            <w:sz w:val="24"/>
            <w:szCs w:val="24"/>
          </w:rPr>
          <w:t xml:space="preserve"> </w:t>
        </w:r>
      </w:ins>
      <w:r w:rsidR="00993088" w:rsidRPr="00CA236F">
        <w:rPr>
          <w:rFonts w:asciiTheme="majorBidi" w:hAnsiTheme="majorBidi" w:cstheme="majorBidi"/>
          <w:sz w:val="24"/>
          <w:szCs w:val="24"/>
        </w:rPr>
        <w:t xml:space="preserve">that the war </w:t>
      </w:r>
      <w:del w:id="3744" w:author="Author">
        <w:r w:rsidR="00993088" w:rsidRPr="00CA236F" w:rsidDel="006473B4">
          <w:rPr>
            <w:rFonts w:asciiTheme="majorBidi" w:hAnsiTheme="majorBidi" w:cstheme="majorBidi"/>
            <w:sz w:val="24"/>
            <w:szCs w:val="24"/>
          </w:rPr>
          <w:delText xml:space="preserve">had </w:delText>
        </w:r>
      </w:del>
      <w:ins w:id="3745" w:author="Author">
        <w:r w:rsidRPr="00CA236F">
          <w:rPr>
            <w:rFonts w:asciiTheme="majorBidi" w:hAnsiTheme="majorBidi" w:cstheme="majorBidi"/>
            <w:sz w:val="24"/>
            <w:szCs w:val="24"/>
          </w:rPr>
          <w:t>ha</w:t>
        </w:r>
        <w:r>
          <w:rPr>
            <w:rFonts w:asciiTheme="majorBidi" w:hAnsiTheme="majorBidi" w:cstheme="majorBidi"/>
            <w:sz w:val="24"/>
            <w:szCs w:val="24"/>
          </w:rPr>
          <w:t>s</w:t>
        </w:r>
        <w:r w:rsidRPr="00CA236F">
          <w:rPr>
            <w:rFonts w:asciiTheme="majorBidi" w:hAnsiTheme="majorBidi" w:cstheme="majorBidi"/>
            <w:sz w:val="24"/>
            <w:szCs w:val="24"/>
          </w:rPr>
          <w:t xml:space="preserve"> </w:t>
        </w:r>
      </w:ins>
      <w:r w:rsidR="00993088" w:rsidRPr="00CA236F">
        <w:rPr>
          <w:rFonts w:asciiTheme="majorBidi" w:hAnsiTheme="majorBidi" w:cstheme="majorBidi"/>
          <w:sz w:val="24"/>
          <w:szCs w:val="24"/>
        </w:rPr>
        <w:t xml:space="preserve">changed her son, the boy who </w:t>
      </w:r>
      <w:ins w:id="3746" w:author="Author">
        <w:r>
          <w:rPr>
            <w:rFonts w:asciiTheme="majorBidi" w:hAnsiTheme="majorBidi" w:cstheme="majorBidi"/>
            <w:sz w:val="24"/>
            <w:szCs w:val="24"/>
          </w:rPr>
          <w:t xml:space="preserve">had </w:t>
        </w:r>
      </w:ins>
      <w:r w:rsidR="00993088" w:rsidRPr="00CA236F">
        <w:rPr>
          <w:rFonts w:asciiTheme="majorBidi" w:hAnsiTheme="majorBidi" w:cstheme="majorBidi"/>
          <w:sz w:val="24"/>
          <w:szCs w:val="24"/>
        </w:rPr>
        <w:t xml:space="preserve">once refused to eat meat </w:t>
      </w:r>
      <w:del w:id="3747" w:author="Author">
        <w:r w:rsidR="00993088" w:rsidRPr="00CA236F" w:rsidDel="006473B4">
          <w:rPr>
            <w:rFonts w:asciiTheme="majorBidi" w:hAnsiTheme="majorBidi" w:cstheme="majorBidi"/>
            <w:sz w:val="24"/>
            <w:szCs w:val="24"/>
          </w:rPr>
          <w:delText>simply for the purpose of</w:delText>
        </w:r>
      </w:del>
      <w:ins w:id="3748" w:author="Author">
        <w:r>
          <w:rPr>
            <w:rFonts w:asciiTheme="majorBidi" w:hAnsiTheme="majorBidi" w:cstheme="majorBidi"/>
            <w:sz w:val="24"/>
            <w:szCs w:val="24"/>
          </w:rPr>
          <w:t>to</w:t>
        </w:r>
      </w:ins>
      <w:r w:rsidR="00993088" w:rsidRPr="00CA236F">
        <w:rPr>
          <w:rFonts w:asciiTheme="majorBidi" w:hAnsiTheme="majorBidi" w:cstheme="majorBidi"/>
          <w:sz w:val="24"/>
          <w:szCs w:val="24"/>
        </w:rPr>
        <w:t xml:space="preserve"> protect</w:t>
      </w:r>
      <w:del w:id="3749" w:author="Author">
        <w:r w:rsidR="00993088" w:rsidRPr="00CA236F" w:rsidDel="006473B4">
          <w:rPr>
            <w:rFonts w:asciiTheme="majorBidi" w:hAnsiTheme="majorBidi" w:cstheme="majorBidi"/>
            <w:sz w:val="24"/>
            <w:szCs w:val="24"/>
          </w:rPr>
          <w:delText>ing</w:delText>
        </w:r>
      </w:del>
      <w:r w:rsidR="00993088" w:rsidRPr="00CA236F">
        <w:rPr>
          <w:rFonts w:asciiTheme="majorBidi" w:hAnsiTheme="majorBidi" w:cstheme="majorBidi"/>
          <w:sz w:val="24"/>
          <w:szCs w:val="24"/>
        </w:rPr>
        <w:t xml:space="preserve"> animals and </w:t>
      </w:r>
      <w:del w:id="3750" w:author="Author">
        <w:r w:rsidR="00993088" w:rsidRPr="00CA236F" w:rsidDel="006473B4">
          <w:rPr>
            <w:rFonts w:asciiTheme="majorBidi" w:hAnsiTheme="majorBidi" w:cstheme="majorBidi"/>
            <w:sz w:val="24"/>
            <w:szCs w:val="24"/>
          </w:rPr>
          <w:delText xml:space="preserve">the one </w:delText>
        </w:r>
      </w:del>
      <w:r w:rsidR="00993088" w:rsidRPr="00CA236F">
        <w:rPr>
          <w:rFonts w:asciiTheme="majorBidi" w:hAnsiTheme="majorBidi" w:cstheme="majorBidi"/>
          <w:sz w:val="24"/>
          <w:szCs w:val="24"/>
        </w:rPr>
        <w:t>who was “the most responsible kid in the world” (</w:t>
      </w:r>
      <w:del w:id="3751" w:author="Author">
        <w:r w:rsidR="00993088" w:rsidRPr="00CA236F" w:rsidDel="00BF021C">
          <w:rPr>
            <w:rFonts w:asciiTheme="majorBidi" w:hAnsiTheme="majorBidi" w:cstheme="majorBidi"/>
            <w:sz w:val="24"/>
            <w:szCs w:val="24"/>
          </w:rPr>
          <w:delText>p</w:delText>
        </w:r>
      </w:del>
      <w:r w:rsidR="00993088" w:rsidRPr="00CA236F">
        <w:rPr>
          <w:rFonts w:asciiTheme="majorBidi" w:hAnsiTheme="majorBidi" w:cstheme="majorBidi"/>
          <w:sz w:val="24"/>
          <w:szCs w:val="24"/>
        </w:rPr>
        <w:t>473)</w:t>
      </w:r>
      <w:ins w:id="3752" w:author="Author">
        <w:r>
          <w:rPr>
            <w:rFonts w:asciiTheme="majorBidi" w:hAnsiTheme="majorBidi" w:cstheme="majorBidi"/>
            <w:sz w:val="24"/>
            <w:szCs w:val="24"/>
          </w:rPr>
          <w:t xml:space="preserve">. The war </w:t>
        </w:r>
      </w:ins>
      <w:del w:id="3753" w:author="Author">
        <w:r w:rsidR="00993088" w:rsidRPr="00CA236F" w:rsidDel="006473B4">
          <w:rPr>
            <w:rFonts w:asciiTheme="majorBidi" w:hAnsiTheme="majorBidi" w:cstheme="majorBidi"/>
            <w:sz w:val="24"/>
            <w:szCs w:val="24"/>
          </w:rPr>
          <w:delText xml:space="preserve"> and who even rejected to have physical contact with his classmates and mother who ate meat</w:delText>
        </w:r>
        <w:r w:rsidR="00993088" w:rsidRPr="00CA236F" w:rsidDel="00FC65CD">
          <w:rPr>
            <w:rFonts w:asciiTheme="majorBidi" w:hAnsiTheme="majorBidi" w:cstheme="majorBidi"/>
            <w:sz w:val="24"/>
            <w:szCs w:val="24"/>
          </w:rPr>
          <w:delText>,</w:delText>
        </w:r>
        <w:r w:rsidR="00993088" w:rsidRPr="00CA236F" w:rsidDel="006473B4">
          <w:rPr>
            <w:rFonts w:asciiTheme="majorBidi" w:hAnsiTheme="majorBidi" w:cstheme="majorBidi"/>
            <w:sz w:val="24"/>
            <w:szCs w:val="24"/>
          </w:rPr>
          <w:delText xml:space="preserve"> and made him</w:delText>
        </w:r>
      </w:del>
      <w:ins w:id="3754" w:author="Author">
        <w:r>
          <w:rPr>
            <w:rFonts w:asciiTheme="majorBidi" w:hAnsiTheme="majorBidi" w:cstheme="majorBidi"/>
            <w:sz w:val="24"/>
            <w:szCs w:val="24"/>
          </w:rPr>
          <w:t>has deprived him of</w:t>
        </w:r>
      </w:ins>
      <w:r w:rsidR="00993088" w:rsidRPr="00CA236F">
        <w:rPr>
          <w:rFonts w:asciiTheme="majorBidi" w:hAnsiTheme="majorBidi" w:cstheme="majorBidi"/>
          <w:sz w:val="24"/>
          <w:szCs w:val="24"/>
        </w:rPr>
        <w:t xml:space="preserve"> </w:t>
      </w:r>
      <w:del w:id="3755" w:author="Author">
        <w:r w:rsidR="00993088" w:rsidRPr="00CA236F" w:rsidDel="006473B4">
          <w:rPr>
            <w:rFonts w:asciiTheme="majorBidi" w:hAnsiTheme="majorBidi" w:cstheme="majorBidi"/>
            <w:sz w:val="24"/>
            <w:szCs w:val="24"/>
          </w:rPr>
          <w:delText xml:space="preserve">lose </w:delText>
        </w:r>
      </w:del>
      <w:r w:rsidR="00993088" w:rsidRPr="00CA236F">
        <w:rPr>
          <w:rFonts w:asciiTheme="majorBidi" w:hAnsiTheme="majorBidi" w:cstheme="majorBidi"/>
          <w:sz w:val="24"/>
          <w:szCs w:val="24"/>
        </w:rPr>
        <w:t>his kindness</w:t>
      </w:r>
      <w:del w:id="3756" w:author="Author">
        <w:r w:rsidR="00993088" w:rsidRPr="00CA236F" w:rsidDel="006473B4">
          <w:rPr>
            <w:rFonts w:asciiTheme="majorBidi" w:hAnsiTheme="majorBidi" w:cstheme="majorBidi"/>
            <w:sz w:val="24"/>
            <w:szCs w:val="24"/>
          </w:rPr>
          <w:delText>.</w:delText>
        </w:r>
        <w:r w:rsidR="00183560" w:rsidRPr="00CA236F" w:rsidDel="006473B4">
          <w:rPr>
            <w:rFonts w:asciiTheme="majorBidi" w:hAnsiTheme="majorBidi" w:cstheme="majorBidi"/>
            <w:sz w:val="24"/>
            <w:szCs w:val="24"/>
          </w:rPr>
          <w:delText xml:space="preserve"> </w:delText>
        </w:r>
      </w:del>
      <w:ins w:id="3757" w:author="Author">
        <w:r>
          <w:rPr>
            <w:rFonts w:asciiTheme="majorBidi" w:hAnsiTheme="majorBidi" w:cstheme="majorBidi"/>
            <w:sz w:val="24"/>
            <w:szCs w:val="24"/>
          </w:rPr>
          <w:t>, while</w:t>
        </w:r>
        <w:r w:rsidRPr="00CA236F">
          <w:rPr>
            <w:rFonts w:asciiTheme="majorBidi" w:hAnsiTheme="majorBidi" w:cstheme="majorBidi"/>
            <w:sz w:val="24"/>
            <w:szCs w:val="24"/>
          </w:rPr>
          <w:t xml:space="preserve"> </w:t>
        </w:r>
      </w:ins>
      <w:del w:id="3758" w:author="Author">
        <w:r w:rsidR="00183560" w:rsidRPr="00CA236F" w:rsidDel="006473B4">
          <w:rPr>
            <w:rFonts w:asciiTheme="majorBidi" w:hAnsiTheme="majorBidi" w:cstheme="majorBidi"/>
            <w:sz w:val="24"/>
            <w:szCs w:val="24"/>
          </w:rPr>
          <w:delText>Or in</w:delText>
        </w:r>
      </w:del>
      <w:ins w:id="3759" w:author="Author">
        <w:r>
          <w:rPr>
            <w:rFonts w:asciiTheme="majorBidi" w:hAnsiTheme="majorBidi" w:cstheme="majorBidi"/>
            <w:sz w:val="24"/>
            <w:szCs w:val="24"/>
          </w:rPr>
          <w:t>as</w:t>
        </w:r>
      </w:ins>
      <w:r w:rsidR="00183560" w:rsidRPr="00CA236F">
        <w:rPr>
          <w:rFonts w:asciiTheme="majorBidi" w:hAnsiTheme="majorBidi" w:cstheme="majorBidi"/>
          <w:sz w:val="24"/>
          <w:szCs w:val="24"/>
        </w:rPr>
        <w:t xml:space="preserve"> Ruddick</w:t>
      </w:r>
      <w:del w:id="3760" w:author="Author">
        <w:r w:rsidR="00183560" w:rsidRPr="00CA236F" w:rsidDel="006473B4">
          <w:rPr>
            <w:rFonts w:asciiTheme="majorBidi" w:hAnsiTheme="majorBidi" w:cstheme="majorBidi"/>
            <w:sz w:val="24"/>
            <w:szCs w:val="24"/>
          </w:rPr>
          <w:delText>’s</w:delText>
        </w:r>
      </w:del>
      <w:r w:rsidR="00183560" w:rsidRPr="00CA236F">
        <w:rPr>
          <w:rFonts w:asciiTheme="majorBidi" w:hAnsiTheme="majorBidi" w:cstheme="majorBidi"/>
          <w:sz w:val="24"/>
          <w:szCs w:val="24"/>
        </w:rPr>
        <w:t xml:space="preserve"> </w:t>
      </w:r>
      <w:del w:id="3761" w:author="Author">
        <w:r w:rsidR="00183560" w:rsidRPr="00CA236F" w:rsidDel="006473B4">
          <w:rPr>
            <w:rFonts w:asciiTheme="majorBidi" w:hAnsiTheme="majorBidi" w:cstheme="majorBidi"/>
            <w:sz w:val="24"/>
            <w:szCs w:val="24"/>
          </w:rPr>
          <w:delText>words</w:delText>
        </w:r>
      </w:del>
      <w:ins w:id="3762" w:author="Author">
        <w:r>
          <w:rPr>
            <w:rFonts w:asciiTheme="majorBidi" w:hAnsiTheme="majorBidi" w:cstheme="majorBidi"/>
            <w:sz w:val="24"/>
            <w:szCs w:val="24"/>
          </w:rPr>
          <w:t>say</w:t>
        </w:r>
        <w:r w:rsidRPr="00CA236F">
          <w:rPr>
            <w:rFonts w:asciiTheme="majorBidi" w:hAnsiTheme="majorBidi" w:cstheme="majorBidi"/>
            <w:sz w:val="24"/>
            <w:szCs w:val="24"/>
          </w:rPr>
          <w:t>s</w:t>
        </w:r>
      </w:ins>
      <w:r w:rsidR="00183560" w:rsidRPr="00CA236F">
        <w:rPr>
          <w:rFonts w:asciiTheme="majorBidi" w:hAnsiTheme="majorBidi" w:cstheme="majorBidi"/>
          <w:sz w:val="24"/>
          <w:szCs w:val="24"/>
        </w:rPr>
        <w:t>, “peacemaking mothers create arrangements that enable their children to live safely, develop happily, and act conscientiously; that is, they preserve, nurture, and train, exemplifying the commitments of maternal work” (1989: 176).</w:t>
      </w:r>
      <w:r w:rsidR="00183560" w:rsidRPr="00CA236F">
        <w:rPr>
          <w:rFonts w:asciiTheme="majorBidi" w:hAnsiTheme="majorBidi" w:cstheme="majorBidi"/>
          <w:color w:val="FF0000"/>
          <w:sz w:val="24"/>
          <w:szCs w:val="24"/>
        </w:rPr>
        <w:t xml:space="preserve"> </w:t>
      </w:r>
      <w:r w:rsidR="00636999" w:rsidRPr="00CA236F">
        <w:rPr>
          <w:rFonts w:asciiTheme="majorBidi" w:hAnsiTheme="majorBidi" w:cstheme="majorBidi"/>
          <w:sz w:val="24"/>
          <w:szCs w:val="24"/>
        </w:rPr>
        <w:t>The war endangers her soldier son both physically and psychologically</w:t>
      </w:r>
      <w:ins w:id="3763" w:author="Author">
        <w:r w:rsidR="00B57D02">
          <w:rPr>
            <w:rFonts w:asciiTheme="majorBidi" w:hAnsiTheme="majorBidi" w:cstheme="majorBidi"/>
            <w:sz w:val="24"/>
            <w:szCs w:val="24"/>
          </w:rPr>
          <w:t>;</w:t>
        </w:r>
      </w:ins>
      <w:del w:id="3764" w:author="Author">
        <w:r w:rsidR="00636999" w:rsidRPr="00CA236F" w:rsidDel="00B57D02">
          <w:rPr>
            <w:rFonts w:asciiTheme="majorBidi" w:hAnsiTheme="majorBidi" w:cstheme="majorBidi"/>
            <w:sz w:val="24"/>
            <w:szCs w:val="24"/>
          </w:rPr>
          <w:delText xml:space="preserve">, </w:delText>
        </w:r>
      </w:del>
      <w:ins w:id="3765" w:author="Author">
        <w:del w:id="3766" w:author="Author">
          <w:r w:rsidDel="00B57D02">
            <w:rPr>
              <w:rFonts w:asciiTheme="majorBidi" w:hAnsiTheme="majorBidi" w:cstheme="majorBidi"/>
              <w:sz w:val="24"/>
              <w:szCs w:val="24"/>
            </w:rPr>
            <w:delText>but</w:delText>
          </w:r>
        </w:del>
        <w:r>
          <w:rPr>
            <w:rFonts w:asciiTheme="majorBidi" w:hAnsiTheme="majorBidi" w:cstheme="majorBidi"/>
            <w:sz w:val="24"/>
            <w:szCs w:val="24"/>
          </w:rPr>
          <w:t xml:space="preserve"> </w:t>
        </w:r>
      </w:ins>
      <w:r w:rsidR="00636999" w:rsidRPr="00CA236F">
        <w:rPr>
          <w:rFonts w:asciiTheme="majorBidi" w:hAnsiTheme="majorBidi" w:cstheme="majorBidi"/>
          <w:sz w:val="24"/>
          <w:szCs w:val="24"/>
        </w:rPr>
        <w:t xml:space="preserve">the mother </w:t>
      </w:r>
      <w:ins w:id="3767" w:author="Author">
        <w:r>
          <w:rPr>
            <w:rFonts w:asciiTheme="majorBidi" w:hAnsiTheme="majorBidi" w:cstheme="majorBidi"/>
            <w:sz w:val="24"/>
            <w:szCs w:val="24"/>
          </w:rPr>
          <w:t xml:space="preserve">seeks to </w:t>
        </w:r>
      </w:ins>
      <w:r w:rsidR="00636999" w:rsidRPr="00CA236F">
        <w:rPr>
          <w:rFonts w:asciiTheme="majorBidi" w:hAnsiTheme="majorBidi" w:cstheme="majorBidi"/>
          <w:sz w:val="24"/>
          <w:szCs w:val="24"/>
        </w:rPr>
        <w:t>preserve</w:t>
      </w:r>
      <w:del w:id="3768" w:author="Author">
        <w:r w:rsidR="00636999" w:rsidRPr="00CA236F" w:rsidDel="006473B4">
          <w:rPr>
            <w:rFonts w:asciiTheme="majorBidi" w:hAnsiTheme="majorBidi" w:cstheme="majorBidi"/>
            <w:sz w:val="24"/>
            <w:szCs w:val="24"/>
          </w:rPr>
          <w:delText>s</w:delText>
        </w:r>
      </w:del>
      <w:r w:rsidR="00636999" w:rsidRPr="00CA236F">
        <w:rPr>
          <w:rFonts w:asciiTheme="majorBidi" w:hAnsiTheme="majorBidi" w:cstheme="majorBidi"/>
          <w:sz w:val="24"/>
          <w:szCs w:val="24"/>
        </w:rPr>
        <w:t xml:space="preserve"> not only his body but also </w:t>
      </w:r>
      <w:del w:id="3769" w:author="Author">
        <w:r w:rsidR="00636999" w:rsidRPr="00CA236F" w:rsidDel="006473B4">
          <w:rPr>
            <w:rFonts w:asciiTheme="majorBidi" w:hAnsiTheme="majorBidi" w:cstheme="majorBidi"/>
            <w:sz w:val="24"/>
            <w:szCs w:val="24"/>
          </w:rPr>
          <w:delText>the psychic</w:delText>
        </w:r>
      </w:del>
      <w:ins w:id="3770" w:author="Author">
        <w:r>
          <w:rPr>
            <w:rFonts w:asciiTheme="majorBidi" w:hAnsiTheme="majorBidi" w:cstheme="majorBidi"/>
            <w:sz w:val="24"/>
            <w:szCs w:val="24"/>
          </w:rPr>
          <w:t>his</w:t>
        </w:r>
      </w:ins>
      <w:r w:rsidR="00636999" w:rsidRPr="00CA236F">
        <w:rPr>
          <w:rFonts w:asciiTheme="majorBidi" w:hAnsiTheme="majorBidi" w:cstheme="majorBidi"/>
          <w:sz w:val="24"/>
          <w:szCs w:val="24"/>
        </w:rPr>
        <w:t xml:space="preserve"> conscience,</w:t>
      </w:r>
      <w:r w:rsidR="00993088" w:rsidRPr="00CA236F">
        <w:rPr>
          <w:rFonts w:asciiTheme="majorBidi" w:hAnsiTheme="majorBidi" w:cstheme="majorBidi"/>
          <w:sz w:val="24"/>
          <w:szCs w:val="24"/>
        </w:rPr>
        <w:t xml:space="preserve"> tr</w:t>
      </w:r>
      <w:r w:rsidR="00636999" w:rsidRPr="00CA236F">
        <w:rPr>
          <w:rFonts w:asciiTheme="majorBidi" w:hAnsiTheme="majorBidi" w:cstheme="majorBidi"/>
          <w:sz w:val="24"/>
          <w:szCs w:val="24"/>
        </w:rPr>
        <w:t>ying</w:t>
      </w:r>
      <w:r w:rsidR="00993088" w:rsidRPr="00CA236F">
        <w:rPr>
          <w:rFonts w:asciiTheme="majorBidi" w:hAnsiTheme="majorBidi" w:cstheme="majorBidi"/>
          <w:sz w:val="24"/>
          <w:szCs w:val="24"/>
        </w:rPr>
        <w:t xml:space="preserve"> to protect her son from the “</w:t>
      </w:r>
      <w:commentRangeStart w:id="3771"/>
      <w:r w:rsidR="00993088" w:rsidRPr="00CA236F">
        <w:rPr>
          <w:rFonts w:asciiTheme="majorBidi" w:hAnsiTheme="majorBidi" w:cstheme="majorBidi"/>
          <w:sz w:val="24"/>
          <w:szCs w:val="24"/>
        </w:rPr>
        <w:t>bale</w:t>
      </w:r>
      <w:commentRangeEnd w:id="3771"/>
      <w:r w:rsidR="00BF021C">
        <w:rPr>
          <w:rStyle w:val="CommentReference"/>
        </w:rPr>
        <w:commentReference w:id="3771"/>
      </w:r>
      <w:r w:rsidR="00993088" w:rsidRPr="00CA236F">
        <w:rPr>
          <w:rFonts w:asciiTheme="majorBidi" w:hAnsiTheme="majorBidi" w:cstheme="majorBidi"/>
          <w:sz w:val="24"/>
          <w:szCs w:val="24"/>
        </w:rPr>
        <w:t xml:space="preserve"> effects of soldiering under occupation like numbed senses, questionable moral acts” (</w:t>
      </w:r>
      <w:del w:id="3772" w:author="Author">
        <w:r w:rsidR="00993088" w:rsidRPr="00CA236F" w:rsidDel="00BF021C">
          <w:rPr>
            <w:rFonts w:asciiTheme="majorBidi" w:hAnsiTheme="majorBidi" w:cstheme="majorBidi"/>
            <w:sz w:val="24"/>
            <w:szCs w:val="24"/>
          </w:rPr>
          <w:delText xml:space="preserve">Matthew </w:delText>
        </w:r>
      </w:del>
      <w:r w:rsidR="00993088" w:rsidRPr="00CA236F">
        <w:rPr>
          <w:rFonts w:asciiTheme="majorBidi" w:hAnsiTheme="majorBidi" w:cstheme="majorBidi"/>
          <w:sz w:val="24"/>
          <w:szCs w:val="24"/>
        </w:rPr>
        <w:t>Hughes, 2014: 162)</w:t>
      </w:r>
      <w:r w:rsidR="009315AC" w:rsidRPr="00CA236F">
        <w:rPr>
          <w:rFonts w:asciiTheme="majorBidi" w:hAnsiTheme="majorBidi" w:cstheme="majorBidi"/>
          <w:sz w:val="24"/>
          <w:szCs w:val="24"/>
        </w:rPr>
        <w:t xml:space="preserve">. The mother </w:t>
      </w:r>
      <w:r w:rsidR="00993088" w:rsidRPr="00CA236F">
        <w:rPr>
          <w:rFonts w:asciiTheme="majorBidi" w:hAnsiTheme="majorBidi" w:cstheme="majorBidi"/>
          <w:sz w:val="24"/>
          <w:szCs w:val="24"/>
        </w:rPr>
        <w:t>hop</w:t>
      </w:r>
      <w:r w:rsidR="009315AC" w:rsidRPr="00CA236F">
        <w:rPr>
          <w:rFonts w:asciiTheme="majorBidi" w:hAnsiTheme="majorBidi" w:cstheme="majorBidi"/>
          <w:sz w:val="24"/>
          <w:szCs w:val="24"/>
        </w:rPr>
        <w:t>es</w:t>
      </w:r>
      <w:r w:rsidR="00993088" w:rsidRPr="00CA236F">
        <w:rPr>
          <w:rFonts w:asciiTheme="majorBidi" w:hAnsiTheme="majorBidi" w:cstheme="majorBidi"/>
          <w:sz w:val="24"/>
          <w:szCs w:val="24"/>
        </w:rPr>
        <w:t xml:space="preserve"> her son </w:t>
      </w:r>
      <w:del w:id="3773" w:author="Author">
        <w:r w:rsidR="00993088" w:rsidRPr="00CA236F" w:rsidDel="006473B4">
          <w:rPr>
            <w:rFonts w:asciiTheme="majorBidi" w:hAnsiTheme="majorBidi" w:cstheme="majorBidi"/>
            <w:sz w:val="24"/>
            <w:szCs w:val="24"/>
          </w:rPr>
          <w:delText xml:space="preserve">could </w:delText>
        </w:r>
      </w:del>
      <w:ins w:id="3774" w:author="Author">
        <w:r w:rsidRPr="00CA236F">
          <w:rPr>
            <w:rFonts w:asciiTheme="majorBidi" w:hAnsiTheme="majorBidi" w:cstheme="majorBidi"/>
            <w:sz w:val="24"/>
            <w:szCs w:val="24"/>
          </w:rPr>
          <w:t>c</w:t>
        </w:r>
        <w:r>
          <w:rPr>
            <w:rFonts w:asciiTheme="majorBidi" w:hAnsiTheme="majorBidi" w:cstheme="majorBidi"/>
            <w:sz w:val="24"/>
            <w:szCs w:val="24"/>
          </w:rPr>
          <w:t>an</w:t>
        </w:r>
        <w:r w:rsidRPr="00CA236F">
          <w:rPr>
            <w:rFonts w:asciiTheme="majorBidi" w:hAnsiTheme="majorBidi" w:cstheme="majorBidi"/>
            <w:sz w:val="24"/>
            <w:szCs w:val="24"/>
          </w:rPr>
          <w:t xml:space="preserve"> </w:t>
        </w:r>
      </w:ins>
      <w:del w:id="3775" w:author="Author">
        <w:r w:rsidR="00993088" w:rsidRPr="00CA236F" w:rsidDel="006473B4">
          <w:rPr>
            <w:rFonts w:asciiTheme="majorBidi" w:hAnsiTheme="majorBidi" w:cstheme="majorBidi"/>
            <w:sz w:val="24"/>
            <w:szCs w:val="24"/>
          </w:rPr>
          <w:delText xml:space="preserve">maintain </w:delText>
        </w:r>
      </w:del>
      <w:ins w:id="3776" w:author="Author">
        <w:r>
          <w:rPr>
            <w:rFonts w:asciiTheme="majorBidi" w:hAnsiTheme="majorBidi" w:cstheme="majorBidi"/>
            <w:sz w:val="24"/>
            <w:szCs w:val="24"/>
          </w:rPr>
          <w:t>have</w:t>
        </w:r>
        <w:del w:id="3777" w:author="Author">
          <w:r w:rsidRPr="00CA236F" w:rsidDel="00B57D02">
            <w:rPr>
              <w:rFonts w:asciiTheme="majorBidi" w:hAnsiTheme="majorBidi" w:cstheme="majorBidi"/>
              <w:sz w:val="24"/>
              <w:szCs w:val="24"/>
            </w:rPr>
            <w:delText>n</w:delText>
          </w:r>
        </w:del>
        <w:r w:rsidRPr="00CA236F">
          <w:rPr>
            <w:rFonts w:asciiTheme="majorBidi" w:hAnsiTheme="majorBidi" w:cstheme="majorBidi"/>
            <w:sz w:val="24"/>
            <w:szCs w:val="24"/>
          </w:rPr>
          <w:t xml:space="preserve"> </w:t>
        </w:r>
      </w:ins>
      <w:r w:rsidR="00993088" w:rsidRPr="00CA236F">
        <w:rPr>
          <w:rFonts w:asciiTheme="majorBidi" w:hAnsiTheme="majorBidi" w:cstheme="majorBidi"/>
          <w:sz w:val="24"/>
          <w:szCs w:val="24"/>
        </w:rPr>
        <w:t>a fraternal heart to</w:t>
      </w:r>
      <w:ins w:id="3778" w:author="Author">
        <w:r>
          <w:rPr>
            <w:rFonts w:asciiTheme="majorBidi" w:hAnsiTheme="majorBidi" w:cstheme="majorBidi"/>
            <w:sz w:val="24"/>
            <w:szCs w:val="24"/>
          </w:rPr>
          <w:t>ward</w:t>
        </w:r>
      </w:ins>
      <w:r w:rsidR="00993088" w:rsidRPr="00CA236F">
        <w:rPr>
          <w:rFonts w:asciiTheme="majorBidi" w:hAnsiTheme="majorBidi" w:cstheme="majorBidi"/>
          <w:sz w:val="24"/>
          <w:szCs w:val="24"/>
        </w:rPr>
        <w:t xml:space="preserve"> the Palestinian elders, </w:t>
      </w:r>
      <w:del w:id="3779" w:author="Author">
        <w:r w:rsidR="00993088" w:rsidRPr="00CA236F" w:rsidDel="006473B4">
          <w:rPr>
            <w:rFonts w:asciiTheme="majorBidi" w:hAnsiTheme="majorBidi" w:cstheme="majorBidi"/>
            <w:sz w:val="24"/>
            <w:szCs w:val="24"/>
          </w:rPr>
          <w:delText xml:space="preserve">or </w:delText>
        </w:r>
      </w:del>
      <w:r w:rsidR="00993088" w:rsidRPr="00CA236F">
        <w:rPr>
          <w:rFonts w:asciiTheme="majorBidi" w:hAnsiTheme="majorBidi" w:cstheme="majorBidi"/>
          <w:sz w:val="24"/>
          <w:szCs w:val="24"/>
        </w:rPr>
        <w:t xml:space="preserve">even </w:t>
      </w:r>
      <w:del w:id="3780" w:author="Author">
        <w:r w:rsidR="00993088" w:rsidRPr="00CA236F" w:rsidDel="006473B4">
          <w:rPr>
            <w:rFonts w:asciiTheme="majorBidi" w:hAnsiTheme="majorBidi" w:cstheme="majorBidi"/>
            <w:sz w:val="24"/>
            <w:szCs w:val="24"/>
          </w:rPr>
          <w:delText xml:space="preserve">the </w:delText>
        </w:r>
      </w:del>
      <w:r w:rsidR="00993088" w:rsidRPr="00CA236F">
        <w:rPr>
          <w:rFonts w:asciiTheme="majorBidi" w:hAnsiTheme="majorBidi" w:cstheme="majorBidi"/>
          <w:sz w:val="24"/>
          <w:szCs w:val="24"/>
        </w:rPr>
        <w:t>enem</w:t>
      </w:r>
      <w:del w:id="3781" w:author="Author">
        <w:r w:rsidR="00993088" w:rsidRPr="00CA236F" w:rsidDel="006473B4">
          <w:rPr>
            <w:rFonts w:asciiTheme="majorBidi" w:hAnsiTheme="majorBidi" w:cstheme="majorBidi"/>
            <w:sz w:val="24"/>
            <w:szCs w:val="24"/>
          </w:rPr>
          <w:delText>y</w:delText>
        </w:r>
      </w:del>
      <w:ins w:id="3782" w:author="Author">
        <w:r>
          <w:rPr>
            <w:rFonts w:asciiTheme="majorBidi" w:hAnsiTheme="majorBidi" w:cstheme="majorBidi"/>
            <w:sz w:val="24"/>
            <w:szCs w:val="24"/>
          </w:rPr>
          <w:t>ies</w:t>
        </w:r>
      </w:ins>
      <w:r w:rsidR="00993088" w:rsidRPr="00CA236F">
        <w:rPr>
          <w:rFonts w:asciiTheme="majorBidi" w:hAnsiTheme="majorBidi" w:cstheme="majorBidi"/>
          <w:sz w:val="24"/>
          <w:szCs w:val="24"/>
        </w:rPr>
        <w:t xml:space="preserve"> on the battlefield</w:t>
      </w:r>
      <w:ins w:id="3783" w:author="Author">
        <w:r>
          <w:rPr>
            <w:rFonts w:asciiTheme="majorBidi" w:hAnsiTheme="majorBidi" w:cstheme="majorBidi"/>
            <w:sz w:val="24"/>
            <w:szCs w:val="24"/>
          </w:rPr>
          <w:t>. She does so</w:t>
        </w:r>
      </w:ins>
      <w:r w:rsidR="00993088" w:rsidRPr="00CA236F">
        <w:rPr>
          <w:rFonts w:asciiTheme="majorBidi" w:hAnsiTheme="majorBidi" w:cstheme="majorBidi"/>
          <w:sz w:val="24"/>
          <w:szCs w:val="24"/>
        </w:rPr>
        <w:t xml:space="preserve"> to save him from </w:t>
      </w:r>
      <w:del w:id="3784" w:author="Author">
        <w:r w:rsidR="00993088" w:rsidRPr="00CA236F" w:rsidDel="006473B4">
          <w:rPr>
            <w:rFonts w:asciiTheme="majorBidi" w:hAnsiTheme="majorBidi" w:cstheme="majorBidi"/>
            <w:sz w:val="24"/>
            <w:szCs w:val="24"/>
          </w:rPr>
          <w:delText xml:space="preserve">the </w:delText>
        </w:r>
      </w:del>
      <w:r w:rsidR="00993088" w:rsidRPr="00CA236F">
        <w:rPr>
          <w:rFonts w:asciiTheme="majorBidi" w:hAnsiTheme="majorBidi" w:cstheme="majorBidi"/>
          <w:sz w:val="24"/>
          <w:szCs w:val="24"/>
        </w:rPr>
        <w:t>future guilt</w:t>
      </w:r>
      <w:del w:id="3785" w:author="Author">
        <w:r w:rsidR="00993088" w:rsidRPr="00CA236F" w:rsidDel="006473B4">
          <w:rPr>
            <w:rFonts w:asciiTheme="majorBidi" w:hAnsiTheme="majorBidi" w:cstheme="majorBidi"/>
            <w:sz w:val="24"/>
            <w:szCs w:val="24"/>
          </w:rPr>
          <w:delText>y</w:delText>
        </w:r>
      </w:del>
      <w:r w:rsidR="00993088" w:rsidRPr="00CA236F">
        <w:rPr>
          <w:rFonts w:asciiTheme="majorBidi" w:hAnsiTheme="majorBidi" w:cstheme="majorBidi"/>
          <w:sz w:val="24"/>
          <w:szCs w:val="24"/>
        </w:rPr>
        <w:t xml:space="preserve"> and </w:t>
      </w:r>
      <w:del w:id="3786" w:author="Author">
        <w:r w:rsidR="00993088" w:rsidRPr="00CA236F" w:rsidDel="006473B4">
          <w:rPr>
            <w:rFonts w:asciiTheme="majorBidi" w:hAnsiTheme="majorBidi" w:cstheme="majorBidi"/>
            <w:sz w:val="24"/>
            <w:szCs w:val="24"/>
          </w:rPr>
          <w:delText xml:space="preserve">even </w:delText>
        </w:r>
      </w:del>
      <w:r w:rsidR="00993088" w:rsidRPr="00CA236F">
        <w:rPr>
          <w:rFonts w:asciiTheme="majorBidi" w:hAnsiTheme="majorBidi" w:cstheme="majorBidi"/>
          <w:sz w:val="24"/>
          <w:szCs w:val="24"/>
        </w:rPr>
        <w:t xml:space="preserve">to </w:t>
      </w:r>
      <w:ins w:id="3787" w:author="Author">
        <w:r w:rsidR="00B57D02">
          <w:rPr>
            <w:rFonts w:asciiTheme="majorBidi" w:hAnsiTheme="majorBidi" w:cstheme="majorBidi"/>
            <w:sz w:val="24"/>
            <w:szCs w:val="24"/>
          </w:rPr>
          <w:t>end</w:t>
        </w:r>
      </w:ins>
      <w:del w:id="3788" w:author="Author">
        <w:r w:rsidR="00993088" w:rsidRPr="00CA236F" w:rsidDel="00B57D02">
          <w:rPr>
            <w:rFonts w:asciiTheme="majorBidi" w:hAnsiTheme="majorBidi" w:cstheme="majorBidi"/>
            <w:sz w:val="24"/>
            <w:szCs w:val="24"/>
          </w:rPr>
          <w:delText>stop</w:delText>
        </w:r>
      </w:del>
      <w:r w:rsidR="00993088" w:rsidRPr="00CA236F">
        <w:rPr>
          <w:rFonts w:asciiTheme="majorBidi" w:hAnsiTheme="majorBidi" w:cstheme="majorBidi"/>
          <w:sz w:val="24"/>
          <w:szCs w:val="24"/>
        </w:rPr>
        <w:t xml:space="preserve"> the </w:t>
      </w:r>
      <w:ins w:id="3789" w:author="Author">
        <w:r w:rsidR="00B57D02">
          <w:rPr>
            <w:rFonts w:asciiTheme="majorBidi" w:hAnsiTheme="majorBidi" w:cstheme="majorBidi"/>
            <w:sz w:val="24"/>
            <w:szCs w:val="24"/>
          </w:rPr>
          <w:t>conflict</w:t>
        </w:r>
      </w:ins>
      <w:del w:id="3790" w:author="Author">
        <w:r w:rsidR="00993088" w:rsidRPr="00CA236F" w:rsidDel="00B57D02">
          <w:rPr>
            <w:rFonts w:asciiTheme="majorBidi" w:hAnsiTheme="majorBidi" w:cstheme="majorBidi"/>
            <w:sz w:val="24"/>
            <w:szCs w:val="24"/>
          </w:rPr>
          <w:delText>feud</w:delText>
        </w:r>
      </w:del>
      <w:r w:rsidR="00993088" w:rsidRPr="00CA236F">
        <w:rPr>
          <w:rFonts w:asciiTheme="majorBidi" w:hAnsiTheme="majorBidi" w:cstheme="majorBidi"/>
          <w:sz w:val="24"/>
          <w:szCs w:val="24"/>
        </w:rPr>
        <w:t xml:space="preserve"> between Jews and </w:t>
      </w:r>
      <w:del w:id="3791" w:author="Author">
        <w:r w:rsidR="00993088" w:rsidRPr="00CA236F" w:rsidDel="006473B4">
          <w:rPr>
            <w:rFonts w:asciiTheme="majorBidi" w:hAnsiTheme="majorBidi" w:cstheme="majorBidi"/>
            <w:sz w:val="24"/>
            <w:szCs w:val="24"/>
          </w:rPr>
          <w:delText xml:space="preserve">the </w:delText>
        </w:r>
      </w:del>
      <w:r w:rsidR="00993088" w:rsidRPr="00CA236F">
        <w:rPr>
          <w:rFonts w:asciiTheme="majorBidi" w:hAnsiTheme="majorBidi" w:cstheme="majorBidi"/>
          <w:sz w:val="24"/>
          <w:szCs w:val="24"/>
        </w:rPr>
        <w:t>Palestinians</w:t>
      </w:r>
      <w:del w:id="3792" w:author="Author">
        <w:r w:rsidR="00993088" w:rsidRPr="00CA236F" w:rsidDel="006473B4">
          <w:rPr>
            <w:rFonts w:asciiTheme="majorBidi" w:hAnsiTheme="majorBidi" w:cstheme="majorBidi"/>
            <w:sz w:val="24"/>
            <w:szCs w:val="24"/>
          </w:rPr>
          <w:delText xml:space="preserve">, </w:delText>
        </w:r>
      </w:del>
      <w:ins w:id="3793" w:author="Author">
        <w:r>
          <w:rPr>
            <w:rFonts w:asciiTheme="majorBidi" w:hAnsiTheme="majorBidi" w:cstheme="majorBidi"/>
            <w:sz w:val="24"/>
            <w:szCs w:val="24"/>
          </w:rPr>
          <w:t>:</w:t>
        </w:r>
        <w:r w:rsidRPr="00CA236F">
          <w:rPr>
            <w:rFonts w:asciiTheme="majorBidi" w:hAnsiTheme="majorBidi" w:cstheme="majorBidi"/>
            <w:sz w:val="24"/>
            <w:szCs w:val="24"/>
          </w:rPr>
          <w:t xml:space="preserve"> </w:t>
        </w:r>
      </w:ins>
      <w:r w:rsidR="00993088" w:rsidRPr="00CA236F">
        <w:rPr>
          <w:rFonts w:asciiTheme="majorBidi" w:hAnsiTheme="majorBidi" w:cstheme="majorBidi"/>
          <w:sz w:val="24"/>
          <w:szCs w:val="24"/>
        </w:rPr>
        <w:t>“scare them</w:t>
      </w:r>
      <w:del w:id="3794" w:author="Author">
        <w:r w:rsidR="00993088" w:rsidRPr="00CA236F" w:rsidDel="00FC65CD">
          <w:rPr>
            <w:rFonts w:asciiTheme="majorBidi" w:hAnsiTheme="majorBidi" w:cstheme="majorBidi"/>
            <w:sz w:val="24"/>
            <w:szCs w:val="24"/>
          </w:rPr>
          <w:delText>, [</w:delText>
        </w:r>
      </w:del>
      <w:r w:rsidR="00993088" w:rsidRPr="00CA236F">
        <w:rPr>
          <w:rFonts w:asciiTheme="majorBidi" w:hAnsiTheme="majorBidi" w:cstheme="majorBidi"/>
          <w:sz w:val="24"/>
          <w:szCs w:val="24"/>
        </w:rPr>
        <w:t>…</w:t>
      </w:r>
      <w:del w:id="3795" w:author="Author">
        <w:r w:rsidR="00993088" w:rsidRPr="00CA236F" w:rsidDel="00FC65CD">
          <w:rPr>
            <w:rFonts w:asciiTheme="majorBidi" w:hAnsiTheme="majorBidi" w:cstheme="majorBidi"/>
            <w:sz w:val="24"/>
            <w:szCs w:val="24"/>
          </w:rPr>
          <w:delText xml:space="preserve">] </w:delText>
        </w:r>
      </w:del>
      <w:r w:rsidR="00993088" w:rsidRPr="00CA236F">
        <w:rPr>
          <w:rFonts w:asciiTheme="majorBidi" w:hAnsiTheme="majorBidi" w:cstheme="majorBidi"/>
          <w:sz w:val="24"/>
          <w:szCs w:val="24"/>
        </w:rPr>
        <w:t>just don’t shoot them” (</w:t>
      </w:r>
      <w:del w:id="3796" w:author="Author">
        <w:r w:rsidR="00993088" w:rsidRPr="00CA236F" w:rsidDel="00FC65CD">
          <w:rPr>
            <w:rFonts w:asciiTheme="majorBidi" w:hAnsiTheme="majorBidi" w:cstheme="majorBidi"/>
            <w:sz w:val="24"/>
            <w:szCs w:val="24"/>
          </w:rPr>
          <w:delText>p</w:delText>
        </w:r>
      </w:del>
      <w:r w:rsidR="00993088" w:rsidRPr="00CA236F">
        <w:rPr>
          <w:rFonts w:asciiTheme="majorBidi" w:hAnsiTheme="majorBidi" w:cstheme="majorBidi"/>
          <w:sz w:val="24"/>
          <w:szCs w:val="24"/>
        </w:rPr>
        <w:t>458).</w:t>
      </w:r>
      <w:r w:rsidR="008C2752" w:rsidRPr="00CA236F">
        <w:rPr>
          <w:rFonts w:asciiTheme="majorBidi" w:hAnsiTheme="majorBidi" w:cstheme="majorBidi"/>
          <w:sz w:val="24"/>
          <w:szCs w:val="24"/>
        </w:rPr>
        <w:t xml:space="preserve"> </w:t>
      </w:r>
    </w:p>
    <w:p w14:paraId="6F1618B2" w14:textId="527E0078" w:rsidR="003769DD" w:rsidRPr="00CA236F" w:rsidRDefault="003769DD" w:rsidP="003769DD">
      <w:pPr>
        <w:spacing w:line="360" w:lineRule="auto"/>
        <w:ind w:firstLineChars="200" w:firstLine="480"/>
        <w:rPr>
          <w:rFonts w:asciiTheme="majorBidi" w:hAnsiTheme="majorBidi" w:cstheme="majorBidi"/>
          <w:sz w:val="24"/>
          <w:szCs w:val="24"/>
        </w:rPr>
      </w:pPr>
      <w:del w:id="3797" w:author="Author">
        <w:r w:rsidRPr="00CA236F" w:rsidDel="00D53905">
          <w:rPr>
            <w:rFonts w:asciiTheme="majorBidi" w:hAnsiTheme="majorBidi" w:cstheme="majorBidi"/>
            <w:sz w:val="24"/>
            <w:szCs w:val="24"/>
          </w:rPr>
          <w:delText>Regardless of identity, m</w:delText>
        </w:r>
      </w:del>
      <w:ins w:id="3798" w:author="Author">
        <w:r w:rsidR="00D53905">
          <w:rPr>
            <w:rFonts w:asciiTheme="majorBidi" w:hAnsiTheme="majorBidi" w:cstheme="majorBidi"/>
            <w:sz w:val="24"/>
            <w:szCs w:val="24"/>
          </w:rPr>
          <w:t>M</w:t>
        </w:r>
      </w:ins>
      <w:r w:rsidRPr="00CA236F">
        <w:rPr>
          <w:rFonts w:asciiTheme="majorBidi" w:hAnsiTheme="majorBidi" w:cstheme="majorBidi"/>
          <w:sz w:val="24"/>
          <w:szCs w:val="24"/>
        </w:rPr>
        <w:t xml:space="preserve">othering </w:t>
      </w:r>
      <w:del w:id="3799" w:author="Author">
        <w:r w:rsidRPr="00CA236F" w:rsidDel="00D53905">
          <w:rPr>
            <w:rFonts w:asciiTheme="majorBidi" w:hAnsiTheme="majorBidi" w:cstheme="majorBidi"/>
            <w:sz w:val="24"/>
            <w:szCs w:val="24"/>
          </w:rPr>
          <w:delText>work is believed not necessarily to be distinctly</w:delText>
        </w:r>
      </w:del>
      <w:ins w:id="3800" w:author="Author">
        <w:r w:rsidR="00D53905">
          <w:rPr>
            <w:rFonts w:asciiTheme="majorBidi" w:hAnsiTheme="majorBidi" w:cstheme="majorBidi"/>
            <w:sz w:val="24"/>
            <w:szCs w:val="24"/>
          </w:rPr>
          <w:t>does not need to be seen as exclusively</w:t>
        </w:r>
      </w:ins>
      <w:r w:rsidRPr="00CA236F">
        <w:rPr>
          <w:rFonts w:asciiTheme="majorBidi" w:hAnsiTheme="majorBidi" w:cstheme="majorBidi"/>
          <w:sz w:val="24"/>
          <w:szCs w:val="24"/>
        </w:rPr>
        <w:t xml:space="preserve"> female</w:t>
      </w:r>
      <w:ins w:id="3801" w:author="Author">
        <w:r w:rsidR="00D53905">
          <w:rPr>
            <w:rFonts w:asciiTheme="majorBidi" w:hAnsiTheme="majorBidi" w:cstheme="majorBidi"/>
            <w:sz w:val="24"/>
            <w:szCs w:val="24"/>
          </w:rPr>
          <w:t>:</w:t>
        </w:r>
      </w:ins>
      <w:del w:id="3802" w:author="Author">
        <w:r w:rsidRPr="00CA236F" w:rsidDel="00D53905">
          <w:rPr>
            <w:rFonts w:asciiTheme="majorBidi" w:hAnsiTheme="majorBidi" w:cstheme="majorBidi"/>
            <w:sz w:val="24"/>
            <w:szCs w:val="24"/>
          </w:rPr>
          <w:delText>.</w:delText>
        </w:r>
      </w:del>
      <w:r w:rsidRPr="00CA236F">
        <w:rPr>
          <w:rFonts w:asciiTheme="majorBidi" w:hAnsiTheme="majorBidi" w:cstheme="majorBidi"/>
          <w:sz w:val="24"/>
          <w:szCs w:val="24"/>
        </w:rPr>
        <w:t xml:space="preserve"> “Anyone who commits her or himself to responding to children’s demands</w:t>
      </w:r>
      <w:del w:id="3803" w:author="Author">
        <w:r w:rsidRPr="00CA236F" w:rsidDel="00FC65CD">
          <w:rPr>
            <w:rFonts w:asciiTheme="majorBidi" w:hAnsiTheme="majorBidi" w:cstheme="majorBidi"/>
            <w:sz w:val="24"/>
            <w:szCs w:val="24"/>
          </w:rPr>
          <w:delText>,</w:delText>
        </w:r>
      </w:del>
      <w:r w:rsidRPr="00CA236F">
        <w:rPr>
          <w:rFonts w:asciiTheme="majorBidi" w:hAnsiTheme="majorBidi" w:cstheme="majorBidi"/>
          <w:sz w:val="24"/>
          <w:szCs w:val="24"/>
        </w:rPr>
        <w:t xml:space="preserve"> and makes the work of response a considerable part of her or his life, is a mother” (Ruddick, 1989: xii). In this sense, Grossman, as a bereaved parent </w:t>
      </w:r>
      <w:ins w:id="3804" w:author="Author">
        <w:r w:rsidR="00D53905">
          <w:rPr>
            <w:rFonts w:asciiTheme="majorBidi" w:hAnsiTheme="majorBidi" w:cstheme="majorBidi"/>
            <w:sz w:val="24"/>
            <w:szCs w:val="24"/>
          </w:rPr>
          <w:t xml:space="preserve">himself, </w:t>
        </w:r>
      </w:ins>
      <w:del w:id="3805" w:author="Author">
        <w:r w:rsidRPr="00CA236F" w:rsidDel="00D53905">
          <w:rPr>
            <w:rFonts w:asciiTheme="majorBidi" w:hAnsiTheme="majorBidi" w:cstheme="majorBidi"/>
            <w:sz w:val="24"/>
            <w:szCs w:val="24"/>
          </w:rPr>
          <w:delText xml:space="preserve">who </w:delText>
        </w:r>
      </w:del>
      <w:ins w:id="3806" w:author="Author">
        <w:r w:rsidR="00D53905">
          <w:rPr>
            <w:rFonts w:asciiTheme="majorBidi" w:hAnsiTheme="majorBidi" w:cstheme="majorBidi"/>
            <w:sz w:val="24"/>
            <w:szCs w:val="24"/>
          </w:rPr>
          <w:t>having</w:t>
        </w:r>
        <w:r w:rsidR="00D53905"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lost his </w:t>
      </w:r>
      <w:del w:id="3807" w:author="Author">
        <w:r w:rsidRPr="00CA236F" w:rsidDel="00D53905">
          <w:rPr>
            <w:rFonts w:asciiTheme="majorBidi" w:hAnsiTheme="majorBidi" w:cstheme="majorBidi"/>
            <w:sz w:val="24"/>
            <w:szCs w:val="24"/>
          </w:rPr>
          <w:delText xml:space="preserve">younger </w:delText>
        </w:r>
      </w:del>
      <w:r w:rsidRPr="00CA236F">
        <w:rPr>
          <w:rFonts w:asciiTheme="majorBidi" w:hAnsiTheme="majorBidi" w:cstheme="majorBidi"/>
          <w:sz w:val="24"/>
          <w:szCs w:val="24"/>
        </w:rPr>
        <w:t xml:space="preserve">son Uri in the </w:t>
      </w:r>
      <w:ins w:id="3808" w:author="Author">
        <w:r w:rsidR="00B57D02">
          <w:rPr>
            <w:rFonts w:asciiTheme="majorBidi" w:hAnsiTheme="majorBidi" w:cstheme="majorBidi"/>
            <w:sz w:val="24"/>
            <w:szCs w:val="24"/>
          </w:rPr>
          <w:t>S</w:t>
        </w:r>
      </w:ins>
      <w:del w:id="3809" w:author="Author">
        <w:r w:rsidRPr="00CA236F" w:rsidDel="00B57D02">
          <w:rPr>
            <w:rFonts w:asciiTheme="majorBidi" w:hAnsiTheme="majorBidi" w:cstheme="majorBidi"/>
            <w:sz w:val="24"/>
            <w:szCs w:val="24"/>
          </w:rPr>
          <w:delText>s</w:delText>
        </w:r>
      </w:del>
      <w:r w:rsidRPr="00CA236F">
        <w:rPr>
          <w:rFonts w:asciiTheme="majorBidi" w:hAnsiTheme="majorBidi" w:cstheme="majorBidi"/>
          <w:sz w:val="24"/>
          <w:szCs w:val="24"/>
        </w:rPr>
        <w:t xml:space="preserve">econd Lebanon </w:t>
      </w:r>
      <w:del w:id="3810" w:author="Author">
        <w:r w:rsidRPr="00CA236F" w:rsidDel="00D53905">
          <w:rPr>
            <w:rFonts w:asciiTheme="majorBidi" w:hAnsiTheme="majorBidi" w:cstheme="majorBidi"/>
            <w:sz w:val="24"/>
            <w:szCs w:val="24"/>
          </w:rPr>
          <w:delText xml:space="preserve">war </w:delText>
        </w:r>
      </w:del>
      <w:ins w:id="3811" w:author="Author">
        <w:r w:rsidR="00D53905">
          <w:rPr>
            <w:rFonts w:asciiTheme="majorBidi" w:hAnsiTheme="majorBidi" w:cstheme="majorBidi"/>
            <w:sz w:val="24"/>
            <w:szCs w:val="24"/>
          </w:rPr>
          <w:t>W</w:t>
        </w:r>
        <w:r w:rsidR="00D53905" w:rsidRPr="00CA236F">
          <w:rPr>
            <w:rFonts w:asciiTheme="majorBidi" w:hAnsiTheme="majorBidi" w:cstheme="majorBidi"/>
            <w:sz w:val="24"/>
            <w:szCs w:val="24"/>
          </w:rPr>
          <w:t>ar</w:t>
        </w:r>
      </w:ins>
      <w:del w:id="3812" w:author="Author">
        <w:r w:rsidRPr="00CA236F" w:rsidDel="00D53905">
          <w:rPr>
            <w:rFonts w:asciiTheme="majorBidi" w:hAnsiTheme="majorBidi" w:cstheme="majorBidi"/>
            <w:sz w:val="24"/>
            <w:szCs w:val="24"/>
          </w:rPr>
          <w:delText>in reality</w:delText>
        </w:r>
      </w:del>
      <w:r w:rsidRPr="00CA236F">
        <w:rPr>
          <w:rFonts w:asciiTheme="majorBidi" w:hAnsiTheme="majorBidi" w:cstheme="majorBidi"/>
          <w:sz w:val="24"/>
          <w:szCs w:val="24"/>
        </w:rPr>
        <w:t xml:space="preserve">, </w:t>
      </w:r>
      <w:ins w:id="3813" w:author="Author">
        <w:r w:rsidR="00D53905" w:rsidRPr="00CA236F">
          <w:rPr>
            <w:rFonts w:asciiTheme="majorBidi" w:hAnsiTheme="majorBidi" w:cstheme="majorBidi"/>
            <w:sz w:val="24"/>
            <w:szCs w:val="24"/>
          </w:rPr>
          <w:t>share</w:t>
        </w:r>
        <w:r w:rsidR="00D53905">
          <w:rPr>
            <w:rFonts w:asciiTheme="majorBidi" w:hAnsiTheme="majorBidi" w:cstheme="majorBidi"/>
            <w:sz w:val="24"/>
            <w:szCs w:val="24"/>
          </w:rPr>
          <w:t xml:space="preserve">s </w:t>
        </w:r>
      </w:ins>
      <w:r w:rsidRPr="00CA236F">
        <w:rPr>
          <w:rFonts w:asciiTheme="majorBidi" w:hAnsiTheme="majorBidi" w:cstheme="majorBidi"/>
          <w:sz w:val="24"/>
          <w:szCs w:val="24"/>
        </w:rPr>
        <w:t xml:space="preserve">deeply and personally </w:t>
      </w:r>
      <w:del w:id="3814" w:author="Author">
        <w:r w:rsidRPr="00CA236F" w:rsidDel="00D53905">
          <w:rPr>
            <w:rFonts w:asciiTheme="majorBidi" w:hAnsiTheme="majorBidi" w:cstheme="majorBidi"/>
            <w:sz w:val="24"/>
            <w:szCs w:val="24"/>
          </w:rPr>
          <w:delText>shared</w:delText>
        </w:r>
      </w:del>
      <w:ins w:id="3815" w:author="Author">
        <w:r w:rsidR="00D53905">
          <w:rPr>
            <w:rFonts w:asciiTheme="majorBidi" w:hAnsiTheme="majorBidi" w:cstheme="majorBidi"/>
            <w:sz w:val="24"/>
            <w:szCs w:val="24"/>
          </w:rPr>
          <w:t>in the</w:t>
        </w:r>
      </w:ins>
      <w:r w:rsidRPr="00CA236F">
        <w:rPr>
          <w:rFonts w:asciiTheme="majorBidi" w:hAnsiTheme="majorBidi" w:cstheme="majorBidi"/>
          <w:sz w:val="24"/>
          <w:szCs w:val="24"/>
        </w:rPr>
        <w:t xml:space="preserve"> </w:t>
      </w:r>
      <w:del w:id="3816" w:author="Author">
        <w:r w:rsidRPr="00CA236F" w:rsidDel="00FC65CD">
          <w:rPr>
            <w:rFonts w:asciiTheme="majorBidi" w:hAnsiTheme="majorBidi" w:cstheme="majorBidi"/>
            <w:sz w:val="24"/>
            <w:szCs w:val="24"/>
          </w:rPr>
          <w:delText>“</w:delText>
        </w:r>
      </w:del>
      <w:r w:rsidRPr="00CA236F">
        <w:rPr>
          <w:rFonts w:asciiTheme="majorBidi" w:hAnsiTheme="majorBidi" w:cstheme="majorBidi"/>
          <w:sz w:val="24"/>
          <w:szCs w:val="24"/>
        </w:rPr>
        <w:t>mother’s</w:t>
      </w:r>
      <w:ins w:id="3817" w:author="Author">
        <w:r w:rsidR="00FC65CD">
          <w:rPr>
            <w:rFonts w:asciiTheme="majorBidi" w:hAnsiTheme="majorBidi" w:cstheme="majorBidi"/>
            <w:sz w:val="24"/>
            <w:szCs w:val="24"/>
          </w:rPr>
          <w:t xml:space="preserve"> </w:t>
        </w:r>
      </w:ins>
      <w:del w:id="3818" w:author="Author">
        <w:r w:rsidRPr="00CA236F" w:rsidDel="00FC65CD">
          <w:rPr>
            <w:rFonts w:asciiTheme="majorBidi" w:hAnsiTheme="majorBidi" w:cstheme="majorBidi"/>
            <w:sz w:val="24"/>
            <w:szCs w:val="24"/>
          </w:rPr>
          <w:delText xml:space="preserve">” </w:delText>
        </w:r>
      </w:del>
      <w:r w:rsidRPr="00CA236F">
        <w:rPr>
          <w:rFonts w:asciiTheme="majorBidi" w:hAnsiTheme="majorBidi" w:cstheme="majorBidi"/>
          <w:sz w:val="24"/>
          <w:szCs w:val="24"/>
        </w:rPr>
        <w:t xml:space="preserve">love </w:t>
      </w:r>
      <w:ins w:id="3819" w:author="Author">
        <w:r w:rsidR="00D53905">
          <w:rPr>
            <w:rFonts w:asciiTheme="majorBidi" w:hAnsiTheme="majorBidi" w:cstheme="majorBidi"/>
            <w:sz w:val="24"/>
            <w:szCs w:val="24"/>
          </w:rPr>
          <w:t xml:space="preserve">and </w:t>
        </w:r>
        <w:r w:rsidR="00D53905" w:rsidRPr="00CA236F">
          <w:rPr>
            <w:rFonts w:asciiTheme="majorBidi" w:hAnsiTheme="majorBidi" w:cstheme="majorBidi"/>
            <w:sz w:val="24"/>
            <w:szCs w:val="24"/>
          </w:rPr>
          <w:t xml:space="preserve">best wishes </w:t>
        </w:r>
      </w:ins>
      <w:r w:rsidRPr="00CA236F">
        <w:rPr>
          <w:rFonts w:asciiTheme="majorBidi" w:hAnsiTheme="majorBidi" w:cstheme="majorBidi"/>
          <w:sz w:val="24"/>
          <w:szCs w:val="24"/>
        </w:rPr>
        <w:t>toward</w:t>
      </w:r>
      <w:del w:id="3820" w:author="Author">
        <w:r w:rsidRPr="00CA236F" w:rsidDel="00D53905">
          <w:rPr>
            <w:rFonts w:asciiTheme="majorBidi" w:hAnsiTheme="majorBidi" w:cstheme="majorBidi"/>
            <w:sz w:val="24"/>
            <w:szCs w:val="24"/>
          </w:rPr>
          <w:delText>s</w:delText>
        </w:r>
      </w:del>
      <w:r w:rsidRPr="00CA236F">
        <w:rPr>
          <w:rFonts w:asciiTheme="majorBidi" w:hAnsiTheme="majorBidi" w:cstheme="majorBidi"/>
          <w:sz w:val="24"/>
          <w:szCs w:val="24"/>
        </w:rPr>
        <w:t xml:space="preserve"> the children</w:t>
      </w:r>
      <w:del w:id="3821" w:author="Author">
        <w:r w:rsidRPr="00CA236F" w:rsidDel="00D53905">
          <w:rPr>
            <w:rFonts w:asciiTheme="majorBidi" w:hAnsiTheme="majorBidi" w:cstheme="majorBidi"/>
            <w:sz w:val="24"/>
            <w:szCs w:val="24"/>
          </w:rPr>
          <w:delText xml:space="preserve"> and understand mothers all best wishes for the children</w:delText>
        </w:r>
      </w:del>
      <w:r w:rsidRPr="00CA236F">
        <w:rPr>
          <w:rFonts w:asciiTheme="majorBidi" w:hAnsiTheme="majorBidi" w:cstheme="majorBidi"/>
          <w:sz w:val="24"/>
          <w:szCs w:val="24"/>
        </w:rPr>
        <w:t xml:space="preserve">. </w:t>
      </w:r>
    </w:p>
    <w:p w14:paraId="3DBE4F96" w14:textId="63613666" w:rsidR="003769DD" w:rsidRPr="00CA236F" w:rsidRDefault="003769DD" w:rsidP="003769DD">
      <w:pPr>
        <w:spacing w:line="360" w:lineRule="auto"/>
        <w:ind w:firstLineChars="200" w:firstLine="480"/>
        <w:rPr>
          <w:rFonts w:asciiTheme="majorBidi" w:hAnsiTheme="majorBidi" w:cstheme="majorBidi"/>
          <w:sz w:val="24"/>
          <w:szCs w:val="24"/>
        </w:rPr>
      </w:pPr>
      <w:r w:rsidRPr="00CA236F">
        <w:rPr>
          <w:rFonts w:asciiTheme="majorBidi" w:hAnsiTheme="majorBidi" w:cstheme="majorBidi"/>
          <w:sz w:val="24"/>
          <w:szCs w:val="24"/>
        </w:rPr>
        <w:t xml:space="preserve">In writing </w:t>
      </w:r>
      <w:del w:id="3822" w:author="Author">
        <w:r w:rsidRPr="00CA236F" w:rsidDel="002B1459">
          <w:rPr>
            <w:rFonts w:asciiTheme="majorBidi" w:hAnsiTheme="majorBidi" w:cstheme="majorBidi"/>
            <w:sz w:val="24"/>
            <w:szCs w:val="24"/>
          </w:rPr>
          <w:delText xml:space="preserve">soldier’s </w:delText>
        </w:r>
      </w:del>
      <w:ins w:id="3823" w:author="Author">
        <w:r w:rsidR="002B1459">
          <w:rPr>
            <w:rFonts w:asciiTheme="majorBidi" w:hAnsiTheme="majorBidi" w:cstheme="majorBidi"/>
            <w:sz w:val="24"/>
            <w:szCs w:val="24"/>
          </w:rPr>
          <w:t xml:space="preserve">about the </w:t>
        </w:r>
      </w:ins>
      <w:r w:rsidRPr="00CA236F">
        <w:rPr>
          <w:rFonts w:asciiTheme="majorBidi" w:hAnsiTheme="majorBidi" w:cstheme="majorBidi"/>
          <w:sz w:val="24"/>
          <w:szCs w:val="24"/>
        </w:rPr>
        <w:t>mother</w:t>
      </w:r>
      <w:ins w:id="3824" w:author="Author">
        <w:r w:rsidR="002B1459">
          <w:rPr>
            <w:rFonts w:asciiTheme="majorBidi" w:hAnsiTheme="majorBidi" w:cstheme="majorBidi"/>
            <w:sz w:val="24"/>
            <w:szCs w:val="24"/>
          </w:rPr>
          <w:t xml:space="preserve"> of a soldier</w:t>
        </w:r>
      </w:ins>
      <w:r w:rsidRPr="00CA236F">
        <w:rPr>
          <w:rFonts w:asciiTheme="majorBidi" w:hAnsiTheme="majorBidi" w:cstheme="majorBidi"/>
          <w:sz w:val="24"/>
          <w:szCs w:val="24"/>
        </w:rPr>
        <w:t xml:space="preserve">, Grossman </w:t>
      </w:r>
      <w:del w:id="3825" w:author="Author">
        <w:r w:rsidRPr="00CA236F" w:rsidDel="002B1459">
          <w:rPr>
            <w:rFonts w:asciiTheme="majorBidi" w:hAnsiTheme="majorBidi" w:cstheme="majorBidi"/>
            <w:sz w:val="24"/>
            <w:szCs w:val="24"/>
          </w:rPr>
          <w:delText xml:space="preserve">followed </w:delText>
        </w:r>
      </w:del>
      <w:ins w:id="3826" w:author="Author">
        <w:r w:rsidR="002B1459" w:rsidRPr="00CA236F">
          <w:rPr>
            <w:rFonts w:asciiTheme="majorBidi" w:hAnsiTheme="majorBidi" w:cstheme="majorBidi"/>
            <w:sz w:val="24"/>
            <w:szCs w:val="24"/>
          </w:rPr>
          <w:t>follow</w:t>
        </w:r>
        <w:r w:rsidR="002B1459">
          <w:rPr>
            <w:rFonts w:asciiTheme="majorBidi" w:hAnsiTheme="majorBidi" w:cstheme="majorBidi"/>
            <w:sz w:val="24"/>
            <w:szCs w:val="24"/>
          </w:rPr>
          <w:t>s in</w:t>
        </w:r>
        <w:r w:rsidR="002B1459" w:rsidRPr="00CA236F">
          <w:rPr>
            <w:rFonts w:asciiTheme="majorBidi" w:hAnsiTheme="majorBidi" w:cstheme="majorBidi"/>
            <w:sz w:val="24"/>
            <w:szCs w:val="24"/>
          </w:rPr>
          <w:t xml:space="preserve"> </w:t>
        </w:r>
      </w:ins>
      <w:r w:rsidRPr="00CA236F">
        <w:rPr>
          <w:rFonts w:asciiTheme="majorBidi" w:hAnsiTheme="majorBidi" w:cstheme="majorBidi"/>
          <w:sz w:val="24"/>
          <w:szCs w:val="24"/>
        </w:rPr>
        <w:lastRenderedPageBreak/>
        <w:t xml:space="preserve">the tradition of Israeli literature </w:t>
      </w:r>
      <w:del w:id="3827" w:author="Author">
        <w:r w:rsidRPr="00CA236F" w:rsidDel="002B1459">
          <w:rPr>
            <w:rFonts w:asciiTheme="majorBidi" w:hAnsiTheme="majorBidi" w:cstheme="majorBidi"/>
            <w:sz w:val="24"/>
            <w:szCs w:val="24"/>
          </w:rPr>
          <w:delText xml:space="preserve">after </w:delText>
        </w:r>
      </w:del>
      <w:ins w:id="3828" w:author="Author">
        <w:r w:rsidR="002B1459">
          <w:rPr>
            <w:rFonts w:asciiTheme="majorBidi" w:hAnsiTheme="majorBidi" w:cstheme="majorBidi"/>
            <w:sz w:val="24"/>
            <w:szCs w:val="24"/>
          </w:rPr>
          <w:t>since the</w:t>
        </w:r>
        <w:r w:rsidR="002B1459" w:rsidRPr="00CA236F">
          <w:rPr>
            <w:rFonts w:asciiTheme="majorBidi" w:hAnsiTheme="majorBidi" w:cstheme="majorBidi"/>
            <w:sz w:val="24"/>
            <w:szCs w:val="24"/>
          </w:rPr>
          <w:t xml:space="preserve"> </w:t>
        </w:r>
      </w:ins>
      <w:r w:rsidRPr="00CA236F">
        <w:rPr>
          <w:rFonts w:asciiTheme="majorBidi" w:hAnsiTheme="majorBidi" w:cstheme="majorBidi"/>
          <w:sz w:val="24"/>
          <w:szCs w:val="24"/>
        </w:rPr>
        <w:t>1990s</w:t>
      </w:r>
      <w:del w:id="3829" w:author="Author">
        <w:r w:rsidRPr="00CA236F" w:rsidDel="002B1459">
          <w:rPr>
            <w:rFonts w:asciiTheme="majorBidi" w:hAnsiTheme="majorBidi" w:cstheme="majorBidi"/>
            <w:sz w:val="24"/>
            <w:szCs w:val="24"/>
          </w:rPr>
          <w:delText xml:space="preserve">, </w:delText>
        </w:r>
      </w:del>
      <w:ins w:id="3830" w:author="Author">
        <w:r w:rsidR="002B1459">
          <w:rPr>
            <w:rFonts w:asciiTheme="majorBidi" w:hAnsiTheme="majorBidi" w:cstheme="majorBidi"/>
            <w:sz w:val="24"/>
            <w:szCs w:val="24"/>
          </w:rPr>
          <w:t xml:space="preserve"> of</w:t>
        </w:r>
        <w:r w:rsidR="002B1459" w:rsidRPr="00CA236F">
          <w:rPr>
            <w:rFonts w:asciiTheme="majorBidi" w:hAnsiTheme="majorBidi" w:cstheme="majorBidi"/>
            <w:sz w:val="24"/>
            <w:szCs w:val="24"/>
          </w:rPr>
          <w:t xml:space="preserve"> </w:t>
        </w:r>
      </w:ins>
      <w:del w:id="3831" w:author="Author">
        <w:r w:rsidRPr="00CA236F" w:rsidDel="002B1459">
          <w:rPr>
            <w:rFonts w:asciiTheme="majorBidi" w:hAnsiTheme="majorBidi" w:cstheme="majorBidi"/>
            <w:sz w:val="24"/>
            <w:szCs w:val="24"/>
          </w:rPr>
          <w:delText xml:space="preserve">writing </w:delText>
        </w:r>
      </w:del>
      <w:ins w:id="3832" w:author="Author">
        <w:r w:rsidR="002B1459">
          <w:rPr>
            <w:rFonts w:asciiTheme="majorBidi" w:hAnsiTheme="majorBidi" w:cstheme="majorBidi"/>
            <w:sz w:val="24"/>
            <w:szCs w:val="24"/>
          </w:rPr>
          <w:t>creating</w:t>
        </w:r>
        <w:r w:rsidR="002B1459" w:rsidRPr="00CA236F">
          <w:rPr>
            <w:rFonts w:asciiTheme="majorBidi" w:hAnsiTheme="majorBidi" w:cstheme="majorBidi"/>
            <w:sz w:val="24"/>
            <w:szCs w:val="24"/>
          </w:rPr>
          <w:t xml:space="preserve"> </w:t>
        </w:r>
      </w:ins>
      <w:del w:id="3833" w:author="Author">
        <w:r w:rsidRPr="00CA236F" w:rsidDel="002B1459">
          <w:rPr>
            <w:rFonts w:asciiTheme="majorBidi" w:hAnsiTheme="majorBidi" w:cstheme="majorBidi"/>
            <w:sz w:val="24"/>
            <w:szCs w:val="24"/>
          </w:rPr>
          <w:delText>mother</w:delText>
        </w:r>
      </w:del>
      <w:ins w:id="3834" w:author="Author">
        <w:r w:rsidR="002B1459" w:rsidRPr="00CA236F">
          <w:rPr>
            <w:rFonts w:asciiTheme="majorBidi" w:hAnsiTheme="majorBidi" w:cstheme="majorBidi"/>
            <w:sz w:val="24"/>
            <w:szCs w:val="24"/>
          </w:rPr>
          <w:t>m</w:t>
        </w:r>
        <w:r w:rsidR="002B1459">
          <w:rPr>
            <w:rFonts w:asciiTheme="majorBidi" w:hAnsiTheme="majorBidi" w:cstheme="majorBidi"/>
            <w:sz w:val="24"/>
            <w:szCs w:val="24"/>
          </w:rPr>
          <w:t>aternal character</w:t>
        </w:r>
      </w:ins>
      <w:r w:rsidRPr="00CA236F">
        <w:rPr>
          <w:rFonts w:asciiTheme="majorBidi" w:hAnsiTheme="majorBidi" w:cstheme="majorBidi"/>
          <w:sz w:val="24"/>
          <w:szCs w:val="24"/>
        </w:rPr>
        <w:t xml:space="preserve">s </w:t>
      </w:r>
      <w:del w:id="3835" w:author="Author">
        <w:r w:rsidRPr="00CA236F" w:rsidDel="002B1459">
          <w:rPr>
            <w:rFonts w:asciiTheme="majorBidi" w:hAnsiTheme="majorBidi" w:cstheme="majorBidi"/>
            <w:sz w:val="24"/>
            <w:szCs w:val="24"/>
          </w:rPr>
          <w:delText xml:space="preserve">as those </w:delText>
        </w:r>
      </w:del>
      <w:r w:rsidRPr="00CA236F">
        <w:rPr>
          <w:rFonts w:asciiTheme="majorBidi" w:hAnsiTheme="majorBidi" w:cstheme="majorBidi"/>
          <w:sz w:val="24"/>
          <w:szCs w:val="24"/>
        </w:rPr>
        <w:t xml:space="preserve">who challenge the </w:t>
      </w:r>
      <w:del w:id="3836" w:author="Author">
        <w:r w:rsidRPr="00CA236F" w:rsidDel="002B1459">
          <w:rPr>
            <w:rFonts w:asciiTheme="majorBidi" w:hAnsiTheme="majorBidi" w:cstheme="majorBidi"/>
            <w:sz w:val="24"/>
            <w:szCs w:val="24"/>
          </w:rPr>
          <w:delText xml:space="preserve">earlier ideology of </w:delText>
        </w:r>
      </w:del>
      <w:r w:rsidRPr="00CA236F">
        <w:rPr>
          <w:rFonts w:asciiTheme="majorBidi" w:hAnsiTheme="majorBidi" w:cstheme="majorBidi"/>
          <w:sz w:val="24"/>
          <w:szCs w:val="24"/>
        </w:rPr>
        <w:t xml:space="preserve">sending </w:t>
      </w:r>
      <w:ins w:id="3837" w:author="Author">
        <w:r w:rsidR="002B1459">
          <w:rPr>
            <w:rFonts w:asciiTheme="majorBidi" w:hAnsiTheme="majorBidi" w:cstheme="majorBidi"/>
            <w:sz w:val="24"/>
            <w:szCs w:val="24"/>
          </w:rPr>
          <w:t xml:space="preserve">of </w:t>
        </w:r>
      </w:ins>
      <w:r w:rsidRPr="00CA236F">
        <w:rPr>
          <w:rFonts w:asciiTheme="majorBidi" w:hAnsiTheme="majorBidi" w:cstheme="majorBidi"/>
          <w:sz w:val="24"/>
          <w:szCs w:val="24"/>
        </w:rPr>
        <w:t xml:space="preserve">their sons </w:t>
      </w:r>
      <w:ins w:id="3838" w:author="Author">
        <w:r w:rsidR="002B1459">
          <w:rPr>
            <w:rFonts w:asciiTheme="majorBidi" w:hAnsiTheme="majorBidi" w:cstheme="majorBidi"/>
            <w:sz w:val="24"/>
            <w:szCs w:val="24"/>
          </w:rPr>
          <w:t>in</w:t>
        </w:r>
      </w:ins>
      <w:r w:rsidRPr="00CA236F">
        <w:rPr>
          <w:rFonts w:asciiTheme="majorBidi" w:hAnsiTheme="majorBidi" w:cstheme="majorBidi"/>
          <w:sz w:val="24"/>
          <w:szCs w:val="24"/>
        </w:rPr>
        <w:t xml:space="preserve">to battle and to their death and who </w:t>
      </w:r>
      <w:del w:id="3839" w:author="Author">
        <w:r w:rsidRPr="00CA236F" w:rsidDel="002B1459">
          <w:rPr>
            <w:rFonts w:asciiTheme="majorBidi" w:hAnsiTheme="majorBidi" w:cstheme="majorBidi"/>
            <w:sz w:val="24"/>
            <w:szCs w:val="24"/>
          </w:rPr>
          <w:delText>began to show their</w:delText>
        </w:r>
      </w:del>
      <w:ins w:id="3840" w:author="Author">
        <w:r w:rsidR="002B1459">
          <w:rPr>
            <w:rFonts w:asciiTheme="majorBidi" w:hAnsiTheme="majorBidi" w:cstheme="majorBidi"/>
            <w:sz w:val="24"/>
            <w:szCs w:val="24"/>
          </w:rPr>
          <w:t>raise</w:t>
        </w:r>
      </w:ins>
      <w:r w:rsidRPr="00CA236F">
        <w:rPr>
          <w:rFonts w:asciiTheme="majorBidi" w:hAnsiTheme="majorBidi" w:cstheme="majorBidi"/>
          <w:sz w:val="24"/>
          <w:szCs w:val="24"/>
        </w:rPr>
        <w:t xml:space="preserve"> doubt</w:t>
      </w:r>
      <w:ins w:id="3841" w:author="Author">
        <w:r w:rsidR="002B1459">
          <w:rPr>
            <w:rFonts w:asciiTheme="majorBidi" w:hAnsiTheme="majorBidi" w:cstheme="majorBidi"/>
            <w:sz w:val="24"/>
            <w:szCs w:val="24"/>
          </w:rPr>
          <w:t>s</w:t>
        </w:r>
      </w:ins>
      <w:r w:rsidRPr="00CA236F">
        <w:rPr>
          <w:rFonts w:asciiTheme="majorBidi" w:hAnsiTheme="majorBidi" w:cstheme="majorBidi"/>
          <w:sz w:val="24"/>
          <w:szCs w:val="24"/>
        </w:rPr>
        <w:t xml:space="preserve"> towards the hegemonic </w:t>
      </w:r>
      <w:del w:id="3842" w:author="Author">
        <w:r w:rsidRPr="00CA236F" w:rsidDel="002B1459">
          <w:rPr>
            <w:rFonts w:asciiTheme="majorBidi" w:hAnsiTheme="majorBidi" w:cstheme="majorBidi"/>
            <w:sz w:val="24"/>
            <w:szCs w:val="24"/>
          </w:rPr>
          <w:delText xml:space="preserve">national </w:delText>
        </w:r>
      </w:del>
      <w:r w:rsidRPr="00CA236F">
        <w:rPr>
          <w:rFonts w:asciiTheme="majorBidi" w:hAnsiTheme="majorBidi" w:cstheme="majorBidi"/>
          <w:sz w:val="24"/>
          <w:szCs w:val="24"/>
        </w:rPr>
        <w:t>norm</w:t>
      </w:r>
      <w:ins w:id="3843" w:author="Author">
        <w:r w:rsidR="002B1459">
          <w:rPr>
            <w:rFonts w:asciiTheme="majorBidi" w:hAnsiTheme="majorBidi" w:cstheme="majorBidi"/>
            <w:sz w:val="24"/>
            <w:szCs w:val="24"/>
          </w:rPr>
          <w:t>s</w:t>
        </w:r>
      </w:ins>
      <w:r w:rsidRPr="00CA236F">
        <w:rPr>
          <w:rFonts w:asciiTheme="majorBidi" w:hAnsiTheme="majorBidi" w:cstheme="majorBidi"/>
          <w:sz w:val="24"/>
          <w:szCs w:val="24"/>
        </w:rPr>
        <w:t xml:space="preserve"> that strictly separate masculine </w:t>
      </w:r>
      <w:ins w:id="3844" w:author="Author">
        <w:r w:rsidR="002B1459">
          <w:rPr>
            <w:rFonts w:asciiTheme="majorBidi" w:hAnsiTheme="majorBidi" w:cstheme="majorBidi"/>
            <w:sz w:val="24"/>
            <w:szCs w:val="24"/>
          </w:rPr>
          <w:t xml:space="preserve">and feminine </w:t>
        </w:r>
      </w:ins>
      <w:r w:rsidRPr="00CA236F">
        <w:rPr>
          <w:rFonts w:asciiTheme="majorBidi" w:hAnsiTheme="majorBidi" w:cstheme="majorBidi"/>
          <w:sz w:val="24"/>
          <w:szCs w:val="24"/>
        </w:rPr>
        <w:t xml:space="preserve">spheres of action </w:t>
      </w:r>
      <w:del w:id="3845" w:author="Author">
        <w:r w:rsidRPr="00CA236F" w:rsidDel="002B1459">
          <w:rPr>
            <w:rFonts w:asciiTheme="majorBidi" w:hAnsiTheme="majorBidi" w:cstheme="majorBidi"/>
            <w:sz w:val="24"/>
            <w:szCs w:val="24"/>
          </w:rPr>
          <w:delText xml:space="preserve">and the feminine and maternal domains involving only caring for the soldier’s life </w:delText>
        </w:r>
      </w:del>
      <w:r w:rsidRPr="00CA236F">
        <w:rPr>
          <w:rFonts w:asciiTheme="majorBidi" w:hAnsiTheme="majorBidi" w:cstheme="majorBidi"/>
          <w:sz w:val="24"/>
          <w:szCs w:val="24"/>
        </w:rPr>
        <w:t>(</w:t>
      </w:r>
      <w:del w:id="3846" w:author="Author">
        <w:r w:rsidRPr="00CA236F" w:rsidDel="00D2169D">
          <w:rPr>
            <w:rFonts w:asciiTheme="majorBidi" w:hAnsiTheme="majorBidi" w:cstheme="majorBidi"/>
            <w:sz w:val="24"/>
            <w:szCs w:val="24"/>
          </w:rPr>
          <w:delText xml:space="preserve">Dana </w:delText>
        </w:r>
      </w:del>
      <w:r w:rsidRPr="00CA236F">
        <w:rPr>
          <w:rFonts w:asciiTheme="majorBidi" w:hAnsiTheme="majorBidi" w:cstheme="majorBidi"/>
          <w:sz w:val="24"/>
          <w:szCs w:val="24"/>
        </w:rPr>
        <w:t>Olment, 2016: 365). Mothers are like the earth</w:t>
      </w:r>
      <w:del w:id="3847" w:author="Author">
        <w:r w:rsidRPr="00CA236F" w:rsidDel="00FC65CD">
          <w:rPr>
            <w:rFonts w:asciiTheme="majorBidi" w:hAnsiTheme="majorBidi" w:cstheme="majorBidi"/>
            <w:sz w:val="24"/>
            <w:szCs w:val="24"/>
          </w:rPr>
          <w:delText>/land</w:delText>
        </w:r>
        <w:r w:rsidRPr="00CA236F" w:rsidDel="002B1459">
          <w:rPr>
            <w:rFonts w:asciiTheme="majorBidi" w:hAnsiTheme="majorBidi" w:cstheme="majorBidi"/>
            <w:sz w:val="24"/>
            <w:szCs w:val="24"/>
          </w:rPr>
          <w:delText>,</w:delText>
        </w:r>
      </w:del>
      <w:ins w:id="3848" w:author="Author">
        <w:r w:rsidR="002B1459">
          <w:rPr>
            <w:rFonts w:asciiTheme="majorBidi" w:hAnsiTheme="majorBidi" w:cstheme="majorBidi"/>
            <w:sz w:val="24"/>
            <w:szCs w:val="24"/>
          </w:rPr>
          <w:t>;</w:t>
        </w:r>
      </w:ins>
      <w:r w:rsidRPr="00CA236F">
        <w:rPr>
          <w:rFonts w:asciiTheme="majorBidi" w:hAnsiTheme="majorBidi" w:cstheme="majorBidi"/>
          <w:sz w:val="24"/>
          <w:szCs w:val="24"/>
        </w:rPr>
        <w:t xml:space="preserve"> their love is universal</w:t>
      </w:r>
      <w:del w:id="3849" w:author="Author">
        <w:r w:rsidRPr="00CA236F" w:rsidDel="002B1459">
          <w:rPr>
            <w:rFonts w:asciiTheme="majorBidi" w:hAnsiTheme="majorBidi" w:cstheme="majorBidi"/>
            <w:sz w:val="24"/>
            <w:szCs w:val="24"/>
          </w:rPr>
          <w:delText xml:space="preserve">, </w:delText>
        </w:r>
      </w:del>
      <w:ins w:id="3850" w:author="Author">
        <w:r w:rsidR="002B1459">
          <w:rPr>
            <w:rFonts w:asciiTheme="majorBidi" w:hAnsiTheme="majorBidi" w:cstheme="majorBidi"/>
            <w:sz w:val="24"/>
            <w:szCs w:val="24"/>
          </w:rPr>
          <w:t>.</w:t>
        </w:r>
        <w:r w:rsidR="002B1459" w:rsidRPr="00CA236F">
          <w:rPr>
            <w:rFonts w:asciiTheme="majorBidi" w:hAnsiTheme="majorBidi" w:cstheme="majorBidi"/>
            <w:sz w:val="24"/>
            <w:szCs w:val="24"/>
          </w:rPr>
          <w:t xml:space="preserve"> </w:t>
        </w:r>
      </w:ins>
      <w:del w:id="3851" w:author="Author">
        <w:r w:rsidRPr="00CA236F" w:rsidDel="002B1459">
          <w:rPr>
            <w:rFonts w:asciiTheme="majorBidi" w:hAnsiTheme="majorBidi" w:cstheme="majorBidi"/>
            <w:sz w:val="24"/>
            <w:szCs w:val="24"/>
          </w:rPr>
          <w:delText>to hold</w:delText>
        </w:r>
      </w:del>
      <w:ins w:id="3852" w:author="Author">
        <w:r w:rsidR="002B1459">
          <w:rPr>
            <w:rFonts w:asciiTheme="majorBidi" w:hAnsiTheme="majorBidi" w:cstheme="majorBidi"/>
            <w:sz w:val="24"/>
            <w:szCs w:val="24"/>
          </w:rPr>
          <w:t>Having</w:t>
        </w:r>
      </w:ins>
      <w:r w:rsidRPr="00CA236F">
        <w:rPr>
          <w:rFonts w:asciiTheme="majorBidi" w:hAnsiTheme="majorBidi" w:cstheme="majorBidi"/>
          <w:sz w:val="24"/>
          <w:szCs w:val="24"/>
        </w:rPr>
        <w:t xml:space="preserve"> such kind</w:t>
      </w:r>
      <w:ins w:id="3853" w:author="Author">
        <w:r w:rsidR="002B1459">
          <w:rPr>
            <w:rFonts w:asciiTheme="majorBidi" w:hAnsiTheme="majorBidi" w:cstheme="majorBidi"/>
            <w:sz w:val="24"/>
            <w:szCs w:val="24"/>
          </w:rPr>
          <w:t>s</w:t>
        </w:r>
      </w:ins>
      <w:r w:rsidRPr="00CA236F">
        <w:rPr>
          <w:rFonts w:asciiTheme="majorBidi" w:hAnsiTheme="majorBidi" w:cstheme="majorBidi"/>
          <w:sz w:val="24"/>
          <w:szCs w:val="24"/>
        </w:rPr>
        <w:t xml:space="preserve"> of love </w:t>
      </w:r>
      <w:del w:id="3854" w:author="Author">
        <w:r w:rsidRPr="00CA236F" w:rsidDel="002B1459">
          <w:rPr>
            <w:rFonts w:asciiTheme="majorBidi" w:hAnsiTheme="majorBidi" w:cstheme="majorBidi"/>
            <w:sz w:val="24"/>
            <w:szCs w:val="24"/>
          </w:rPr>
          <w:delText>or even to interpret and out of admiration of the mother’s such love,</w:delText>
        </w:r>
      </w:del>
      <w:ins w:id="3855" w:author="Author">
        <w:r w:rsidR="002B1459">
          <w:rPr>
            <w:rFonts w:asciiTheme="majorBidi" w:hAnsiTheme="majorBidi" w:cstheme="majorBidi"/>
            <w:sz w:val="24"/>
            <w:szCs w:val="24"/>
          </w:rPr>
          <w:t>means believing that</w:t>
        </w:r>
      </w:ins>
      <w:r w:rsidRPr="00CA236F">
        <w:rPr>
          <w:rFonts w:asciiTheme="majorBidi" w:hAnsiTheme="majorBidi" w:cstheme="majorBidi"/>
          <w:sz w:val="24"/>
          <w:szCs w:val="24"/>
        </w:rPr>
        <w:t xml:space="preserve"> </w:t>
      </w:r>
      <w:del w:id="3856" w:author="Author">
        <w:r w:rsidRPr="00CA236F" w:rsidDel="002B1459">
          <w:rPr>
            <w:rFonts w:asciiTheme="majorBidi" w:hAnsiTheme="majorBidi" w:cstheme="majorBidi"/>
            <w:sz w:val="24"/>
            <w:szCs w:val="24"/>
          </w:rPr>
          <w:delText xml:space="preserve">wars or </w:delText>
        </w:r>
      </w:del>
      <w:r w:rsidRPr="00CA236F">
        <w:rPr>
          <w:rFonts w:asciiTheme="majorBidi" w:hAnsiTheme="majorBidi" w:cstheme="majorBidi"/>
          <w:sz w:val="24"/>
          <w:szCs w:val="24"/>
        </w:rPr>
        <w:t>conflict</w:t>
      </w:r>
      <w:ins w:id="3857" w:author="Author">
        <w:r w:rsidR="002B1459">
          <w:rPr>
            <w:rFonts w:asciiTheme="majorBidi" w:hAnsiTheme="majorBidi" w:cstheme="majorBidi"/>
            <w:sz w:val="24"/>
            <w:szCs w:val="24"/>
          </w:rPr>
          <w:t xml:space="preserve"> should</w:t>
        </w:r>
      </w:ins>
      <w:del w:id="3858" w:author="Author">
        <w:r w:rsidRPr="00CA236F" w:rsidDel="002B1459">
          <w:rPr>
            <w:rFonts w:asciiTheme="majorBidi" w:hAnsiTheme="majorBidi" w:cstheme="majorBidi"/>
            <w:sz w:val="24"/>
            <w:szCs w:val="24"/>
          </w:rPr>
          <w:delText>s</w:delText>
        </w:r>
      </w:del>
      <w:r w:rsidRPr="00CA236F">
        <w:rPr>
          <w:rFonts w:asciiTheme="majorBidi" w:hAnsiTheme="majorBidi" w:cstheme="majorBidi"/>
          <w:sz w:val="24"/>
          <w:szCs w:val="24"/>
        </w:rPr>
        <w:t xml:space="preserve"> </w:t>
      </w:r>
      <w:del w:id="3859" w:author="Author">
        <w:r w:rsidRPr="00CA236F" w:rsidDel="002B1459">
          <w:rPr>
            <w:rFonts w:asciiTheme="majorBidi" w:hAnsiTheme="majorBidi" w:cstheme="majorBidi"/>
            <w:sz w:val="24"/>
            <w:szCs w:val="24"/>
          </w:rPr>
          <w:delText xml:space="preserve">are believed to </w:delText>
        </w:r>
      </w:del>
      <w:r w:rsidRPr="00CA236F">
        <w:rPr>
          <w:rFonts w:asciiTheme="majorBidi" w:hAnsiTheme="majorBidi" w:cstheme="majorBidi"/>
          <w:sz w:val="24"/>
          <w:szCs w:val="24"/>
        </w:rPr>
        <w:t xml:space="preserve">be </w:t>
      </w:r>
      <w:commentRangeStart w:id="3860"/>
      <w:r w:rsidRPr="00CA236F">
        <w:rPr>
          <w:rFonts w:asciiTheme="majorBidi" w:hAnsiTheme="majorBidi" w:cstheme="majorBidi"/>
          <w:sz w:val="24"/>
          <w:szCs w:val="24"/>
        </w:rPr>
        <w:t>avoided</w:t>
      </w:r>
      <w:commentRangeEnd w:id="3860"/>
      <w:r w:rsidR="00C33DF4">
        <w:rPr>
          <w:rStyle w:val="CommentReference"/>
        </w:rPr>
        <w:commentReference w:id="3860"/>
      </w:r>
      <w:ins w:id="3861" w:author="Author">
        <w:r w:rsidR="002B1459">
          <w:rPr>
            <w:rFonts w:asciiTheme="majorBidi" w:hAnsiTheme="majorBidi" w:cstheme="majorBidi"/>
            <w:sz w:val="24"/>
            <w:szCs w:val="24"/>
          </w:rPr>
          <w:t>.</w:t>
        </w:r>
      </w:ins>
      <w:del w:id="3862" w:author="Author">
        <w:r w:rsidRPr="00CA236F" w:rsidDel="002B1459">
          <w:rPr>
            <w:rFonts w:asciiTheme="majorBidi" w:hAnsiTheme="majorBidi" w:cstheme="majorBidi"/>
            <w:sz w:val="24"/>
            <w:szCs w:val="24"/>
          </w:rPr>
          <w:delText xml:space="preserve">. In </w:delText>
        </w:r>
        <w:r w:rsidRPr="00CA236F" w:rsidDel="00FC65CD">
          <w:rPr>
            <w:rFonts w:asciiTheme="majorBidi" w:hAnsiTheme="majorBidi" w:cstheme="majorBidi"/>
            <w:sz w:val="24"/>
            <w:szCs w:val="24"/>
          </w:rPr>
          <w:delText xml:space="preserve">the Chapter titled “Shortly After the Queen Mother of Zhao Took Over the Regime” in the book </w:delText>
        </w:r>
        <w:r w:rsidRPr="00CA236F" w:rsidDel="002B1459">
          <w:rPr>
            <w:rFonts w:asciiTheme="majorBidi" w:hAnsiTheme="majorBidi" w:cstheme="majorBidi"/>
            <w:i/>
            <w:iCs/>
            <w:sz w:val="24"/>
            <w:szCs w:val="24"/>
          </w:rPr>
          <w:delText>Records on The Warring States Period II</w:delText>
        </w:r>
        <w:r w:rsidRPr="00CA236F" w:rsidDel="002B1459">
          <w:rPr>
            <w:rFonts w:asciiTheme="majorBidi" w:hAnsiTheme="majorBidi" w:cstheme="majorBidi"/>
            <w:sz w:val="24"/>
            <w:szCs w:val="24"/>
          </w:rPr>
          <w:delText xml:space="preserve"> the two protagonists Chu Long, The Left Master of the state Zhao, and the queen mother have a conversation about parents’ love towards their children and when they argued about which party love more, The Left Master proposed that “parents’ love for their children lies in the fact that they always plan for them properly and thoroughly” (</w:delText>
        </w:r>
        <w:r w:rsidRPr="00CA236F" w:rsidDel="00FC65CD">
          <w:rPr>
            <w:rFonts w:asciiTheme="majorBidi" w:hAnsiTheme="majorBidi" w:cstheme="majorBidi"/>
            <w:sz w:val="24"/>
            <w:szCs w:val="24"/>
          </w:rPr>
          <w:delText>p</w:delText>
        </w:r>
        <w:r w:rsidRPr="00CA236F" w:rsidDel="002B1459">
          <w:rPr>
            <w:rFonts w:asciiTheme="majorBidi" w:hAnsiTheme="majorBidi" w:cstheme="majorBidi"/>
            <w:sz w:val="24"/>
            <w:szCs w:val="24"/>
          </w:rPr>
          <w:delText xml:space="preserve">935). </w:delText>
        </w:r>
      </w:del>
    </w:p>
    <w:p w14:paraId="7AC4FC77" w14:textId="691049B3" w:rsidR="003769DD" w:rsidRPr="00CA236F" w:rsidRDefault="003769DD" w:rsidP="003769DD">
      <w:pPr>
        <w:spacing w:line="360" w:lineRule="auto"/>
        <w:ind w:firstLineChars="200" w:firstLine="480"/>
        <w:rPr>
          <w:rFonts w:asciiTheme="majorBidi" w:hAnsiTheme="majorBidi" w:cstheme="majorBidi"/>
          <w:sz w:val="24"/>
          <w:szCs w:val="24"/>
        </w:rPr>
      </w:pPr>
      <w:del w:id="3863" w:author="Author">
        <w:r w:rsidRPr="00CA236F" w:rsidDel="00C33DF4">
          <w:rPr>
            <w:rFonts w:asciiTheme="majorBidi" w:hAnsiTheme="majorBidi" w:cstheme="majorBidi"/>
            <w:sz w:val="24"/>
            <w:szCs w:val="24"/>
          </w:rPr>
          <w:delText>In giving his interpretation of</w:delText>
        </w:r>
      </w:del>
      <w:ins w:id="3864" w:author="Author">
        <w:r w:rsidR="00C33DF4">
          <w:rPr>
            <w:rFonts w:asciiTheme="majorBidi" w:hAnsiTheme="majorBidi" w:cstheme="majorBidi"/>
            <w:sz w:val="24"/>
            <w:szCs w:val="24"/>
          </w:rPr>
          <w:t>Explaining</w:t>
        </w:r>
      </w:ins>
      <w:r w:rsidRPr="00CA236F">
        <w:rPr>
          <w:rFonts w:asciiTheme="majorBidi" w:hAnsiTheme="majorBidi" w:cstheme="majorBidi"/>
          <w:sz w:val="24"/>
          <w:szCs w:val="24"/>
        </w:rPr>
        <w:t xml:space="preserve"> why </w:t>
      </w:r>
      <w:del w:id="3865" w:author="Author">
        <w:r w:rsidRPr="00CA236F" w:rsidDel="00C33DF4">
          <w:rPr>
            <w:rFonts w:asciiTheme="majorBidi" w:hAnsiTheme="majorBidi" w:cstheme="majorBidi"/>
            <w:sz w:val="24"/>
            <w:szCs w:val="24"/>
          </w:rPr>
          <w:delText xml:space="preserve">a </w:delText>
        </w:r>
      </w:del>
      <w:r w:rsidRPr="00CA236F">
        <w:rPr>
          <w:rFonts w:asciiTheme="majorBidi" w:hAnsiTheme="majorBidi" w:cstheme="majorBidi"/>
          <w:sz w:val="24"/>
          <w:szCs w:val="24"/>
        </w:rPr>
        <w:t>soldier</w:t>
      </w:r>
      <w:ins w:id="3866" w:author="Author">
        <w:r w:rsidR="00C33DF4">
          <w:rPr>
            <w:rFonts w:asciiTheme="majorBidi" w:hAnsiTheme="majorBidi" w:cstheme="majorBidi"/>
            <w:sz w:val="24"/>
            <w:szCs w:val="24"/>
          </w:rPr>
          <w:t>s</w:t>
        </w:r>
      </w:ins>
      <w:r w:rsidRPr="00CA236F">
        <w:rPr>
          <w:rFonts w:asciiTheme="majorBidi" w:hAnsiTheme="majorBidi" w:cstheme="majorBidi"/>
          <w:sz w:val="24"/>
          <w:szCs w:val="24"/>
        </w:rPr>
        <w:t xml:space="preserve"> become</w:t>
      </w:r>
      <w:del w:id="3867" w:author="Author">
        <w:r w:rsidRPr="00CA236F" w:rsidDel="00C33DF4">
          <w:rPr>
            <w:rFonts w:asciiTheme="majorBidi" w:hAnsiTheme="majorBidi" w:cstheme="majorBidi"/>
            <w:sz w:val="24"/>
            <w:szCs w:val="24"/>
          </w:rPr>
          <w:delText>s</w:delText>
        </w:r>
      </w:del>
      <w:r w:rsidRPr="00CA236F">
        <w:rPr>
          <w:rFonts w:asciiTheme="majorBidi" w:hAnsiTheme="majorBidi" w:cstheme="majorBidi"/>
          <w:sz w:val="24"/>
          <w:szCs w:val="24"/>
        </w:rPr>
        <w:t xml:space="preserve"> cruel </w:t>
      </w:r>
      <w:del w:id="3868" w:author="Author">
        <w:r w:rsidRPr="00CA236F" w:rsidDel="00C33DF4">
          <w:rPr>
            <w:rFonts w:asciiTheme="majorBidi" w:hAnsiTheme="majorBidi" w:cstheme="majorBidi"/>
            <w:sz w:val="24"/>
            <w:szCs w:val="24"/>
          </w:rPr>
          <w:delText xml:space="preserve">in </w:delText>
        </w:r>
      </w:del>
      <w:ins w:id="3869" w:author="Author">
        <w:r w:rsidR="00C33DF4">
          <w:rPr>
            <w:rFonts w:asciiTheme="majorBidi" w:hAnsiTheme="majorBidi" w:cstheme="majorBidi"/>
            <w:sz w:val="24"/>
            <w:szCs w:val="24"/>
          </w:rPr>
          <w:t>during</w:t>
        </w:r>
        <w:r w:rsidR="00C33DF4" w:rsidRPr="00CA236F">
          <w:rPr>
            <w:rFonts w:asciiTheme="majorBidi" w:hAnsiTheme="majorBidi" w:cstheme="majorBidi"/>
            <w:sz w:val="24"/>
            <w:szCs w:val="24"/>
          </w:rPr>
          <w:t xml:space="preserve"> </w:t>
        </w:r>
      </w:ins>
      <w:del w:id="3870" w:author="Author">
        <w:r w:rsidRPr="00CA236F" w:rsidDel="002B1459">
          <w:rPr>
            <w:rFonts w:asciiTheme="majorBidi" w:hAnsiTheme="majorBidi" w:cstheme="majorBidi"/>
            <w:sz w:val="24"/>
            <w:szCs w:val="24"/>
          </w:rPr>
          <w:delText xml:space="preserve">a </w:delText>
        </w:r>
      </w:del>
      <w:r w:rsidRPr="00CA236F">
        <w:rPr>
          <w:rFonts w:asciiTheme="majorBidi" w:hAnsiTheme="majorBidi" w:cstheme="majorBidi"/>
          <w:sz w:val="24"/>
          <w:szCs w:val="24"/>
        </w:rPr>
        <w:t>war</w:t>
      </w:r>
      <w:ins w:id="3871" w:author="Author">
        <w:r w:rsidR="00C33DF4">
          <w:rPr>
            <w:rFonts w:asciiTheme="majorBidi" w:hAnsiTheme="majorBidi" w:cstheme="majorBidi"/>
            <w:sz w:val="24"/>
            <w:szCs w:val="24"/>
          </w:rPr>
          <w:t>s</w:t>
        </w:r>
      </w:ins>
      <w:r w:rsidRPr="00CA236F">
        <w:rPr>
          <w:rFonts w:asciiTheme="majorBidi" w:hAnsiTheme="majorBidi" w:cstheme="majorBidi"/>
          <w:sz w:val="24"/>
          <w:szCs w:val="24"/>
        </w:rPr>
        <w:t xml:space="preserve">, Mo </w:t>
      </w:r>
      <w:del w:id="3872" w:author="Author">
        <w:r w:rsidRPr="00CA236F" w:rsidDel="002B1459">
          <w:rPr>
            <w:rFonts w:asciiTheme="majorBidi" w:hAnsiTheme="majorBidi" w:cstheme="majorBidi"/>
            <w:sz w:val="24"/>
            <w:szCs w:val="24"/>
          </w:rPr>
          <w:delText>Yan, said</w:delText>
        </w:r>
      </w:del>
      <w:ins w:id="3873" w:author="Author">
        <w:r w:rsidR="002B1459">
          <w:rPr>
            <w:rFonts w:asciiTheme="majorBidi" w:hAnsiTheme="majorBidi" w:cstheme="majorBidi"/>
            <w:sz w:val="24"/>
            <w:szCs w:val="24"/>
          </w:rPr>
          <w:t>says</w:t>
        </w:r>
      </w:ins>
      <w:r w:rsidRPr="00CA236F">
        <w:rPr>
          <w:rFonts w:asciiTheme="majorBidi" w:hAnsiTheme="majorBidi" w:cstheme="majorBidi"/>
          <w:sz w:val="24"/>
          <w:szCs w:val="24"/>
        </w:rPr>
        <w:t xml:space="preserve"> that “first</w:t>
      </w:r>
      <w:ins w:id="3874" w:author="Author">
        <w:r w:rsidR="002B1459">
          <w:rPr>
            <w:rFonts w:asciiTheme="majorBidi" w:hAnsiTheme="majorBidi" w:cstheme="majorBidi"/>
            <w:sz w:val="24"/>
            <w:szCs w:val="24"/>
          </w:rPr>
          <w:t>ly</w:t>
        </w:r>
      </w:ins>
      <w:r w:rsidRPr="00CA236F">
        <w:rPr>
          <w:rFonts w:asciiTheme="majorBidi" w:hAnsiTheme="majorBidi" w:cstheme="majorBidi"/>
          <w:sz w:val="24"/>
          <w:szCs w:val="24"/>
        </w:rPr>
        <w:t>, war encourage</w:t>
      </w:r>
      <w:ins w:id="3875" w:author="Author">
        <w:r w:rsidR="002B1459">
          <w:rPr>
            <w:rFonts w:asciiTheme="majorBidi" w:hAnsiTheme="majorBidi" w:cstheme="majorBidi"/>
            <w:sz w:val="24"/>
            <w:szCs w:val="24"/>
          </w:rPr>
          <w:t>s the</w:t>
        </w:r>
      </w:ins>
      <w:r w:rsidRPr="00CA236F">
        <w:rPr>
          <w:rFonts w:asciiTheme="majorBidi" w:hAnsiTheme="majorBidi" w:cstheme="majorBidi"/>
          <w:sz w:val="24"/>
          <w:szCs w:val="24"/>
        </w:rPr>
        <w:t xml:space="preserve"> brutish nature </w:t>
      </w:r>
      <w:del w:id="3876" w:author="Author">
        <w:r w:rsidRPr="00CA236F" w:rsidDel="002B1459">
          <w:rPr>
            <w:rFonts w:asciiTheme="majorBidi" w:hAnsiTheme="majorBidi" w:cstheme="majorBidi"/>
            <w:sz w:val="24"/>
            <w:szCs w:val="24"/>
          </w:rPr>
          <w:delText xml:space="preserve">of </w:delText>
        </w:r>
      </w:del>
      <w:ins w:id="3877" w:author="Author">
        <w:r w:rsidR="002B1459">
          <w:rPr>
            <w:rFonts w:asciiTheme="majorBidi" w:hAnsiTheme="majorBidi" w:cstheme="majorBidi"/>
            <w:sz w:val="24"/>
            <w:szCs w:val="24"/>
          </w:rPr>
          <w:t>in</w:t>
        </w:r>
        <w:r w:rsidR="002B1459" w:rsidRPr="00CA236F">
          <w:rPr>
            <w:rFonts w:asciiTheme="majorBidi" w:hAnsiTheme="majorBidi" w:cstheme="majorBidi"/>
            <w:sz w:val="24"/>
            <w:szCs w:val="24"/>
          </w:rPr>
          <w:t xml:space="preserve"> </w:t>
        </w:r>
      </w:ins>
      <w:r w:rsidRPr="00CA236F">
        <w:rPr>
          <w:rFonts w:asciiTheme="majorBidi" w:hAnsiTheme="majorBidi" w:cstheme="majorBidi"/>
          <w:sz w:val="24"/>
          <w:szCs w:val="24"/>
        </w:rPr>
        <w:t>people, arouses desire</w:t>
      </w:r>
      <w:ins w:id="3878" w:author="Author">
        <w:r w:rsidR="002B1459">
          <w:rPr>
            <w:rFonts w:asciiTheme="majorBidi" w:hAnsiTheme="majorBidi" w:cstheme="majorBidi"/>
            <w:sz w:val="24"/>
            <w:szCs w:val="24"/>
          </w:rPr>
          <w:t>s</w:t>
        </w:r>
      </w:ins>
      <w:r w:rsidRPr="00CA236F">
        <w:rPr>
          <w:rFonts w:asciiTheme="majorBidi" w:hAnsiTheme="majorBidi" w:cstheme="majorBidi"/>
          <w:sz w:val="24"/>
          <w:szCs w:val="24"/>
        </w:rPr>
        <w:t xml:space="preserve"> </w:t>
      </w:r>
      <w:del w:id="3879" w:author="Author">
        <w:r w:rsidRPr="00CA236F" w:rsidDel="002B1459">
          <w:rPr>
            <w:rFonts w:asciiTheme="majorBidi" w:hAnsiTheme="majorBidi" w:cstheme="majorBidi"/>
            <w:sz w:val="24"/>
            <w:szCs w:val="24"/>
          </w:rPr>
          <w:delText>that people</w:delText>
        </w:r>
      </w:del>
      <w:ins w:id="3880" w:author="Author">
        <w:r w:rsidR="002B1459">
          <w:rPr>
            <w:rFonts w:asciiTheme="majorBidi" w:hAnsiTheme="majorBidi" w:cstheme="majorBidi"/>
            <w:sz w:val="24"/>
            <w:szCs w:val="24"/>
          </w:rPr>
          <w:t>to</w:t>
        </w:r>
      </w:ins>
      <w:r w:rsidRPr="00CA236F">
        <w:rPr>
          <w:rFonts w:asciiTheme="majorBidi" w:hAnsiTheme="majorBidi" w:cstheme="majorBidi"/>
          <w:sz w:val="24"/>
          <w:szCs w:val="24"/>
        </w:rPr>
        <w:t xml:space="preserve"> kill, and eliminates all mercy and pity </w:t>
      </w:r>
      <w:del w:id="3881" w:author="Author">
        <w:r w:rsidRPr="00CA236F" w:rsidDel="002B1459">
          <w:rPr>
            <w:rFonts w:asciiTheme="majorBidi" w:hAnsiTheme="majorBidi" w:cstheme="majorBidi"/>
            <w:sz w:val="24"/>
            <w:szCs w:val="24"/>
          </w:rPr>
          <w:delText xml:space="preserve">of </w:delText>
        </w:r>
      </w:del>
      <w:ins w:id="3882" w:author="Author">
        <w:r w:rsidR="002B1459">
          <w:rPr>
            <w:rFonts w:asciiTheme="majorBidi" w:hAnsiTheme="majorBidi" w:cstheme="majorBidi"/>
            <w:sz w:val="24"/>
            <w:szCs w:val="24"/>
          </w:rPr>
          <w:t xml:space="preserve">for </w:t>
        </w:r>
      </w:ins>
      <w:r w:rsidRPr="00CA236F">
        <w:rPr>
          <w:rFonts w:asciiTheme="majorBidi" w:hAnsiTheme="majorBidi" w:cstheme="majorBidi"/>
          <w:sz w:val="24"/>
          <w:szCs w:val="24"/>
        </w:rPr>
        <w:t>people. Second</w:t>
      </w:r>
      <w:ins w:id="3883" w:author="Author">
        <w:r w:rsidR="002B1459">
          <w:rPr>
            <w:rFonts w:asciiTheme="majorBidi" w:hAnsiTheme="majorBidi" w:cstheme="majorBidi"/>
            <w:sz w:val="24"/>
            <w:szCs w:val="24"/>
          </w:rPr>
          <w:t>ly</w:t>
        </w:r>
      </w:ins>
      <w:r w:rsidRPr="00CA236F">
        <w:rPr>
          <w:rFonts w:asciiTheme="majorBidi" w:hAnsiTheme="majorBidi" w:cstheme="majorBidi"/>
          <w:sz w:val="24"/>
          <w:szCs w:val="24"/>
        </w:rPr>
        <w:t xml:space="preserve">, war is </w:t>
      </w:r>
      <w:ins w:id="3884" w:author="Author">
        <w:r w:rsidR="002B1459">
          <w:rPr>
            <w:rFonts w:asciiTheme="majorBidi" w:hAnsiTheme="majorBidi" w:cstheme="majorBidi"/>
            <w:sz w:val="24"/>
            <w:szCs w:val="24"/>
          </w:rPr>
          <w:t xml:space="preserve">also </w:t>
        </w:r>
      </w:ins>
      <w:del w:id="3885" w:author="Author">
        <w:r w:rsidRPr="00CA236F" w:rsidDel="002B1459">
          <w:rPr>
            <w:rFonts w:asciiTheme="majorBidi" w:hAnsiTheme="majorBidi" w:cstheme="majorBidi"/>
            <w:sz w:val="24"/>
            <w:szCs w:val="24"/>
          </w:rPr>
          <w:delText>infective</w:delText>
        </w:r>
      </w:del>
      <w:ins w:id="3886" w:author="Author">
        <w:r w:rsidR="002B1459" w:rsidRPr="00CA236F">
          <w:rPr>
            <w:rFonts w:asciiTheme="majorBidi" w:hAnsiTheme="majorBidi" w:cstheme="majorBidi"/>
            <w:sz w:val="24"/>
            <w:szCs w:val="24"/>
          </w:rPr>
          <w:t>infecti</w:t>
        </w:r>
        <w:r w:rsidR="002B1459">
          <w:rPr>
            <w:rFonts w:asciiTheme="majorBidi" w:hAnsiTheme="majorBidi" w:cstheme="majorBidi"/>
            <w:sz w:val="24"/>
            <w:szCs w:val="24"/>
          </w:rPr>
          <w:t>ous</w:t>
        </w:r>
      </w:ins>
      <w:del w:id="3887" w:author="Author">
        <w:r w:rsidRPr="00CA236F" w:rsidDel="002B1459">
          <w:rPr>
            <w:rFonts w:asciiTheme="majorBidi" w:hAnsiTheme="majorBidi" w:cstheme="majorBidi"/>
            <w:sz w:val="24"/>
            <w:szCs w:val="24"/>
          </w:rPr>
          <w:delText xml:space="preserve"> too</w:delText>
        </w:r>
      </w:del>
      <w:r w:rsidRPr="00CA236F">
        <w:rPr>
          <w:rFonts w:asciiTheme="majorBidi" w:hAnsiTheme="majorBidi" w:cstheme="majorBidi"/>
          <w:sz w:val="24"/>
          <w:szCs w:val="24"/>
        </w:rPr>
        <w:t xml:space="preserve">. </w:t>
      </w:r>
      <w:del w:id="3888" w:author="Author">
        <w:r w:rsidRPr="00CA236F" w:rsidDel="002B1459">
          <w:rPr>
            <w:rFonts w:asciiTheme="majorBidi" w:hAnsiTheme="majorBidi" w:cstheme="majorBidi"/>
            <w:sz w:val="24"/>
            <w:szCs w:val="24"/>
          </w:rPr>
          <w:delText>People and</w:delText>
        </w:r>
      </w:del>
      <w:ins w:id="3889" w:author="Author">
        <w:r w:rsidR="002B1459">
          <w:rPr>
            <w:rFonts w:asciiTheme="majorBidi" w:hAnsiTheme="majorBidi" w:cstheme="majorBidi"/>
            <w:sz w:val="24"/>
            <w:szCs w:val="24"/>
          </w:rPr>
          <w:t>Different</w:t>
        </w:r>
      </w:ins>
      <w:r w:rsidRPr="00CA236F">
        <w:rPr>
          <w:rFonts w:asciiTheme="majorBidi" w:hAnsiTheme="majorBidi" w:cstheme="majorBidi"/>
          <w:sz w:val="24"/>
          <w:szCs w:val="24"/>
        </w:rPr>
        <w:t xml:space="preserve"> people</w:t>
      </w:r>
      <w:ins w:id="3890" w:author="Author">
        <w:r w:rsidR="002B1459">
          <w:rPr>
            <w:rFonts w:asciiTheme="majorBidi" w:hAnsiTheme="majorBidi" w:cstheme="majorBidi"/>
            <w:sz w:val="24"/>
            <w:szCs w:val="24"/>
          </w:rPr>
          <w:t>s</w:t>
        </w:r>
      </w:ins>
      <w:r w:rsidRPr="00CA236F">
        <w:rPr>
          <w:rFonts w:asciiTheme="majorBidi" w:hAnsiTheme="majorBidi" w:cstheme="majorBidi"/>
          <w:sz w:val="24"/>
          <w:szCs w:val="24"/>
        </w:rPr>
        <w:t xml:space="preserve"> were originally very on intimate terms, but war destroyed </w:t>
      </w:r>
      <w:ins w:id="3891" w:author="Author">
        <w:r w:rsidR="002B1459">
          <w:rPr>
            <w:rFonts w:asciiTheme="majorBidi" w:hAnsiTheme="majorBidi" w:cstheme="majorBidi"/>
            <w:sz w:val="24"/>
            <w:szCs w:val="24"/>
          </w:rPr>
          <w:t xml:space="preserve">all of </w:t>
        </w:r>
      </w:ins>
      <w:del w:id="3892" w:author="Author">
        <w:r w:rsidRPr="00CA236F" w:rsidDel="002B1459">
          <w:rPr>
            <w:rFonts w:asciiTheme="majorBidi" w:hAnsiTheme="majorBidi" w:cstheme="majorBidi"/>
            <w:sz w:val="24"/>
            <w:szCs w:val="24"/>
          </w:rPr>
          <w:delText>all these</w:delText>
        </w:r>
      </w:del>
      <w:ins w:id="3893" w:author="Author">
        <w:r w:rsidR="002B1459">
          <w:rPr>
            <w:rFonts w:asciiTheme="majorBidi" w:hAnsiTheme="majorBidi" w:cstheme="majorBidi"/>
            <w:sz w:val="24"/>
            <w:szCs w:val="24"/>
          </w:rPr>
          <w:t>this</w:t>
        </w:r>
      </w:ins>
      <w:r w:rsidRPr="00CA236F">
        <w:rPr>
          <w:rFonts w:asciiTheme="majorBidi" w:hAnsiTheme="majorBidi" w:cstheme="majorBidi"/>
          <w:sz w:val="24"/>
          <w:szCs w:val="24"/>
        </w:rPr>
        <w:t>” (</w:t>
      </w:r>
      <w:bookmarkStart w:id="3894" w:name="_Hlk103622356"/>
      <w:r w:rsidRPr="00CA236F">
        <w:rPr>
          <w:rFonts w:asciiTheme="majorBidi" w:hAnsiTheme="majorBidi" w:cstheme="majorBidi"/>
          <w:sz w:val="24"/>
          <w:szCs w:val="24"/>
        </w:rPr>
        <w:t>Mo Yan, 2005</w:t>
      </w:r>
      <w:bookmarkEnd w:id="3894"/>
      <w:r w:rsidRPr="00CA236F">
        <w:rPr>
          <w:rFonts w:asciiTheme="majorBidi" w:hAnsiTheme="majorBidi" w:cstheme="majorBidi"/>
          <w:sz w:val="24"/>
          <w:szCs w:val="24"/>
        </w:rPr>
        <w:t xml:space="preserve">: 35). </w:t>
      </w:r>
    </w:p>
    <w:p w14:paraId="7D16071C" w14:textId="77777777" w:rsidR="00C33DF4" w:rsidRDefault="0051748A" w:rsidP="003D570E">
      <w:pPr>
        <w:spacing w:line="360" w:lineRule="auto"/>
        <w:ind w:firstLineChars="200" w:firstLine="480"/>
        <w:rPr>
          <w:ins w:id="3895" w:author="Author"/>
          <w:rFonts w:asciiTheme="majorBidi" w:hAnsiTheme="majorBidi" w:cstheme="majorBidi"/>
          <w:sz w:val="24"/>
          <w:szCs w:val="24"/>
        </w:rPr>
      </w:pPr>
      <w:del w:id="3896" w:author="Author">
        <w:r w:rsidRPr="00CA236F" w:rsidDel="00C33DF4">
          <w:rPr>
            <w:rFonts w:asciiTheme="majorBidi" w:hAnsiTheme="majorBidi" w:cstheme="majorBidi"/>
            <w:sz w:val="24"/>
            <w:szCs w:val="24"/>
          </w:rPr>
          <w:delText xml:space="preserve">As </w:delText>
        </w:r>
      </w:del>
      <w:ins w:id="3897" w:author="Author">
        <w:r w:rsidR="00C33DF4">
          <w:rPr>
            <w:rFonts w:asciiTheme="majorBidi" w:hAnsiTheme="majorBidi" w:cstheme="majorBidi"/>
            <w:sz w:val="24"/>
            <w:szCs w:val="24"/>
          </w:rPr>
          <w:t>These two</w:t>
        </w:r>
        <w:r w:rsidR="00C33DF4" w:rsidRPr="00CA236F">
          <w:rPr>
            <w:rFonts w:asciiTheme="majorBidi" w:hAnsiTheme="majorBidi" w:cstheme="majorBidi"/>
            <w:sz w:val="24"/>
            <w:szCs w:val="24"/>
          </w:rPr>
          <w:t xml:space="preserve"> </w:t>
        </w:r>
      </w:ins>
      <w:del w:id="3898" w:author="Author">
        <w:r w:rsidRPr="00CA236F" w:rsidDel="00C33DF4">
          <w:rPr>
            <w:rFonts w:asciiTheme="majorBidi" w:hAnsiTheme="majorBidi" w:cstheme="majorBidi"/>
            <w:sz w:val="24"/>
            <w:szCs w:val="24"/>
          </w:rPr>
          <w:delText>men, the</w:delText>
        </w:r>
      </w:del>
      <w:ins w:id="3899" w:author="Author">
        <w:r w:rsidR="00C33DF4">
          <w:rPr>
            <w:rFonts w:asciiTheme="majorBidi" w:hAnsiTheme="majorBidi" w:cstheme="majorBidi"/>
            <w:sz w:val="24"/>
            <w:szCs w:val="24"/>
          </w:rPr>
          <w:t>male</w:t>
        </w:r>
      </w:ins>
      <w:r w:rsidRPr="00CA236F">
        <w:rPr>
          <w:rFonts w:asciiTheme="majorBidi" w:hAnsiTheme="majorBidi" w:cstheme="majorBidi"/>
          <w:sz w:val="24"/>
          <w:szCs w:val="24"/>
        </w:rPr>
        <w:t xml:space="preserve"> authors are clear </w:t>
      </w:r>
      <w:del w:id="3900" w:author="Author">
        <w:r w:rsidRPr="00CA236F" w:rsidDel="00C33DF4">
          <w:rPr>
            <w:rFonts w:asciiTheme="majorBidi" w:hAnsiTheme="majorBidi" w:cstheme="majorBidi"/>
            <w:sz w:val="24"/>
            <w:szCs w:val="24"/>
          </w:rPr>
          <w:delText xml:space="preserve">with </w:delText>
        </w:r>
      </w:del>
      <w:ins w:id="3901" w:author="Author">
        <w:r w:rsidR="00C33DF4">
          <w:rPr>
            <w:rFonts w:asciiTheme="majorBidi" w:hAnsiTheme="majorBidi" w:cstheme="majorBidi"/>
            <w:sz w:val="24"/>
            <w:szCs w:val="24"/>
          </w:rPr>
          <w:t>about</w:t>
        </w:r>
        <w:r w:rsidR="00C33DF4" w:rsidRPr="00CA236F">
          <w:rPr>
            <w:rFonts w:asciiTheme="majorBidi" w:hAnsiTheme="majorBidi" w:cstheme="majorBidi"/>
            <w:sz w:val="24"/>
            <w:szCs w:val="24"/>
          </w:rPr>
          <w:t xml:space="preserve"> </w:t>
        </w:r>
      </w:ins>
      <w:del w:id="3902" w:author="Author">
        <w:r w:rsidRPr="00CA236F" w:rsidDel="00C33DF4">
          <w:rPr>
            <w:rFonts w:asciiTheme="majorBidi" w:hAnsiTheme="majorBidi" w:cstheme="majorBidi"/>
            <w:sz w:val="24"/>
            <w:szCs w:val="24"/>
          </w:rPr>
          <w:delText xml:space="preserve">the </w:delText>
        </w:r>
      </w:del>
      <w:ins w:id="3903" w:author="Author">
        <w:r w:rsidR="00C33DF4">
          <w:rPr>
            <w:rFonts w:asciiTheme="majorBidi" w:hAnsiTheme="majorBidi" w:cstheme="majorBidi"/>
            <w:sz w:val="24"/>
            <w:szCs w:val="24"/>
          </w:rPr>
          <w:t>men’s</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individual desires </w:t>
      </w:r>
      <w:del w:id="3904" w:author="Author">
        <w:r w:rsidRPr="00CA236F" w:rsidDel="00C33DF4">
          <w:rPr>
            <w:rFonts w:asciiTheme="majorBidi" w:hAnsiTheme="majorBidi" w:cstheme="majorBidi"/>
            <w:sz w:val="24"/>
            <w:szCs w:val="24"/>
          </w:rPr>
          <w:delText>of the male, even</w:delText>
        </w:r>
      </w:del>
      <w:ins w:id="3905" w:author="Author">
        <w:r w:rsidR="00C33DF4">
          <w:rPr>
            <w:rFonts w:asciiTheme="majorBidi" w:hAnsiTheme="majorBidi" w:cstheme="majorBidi"/>
            <w:sz w:val="24"/>
            <w:szCs w:val="24"/>
          </w:rPr>
          <w:t>and understand that men</w:t>
        </w:r>
      </w:ins>
      <w:r w:rsidRPr="00CA236F">
        <w:rPr>
          <w:rFonts w:asciiTheme="majorBidi" w:hAnsiTheme="majorBidi" w:cstheme="majorBidi"/>
          <w:sz w:val="24"/>
          <w:szCs w:val="24"/>
        </w:rPr>
        <w:t xml:space="preserve"> </w:t>
      </w:r>
      <w:del w:id="3906" w:author="Author">
        <w:r w:rsidRPr="00CA236F" w:rsidDel="00C33DF4">
          <w:rPr>
            <w:rFonts w:asciiTheme="majorBidi" w:hAnsiTheme="majorBidi" w:cstheme="majorBidi"/>
            <w:sz w:val="24"/>
            <w:szCs w:val="24"/>
          </w:rPr>
          <w:delText xml:space="preserve">understand they </w:delText>
        </w:r>
      </w:del>
      <w:r w:rsidRPr="00CA236F">
        <w:rPr>
          <w:rFonts w:asciiTheme="majorBidi" w:hAnsiTheme="majorBidi" w:cstheme="majorBidi"/>
          <w:sz w:val="24"/>
          <w:szCs w:val="24"/>
        </w:rPr>
        <w:t xml:space="preserve">may </w:t>
      </w:r>
      <w:ins w:id="3907" w:author="Author">
        <w:r w:rsidR="00C33DF4">
          <w:rPr>
            <w:rFonts w:asciiTheme="majorBidi" w:hAnsiTheme="majorBidi" w:cstheme="majorBidi"/>
            <w:sz w:val="24"/>
            <w:szCs w:val="24"/>
          </w:rPr>
          <w:t xml:space="preserve">even </w:t>
        </w:r>
      </w:ins>
      <w:r w:rsidRPr="00CA236F">
        <w:rPr>
          <w:rFonts w:asciiTheme="majorBidi" w:hAnsiTheme="majorBidi" w:cstheme="majorBidi"/>
          <w:sz w:val="24"/>
          <w:szCs w:val="24"/>
        </w:rPr>
        <w:t xml:space="preserve">ignore or </w:t>
      </w:r>
      <w:del w:id="3908" w:author="Author">
        <w:r w:rsidRPr="00CA236F" w:rsidDel="00C33DF4">
          <w:rPr>
            <w:rFonts w:asciiTheme="majorBidi" w:hAnsiTheme="majorBidi" w:cstheme="majorBidi"/>
            <w:sz w:val="24"/>
            <w:szCs w:val="24"/>
          </w:rPr>
          <w:delText xml:space="preserve">even cause </w:delText>
        </w:r>
      </w:del>
      <w:r w:rsidRPr="00CA236F">
        <w:rPr>
          <w:rFonts w:asciiTheme="majorBidi" w:hAnsiTheme="majorBidi" w:cstheme="majorBidi"/>
          <w:sz w:val="24"/>
          <w:szCs w:val="24"/>
        </w:rPr>
        <w:t xml:space="preserve">hurt </w:t>
      </w:r>
      <w:del w:id="3909" w:author="Author">
        <w:r w:rsidRPr="00CA236F" w:rsidDel="00C33DF4">
          <w:rPr>
            <w:rFonts w:asciiTheme="majorBidi" w:hAnsiTheme="majorBidi" w:cstheme="majorBidi"/>
            <w:sz w:val="24"/>
            <w:szCs w:val="24"/>
          </w:rPr>
          <w:delText xml:space="preserve">to </w:delText>
        </w:r>
      </w:del>
      <w:r w:rsidRPr="00CA236F">
        <w:rPr>
          <w:rFonts w:asciiTheme="majorBidi" w:hAnsiTheme="majorBidi" w:cstheme="majorBidi"/>
          <w:sz w:val="24"/>
          <w:szCs w:val="24"/>
        </w:rPr>
        <w:t xml:space="preserve">women just to satisfy their own desires. However, as men who write from female perspectives, they try to </w:t>
      </w:r>
      <w:del w:id="3910" w:author="Author">
        <w:r w:rsidRPr="00CA236F" w:rsidDel="00C33DF4">
          <w:rPr>
            <w:rFonts w:asciiTheme="majorBidi" w:hAnsiTheme="majorBidi" w:cstheme="majorBidi"/>
            <w:sz w:val="24"/>
            <w:szCs w:val="24"/>
          </w:rPr>
          <w:delText>manifest and visualize</w:delText>
        </w:r>
      </w:del>
      <w:ins w:id="3911" w:author="Author">
        <w:r w:rsidR="00C33DF4">
          <w:rPr>
            <w:rFonts w:asciiTheme="majorBidi" w:hAnsiTheme="majorBidi" w:cstheme="majorBidi"/>
            <w:sz w:val="24"/>
            <w:szCs w:val="24"/>
          </w:rPr>
          <w:t>show</w:t>
        </w:r>
      </w:ins>
      <w:r w:rsidRPr="00CA236F">
        <w:rPr>
          <w:rFonts w:asciiTheme="majorBidi" w:hAnsiTheme="majorBidi" w:cstheme="majorBidi"/>
          <w:sz w:val="24"/>
          <w:szCs w:val="24"/>
        </w:rPr>
        <w:t xml:space="preserve"> women’s needs </w:t>
      </w:r>
      <w:del w:id="3912" w:author="Author">
        <w:r w:rsidRPr="00CA236F" w:rsidDel="00C33DF4">
          <w:rPr>
            <w:rFonts w:asciiTheme="majorBidi" w:hAnsiTheme="majorBidi" w:cstheme="majorBidi"/>
            <w:sz w:val="24"/>
            <w:szCs w:val="24"/>
          </w:rPr>
          <w:delText xml:space="preserve">that </w:delText>
        </w:r>
      </w:del>
      <w:ins w:id="3913" w:author="Author">
        <w:r w:rsidR="00C33DF4">
          <w:rPr>
            <w:rFonts w:asciiTheme="majorBidi" w:hAnsiTheme="majorBidi" w:cstheme="majorBidi"/>
            <w:sz w:val="24"/>
            <w:szCs w:val="24"/>
          </w:rPr>
          <w:t>and how they</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may conflict with men’s </w:t>
      </w:r>
      <w:del w:id="3914" w:author="Author">
        <w:r w:rsidRPr="00CA236F" w:rsidDel="00C33DF4">
          <w:rPr>
            <w:rFonts w:asciiTheme="majorBidi" w:hAnsiTheme="majorBidi" w:cstheme="majorBidi"/>
            <w:sz w:val="24"/>
            <w:szCs w:val="24"/>
          </w:rPr>
          <w:delText xml:space="preserve">desiring </w:delText>
        </w:r>
      </w:del>
      <w:ins w:id="3915" w:author="Author">
        <w:r w:rsidR="00C33DF4" w:rsidRPr="00CA236F">
          <w:rPr>
            <w:rFonts w:asciiTheme="majorBidi" w:hAnsiTheme="majorBidi" w:cstheme="majorBidi"/>
            <w:sz w:val="24"/>
            <w:szCs w:val="24"/>
          </w:rPr>
          <w:t>desir</w:t>
        </w:r>
        <w:r w:rsidR="00C33DF4">
          <w:rPr>
            <w:rFonts w:asciiTheme="majorBidi" w:hAnsiTheme="majorBidi" w:cstheme="majorBidi"/>
            <w:sz w:val="24"/>
            <w:szCs w:val="24"/>
          </w:rPr>
          <w:t>es, how</w:t>
        </w:r>
      </w:ins>
      <w:del w:id="3916" w:author="Author">
        <w:r w:rsidRPr="00CA236F" w:rsidDel="00C33DF4">
          <w:rPr>
            <w:rFonts w:asciiTheme="majorBidi" w:hAnsiTheme="majorBidi" w:cstheme="majorBidi"/>
            <w:sz w:val="24"/>
            <w:szCs w:val="24"/>
          </w:rPr>
          <w:delText>goals, but</w:delText>
        </w:r>
      </w:del>
      <w:r w:rsidRPr="00CA236F">
        <w:rPr>
          <w:rFonts w:asciiTheme="majorBidi" w:hAnsiTheme="majorBidi" w:cstheme="majorBidi"/>
          <w:sz w:val="24"/>
          <w:szCs w:val="24"/>
        </w:rPr>
        <w:t xml:space="preserve"> </w:t>
      </w:r>
      <w:del w:id="3917" w:author="Author">
        <w:r w:rsidRPr="00CA236F" w:rsidDel="00C33DF4">
          <w:rPr>
            <w:rFonts w:asciiTheme="majorBidi" w:hAnsiTheme="majorBidi" w:cstheme="majorBidi"/>
            <w:sz w:val="24"/>
            <w:szCs w:val="24"/>
          </w:rPr>
          <w:delText xml:space="preserve">their </w:delText>
        </w:r>
      </w:del>
      <w:ins w:id="3918" w:author="Author">
        <w:r w:rsidR="00C33DF4">
          <w:rPr>
            <w:rFonts w:asciiTheme="majorBidi" w:hAnsiTheme="majorBidi" w:cstheme="majorBidi"/>
            <w:sz w:val="24"/>
            <w:szCs w:val="24"/>
          </w:rPr>
          <w:t>women’s</w:t>
        </w:r>
        <w:r w:rsidR="00C33DF4" w:rsidRPr="00CA236F">
          <w:rPr>
            <w:rFonts w:asciiTheme="majorBidi" w:hAnsiTheme="majorBidi" w:cstheme="majorBidi"/>
            <w:sz w:val="24"/>
            <w:szCs w:val="24"/>
          </w:rPr>
          <w:t xml:space="preserve"> legitimate </w:t>
        </w:r>
      </w:ins>
      <w:r w:rsidRPr="00CA236F">
        <w:rPr>
          <w:rFonts w:asciiTheme="majorBidi" w:hAnsiTheme="majorBidi" w:cstheme="majorBidi"/>
          <w:sz w:val="24"/>
          <w:szCs w:val="24"/>
        </w:rPr>
        <w:t xml:space="preserve">needs </w:t>
      </w:r>
      <w:del w:id="3919" w:author="Author">
        <w:r w:rsidRPr="00CA236F" w:rsidDel="00C33DF4">
          <w:rPr>
            <w:rFonts w:asciiTheme="majorBidi" w:hAnsiTheme="majorBidi" w:cstheme="majorBidi"/>
            <w:sz w:val="24"/>
            <w:szCs w:val="24"/>
          </w:rPr>
          <w:delText xml:space="preserve">or </w:delText>
        </w:r>
      </w:del>
      <w:ins w:id="3920" w:author="Author">
        <w:r w:rsidR="00C33DF4">
          <w:rPr>
            <w:rFonts w:asciiTheme="majorBidi" w:hAnsiTheme="majorBidi" w:cstheme="majorBidi"/>
            <w:sz w:val="24"/>
            <w:szCs w:val="24"/>
          </w:rPr>
          <w:t>and</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desires are </w:t>
      </w:r>
      <w:del w:id="3921" w:author="Author">
        <w:r w:rsidRPr="00CA236F" w:rsidDel="00C33DF4">
          <w:rPr>
            <w:rFonts w:asciiTheme="majorBidi" w:hAnsiTheme="majorBidi" w:cstheme="majorBidi"/>
            <w:sz w:val="24"/>
            <w:szCs w:val="24"/>
          </w:rPr>
          <w:delText xml:space="preserve">legitimate and not </w:delText>
        </w:r>
      </w:del>
      <w:r w:rsidRPr="00CA236F">
        <w:rPr>
          <w:rFonts w:asciiTheme="majorBidi" w:hAnsiTheme="majorBidi" w:cstheme="majorBidi"/>
          <w:sz w:val="24"/>
          <w:szCs w:val="24"/>
        </w:rPr>
        <w:t xml:space="preserve">based on </w:t>
      </w:r>
      <w:ins w:id="3922" w:author="Author">
        <w:r w:rsidR="00C33DF4">
          <w:rPr>
            <w:rFonts w:asciiTheme="majorBidi" w:hAnsiTheme="majorBidi" w:cstheme="majorBidi"/>
            <w:sz w:val="24"/>
            <w:szCs w:val="24"/>
          </w:rPr>
          <w:t xml:space="preserve">not </w:t>
        </w:r>
      </w:ins>
      <w:r w:rsidRPr="00CA236F">
        <w:rPr>
          <w:rFonts w:asciiTheme="majorBidi" w:hAnsiTheme="majorBidi" w:cstheme="majorBidi"/>
          <w:sz w:val="24"/>
          <w:szCs w:val="24"/>
        </w:rPr>
        <w:t xml:space="preserve">harming others, </w:t>
      </w:r>
      <w:ins w:id="3923" w:author="Author">
        <w:r w:rsidR="00C33DF4">
          <w:rPr>
            <w:rFonts w:asciiTheme="majorBidi" w:hAnsiTheme="majorBidi" w:cstheme="majorBidi"/>
            <w:sz w:val="24"/>
            <w:szCs w:val="24"/>
          </w:rPr>
          <w:t xml:space="preserve">as </w:t>
        </w:r>
      </w:ins>
      <w:r w:rsidRPr="00CA236F">
        <w:rPr>
          <w:rFonts w:asciiTheme="majorBidi" w:hAnsiTheme="majorBidi" w:cstheme="majorBidi"/>
          <w:sz w:val="24"/>
          <w:szCs w:val="24"/>
        </w:rPr>
        <w:t>distinct from those of the male.</w:t>
      </w:r>
    </w:p>
    <w:p w14:paraId="2742454F" w14:textId="6A8051FA" w:rsidR="003769DD" w:rsidRPr="00CA236F" w:rsidRDefault="0051748A" w:rsidP="003D570E">
      <w:pPr>
        <w:spacing w:line="360" w:lineRule="auto"/>
        <w:ind w:firstLineChars="200" w:firstLine="480"/>
        <w:rPr>
          <w:rFonts w:asciiTheme="majorBidi" w:hAnsiTheme="majorBidi" w:cstheme="majorBidi"/>
          <w:color w:val="FF0000"/>
          <w:sz w:val="24"/>
          <w:szCs w:val="24"/>
        </w:rPr>
      </w:pPr>
      <w:del w:id="3924" w:author="Author">
        <w:r w:rsidRPr="00CA236F" w:rsidDel="00C33DF4">
          <w:rPr>
            <w:rFonts w:asciiTheme="majorBidi" w:hAnsiTheme="majorBidi" w:cstheme="majorBidi"/>
            <w:sz w:val="24"/>
            <w:szCs w:val="24"/>
          </w:rPr>
          <w:delText xml:space="preserve">  Can the land, women, and material that men expect for so earnestly be truly preserved after they are obtained? What did they lose in the process of gaining and protecting it? </w:delText>
        </w:r>
      </w:del>
      <w:r w:rsidRPr="00CA236F">
        <w:rPr>
          <w:rFonts w:asciiTheme="majorBidi" w:hAnsiTheme="majorBidi" w:cstheme="majorBidi"/>
          <w:sz w:val="24"/>
          <w:szCs w:val="24"/>
        </w:rPr>
        <w:t>In some sense</w:t>
      </w:r>
      <w:ins w:id="3925" w:author="Author">
        <w:r w:rsidR="00C33DF4">
          <w:rPr>
            <w:rFonts w:asciiTheme="majorBidi" w:hAnsiTheme="majorBidi" w:cstheme="majorBidi"/>
            <w:sz w:val="24"/>
            <w:szCs w:val="24"/>
          </w:rPr>
          <w:t>s</w:t>
        </w:r>
      </w:ins>
      <w:r w:rsidRPr="00CA236F">
        <w:rPr>
          <w:rFonts w:asciiTheme="majorBidi" w:hAnsiTheme="majorBidi" w:cstheme="majorBidi"/>
          <w:sz w:val="24"/>
          <w:szCs w:val="24"/>
        </w:rPr>
        <w:t>, to acquire means to lose:</w:t>
      </w:r>
      <w:r w:rsidRPr="009A041A">
        <w:rPr>
          <w:rFonts w:asciiTheme="majorBidi" w:hAnsiTheme="majorBidi" w:cstheme="majorBidi"/>
          <w:sz w:val="24"/>
          <w:szCs w:val="24"/>
          <w:rPrChange w:id="3926" w:author="Author">
            <w:rPr/>
          </w:rPrChange>
        </w:rPr>
        <w:t xml:space="preserve"> </w:t>
      </w:r>
      <w:r w:rsidRPr="00CA236F">
        <w:rPr>
          <w:rFonts w:asciiTheme="majorBidi" w:hAnsiTheme="majorBidi" w:cstheme="majorBidi"/>
          <w:sz w:val="24"/>
          <w:szCs w:val="24"/>
        </w:rPr>
        <w:t xml:space="preserve">in order to protect the land that </w:t>
      </w:r>
      <w:r w:rsidRPr="00CA236F">
        <w:rPr>
          <w:rFonts w:asciiTheme="majorBidi" w:hAnsiTheme="majorBidi" w:cstheme="majorBidi"/>
          <w:sz w:val="24"/>
          <w:szCs w:val="24"/>
        </w:rPr>
        <w:lastRenderedPageBreak/>
        <w:t xml:space="preserve">has been acquired, soldiers lose their lives, mothers lose their sons, wives lose their lovers, and the survivors/winners of the war lose their healthy mentality in </w:t>
      </w:r>
      <w:r w:rsidRPr="00CA236F">
        <w:rPr>
          <w:rFonts w:asciiTheme="majorBidi" w:hAnsiTheme="majorBidi" w:cstheme="majorBidi"/>
          <w:i/>
          <w:iCs/>
          <w:sz w:val="24"/>
          <w:szCs w:val="24"/>
        </w:rPr>
        <w:t>To the End of the Land</w:t>
      </w:r>
      <w:del w:id="3927" w:author="Author">
        <w:r w:rsidRPr="00CA236F" w:rsidDel="00C33DF4">
          <w:rPr>
            <w:rFonts w:asciiTheme="majorBidi" w:hAnsiTheme="majorBidi" w:cstheme="majorBidi"/>
            <w:sz w:val="24"/>
            <w:szCs w:val="24"/>
          </w:rPr>
          <w:delText xml:space="preserve">; </w:delText>
        </w:r>
      </w:del>
      <w:ins w:id="3928" w:author="Author">
        <w:r w:rsidR="00C33DF4">
          <w:rPr>
            <w:rFonts w:asciiTheme="majorBidi" w:hAnsiTheme="majorBidi" w:cstheme="majorBidi"/>
            <w:sz w:val="24"/>
            <w:szCs w:val="24"/>
          </w:rPr>
          <w:t>.</w:t>
        </w:r>
        <w:r w:rsidR="00C33DF4" w:rsidRPr="00CA236F">
          <w:rPr>
            <w:rFonts w:asciiTheme="majorBidi" w:hAnsiTheme="majorBidi" w:cstheme="majorBidi"/>
            <w:sz w:val="24"/>
            <w:szCs w:val="24"/>
          </w:rPr>
          <w:t xml:space="preserve"> </w:t>
        </w:r>
      </w:ins>
      <w:del w:id="3929" w:author="Author">
        <w:r w:rsidRPr="00CA236F" w:rsidDel="00C33DF4">
          <w:rPr>
            <w:rFonts w:asciiTheme="majorBidi" w:hAnsiTheme="majorBidi" w:cstheme="majorBidi"/>
            <w:sz w:val="24"/>
            <w:szCs w:val="24"/>
          </w:rPr>
          <w:delText xml:space="preserve">men </w:delText>
        </w:r>
      </w:del>
      <w:ins w:id="3930" w:author="Author">
        <w:r w:rsidR="00C33DF4">
          <w:rPr>
            <w:rFonts w:asciiTheme="majorBidi" w:hAnsiTheme="majorBidi" w:cstheme="majorBidi"/>
            <w:sz w:val="24"/>
            <w:szCs w:val="24"/>
          </w:rPr>
          <w:t>M</w:t>
        </w:r>
        <w:r w:rsidR="00C33DF4" w:rsidRPr="00CA236F">
          <w:rPr>
            <w:rFonts w:asciiTheme="majorBidi" w:hAnsiTheme="majorBidi" w:cstheme="majorBidi"/>
            <w:sz w:val="24"/>
            <w:szCs w:val="24"/>
          </w:rPr>
          <w:t xml:space="preserve">en </w:t>
        </w:r>
      </w:ins>
      <w:r w:rsidRPr="00CA236F">
        <w:rPr>
          <w:rFonts w:asciiTheme="majorBidi" w:hAnsiTheme="majorBidi" w:cstheme="majorBidi"/>
          <w:sz w:val="24"/>
          <w:szCs w:val="24"/>
        </w:rPr>
        <w:t xml:space="preserve">lose their </w:t>
      </w:r>
      <w:del w:id="3931" w:author="Author">
        <w:r w:rsidRPr="00CA236F" w:rsidDel="00C33DF4">
          <w:rPr>
            <w:rFonts w:asciiTheme="majorBidi" w:hAnsiTheme="majorBidi" w:cstheme="majorBidi"/>
            <w:sz w:val="24"/>
            <w:szCs w:val="24"/>
          </w:rPr>
          <w:delText xml:space="preserve">beloved </w:delText>
        </w:r>
      </w:del>
      <w:ins w:id="3932" w:author="Author">
        <w:r w:rsidR="00C33DF4">
          <w:rPr>
            <w:rFonts w:asciiTheme="majorBidi" w:hAnsiTheme="majorBidi" w:cstheme="majorBidi"/>
            <w:sz w:val="24"/>
            <w:szCs w:val="24"/>
          </w:rPr>
          <w:t>the</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women</w:t>
      </w:r>
      <w:ins w:id="3933" w:author="Author">
        <w:r w:rsidR="00C33DF4">
          <w:rPr>
            <w:rFonts w:asciiTheme="majorBidi" w:hAnsiTheme="majorBidi" w:cstheme="majorBidi"/>
            <w:sz w:val="24"/>
            <w:szCs w:val="24"/>
          </w:rPr>
          <w:t xml:space="preserve"> they love</w:t>
        </w:r>
      </w:ins>
      <w:r w:rsidRPr="00CA236F">
        <w:rPr>
          <w:rFonts w:asciiTheme="majorBidi" w:hAnsiTheme="majorBidi" w:cstheme="majorBidi"/>
          <w:sz w:val="24"/>
          <w:szCs w:val="24"/>
        </w:rPr>
        <w:t xml:space="preserve">, couples </w:t>
      </w:r>
      <w:del w:id="3934" w:author="Author">
        <w:r w:rsidRPr="00CA236F" w:rsidDel="00C33DF4">
          <w:rPr>
            <w:rFonts w:asciiTheme="majorBidi" w:hAnsiTheme="majorBidi" w:cstheme="majorBidi"/>
            <w:sz w:val="24"/>
            <w:szCs w:val="24"/>
          </w:rPr>
          <w:delText>who contribute to</w:delText>
        </w:r>
      </w:del>
      <w:ins w:id="3935" w:author="Author">
        <w:r w:rsidR="00C33DF4">
          <w:rPr>
            <w:rFonts w:asciiTheme="majorBidi" w:hAnsiTheme="majorBidi" w:cstheme="majorBidi"/>
            <w:sz w:val="24"/>
            <w:szCs w:val="24"/>
          </w:rPr>
          <w:t>involved in</w:t>
        </w:r>
      </w:ins>
      <w:r w:rsidRPr="00CA236F">
        <w:rPr>
          <w:rFonts w:asciiTheme="majorBidi" w:hAnsiTheme="majorBidi" w:cstheme="majorBidi"/>
          <w:sz w:val="24"/>
          <w:szCs w:val="24"/>
        </w:rPr>
        <w:t xml:space="preserve"> wars lose the joy of caring for their children, and </w:t>
      </w:r>
      <w:del w:id="3936" w:author="Author">
        <w:r w:rsidRPr="00CA236F" w:rsidDel="00C33DF4">
          <w:rPr>
            <w:rFonts w:asciiTheme="majorBidi" w:hAnsiTheme="majorBidi" w:cstheme="majorBidi"/>
            <w:sz w:val="24"/>
            <w:szCs w:val="24"/>
          </w:rPr>
          <w:delText xml:space="preserve">the </w:delText>
        </w:r>
      </w:del>
      <w:r w:rsidRPr="00CA236F">
        <w:rPr>
          <w:rFonts w:asciiTheme="majorBidi" w:hAnsiTheme="majorBidi" w:cstheme="majorBidi"/>
          <w:sz w:val="24"/>
          <w:szCs w:val="24"/>
        </w:rPr>
        <w:t>soldier</w:t>
      </w:r>
      <w:ins w:id="3937" w:author="Author">
        <w:r w:rsidR="00C33DF4">
          <w:rPr>
            <w:rFonts w:asciiTheme="majorBidi" w:hAnsiTheme="majorBidi" w:cstheme="majorBidi"/>
            <w:sz w:val="24"/>
            <w:szCs w:val="24"/>
          </w:rPr>
          <w:t>s</w:t>
        </w:r>
      </w:ins>
      <w:r w:rsidRPr="00CA236F">
        <w:rPr>
          <w:rFonts w:asciiTheme="majorBidi" w:hAnsiTheme="majorBidi" w:cstheme="majorBidi"/>
          <w:sz w:val="24"/>
          <w:szCs w:val="24"/>
        </w:rPr>
        <w:t xml:space="preserve"> who fight east and west lose </w:t>
      </w:r>
      <w:del w:id="3938" w:author="Author">
        <w:r w:rsidRPr="00CA236F" w:rsidDel="00C33DF4">
          <w:rPr>
            <w:rFonts w:asciiTheme="majorBidi" w:hAnsiTheme="majorBidi" w:cstheme="majorBidi"/>
            <w:sz w:val="24"/>
            <w:szCs w:val="24"/>
          </w:rPr>
          <w:delText>his legs</w:delText>
        </w:r>
      </w:del>
      <w:ins w:id="3939" w:author="Author">
        <w:r w:rsidR="00C33DF4">
          <w:rPr>
            <w:rFonts w:asciiTheme="majorBidi" w:hAnsiTheme="majorBidi" w:cstheme="majorBidi"/>
            <w:sz w:val="24"/>
            <w:szCs w:val="24"/>
          </w:rPr>
          <w:t>their limbs</w:t>
        </w:r>
      </w:ins>
      <w:r w:rsidRPr="00CA236F">
        <w:rPr>
          <w:rFonts w:asciiTheme="majorBidi" w:hAnsiTheme="majorBidi" w:cstheme="majorBidi"/>
          <w:sz w:val="24"/>
          <w:szCs w:val="24"/>
        </w:rPr>
        <w:t xml:space="preserve"> in </w:t>
      </w:r>
      <w:r w:rsidRPr="00CA236F">
        <w:rPr>
          <w:rFonts w:asciiTheme="majorBidi" w:hAnsiTheme="majorBidi" w:cstheme="majorBidi"/>
          <w:i/>
          <w:iCs/>
          <w:sz w:val="24"/>
          <w:szCs w:val="24"/>
        </w:rPr>
        <w:t>Big Breasts and Wide Hips</w:t>
      </w:r>
      <w:r w:rsidRPr="00CA236F">
        <w:rPr>
          <w:rFonts w:asciiTheme="majorBidi" w:hAnsiTheme="majorBidi" w:cstheme="majorBidi"/>
          <w:sz w:val="24"/>
          <w:szCs w:val="24"/>
        </w:rPr>
        <w:t xml:space="preserve">. Under the influence of patriotism </w:t>
      </w:r>
      <w:del w:id="3940" w:author="Author">
        <w:r w:rsidRPr="00CA236F" w:rsidDel="00C33DF4">
          <w:rPr>
            <w:rFonts w:asciiTheme="majorBidi" w:hAnsiTheme="majorBidi" w:cstheme="majorBidi"/>
            <w:sz w:val="24"/>
            <w:szCs w:val="24"/>
          </w:rPr>
          <w:delText xml:space="preserve">or </w:delText>
        </w:r>
      </w:del>
      <w:ins w:id="3941" w:author="Author">
        <w:r w:rsidR="00C33DF4">
          <w:rPr>
            <w:rFonts w:asciiTheme="majorBidi" w:hAnsiTheme="majorBidi" w:cstheme="majorBidi"/>
            <w:sz w:val="24"/>
            <w:szCs w:val="24"/>
          </w:rPr>
          <w:t>and the</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desire for material </w:t>
      </w:r>
      <w:del w:id="3942" w:author="Author">
        <w:r w:rsidRPr="00CA236F" w:rsidDel="00C33DF4">
          <w:rPr>
            <w:rFonts w:asciiTheme="majorBidi" w:hAnsiTheme="majorBidi" w:cstheme="majorBidi"/>
            <w:sz w:val="24"/>
            <w:szCs w:val="24"/>
          </w:rPr>
          <w:delText>occupying</w:delText>
        </w:r>
      </w:del>
      <w:ins w:id="3943" w:author="Author">
        <w:r w:rsidR="00C33DF4">
          <w:rPr>
            <w:rFonts w:asciiTheme="majorBidi" w:hAnsiTheme="majorBidi" w:cstheme="majorBidi"/>
            <w:sz w:val="24"/>
            <w:szCs w:val="24"/>
          </w:rPr>
          <w:t>gain through occupation</w:t>
        </w:r>
      </w:ins>
      <w:r w:rsidRPr="00CA236F">
        <w:rPr>
          <w:rFonts w:asciiTheme="majorBidi" w:hAnsiTheme="majorBidi" w:cstheme="majorBidi"/>
          <w:sz w:val="24"/>
          <w:szCs w:val="24"/>
        </w:rPr>
        <w:t xml:space="preserve">, </w:t>
      </w:r>
      <w:del w:id="3944" w:author="Author">
        <w:r w:rsidRPr="00CA236F" w:rsidDel="00C33DF4">
          <w:rPr>
            <w:rFonts w:asciiTheme="majorBidi" w:hAnsiTheme="majorBidi" w:cstheme="majorBidi"/>
            <w:sz w:val="24"/>
            <w:szCs w:val="24"/>
          </w:rPr>
          <w:delText xml:space="preserve">the </w:delText>
        </w:r>
      </w:del>
      <w:r w:rsidRPr="00CA236F">
        <w:rPr>
          <w:rFonts w:asciiTheme="majorBidi" w:hAnsiTheme="majorBidi" w:cstheme="majorBidi"/>
          <w:sz w:val="24"/>
          <w:szCs w:val="24"/>
        </w:rPr>
        <w:t xml:space="preserve">devotion to war is </w:t>
      </w:r>
      <w:ins w:id="3945" w:author="Author">
        <w:r w:rsidR="00C33DF4">
          <w:rPr>
            <w:rFonts w:asciiTheme="majorBidi" w:hAnsiTheme="majorBidi" w:cstheme="majorBidi"/>
            <w:sz w:val="24"/>
            <w:szCs w:val="24"/>
          </w:rPr>
          <w:t xml:space="preserve">a </w:t>
        </w:r>
      </w:ins>
      <w:r w:rsidRPr="00CA236F">
        <w:rPr>
          <w:rFonts w:asciiTheme="majorBidi" w:hAnsiTheme="majorBidi" w:cstheme="majorBidi"/>
          <w:sz w:val="24"/>
          <w:szCs w:val="24"/>
        </w:rPr>
        <w:t xml:space="preserve">pleasure </w:t>
      </w:r>
      <w:del w:id="3946" w:author="Author">
        <w:r w:rsidRPr="00CA236F" w:rsidDel="00C33DF4">
          <w:rPr>
            <w:rFonts w:asciiTheme="majorBidi" w:hAnsiTheme="majorBidi" w:cstheme="majorBidi"/>
            <w:sz w:val="24"/>
            <w:szCs w:val="24"/>
          </w:rPr>
          <w:delText xml:space="preserve">or </w:delText>
        </w:r>
      </w:del>
      <w:ins w:id="3947" w:author="Author">
        <w:r w:rsidR="00C33DF4">
          <w:rPr>
            <w:rFonts w:asciiTheme="majorBidi" w:hAnsiTheme="majorBidi" w:cstheme="majorBidi"/>
            <w:sz w:val="24"/>
            <w:szCs w:val="24"/>
          </w:rPr>
          <w:t>and</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passion</w:t>
      </w:r>
      <w:ins w:id="3948" w:author="Author">
        <w:r w:rsidR="00C33DF4">
          <w:rPr>
            <w:rFonts w:asciiTheme="majorBidi" w:hAnsiTheme="majorBidi" w:cstheme="majorBidi"/>
            <w:sz w:val="24"/>
            <w:szCs w:val="24"/>
          </w:rPr>
          <w:t>.</w:t>
        </w:r>
      </w:ins>
      <w:del w:id="3949" w:author="Author">
        <w:r w:rsidRPr="00CA236F" w:rsidDel="00C33DF4">
          <w:rPr>
            <w:rFonts w:asciiTheme="majorBidi" w:hAnsiTheme="majorBidi" w:cstheme="majorBidi"/>
            <w:sz w:val="24"/>
            <w:szCs w:val="24"/>
          </w:rPr>
          <w:delText>,</w:delText>
        </w:r>
      </w:del>
      <w:r w:rsidRPr="00CA236F">
        <w:rPr>
          <w:rFonts w:asciiTheme="majorBidi" w:hAnsiTheme="majorBidi" w:cstheme="majorBidi"/>
          <w:sz w:val="24"/>
          <w:szCs w:val="24"/>
        </w:rPr>
        <w:t xml:space="preserve"> </w:t>
      </w:r>
      <w:del w:id="3950" w:author="Author">
        <w:r w:rsidRPr="00CA236F" w:rsidDel="00C33DF4">
          <w:rPr>
            <w:rFonts w:asciiTheme="majorBidi" w:hAnsiTheme="majorBidi" w:cstheme="majorBidi"/>
            <w:sz w:val="24"/>
            <w:szCs w:val="24"/>
          </w:rPr>
          <w:delText>however</w:delText>
        </w:r>
      </w:del>
      <w:ins w:id="3951" w:author="Author">
        <w:r w:rsidR="00C33DF4">
          <w:rPr>
            <w:rFonts w:asciiTheme="majorBidi" w:hAnsiTheme="majorBidi" w:cstheme="majorBidi"/>
            <w:sz w:val="24"/>
            <w:szCs w:val="24"/>
          </w:rPr>
          <w:t>H</w:t>
        </w:r>
        <w:r w:rsidR="00C33DF4" w:rsidRPr="00CA236F">
          <w:rPr>
            <w:rFonts w:asciiTheme="majorBidi" w:hAnsiTheme="majorBidi" w:cstheme="majorBidi"/>
            <w:sz w:val="24"/>
            <w:szCs w:val="24"/>
          </w:rPr>
          <w:t>owever</w:t>
        </w:r>
      </w:ins>
      <w:r w:rsidRPr="00CA236F">
        <w:rPr>
          <w:rFonts w:asciiTheme="majorBidi" w:hAnsiTheme="majorBidi" w:cstheme="majorBidi"/>
          <w:sz w:val="24"/>
          <w:szCs w:val="24"/>
        </w:rPr>
        <w:t xml:space="preserve">, the trauma </w:t>
      </w:r>
      <w:ins w:id="3952" w:author="Author">
        <w:r w:rsidR="00C33DF4">
          <w:rPr>
            <w:rFonts w:asciiTheme="majorBidi" w:hAnsiTheme="majorBidi" w:cstheme="majorBidi"/>
            <w:sz w:val="24"/>
            <w:szCs w:val="24"/>
          </w:rPr>
          <w:t xml:space="preserve">it </w:t>
        </w:r>
      </w:ins>
      <w:del w:id="3953" w:author="Author">
        <w:r w:rsidRPr="00CA236F" w:rsidDel="00C33DF4">
          <w:rPr>
            <w:rFonts w:asciiTheme="majorBidi" w:hAnsiTheme="majorBidi" w:cstheme="majorBidi"/>
            <w:sz w:val="24"/>
            <w:szCs w:val="24"/>
          </w:rPr>
          <w:delText xml:space="preserve">caused </w:delText>
        </w:r>
      </w:del>
      <w:ins w:id="3954" w:author="Author">
        <w:r w:rsidR="00C33DF4" w:rsidRPr="00CA236F">
          <w:rPr>
            <w:rFonts w:asciiTheme="majorBidi" w:hAnsiTheme="majorBidi" w:cstheme="majorBidi"/>
            <w:sz w:val="24"/>
            <w:szCs w:val="24"/>
          </w:rPr>
          <w:t>cause</w:t>
        </w:r>
        <w:r w:rsidR="00C33DF4">
          <w:rPr>
            <w:rFonts w:asciiTheme="majorBidi" w:hAnsiTheme="majorBidi" w:cstheme="majorBidi"/>
            <w:sz w:val="24"/>
            <w:szCs w:val="24"/>
          </w:rPr>
          <w:t>s</w:t>
        </w:r>
        <w:r w:rsidR="00C33DF4" w:rsidRPr="00CA236F">
          <w:rPr>
            <w:rFonts w:asciiTheme="majorBidi" w:hAnsiTheme="majorBidi" w:cstheme="majorBidi"/>
            <w:sz w:val="24"/>
            <w:szCs w:val="24"/>
          </w:rPr>
          <w:t xml:space="preserve"> </w:t>
        </w:r>
      </w:ins>
      <w:del w:id="3955" w:author="Author">
        <w:r w:rsidRPr="00CA236F" w:rsidDel="00C33DF4">
          <w:rPr>
            <w:rFonts w:asciiTheme="majorBidi" w:hAnsiTheme="majorBidi" w:cstheme="majorBidi"/>
            <w:sz w:val="24"/>
            <w:szCs w:val="24"/>
          </w:rPr>
          <w:delText>by it is long-lasting and even life-long</w:delText>
        </w:r>
      </w:del>
      <w:ins w:id="3956" w:author="Author">
        <w:r w:rsidR="00C33DF4">
          <w:rPr>
            <w:rFonts w:asciiTheme="majorBidi" w:hAnsiTheme="majorBidi" w:cstheme="majorBidi"/>
            <w:sz w:val="24"/>
            <w:szCs w:val="24"/>
          </w:rPr>
          <w:t>can last lifetimes.</w:t>
        </w:r>
      </w:ins>
      <w:del w:id="3957" w:author="Author">
        <w:r w:rsidRPr="00CA236F" w:rsidDel="00C33DF4">
          <w:rPr>
            <w:rFonts w:asciiTheme="majorBidi" w:hAnsiTheme="majorBidi" w:cstheme="majorBidi"/>
            <w:sz w:val="24"/>
            <w:szCs w:val="24"/>
          </w:rPr>
          <w:delText>,</w:delText>
        </w:r>
      </w:del>
      <w:r w:rsidRPr="00CA236F">
        <w:rPr>
          <w:rFonts w:asciiTheme="majorBidi" w:hAnsiTheme="majorBidi" w:cstheme="majorBidi"/>
          <w:sz w:val="24"/>
          <w:szCs w:val="24"/>
        </w:rPr>
        <w:t xml:space="preserve"> </w:t>
      </w:r>
      <w:del w:id="3958" w:author="Author">
        <w:r w:rsidRPr="00CA236F" w:rsidDel="00C33DF4">
          <w:rPr>
            <w:rFonts w:asciiTheme="majorBidi" w:hAnsiTheme="majorBidi" w:cstheme="majorBidi"/>
            <w:sz w:val="24"/>
            <w:szCs w:val="24"/>
          </w:rPr>
          <w:delText xml:space="preserve">as </w:delText>
        </w:r>
      </w:del>
      <w:bookmarkStart w:id="3959" w:name="_Hlk103622335"/>
      <w:ins w:id="3960" w:author="Author">
        <w:r w:rsidR="00C33DF4">
          <w:rPr>
            <w:rFonts w:asciiTheme="majorBidi" w:hAnsiTheme="majorBidi" w:cstheme="majorBidi"/>
            <w:sz w:val="24"/>
            <w:szCs w:val="24"/>
          </w:rPr>
          <w:t>A</w:t>
        </w:r>
        <w:r w:rsidR="00C33DF4" w:rsidRPr="00CA236F">
          <w:rPr>
            <w:rFonts w:asciiTheme="majorBidi" w:hAnsiTheme="majorBidi" w:cstheme="majorBidi"/>
            <w:sz w:val="24"/>
            <w:szCs w:val="24"/>
          </w:rPr>
          <w:t xml:space="preserve">s </w:t>
        </w:r>
      </w:ins>
      <w:del w:id="3961" w:author="Author">
        <w:r w:rsidRPr="00CA236F" w:rsidDel="00FC65CD">
          <w:rPr>
            <w:rFonts w:asciiTheme="majorBidi" w:hAnsiTheme="majorBidi" w:cstheme="majorBidi"/>
            <w:sz w:val="24"/>
            <w:szCs w:val="24"/>
          </w:rPr>
          <w:delText xml:space="preserve">Judith </w:delText>
        </w:r>
      </w:del>
      <w:r w:rsidRPr="00CA236F">
        <w:rPr>
          <w:rFonts w:asciiTheme="majorBidi" w:hAnsiTheme="majorBidi" w:cstheme="majorBidi"/>
          <w:sz w:val="24"/>
          <w:szCs w:val="24"/>
        </w:rPr>
        <w:t>Herman</w:t>
      </w:r>
      <w:bookmarkEnd w:id="3959"/>
      <w:r w:rsidRPr="00CA236F">
        <w:rPr>
          <w:rFonts w:asciiTheme="majorBidi" w:hAnsiTheme="majorBidi" w:cstheme="majorBidi"/>
          <w:sz w:val="24"/>
          <w:szCs w:val="24"/>
        </w:rPr>
        <w:t xml:space="preserve"> </w:t>
      </w:r>
      <w:del w:id="3962" w:author="Author">
        <w:r w:rsidRPr="00CA236F" w:rsidDel="00FC65CD">
          <w:rPr>
            <w:rFonts w:asciiTheme="majorBidi" w:hAnsiTheme="majorBidi" w:cstheme="majorBidi"/>
            <w:sz w:val="24"/>
            <w:szCs w:val="24"/>
          </w:rPr>
          <w:delText>proposed</w:delText>
        </w:r>
      </w:del>
      <w:ins w:id="3963" w:author="Author">
        <w:r w:rsidR="00C33DF4">
          <w:rPr>
            <w:rFonts w:asciiTheme="majorBidi" w:hAnsiTheme="majorBidi" w:cstheme="majorBidi"/>
            <w:sz w:val="24"/>
            <w:szCs w:val="24"/>
          </w:rPr>
          <w:t>stat</w:t>
        </w:r>
        <w:r w:rsidR="00FC65CD" w:rsidRPr="00CA236F">
          <w:rPr>
            <w:rFonts w:asciiTheme="majorBidi" w:hAnsiTheme="majorBidi" w:cstheme="majorBidi"/>
            <w:sz w:val="24"/>
            <w:szCs w:val="24"/>
          </w:rPr>
          <w:t>e</w:t>
        </w:r>
        <w:r w:rsidR="00FC65CD">
          <w:rPr>
            <w:rFonts w:asciiTheme="majorBidi" w:hAnsiTheme="majorBidi" w:cstheme="majorBidi"/>
            <w:sz w:val="24"/>
            <w:szCs w:val="24"/>
          </w:rPr>
          <w:t>s</w:t>
        </w:r>
      </w:ins>
      <w:del w:id="3964" w:author="Author">
        <w:r w:rsidRPr="00CA236F" w:rsidDel="00C33DF4">
          <w:rPr>
            <w:rFonts w:asciiTheme="majorBidi" w:hAnsiTheme="majorBidi" w:cstheme="majorBidi"/>
            <w:sz w:val="24"/>
            <w:szCs w:val="24"/>
          </w:rPr>
          <w:delText xml:space="preserve">, </w:delText>
        </w:r>
      </w:del>
      <w:ins w:id="3965" w:author="Author">
        <w:r w:rsidR="00C33DF4">
          <w:rPr>
            <w:rFonts w:asciiTheme="majorBidi" w:hAnsiTheme="majorBidi" w:cstheme="majorBidi"/>
            <w:sz w:val="24"/>
            <w:szCs w:val="24"/>
          </w:rPr>
          <w:t xml:space="preserve">: </w:t>
        </w:r>
      </w:ins>
      <w:r w:rsidRPr="00CA236F">
        <w:rPr>
          <w:rFonts w:asciiTheme="majorBidi" w:hAnsiTheme="majorBidi" w:cstheme="majorBidi"/>
          <w:sz w:val="24"/>
          <w:szCs w:val="24"/>
        </w:rPr>
        <w:t>“Trauma inevitably brings loss. Even those who are lucky enough to escape physically unscathed still lose the internal psychological structures of a self securely attached to other</w:t>
      </w:r>
      <w:r w:rsidRPr="009A041A">
        <w:rPr>
          <w:rFonts w:asciiTheme="majorBidi" w:hAnsiTheme="majorBidi" w:cstheme="majorBidi"/>
          <w:sz w:val="24"/>
          <w:szCs w:val="24"/>
          <w:rPrChange w:id="3966" w:author="Author">
            <w:rPr>
              <w:rFonts w:ascii="Times New Roman" w:hAnsi="Times New Roman" w:cs="Times New Roman"/>
              <w:sz w:val="24"/>
              <w:szCs w:val="24"/>
            </w:rPr>
          </w:rPrChange>
        </w:rPr>
        <w:t xml:space="preserve">s” </w:t>
      </w:r>
      <w:r w:rsidRPr="00CA236F">
        <w:rPr>
          <w:rFonts w:asciiTheme="majorBidi" w:hAnsiTheme="majorBidi" w:cstheme="majorBidi"/>
          <w:sz w:val="24"/>
          <w:szCs w:val="24"/>
        </w:rPr>
        <w:t>(2015: 108).</w:t>
      </w:r>
    </w:p>
    <w:p w14:paraId="4060351C" w14:textId="127F18D3" w:rsidR="008C2752" w:rsidRPr="00CA236F" w:rsidRDefault="008C2752" w:rsidP="003769DD">
      <w:pPr>
        <w:spacing w:line="360" w:lineRule="auto"/>
        <w:ind w:firstLineChars="200" w:firstLine="480"/>
        <w:rPr>
          <w:rFonts w:asciiTheme="majorBidi" w:hAnsiTheme="majorBidi" w:cstheme="majorBidi"/>
          <w:color w:val="2E2A25"/>
          <w:sz w:val="24"/>
          <w:szCs w:val="24"/>
        </w:rPr>
      </w:pPr>
      <w:r w:rsidRPr="00CA236F">
        <w:rPr>
          <w:rFonts w:asciiTheme="majorBidi" w:hAnsiTheme="majorBidi" w:cstheme="majorBidi"/>
          <w:sz w:val="24"/>
          <w:szCs w:val="24"/>
        </w:rPr>
        <w:t xml:space="preserve">In the end of the </w:t>
      </w:r>
      <w:del w:id="3967" w:author="Author">
        <w:r w:rsidRPr="00CA236F" w:rsidDel="00C33DF4">
          <w:rPr>
            <w:rFonts w:asciiTheme="majorBidi" w:hAnsiTheme="majorBidi" w:cstheme="majorBidi"/>
            <w:sz w:val="24"/>
            <w:szCs w:val="24"/>
          </w:rPr>
          <w:delText xml:space="preserve">original </w:delText>
        </w:r>
      </w:del>
      <w:r w:rsidRPr="00CA236F">
        <w:rPr>
          <w:rFonts w:asciiTheme="majorBidi" w:hAnsiTheme="majorBidi" w:cstheme="majorBidi"/>
          <w:sz w:val="24"/>
          <w:szCs w:val="24"/>
        </w:rPr>
        <w:t xml:space="preserve">Chinese </w:t>
      </w:r>
      <w:ins w:id="3968" w:author="Author">
        <w:r w:rsidR="00C33DF4" w:rsidRPr="00CA236F">
          <w:rPr>
            <w:rFonts w:asciiTheme="majorBidi" w:hAnsiTheme="majorBidi" w:cstheme="majorBidi"/>
            <w:sz w:val="24"/>
            <w:szCs w:val="24"/>
          </w:rPr>
          <w:t xml:space="preserve">original </w:t>
        </w:r>
      </w:ins>
      <w:del w:id="3969" w:author="Author">
        <w:r w:rsidRPr="00CA236F" w:rsidDel="00C33DF4">
          <w:rPr>
            <w:rFonts w:asciiTheme="majorBidi" w:hAnsiTheme="majorBidi" w:cstheme="majorBidi"/>
            <w:sz w:val="24"/>
            <w:szCs w:val="24"/>
          </w:rPr>
          <w:delText xml:space="preserve">version </w:delText>
        </w:r>
      </w:del>
      <w:r w:rsidRPr="00CA236F">
        <w:rPr>
          <w:rFonts w:asciiTheme="majorBidi" w:hAnsiTheme="majorBidi" w:cstheme="majorBidi"/>
          <w:sz w:val="24"/>
          <w:szCs w:val="24"/>
        </w:rPr>
        <w:t xml:space="preserve">of </w:t>
      </w:r>
      <w:r w:rsidRPr="00CA236F">
        <w:rPr>
          <w:rFonts w:asciiTheme="majorBidi" w:hAnsiTheme="majorBidi" w:cstheme="majorBidi"/>
          <w:i/>
          <w:iCs/>
          <w:sz w:val="24"/>
          <w:szCs w:val="24"/>
        </w:rPr>
        <w:t>Big Breasts and Wide Hips</w:t>
      </w:r>
      <w:r w:rsidRPr="00CA236F">
        <w:rPr>
          <w:rFonts w:asciiTheme="majorBidi" w:hAnsiTheme="majorBidi" w:cstheme="majorBidi"/>
          <w:sz w:val="24"/>
          <w:szCs w:val="24"/>
        </w:rPr>
        <w:t xml:space="preserve">, </w:t>
      </w:r>
      <w:del w:id="3970" w:author="Author">
        <w:r w:rsidRPr="00CA236F" w:rsidDel="00FC65CD">
          <w:rPr>
            <w:rFonts w:asciiTheme="majorBidi" w:hAnsiTheme="majorBidi" w:cstheme="majorBidi"/>
            <w:sz w:val="24"/>
            <w:szCs w:val="24"/>
          </w:rPr>
          <w:delText xml:space="preserve">Shangguan </w:delText>
        </w:r>
      </w:del>
      <w:r w:rsidRPr="00CA236F">
        <w:rPr>
          <w:rFonts w:asciiTheme="majorBidi" w:hAnsiTheme="majorBidi" w:cstheme="majorBidi"/>
          <w:sz w:val="24"/>
          <w:szCs w:val="24"/>
        </w:rPr>
        <w:t xml:space="preserve">Jintong simply </w:t>
      </w:r>
      <w:del w:id="3971" w:author="Author">
        <w:r w:rsidRPr="00CA236F" w:rsidDel="00C33DF4">
          <w:rPr>
            <w:rFonts w:asciiTheme="majorBidi" w:hAnsiTheme="majorBidi" w:cstheme="majorBidi"/>
            <w:sz w:val="24"/>
            <w:szCs w:val="24"/>
          </w:rPr>
          <w:delText xml:space="preserve">buried </w:delText>
        </w:r>
      </w:del>
      <w:ins w:id="3972" w:author="Author">
        <w:r w:rsidR="00C33DF4" w:rsidRPr="00CA236F">
          <w:rPr>
            <w:rFonts w:asciiTheme="majorBidi" w:hAnsiTheme="majorBidi" w:cstheme="majorBidi"/>
            <w:sz w:val="24"/>
            <w:szCs w:val="24"/>
          </w:rPr>
          <w:t>burie</w:t>
        </w:r>
        <w:r w:rsidR="00C33DF4">
          <w:rPr>
            <w:rFonts w:asciiTheme="majorBidi" w:hAnsiTheme="majorBidi" w:cstheme="majorBidi"/>
            <w:sz w:val="24"/>
            <w:szCs w:val="24"/>
          </w:rPr>
          <w:t>s</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the dead body of his mother in </w:t>
      </w:r>
      <w:del w:id="3973" w:author="Author">
        <w:r w:rsidRPr="00CA236F" w:rsidDel="00C33DF4">
          <w:rPr>
            <w:rFonts w:asciiTheme="majorBidi" w:hAnsiTheme="majorBidi" w:cstheme="majorBidi"/>
            <w:sz w:val="24"/>
            <w:szCs w:val="24"/>
          </w:rPr>
          <w:delText xml:space="preserve">a </w:delText>
        </w:r>
      </w:del>
      <w:r w:rsidRPr="00CA236F">
        <w:rPr>
          <w:rFonts w:asciiTheme="majorBidi" w:hAnsiTheme="majorBidi" w:cstheme="majorBidi"/>
          <w:sz w:val="24"/>
          <w:szCs w:val="24"/>
        </w:rPr>
        <w:t xml:space="preserve">damp grassland on the edge of </w:t>
      </w:r>
      <w:del w:id="3974" w:author="Author">
        <w:r w:rsidRPr="00CA236F" w:rsidDel="00C33DF4">
          <w:rPr>
            <w:rFonts w:asciiTheme="majorBidi" w:hAnsiTheme="majorBidi" w:cstheme="majorBidi"/>
            <w:sz w:val="24"/>
            <w:szCs w:val="24"/>
          </w:rPr>
          <w:delText xml:space="preserve">the </w:delText>
        </w:r>
      </w:del>
      <w:r w:rsidRPr="00CA236F">
        <w:rPr>
          <w:rFonts w:asciiTheme="majorBidi" w:hAnsiTheme="majorBidi" w:cstheme="majorBidi"/>
          <w:sz w:val="24"/>
          <w:szCs w:val="24"/>
        </w:rPr>
        <w:t>marshland</w:t>
      </w:r>
      <w:ins w:id="3975" w:author="Author">
        <w:r w:rsidR="00C33DF4">
          <w:rPr>
            <w:rFonts w:asciiTheme="majorBidi" w:hAnsiTheme="majorBidi" w:cstheme="majorBidi"/>
            <w:sz w:val="24"/>
            <w:szCs w:val="24"/>
          </w:rPr>
          <w:t>.</w:t>
        </w:r>
      </w:ins>
      <w:r w:rsidRPr="00CA236F">
        <w:rPr>
          <w:rFonts w:asciiTheme="majorBidi" w:hAnsiTheme="majorBidi" w:cstheme="majorBidi"/>
          <w:sz w:val="24"/>
          <w:szCs w:val="24"/>
        </w:rPr>
        <w:t xml:space="preserve"> </w:t>
      </w:r>
      <w:del w:id="3976" w:author="Author">
        <w:r w:rsidRPr="00CA236F" w:rsidDel="00C33DF4">
          <w:rPr>
            <w:rFonts w:asciiTheme="majorBidi" w:hAnsiTheme="majorBidi" w:cstheme="majorBidi"/>
            <w:sz w:val="24"/>
            <w:szCs w:val="24"/>
          </w:rPr>
          <w:delText>and t</w:delText>
        </w:r>
      </w:del>
      <w:ins w:id="3977" w:author="Author">
        <w:r w:rsidR="00C33DF4">
          <w:rPr>
            <w:rFonts w:asciiTheme="majorBidi" w:hAnsiTheme="majorBidi" w:cstheme="majorBidi"/>
            <w:sz w:val="24"/>
            <w:szCs w:val="24"/>
          </w:rPr>
          <w:t>T</w:t>
        </w:r>
      </w:ins>
      <w:r w:rsidRPr="00CA236F">
        <w:rPr>
          <w:rFonts w:asciiTheme="majorBidi" w:hAnsiTheme="majorBidi" w:cstheme="majorBidi"/>
          <w:sz w:val="24"/>
          <w:szCs w:val="24"/>
        </w:rPr>
        <w:t xml:space="preserve">o </w:t>
      </w:r>
      <w:del w:id="3978" w:author="Author">
        <w:r w:rsidRPr="00CA236F" w:rsidDel="00C33DF4">
          <w:rPr>
            <w:rFonts w:asciiTheme="majorBidi" w:hAnsiTheme="majorBidi" w:cstheme="majorBidi"/>
            <w:sz w:val="24"/>
            <w:szCs w:val="24"/>
          </w:rPr>
          <w:delText xml:space="preserve">guard </w:delText>
        </w:r>
      </w:del>
      <w:ins w:id="3979" w:author="Author">
        <w:r w:rsidR="00C33DF4">
          <w:rPr>
            <w:rFonts w:asciiTheme="majorBidi" w:hAnsiTheme="majorBidi" w:cstheme="majorBidi"/>
            <w:sz w:val="24"/>
            <w:szCs w:val="24"/>
          </w:rPr>
          <w:t>let</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his mother to rest in peace, he </w:t>
      </w:r>
      <w:del w:id="3980" w:author="Author">
        <w:r w:rsidRPr="00CA236F" w:rsidDel="00C33DF4">
          <w:rPr>
            <w:rFonts w:asciiTheme="majorBidi" w:hAnsiTheme="majorBidi" w:cstheme="majorBidi"/>
            <w:sz w:val="24"/>
            <w:szCs w:val="24"/>
          </w:rPr>
          <w:delText xml:space="preserve">refused </w:delText>
        </w:r>
      </w:del>
      <w:ins w:id="3981" w:author="Author">
        <w:r w:rsidR="00C33DF4" w:rsidRPr="00CA236F">
          <w:rPr>
            <w:rFonts w:asciiTheme="majorBidi" w:hAnsiTheme="majorBidi" w:cstheme="majorBidi"/>
            <w:sz w:val="24"/>
            <w:szCs w:val="24"/>
          </w:rPr>
          <w:t>refuse</w:t>
        </w:r>
        <w:r w:rsidR="00C33DF4">
          <w:rPr>
            <w:rFonts w:asciiTheme="majorBidi" w:hAnsiTheme="majorBidi" w:cstheme="majorBidi"/>
            <w:sz w:val="24"/>
            <w:szCs w:val="24"/>
          </w:rPr>
          <w:t>s</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an official’s </w:t>
      </w:r>
      <w:del w:id="3982" w:author="Author">
        <w:r w:rsidRPr="00CA236F" w:rsidDel="00C33DF4">
          <w:rPr>
            <w:rFonts w:asciiTheme="majorBidi" w:hAnsiTheme="majorBidi" w:cstheme="majorBidi"/>
            <w:sz w:val="24"/>
            <w:szCs w:val="24"/>
          </w:rPr>
          <w:delText xml:space="preserve">requirement of digging the body out </w:delText>
        </w:r>
      </w:del>
      <w:ins w:id="3983" w:author="Author">
        <w:r w:rsidR="00C33DF4">
          <w:rPr>
            <w:rFonts w:asciiTheme="majorBidi" w:hAnsiTheme="majorBidi" w:cstheme="majorBidi"/>
            <w:sz w:val="24"/>
            <w:szCs w:val="24"/>
          </w:rPr>
          <w:t xml:space="preserve">demand that she be exhumed and </w:t>
        </w:r>
      </w:ins>
      <w:del w:id="3984" w:author="Author">
        <w:r w:rsidRPr="00CA236F" w:rsidDel="00C33DF4">
          <w:rPr>
            <w:rFonts w:asciiTheme="majorBidi" w:hAnsiTheme="majorBidi" w:cstheme="majorBidi"/>
            <w:sz w:val="24"/>
            <w:szCs w:val="24"/>
          </w:rPr>
          <w:delText xml:space="preserve">to send to the crematorium for </w:delText>
        </w:r>
      </w:del>
      <w:r w:rsidRPr="00CA236F">
        <w:rPr>
          <w:rFonts w:asciiTheme="majorBidi" w:hAnsiTheme="majorBidi" w:cstheme="majorBidi"/>
          <w:sz w:val="24"/>
          <w:szCs w:val="24"/>
        </w:rPr>
        <w:t>cremat</w:t>
      </w:r>
      <w:del w:id="3985" w:author="Author">
        <w:r w:rsidRPr="00CA236F" w:rsidDel="00C33DF4">
          <w:rPr>
            <w:rFonts w:asciiTheme="majorBidi" w:hAnsiTheme="majorBidi" w:cstheme="majorBidi"/>
            <w:sz w:val="24"/>
            <w:szCs w:val="24"/>
          </w:rPr>
          <w:delText>ion</w:delText>
        </w:r>
      </w:del>
      <w:ins w:id="3986" w:author="Author">
        <w:r w:rsidR="00C33DF4">
          <w:rPr>
            <w:rFonts w:asciiTheme="majorBidi" w:hAnsiTheme="majorBidi" w:cstheme="majorBidi"/>
            <w:sz w:val="24"/>
            <w:szCs w:val="24"/>
          </w:rPr>
          <w:t>ed</w:t>
        </w:r>
      </w:ins>
      <w:r w:rsidRPr="00CA236F">
        <w:rPr>
          <w:rFonts w:asciiTheme="majorBidi" w:hAnsiTheme="majorBidi" w:cstheme="majorBidi"/>
          <w:sz w:val="24"/>
          <w:szCs w:val="24"/>
        </w:rPr>
        <w:t xml:space="preserve"> (Mo, 2011: 443</w:t>
      </w:r>
      <w:del w:id="3987" w:author="Author">
        <w:r w:rsidRPr="00CA236F" w:rsidDel="00FC65CD">
          <w:rPr>
            <w:rFonts w:asciiTheme="majorBidi" w:hAnsiTheme="majorBidi" w:cstheme="majorBidi"/>
            <w:sz w:val="24"/>
            <w:szCs w:val="24"/>
          </w:rPr>
          <w:delText>-</w:delText>
        </w:r>
      </w:del>
      <w:ins w:id="3988" w:author="Author">
        <w:r w:rsidR="00FC65CD">
          <w:rPr>
            <w:rFonts w:asciiTheme="majorBidi" w:hAnsiTheme="majorBidi" w:cstheme="majorBidi"/>
            <w:sz w:val="24"/>
            <w:szCs w:val="24"/>
          </w:rPr>
          <w:t>–</w:t>
        </w:r>
      </w:ins>
      <w:r w:rsidRPr="00CA236F">
        <w:rPr>
          <w:rFonts w:asciiTheme="majorBidi" w:hAnsiTheme="majorBidi" w:cstheme="majorBidi"/>
          <w:sz w:val="24"/>
          <w:szCs w:val="24"/>
        </w:rPr>
        <w:t xml:space="preserve">444). </w:t>
      </w:r>
      <w:del w:id="3989" w:author="Author">
        <w:r w:rsidRPr="00CA236F" w:rsidDel="00C33DF4">
          <w:rPr>
            <w:rFonts w:asciiTheme="majorBidi" w:hAnsiTheme="majorBidi" w:cstheme="majorBidi"/>
            <w:color w:val="2E2A25"/>
            <w:sz w:val="24"/>
            <w:szCs w:val="24"/>
          </w:rPr>
          <w:delText xml:space="preserve">When </w:delText>
        </w:r>
      </w:del>
      <w:ins w:id="3990" w:author="Author">
        <w:r w:rsidR="00C33DF4" w:rsidRPr="00CA236F">
          <w:rPr>
            <w:rFonts w:asciiTheme="majorBidi" w:hAnsiTheme="majorBidi" w:cstheme="majorBidi"/>
            <w:color w:val="2E2A25"/>
            <w:sz w:val="24"/>
            <w:szCs w:val="24"/>
          </w:rPr>
          <w:t>W</w:t>
        </w:r>
        <w:r w:rsidR="00420460">
          <w:rPr>
            <w:rFonts w:asciiTheme="majorBidi" w:hAnsiTheme="majorBidi" w:cstheme="majorBidi"/>
            <w:color w:val="2E2A25"/>
            <w:sz w:val="24"/>
            <w:szCs w:val="24"/>
          </w:rPr>
          <w:t>hen</w:t>
        </w:r>
        <w:del w:id="3991" w:author="Author">
          <w:r w:rsidR="00C33DF4" w:rsidDel="00420460">
            <w:rPr>
              <w:rFonts w:asciiTheme="majorBidi" w:hAnsiTheme="majorBidi" w:cstheme="majorBidi"/>
              <w:color w:val="2E2A25"/>
              <w:sz w:val="24"/>
              <w:szCs w:val="24"/>
            </w:rPr>
            <w:delText>ith</w:delText>
          </w:r>
        </w:del>
        <w:r w:rsidR="00C33DF4" w:rsidRPr="00CA236F">
          <w:rPr>
            <w:rFonts w:asciiTheme="majorBidi" w:hAnsiTheme="majorBidi" w:cstheme="majorBidi"/>
            <w:color w:val="2E2A25"/>
            <w:sz w:val="24"/>
            <w:szCs w:val="24"/>
          </w:rPr>
          <w:t xml:space="preserve"> </w:t>
        </w:r>
      </w:ins>
      <w:r w:rsidRPr="00CA236F">
        <w:rPr>
          <w:rFonts w:asciiTheme="majorBidi" w:hAnsiTheme="majorBidi" w:cstheme="majorBidi"/>
          <w:color w:val="2E2A25"/>
          <w:sz w:val="24"/>
          <w:szCs w:val="24"/>
        </w:rPr>
        <w:t>Jintong</w:t>
      </w:r>
      <w:ins w:id="3992" w:author="Author">
        <w:r w:rsidR="00C33DF4">
          <w:rPr>
            <w:rFonts w:asciiTheme="majorBidi" w:hAnsiTheme="majorBidi" w:cstheme="majorBidi"/>
            <w:color w:val="2E2A25"/>
            <w:sz w:val="24"/>
            <w:szCs w:val="24"/>
          </w:rPr>
          <w:t>’s</w:t>
        </w:r>
      </w:ins>
      <w:r w:rsidRPr="00CA236F">
        <w:rPr>
          <w:rFonts w:asciiTheme="majorBidi" w:hAnsiTheme="majorBidi" w:cstheme="majorBidi"/>
          <w:color w:val="2E2A25"/>
          <w:sz w:val="24"/>
          <w:szCs w:val="24"/>
        </w:rPr>
        <w:t xml:space="preserve"> </w:t>
      </w:r>
      <w:ins w:id="3993" w:author="Author">
        <w:r w:rsidR="00C33DF4" w:rsidRPr="00CA236F">
          <w:rPr>
            <w:rFonts w:asciiTheme="majorBidi" w:hAnsiTheme="majorBidi" w:cstheme="majorBidi"/>
            <w:color w:val="2E2A25"/>
            <w:sz w:val="24"/>
            <w:szCs w:val="24"/>
          </w:rPr>
          <w:t xml:space="preserve">stomach </w:t>
        </w:r>
      </w:ins>
      <w:del w:id="3994" w:author="Author">
        <w:r w:rsidRPr="00CA236F" w:rsidDel="00C33DF4">
          <w:rPr>
            <w:rFonts w:asciiTheme="majorBidi" w:hAnsiTheme="majorBidi" w:cstheme="majorBidi"/>
            <w:color w:val="2E2A25"/>
            <w:sz w:val="24"/>
            <w:szCs w:val="24"/>
          </w:rPr>
          <w:delText xml:space="preserve">suffered </w:delText>
        </w:r>
      </w:del>
      <w:ins w:id="3995" w:author="Author">
        <w:r w:rsidR="00C33DF4" w:rsidRPr="00CA236F">
          <w:rPr>
            <w:rFonts w:asciiTheme="majorBidi" w:hAnsiTheme="majorBidi" w:cstheme="majorBidi"/>
            <w:color w:val="2E2A25"/>
            <w:sz w:val="24"/>
            <w:szCs w:val="24"/>
          </w:rPr>
          <w:t>suffer</w:t>
        </w:r>
        <w:r w:rsidR="00C33DF4">
          <w:rPr>
            <w:rFonts w:asciiTheme="majorBidi" w:hAnsiTheme="majorBidi" w:cstheme="majorBidi"/>
            <w:color w:val="2E2A25"/>
            <w:sz w:val="24"/>
            <w:szCs w:val="24"/>
          </w:rPr>
          <w:t>s</w:t>
        </w:r>
        <w:r w:rsidR="00C33DF4" w:rsidRPr="00CA236F">
          <w:rPr>
            <w:rFonts w:asciiTheme="majorBidi" w:hAnsiTheme="majorBidi" w:cstheme="majorBidi"/>
            <w:color w:val="2E2A25"/>
            <w:sz w:val="24"/>
            <w:szCs w:val="24"/>
          </w:rPr>
          <w:t xml:space="preserve"> </w:t>
        </w:r>
        <w:r w:rsidR="00420460">
          <w:rPr>
            <w:rFonts w:asciiTheme="majorBidi" w:hAnsiTheme="majorBidi" w:cstheme="majorBidi"/>
            <w:color w:val="2E2A25"/>
            <w:sz w:val="24"/>
            <w:szCs w:val="24"/>
          </w:rPr>
          <w:t>from</w:t>
        </w:r>
      </w:ins>
      <w:del w:id="3996" w:author="Author">
        <w:r w:rsidRPr="00CA236F" w:rsidDel="00C33DF4">
          <w:rPr>
            <w:rFonts w:asciiTheme="majorBidi" w:hAnsiTheme="majorBidi" w:cstheme="majorBidi"/>
            <w:color w:val="2E2A25"/>
            <w:sz w:val="24"/>
            <w:szCs w:val="24"/>
          </w:rPr>
          <w:delText>from stomach as a result of</w:delText>
        </w:r>
      </w:del>
      <w:ins w:id="3997" w:author="Author">
        <w:del w:id="3998" w:author="Author">
          <w:r w:rsidR="00C33DF4" w:rsidDel="00420460">
            <w:rPr>
              <w:rFonts w:asciiTheme="majorBidi" w:hAnsiTheme="majorBidi" w:cstheme="majorBidi"/>
              <w:color w:val="2E2A25"/>
              <w:sz w:val="24"/>
              <w:szCs w:val="24"/>
            </w:rPr>
            <w:delText>due to</w:delText>
          </w:r>
        </w:del>
      </w:ins>
      <w:r w:rsidRPr="00CA236F">
        <w:rPr>
          <w:rFonts w:asciiTheme="majorBidi" w:hAnsiTheme="majorBidi" w:cstheme="majorBidi"/>
          <w:color w:val="2E2A25"/>
          <w:sz w:val="24"/>
          <w:szCs w:val="24"/>
        </w:rPr>
        <w:t xml:space="preserve"> hunger, he </w:t>
      </w:r>
      <w:del w:id="3999" w:author="Author">
        <w:r w:rsidRPr="00CA236F" w:rsidDel="00C33DF4">
          <w:rPr>
            <w:rFonts w:asciiTheme="majorBidi" w:hAnsiTheme="majorBidi" w:cstheme="majorBidi"/>
            <w:color w:val="2E2A25"/>
            <w:sz w:val="24"/>
            <w:szCs w:val="24"/>
          </w:rPr>
          <w:delText xml:space="preserve">found </w:delText>
        </w:r>
      </w:del>
      <w:ins w:id="4000" w:author="Author">
        <w:r w:rsidR="00C33DF4" w:rsidRPr="00CA236F">
          <w:rPr>
            <w:rFonts w:asciiTheme="majorBidi" w:hAnsiTheme="majorBidi" w:cstheme="majorBidi"/>
            <w:color w:val="2E2A25"/>
            <w:sz w:val="24"/>
            <w:szCs w:val="24"/>
          </w:rPr>
          <w:t>f</w:t>
        </w:r>
        <w:r w:rsidR="00C33DF4">
          <w:rPr>
            <w:rFonts w:asciiTheme="majorBidi" w:hAnsiTheme="majorBidi" w:cstheme="majorBidi"/>
            <w:color w:val="2E2A25"/>
            <w:sz w:val="24"/>
            <w:szCs w:val="24"/>
          </w:rPr>
          <w:t>i</w:t>
        </w:r>
        <w:r w:rsidR="00C33DF4" w:rsidRPr="00CA236F">
          <w:rPr>
            <w:rFonts w:asciiTheme="majorBidi" w:hAnsiTheme="majorBidi" w:cstheme="majorBidi"/>
            <w:color w:val="2E2A25"/>
            <w:sz w:val="24"/>
            <w:szCs w:val="24"/>
          </w:rPr>
          <w:t>nd</w:t>
        </w:r>
        <w:r w:rsidR="00C33DF4">
          <w:rPr>
            <w:rFonts w:asciiTheme="majorBidi" w:hAnsiTheme="majorBidi" w:cstheme="majorBidi"/>
            <w:color w:val="2E2A25"/>
            <w:sz w:val="24"/>
            <w:szCs w:val="24"/>
          </w:rPr>
          <w:t>s</w:t>
        </w:r>
        <w:r w:rsidR="00C33DF4" w:rsidRPr="00CA236F">
          <w:rPr>
            <w:rFonts w:asciiTheme="majorBidi" w:hAnsiTheme="majorBidi" w:cstheme="majorBidi"/>
            <w:color w:val="2E2A25"/>
            <w:sz w:val="24"/>
            <w:szCs w:val="24"/>
          </w:rPr>
          <w:t xml:space="preserve"> </w:t>
        </w:r>
      </w:ins>
      <w:del w:id="4001" w:author="Author">
        <w:r w:rsidRPr="00CA236F" w:rsidDel="00C33DF4">
          <w:rPr>
            <w:rFonts w:asciiTheme="majorBidi" w:hAnsiTheme="majorBidi" w:cstheme="majorBidi"/>
            <w:color w:val="2E2A25"/>
            <w:sz w:val="24"/>
            <w:szCs w:val="24"/>
          </w:rPr>
          <w:delText>there were a crowed of flowers exuding sweet fragrance</w:delText>
        </w:r>
      </w:del>
      <w:ins w:id="4002" w:author="Author">
        <w:r w:rsidR="00C33DF4">
          <w:rPr>
            <w:rFonts w:asciiTheme="majorBidi" w:hAnsiTheme="majorBidi" w:cstheme="majorBidi"/>
            <w:color w:val="2E2A25"/>
            <w:sz w:val="24"/>
            <w:szCs w:val="24"/>
          </w:rPr>
          <w:t>a bunch of sweet-smelling flowers growing</w:t>
        </w:r>
      </w:ins>
      <w:r w:rsidRPr="00CA236F">
        <w:rPr>
          <w:rFonts w:asciiTheme="majorBidi" w:hAnsiTheme="majorBidi" w:cstheme="majorBidi"/>
          <w:color w:val="2E2A25"/>
          <w:sz w:val="24"/>
          <w:szCs w:val="24"/>
        </w:rPr>
        <w:t xml:space="preserve"> behind </w:t>
      </w:r>
      <w:del w:id="4003" w:author="Author">
        <w:r w:rsidRPr="00CA236F" w:rsidDel="00C33DF4">
          <w:rPr>
            <w:rFonts w:asciiTheme="majorBidi" w:hAnsiTheme="majorBidi" w:cstheme="majorBidi"/>
            <w:color w:val="2E2A25"/>
            <w:sz w:val="24"/>
            <w:szCs w:val="24"/>
          </w:rPr>
          <w:delText xml:space="preserve">the </w:delText>
        </w:r>
      </w:del>
      <w:ins w:id="4004" w:author="Author">
        <w:r w:rsidR="00C33DF4">
          <w:rPr>
            <w:rFonts w:asciiTheme="majorBidi" w:hAnsiTheme="majorBidi" w:cstheme="majorBidi"/>
            <w:color w:val="2E2A25"/>
            <w:sz w:val="24"/>
            <w:szCs w:val="24"/>
          </w:rPr>
          <w:t>his mother’s</w:t>
        </w:r>
        <w:r w:rsidR="00C33DF4" w:rsidRPr="00CA236F">
          <w:rPr>
            <w:rFonts w:asciiTheme="majorBidi" w:hAnsiTheme="majorBidi" w:cstheme="majorBidi"/>
            <w:color w:val="2E2A25"/>
            <w:sz w:val="24"/>
            <w:szCs w:val="24"/>
          </w:rPr>
          <w:t xml:space="preserve"> </w:t>
        </w:r>
      </w:ins>
      <w:del w:id="4005" w:author="Author">
        <w:r w:rsidRPr="00CA236F" w:rsidDel="00C33DF4">
          <w:rPr>
            <w:rFonts w:asciiTheme="majorBidi" w:hAnsiTheme="majorBidi" w:cstheme="majorBidi"/>
            <w:color w:val="2E2A25"/>
            <w:sz w:val="24"/>
            <w:szCs w:val="24"/>
          </w:rPr>
          <w:delText xml:space="preserve">comb </w:delText>
        </w:r>
      </w:del>
      <w:ins w:id="4006" w:author="Author">
        <w:r w:rsidR="00C33DF4">
          <w:rPr>
            <w:rFonts w:asciiTheme="majorBidi" w:hAnsiTheme="majorBidi" w:cstheme="majorBidi"/>
            <w:color w:val="2E2A25"/>
            <w:sz w:val="24"/>
            <w:szCs w:val="24"/>
          </w:rPr>
          <w:t>t</w:t>
        </w:r>
        <w:r w:rsidR="00C33DF4" w:rsidRPr="00CA236F">
          <w:rPr>
            <w:rFonts w:asciiTheme="majorBidi" w:hAnsiTheme="majorBidi" w:cstheme="majorBidi"/>
            <w:color w:val="2E2A25"/>
            <w:sz w:val="24"/>
            <w:szCs w:val="24"/>
          </w:rPr>
          <w:t>omb</w:t>
        </w:r>
        <w:r w:rsidR="00C33DF4">
          <w:rPr>
            <w:rFonts w:asciiTheme="majorBidi" w:hAnsiTheme="majorBidi" w:cstheme="majorBidi"/>
            <w:color w:val="2E2A25"/>
            <w:sz w:val="24"/>
            <w:szCs w:val="24"/>
          </w:rPr>
          <w:t>,</w:t>
        </w:r>
        <w:r w:rsidR="00C33DF4" w:rsidRPr="00CA236F">
          <w:rPr>
            <w:rFonts w:asciiTheme="majorBidi" w:hAnsiTheme="majorBidi" w:cstheme="majorBidi"/>
            <w:color w:val="2E2A25"/>
            <w:sz w:val="24"/>
            <w:szCs w:val="24"/>
          </w:rPr>
          <w:t xml:space="preserve"> </w:t>
        </w:r>
      </w:ins>
      <w:del w:id="4007" w:author="Author">
        <w:r w:rsidRPr="00CA236F" w:rsidDel="00C33DF4">
          <w:rPr>
            <w:rFonts w:asciiTheme="majorBidi" w:hAnsiTheme="majorBidi" w:cstheme="majorBidi"/>
            <w:color w:val="2E2A25"/>
            <w:sz w:val="24"/>
            <w:szCs w:val="24"/>
          </w:rPr>
          <w:delText>of his mother, among</w:delText>
        </w:r>
      </w:del>
      <w:ins w:id="4008" w:author="Author">
        <w:r w:rsidR="00C33DF4">
          <w:rPr>
            <w:rFonts w:asciiTheme="majorBidi" w:hAnsiTheme="majorBidi" w:cstheme="majorBidi"/>
            <w:color w:val="2E2A25"/>
            <w:sz w:val="24"/>
            <w:szCs w:val="24"/>
          </w:rPr>
          <w:t>one of</w:t>
        </w:r>
      </w:ins>
      <w:r w:rsidRPr="00CA236F">
        <w:rPr>
          <w:rFonts w:asciiTheme="majorBidi" w:hAnsiTheme="majorBidi" w:cstheme="majorBidi"/>
          <w:color w:val="2E2A25"/>
          <w:sz w:val="24"/>
          <w:szCs w:val="24"/>
        </w:rPr>
        <w:t xml:space="preserve"> which </w:t>
      </w:r>
      <w:del w:id="4009" w:author="Author">
        <w:r w:rsidRPr="00CA236F" w:rsidDel="00C33DF4">
          <w:rPr>
            <w:rFonts w:asciiTheme="majorBidi" w:hAnsiTheme="majorBidi" w:cstheme="majorBidi"/>
            <w:color w:val="2E2A25"/>
            <w:sz w:val="24"/>
            <w:szCs w:val="24"/>
          </w:rPr>
          <w:delText>there was one in</w:delText>
        </w:r>
      </w:del>
      <w:ins w:id="4010" w:author="Author">
        <w:r w:rsidR="00C33DF4">
          <w:rPr>
            <w:rFonts w:asciiTheme="majorBidi" w:hAnsiTheme="majorBidi" w:cstheme="majorBidi"/>
            <w:color w:val="2E2A25"/>
            <w:sz w:val="24"/>
            <w:szCs w:val="24"/>
          </w:rPr>
          <w:t>is</w:t>
        </w:r>
      </w:ins>
      <w:r w:rsidRPr="00CA236F">
        <w:rPr>
          <w:rFonts w:asciiTheme="majorBidi" w:hAnsiTheme="majorBidi" w:cstheme="majorBidi"/>
          <w:color w:val="2E2A25"/>
          <w:sz w:val="24"/>
          <w:szCs w:val="24"/>
        </w:rPr>
        <w:t xml:space="preserve"> </w:t>
      </w:r>
      <w:del w:id="4011" w:author="Author">
        <w:r w:rsidRPr="00CA236F" w:rsidDel="00C33DF4">
          <w:rPr>
            <w:rFonts w:asciiTheme="majorBidi" w:hAnsiTheme="majorBidi" w:cstheme="majorBidi"/>
            <w:color w:val="2E2A25"/>
            <w:sz w:val="24"/>
            <w:szCs w:val="24"/>
          </w:rPr>
          <w:delText>dim-</w:delText>
        </w:r>
      </w:del>
      <w:ins w:id="4012" w:author="Author">
        <w:r w:rsidR="00C33DF4">
          <w:rPr>
            <w:rFonts w:asciiTheme="majorBidi" w:hAnsiTheme="majorBidi" w:cstheme="majorBidi"/>
            <w:color w:val="2E2A25"/>
            <w:sz w:val="24"/>
            <w:szCs w:val="24"/>
          </w:rPr>
          <w:t xml:space="preserve"> pale </w:t>
        </w:r>
      </w:ins>
      <w:r w:rsidRPr="00CA236F">
        <w:rPr>
          <w:rFonts w:asciiTheme="majorBidi" w:hAnsiTheme="majorBidi" w:cstheme="majorBidi"/>
          <w:color w:val="2E2A25"/>
          <w:sz w:val="24"/>
          <w:szCs w:val="24"/>
        </w:rPr>
        <w:t xml:space="preserve">red. He </w:t>
      </w:r>
      <w:del w:id="4013" w:author="Author">
        <w:r w:rsidRPr="00CA236F" w:rsidDel="00C33DF4">
          <w:rPr>
            <w:rFonts w:asciiTheme="majorBidi" w:hAnsiTheme="majorBidi" w:cstheme="majorBidi"/>
            <w:color w:val="2E2A25"/>
            <w:sz w:val="24"/>
            <w:szCs w:val="24"/>
          </w:rPr>
          <w:delText xml:space="preserve">crawled </w:delText>
        </w:r>
      </w:del>
      <w:ins w:id="4014" w:author="Author">
        <w:r w:rsidR="00C33DF4" w:rsidRPr="00CA236F">
          <w:rPr>
            <w:rFonts w:asciiTheme="majorBidi" w:hAnsiTheme="majorBidi" w:cstheme="majorBidi"/>
            <w:color w:val="2E2A25"/>
            <w:sz w:val="24"/>
            <w:szCs w:val="24"/>
          </w:rPr>
          <w:t>crawl</w:t>
        </w:r>
        <w:r w:rsidR="00C33DF4">
          <w:rPr>
            <w:rFonts w:asciiTheme="majorBidi" w:hAnsiTheme="majorBidi" w:cstheme="majorBidi"/>
            <w:color w:val="2E2A25"/>
            <w:sz w:val="24"/>
            <w:szCs w:val="24"/>
          </w:rPr>
          <w:t>s</w:t>
        </w:r>
        <w:r w:rsidR="00C33DF4" w:rsidRPr="00CA236F">
          <w:rPr>
            <w:rFonts w:asciiTheme="majorBidi" w:hAnsiTheme="majorBidi" w:cstheme="majorBidi"/>
            <w:color w:val="2E2A25"/>
            <w:sz w:val="24"/>
            <w:szCs w:val="24"/>
          </w:rPr>
          <w:t xml:space="preserve"> </w:t>
        </w:r>
      </w:ins>
      <w:r w:rsidRPr="00CA236F">
        <w:rPr>
          <w:rFonts w:asciiTheme="majorBidi" w:hAnsiTheme="majorBidi" w:cstheme="majorBidi"/>
          <w:color w:val="2E2A25"/>
          <w:sz w:val="24"/>
          <w:szCs w:val="24"/>
        </w:rPr>
        <w:t xml:space="preserve">forward </w:t>
      </w:r>
      <w:del w:id="4015" w:author="Author">
        <w:r w:rsidRPr="00CA236F" w:rsidDel="00C33DF4">
          <w:rPr>
            <w:rFonts w:asciiTheme="majorBidi" w:hAnsiTheme="majorBidi" w:cstheme="majorBidi"/>
            <w:color w:val="2E2A25"/>
            <w:sz w:val="24"/>
            <w:szCs w:val="24"/>
          </w:rPr>
          <w:delText xml:space="preserve">a few steps, reached out his hand </w:delText>
        </w:r>
      </w:del>
      <w:r w:rsidRPr="00CA236F">
        <w:rPr>
          <w:rFonts w:asciiTheme="majorBidi" w:hAnsiTheme="majorBidi" w:cstheme="majorBidi"/>
          <w:color w:val="2E2A25"/>
          <w:sz w:val="24"/>
          <w:szCs w:val="24"/>
        </w:rPr>
        <w:t xml:space="preserve">and </w:t>
      </w:r>
      <w:del w:id="4016" w:author="Author">
        <w:r w:rsidRPr="00CA236F" w:rsidDel="00C33DF4">
          <w:rPr>
            <w:rFonts w:asciiTheme="majorBidi" w:hAnsiTheme="majorBidi" w:cstheme="majorBidi"/>
            <w:color w:val="2E2A25"/>
            <w:sz w:val="24"/>
            <w:szCs w:val="24"/>
          </w:rPr>
          <w:delText xml:space="preserve">grabbed </w:delText>
        </w:r>
      </w:del>
      <w:ins w:id="4017" w:author="Author">
        <w:r w:rsidR="00C33DF4" w:rsidRPr="00CA236F">
          <w:rPr>
            <w:rFonts w:asciiTheme="majorBidi" w:hAnsiTheme="majorBidi" w:cstheme="majorBidi"/>
            <w:color w:val="2E2A25"/>
            <w:sz w:val="24"/>
            <w:szCs w:val="24"/>
          </w:rPr>
          <w:t>grab</w:t>
        </w:r>
        <w:r w:rsidR="00C33DF4">
          <w:rPr>
            <w:rFonts w:asciiTheme="majorBidi" w:hAnsiTheme="majorBidi" w:cstheme="majorBidi"/>
            <w:color w:val="2E2A25"/>
            <w:sz w:val="24"/>
            <w:szCs w:val="24"/>
          </w:rPr>
          <w:t>s</w:t>
        </w:r>
        <w:r w:rsidR="00C33DF4" w:rsidRPr="00CA236F">
          <w:rPr>
            <w:rFonts w:asciiTheme="majorBidi" w:hAnsiTheme="majorBidi" w:cstheme="majorBidi"/>
            <w:color w:val="2E2A25"/>
            <w:sz w:val="24"/>
            <w:szCs w:val="24"/>
          </w:rPr>
          <w:t xml:space="preserve"> </w:t>
        </w:r>
      </w:ins>
      <w:r w:rsidRPr="00CA236F">
        <w:rPr>
          <w:rFonts w:asciiTheme="majorBidi" w:hAnsiTheme="majorBidi" w:cstheme="majorBidi"/>
          <w:color w:val="2E2A25"/>
          <w:sz w:val="24"/>
          <w:szCs w:val="24"/>
        </w:rPr>
        <w:t>the flower</w:t>
      </w:r>
      <w:del w:id="4018" w:author="Author">
        <w:r w:rsidRPr="00CA236F" w:rsidDel="00C33DF4">
          <w:rPr>
            <w:rFonts w:asciiTheme="majorBidi" w:hAnsiTheme="majorBidi" w:cstheme="majorBidi"/>
            <w:color w:val="2E2A25"/>
            <w:sz w:val="24"/>
            <w:szCs w:val="24"/>
          </w:rPr>
          <w:delText>,</w:delText>
        </w:r>
      </w:del>
      <w:r w:rsidRPr="00CA236F">
        <w:rPr>
          <w:rFonts w:asciiTheme="majorBidi" w:hAnsiTheme="majorBidi" w:cstheme="majorBidi"/>
          <w:color w:val="2E2A25"/>
          <w:sz w:val="24"/>
          <w:szCs w:val="24"/>
        </w:rPr>
        <w:t xml:space="preserve"> and </w:t>
      </w:r>
      <w:del w:id="4019" w:author="Author">
        <w:r w:rsidRPr="00CA236F" w:rsidDel="00C33DF4">
          <w:rPr>
            <w:rFonts w:asciiTheme="majorBidi" w:hAnsiTheme="majorBidi" w:cstheme="majorBidi"/>
            <w:color w:val="2E2A25"/>
            <w:sz w:val="24"/>
            <w:szCs w:val="24"/>
          </w:rPr>
          <w:delText xml:space="preserve">stuck </w:delText>
        </w:r>
      </w:del>
      <w:ins w:id="4020" w:author="Author">
        <w:r w:rsidR="00C33DF4">
          <w:rPr>
            <w:rFonts w:asciiTheme="majorBidi" w:hAnsiTheme="majorBidi" w:cstheme="majorBidi"/>
            <w:color w:val="2E2A25"/>
            <w:sz w:val="24"/>
            <w:szCs w:val="24"/>
          </w:rPr>
          <w:t>places</w:t>
        </w:r>
        <w:r w:rsidR="00C33DF4" w:rsidRPr="00CA236F">
          <w:rPr>
            <w:rFonts w:asciiTheme="majorBidi" w:hAnsiTheme="majorBidi" w:cstheme="majorBidi"/>
            <w:color w:val="2E2A25"/>
            <w:sz w:val="24"/>
            <w:szCs w:val="24"/>
          </w:rPr>
          <w:t xml:space="preserve"> </w:t>
        </w:r>
      </w:ins>
      <w:r w:rsidRPr="00CA236F">
        <w:rPr>
          <w:rFonts w:asciiTheme="majorBidi" w:hAnsiTheme="majorBidi" w:cstheme="majorBidi"/>
          <w:color w:val="2E2A25"/>
          <w:sz w:val="24"/>
          <w:szCs w:val="24"/>
        </w:rPr>
        <w:t xml:space="preserve">it in his mouth </w:t>
      </w:r>
      <w:del w:id="4021" w:author="Author">
        <w:r w:rsidRPr="00CA236F" w:rsidDel="00C33DF4">
          <w:rPr>
            <w:rFonts w:asciiTheme="majorBidi" w:hAnsiTheme="majorBidi" w:cstheme="majorBidi"/>
            <w:color w:val="2E2A25"/>
            <w:sz w:val="24"/>
            <w:szCs w:val="24"/>
          </w:rPr>
          <w:delText xml:space="preserve">after appreciated a short moment </w:delText>
        </w:r>
      </w:del>
      <w:r w:rsidRPr="00CA236F">
        <w:rPr>
          <w:rFonts w:asciiTheme="majorBidi" w:hAnsiTheme="majorBidi" w:cstheme="majorBidi"/>
          <w:color w:val="2E2A25"/>
          <w:sz w:val="24"/>
          <w:szCs w:val="24"/>
        </w:rPr>
        <w:t>(Mo</w:t>
      </w:r>
      <w:ins w:id="4022" w:author="Author">
        <w:r w:rsidR="00C33DF4">
          <w:rPr>
            <w:rFonts w:asciiTheme="majorBidi" w:hAnsiTheme="majorBidi" w:cstheme="majorBidi"/>
            <w:color w:val="2E2A25"/>
            <w:sz w:val="24"/>
            <w:szCs w:val="24"/>
          </w:rPr>
          <w:t xml:space="preserve"> Yan</w:t>
        </w:r>
      </w:ins>
      <w:r w:rsidRPr="00CA236F">
        <w:rPr>
          <w:rFonts w:asciiTheme="majorBidi" w:hAnsiTheme="majorBidi" w:cstheme="majorBidi"/>
          <w:color w:val="2E2A25"/>
          <w:sz w:val="24"/>
          <w:szCs w:val="24"/>
        </w:rPr>
        <w:t xml:space="preserve">, 2011: 446). </w:t>
      </w:r>
      <w:del w:id="4023" w:author="Author">
        <w:r w:rsidRPr="00CA236F" w:rsidDel="00C33DF4">
          <w:rPr>
            <w:rFonts w:asciiTheme="majorBidi" w:hAnsiTheme="majorBidi" w:cstheme="majorBidi"/>
            <w:sz w:val="24"/>
            <w:szCs w:val="24"/>
          </w:rPr>
          <w:delText>By this, t</w:delText>
        </w:r>
      </w:del>
      <w:ins w:id="4024" w:author="Author">
        <w:r w:rsidR="00C33DF4">
          <w:rPr>
            <w:rFonts w:asciiTheme="majorBidi" w:hAnsiTheme="majorBidi" w:cstheme="majorBidi"/>
            <w:sz w:val="24"/>
            <w:szCs w:val="24"/>
          </w:rPr>
          <w:t>T</w:t>
        </w:r>
      </w:ins>
      <w:r w:rsidRPr="00CA236F">
        <w:rPr>
          <w:rFonts w:asciiTheme="majorBidi" w:hAnsiTheme="majorBidi" w:cstheme="majorBidi"/>
          <w:sz w:val="24"/>
          <w:szCs w:val="24"/>
        </w:rPr>
        <w:t xml:space="preserve">he novel </w:t>
      </w:r>
      <w:ins w:id="4025" w:author="Author">
        <w:r w:rsidR="00C33DF4">
          <w:rPr>
            <w:rFonts w:asciiTheme="majorBidi" w:hAnsiTheme="majorBidi" w:cstheme="majorBidi"/>
            <w:sz w:val="24"/>
            <w:szCs w:val="24"/>
          </w:rPr>
          <w:t xml:space="preserve">here </w:t>
        </w:r>
      </w:ins>
      <w:r w:rsidRPr="00CA236F">
        <w:rPr>
          <w:rFonts w:asciiTheme="majorBidi" w:hAnsiTheme="majorBidi" w:cstheme="majorBidi"/>
          <w:sz w:val="24"/>
          <w:szCs w:val="24"/>
        </w:rPr>
        <w:t xml:space="preserve">echoes </w:t>
      </w:r>
      <w:del w:id="4026" w:author="Author">
        <w:r w:rsidRPr="00CA236F" w:rsidDel="00C33DF4">
          <w:rPr>
            <w:rFonts w:asciiTheme="majorBidi" w:hAnsiTheme="majorBidi" w:cstheme="majorBidi"/>
            <w:sz w:val="24"/>
            <w:szCs w:val="24"/>
          </w:rPr>
          <w:delText xml:space="preserve">the </w:delText>
        </w:r>
      </w:del>
      <w:r w:rsidRPr="00CA236F">
        <w:rPr>
          <w:rFonts w:asciiTheme="majorBidi" w:hAnsiTheme="majorBidi" w:cstheme="majorBidi"/>
          <w:sz w:val="24"/>
          <w:szCs w:val="24"/>
        </w:rPr>
        <w:t>reality</w:t>
      </w:r>
      <w:del w:id="4027" w:author="Author">
        <w:r w:rsidRPr="00CA236F" w:rsidDel="00C33DF4">
          <w:rPr>
            <w:rFonts w:asciiTheme="majorBidi" w:hAnsiTheme="majorBidi" w:cstheme="majorBidi"/>
            <w:sz w:val="24"/>
            <w:szCs w:val="24"/>
          </w:rPr>
          <w:delText xml:space="preserve">, </w:delText>
        </w:r>
      </w:del>
      <w:ins w:id="4028" w:author="Author">
        <w:r w:rsidR="00C33DF4">
          <w:rPr>
            <w:rFonts w:asciiTheme="majorBidi" w:hAnsiTheme="majorBidi" w:cstheme="majorBidi"/>
            <w:sz w:val="24"/>
            <w:szCs w:val="24"/>
          </w:rPr>
          <w:t>:</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like Mo Yan’s mother after </w:t>
      </w:r>
      <w:ins w:id="4029" w:author="Author">
        <w:r w:rsidR="00C33DF4">
          <w:rPr>
            <w:rFonts w:asciiTheme="majorBidi" w:hAnsiTheme="majorBidi" w:cstheme="majorBidi"/>
            <w:sz w:val="24"/>
            <w:szCs w:val="24"/>
          </w:rPr>
          <w:t xml:space="preserve">she </w:t>
        </w:r>
      </w:ins>
      <w:r w:rsidRPr="00CA236F">
        <w:rPr>
          <w:rFonts w:asciiTheme="majorBidi" w:hAnsiTheme="majorBidi" w:cstheme="majorBidi"/>
          <w:sz w:val="24"/>
          <w:szCs w:val="24"/>
        </w:rPr>
        <w:t xml:space="preserve">passed away, the mother’s body in the novel finally </w:t>
      </w:r>
      <w:del w:id="4030" w:author="Author">
        <w:r w:rsidRPr="00CA236F" w:rsidDel="00C33DF4">
          <w:rPr>
            <w:rFonts w:asciiTheme="majorBidi" w:hAnsiTheme="majorBidi" w:cstheme="majorBidi"/>
            <w:sz w:val="24"/>
            <w:szCs w:val="24"/>
          </w:rPr>
          <w:delText xml:space="preserve">also </w:delText>
        </w:r>
      </w:del>
      <w:r w:rsidRPr="00CA236F">
        <w:rPr>
          <w:rFonts w:asciiTheme="majorBidi" w:hAnsiTheme="majorBidi" w:cstheme="majorBidi"/>
          <w:sz w:val="24"/>
          <w:szCs w:val="24"/>
        </w:rPr>
        <w:t>“</w:t>
      </w:r>
      <w:del w:id="4031" w:author="Author">
        <w:r w:rsidRPr="00CA236F" w:rsidDel="00C33DF4">
          <w:rPr>
            <w:rFonts w:asciiTheme="majorBidi" w:hAnsiTheme="majorBidi" w:cstheme="majorBidi"/>
            <w:color w:val="2E2A25"/>
            <w:sz w:val="24"/>
            <w:szCs w:val="24"/>
          </w:rPr>
          <w:delText xml:space="preserve">merged </w:delText>
        </w:r>
      </w:del>
      <w:ins w:id="4032" w:author="Author">
        <w:r w:rsidR="00C33DF4" w:rsidRPr="00CA236F">
          <w:rPr>
            <w:rFonts w:asciiTheme="majorBidi" w:hAnsiTheme="majorBidi" w:cstheme="majorBidi"/>
            <w:color w:val="2E2A25"/>
            <w:sz w:val="24"/>
            <w:szCs w:val="24"/>
          </w:rPr>
          <w:t>merge</w:t>
        </w:r>
        <w:r w:rsidR="00C33DF4">
          <w:rPr>
            <w:rFonts w:asciiTheme="majorBidi" w:hAnsiTheme="majorBidi" w:cstheme="majorBidi"/>
            <w:color w:val="2E2A25"/>
            <w:sz w:val="24"/>
            <w:szCs w:val="24"/>
          </w:rPr>
          <w:t>s</w:t>
        </w:r>
        <w:r w:rsidR="00C33DF4" w:rsidRPr="00CA236F">
          <w:rPr>
            <w:rFonts w:asciiTheme="majorBidi" w:hAnsiTheme="majorBidi" w:cstheme="majorBidi"/>
            <w:color w:val="2E2A25"/>
            <w:sz w:val="24"/>
            <w:szCs w:val="24"/>
          </w:rPr>
          <w:t xml:space="preserve"> </w:t>
        </w:r>
      </w:ins>
      <w:r w:rsidRPr="00CA236F">
        <w:rPr>
          <w:rFonts w:asciiTheme="majorBidi" w:hAnsiTheme="majorBidi" w:cstheme="majorBidi"/>
          <w:color w:val="2E2A25"/>
          <w:sz w:val="24"/>
          <w:szCs w:val="24"/>
        </w:rPr>
        <w:t xml:space="preserve">with the damp earth around </w:t>
      </w:r>
      <w:commentRangeStart w:id="4033"/>
      <w:r w:rsidRPr="00CA236F">
        <w:rPr>
          <w:rFonts w:asciiTheme="majorBidi" w:hAnsiTheme="majorBidi" w:cstheme="majorBidi"/>
          <w:color w:val="2E2A25"/>
          <w:sz w:val="24"/>
          <w:szCs w:val="24"/>
        </w:rPr>
        <w:t>it</w:t>
      </w:r>
      <w:commentRangeEnd w:id="4033"/>
      <w:r w:rsidR="00FC65CD">
        <w:rPr>
          <w:rStyle w:val="CommentReference"/>
        </w:rPr>
        <w:commentReference w:id="4033"/>
      </w:r>
      <w:ins w:id="4034" w:author="Author">
        <w:r w:rsidR="00FC65CD">
          <w:rPr>
            <w:rFonts w:asciiTheme="majorBidi" w:hAnsiTheme="majorBidi" w:cstheme="majorBidi"/>
            <w:color w:val="2E2A25"/>
            <w:sz w:val="24"/>
            <w:szCs w:val="24"/>
          </w:rPr>
          <w:t>,</w:t>
        </w:r>
      </w:ins>
      <w:r w:rsidRPr="00CA236F">
        <w:rPr>
          <w:rFonts w:asciiTheme="majorBidi" w:hAnsiTheme="majorBidi" w:cstheme="majorBidi"/>
          <w:color w:val="2E2A25"/>
          <w:sz w:val="24"/>
          <w:szCs w:val="24"/>
        </w:rPr>
        <w:t>”</w:t>
      </w:r>
      <w:del w:id="4035" w:author="Author">
        <w:r w:rsidRPr="00CA236F" w:rsidDel="00FC65CD">
          <w:rPr>
            <w:rFonts w:asciiTheme="majorBidi" w:hAnsiTheme="majorBidi" w:cstheme="majorBidi"/>
            <w:color w:val="2E2A25"/>
            <w:sz w:val="24"/>
            <w:szCs w:val="24"/>
          </w:rPr>
          <w:delText>,</w:delText>
        </w:r>
      </w:del>
      <w:r w:rsidRPr="00CA236F">
        <w:rPr>
          <w:rFonts w:asciiTheme="majorBidi" w:hAnsiTheme="majorBidi" w:cstheme="majorBidi"/>
          <w:color w:val="2E2A25"/>
          <w:sz w:val="24"/>
          <w:szCs w:val="24"/>
        </w:rPr>
        <w:t xml:space="preserve"> returning to where she </w:t>
      </w:r>
      <w:del w:id="4036" w:author="Author">
        <w:r w:rsidRPr="00CA236F" w:rsidDel="00C33DF4">
          <w:rPr>
            <w:rFonts w:asciiTheme="majorBidi" w:hAnsiTheme="majorBidi" w:cstheme="majorBidi"/>
            <w:color w:val="2E2A25"/>
            <w:sz w:val="24"/>
            <w:szCs w:val="24"/>
          </w:rPr>
          <w:delText>had belonged to</w:delText>
        </w:r>
      </w:del>
      <w:ins w:id="4037" w:author="Author">
        <w:r w:rsidR="00C33DF4">
          <w:rPr>
            <w:rFonts w:asciiTheme="majorBidi" w:hAnsiTheme="majorBidi" w:cstheme="majorBidi"/>
            <w:color w:val="2E2A25"/>
            <w:sz w:val="24"/>
            <w:szCs w:val="24"/>
          </w:rPr>
          <w:t>belongs</w:t>
        </w:r>
      </w:ins>
      <w:r w:rsidRPr="00CA236F">
        <w:rPr>
          <w:rFonts w:asciiTheme="majorBidi" w:hAnsiTheme="majorBidi" w:cstheme="majorBidi"/>
          <w:color w:val="2E2A25"/>
          <w:sz w:val="24"/>
          <w:szCs w:val="24"/>
        </w:rPr>
        <w:t xml:space="preserve"> </w:t>
      </w:r>
      <w:del w:id="4038" w:author="Author">
        <w:r w:rsidRPr="00CA236F" w:rsidDel="00C33DF4">
          <w:rPr>
            <w:rFonts w:asciiTheme="majorBidi" w:hAnsiTheme="majorBidi" w:cstheme="majorBidi"/>
            <w:color w:val="2E2A25"/>
            <w:sz w:val="24"/>
            <w:szCs w:val="24"/>
          </w:rPr>
          <w:delText xml:space="preserve">and </w:delText>
        </w:r>
      </w:del>
      <w:r w:rsidRPr="00CA236F">
        <w:rPr>
          <w:rFonts w:asciiTheme="majorBidi" w:hAnsiTheme="majorBidi" w:cstheme="majorBidi"/>
          <w:color w:val="2E2A25"/>
          <w:sz w:val="24"/>
          <w:szCs w:val="24"/>
        </w:rPr>
        <w:t xml:space="preserve">to nourish more life </w:t>
      </w:r>
      <w:del w:id="4039" w:author="Author">
        <w:r w:rsidRPr="00CA236F" w:rsidDel="00C33DF4">
          <w:rPr>
            <w:rFonts w:asciiTheme="majorBidi" w:hAnsiTheme="majorBidi" w:cstheme="majorBidi"/>
            <w:color w:val="2E2A25"/>
            <w:sz w:val="24"/>
            <w:szCs w:val="24"/>
          </w:rPr>
          <w:delText xml:space="preserve">from </w:delText>
        </w:r>
      </w:del>
      <w:ins w:id="4040" w:author="Author">
        <w:r w:rsidR="00C33DF4">
          <w:rPr>
            <w:rFonts w:asciiTheme="majorBidi" w:hAnsiTheme="majorBidi" w:cstheme="majorBidi"/>
            <w:color w:val="2E2A25"/>
            <w:sz w:val="24"/>
            <w:szCs w:val="24"/>
          </w:rPr>
          <w:t>out of</w:t>
        </w:r>
        <w:r w:rsidR="00C33DF4" w:rsidRPr="00CA236F">
          <w:rPr>
            <w:rFonts w:asciiTheme="majorBidi" w:hAnsiTheme="majorBidi" w:cstheme="majorBidi"/>
            <w:color w:val="2E2A25"/>
            <w:sz w:val="24"/>
            <w:szCs w:val="24"/>
          </w:rPr>
          <w:t xml:space="preserve"> </w:t>
        </w:r>
      </w:ins>
      <w:r w:rsidRPr="00CA236F">
        <w:rPr>
          <w:rFonts w:asciiTheme="majorBidi" w:hAnsiTheme="majorBidi" w:cstheme="majorBidi"/>
          <w:color w:val="2E2A25"/>
          <w:sz w:val="24"/>
          <w:szCs w:val="24"/>
        </w:rPr>
        <w:t xml:space="preserve">the earth. </w:t>
      </w:r>
    </w:p>
    <w:p w14:paraId="45E24A9D" w14:textId="35815312" w:rsidR="008C2752" w:rsidRDefault="005C44B1" w:rsidP="008C2752">
      <w:pPr>
        <w:spacing w:line="360" w:lineRule="auto"/>
        <w:ind w:firstLineChars="200" w:firstLine="480"/>
        <w:rPr>
          <w:ins w:id="4041" w:author="Author"/>
          <w:rFonts w:asciiTheme="majorBidi" w:hAnsiTheme="majorBidi" w:cstheme="majorBidi"/>
          <w:sz w:val="24"/>
          <w:szCs w:val="24"/>
        </w:rPr>
      </w:pPr>
      <w:r w:rsidRPr="00CA236F">
        <w:rPr>
          <w:rFonts w:asciiTheme="majorBidi" w:hAnsiTheme="majorBidi" w:cstheme="majorBidi"/>
          <w:sz w:val="24"/>
          <w:szCs w:val="24"/>
        </w:rPr>
        <w:t xml:space="preserve">Risking herself, </w:t>
      </w:r>
      <w:r w:rsidR="008C2752" w:rsidRPr="00CA236F">
        <w:rPr>
          <w:rFonts w:asciiTheme="majorBidi" w:hAnsiTheme="majorBidi" w:cstheme="majorBidi"/>
          <w:sz w:val="24"/>
          <w:szCs w:val="24"/>
        </w:rPr>
        <w:t>Ora</w:t>
      </w:r>
      <w:r w:rsidRPr="00CA236F">
        <w:rPr>
          <w:rFonts w:asciiTheme="majorBidi" w:hAnsiTheme="majorBidi" w:cstheme="majorBidi"/>
          <w:sz w:val="24"/>
          <w:szCs w:val="24"/>
        </w:rPr>
        <w:t xml:space="preserve"> </w:t>
      </w:r>
      <w:r w:rsidR="008C2752" w:rsidRPr="00CA236F">
        <w:rPr>
          <w:rFonts w:asciiTheme="majorBidi" w:hAnsiTheme="majorBidi" w:cstheme="majorBidi"/>
          <w:sz w:val="24"/>
          <w:szCs w:val="24"/>
        </w:rPr>
        <w:t xml:space="preserve">consequently </w:t>
      </w:r>
      <w:r w:rsidRPr="00CA236F">
        <w:rPr>
          <w:rFonts w:asciiTheme="majorBidi" w:hAnsiTheme="majorBidi" w:cstheme="majorBidi"/>
          <w:sz w:val="24"/>
          <w:szCs w:val="24"/>
        </w:rPr>
        <w:t>accompanies</w:t>
      </w:r>
      <w:r w:rsidR="008C2752" w:rsidRPr="00CA236F">
        <w:rPr>
          <w:rFonts w:asciiTheme="majorBidi" w:hAnsiTheme="majorBidi" w:cstheme="majorBidi"/>
          <w:sz w:val="24"/>
          <w:szCs w:val="24"/>
        </w:rPr>
        <w:t xml:space="preserve"> </w:t>
      </w:r>
      <w:ins w:id="4042" w:author="Author">
        <w:r w:rsidR="00C33DF4" w:rsidRPr="00CA236F">
          <w:rPr>
            <w:rFonts w:asciiTheme="majorBidi" w:hAnsiTheme="majorBidi" w:cstheme="majorBidi"/>
            <w:sz w:val="24"/>
            <w:szCs w:val="24"/>
          </w:rPr>
          <w:t>a sick baby boy, an illegal Palestinian resident</w:t>
        </w:r>
        <w:r w:rsidR="00C33DF4">
          <w:rPr>
            <w:rFonts w:asciiTheme="majorBidi" w:hAnsiTheme="majorBidi" w:cstheme="majorBidi"/>
            <w:sz w:val="24"/>
            <w:szCs w:val="24"/>
          </w:rPr>
          <w:t>, in</w:t>
        </w:r>
        <w:r w:rsidR="00C33DF4" w:rsidRPr="00CA236F">
          <w:rPr>
            <w:rFonts w:asciiTheme="majorBidi" w:hAnsiTheme="majorBidi" w:cstheme="majorBidi"/>
            <w:sz w:val="24"/>
            <w:szCs w:val="24"/>
          </w:rPr>
          <w:t xml:space="preserve"> </w:t>
        </w:r>
      </w:ins>
      <w:r w:rsidR="008C2752" w:rsidRPr="00CA236F">
        <w:rPr>
          <w:rFonts w:asciiTheme="majorBidi" w:hAnsiTheme="majorBidi" w:cstheme="majorBidi"/>
          <w:sz w:val="24"/>
          <w:szCs w:val="24"/>
        </w:rPr>
        <w:t>Sami</w:t>
      </w:r>
      <w:ins w:id="4043" w:author="Author">
        <w:r w:rsidR="00C33DF4">
          <w:rPr>
            <w:rFonts w:asciiTheme="majorBidi" w:hAnsiTheme="majorBidi" w:cstheme="majorBidi"/>
            <w:sz w:val="24"/>
            <w:szCs w:val="24"/>
          </w:rPr>
          <w:t>’s</w:t>
        </w:r>
      </w:ins>
      <w:r w:rsidR="008C2752" w:rsidRPr="00CA236F">
        <w:rPr>
          <w:rFonts w:asciiTheme="majorBidi" w:hAnsiTheme="majorBidi" w:cstheme="majorBidi"/>
          <w:sz w:val="24"/>
          <w:szCs w:val="24"/>
        </w:rPr>
        <w:t xml:space="preserve"> </w:t>
      </w:r>
      <w:del w:id="4044" w:author="Author">
        <w:r w:rsidR="008C2752" w:rsidRPr="00CA236F" w:rsidDel="00C33DF4">
          <w:rPr>
            <w:rFonts w:asciiTheme="majorBidi" w:hAnsiTheme="majorBidi" w:cstheme="majorBidi"/>
            <w:sz w:val="24"/>
            <w:szCs w:val="24"/>
          </w:rPr>
          <w:delText xml:space="preserve">driving in his </w:delText>
        </w:r>
      </w:del>
      <w:r w:rsidR="008C2752" w:rsidRPr="00CA236F">
        <w:rPr>
          <w:rFonts w:asciiTheme="majorBidi" w:hAnsiTheme="majorBidi" w:cstheme="majorBidi"/>
          <w:sz w:val="24"/>
          <w:szCs w:val="24"/>
        </w:rPr>
        <w:t>taxi</w:t>
      </w:r>
      <w:del w:id="4045" w:author="Author">
        <w:r w:rsidR="008C2752" w:rsidRPr="00CA236F" w:rsidDel="00C33DF4">
          <w:rPr>
            <w:rFonts w:asciiTheme="majorBidi" w:hAnsiTheme="majorBidi" w:cstheme="majorBidi"/>
            <w:sz w:val="24"/>
            <w:szCs w:val="24"/>
          </w:rPr>
          <w:delText xml:space="preserve"> a sick baby boy, an illegal Palestinian resident,</w:delText>
        </w:r>
      </w:del>
      <w:r w:rsidR="008C2752" w:rsidRPr="00CA236F">
        <w:rPr>
          <w:rFonts w:asciiTheme="majorBidi" w:hAnsiTheme="majorBidi" w:cstheme="majorBidi"/>
          <w:sz w:val="24"/>
          <w:szCs w:val="24"/>
        </w:rPr>
        <w:t xml:space="preserve"> to </w:t>
      </w:r>
      <w:del w:id="4046" w:author="Author">
        <w:r w:rsidR="008C2752" w:rsidRPr="00CA236F" w:rsidDel="00C33DF4">
          <w:rPr>
            <w:rFonts w:asciiTheme="majorBidi" w:hAnsiTheme="majorBidi" w:cstheme="majorBidi"/>
            <w:sz w:val="24"/>
            <w:szCs w:val="24"/>
          </w:rPr>
          <w:delText>a provisional</w:delText>
        </w:r>
      </w:del>
      <w:ins w:id="4047" w:author="Author">
        <w:r w:rsidR="00C33DF4">
          <w:rPr>
            <w:rFonts w:asciiTheme="majorBidi" w:hAnsiTheme="majorBidi" w:cstheme="majorBidi"/>
            <w:sz w:val="24"/>
            <w:szCs w:val="24"/>
          </w:rPr>
          <w:t xml:space="preserve">an </w:t>
        </w:r>
        <w:r w:rsidR="00C33DF4" w:rsidRPr="009A041A">
          <w:rPr>
            <w:rFonts w:asciiTheme="majorBidi" w:hAnsiTheme="majorBidi" w:cstheme="majorBidi"/>
            <w:i/>
            <w:iCs/>
            <w:sz w:val="24"/>
            <w:szCs w:val="24"/>
            <w:rPrChange w:id="4048" w:author="Author">
              <w:rPr>
                <w:rFonts w:asciiTheme="majorBidi" w:hAnsiTheme="majorBidi" w:cstheme="majorBidi"/>
                <w:sz w:val="24"/>
                <w:szCs w:val="24"/>
              </w:rPr>
            </w:rPrChange>
          </w:rPr>
          <w:t>ad hoc</w:t>
        </w:r>
      </w:ins>
      <w:r w:rsidR="008C2752" w:rsidRPr="00CA236F">
        <w:rPr>
          <w:rFonts w:asciiTheme="majorBidi" w:hAnsiTheme="majorBidi" w:cstheme="majorBidi"/>
          <w:sz w:val="24"/>
          <w:szCs w:val="24"/>
        </w:rPr>
        <w:t xml:space="preserve"> medical </w:t>
      </w:r>
      <w:del w:id="4049" w:author="Author">
        <w:r w:rsidR="008C2752" w:rsidRPr="00CA236F" w:rsidDel="00C33DF4">
          <w:rPr>
            <w:rFonts w:asciiTheme="majorBidi" w:hAnsiTheme="majorBidi" w:cstheme="majorBidi"/>
            <w:sz w:val="24"/>
            <w:szCs w:val="24"/>
          </w:rPr>
          <w:delText xml:space="preserve">care </w:delText>
        </w:r>
      </w:del>
      <w:ins w:id="4050" w:author="Author">
        <w:r w:rsidR="00C33DF4">
          <w:rPr>
            <w:rFonts w:asciiTheme="majorBidi" w:hAnsiTheme="majorBidi" w:cstheme="majorBidi"/>
            <w:sz w:val="24"/>
            <w:szCs w:val="24"/>
          </w:rPr>
          <w:t>facility</w:t>
        </w:r>
        <w:r w:rsidR="00C33DF4" w:rsidRPr="00CA236F">
          <w:rPr>
            <w:rFonts w:asciiTheme="majorBidi" w:hAnsiTheme="majorBidi" w:cstheme="majorBidi"/>
            <w:sz w:val="24"/>
            <w:szCs w:val="24"/>
          </w:rPr>
          <w:t xml:space="preserve"> </w:t>
        </w:r>
      </w:ins>
      <w:r w:rsidR="008C2752" w:rsidRPr="00CA236F">
        <w:rPr>
          <w:rFonts w:asciiTheme="majorBidi" w:hAnsiTheme="majorBidi" w:cstheme="majorBidi"/>
          <w:sz w:val="24"/>
          <w:szCs w:val="24"/>
        </w:rPr>
        <w:t>operated illegally</w:t>
      </w:r>
      <w:ins w:id="4051" w:author="Author">
        <w:r w:rsidR="00C33DF4">
          <w:rPr>
            <w:rFonts w:asciiTheme="majorBidi" w:hAnsiTheme="majorBidi" w:cstheme="majorBidi"/>
            <w:sz w:val="24"/>
            <w:szCs w:val="24"/>
          </w:rPr>
          <w:t>.</w:t>
        </w:r>
      </w:ins>
      <w:del w:id="4052" w:author="Author">
        <w:r w:rsidR="008C2752" w:rsidRPr="00CA236F" w:rsidDel="00C33DF4">
          <w:rPr>
            <w:rFonts w:asciiTheme="majorBidi" w:hAnsiTheme="majorBidi" w:cstheme="majorBidi"/>
            <w:sz w:val="24"/>
            <w:szCs w:val="24"/>
          </w:rPr>
          <w:delText>;</w:delText>
        </w:r>
      </w:del>
      <w:r w:rsidR="008C2752" w:rsidRPr="00CA236F">
        <w:rPr>
          <w:rFonts w:asciiTheme="majorBidi" w:hAnsiTheme="majorBidi" w:cstheme="majorBidi"/>
          <w:sz w:val="24"/>
          <w:szCs w:val="24"/>
        </w:rPr>
        <w:t xml:space="preserve"> </w:t>
      </w:r>
      <w:del w:id="4053" w:author="Author">
        <w:r w:rsidR="008C2752" w:rsidRPr="00CA236F" w:rsidDel="00C33DF4">
          <w:rPr>
            <w:rFonts w:asciiTheme="majorBidi" w:hAnsiTheme="majorBidi" w:cstheme="majorBidi"/>
            <w:sz w:val="24"/>
            <w:szCs w:val="24"/>
          </w:rPr>
          <w:delText xml:space="preserve">by </w:delText>
        </w:r>
      </w:del>
      <w:ins w:id="4054" w:author="Author">
        <w:r w:rsidR="00C33DF4">
          <w:rPr>
            <w:rFonts w:asciiTheme="majorBidi" w:hAnsiTheme="majorBidi" w:cstheme="majorBidi"/>
            <w:sz w:val="24"/>
            <w:szCs w:val="24"/>
          </w:rPr>
          <w:t>Through</w:t>
        </w:r>
        <w:r w:rsidR="00C33DF4" w:rsidRPr="00CA236F">
          <w:rPr>
            <w:rFonts w:asciiTheme="majorBidi" w:hAnsiTheme="majorBidi" w:cstheme="majorBidi"/>
            <w:sz w:val="24"/>
            <w:szCs w:val="24"/>
          </w:rPr>
          <w:t xml:space="preserve"> </w:t>
        </w:r>
      </w:ins>
      <w:r w:rsidR="008C2752" w:rsidRPr="00CA236F">
        <w:rPr>
          <w:rFonts w:asciiTheme="majorBidi" w:hAnsiTheme="majorBidi" w:cstheme="majorBidi"/>
          <w:sz w:val="24"/>
          <w:szCs w:val="24"/>
        </w:rPr>
        <w:t>such “civil disobedience</w:t>
      </w:r>
      <w:ins w:id="4055" w:author="Author">
        <w:r w:rsidR="00C33DF4" w:rsidRPr="00CA236F">
          <w:rPr>
            <w:rFonts w:asciiTheme="majorBidi" w:hAnsiTheme="majorBidi" w:cstheme="majorBidi"/>
            <w:sz w:val="24"/>
            <w:szCs w:val="24"/>
          </w:rPr>
          <w:t>,</w:t>
        </w:r>
      </w:ins>
      <w:r w:rsidR="008C2752" w:rsidRPr="00CA236F">
        <w:rPr>
          <w:rFonts w:asciiTheme="majorBidi" w:hAnsiTheme="majorBidi" w:cstheme="majorBidi"/>
          <w:sz w:val="24"/>
          <w:szCs w:val="24"/>
        </w:rPr>
        <w:t>”</w:t>
      </w:r>
      <w:del w:id="4056" w:author="Author">
        <w:r w:rsidR="008C2752" w:rsidRPr="00CA236F" w:rsidDel="00C33DF4">
          <w:rPr>
            <w:rFonts w:asciiTheme="majorBidi" w:hAnsiTheme="majorBidi" w:cstheme="majorBidi"/>
            <w:sz w:val="24"/>
            <w:szCs w:val="24"/>
          </w:rPr>
          <w:delText>,</w:delText>
        </w:r>
      </w:del>
      <w:r w:rsidR="008C2752" w:rsidRPr="00CA236F">
        <w:rPr>
          <w:rFonts w:asciiTheme="majorBidi" w:hAnsiTheme="majorBidi" w:cstheme="majorBidi"/>
          <w:sz w:val="24"/>
          <w:szCs w:val="24"/>
        </w:rPr>
        <w:t xml:space="preserve"> </w:t>
      </w:r>
      <w:ins w:id="4057" w:author="Author">
        <w:r w:rsidR="00C33DF4" w:rsidRPr="00CA236F">
          <w:rPr>
            <w:rFonts w:asciiTheme="majorBidi" w:hAnsiTheme="majorBidi" w:cstheme="majorBidi"/>
            <w:sz w:val="24"/>
            <w:szCs w:val="24"/>
          </w:rPr>
          <w:t xml:space="preserve">Ora’s </w:t>
        </w:r>
      </w:ins>
      <w:del w:id="4058" w:author="Author">
        <w:r w:rsidR="008C2752" w:rsidRPr="00CA236F" w:rsidDel="00C33DF4">
          <w:rPr>
            <w:rFonts w:asciiTheme="majorBidi" w:hAnsiTheme="majorBidi" w:cstheme="majorBidi"/>
            <w:sz w:val="24"/>
            <w:szCs w:val="24"/>
          </w:rPr>
          <w:delText xml:space="preserve">the </w:delText>
        </w:r>
      </w:del>
      <w:r w:rsidR="008C2752" w:rsidRPr="00CA236F">
        <w:rPr>
          <w:rFonts w:asciiTheme="majorBidi" w:hAnsiTheme="majorBidi" w:cstheme="majorBidi"/>
          <w:sz w:val="24"/>
          <w:szCs w:val="24"/>
        </w:rPr>
        <w:t>morality i</w:t>
      </w:r>
      <w:r w:rsidRPr="00CA236F">
        <w:rPr>
          <w:rFonts w:asciiTheme="majorBidi" w:hAnsiTheme="majorBidi" w:cstheme="majorBidi"/>
          <w:sz w:val="24"/>
          <w:szCs w:val="24"/>
        </w:rPr>
        <w:t>s</w:t>
      </w:r>
      <w:r w:rsidR="008C2752" w:rsidRPr="00CA236F">
        <w:rPr>
          <w:rFonts w:asciiTheme="majorBidi" w:hAnsiTheme="majorBidi" w:cstheme="majorBidi"/>
          <w:sz w:val="24"/>
          <w:szCs w:val="24"/>
        </w:rPr>
        <w:t xml:space="preserve"> determined by </w:t>
      </w:r>
      <w:del w:id="4059" w:author="Author">
        <w:r w:rsidR="008C2752" w:rsidRPr="00CA236F" w:rsidDel="00C33DF4">
          <w:rPr>
            <w:rFonts w:asciiTheme="majorBidi" w:hAnsiTheme="majorBidi" w:cstheme="majorBidi"/>
            <w:sz w:val="24"/>
            <w:szCs w:val="24"/>
          </w:rPr>
          <w:delText>Ora’</w:delText>
        </w:r>
      </w:del>
      <w:ins w:id="4060" w:author="Author">
        <w:r w:rsidR="00C33DF4">
          <w:rPr>
            <w:rFonts w:asciiTheme="majorBidi" w:hAnsiTheme="majorBidi" w:cstheme="majorBidi"/>
            <w:sz w:val="24"/>
            <w:szCs w:val="24"/>
          </w:rPr>
          <w:t xml:space="preserve">her </w:t>
        </w:r>
      </w:ins>
      <w:del w:id="4061" w:author="Author">
        <w:r w:rsidR="008C2752" w:rsidRPr="00CA236F" w:rsidDel="00C33DF4">
          <w:rPr>
            <w:rFonts w:asciiTheme="majorBidi" w:hAnsiTheme="majorBidi" w:cstheme="majorBidi"/>
            <w:sz w:val="24"/>
            <w:szCs w:val="24"/>
          </w:rPr>
          <w:delText xml:space="preserve">s </w:delText>
        </w:r>
      </w:del>
      <w:r w:rsidR="008C2752" w:rsidRPr="00CA236F">
        <w:rPr>
          <w:rFonts w:asciiTheme="majorBidi" w:hAnsiTheme="majorBidi" w:cstheme="majorBidi"/>
          <w:sz w:val="24"/>
          <w:szCs w:val="24"/>
        </w:rPr>
        <w:t xml:space="preserve">inner certitude rather than </w:t>
      </w:r>
      <w:del w:id="4062" w:author="Author">
        <w:r w:rsidR="008C2752" w:rsidRPr="00CA236F" w:rsidDel="00C33DF4">
          <w:rPr>
            <w:rFonts w:asciiTheme="majorBidi" w:hAnsiTheme="majorBidi" w:cstheme="majorBidi"/>
            <w:sz w:val="24"/>
            <w:szCs w:val="24"/>
          </w:rPr>
          <w:delText xml:space="preserve">by </w:delText>
        </w:r>
      </w:del>
      <w:r w:rsidR="008C2752" w:rsidRPr="00CA236F">
        <w:rPr>
          <w:rFonts w:asciiTheme="majorBidi" w:hAnsiTheme="majorBidi" w:cstheme="majorBidi"/>
          <w:sz w:val="24"/>
          <w:szCs w:val="24"/>
        </w:rPr>
        <w:t>accepted notions of good and evil (</w:t>
      </w:r>
      <w:bookmarkStart w:id="4063" w:name="_Hlk103622313"/>
      <w:r w:rsidR="008C2752" w:rsidRPr="00CA236F">
        <w:rPr>
          <w:rFonts w:asciiTheme="majorBidi" w:hAnsiTheme="majorBidi" w:cstheme="majorBidi"/>
          <w:sz w:val="24"/>
          <w:szCs w:val="24"/>
        </w:rPr>
        <w:t>Alphandary, 2014</w:t>
      </w:r>
      <w:bookmarkEnd w:id="4063"/>
      <w:r w:rsidR="008C2752" w:rsidRPr="00CA236F">
        <w:rPr>
          <w:rFonts w:asciiTheme="majorBidi" w:hAnsiTheme="majorBidi" w:cstheme="majorBidi"/>
          <w:sz w:val="24"/>
          <w:szCs w:val="24"/>
        </w:rPr>
        <w:t>:</w:t>
      </w:r>
      <w:ins w:id="4064" w:author="Author">
        <w:r w:rsidR="00FC65CD">
          <w:rPr>
            <w:rFonts w:asciiTheme="majorBidi" w:hAnsiTheme="majorBidi" w:cstheme="majorBidi"/>
            <w:sz w:val="24"/>
            <w:szCs w:val="24"/>
          </w:rPr>
          <w:t xml:space="preserve"> </w:t>
        </w:r>
      </w:ins>
      <w:r w:rsidR="008C2752" w:rsidRPr="00CA236F">
        <w:rPr>
          <w:rFonts w:asciiTheme="majorBidi" w:hAnsiTheme="majorBidi" w:cstheme="majorBidi"/>
          <w:sz w:val="24"/>
          <w:szCs w:val="24"/>
        </w:rPr>
        <w:t xml:space="preserve">198). </w:t>
      </w:r>
      <w:del w:id="4065" w:author="Author">
        <w:r w:rsidR="008C2752" w:rsidRPr="00CA236F" w:rsidDel="00C33DF4">
          <w:rPr>
            <w:rFonts w:asciiTheme="majorBidi" w:hAnsiTheme="majorBidi" w:cstheme="majorBidi"/>
            <w:sz w:val="24"/>
            <w:szCs w:val="24"/>
          </w:rPr>
          <w:delText xml:space="preserve">In </w:delText>
        </w:r>
      </w:del>
      <w:ins w:id="4066" w:author="Author">
        <w:r w:rsidR="00C33DF4">
          <w:rPr>
            <w:rFonts w:asciiTheme="majorBidi" w:hAnsiTheme="majorBidi" w:cstheme="majorBidi"/>
            <w:sz w:val="24"/>
            <w:szCs w:val="24"/>
          </w:rPr>
          <w:t xml:space="preserve">A woman </w:t>
        </w:r>
        <w:r w:rsidR="00C33DF4">
          <w:rPr>
            <w:rFonts w:asciiTheme="majorBidi" w:hAnsiTheme="majorBidi" w:cstheme="majorBidi"/>
            <w:sz w:val="24"/>
            <w:szCs w:val="24"/>
          </w:rPr>
          <w:lastRenderedPageBreak/>
          <w:t>i</w:t>
        </w:r>
        <w:r w:rsidR="00C33DF4" w:rsidRPr="00CA236F">
          <w:rPr>
            <w:rFonts w:asciiTheme="majorBidi" w:hAnsiTheme="majorBidi" w:cstheme="majorBidi"/>
            <w:sz w:val="24"/>
            <w:szCs w:val="24"/>
          </w:rPr>
          <w:t xml:space="preserve">n </w:t>
        </w:r>
      </w:ins>
      <w:r w:rsidR="008C2752" w:rsidRPr="00CA236F">
        <w:rPr>
          <w:rFonts w:asciiTheme="majorBidi" w:hAnsiTheme="majorBidi" w:cstheme="majorBidi"/>
          <w:sz w:val="24"/>
          <w:szCs w:val="24"/>
        </w:rPr>
        <w:t>the hospital</w:t>
      </w:r>
      <w:ins w:id="4067" w:author="Author">
        <w:r w:rsidR="00C33DF4">
          <w:rPr>
            <w:rFonts w:asciiTheme="majorBidi" w:hAnsiTheme="majorBidi" w:cstheme="majorBidi"/>
            <w:sz w:val="24"/>
            <w:szCs w:val="24"/>
          </w:rPr>
          <w:t xml:space="preserve"> </w:t>
        </w:r>
      </w:ins>
      <w:del w:id="4068" w:author="Author">
        <w:r w:rsidR="008C2752" w:rsidRPr="00CA236F" w:rsidDel="00C33DF4">
          <w:rPr>
            <w:rFonts w:asciiTheme="majorBidi" w:hAnsiTheme="majorBidi" w:cstheme="majorBidi"/>
            <w:sz w:val="24"/>
            <w:szCs w:val="24"/>
          </w:rPr>
          <w:delText xml:space="preserve">, a woman waiting in the sheds, endangered herself without any question, </w:delText>
        </w:r>
      </w:del>
      <w:r w:rsidR="008C2752" w:rsidRPr="00CA236F">
        <w:rPr>
          <w:rFonts w:asciiTheme="majorBidi" w:hAnsiTheme="majorBidi" w:cstheme="majorBidi"/>
          <w:sz w:val="24"/>
          <w:szCs w:val="24"/>
        </w:rPr>
        <w:t>breast</w:t>
      </w:r>
      <w:del w:id="4069" w:author="Author">
        <w:r w:rsidR="008C2752" w:rsidRPr="00CA236F" w:rsidDel="00C33DF4">
          <w:rPr>
            <w:rFonts w:asciiTheme="majorBidi" w:hAnsiTheme="majorBidi" w:cstheme="majorBidi"/>
            <w:sz w:val="24"/>
            <w:szCs w:val="24"/>
          </w:rPr>
          <w:delText xml:space="preserve"> </w:delText>
        </w:r>
      </w:del>
      <w:r w:rsidR="008C2752" w:rsidRPr="00CA236F">
        <w:rPr>
          <w:rFonts w:asciiTheme="majorBidi" w:hAnsiTheme="majorBidi" w:cstheme="majorBidi"/>
          <w:sz w:val="24"/>
          <w:szCs w:val="24"/>
        </w:rPr>
        <w:t>fe</w:t>
      </w:r>
      <w:ins w:id="4070" w:author="Author">
        <w:r w:rsidR="00C33DF4">
          <w:rPr>
            <w:rFonts w:asciiTheme="majorBidi" w:hAnsiTheme="majorBidi" w:cstheme="majorBidi"/>
            <w:sz w:val="24"/>
            <w:szCs w:val="24"/>
          </w:rPr>
          <w:t>e</w:t>
        </w:r>
      </w:ins>
      <w:r w:rsidR="008C2752" w:rsidRPr="00CA236F">
        <w:rPr>
          <w:rFonts w:asciiTheme="majorBidi" w:hAnsiTheme="majorBidi" w:cstheme="majorBidi"/>
          <w:sz w:val="24"/>
          <w:szCs w:val="24"/>
        </w:rPr>
        <w:t>d</w:t>
      </w:r>
      <w:ins w:id="4071" w:author="Author">
        <w:r w:rsidR="00C33DF4">
          <w:rPr>
            <w:rFonts w:asciiTheme="majorBidi" w:hAnsiTheme="majorBidi" w:cstheme="majorBidi"/>
            <w:sz w:val="24"/>
            <w:szCs w:val="24"/>
          </w:rPr>
          <w:t>s</w:t>
        </w:r>
      </w:ins>
      <w:r w:rsidR="008C2752" w:rsidRPr="00CA236F">
        <w:rPr>
          <w:rFonts w:asciiTheme="majorBidi" w:hAnsiTheme="majorBidi" w:cstheme="majorBidi"/>
          <w:sz w:val="24"/>
          <w:szCs w:val="24"/>
        </w:rPr>
        <w:t xml:space="preserve"> the sick boy in </w:t>
      </w:r>
      <w:del w:id="4072" w:author="Author">
        <w:r w:rsidR="008C2752" w:rsidRPr="00CA236F" w:rsidDel="00C33DF4">
          <w:rPr>
            <w:rFonts w:asciiTheme="majorBidi" w:hAnsiTheme="majorBidi" w:cstheme="majorBidi"/>
            <w:sz w:val="24"/>
            <w:szCs w:val="24"/>
          </w:rPr>
          <w:delText>an extreme</w:delText>
        </w:r>
      </w:del>
      <w:ins w:id="4073" w:author="Author">
        <w:r w:rsidR="00C33DF4">
          <w:rPr>
            <w:rFonts w:asciiTheme="majorBidi" w:hAnsiTheme="majorBidi" w:cstheme="majorBidi"/>
            <w:sz w:val="24"/>
            <w:szCs w:val="24"/>
          </w:rPr>
          <w:t>a desperate</w:t>
        </w:r>
      </w:ins>
      <w:r w:rsidR="008C2752" w:rsidRPr="00CA236F">
        <w:rPr>
          <w:rFonts w:asciiTheme="majorBidi" w:hAnsiTheme="majorBidi" w:cstheme="majorBidi"/>
          <w:sz w:val="24"/>
          <w:szCs w:val="24"/>
        </w:rPr>
        <w:t xml:space="preserve"> attempt to save his life</w:t>
      </w:r>
      <w:ins w:id="4074" w:author="Author">
        <w:r w:rsidR="00C33DF4">
          <w:rPr>
            <w:rFonts w:asciiTheme="majorBidi" w:hAnsiTheme="majorBidi" w:cstheme="majorBidi"/>
            <w:sz w:val="24"/>
            <w:szCs w:val="24"/>
          </w:rPr>
          <w:t>, though she places her own in danger</w:t>
        </w:r>
      </w:ins>
      <w:del w:id="4075" w:author="Author">
        <w:r w:rsidR="008C2752" w:rsidRPr="00CA236F" w:rsidDel="00FC65CD">
          <w:rPr>
            <w:rFonts w:asciiTheme="majorBidi" w:hAnsiTheme="majorBidi" w:cstheme="majorBidi"/>
            <w:sz w:val="24"/>
            <w:szCs w:val="24"/>
          </w:rPr>
          <w:delText xml:space="preserve"> (p100)</w:delText>
        </w:r>
      </w:del>
      <w:r w:rsidR="008C2752" w:rsidRPr="00CA236F">
        <w:rPr>
          <w:rFonts w:asciiTheme="majorBidi" w:hAnsiTheme="majorBidi" w:cstheme="majorBidi"/>
          <w:sz w:val="24"/>
          <w:szCs w:val="24"/>
        </w:rPr>
        <w:t xml:space="preserve">. </w:t>
      </w:r>
      <w:del w:id="4076" w:author="Author">
        <w:r w:rsidR="008C2752" w:rsidRPr="00CA236F" w:rsidDel="00C33DF4">
          <w:rPr>
            <w:rFonts w:asciiTheme="majorBidi" w:hAnsiTheme="majorBidi" w:cstheme="majorBidi"/>
            <w:sz w:val="24"/>
            <w:szCs w:val="24"/>
          </w:rPr>
          <w:delText>In this respect, without assessing the danger involved</w:delText>
        </w:r>
      </w:del>
      <w:ins w:id="4077" w:author="Author">
        <w:r w:rsidR="00C33DF4">
          <w:rPr>
            <w:rFonts w:asciiTheme="majorBidi" w:hAnsiTheme="majorBidi" w:cstheme="majorBidi"/>
            <w:sz w:val="24"/>
            <w:szCs w:val="24"/>
          </w:rPr>
          <w:t>Regardless of the danger to themselves</w:t>
        </w:r>
      </w:ins>
      <w:r w:rsidR="008C2752" w:rsidRPr="00CA236F">
        <w:rPr>
          <w:rFonts w:asciiTheme="majorBidi" w:hAnsiTheme="majorBidi" w:cstheme="majorBidi"/>
          <w:sz w:val="24"/>
          <w:szCs w:val="24"/>
        </w:rPr>
        <w:t xml:space="preserve">, both mothers, </w:t>
      </w:r>
      <w:commentRangeStart w:id="4078"/>
      <w:r w:rsidR="008C2752" w:rsidRPr="00CA236F">
        <w:rPr>
          <w:rFonts w:asciiTheme="majorBidi" w:hAnsiTheme="majorBidi" w:cstheme="majorBidi"/>
          <w:sz w:val="24"/>
          <w:szCs w:val="24"/>
        </w:rPr>
        <w:t>like the earth</w:t>
      </w:r>
      <w:commentRangeEnd w:id="4078"/>
      <w:r w:rsidR="00C33DF4">
        <w:rPr>
          <w:rStyle w:val="CommentReference"/>
        </w:rPr>
        <w:commentReference w:id="4078"/>
      </w:r>
      <w:r w:rsidR="008C2752" w:rsidRPr="00CA236F">
        <w:rPr>
          <w:rFonts w:asciiTheme="majorBidi" w:hAnsiTheme="majorBidi" w:cstheme="majorBidi"/>
          <w:sz w:val="24"/>
          <w:szCs w:val="24"/>
        </w:rPr>
        <w:t>, devote</w:t>
      </w:r>
      <w:del w:id="4079" w:author="Author">
        <w:r w:rsidR="008C2752" w:rsidRPr="00CA236F" w:rsidDel="00C33DF4">
          <w:rPr>
            <w:rFonts w:asciiTheme="majorBidi" w:hAnsiTheme="majorBidi" w:cstheme="majorBidi"/>
            <w:sz w:val="24"/>
            <w:szCs w:val="24"/>
          </w:rPr>
          <w:delText>d</w:delText>
        </w:r>
      </w:del>
      <w:r w:rsidR="008C2752" w:rsidRPr="00CA236F">
        <w:rPr>
          <w:rFonts w:asciiTheme="majorBidi" w:hAnsiTheme="majorBidi" w:cstheme="majorBidi"/>
          <w:sz w:val="24"/>
          <w:szCs w:val="24"/>
        </w:rPr>
        <w:t xml:space="preserve"> themselves to </w:t>
      </w:r>
      <w:del w:id="4080" w:author="Author">
        <w:r w:rsidR="008C2752" w:rsidRPr="00CA236F" w:rsidDel="00C33DF4">
          <w:rPr>
            <w:rFonts w:asciiTheme="majorBidi" w:hAnsiTheme="majorBidi" w:cstheme="majorBidi"/>
            <w:sz w:val="24"/>
            <w:szCs w:val="24"/>
          </w:rPr>
          <w:delText xml:space="preserve">save </w:delText>
        </w:r>
      </w:del>
      <w:ins w:id="4081" w:author="Author">
        <w:r w:rsidR="00C33DF4" w:rsidRPr="00CA236F">
          <w:rPr>
            <w:rFonts w:asciiTheme="majorBidi" w:hAnsiTheme="majorBidi" w:cstheme="majorBidi"/>
            <w:sz w:val="24"/>
            <w:szCs w:val="24"/>
          </w:rPr>
          <w:t>sav</w:t>
        </w:r>
        <w:r w:rsidR="00C33DF4">
          <w:rPr>
            <w:rFonts w:asciiTheme="majorBidi" w:hAnsiTheme="majorBidi" w:cstheme="majorBidi"/>
            <w:sz w:val="24"/>
            <w:szCs w:val="24"/>
          </w:rPr>
          <w:t>ing</w:t>
        </w:r>
        <w:r w:rsidR="00C33DF4" w:rsidRPr="00CA236F">
          <w:rPr>
            <w:rFonts w:asciiTheme="majorBidi" w:hAnsiTheme="majorBidi" w:cstheme="majorBidi"/>
            <w:sz w:val="24"/>
            <w:szCs w:val="24"/>
          </w:rPr>
          <w:t xml:space="preserve"> </w:t>
        </w:r>
      </w:ins>
      <w:r w:rsidR="008C2752" w:rsidRPr="00CA236F">
        <w:rPr>
          <w:rFonts w:asciiTheme="majorBidi" w:hAnsiTheme="majorBidi" w:cstheme="majorBidi"/>
          <w:sz w:val="24"/>
          <w:szCs w:val="24"/>
        </w:rPr>
        <w:t xml:space="preserve">the boy who </w:t>
      </w:r>
      <w:del w:id="4082" w:author="Author">
        <w:r w:rsidR="008C2752" w:rsidRPr="00CA236F" w:rsidDel="00C33DF4">
          <w:rPr>
            <w:rFonts w:asciiTheme="majorBidi" w:hAnsiTheme="majorBidi" w:cstheme="majorBidi"/>
            <w:sz w:val="24"/>
            <w:szCs w:val="24"/>
          </w:rPr>
          <w:delText xml:space="preserve">factually </w:delText>
        </w:r>
      </w:del>
      <w:r w:rsidR="008C2752" w:rsidRPr="00CA236F">
        <w:rPr>
          <w:rFonts w:asciiTheme="majorBidi" w:hAnsiTheme="majorBidi" w:cstheme="majorBidi"/>
          <w:sz w:val="24"/>
          <w:szCs w:val="24"/>
        </w:rPr>
        <w:t xml:space="preserve">has no relation to them. It thus is consistent with what </w:t>
      </w:r>
      <w:del w:id="4083" w:author="Author">
        <w:r w:rsidR="008C2752" w:rsidRPr="00CA236F" w:rsidDel="00FC65CD">
          <w:rPr>
            <w:rFonts w:asciiTheme="majorBidi" w:hAnsiTheme="majorBidi" w:cstheme="majorBidi"/>
            <w:sz w:val="24"/>
            <w:szCs w:val="24"/>
          </w:rPr>
          <w:delText xml:space="preserve">Sara </w:delText>
        </w:r>
      </w:del>
      <w:r w:rsidR="008C2752" w:rsidRPr="00CA236F">
        <w:rPr>
          <w:rFonts w:asciiTheme="majorBidi" w:hAnsiTheme="majorBidi" w:cstheme="majorBidi"/>
          <w:sz w:val="24"/>
          <w:szCs w:val="24"/>
        </w:rPr>
        <w:t xml:space="preserve">Ruddick </w:t>
      </w:r>
      <w:del w:id="4084" w:author="Author">
        <w:r w:rsidR="008C2752" w:rsidRPr="00CA236F" w:rsidDel="00FC65CD">
          <w:rPr>
            <w:rFonts w:asciiTheme="majorBidi" w:hAnsiTheme="majorBidi" w:cstheme="majorBidi"/>
            <w:sz w:val="24"/>
            <w:szCs w:val="24"/>
          </w:rPr>
          <w:delText>proposed</w:delText>
        </w:r>
      </w:del>
      <w:ins w:id="4085" w:author="Author">
        <w:r w:rsidR="00FC65CD" w:rsidRPr="00CA236F">
          <w:rPr>
            <w:rFonts w:asciiTheme="majorBidi" w:hAnsiTheme="majorBidi" w:cstheme="majorBidi"/>
            <w:sz w:val="24"/>
            <w:szCs w:val="24"/>
          </w:rPr>
          <w:t>propose</w:t>
        </w:r>
        <w:r w:rsidR="00FC65CD">
          <w:rPr>
            <w:rFonts w:asciiTheme="majorBidi" w:hAnsiTheme="majorBidi" w:cstheme="majorBidi"/>
            <w:sz w:val="24"/>
            <w:szCs w:val="24"/>
          </w:rPr>
          <w:t>s</w:t>
        </w:r>
      </w:ins>
      <w:del w:id="4086" w:author="Author">
        <w:r w:rsidR="008C2752" w:rsidRPr="00CA236F" w:rsidDel="00C33DF4">
          <w:rPr>
            <w:rFonts w:asciiTheme="majorBidi" w:hAnsiTheme="majorBidi" w:cstheme="majorBidi"/>
            <w:sz w:val="24"/>
            <w:szCs w:val="24"/>
          </w:rPr>
          <w:delText xml:space="preserve">, </w:delText>
        </w:r>
      </w:del>
      <w:ins w:id="4087" w:author="Author">
        <w:r w:rsidR="00C33DF4">
          <w:rPr>
            <w:rFonts w:asciiTheme="majorBidi" w:hAnsiTheme="majorBidi" w:cstheme="majorBidi"/>
            <w:sz w:val="24"/>
            <w:szCs w:val="24"/>
          </w:rPr>
          <w:t>:</w:t>
        </w:r>
        <w:r w:rsidR="00C33DF4" w:rsidRPr="00CA236F">
          <w:rPr>
            <w:rFonts w:asciiTheme="majorBidi" w:hAnsiTheme="majorBidi" w:cstheme="majorBidi"/>
            <w:sz w:val="24"/>
            <w:szCs w:val="24"/>
          </w:rPr>
          <w:t xml:space="preserve"> </w:t>
        </w:r>
      </w:ins>
      <w:r w:rsidR="008C2752" w:rsidRPr="00CA236F">
        <w:rPr>
          <w:rFonts w:asciiTheme="majorBidi" w:hAnsiTheme="majorBidi" w:cstheme="majorBidi"/>
          <w:sz w:val="24"/>
          <w:szCs w:val="24"/>
        </w:rPr>
        <w:t>“</w:t>
      </w:r>
      <w:ins w:id="4088" w:author="Author">
        <w:r w:rsidR="00C33DF4">
          <w:rPr>
            <w:rFonts w:asciiTheme="majorBidi" w:hAnsiTheme="majorBidi" w:cstheme="majorBidi"/>
            <w:sz w:val="24"/>
            <w:szCs w:val="24"/>
          </w:rPr>
          <w:t>[M]</w:t>
        </w:r>
      </w:ins>
      <w:del w:id="4089" w:author="Author">
        <w:r w:rsidR="008C2752" w:rsidRPr="00CA236F" w:rsidDel="00C33DF4">
          <w:rPr>
            <w:rFonts w:asciiTheme="majorBidi" w:hAnsiTheme="majorBidi" w:cstheme="majorBidi"/>
            <w:sz w:val="24"/>
            <w:szCs w:val="24"/>
          </w:rPr>
          <w:delText>m</w:delText>
        </w:r>
      </w:del>
      <w:r w:rsidR="008C2752" w:rsidRPr="00CA236F">
        <w:rPr>
          <w:rFonts w:asciiTheme="majorBidi" w:hAnsiTheme="majorBidi" w:cstheme="majorBidi"/>
          <w:sz w:val="24"/>
          <w:szCs w:val="24"/>
        </w:rPr>
        <w:t>others are not identified by fixed biological or legal relationships to children</w:t>
      </w:r>
      <w:ins w:id="4090" w:author="Author">
        <w:r w:rsidR="00C33DF4">
          <w:rPr>
            <w:rFonts w:asciiTheme="majorBidi" w:hAnsiTheme="majorBidi" w:cstheme="majorBidi"/>
            <w:sz w:val="24"/>
            <w:szCs w:val="24"/>
          </w:rPr>
          <w:t>,</w:t>
        </w:r>
      </w:ins>
      <w:r w:rsidR="008C2752" w:rsidRPr="00CA236F">
        <w:rPr>
          <w:rFonts w:asciiTheme="majorBidi" w:hAnsiTheme="majorBidi" w:cstheme="majorBidi"/>
          <w:sz w:val="24"/>
          <w:szCs w:val="24"/>
        </w:rPr>
        <w:t>”</w:t>
      </w:r>
      <w:ins w:id="4091" w:author="Author">
        <w:r w:rsidR="00C33DF4">
          <w:rPr>
            <w:rFonts w:asciiTheme="majorBidi" w:hAnsiTheme="majorBidi" w:cstheme="majorBidi"/>
            <w:sz w:val="24"/>
            <w:szCs w:val="24"/>
          </w:rPr>
          <w:t xml:space="preserve"> but</w:t>
        </w:r>
      </w:ins>
      <w:del w:id="4092" w:author="Author">
        <w:r w:rsidR="008C2752" w:rsidRPr="00CA236F" w:rsidDel="00C33DF4">
          <w:rPr>
            <w:rFonts w:asciiTheme="majorBidi" w:hAnsiTheme="majorBidi" w:cstheme="majorBidi"/>
            <w:sz w:val="24"/>
            <w:szCs w:val="24"/>
          </w:rPr>
          <w:delText>; they</w:delText>
        </w:r>
      </w:del>
      <w:r w:rsidR="008C2752" w:rsidRPr="00CA236F">
        <w:rPr>
          <w:rFonts w:asciiTheme="majorBidi" w:hAnsiTheme="majorBidi" w:cstheme="majorBidi"/>
          <w:sz w:val="24"/>
          <w:szCs w:val="24"/>
        </w:rPr>
        <w:t xml:space="preserve"> are “people who see children as </w:t>
      </w:r>
      <w:del w:id="4093" w:author="Author">
        <w:r w:rsidR="008C2752" w:rsidRPr="00CA236F" w:rsidDel="00C33DF4">
          <w:rPr>
            <w:rFonts w:asciiTheme="majorBidi" w:hAnsiTheme="majorBidi" w:cstheme="majorBidi"/>
            <w:sz w:val="24"/>
            <w:szCs w:val="24"/>
          </w:rPr>
          <w:delText>“</w:delText>
        </w:r>
      </w:del>
      <w:r w:rsidR="008C2752" w:rsidRPr="00CA236F">
        <w:rPr>
          <w:rFonts w:asciiTheme="majorBidi" w:hAnsiTheme="majorBidi" w:cstheme="majorBidi"/>
          <w:sz w:val="24"/>
          <w:szCs w:val="24"/>
        </w:rPr>
        <w:t>demanding</w:t>
      </w:r>
      <w:ins w:id="4094" w:author="Author">
        <w:r w:rsidR="00C33DF4">
          <w:rPr>
            <w:rFonts w:asciiTheme="majorBidi" w:hAnsiTheme="majorBidi" w:cstheme="majorBidi"/>
            <w:sz w:val="24"/>
            <w:szCs w:val="24"/>
          </w:rPr>
          <w:t xml:space="preserve"> </w:t>
        </w:r>
      </w:ins>
      <w:del w:id="4095" w:author="Author">
        <w:r w:rsidR="008C2752" w:rsidRPr="00CA236F" w:rsidDel="00C33DF4">
          <w:rPr>
            <w:rFonts w:asciiTheme="majorBidi" w:hAnsiTheme="majorBidi" w:cstheme="majorBidi"/>
            <w:sz w:val="24"/>
            <w:szCs w:val="24"/>
          </w:rPr>
          <w:delText xml:space="preserve">” </w:delText>
        </w:r>
      </w:del>
      <w:r w:rsidR="008C2752" w:rsidRPr="00CA236F">
        <w:rPr>
          <w:rFonts w:asciiTheme="majorBidi" w:hAnsiTheme="majorBidi" w:cstheme="majorBidi"/>
          <w:sz w:val="24"/>
          <w:szCs w:val="24"/>
        </w:rPr>
        <w:t>protection, nurturance…</w:t>
      </w:r>
      <w:del w:id="4096" w:author="Author">
        <w:r w:rsidR="008C2752" w:rsidRPr="00CA236F" w:rsidDel="00FC65CD">
          <w:rPr>
            <w:rFonts w:asciiTheme="majorBidi" w:hAnsiTheme="majorBidi" w:cstheme="majorBidi"/>
            <w:sz w:val="24"/>
            <w:szCs w:val="24"/>
          </w:rPr>
          <w:delText xml:space="preserve">; </w:delText>
        </w:r>
      </w:del>
      <w:r w:rsidR="008C2752" w:rsidRPr="00CA236F">
        <w:rPr>
          <w:rFonts w:asciiTheme="majorBidi" w:hAnsiTheme="majorBidi" w:cstheme="majorBidi"/>
          <w:sz w:val="24"/>
          <w:szCs w:val="24"/>
        </w:rPr>
        <w:t>they attempt to respond to children’s demands with care and respect rather than indifference or assault” (1989: xi).</w:t>
      </w:r>
    </w:p>
    <w:p w14:paraId="3D5CA298" w14:textId="77777777" w:rsidR="00C33DF4" w:rsidRPr="00CA236F" w:rsidRDefault="00C33DF4" w:rsidP="008C2752">
      <w:pPr>
        <w:spacing w:line="360" w:lineRule="auto"/>
        <w:ind w:firstLineChars="200" w:firstLine="480"/>
        <w:rPr>
          <w:rFonts w:asciiTheme="majorBidi" w:hAnsiTheme="majorBidi" w:cstheme="majorBidi"/>
          <w:strike/>
          <w:sz w:val="24"/>
          <w:szCs w:val="24"/>
        </w:rPr>
      </w:pPr>
    </w:p>
    <w:p w14:paraId="3E9C4CFE" w14:textId="77777777" w:rsidR="008C2752" w:rsidRPr="009A041A" w:rsidRDefault="008C2752" w:rsidP="009A041A">
      <w:pPr>
        <w:pStyle w:val="ListParagraph"/>
        <w:numPr>
          <w:ilvl w:val="0"/>
          <w:numId w:val="7"/>
        </w:numPr>
        <w:spacing w:line="360" w:lineRule="auto"/>
        <w:ind w:firstLineChars="0"/>
        <w:rPr>
          <w:rFonts w:asciiTheme="majorBidi" w:hAnsiTheme="majorBidi" w:cstheme="majorBidi"/>
          <w:b/>
          <w:bCs/>
          <w:sz w:val="24"/>
          <w:szCs w:val="24"/>
          <w:rPrChange w:id="4097" w:author="Author">
            <w:rPr>
              <w:rFonts w:ascii="Times New Roman" w:hAnsi="Times New Roman" w:cs="Times New Roman"/>
              <w:b/>
              <w:bCs/>
              <w:sz w:val="24"/>
              <w:szCs w:val="24"/>
            </w:rPr>
          </w:rPrChange>
        </w:rPr>
        <w:pPrChange w:id="4098" w:author="Author">
          <w:pPr>
            <w:pStyle w:val="ListParagraph"/>
            <w:numPr>
              <w:numId w:val="3"/>
            </w:numPr>
            <w:spacing w:line="360" w:lineRule="auto"/>
            <w:ind w:left="360" w:firstLineChars="0" w:hanging="360"/>
          </w:pPr>
        </w:pPrChange>
      </w:pPr>
      <w:r w:rsidRPr="009A041A">
        <w:rPr>
          <w:rFonts w:asciiTheme="majorBidi" w:hAnsiTheme="majorBidi" w:cstheme="majorBidi"/>
          <w:b/>
          <w:bCs/>
          <w:sz w:val="24"/>
          <w:szCs w:val="24"/>
          <w:rPrChange w:id="4099" w:author="Author">
            <w:rPr>
              <w:rFonts w:ascii="Times New Roman" w:hAnsi="Times New Roman" w:cs="Times New Roman"/>
              <w:b/>
              <w:bCs/>
              <w:sz w:val="24"/>
              <w:szCs w:val="24"/>
            </w:rPr>
          </w:rPrChange>
        </w:rPr>
        <w:t>Conclusion</w:t>
      </w:r>
    </w:p>
    <w:p w14:paraId="06AE6302" w14:textId="3CAA3B64" w:rsidR="008C2752" w:rsidRPr="00CA236F" w:rsidRDefault="008C2752" w:rsidP="00C33DF4">
      <w:pPr>
        <w:spacing w:line="360" w:lineRule="auto"/>
        <w:ind w:firstLineChars="200" w:firstLine="480"/>
        <w:rPr>
          <w:rFonts w:asciiTheme="majorBidi" w:hAnsiTheme="majorBidi" w:cstheme="majorBidi"/>
          <w:sz w:val="24"/>
          <w:szCs w:val="24"/>
        </w:rPr>
      </w:pPr>
      <w:del w:id="4100" w:author="Author">
        <w:r w:rsidRPr="00CA236F" w:rsidDel="00C33DF4">
          <w:rPr>
            <w:rFonts w:asciiTheme="majorBidi" w:hAnsiTheme="majorBidi" w:cstheme="majorBidi"/>
            <w:sz w:val="24"/>
            <w:szCs w:val="24"/>
          </w:rPr>
          <w:delText xml:space="preserve">By </w:delText>
        </w:r>
      </w:del>
      <w:ins w:id="4101" w:author="Author">
        <w:r w:rsidR="00C33DF4">
          <w:rPr>
            <w:rFonts w:asciiTheme="majorBidi" w:hAnsiTheme="majorBidi" w:cstheme="majorBidi"/>
            <w:sz w:val="24"/>
            <w:szCs w:val="24"/>
          </w:rPr>
          <w:t>Through</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comparative reading, </w:t>
      </w:r>
      <w:del w:id="4102" w:author="Author">
        <w:r w:rsidRPr="00CA236F" w:rsidDel="00C33DF4">
          <w:rPr>
            <w:rFonts w:asciiTheme="majorBidi" w:hAnsiTheme="majorBidi" w:cstheme="majorBidi"/>
            <w:sz w:val="24"/>
            <w:szCs w:val="24"/>
          </w:rPr>
          <w:delText xml:space="preserve">it </w:delText>
        </w:r>
      </w:del>
      <w:ins w:id="4103" w:author="Author">
        <w:r w:rsidR="00C33DF4">
          <w:rPr>
            <w:rFonts w:asciiTheme="majorBidi" w:hAnsiTheme="majorBidi" w:cstheme="majorBidi"/>
            <w:sz w:val="24"/>
            <w:szCs w:val="24"/>
          </w:rPr>
          <w:t xml:space="preserve">we </w:t>
        </w:r>
      </w:ins>
      <w:r w:rsidRPr="00CA236F">
        <w:rPr>
          <w:rFonts w:asciiTheme="majorBidi" w:hAnsiTheme="majorBidi" w:cstheme="majorBidi"/>
          <w:sz w:val="24"/>
          <w:szCs w:val="24"/>
        </w:rPr>
        <w:t xml:space="preserve">can </w:t>
      </w:r>
      <w:del w:id="4104" w:author="Author">
        <w:r w:rsidRPr="00CA236F" w:rsidDel="00C33DF4">
          <w:rPr>
            <w:rFonts w:asciiTheme="majorBidi" w:hAnsiTheme="majorBidi" w:cstheme="majorBidi"/>
            <w:sz w:val="24"/>
            <w:szCs w:val="24"/>
          </w:rPr>
          <w:delText xml:space="preserve">be </w:delText>
        </w:r>
      </w:del>
      <w:r w:rsidRPr="00CA236F">
        <w:rPr>
          <w:rFonts w:asciiTheme="majorBidi" w:hAnsiTheme="majorBidi" w:cstheme="majorBidi"/>
          <w:sz w:val="24"/>
          <w:szCs w:val="24"/>
        </w:rPr>
        <w:t>conclude</w:t>
      </w:r>
      <w:del w:id="4105" w:author="Author">
        <w:r w:rsidRPr="00CA236F" w:rsidDel="00C33DF4">
          <w:rPr>
            <w:rFonts w:asciiTheme="majorBidi" w:hAnsiTheme="majorBidi" w:cstheme="majorBidi"/>
            <w:sz w:val="24"/>
            <w:szCs w:val="24"/>
          </w:rPr>
          <w:delText>d</w:delText>
        </w:r>
      </w:del>
      <w:r w:rsidRPr="00CA236F">
        <w:rPr>
          <w:rFonts w:asciiTheme="majorBidi" w:hAnsiTheme="majorBidi" w:cstheme="majorBidi"/>
          <w:sz w:val="24"/>
          <w:szCs w:val="24"/>
        </w:rPr>
        <w:t xml:space="preserve"> that </w:t>
      </w:r>
      <w:del w:id="4106" w:author="Author">
        <w:r w:rsidRPr="00CA236F" w:rsidDel="00C33DF4">
          <w:rPr>
            <w:rFonts w:asciiTheme="majorBidi" w:hAnsiTheme="majorBidi" w:cstheme="majorBidi"/>
            <w:sz w:val="24"/>
            <w:szCs w:val="24"/>
          </w:rPr>
          <w:delText>the two</w:delText>
        </w:r>
      </w:del>
      <w:ins w:id="4107" w:author="Author">
        <w:r w:rsidR="00C33DF4">
          <w:rPr>
            <w:rFonts w:asciiTheme="majorBidi" w:hAnsiTheme="majorBidi" w:cstheme="majorBidi"/>
            <w:sz w:val="24"/>
            <w:szCs w:val="24"/>
          </w:rPr>
          <w:t>both</w:t>
        </w:r>
      </w:ins>
      <w:r w:rsidRPr="00CA236F">
        <w:rPr>
          <w:rFonts w:asciiTheme="majorBidi" w:hAnsiTheme="majorBidi" w:cstheme="majorBidi"/>
          <w:sz w:val="24"/>
          <w:szCs w:val="24"/>
        </w:rPr>
        <w:t xml:space="preserve"> male authors </w:t>
      </w:r>
      <w:del w:id="4108" w:author="Author">
        <w:r w:rsidRPr="00CA236F" w:rsidDel="00C33DF4">
          <w:rPr>
            <w:rFonts w:asciiTheme="majorBidi" w:hAnsiTheme="majorBidi" w:cstheme="majorBidi"/>
            <w:sz w:val="24"/>
            <w:szCs w:val="24"/>
          </w:rPr>
          <w:delText xml:space="preserve">inherit </w:delText>
        </w:r>
      </w:del>
      <w:ins w:id="4109" w:author="Author">
        <w:r w:rsidR="00C33DF4">
          <w:rPr>
            <w:rFonts w:asciiTheme="majorBidi" w:hAnsiTheme="majorBidi" w:cstheme="majorBidi"/>
            <w:sz w:val="24"/>
            <w:szCs w:val="24"/>
          </w:rPr>
          <w:t>continue</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the tradition of “women write family, men write war</w:t>
      </w:r>
      <w:ins w:id="4110" w:author="Author">
        <w:r w:rsidR="00C33DF4" w:rsidRPr="00CA236F">
          <w:rPr>
            <w:rFonts w:asciiTheme="majorBidi" w:hAnsiTheme="majorBidi" w:cstheme="majorBidi"/>
            <w:sz w:val="24"/>
            <w:szCs w:val="24"/>
          </w:rPr>
          <w:t>,</w:t>
        </w:r>
      </w:ins>
      <w:r w:rsidRPr="00CA236F">
        <w:rPr>
          <w:rFonts w:asciiTheme="majorBidi" w:hAnsiTheme="majorBidi" w:cstheme="majorBidi"/>
          <w:sz w:val="24"/>
          <w:szCs w:val="24"/>
        </w:rPr>
        <w:t>”</w:t>
      </w:r>
      <w:del w:id="4111" w:author="Author">
        <w:r w:rsidRPr="00CA236F" w:rsidDel="00C33DF4">
          <w:rPr>
            <w:rFonts w:asciiTheme="majorBidi" w:hAnsiTheme="majorBidi" w:cstheme="majorBidi"/>
            <w:sz w:val="24"/>
            <w:szCs w:val="24"/>
          </w:rPr>
          <w:delText>,</w:delText>
        </w:r>
      </w:del>
      <w:r w:rsidRPr="00CA236F">
        <w:rPr>
          <w:rFonts w:asciiTheme="majorBidi" w:hAnsiTheme="majorBidi" w:cstheme="majorBidi"/>
          <w:sz w:val="24"/>
          <w:szCs w:val="24"/>
        </w:rPr>
        <w:t xml:space="preserve"> but </w:t>
      </w:r>
      <w:del w:id="4112" w:author="Author">
        <w:r w:rsidRPr="00CA236F" w:rsidDel="00C33DF4">
          <w:rPr>
            <w:rFonts w:asciiTheme="majorBidi" w:hAnsiTheme="majorBidi" w:cstheme="majorBidi"/>
            <w:sz w:val="24"/>
            <w:szCs w:val="24"/>
          </w:rPr>
          <w:delText xml:space="preserve">meanwhile </w:delText>
        </w:r>
      </w:del>
      <w:ins w:id="4113" w:author="Author">
        <w:r w:rsidR="00C33DF4">
          <w:rPr>
            <w:rFonts w:asciiTheme="majorBidi" w:hAnsiTheme="majorBidi" w:cstheme="majorBidi"/>
            <w:sz w:val="24"/>
            <w:szCs w:val="24"/>
          </w:rPr>
          <w:t>also</w:t>
        </w:r>
        <w:r w:rsidR="00C33DF4" w:rsidRPr="00CA236F">
          <w:rPr>
            <w:rFonts w:asciiTheme="majorBidi" w:hAnsiTheme="majorBidi" w:cstheme="majorBidi"/>
            <w:sz w:val="24"/>
            <w:szCs w:val="24"/>
          </w:rPr>
          <w:t xml:space="preserve"> </w:t>
        </w:r>
      </w:ins>
      <w:del w:id="4114" w:author="Author">
        <w:r w:rsidRPr="00CA236F" w:rsidDel="00C33DF4">
          <w:rPr>
            <w:rFonts w:asciiTheme="majorBidi" w:hAnsiTheme="majorBidi" w:cstheme="majorBidi"/>
            <w:sz w:val="24"/>
            <w:szCs w:val="24"/>
          </w:rPr>
          <w:delText xml:space="preserve">challenging </w:delText>
        </w:r>
      </w:del>
      <w:ins w:id="4115" w:author="Author">
        <w:r w:rsidR="00C33DF4" w:rsidRPr="00CA236F">
          <w:rPr>
            <w:rFonts w:asciiTheme="majorBidi" w:hAnsiTheme="majorBidi" w:cstheme="majorBidi"/>
            <w:sz w:val="24"/>
            <w:szCs w:val="24"/>
          </w:rPr>
          <w:t>challeng</w:t>
        </w:r>
        <w:r w:rsidR="00C33DF4">
          <w:rPr>
            <w:rFonts w:asciiTheme="majorBidi" w:hAnsiTheme="majorBidi" w:cstheme="majorBidi"/>
            <w:sz w:val="24"/>
            <w:szCs w:val="24"/>
          </w:rPr>
          <w:t>e</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it by combin</w:t>
      </w:r>
      <w:ins w:id="4116" w:author="Author">
        <w:r w:rsidR="00C33DF4">
          <w:rPr>
            <w:rFonts w:asciiTheme="majorBidi" w:hAnsiTheme="majorBidi" w:cstheme="majorBidi"/>
            <w:sz w:val="24"/>
            <w:szCs w:val="24"/>
          </w:rPr>
          <w:t>in</w:t>
        </w:r>
      </w:ins>
      <w:r w:rsidRPr="00CA236F">
        <w:rPr>
          <w:rFonts w:asciiTheme="majorBidi" w:hAnsiTheme="majorBidi" w:cstheme="majorBidi"/>
          <w:sz w:val="24"/>
          <w:szCs w:val="24"/>
        </w:rPr>
        <w:t xml:space="preserve">g </w:t>
      </w:r>
      <w:del w:id="4117" w:author="Author">
        <w:r w:rsidRPr="00CA236F" w:rsidDel="00C33DF4">
          <w:rPr>
            <w:rFonts w:asciiTheme="majorBidi" w:hAnsiTheme="majorBidi" w:cstheme="majorBidi"/>
            <w:sz w:val="24"/>
            <w:szCs w:val="24"/>
          </w:rPr>
          <w:delText xml:space="preserve">their respective nation’s </w:delText>
        </w:r>
      </w:del>
      <w:r w:rsidRPr="00CA236F">
        <w:rPr>
          <w:rFonts w:asciiTheme="majorBidi" w:hAnsiTheme="majorBidi" w:cstheme="majorBidi"/>
          <w:sz w:val="24"/>
          <w:szCs w:val="24"/>
        </w:rPr>
        <w:t xml:space="preserve">historical events, mostly wars, with personal family </w:t>
      </w:r>
      <w:del w:id="4118" w:author="Author">
        <w:r w:rsidRPr="00CA236F" w:rsidDel="00C33DF4">
          <w:rPr>
            <w:rFonts w:asciiTheme="majorBidi" w:hAnsiTheme="majorBidi" w:cstheme="majorBidi"/>
            <w:sz w:val="24"/>
            <w:szCs w:val="24"/>
          </w:rPr>
          <w:delText>life together</w:delText>
        </w:r>
      </w:del>
      <w:ins w:id="4119" w:author="Author">
        <w:r w:rsidR="00C33DF4">
          <w:rPr>
            <w:rFonts w:asciiTheme="majorBidi" w:hAnsiTheme="majorBidi" w:cstheme="majorBidi"/>
            <w:sz w:val="24"/>
            <w:szCs w:val="24"/>
          </w:rPr>
          <w:t>lives</w:t>
        </w:r>
      </w:ins>
      <w:r w:rsidRPr="00CA236F">
        <w:rPr>
          <w:rFonts w:asciiTheme="majorBidi" w:hAnsiTheme="majorBidi" w:cstheme="majorBidi"/>
          <w:sz w:val="24"/>
          <w:szCs w:val="24"/>
        </w:rPr>
        <w:t xml:space="preserve">. </w:t>
      </w:r>
      <w:del w:id="4120" w:author="Author">
        <w:r w:rsidR="00373DAF" w:rsidRPr="00CA236F" w:rsidDel="00C33DF4">
          <w:rPr>
            <w:rFonts w:asciiTheme="majorBidi" w:hAnsiTheme="majorBidi" w:cstheme="majorBidi"/>
            <w:sz w:val="24"/>
            <w:szCs w:val="24"/>
          </w:rPr>
          <w:delText xml:space="preserve">Woman </w:delText>
        </w:r>
      </w:del>
      <w:ins w:id="4121" w:author="Author">
        <w:r w:rsidR="00C33DF4" w:rsidRPr="00CA236F">
          <w:rPr>
            <w:rFonts w:asciiTheme="majorBidi" w:hAnsiTheme="majorBidi" w:cstheme="majorBidi"/>
            <w:sz w:val="24"/>
            <w:szCs w:val="24"/>
          </w:rPr>
          <w:t>Wom</w:t>
        </w:r>
        <w:r w:rsidR="00C33DF4">
          <w:rPr>
            <w:rFonts w:asciiTheme="majorBidi" w:hAnsiTheme="majorBidi" w:cstheme="majorBidi"/>
            <w:sz w:val="24"/>
            <w:szCs w:val="24"/>
          </w:rPr>
          <w:t>e</w:t>
        </w:r>
        <w:r w:rsidR="00C33DF4" w:rsidRPr="00CA236F">
          <w:rPr>
            <w:rFonts w:asciiTheme="majorBidi" w:hAnsiTheme="majorBidi" w:cstheme="majorBidi"/>
            <w:sz w:val="24"/>
            <w:szCs w:val="24"/>
          </w:rPr>
          <w:t xml:space="preserve">n </w:t>
        </w:r>
      </w:ins>
      <w:r w:rsidR="00373DAF" w:rsidRPr="00CA236F">
        <w:rPr>
          <w:rFonts w:asciiTheme="majorBidi" w:hAnsiTheme="majorBidi" w:cstheme="majorBidi"/>
          <w:sz w:val="24"/>
          <w:szCs w:val="24"/>
        </w:rPr>
        <w:t xml:space="preserve">are presented as </w:t>
      </w:r>
      <w:del w:id="4122" w:author="Author">
        <w:r w:rsidR="00373DAF" w:rsidRPr="00CA236F" w:rsidDel="00C33DF4">
          <w:rPr>
            <w:rFonts w:asciiTheme="majorBidi" w:hAnsiTheme="majorBidi" w:cstheme="majorBidi"/>
            <w:sz w:val="24"/>
            <w:szCs w:val="24"/>
          </w:rPr>
          <w:delText xml:space="preserve">a </w:delText>
        </w:r>
      </w:del>
      <w:r w:rsidR="00373DAF" w:rsidRPr="00CA236F">
        <w:rPr>
          <w:rFonts w:asciiTheme="majorBidi" w:hAnsiTheme="majorBidi" w:cstheme="majorBidi"/>
          <w:sz w:val="24"/>
          <w:szCs w:val="24"/>
        </w:rPr>
        <w:t>symbol</w:t>
      </w:r>
      <w:ins w:id="4123" w:author="Author">
        <w:r w:rsidR="00C33DF4">
          <w:rPr>
            <w:rFonts w:asciiTheme="majorBidi" w:hAnsiTheme="majorBidi" w:cstheme="majorBidi"/>
            <w:sz w:val="24"/>
            <w:szCs w:val="24"/>
          </w:rPr>
          <w:t>izing</w:t>
        </w:r>
      </w:ins>
      <w:r w:rsidR="00373DAF" w:rsidRPr="00CA236F">
        <w:rPr>
          <w:rFonts w:asciiTheme="majorBidi" w:hAnsiTheme="majorBidi" w:cstheme="majorBidi"/>
          <w:sz w:val="24"/>
          <w:szCs w:val="24"/>
        </w:rPr>
        <w:t xml:space="preserve"> </w:t>
      </w:r>
      <w:del w:id="4124" w:author="Author">
        <w:r w:rsidR="00373DAF" w:rsidRPr="00CA236F" w:rsidDel="00C33DF4">
          <w:rPr>
            <w:rFonts w:asciiTheme="majorBidi" w:hAnsiTheme="majorBidi" w:cstheme="majorBidi"/>
            <w:sz w:val="24"/>
            <w:szCs w:val="24"/>
          </w:rPr>
          <w:delText xml:space="preserve">of </w:delText>
        </w:r>
      </w:del>
      <w:r w:rsidR="00373DAF" w:rsidRPr="00CA236F">
        <w:rPr>
          <w:rFonts w:asciiTheme="majorBidi" w:hAnsiTheme="majorBidi" w:cstheme="majorBidi"/>
          <w:sz w:val="24"/>
          <w:szCs w:val="24"/>
        </w:rPr>
        <w:t xml:space="preserve">balance and control in times of chaos, </w:t>
      </w:r>
      <w:del w:id="4125" w:author="Author">
        <w:r w:rsidR="00373DAF" w:rsidRPr="00CA236F" w:rsidDel="00C33DF4">
          <w:rPr>
            <w:rFonts w:asciiTheme="majorBidi" w:hAnsiTheme="majorBidi" w:cstheme="majorBidi"/>
            <w:sz w:val="24"/>
            <w:szCs w:val="24"/>
          </w:rPr>
          <w:delText xml:space="preserve">presenting </w:delText>
        </w:r>
      </w:del>
      <w:ins w:id="4126" w:author="Author">
        <w:r w:rsidR="00C33DF4">
          <w:rPr>
            <w:rFonts w:asciiTheme="majorBidi" w:hAnsiTheme="majorBidi" w:cstheme="majorBidi"/>
            <w:sz w:val="24"/>
            <w:szCs w:val="24"/>
          </w:rPr>
          <w:t>as</w:t>
        </w:r>
        <w:r w:rsidR="00C33DF4" w:rsidRPr="00CA236F">
          <w:rPr>
            <w:rFonts w:asciiTheme="majorBidi" w:hAnsiTheme="majorBidi" w:cstheme="majorBidi"/>
            <w:sz w:val="24"/>
            <w:szCs w:val="24"/>
          </w:rPr>
          <w:t xml:space="preserve"> </w:t>
        </w:r>
      </w:ins>
      <w:r w:rsidR="00373DAF" w:rsidRPr="00CA236F">
        <w:rPr>
          <w:rFonts w:asciiTheme="majorBidi" w:hAnsiTheme="majorBidi" w:cstheme="majorBidi"/>
          <w:sz w:val="24"/>
          <w:szCs w:val="24"/>
        </w:rPr>
        <w:t>mother-figure</w:t>
      </w:r>
      <w:ins w:id="4127" w:author="Author">
        <w:r w:rsidR="00C33DF4">
          <w:rPr>
            <w:rFonts w:asciiTheme="majorBidi" w:hAnsiTheme="majorBidi" w:cstheme="majorBidi"/>
            <w:sz w:val="24"/>
            <w:szCs w:val="24"/>
          </w:rPr>
          <w:t>s</w:t>
        </w:r>
      </w:ins>
      <w:r w:rsidR="00373DAF" w:rsidRPr="00CA236F">
        <w:rPr>
          <w:rFonts w:asciiTheme="majorBidi" w:hAnsiTheme="majorBidi" w:cstheme="majorBidi"/>
          <w:sz w:val="24"/>
          <w:szCs w:val="24"/>
        </w:rPr>
        <w:t xml:space="preserve"> </w:t>
      </w:r>
      <w:del w:id="4128" w:author="Author">
        <w:r w:rsidR="00373DAF" w:rsidRPr="00CA236F" w:rsidDel="00C33DF4">
          <w:rPr>
            <w:rFonts w:asciiTheme="majorBidi" w:hAnsiTheme="majorBidi" w:cstheme="majorBidi"/>
            <w:sz w:val="24"/>
            <w:szCs w:val="24"/>
          </w:rPr>
          <w:delText>as the</w:delText>
        </w:r>
      </w:del>
      <w:ins w:id="4129" w:author="Author">
        <w:r w:rsidR="00C33DF4">
          <w:rPr>
            <w:rFonts w:asciiTheme="majorBidi" w:hAnsiTheme="majorBidi" w:cstheme="majorBidi"/>
            <w:sz w:val="24"/>
            <w:szCs w:val="24"/>
          </w:rPr>
          <w:t>that</w:t>
        </w:r>
      </w:ins>
      <w:r w:rsidR="00373DAF" w:rsidRPr="00CA236F">
        <w:rPr>
          <w:rFonts w:asciiTheme="majorBidi" w:hAnsiTheme="majorBidi" w:cstheme="majorBidi"/>
          <w:sz w:val="24"/>
          <w:szCs w:val="24"/>
        </w:rPr>
        <w:t xml:space="preserve"> represent</w:t>
      </w:r>
      <w:ins w:id="4130" w:author="Author">
        <w:r w:rsidR="00C33DF4">
          <w:rPr>
            <w:rFonts w:asciiTheme="majorBidi" w:hAnsiTheme="majorBidi" w:cstheme="majorBidi"/>
            <w:sz w:val="24"/>
            <w:szCs w:val="24"/>
          </w:rPr>
          <w:t xml:space="preserve"> </w:t>
        </w:r>
      </w:ins>
      <w:del w:id="4131" w:author="Author">
        <w:r w:rsidR="00373DAF" w:rsidRPr="00CA236F" w:rsidDel="00C33DF4">
          <w:rPr>
            <w:rFonts w:asciiTheme="majorBidi" w:hAnsiTheme="majorBidi" w:cstheme="majorBidi"/>
            <w:sz w:val="24"/>
            <w:szCs w:val="24"/>
          </w:rPr>
          <w:delText xml:space="preserve">ative of </w:delText>
        </w:r>
      </w:del>
      <w:r w:rsidR="00373DAF" w:rsidRPr="00CA236F">
        <w:rPr>
          <w:rFonts w:asciiTheme="majorBidi" w:hAnsiTheme="majorBidi" w:cstheme="majorBidi"/>
          <w:sz w:val="24"/>
          <w:szCs w:val="24"/>
        </w:rPr>
        <w:t xml:space="preserve">mental stability and physical strength in </w:t>
      </w:r>
      <w:ins w:id="4132" w:author="Author">
        <w:r w:rsidR="00C33DF4">
          <w:rPr>
            <w:rFonts w:asciiTheme="majorBidi" w:hAnsiTheme="majorBidi" w:cstheme="majorBidi"/>
            <w:sz w:val="24"/>
            <w:szCs w:val="24"/>
          </w:rPr>
          <w:t xml:space="preserve">the face of </w:t>
        </w:r>
      </w:ins>
      <w:r w:rsidR="00373DAF" w:rsidRPr="00CA236F">
        <w:rPr>
          <w:rFonts w:asciiTheme="majorBidi" w:hAnsiTheme="majorBidi" w:cstheme="majorBidi"/>
          <w:sz w:val="24"/>
          <w:szCs w:val="24"/>
        </w:rPr>
        <w:t>hardship</w:t>
      </w:r>
      <w:del w:id="4133" w:author="Author">
        <w:r w:rsidR="00373DAF" w:rsidRPr="00CA236F" w:rsidDel="00C33DF4">
          <w:rPr>
            <w:rFonts w:asciiTheme="majorBidi" w:hAnsiTheme="majorBidi" w:cstheme="majorBidi"/>
            <w:sz w:val="24"/>
            <w:szCs w:val="24"/>
          </w:rPr>
          <w:delText>s</w:delText>
        </w:r>
      </w:del>
      <w:r w:rsidR="00373DAF" w:rsidRPr="00CA236F">
        <w:rPr>
          <w:rFonts w:asciiTheme="majorBidi" w:hAnsiTheme="majorBidi" w:cstheme="majorBidi"/>
          <w:sz w:val="24"/>
          <w:szCs w:val="24"/>
        </w:rPr>
        <w:t xml:space="preserve"> and suffering</w:t>
      </w:r>
      <w:ins w:id="4134" w:author="Author">
        <w:r w:rsidR="00C33DF4">
          <w:rPr>
            <w:rFonts w:asciiTheme="majorBidi" w:hAnsiTheme="majorBidi" w:cstheme="majorBidi"/>
            <w:sz w:val="24"/>
            <w:szCs w:val="24"/>
          </w:rPr>
          <w:t>,</w:t>
        </w:r>
      </w:ins>
      <w:del w:id="4135" w:author="Author">
        <w:r w:rsidR="00373DAF" w:rsidRPr="00CA236F" w:rsidDel="00C33DF4">
          <w:rPr>
            <w:rFonts w:asciiTheme="majorBidi" w:hAnsiTheme="majorBidi" w:cstheme="majorBidi"/>
            <w:sz w:val="24"/>
            <w:szCs w:val="24"/>
          </w:rPr>
          <w:delText>s,</w:delText>
        </w:r>
      </w:del>
      <w:r w:rsidR="00373DAF" w:rsidRPr="00CA236F">
        <w:rPr>
          <w:rFonts w:asciiTheme="majorBidi" w:hAnsiTheme="majorBidi" w:cstheme="majorBidi"/>
          <w:sz w:val="24"/>
          <w:szCs w:val="24"/>
        </w:rPr>
        <w:t xml:space="preserve"> </w:t>
      </w:r>
      <w:del w:id="4136" w:author="Author">
        <w:r w:rsidR="00373DAF" w:rsidRPr="00CA236F" w:rsidDel="00C33DF4">
          <w:rPr>
            <w:rFonts w:asciiTheme="majorBidi" w:hAnsiTheme="majorBidi" w:cstheme="majorBidi"/>
            <w:sz w:val="24"/>
            <w:szCs w:val="24"/>
          </w:rPr>
          <w:delText>focusing on their</w:delText>
        </w:r>
      </w:del>
      <w:ins w:id="4137" w:author="Author">
        <w:r w:rsidR="00C33DF4">
          <w:rPr>
            <w:rFonts w:asciiTheme="majorBidi" w:hAnsiTheme="majorBidi" w:cstheme="majorBidi"/>
            <w:sz w:val="24"/>
            <w:szCs w:val="24"/>
          </w:rPr>
          <w:t>being instinctively</w:t>
        </w:r>
      </w:ins>
      <w:r w:rsidR="00373DAF" w:rsidRPr="00CA236F">
        <w:rPr>
          <w:rFonts w:asciiTheme="majorBidi" w:hAnsiTheme="majorBidi" w:cstheme="majorBidi"/>
          <w:sz w:val="24"/>
          <w:szCs w:val="24"/>
        </w:rPr>
        <w:t xml:space="preserve"> protective </w:t>
      </w:r>
      <w:del w:id="4138" w:author="Author">
        <w:r w:rsidR="00373DAF" w:rsidRPr="00CA236F" w:rsidDel="00C33DF4">
          <w:rPr>
            <w:rFonts w:asciiTheme="majorBidi" w:hAnsiTheme="majorBidi" w:cstheme="majorBidi"/>
            <w:sz w:val="24"/>
            <w:szCs w:val="24"/>
          </w:rPr>
          <w:delText xml:space="preserve">as well as </w:delText>
        </w:r>
      </w:del>
      <w:ins w:id="4139" w:author="Author">
        <w:r w:rsidR="00C33DF4">
          <w:rPr>
            <w:rFonts w:asciiTheme="majorBidi" w:hAnsiTheme="majorBidi" w:cstheme="majorBidi"/>
            <w:sz w:val="24"/>
            <w:szCs w:val="24"/>
          </w:rPr>
          <w:t xml:space="preserve">and </w:t>
        </w:r>
      </w:ins>
      <w:r w:rsidR="00373DAF" w:rsidRPr="00CA236F">
        <w:rPr>
          <w:rFonts w:asciiTheme="majorBidi" w:hAnsiTheme="majorBidi" w:cstheme="majorBidi"/>
          <w:sz w:val="24"/>
          <w:szCs w:val="24"/>
        </w:rPr>
        <w:t>self-</w:t>
      </w:r>
      <w:del w:id="4140" w:author="Author">
        <w:r w:rsidR="00373DAF" w:rsidRPr="00CA236F" w:rsidDel="00C33DF4">
          <w:rPr>
            <w:rFonts w:asciiTheme="majorBidi" w:hAnsiTheme="majorBidi" w:cstheme="majorBidi"/>
            <w:sz w:val="24"/>
            <w:szCs w:val="24"/>
          </w:rPr>
          <w:delText xml:space="preserve">sacrificial </w:delText>
        </w:r>
      </w:del>
      <w:ins w:id="4141" w:author="Author">
        <w:r w:rsidR="00C33DF4" w:rsidRPr="00CA236F">
          <w:rPr>
            <w:rFonts w:asciiTheme="majorBidi" w:hAnsiTheme="majorBidi" w:cstheme="majorBidi"/>
            <w:sz w:val="24"/>
            <w:szCs w:val="24"/>
          </w:rPr>
          <w:t>sacrifici</w:t>
        </w:r>
        <w:r w:rsidR="00C33DF4">
          <w:rPr>
            <w:rFonts w:asciiTheme="majorBidi" w:hAnsiTheme="majorBidi" w:cstheme="majorBidi"/>
            <w:sz w:val="24"/>
            <w:szCs w:val="24"/>
          </w:rPr>
          <w:t>ng</w:t>
        </w:r>
        <w:r w:rsidR="00C33DF4" w:rsidRPr="00CA236F">
          <w:rPr>
            <w:rFonts w:asciiTheme="majorBidi" w:hAnsiTheme="majorBidi" w:cstheme="majorBidi"/>
            <w:sz w:val="24"/>
            <w:szCs w:val="24"/>
          </w:rPr>
          <w:t xml:space="preserve"> </w:t>
        </w:r>
      </w:ins>
      <w:del w:id="4142" w:author="Author">
        <w:r w:rsidR="00373DAF" w:rsidRPr="00CA236F" w:rsidDel="00C33DF4">
          <w:rPr>
            <w:rFonts w:asciiTheme="majorBidi" w:hAnsiTheme="majorBidi" w:cstheme="majorBidi"/>
            <w:sz w:val="24"/>
            <w:szCs w:val="24"/>
          </w:rPr>
          <w:delText xml:space="preserve">instincts </w:delText>
        </w:r>
      </w:del>
      <w:r w:rsidR="00373DAF" w:rsidRPr="00CA236F">
        <w:rPr>
          <w:rFonts w:asciiTheme="majorBidi" w:hAnsiTheme="majorBidi" w:cstheme="majorBidi"/>
          <w:sz w:val="24"/>
          <w:szCs w:val="24"/>
        </w:rPr>
        <w:t xml:space="preserve">in times of uncertainty and danger. </w:t>
      </w:r>
      <w:del w:id="4143" w:author="Author">
        <w:r w:rsidRPr="00CA236F" w:rsidDel="00C33DF4">
          <w:rPr>
            <w:rFonts w:asciiTheme="majorBidi" w:hAnsiTheme="majorBidi" w:cstheme="majorBidi"/>
            <w:sz w:val="24"/>
            <w:szCs w:val="24"/>
          </w:rPr>
          <w:delText>In light of Biti’s statement of trauma theory, we found that, a</w:delText>
        </w:r>
      </w:del>
      <w:ins w:id="4144" w:author="Author">
        <w:r w:rsidR="00C33DF4">
          <w:rPr>
            <w:rFonts w:asciiTheme="majorBidi" w:hAnsiTheme="majorBidi" w:cstheme="majorBidi"/>
            <w:sz w:val="24"/>
            <w:szCs w:val="24"/>
          </w:rPr>
          <w:t>A</w:t>
        </w:r>
      </w:ins>
      <w:r w:rsidRPr="00CA236F">
        <w:rPr>
          <w:rFonts w:asciiTheme="majorBidi" w:hAnsiTheme="majorBidi" w:cstheme="majorBidi"/>
          <w:sz w:val="24"/>
          <w:szCs w:val="24"/>
        </w:rPr>
        <w:t xml:space="preserve">s men writing </w:t>
      </w:r>
      <w:ins w:id="4145" w:author="Author">
        <w:r w:rsidR="00382B56">
          <w:rPr>
            <w:rFonts w:asciiTheme="majorBidi" w:hAnsiTheme="majorBidi" w:cstheme="majorBidi"/>
            <w:sz w:val="24"/>
            <w:szCs w:val="24"/>
          </w:rPr>
          <w:t xml:space="preserve">about </w:t>
        </w:r>
      </w:ins>
      <w:r w:rsidRPr="00CA236F">
        <w:rPr>
          <w:rFonts w:asciiTheme="majorBidi" w:hAnsiTheme="majorBidi" w:cstheme="majorBidi"/>
          <w:sz w:val="24"/>
          <w:szCs w:val="24"/>
        </w:rPr>
        <w:t xml:space="preserve">women, both </w:t>
      </w:r>
      <w:del w:id="4146" w:author="Author">
        <w:r w:rsidRPr="00CA236F" w:rsidDel="00C33DF4">
          <w:rPr>
            <w:rFonts w:asciiTheme="majorBidi" w:hAnsiTheme="majorBidi" w:cstheme="majorBidi"/>
            <w:sz w:val="24"/>
            <w:szCs w:val="24"/>
          </w:rPr>
          <w:delText xml:space="preserve">writers </w:delText>
        </w:r>
      </w:del>
      <w:r w:rsidRPr="00CA236F">
        <w:rPr>
          <w:rFonts w:asciiTheme="majorBidi" w:hAnsiTheme="majorBidi" w:cstheme="majorBidi"/>
          <w:sz w:val="24"/>
          <w:szCs w:val="24"/>
        </w:rPr>
        <w:t xml:space="preserve">choose to </w:t>
      </w:r>
      <w:del w:id="4147" w:author="Author">
        <w:r w:rsidRPr="00CA236F" w:rsidDel="00C33DF4">
          <w:rPr>
            <w:rFonts w:asciiTheme="majorBidi" w:hAnsiTheme="majorBidi" w:cstheme="majorBidi"/>
            <w:sz w:val="24"/>
            <w:szCs w:val="24"/>
          </w:rPr>
          <w:delText>glorif</w:delText>
        </w:r>
        <w:r w:rsidR="00373DAF" w:rsidRPr="00CA236F" w:rsidDel="00C33DF4">
          <w:rPr>
            <w:rFonts w:asciiTheme="majorBidi" w:hAnsiTheme="majorBidi" w:cstheme="majorBidi"/>
            <w:sz w:val="24"/>
            <w:szCs w:val="24"/>
          </w:rPr>
          <w:delText xml:space="preserve">y </w:delText>
        </w:r>
      </w:del>
      <w:ins w:id="4148" w:author="Author">
        <w:r w:rsidR="00C33DF4">
          <w:rPr>
            <w:rFonts w:asciiTheme="majorBidi" w:hAnsiTheme="majorBidi" w:cstheme="majorBidi"/>
            <w:sz w:val="24"/>
            <w:szCs w:val="24"/>
          </w:rPr>
          <w:t xml:space="preserve">venerate </w:t>
        </w:r>
      </w:ins>
      <w:r w:rsidR="00373DAF" w:rsidRPr="00CA236F">
        <w:rPr>
          <w:rFonts w:asciiTheme="majorBidi" w:hAnsiTheme="majorBidi" w:cstheme="majorBidi"/>
          <w:sz w:val="24"/>
          <w:szCs w:val="24"/>
        </w:rPr>
        <w:t xml:space="preserve">women </w:t>
      </w:r>
      <w:ins w:id="4149" w:author="Author">
        <w:r w:rsidR="00382B56">
          <w:rPr>
            <w:rFonts w:asciiTheme="majorBidi" w:hAnsiTheme="majorBidi" w:cstheme="majorBidi"/>
            <w:sz w:val="24"/>
            <w:szCs w:val="24"/>
          </w:rPr>
          <w:t>by</w:t>
        </w:r>
      </w:ins>
      <w:del w:id="4150" w:author="Author">
        <w:r w:rsidRPr="00CA236F" w:rsidDel="00382B56">
          <w:rPr>
            <w:rFonts w:asciiTheme="majorBidi" w:hAnsiTheme="majorBidi" w:cstheme="majorBidi"/>
            <w:sz w:val="24"/>
            <w:szCs w:val="24"/>
          </w:rPr>
          <w:delText>through</w:delText>
        </w:r>
      </w:del>
      <w:r w:rsidRPr="00CA236F">
        <w:rPr>
          <w:rFonts w:asciiTheme="majorBidi" w:hAnsiTheme="majorBidi" w:cstheme="majorBidi"/>
          <w:sz w:val="24"/>
          <w:szCs w:val="24"/>
        </w:rPr>
        <w:t xml:space="preserve"> </w:t>
      </w:r>
      <w:ins w:id="4151" w:author="Author">
        <w:r w:rsidR="00C33DF4">
          <w:rPr>
            <w:rFonts w:asciiTheme="majorBidi" w:hAnsiTheme="majorBidi" w:cstheme="majorBidi"/>
            <w:sz w:val="24"/>
            <w:szCs w:val="24"/>
          </w:rPr>
          <w:t xml:space="preserve">depicting </w:t>
        </w:r>
      </w:ins>
      <w:r w:rsidRPr="00CA236F">
        <w:rPr>
          <w:rFonts w:asciiTheme="majorBidi" w:hAnsiTheme="majorBidi" w:cstheme="majorBidi"/>
          <w:sz w:val="24"/>
          <w:szCs w:val="24"/>
        </w:rPr>
        <w:t xml:space="preserve">the mothers’ </w:t>
      </w:r>
      <w:r w:rsidR="00373DAF" w:rsidRPr="00CA236F">
        <w:rPr>
          <w:rFonts w:asciiTheme="majorBidi" w:hAnsiTheme="majorBidi" w:cstheme="majorBidi"/>
          <w:sz w:val="24"/>
          <w:szCs w:val="24"/>
        </w:rPr>
        <w:t xml:space="preserve">bravery and fortitude </w:t>
      </w:r>
      <w:del w:id="4152" w:author="Author">
        <w:r w:rsidR="00373DAF" w:rsidRPr="00CA236F" w:rsidDel="00C33DF4">
          <w:rPr>
            <w:rFonts w:asciiTheme="majorBidi" w:hAnsiTheme="majorBidi" w:cstheme="majorBidi"/>
            <w:sz w:val="24"/>
            <w:szCs w:val="24"/>
          </w:rPr>
          <w:delText xml:space="preserve">facing </w:delText>
        </w:r>
      </w:del>
      <w:ins w:id="4153" w:author="Author">
        <w:r w:rsidR="00C33DF4">
          <w:rPr>
            <w:rFonts w:asciiTheme="majorBidi" w:hAnsiTheme="majorBidi" w:cstheme="majorBidi"/>
            <w:sz w:val="24"/>
            <w:szCs w:val="24"/>
          </w:rPr>
          <w:t>in the face of</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trauma </w:t>
      </w:r>
      <w:del w:id="4154" w:author="Author">
        <w:r w:rsidR="00373DAF" w:rsidRPr="00CA236F" w:rsidDel="00C33DF4">
          <w:rPr>
            <w:rFonts w:asciiTheme="majorBidi" w:hAnsiTheme="majorBidi" w:cstheme="majorBidi"/>
            <w:sz w:val="24"/>
            <w:szCs w:val="24"/>
          </w:rPr>
          <w:delText>got from</w:delText>
        </w:r>
        <w:r w:rsidRPr="00CA236F" w:rsidDel="00C33DF4">
          <w:rPr>
            <w:rFonts w:asciiTheme="majorBidi" w:hAnsiTheme="majorBidi" w:cstheme="majorBidi"/>
            <w:sz w:val="24"/>
            <w:szCs w:val="24"/>
          </w:rPr>
          <w:delText xml:space="preserve"> ordinary life experiences </w:delText>
        </w:r>
        <w:r w:rsidR="00373DAF" w:rsidRPr="00CA236F" w:rsidDel="00C33DF4">
          <w:rPr>
            <w:rFonts w:asciiTheme="majorBidi" w:hAnsiTheme="majorBidi" w:cstheme="majorBidi"/>
            <w:sz w:val="24"/>
            <w:szCs w:val="24"/>
          </w:rPr>
          <w:delText>and from wars</w:delText>
        </w:r>
      </w:del>
      <w:ins w:id="4155" w:author="Author">
        <w:r w:rsidR="00C33DF4">
          <w:rPr>
            <w:rFonts w:asciiTheme="majorBidi" w:hAnsiTheme="majorBidi" w:cstheme="majorBidi"/>
            <w:sz w:val="24"/>
            <w:szCs w:val="24"/>
          </w:rPr>
          <w:t>during war and peace</w:t>
        </w:r>
      </w:ins>
      <w:r w:rsidR="00373DAF" w:rsidRPr="00CA236F">
        <w:rPr>
          <w:rFonts w:asciiTheme="majorBidi" w:hAnsiTheme="majorBidi" w:cstheme="majorBidi"/>
          <w:sz w:val="24"/>
          <w:szCs w:val="24"/>
        </w:rPr>
        <w:t>, while</w:t>
      </w:r>
      <w:r w:rsidRPr="00CA236F">
        <w:rPr>
          <w:rFonts w:asciiTheme="majorBidi" w:hAnsiTheme="majorBidi" w:cstheme="majorBidi"/>
          <w:sz w:val="24"/>
          <w:szCs w:val="24"/>
        </w:rPr>
        <w:t xml:space="preserve"> </w:t>
      </w:r>
      <w:ins w:id="4156" w:author="Author">
        <w:r w:rsidR="00C33DF4">
          <w:rPr>
            <w:rFonts w:asciiTheme="majorBidi" w:hAnsiTheme="majorBidi" w:cstheme="majorBidi"/>
            <w:sz w:val="24"/>
            <w:szCs w:val="24"/>
          </w:rPr>
          <w:t xml:space="preserve">also </w:t>
        </w:r>
      </w:ins>
      <w:r w:rsidRPr="00CA236F">
        <w:rPr>
          <w:rFonts w:asciiTheme="majorBidi" w:hAnsiTheme="majorBidi" w:cstheme="majorBidi"/>
          <w:sz w:val="24"/>
          <w:szCs w:val="24"/>
        </w:rPr>
        <w:t>comparing them to the earth</w:t>
      </w:r>
      <w:ins w:id="4157" w:author="Author">
        <w:r w:rsidR="00C33DF4">
          <w:rPr>
            <w:rFonts w:asciiTheme="majorBidi" w:hAnsiTheme="majorBidi" w:cstheme="majorBidi"/>
            <w:sz w:val="24"/>
            <w:szCs w:val="24"/>
          </w:rPr>
          <w:t>,</w:t>
        </w:r>
      </w:ins>
      <w:del w:id="4158" w:author="Author">
        <w:r w:rsidRPr="00CA236F" w:rsidDel="00C33DF4">
          <w:rPr>
            <w:rFonts w:asciiTheme="majorBidi" w:hAnsiTheme="majorBidi" w:cstheme="majorBidi"/>
            <w:sz w:val="24"/>
            <w:szCs w:val="24"/>
          </w:rPr>
          <w:delText>/land</w:delText>
        </w:r>
      </w:del>
      <w:r w:rsidRPr="00CA236F">
        <w:rPr>
          <w:rFonts w:asciiTheme="majorBidi" w:hAnsiTheme="majorBidi" w:cstheme="majorBidi"/>
          <w:sz w:val="24"/>
          <w:szCs w:val="24"/>
        </w:rPr>
        <w:t xml:space="preserve"> </w:t>
      </w:r>
      <w:del w:id="4159" w:author="Author">
        <w:r w:rsidRPr="00CA236F" w:rsidDel="00C33DF4">
          <w:rPr>
            <w:rFonts w:asciiTheme="majorBidi" w:hAnsiTheme="majorBidi" w:cstheme="majorBidi"/>
            <w:sz w:val="24"/>
            <w:szCs w:val="24"/>
          </w:rPr>
          <w:delText xml:space="preserve">to </w:delText>
        </w:r>
      </w:del>
      <w:r w:rsidRPr="00CA236F">
        <w:rPr>
          <w:rFonts w:asciiTheme="majorBidi" w:hAnsiTheme="majorBidi" w:cstheme="majorBidi"/>
          <w:sz w:val="24"/>
          <w:szCs w:val="24"/>
        </w:rPr>
        <w:t>sacrific</w:t>
      </w:r>
      <w:del w:id="4160" w:author="Author">
        <w:r w:rsidRPr="00CA236F" w:rsidDel="00C33DF4">
          <w:rPr>
            <w:rFonts w:asciiTheme="majorBidi" w:hAnsiTheme="majorBidi" w:cstheme="majorBidi"/>
            <w:sz w:val="24"/>
            <w:szCs w:val="24"/>
          </w:rPr>
          <w:delText>e</w:delText>
        </w:r>
      </w:del>
      <w:ins w:id="4161" w:author="Author">
        <w:r w:rsidR="00C33DF4">
          <w:rPr>
            <w:rFonts w:asciiTheme="majorBidi" w:hAnsiTheme="majorBidi" w:cstheme="majorBidi"/>
            <w:sz w:val="24"/>
            <w:szCs w:val="24"/>
          </w:rPr>
          <w:t>ing</w:t>
        </w:r>
      </w:ins>
      <w:r w:rsidRPr="00CA236F">
        <w:rPr>
          <w:rFonts w:asciiTheme="majorBidi" w:hAnsiTheme="majorBidi" w:cstheme="majorBidi"/>
          <w:sz w:val="24"/>
          <w:szCs w:val="24"/>
        </w:rPr>
        <w:t xml:space="preserve"> themselves and </w:t>
      </w:r>
      <w:del w:id="4162" w:author="Author">
        <w:r w:rsidRPr="00CA236F" w:rsidDel="00C33DF4">
          <w:rPr>
            <w:rFonts w:asciiTheme="majorBidi" w:hAnsiTheme="majorBidi" w:cstheme="majorBidi"/>
            <w:sz w:val="24"/>
            <w:szCs w:val="24"/>
          </w:rPr>
          <w:delText xml:space="preserve">hold </w:delText>
        </w:r>
      </w:del>
      <w:ins w:id="4163" w:author="Author">
        <w:r w:rsidR="00C33DF4">
          <w:rPr>
            <w:rFonts w:asciiTheme="majorBidi" w:hAnsiTheme="majorBidi" w:cstheme="majorBidi"/>
            <w:sz w:val="24"/>
            <w:szCs w:val="24"/>
          </w:rPr>
          <w:t>possessing a</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universal love as long as they are not defeated by ill-fate. </w:t>
      </w:r>
    </w:p>
    <w:p w14:paraId="0E932919" w14:textId="3EB8CD4F" w:rsidR="008C2752" w:rsidRPr="00CA236F" w:rsidRDefault="008C2752" w:rsidP="00E32279">
      <w:pPr>
        <w:spacing w:line="360" w:lineRule="auto"/>
        <w:ind w:firstLineChars="200" w:firstLine="480"/>
        <w:rPr>
          <w:rFonts w:asciiTheme="majorBidi" w:hAnsiTheme="majorBidi" w:cstheme="majorBidi"/>
          <w:sz w:val="24"/>
          <w:szCs w:val="24"/>
        </w:rPr>
      </w:pPr>
      <w:del w:id="4164" w:author="Author">
        <w:r w:rsidRPr="00CA236F" w:rsidDel="00C33DF4">
          <w:rPr>
            <w:rFonts w:asciiTheme="majorBidi" w:hAnsiTheme="majorBidi" w:cstheme="majorBidi"/>
            <w:sz w:val="24"/>
            <w:szCs w:val="24"/>
          </w:rPr>
          <w:delText>In both works, the authors</w:delText>
        </w:r>
      </w:del>
      <w:ins w:id="4165" w:author="Author">
        <w:r w:rsidR="00C33DF4">
          <w:rPr>
            <w:rFonts w:asciiTheme="majorBidi" w:hAnsiTheme="majorBidi" w:cstheme="majorBidi"/>
            <w:sz w:val="24"/>
            <w:szCs w:val="24"/>
          </w:rPr>
          <w:t>The readers do not get a direct presentation of the authors’ judgement of war</w:t>
        </w:r>
      </w:ins>
      <w:r w:rsidRPr="00CA236F">
        <w:rPr>
          <w:rFonts w:asciiTheme="majorBidi" w:hAnsiTheme="majorBidi" w:cstheme="majorBidi"/>
          <w:sz w:val="24"/>
          <w:szCs w:val="24"/>
        </w:rPr>
        <w:t xml:space="preserve"> </w:t>
      </w:r>
      <w:del w:id="4166" w:author="Author">
        <w:r w:rsidRPr="00CA236F" w:rsidDel="00C33DF4">
          <w:rPr>
            <w:rFonts w:asciiTheme="majorBidi" w:hAnsiTheme="majorBidi" w:cstheme="majorBidi"/>
            <w:sz w:val="24"/>
            <w:szCs w:val="24"/>
          </w:rPr>
          <w:delText xml:space="preserve">have written </w:delText>
        </w:r>
        <w:r w:rsidRPr="00CA236F" w:rsidDel="00FC65CD">
          <w:rPr>
            <w:rFonts w:asciiTheme="majorBidi" w:hAnsiTheme="majorBidi" w:cstheme="majorBidi"/>
            <w:sz w:val="24"/>
            <w:szCs w:val="24"/>
          </w:rPr>
          <w:delText>a large number of</w:delText>
        </w:r>
        <w:r w:rsidRPr="00CA236F" w:rsidDel="00C33DF4">
          <w:rPr>
            <w:rFonts w:asciiTheme="majorBidi" w:hAnsiTheme="majorBidi" w:cstheme="majorBidi"/>
            <w:sz w:val="24"/>
            <w:szCs w:val="24"/>
          </w:rPr>
          <w:delText xml:space="preserve"> wars though not </w:delText>
        </w:r>
      </w:del>
      <w:ins w:id="4167" w:author="Author">
        <w:r w:rsidR="00C33DF4">
          <w:rPr>
            <w:rFonts w:asciiTheme="majorBidi" w:hAnsiTheme="majorBidi" w:cstheme="majorBidi"/>
            <w:sz w:val="24"/>
            <w:szCs w:val="24"/>
          </w:rPr>
          <w:t xml:space="preserve">through the </w:t>
        </w:r>
      </w:ins>
      <w:r w:rsidRPr="00CA236F">
        <w:rPr>
          <w:rFonts w:asciiTheme="majorBidi" w:hAnsiTheme="majorBidi" w:cstheme="majorBidi"/>
          <w:sz w:val="24"/>
          <w:szCs w:val="24"/>
        </w:rPr>
        <w:t>direct</w:t>
      </w:r>
      <w:del w:id="4168" w:author="Author">
        <w:r w:rsidRPr="00CA236F" w:rsidDel="00C33DF4">
          <w:rPr>
            <w:rFonts w:asciiTheme="majorBidi" w:hAnsiTheme="majorBidi" w:cstheme="majorBidi"/>
            <w:sz w:val="24"/>
            <w:szCs w:val="24"/>
          </w:rPr>
          <w:delText>ly</w:delText>
        </w:r>
      </w:del>
      <w:r w:rsidRPr="00CA236F">
        <w:rPr>
          <w:rFonts w:asciiTheme="majorBidi" w:hAnsiTheme="majorBidi" w:cstheme="majorBidi"/>
          <w:sz w:val="24"/>
          <w:szCs w:val="24"/>
        </w:rPr>
        <w:t xml:space="preserve"> </w:t>
      </w:r>
      <w:del w:id="4169" w:author="Author">
        <w:r w:rsidRPr="00CA236F" w:rsidDel="00C33DF4">
          <w:rPr>
            <w:rFonts w:asciiTheme="majorBidi" w:hAnsiTheme="majorBidi" w:cstheme="majorBidi"/>
            <w:sz w:val="24"/>
            <w:szCs w:val="24"/>
          </w:rPr>
          <w:delText xml:space="preserve">depicting </w:delText>
        </w:r>
      </w:del>
      <w:ins w:id="4170" w:author="Author">
        <w:r w:rsidR="00C33DF4" w:rsidRPr="00CA236F">
          <w:rPr>
            <w:rFonts w:asciiTheme="majorBidi" w:hAnsiTheme="majorBidi" w:cstheme="majorBidi"/>
            <w:sz w:val="24"/>
            <w:szCs w:val="24"/>
          </w:rPr>
          <w:t>depicti</w:t>
        </w:r>
        <w:r w:rsidR="00C33DF4">
          <w:rPr>
            <w:rFonts w:asciiTheme="majorBidi" w:hAnsiTheme="majorBidi" w:cstheme="majorBidi"/>
            <w:sz w:val="24"/>
            <w:szCs w:val="24"/>
          </w:rPr>
          <w:t>on</w:t>
        </w:r>
        <w:r w:rsidR="00C33DF4" w:rsidRPr="00CA236F">
          <w:rPr>
            <w:rFonts w:asciiTheme="majorBidi" w:hAnsiTheme="majorBidi" w:cstheme="majorBidi"/>
            <w:sz w:val="24"/>
            <w:szCs w:val="24"/>
          </w:rPr>
          <w:t xml:space="preserve"> </w:t>
        </w:r>
      </w:ins>
      <w:del w:id="4171" w:author="Author">
        <w:r w:rsidRPr="00CA236F" w:rsidDel="00C33DF4">
          <w:rPr>
            <w:rFonts w:asciiTheme="majorBidi" w:hAnsiTheme="majorBidi" w:cstheme="majorBidi"/>
            <w:sz w:val="24"/>
            <w:szCs w:val="24"/>
          </w:rPr>
          <w:delText xml:space="preserve">the </w:delText>
        </w:r>
      </w:del>
      <w:ins w:id="4172" w:author="Author">
        <w:r w:rsidR="00C33DF4">
          <w:rPr>
            <w:rFonts w:asciiTheme="majorBidi" w:hAnsiTheme="majorBidi" w:cstheme="majorBidi"/>
            <w:sz w:val="24"/>
            <w:szCs w:val="24"/>
          </w:rPr>
          <w:t>of</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fierce </w:t>
      </w:r>
      <w:del w:id="4173" w:author="Author">
        <w:r w:rsidRPr="00CA236F" w:rsidDel="00C33DF4">
          <w:rPr>
            <w:rFonts w:asciiTheme="majorBidi" w:hAnsiTheme="majorBidi" w:cstheme="majorBidi"/>
            <w:sz w:val="24"/>
            <w:szCs w:val="24"/>
          </w:rPr>
          <w:delText xml:space="preserve">war </w:delText>
        </w:r>
      </w:del>
      <w:ins w:id="4174" w:author="Author">
        <w:r w:rsidR="00C33DF4">
          <w:rPr>
            <w:rFonts w:asciiTheme="majorBidi" w:hAnsiTheme="majorBidi" w:cstheme="majorBidi"/>
            <w:sz w:val="24"/>
            <w:szCs w:val="24"/>
          </w:rPr>
          <w:t>battle</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scene</w:t>
      </w:r>
      <w:ins w:id="4175" w:author="Author">
        <w:r w:rsidR="00C33DF4">
          <w:rPr>
            <w:rFonts w:asciiTheme="majorBidi" w:hAnsiTheme="majorBidi" w:cstheme="majorBidi"/>
            <w:sz w:val="24"/>
            <w:szCs w:val="24"/>
          </w:rPr>
          <w:t>s</w:t>
        </w:r>
      </w:ins>
      <w:del w:id="4176" w:author="Author">
        <w:r w:rsidRPr="00CA236F" w:rsidDel="00C33DF4">
          <w:rPr>
            <w:rFonts w:asciiTheme="majorBidi" w:hAnsiTheme="majorBidi" w:cstheme="majorBidi"/>
            <w:sz w:val="24"/>
            <w:szCs w:val="24"/>
          </w:rPr>
          <w:delText xml:space="preserve">, </w:delText>
        </w:r>
      </w:del>
      <w:ins w:id="4177" w:author="Author">
        <w:r w:rsidR="00C33DF4">
          <w:rPr>
            <w:rFonts w:asciiTheme="majorBidi" w:hAnsiTheme="majorBidi" w:cstheme="majorBidi"/>
            <w:sz w:val="24"/>
            <w:szCs w:val="24"/>
          </w:rPr>
          <w:t>.</w:t>
        </w:r>
        <w:r w:rsidR="00C33DF4" w:rsidRPr="00CA236F">
          <w:rPr>
            <w:rFonts w:asciiTheme="majorBidi" w:hAnsiTheme="majorBidi" w:cstheme="majorBidi"/>
            <w:sz w:val="24"/>
            <w:szCs w:val="24"/>
          </w:rPr>
          <w:t xml:space="preserve"> </w:t>
        </w:r>
      </w:ins>
      <w:del w:id="4178" w:author="Author">
        <w:r w:rsidRPr="00CA236F" w:rsidDel="00C33DF4">
          <w:rPr>
            <w:rFonts w:asciiTheme="majorBidi" w:hAnsiTheme="majorBidi" w:cstheme="majorBidi"/>
            <w:sz w:val="24"/>
            <w:szCs w:val="24"/>
          </w:rPr>
          <w:delText xml:space="preserve">but the readers do not read their judgement on war. </w:delText>
        </w:r>
      </w:del>
      <w:ins w:id="4179" w:author="Author">
        <w:r w:rsidR="00382B56">
          <w:rPr>
            <w:rFonts w:asciiTheme="majorBidi" w:hAnsiTheme="majorBidi" w:cstheme="majorBidi"/>
            <w:sz w:val="24"/>
            <w:szCs w:val="24"/>
          </w:rPr>
          <w:t>Instead, the authors</w:t>
        </w:r>
      </w:ins>
      <w:del w:id="4180" w:author="Author">
        <w:r w:rsidRPr="00CA236F" w:rsidDel="00382B56">
          <w:rPr>
            <w:rFonts w:asciiTheme="majorBidi" w:hAnsiTheme="majorBidi" w:cstheme="majorBidi"/>
            <w:sz w:val="24"/>
            <w:szCs w:val="24"/>
          </w:rPr>
          <w:delText>They</w:delText>
        </w:r>
      </w:del>
      <w:r w:rsidRPr="00CA236F">
        <w:rPr>
          <w:rFonts w:asciiTheme="majorBidi" w:hAnsiTheme="majorBidi" w:cstheme="majorBidi"/>
          <w:sz w:val="24"/>
          <w:szCs w:val="24"/>
        </w:rPr>
        <w:t xml:space="preserve"> express their ideas through the sufferings of mothers</w:t>
      </w:r>
      <w:ins w:id="4181" w:author="Author">
        <w:r w:rsidR="00C33DF4">
          <w:rPr>
            <w:rFonts w:asciiTheme="majorBidi" w:hAnsiTheme="majorBidi" w:cstheme="majorBidi"/>
            <w:sz w:val="24"/>
            <w:szCs w:val="24"/>
          </w:rPr>
          <w:t>.</w:t>
        </w:r>
      </w:ins>
      <w:del w:id="4182" w:author="Author">
        <w:r w:rsidRPr="00CA236F" w:rsidDel="00C33DF4">
          <w:rPr>
            <w:rFonts w:asciiTheme="majorBidi" w:hAnsiTheme="majorBidi" w:cstheme="majorBidi"/>
            <w:sz w:val="24"/>
            <w:szCs w:val="24"/>
          </w:rPr>
          <w:delText>;</w:delText>
        </w:r>
      </w:del>
      <w:r w:rsidRPr="00CA236F">
        <w:rPr>
          <w:rFonts w:asciiTheme="majorBidi" w:hAnsiTheme="majorBidi" w:cstheme="majorBidi"/>
          <w:sz w:val="24"/>
          <w:szCs w:val="24"/>
        </w:rPr>
        <w:t xml:space="preserve"> Focusing on women’s role in </w:t>
      </w:r>
      <w:ins w:id="4183" w:author="Author">
        <w:r w:rsidR="00C33DF4">
          <w:rPr>
            <w:rFonts w:asciiTheme="majorBidi" w:hAnsiTheme="majorBidi" w:cstheme="majorBidi"/>
            <w:sz w:val="24"/>
            <w:szCs w:val="24"/>
          </w:rPr>
          <w:t xml:space="preserve">the </w:t>
        </w:r>
      </w:ins>
      <w:r w:rsidRPr="00CA236F">
        <w:rPr>
          <w:rFonts w:asciiTheme="majorBidi" w:hAnsiTheme="majorBidi" w:cstheme="majorBidi"/>
          <w:sz w:val="24"/>
          <w:szCs w:val="24"/>
        </w:rPr>
        <w:t xml:space="preserve">family and in society, both Mo </w:t>
      </w:r>
      <w:r w:rsidRPr="00CA236F">
        <w:rPr>
          <w:rFonts w:asciiTheme="majorBidi" w:hAnsiTheme="majorBidi" w:cstheme="majorBidi"/>
          <w:sz w:val="24"/>
          <w:szCs w:val="24"/>
        </w:rPr>
        <w:lastRenderedPageBreak/>
        <w:t xml:space="preserve">Yan and </w:t>
      </w:r>
      <w:ins w:id="4184" w:author="Author">
        <w:r w:rsidR="00C33DF4">
          <w:rPr>
            <w:rFonts w:asciiTheme="majorBidi" w:hAnsiTheme="majorBidi" w:cstheme="majorBidi"/>
            <w:sz w:val="24"/>
            <w:szCs w:val="24"/>
          </w:rPr>
          <w:t xml:space="preserve">David </w:t>
        </w:r>
      </w:ins>
      <w:r w:rsidRPr="00CA236F">
        <w:rPr>
          <w:rFonts w:asciiTheme="majorBidi" w:hAnsiTheme="majorBidi" w:cstheme="majorBidi"/>
          <w:sz w:val="24"/>
          <w:szCs w:val="24"/>
        </w:rPr>
        <w:t xml:space="preserve">Grossman </w:t>
      </w:r>
      <w:del w:id="4185" w:author="Author">
        <w:r w:rsidRPr="00CA236F" w:rsidDel="00C33DF4">
          <w:rPr>
            <w:rFonts w:asciiTheme="majorBidi" w:hAnsiTheme="majorBidi" w:cstheme="majorBidi"/>
            <w:sz w:val="24"/>
            <w:szCs w:val="24"/>
          </w:rPr>
          <w:delText xml:space="preserve">reveal </w:delText>
        </w:r>
      </w:del>
      <w:ins w:id="4186" w:author="Author">
        <w:r w:rsidR="00C33DF4">
          <w:rPr>
            <w:rFonts w:asciiTheme="majorBidi" w:hAnsiTheme="majorBidi" w:cstheme="majorBidi"/>
            <w:sz w:val="24"/>
            <w:szCs w:val="24"/>
          </w:rPr>
          <w:t>show</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the damaging </w:t>
      </w:r>
      <w:del w:id="4187" w:author="Author">
        <w:r w:rsidR="00DF1816" w:rsidRPr="00CA236F" w:rsidDel="00C33DF4">
          <w:rPr>
            <w:rFonts w:asciiTheme="majorBidi" w:hAnsiTheme="majorBidi" w:cstheme="majorBidi"/>
            <w:sz w:val="24"/>
            <w:szCs w:val="24"/>
          </w:rPr>
          <w:delText xml:space="preserve">results </w:delText>
        </w:r>
      </w:del>
      <w:ins w:id="4188" w:author="Author">
        <w:r w:rsidR="00C33DF4">
          <w:rPr>
            <w:rFonts w:asciiTheme="majorBidi" w:hAnsiTheme="majorBidi" w:cstheme="majorBidi"/>
            <w:sz w:val="24"/>
            <w:szCs w:val="24"/>
          </w:rPr>
          <w:t>consequences</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of </w:t>
      </w:r>
      <w:r w:rsidR="00DF1816" w:rsidRPr="00CA236F">
        <w:rPr>
          <w:rFonts w:asciiTheme="majorBidi" w:hAnsiTheme="majorBidi" w:cstheme="majorBidi"/>
          <w:sz w:val="24"/>
          <w:szCs w:val="24"/>
        </w:rPr>
        <w:t>violence</w:t>
      </w:r>
      <w:r w:rsidRPr="00CA236F">
        <w:rPr>
          <w:rFonts w:asciiTheme="majorBidi" w:hAnsiTheme="majorBidi" w:cstheme="majorBidi"/>
          <w:sz w:val="24"/>
          <w:szCs w:val="24"/>
        </w:rPr>
        <w:t xml:space="preserve"> and through the</w:t>
      </w:r>
      <w:ins w:id="4189" w:author="Author">
        <w:r w:rsidR="00C33DF4">
          <w:rPr>
            <w:rFonts w:asciiTheme="majorBidi" w:hAnsiTheme="majorBidi" w:cstheme="majorBidi"/>
            <w:sz w:val="24"/>
            <w:szCs w:val="24"/>
          </w:rPr>
          <w:t>se</w:t>
        </w:r>
      </w:ins>
      <w:r w:rsidRPr="00CA236F">
        <w:rPr>
          <w:rFonts w:asciiTheme="majorBidi" w:hAnsiTheme="majorBidi" w:cstheme="majorBidi"/>
          <w:sz w:val="24"/>
          <w:szCs w:val="24"/>
        </w:rPr>
        <w:t xml:space="preserve"> mother</w:t>
      </w:r>
      <w:ins w:id="4190" w:author="Author">
        <w:r w:rsidR="00C33DF4">
          <w:rPr>
            <w:rFonts w:asciiTheme="majorBidi" w:hAnsiTheme="majorBidi" w:cstheme="majorBidi"/>
            <w:sz w:val="24"/>
            <w:szCs w:val="24"/>
          </w:rPr>
          <w:t>s</w:t>
        </w:r>
      </w:ins>
      <w:del w:id="4191" w:author="Author">
        <w:r w:rsidRPr="00CA236F" w:rsidDel="00C33DF4">
          <w:rPr>
            <w:rFonts w:asciiTheme="majorBidi" w:hAnsiTheme="majorBidi" w:cstheme="majorBidi"/>
            <w:sz w:val="24"/>
            <w:szCs w:val="24"/>
          </w:rPr>
          <w:delText xml:space="preserve"> image</w:delText>
        </w:r>
      </w:del>
      <w:r w:rsidRPr="00CA236F">
        <w:rPr>
          <w:rFonts w:asciiTheme="majorBidi" w:hAnsiTheme="majorBidi" w:cstheme="majorBidi"/>
          <w:sz w:val="24"/>
          <w:szCs w:val="24"/>
        </w:rPr>
        <w:t xml:space="preserve">, </w:t>
      </w:r>
      <w:del w:id="4192" w:author="Author">
        <w:r w:rsidRPr="00CA236F" w:rsidDel="00C33DF4">
          <w:rPr>
            <w:rFonts w:asciiTheme="majorBidi" w:hAnsiTheme="majorBidi" w:cstheme="majorBidi"/>
            <w:sz w:val="24"/>
            <w:szCs w:val="24"/>
          </w:rPr>
          <w:delText xml:space="preserve">the two authors have </w:delText>
        </w:r>
      </w:del>
      <w:r w:rsidRPr="00CA236F">
        <w:rPr>
          <w:rFonts w:asciiTheme="majorBidi" w:hAnsiTheme="majorBidi" w:cstheme="majorBidi"/>
          <w:sz w:val="24"/>
          <w:szCs w:val="24"/>
        </w:rPr>
        <w:t>reveal</w:t>
      </w:r>
      <w:del w:id="4193" w:author="Author">
        <w:r w:rsidRPr="00CA236F" w:rsidDel="00C33DF4">
          <w:rPr>
            <w:rFonts w:asciiTheme="majorBidi" w:hAnsiTheme="majorBidi" w:cstheme="majorBidi"/>
            <w:sz w:val="24"/>
            <w:szCs w:val="24"/>
          </w:rPr>
          <w:delText>ed</w:delText>
        </w:r>
      </w:del>
      <w:ins w:id="4194" w:author="Author">
        <w:r w:rsidR="00C33DF4">
          <w:rPr>
            <w:rFonts w:asciiTheme="majorBidi" w:hAnsiTheme="majorBidi" w:cstheme="majorBidi"/>
            <w:sz w:val="24"/>
            <w:szCs w:val="24"/>
          </w:rPr>
          <w:t>ing</w:t>
        </w:r>
      </w:ins>
      <w:r w:rsidRPr="00CA236F">
        <w:rPr>
          <w:rFonts w:asciiTheme="majorBidi" w:hAnsiTheme="majorBidi" w:cstheme="majorBidi"/>
          <w:sz w:val="24"/>
          <w:szCs w:val="24"/>
        </w:rPr>
        <w:t xml:space="preserve"> their anti-war </w:t>
      </w:r>
      <w:del w:id="4195" w:author="Author">
        <w:r w:rsidRPr="00CA236F" w:rsidDel="00C33DF4">
          <w:rPr>
            <w:rFonts w:asciiTheme="majorBidi" w:hAnsiTheme="majorBidi" w:cstheme="majorBidi"/>
            <w:sz w:val="24"/>
            <w:szCs w:val="24"/>
          </w:rPr>
          <w:delText>position</w:delText>
        </w:r>
      </w:del>
      <w:ins w:id="4196" w:author="Author">
        <w:r w:rsidR="00C33DF4">
          <w:rPr>
            <w:rFonts w:asciiTheme="majorBidi" w:hAnsiTheme="majorBidi" w:cstheme="majorBidi"/>
            <w:sz w:val="24"/>
            <w:szCs w:val="24"/>
          </w:rPr>
          <w:t>sentiments</w:t>
        </w:r>
        <w:del w:id="4197" w:author="Author">
          <w:r w:rsidR="00C33DF4" w:rsidDel="00382B56">
            <w:rPr>
              <w:rFonts w:asciiTheme="majorBidi" w:hAnsiTheme="majorBidi" w:cstheme="majorBidi"/>
              <w:sz w:val="24"/>
              <w:szCs w:val="24"/>
            </w:rPr>
            <w:delText xml:space="preserve"> in this way</w:delText>
          </w:r>
        </w:del>
      </w:ins>
      <w:r w:rsidRPr="00CA236F">
        <w:rPr>
          <w:rFonts w:asciiTheme="majorBidi" w:hAnsiTheme="majorBidi" w:cstheme="majorBidi"/>
          <w:sz w:val="24"/>
          <w:szCs w:val="24"/>
        </w:rPr>
        <w:t xml:space="preserve">. To object to war means to save the mothers from </w:t>
      </w:r>
      <w:ins w:id="4198" w:author="Author">
        <w:r w:rsidR="00C33DF4">
          <w:rPr>
            <w:rFonts w:asciiTheme="majorBidi" w:hAnsiTheme="majorBidi" w:cstheme="majorBidi"/>
            <w:sz w:val="24"/>
            <w:szCs w:val="24"/>
          </w:rPr>
          <w:t xml:space="preserve">the </w:t>
        </w:r>
      </w:ins>
      <w:r w:rsidRPr="00CA236F">
        <w:rPr>
          <w:rFonts w:asciiTheme="majorBidi" w:hAnsiTheme="majorBidi" w:cstheme="majorBidi"/>
          <w:sz w:val="24"/>
          <w:szCs w:val="24"/>
        </w:rPr>
        <w:t>trauma</w:t>
      </w:r>
      <w:ins w:id="4199" w:author="Author">
        <w:r w:rsidR="00C33DF4">
          <w:rPr>
            <w:rFonts w:asciiTheme="majorBidi" w:hAnsiTheme="majorBidi" w:cstheme="majorBidi"/>
            <w:sz w:val="24"/>
            <w:szCs w:val="24"/>
          </w:rPr>
          <w:t>s</w:t>
        </w:r>
      </w:ins>
      <w:r w:rsidRPr="00CA236F">
        <w:rPr>
          <w:rFonts w:asciiTheme="majorBidi" w:hAnsiTheme="majorBidi" w:cstheme="majorBidi"/>
          <w:sz w:val="24"/>
          <w:szCs w:val="24"/>
        </w:rPr>
        <w:t xml:space="preserve"> caused by war</w:t>
      </w:r>
      <w:del w:id="4200" w:author="Author">
        <w:r w:rsidRPr="00CA236F" w:rsidDel="00C33DF4">
          <w:rPr>
            <w:rFonts w:asciiTheme="majorBidi" w:hAnsiTheme="majorBidi" w:cstheme="majorBidi"/>
            <w:sz w:val="24"/>
            <w:szCs w:val="24"/>
          </w:rPr>
          <w:delText>,</w:delText>
        </w:r>
      </w:del>
      <w:r w:rsidRPr="00CA236F">
        <w:rPr>
          <w:rFonts w:asciiTheme="majorBidi" w:hAnsiTheme="majorBidi" w:cstheme="majorBidi"/>
          <w:sz w:val="24"/>
          <w:szCs w:val="24"/>
        </w:rPr>
        <w:t xml:space="preserve"> and </w:t>
      </w:r>
      <w:ins w:id="4201" w:author="Author">
        <w:r w:rsidR="00C33DF4">
          <w:rPr>
            <w:rFonts w:asciiTheme="majorBidi" w:hAnsiTheme="majorBidi" w:cstheme="majorBidi"/>
            <w:sz w:val="24"/>
            <w:szCs w:val="24"/>
          </w:rPr>
          <w:t xml:space="preserve">to </w:t>
        </w:r>
      </w:ins>
      <w:del w:id="4202" w:author="Author">
        <w:r w:rsidRPr="00CA236F" w:rsidDel="00C33DF4">
          <w:rPr>
            <w:rFonts w:asciiTheme="majorBidi" w:hAnsiTheme="majorBidi" w:cstheme="majorBidi"/>
            <w:sz w:val="24"/>
            <w:szCs w:val="24"/>
          </w:rPr>
          <w:delText xml:space="preserve">to </w:delText>
        </w:r>
      </w:del>
      <w:r w:rsidRPr="00CA236F">
        <w:rPr>
          <w:rFonts w:asciiTheme="majorBidi" w:hAnsiTheme="majorBidi" w:cstheme="majorBidi"/>
          <w:sz w:val="24"/>
          <w:szCs w:val="24"/>
        </w:rPr>
        <w:t xml:space="preserve">understand </w:t>
      </w:r>
      <w:del w:id="4203" w:author="Author">
        <w:r w:rsidRPr="00CA236F" w:rsidDel="00C33DF4">
          <w:rPr>
            <w:rFonts w:asciiTheme="majorBidi" w:hAnsiTheme="majorBidi" w:cstheme="majorBidi"/>
            <w:sz w:val="24"/>
            <w:szCs w:val="24"/>
          </w:rPr>
          <w:delText xml:space="preserve">the </w:delText>
        </w:r>
      </w:del>
      <w:ins w:id="4204" w:author="Author">
        <w:r w:rsidR="00C33DF4">
          <w:rPr>
            <w:rFonts w:asciiTheme="majorBidi" w:hAnsiTheme="majorBidi" w:cstheme="majorBidi"/>
            <w:sz w:val="24"/>
            <w:szCs w:val="24"/>
          </w:rPr>
          <w:t>why the</w:t>
        </w:r>
        <w:r w:rsidR="00C33DF4" w:rsidRPr="00CA236F">
          <w:rPr>
            <w:rFonts w:asciiTheme="majorBidi" w:hAnsiTheme="majorBidi" w:cstheme="majorBidi"/>
            <w:sz w:val="24"/>
            <w:szCs w:val="24"/>
          </w:rPr>
          <w:t xml:space="preserve"> </w:t>
        </w:r>
        <w:r w:rsidR="00C33DF4">
          <w:rPr>
            <w:rFonts w:asciiTheme="majorBidi" w:hAnsiTheme="majorBidi" w:cstheme="majorBidi"/>
            <w:sz w:val="24"/>
            <w:szCs w:val="24"/>
          </w:rPr>
          <w:t xml:space="preserve">authors </w:t>
        </w:r>
      </w:ins>
      <w:del w:id="4205" w:author="Author">
        <w:r w:rsidRPr="00CA236F" w:rsidDel="00C33DF4">
          <w:rPr>
            <w:rFonts w:asciiTheme="majorBidi" w:hAnsiTheme="majorBidi" w:cstheme="majorBidi"/>
            <w:sz w:val="24"/>
            <w:szCs w:val="24"/>
          </w:rPr>
          <w:delText xml:space="preserve">glorification </w:delText>
        </w:r>
      </w:del>
      <w:ins w:id="4206" w:author="Author">
        <w:r w:rsidR="00C33DF4">
          <w:rPr>
            <w:rFonts w:asciiTheme="majorBidi" w:hAnsiTheme="majorBidi" w:cstheme="majorBidi"/>
            <w:sz w:val="24"/>
            <w:szCs w:val="24"/>
          </w:rPr>
          <w:t>venerate</w:t>
        </w:r>
        <w:r w:rsidR="00C33DF4" w:rsidRPr="00CA236F">
          <w:rPr>
            <w:rFonts w:asciiTheme="majorBidi" w:hAnsiTheme="majorBidi" w:cstheme="majorBidi"/>
            <w:sz w:val="24"/>
            <w:szCs w:val="24"/>
          </w:rPr>
          <w:t xml:space="preserve"> </w:t>
        </w:r>
      </w:ins>
      <w:del w:id="4207" w:author="Author">
        <w:r w:rsidRPr="00CA236F" w:rsidDel="00C33DF4">
          <w:rPr>
            <w:rFonts w:asciiTheme="majorBidi" w:hAnsiTheme="majorBidi" w:cstheme="majorBidi"/>
            <w:sz w:val="24"/>
            <w:szCs w:val="24"/>
          </w:rPr>
          <w:delText xml:space="preserve">of women, </w:delText>
        </w:r>
      </w:del>
      <w:ins w:id="4208" w:author="Author">
        <w:r w:rsidR="00C33DF4">
          <w:rPr>
            <w:rFonts w:asciiTheme="majorBidi" w:hAnsiTheme="majorBidi" w:cstheme="majorBidi"/>
            <w:sz w:val="24"/>
            <w:szCs w:val="24"/>
          </w:rPr>
          <w:t>their mother-protagonists is a starting point for understanding their advocacy of peace</w:t>
        </w:r>
      </w:ins>
      <w:del w:id="4209" w:author="Author">
        <w:r w:rsidRPr="00CA236F" w:rsidDel="00C33DF4">
          <w:rPr>
            <w:rFonts w:asciiTheme="majorBidi" w:hAnsiTheme="majorBidi" w:cstheme="majorBidi"/>
            <w:sz w:val="24"/>
            <w:szCs w:val="24"/>
          </w:rPr>
          <w:delText>one may get the way to harmony</w:delText>
        </w:r>
      </w:del>
      <w:r w:rsidRPr="00CA236F">
        <w:rPr>
          <w:rFonts w:asciiTheme="majorBidi" w:hAnsiTheme="majorBidi" w:cstheme="majorBidi"/>
          <w:sz w:val="24"/>
          <w:szCs w:val="24"/>
        </w:rPr>
        <w:t xml:space="preserve">. The love the two authors convey </w:t>
      </w:r>
      <w:ins w:id="4210" w:author="Author">
        <w:r w:rsidR="00C33DF4">
          <w:rPr>
            <w:rFonts w:asciiTheme="majorBidi" w:hAnsiTheme="majorBidi" w:cstheme="majorBidi"/>
            <w:sz w:val="24"/>
            <w:szCs w:val="24"/>
          </w:rPr>
          <w:t xml:space="preserve">for mothers </w:t>
        </w:r>
      </w:ins>
      <w:r w:rsidRPr="00CA236F">
        <w:rPr>
          <w:rFonts w:asciiTheme="majorBidi" w:hAnsiTheme="majorBidi" w:cstheme="majorBidi"/>
          <w:sz w:val="24"/>
          <w:szCs w:val="24"/>
        </w:rPr>
        <w:t>stems from their concern</w:t>
      </w:r>
      <w:ins w:id="4211" w:author="Author">
        <w:r w:rsidR="00C33DF4">
          <w:rPr>
            <w:rFonts w:asciiTheme="majorBidi" w:hAnsiTheme="majorBidi" w:cstheme="majorBidi"/>
            <w:sz w:val="24"/>
            <w:szCs w:val="24"/>
          </w:rPr>
          <w:t xml:space="preserve"> for them</w:t>
        </w:r>
      </w:ins>
      <w:r w:rsidRPr="00CA236F">
        <w:rPr>
          <w:rFonts w:asciiTheme="majorBidi" w:hAnsiTheme="majorBidi" w:cstheme="majorBidi"/>
          <w:sz w:val="24"/>
          <w:szCs w:val="24"/>
        </w:rPr>
        <w:t xml:space="preserve">, </w:t>
      </w:r>
      <w:ins w:id="4212" w:author="Author">
        <w:r w:rsidR="00C33DF4">
          <w:rPr>
            <w:rFonts w:asciiTheme="majorBidi" w:hAnsiTheme="majorBidi" w:cstheme="majorBidi"/>
            <w:sz w:val="24"/>
            <w:szCs w:val="24"/>
          </w:rPr>
          <w:t xml:space="preserve">their </w:t>
        </w:r>
      </w:ins>
      <w:r w:rsidRPr="00CA236F">
        <w:rPr>
          <w:rFonts w:asciiTheme="majorBidi" w:hAnsiTheme="majorBidi" w:cstheme="majorBidi"/>
          <w:sz w:val="24"/>
          <w:szCs w:val="24"/>
        </w:rPr>
        <w:t xml:space="preserve">respect </w:t>
      </w:r>
      <w:ins w:id="4213" w:author="Author">
        <w:r w:rsidR="00C33DF4">
          <w:rPr>
            <w:rFonts w:asciiTheme="majorBidi" w:hAnsiTheme="majorBidi" w:cstheme="majorBidi"/>
            <w:sz w:val="24"/>
            <w:szCs w:val="24"/>
          </w:rPr>
          <w:t xml:space="preserve">for them, and their keenness </w:t>
        </w:r>
      </w:ins>
      <w:del w:id="4214" w:author="Author">
        <w:r w:rsidRPr="00CA236F" w:rsidDel="00C33DF4">
          <w:rPr>
            <w:rFonts w:asciiTheme="majorBidi" w:hAnsiTheme="majorBidi" w:cstheme="majorBidi"/>
            <w:sz w:val="24"/>
            <w:szCs w:val="24"/>
          </w:rPr>
          <w:delText>as well as promotion of</w:delText>
        </w:r>
      </w:del>
      <w:ins w:id="4215" w:author="Author">
        <w:r w:rsidR="00C33DF4">
          <w:rPr>
            <w:rFonts w:asciiTheme="majorBidi" w:hAnsiTheme="majorBidi" w:cstheme="majorBidi"/>
            <w:sz w:val="24"/>
            <w:szCs w:val="24"/>
          </w:rPr>
          <w:t>to laud</w:t>
        </w:r>
      </w:ins>
      <w:r w:rsidRPr="00CA236F">
        <w:rPr>
          <w:rFonts w:asciiTheme="majorBidi" w:hAnsiTheme="majorBidi" w:cstheme="majorBidi"/>
          <w:sz w:val="24"/>
          <w:szCs w:val="24"/>
        </w:rPr>
        <w:t xml:space="preserve"> women’s care </w:t>
      </w:r>
      <w:del w:id="4216" w:author="Author">
        <w:r w:rsidRPr="00CA236F" w:rsidDel="00C33DF4">
          <w:rPr>
            <w:rFonts w:asciiTheme="majorBidi" w:hAnsiTheme="majorBidi" w:cstheme="majorBidi"/>
            <w:sz w:val="24"/>
            <w:szCs w:val="24"/>
          </w:rPr>
          <w:delText xml:space="preserve">of </w:delText>
        </w:r>
      </w:del>
      <w:ins w:id="4217" w:author="Author">
        <w:r w:rsidR="00C33DF4">
          <w:rPr>
            <w:rFonts w:asciiTheme="majorBidi" w:hAnsiTheme="majorBidi" w:cstheme="majorBidi"/>
            <w:sz w:val="24"/>
            <w:szCs w:val="24"/>
          </w:rPr>
          <w:t>for</w:t>
        </w:r>
        <w:r w:rsidR="00C33DF4" w:rsidRPr="00CA236F">
          <w:rPr>
            <w:rFonts w:asciiTheme="majorBidi" w:hAnsiTheme="majorBidi" w:cstheme="majorBidi"/>
            <w:sz w:val="24"/>
            <w:szCs w:val="24"/>
          </w:rPr>
          <w:t xml:space="preserve"> </w:t>
        </w:r>
      </w:ins>
      <w:r w:rsidRPr="00CA236F">
        <w:rPr>
          <w:rFonts w:asciiTheme="majorBidi" w:hAnsiTheme="majorBidi" w:cstheme="majorBidi"/>
          <w:sz w:val="24"/>
          <w:szCs w:val="24"/>
        </w:rPr>
        <w:t xml:space="preserve">their </w:t>
      </w:r>
      <w:del w:id="4218" w:author="Author">
        <w:r w:rsidRPr="00CA236F" w:rsidDel="00C33DF4">
          <w:rPr>
            <w:rFonts w:asciiTheme="majorBidi" w:hAnsiTheme="majorBidi" w:cstheme="majorBidi"/>
            <w:sz w:val="24"/>
            <w:szCs w:val="24"/>
          </w:rPr>
          <w:delText>be</w:delText>
        </w:r>
      </w:del>
      <w:r w:rsidRPr="00CA236F">
        <w:rPr>
          <w:rFonts w:asciiTheme="majorBidi" w:hAnsiTheme="majorBidi" w:cstheme="majorBidi"/>
          <w:sz w:val="24"/>
          <w:szCs w:val="24"/>
        </w:rPr>
        <w:t>loved</w:t>
      </w:r>
      <w:ins w:id="4219" w:author="Author">
        <w:r w:rsidR="00C33DF4">
          <w:rPr>
            <w:rFonts w:asciiTheme="majorBidi" w:hAnsiTheme="majorBidi" w:cstheme="majorBidi"/>
            <w:sz w:val="24"/>
            <w:szCs w:val="24"/>
          </w:rPr>
          <w:t xml:space="preserve"> ones</w:t>
        </w:r>
      </w:ins>
      <w:r w:rsidRPr="00CA236F">
        <w:rPr>
          <w:rFonts w:asciiTheme="majorBidi" w:hAnsiTheme="majorBidi" w:cstheme="majorBidi"/>
          <w:sz w:val="24"/>
          <w:szCs w:val="24"/>
        </w:rPr>
        <w:t xml:space="preserve">, especially </w:t>
      </w:r>
      <w:del w:id="4220" w:author="Author">
        <w:r w:rsidRPr="00CA236F" w:rsidDel="00C33DF4">
          <w:rPr>
            <w:rFonts w:asciiTheme="majorBidi" w:hAnsiTheme="majorBidi" w:cstheme="majorBidi"/>
            <w:sz w:val="24"/>
            <w:szCs w:val="24"/>
          </w:rPr>
          <w:delText xml:space="preserve">their value and protection of the </w:delText>
        </w:r>
      </w:del>
      <w:r w:rsidRPr="00CA236F">
        <w:rPr>
          <w:rFonts w:asciiTheme="majorBidi" w:hAnsiTheme="majorBidi" w:cstheme="majorBidi"/>
          <w:sz w:val="24"/>
          <w:szCs w:val="24"/>
        </w:rPr>
        <w:t>children.</w:t>
      </w:r>
      <w:r w:rsidR="003F588A" w:rsidRPr="00CA236F">
        <w:rPr>
          <w:rFonts w:asciiTheme="majorBidi" w:hAnsiTheme="majorBidi" w:cstheme="majorBidi"/>
          <w:sz w:val="24"/>
          <w:szCs w:val="24"/>
        </w:rPr>
        <w:t xml:space="preserve"> </w:t>
      </w:r>
      <w:ins w:id="4221" w:author="Author">
        <w:r w:rsidR="00382B56">
          <w:rPr>
            <w:rFonts w:asciiTheme="majorBidi" w:hAnsiTheme="majorBidi" w:cstheme="majorBidi"/>
            <w:sz w:val="24"/>
            <w:szCs w:val="24"/>
          </w:rPr>
          <w:t>Glorifying this</w:t>
        </w:r>
      </w:ins>
      <w:del w:id="4222" w:author="Author">
        <w:r w:rsidR="003F588A" w:rsidRPr="00CA236F" w:rsidDel="00382B56">
          <w:rPr>
            <w:rFonts w:asciiTheme="majorBidi" w:hAnsiTheme="majorBidi" w:cstheme="majorBidi"/>
            <w:sz w:val="24"/>
            <w:szCs w:val="24"/>
          </w:rPr>
          <w:delText xml:space="preserve">With the promotion of </w:delText>
        </w:r>
      </w:del>
      <w:ins w:id="4223" w:author="Author">
        <w:del w:id="4224" w:author="Author">
          <w:r w:rsidR="00C33DF4" w:rsidDel="00382B56">
            <w:rPr>
              <w:rFonts w:asciiTheme="majorBidi" w:hAnsiTheme="majorBidi" w:cstheme="majorBidi"/>
              <w:sz w:val="24"/>
              <w:szCs w:val="24"/>
            </w:rPr>
            <w:delText>such</w:delText>
          </w:r>
        </w:del>
        <w:r w:rsidR="00C33DF4">
          <w:rPr>
            <w:rFonts w:asciiTheme="majorBidi" w:hAnsiTheme="majorBidi" w:cstheme="majorBidi"/>
            <w:sz w:val="24"/>
            <w:szCs w:val="24"/>
          </w:rPr>
          <w:t xml:space="preserve"> </w:t>
        </w:r>
      </w:ins>
      <w:del w:id="4225" w:author="Author">
        <w:r w:rsidR="003F588A" w:rsidRPr="00CA236F" w:rsidDel="00C33DF4">
          <w:rPr>
            <w:rFonts w:asciiTheme="majorBidi" w:hAnsiTheme="majorBidi" w:cstheme="majorBidi"/>
            <w:sz w:val="24"/>
            <w:szCs w:val="24"/>
          </w:rPr>
          <w:delText>mother’s such nature</w:delText>
        </w:r>
      </w:del>
      <w:ins w:id="4226" w:author="Author">
        <w:r w:rsidR="00C33DF4">
          <w:rPr>
            <w:rFonts w:asciiTheme="majorBidi" w:hAnsiTheme="majorBidi" w:cstheme="majorBidi"/>
            <w:sz w:val="24"/>
            <w:szCs w:val="24"/>
          </w:rPr>
          <w:t>maternalism</w:t>
        </w:r>
      </w:ins>
      <w:r w:rsidR="003F588A" w:rsidRPr="00CA236F">
        <w:rPr>
          <w:rFonts w:asciiTheme="majorBidi" w:hAnsiTheme="majorBidi" w:cstheme="majorBidi"/>
          <w:sz w:val="24"/>
          <w:szCs w:val="24"/>
        </w:rPr>
        <w:t>, the two authors</w:t>
      </w:r>
      <w:r w:rsidRPr="00CA236F">
        <w:rPr>
          <w:rFonts w:asciiTheme="majorBidi" w:hAnsiTheme="majorBidi" w:cstheme="majorBidi"/>
          <w:sz w:val="24"/>
          <w:szCs w:val="24"/>
        </w:rPr>
        <w:t xml:space="preserve"> </w:t>
      </w:r>
      <w:ins w:id="4227" w:author="Author">
        <w:r w:rsidR="00382B56">
          <w:rPr>
            <w:rFonts w:asciiTheme="majorBidi" w:hAnsiTheme="majorBidi" w:cstheme="majorBidi"/>
            <w:sz w:val="24"/>
            <w:szCs w:val="24"/>
          </w:rPr>
          <w:t>draw</w:t>
        </w:r>
      </w:ins>
      <w:del w:id="4228" w:author="Author">
        <w:r w:rsidR="003F588A" w:rsidRPr="00CA236F" w:rsidDel="00382B56">
          <w:rPr>
            <w:rFonts w:asciiTheme="majorBidi" w:hAnsiTheme="majorBidi" w:cstheme="majorBidi"/>
            <w:sz w:val="24"/>
            <w:szCs w:val="24"/>
          </w:rPr>
          <w:delText xml:space="preserve">are believed </w:delText>
        </w:r>
      </w:del>
      <w:ins w:id="4229" w:author="Author">
        <w:r w:rsidR="00382B56">
          <w:rPr>
            <w:rFonts w:asciiTheme="majorBidi" w:hAnsiTheme="majorBidi" w:cstheme="majorBidi"/>
            <w:sz w:val="24"/>
            <w:szCs w:val="24"/>
          </w:rPr>
          <w:t xml:space="preserve"> </w:t>
        </w:r>
      </w:ins>
      <w:del w:id="4230" w:author="Author">
        <w:r w:rsidR="003F588A" w:rsidRPr="00CA236F" w:rsidDel="00C33DF4">
          <w:rPr>
            <w:rFonts w:asciiTheme="majorBidi" w:hAnsiTheme="majorBidi" w:cstheme="majorBidi"/>
            <w:sz w:val="24"/>
            <w:szCs w:val="24"/>
          </w:rPr>
          <w:delText xml:space="preserve">to write to </w:delText>
        </w:r>
        <w:r w:rsidR="003F588A" w:rsidRPr="00CA236F" w:rsidDel="00382B56">
          <w:rPr>
            <w:rFonts w:asciiTheme="majorBidi" w:hAnsiTheme="majorBidi" w:cstheme="majorBidi"/>
            <w:sz w:val="24"/>
            <w:szCs w:val="24"/>
          </w:rPr>
          <w:delText>call for</w:delText>
        </w:r>
      </w:del>
      <w:ins w:id="4231" w:author="Author">
        <w:del w:id="4232" w:author="Author">
          <w:r w:rsidR="00C33DF4" w:rsidDel="00382B56">
            <w:rPr>
              <w:rFonts w:asciiTheme="majorBidi" w:hAnsiTheme="majorBidi" w:cstheme="majorBidi"/>
              <w:sz w:val="24"/>
              <w:szCs w:val="24"/>
            </w:rPr>
            <w:delText>advocate</w:delText>
          </w:r>
        </w:del>
      </w:ins>
      <w:del w:id="4233" w:author="Author">
        <w:r w:rsidR="003F588A" w:rsidRPr="00CA236F" w:rsidDel="00382B56">
          <w:rPr>
            <w:rFonts w:asciiTheme="majorBidi" w:hAnsiTheme="majorBidi" w:cstheme="majorBidi"/>
            <w:sz w:val="24"/>
            <w:szCs w:val="24"/>
          </w:rPr>
          <w:delText xml:space="preserve"> </w:delText>
        </w:r>
      </w:del>
      <w:r w:rsidR="003F588A" w:rsidRPr="00CA236F">
        <w:rPr>
          <w:rFonts w:asciiTheme="majorBidi" w:hAnsiTheme="majorBidi" w:cstheme="majorBidi"/>
          <w:sz w:val="24"/>
          <w:szCs w:val="24"/>
        </w:rPr>
        <w:t xml:space="preserve">attention </w:t>
      </w:r>
      <w:ins w:id="4234" w:author="Author">
        <w:r w:rsidR="00C33DF4">
          <w:rPr>
            <w:rFonts w:asciiTheme="majorBidi" w:hAnsiTheme="majorBidi" w:cstheme="majorBidi"/>
            <w:sz w:val="24"/>
            <w:szCs w:val="24"/>
          </w:rPr>
          <w:t xml:space="preserve">to </w:t>
        </w:r>
      </w:ins>
      <w:r w:rsidR="003F588A" w:rsidRPr="00CA236F">
        <w:rPr>
          <w:rFonts w:asciiTheme="majorBidi" w:hAnsiTheme="majorBidi" w:cstheme="majorBidi"/>
          <w:sz w:val="24"/>
          <w:szCs w:val="24"/>
        </w:rPr>
        <w:t>and sympath</w:t>
      </w:r>
      <w:ins w:id="4235" w:author="Author">
        <w:r w:rsidR="00382B56">
          <w:rPr>
            <w:rFonts w:asciiTheme="majorBidi" w:hAnsiTheme="majorBidi" w:cstheme="majorBidi"/>
            <w:sz w:val="24"/>
            <w:szCs w:val="24"/>
          </w:rPr>
          <w:t>ize with</w:t>
        </w:r>
      </w:ins>
      <w:del w:id="4236" w:author="Author">
        <w:r w:rsidR="003F588A" w:rsidRPr="00CA236F" w:rsidDel="00382B56">
          <w:rPr>
            <w:rFonts w:asciiTheme="majorBidi" w:hAnsiTheme="majorBidi" w:cstheme="majorBidi"/>
            <w:sz w:val="24"/>
            <w:szCs w:val="24"/>
          </w:rPr>
          <w:delText>y for</w:delText>
        </w:r>
      </w:del>
      <w:r w:rsidR="003F588A" w:rsidRPr="00CA236F">
        <w:rPr>
          <w:rFonts w:asciiTheme="majorBidi" w:hAnsiTheme="majorBidi" w:cstheme="majorBidi"/>
          <w:sz w:val="24"/>
          <w:szCs w:val="24"/>
        </w:rPr>
        <w:t xml:space="preserve"> </w:t>
      </w:r>
      <w:ins w:id="4237" w:author="Author">
        <w:r w:rsidR="00C33DF4">
          <w:rPr>
            <w:rFonts w:asciiTheme="majorBidi" w:hAnsiTheme="majorBidi" w:cstheme="majorBidi"/>
            <w:sz w:val="24"/>
            <w:szCs w:val="24"/>
          </w:rPr>
          <w:t xml:space="preserve">the </w:t>
        </w:r>
      </w:ins>
      <w:r w:rsidR="003F588A" w:rsidRPr="00CA236F">
        <w:rPr>
          <w:rFonts w:asciiTheme="majorBidi" w:hAnsiTheme="majorBidi" w:cstheme="majorBidi"/>
          <w:sz w:val="24"/>
          <w:szCs w:val="24"/>
        </w:rPr>
        <w:t>mother</w:t>
      </w:r>
      <w:del w:id="4238" w:author="Author">
        <w:r w:rsidR="003F588A" w:rsidRPr="00CA236F" w:rsidDel="00C33DF4">
          <w:rPr>
            <w:rFonts w:asciiTheme="majorBidi" w:hAnsiTheme="majorBidi" w:cstheme="majorBidi"/>
            <w:sz w:val="24"/>
            <w:szCs w:val="24"/>
          </w:rPr>
          <w:delText>’</w:delText>
        </w:r>
      </w:del>
      <w:r w:rsidR="003F588A" w:rsidRPr="00CA236F">
        <w:rPr>
          <w:rFonts w:asciiTheme="majorBidi" w:hAnsiTheme="majorBidi" w:cstheme="majorBidi"/>
          <w:sz w:val="24"/>
          <w:szCs w:val="24"/>
        </w:rPr>
        <w:t>s</w:t>
      </w:r>
      <w:ins w:id="4239" w:author="Author">
        <w:r w:rsidR="00C33DF4">
          <w:rPr>
            <w:rFonts w:asciiTheme="majorBidi" w:hAnsiTheme="majorBidi" w:cstheme="majorBidi"/>
            <w:sz w:val="24"/>
            <w:szCs w:val="24"/>
          </w:rPr>
          <w:t>’</w:t>
        </w:r>
      </w:ins>
      <w:r w:rsidR="003F588A" w:rsidRPr="00CA236F">
        <w:rPr>
          <w:rFonts w:asciiTheme="majorBidi" w:hAnsiTheme="majorBidi" w:cstheme="majorBidi"/>
          <w:sz w:val="24"/>
          <w:szCs w:val="24"/>
        </w:rPr>
        <w:t xml:space="preserve"> inner voice</w:t>
      </w:r>
      <w:ins w:id="4240" w:author="Author">
        <w:r w:rsidR="00C33DF4">
          <w:rPr>
            <w:rFonts w:asciiTheme="majorBidi" w:hAnsiTheme="majorBidi" w:cstheme="majorBidi"/>
            <w:sz w:val="24"/>
            <w:szCs w:val="24"/>
          </w:rPr>
          <w:t>s</w:t>
        </w:r>
      </w:ins>
      <w:r w:rsidR="003F588A" w:rsidRPr="00CA236F">
        <w:rPr>
          <w:rFonts w:asciiTheme="majorBidi" w:hAnsiTheme="majorBidi" w:cstheme="majorBidi"/>
          <w:sz w:val="24"/>
          <w:szCs w:val="24"/>
        </w:rPr>
        <w:t xml:space="preserve"> </w:t>
      </w:r>
      <w:del w:id="4241" w:author="Author">
        <w:r w:rsidR="003F588A" w:rsidRPr="00CA236F" w:rsidDel="00C33DF4">
          <w:rPr>
            <w:rFonts w:asciiTheme="majorBidi" w:hAnsiTheme="majorBidi" w:cstheme="majorBidi"/>
            <w:sz w:val="24"/>
            <w:szCs w:val="24"/>
          </w:rPr>
          <w:delText xml:space="preserve">to </w:delText>
        </w:r>
      </w:del>
      <w:ins w:id="4242" w:author="Author">
        <w:r w:rsidR="00C33DF4">
          <w:rPr>
            <w:rFonts w:asciiTheme="majorBidi" w:hAnsiTheme="majorBidi" w:cstheme="majorBidi"/>
            <w:sz w:val="24"/>
            <w:szCs w:val="24"/>
          </w:rPr>
          <w:t>and</w:t>
        </w:r>
        <w:r w:rsidR="00C33DF4" w:rsidRPr="00CA236F">
          <w:rPr>
            <w:rFonts w:asciiTheme="majorBidi" w:hAnsiTheme="majorBidi" w:cstheme="majorBidi"/>
            <w:sz w:val="24"/>
            <w:szCs w:val="24"/>
          </w:rPr>
          <w:t xml:space="preserve"> </w:t>
        </w:r>
        <w:r w:rsidR="00C33DF4">
          <w:rPr>
            <w:rFonts w:asciiTheme="majorBidi" w:hAnsiTheme="majorBidi" w:cstheme="majorBidi"/>
            <w:sz w:val="24"/>
            <w:szCs w:val="24"/>
          </w:rPr>
          <w:t xml:space="preserve">the </w:t>
        </w:r>
      </w:ins>
      <w:del w:id="4243" w:author="Author">
        <w:r w:rsidR="003F588A" w:rsidRPr="00CA236F" w:rsidDel="00C33DF4">
          <w:rPr>
            <w:rFonts w:asciiTheme="majorBidi" w:hAnsiTheme="majorBidi" w:cstheme="majorBidi"/>
            <w:sz w:val="24"/>
            <w:szCs w:val="24"/>
          </w:rPr>
          <w:delText xml:space="preserve">share </w:delText>
        </w:r>
      </w:del>
      <w:ins w:id="4244" w:author="Author">
        <w:r w:rsidR="00C33DF4" w:rsidRPr="00CA236F">
          <w:rPr>
            <w:rFonts w:asciiTheme="majorBidi" w:hAnsiTheme="majorBidi" w:cstheme="majorBidi"/>
            <w:sz w:val="24"/>
            <w:szCs w:val="24"/>
          </w:rPr>
          <w:t>shar</w:t>
        </w:r>
        <w:r w:rsidR="00C33DF4">
          <w:rPr>
            <w:rFonts w:asciiTheme="majorBidi" w:hAnsiTheme="majorBidi" w:cstheme="majorBidi"/>
            <w:sz w:val="24"/>
            <w:szCs w:val="24"/>
          </w:rPr>
          <w:t>ing of their peacemaking</w:t>
        </w:r>
        <w:r w:rsidR="00C33DF4" w:rsidRPr="00CA236F">
          <w:rPr>
            <w:rFonts w:asciiTheme="majorBidi" w:hAnsiTheme="majorBidi" w:cstheme="majorBidi"/>
            <w:sz w:val="24"/>
            <w:szCs w:val="24"/>
          </w:rPr>
          <w:t xml:space="preserve"> </w:t>
        </w:r>
      </w:ins>
      <w:del w:id="4245" w:author="Author">
        <w:r w:rsidR="003F588A" w:rsidRPr="00CA236F" w:rsidDel="00C33DF4">
          <w:rPr>
            <w:rFonts w:asciiTheme="majorBidi" w:hAnsiTheme="majorBidi" w:cstheme="majorBidi"/>
            <w:sz w:val="24"/>
            <w:szCs w:val="24"/>
          </w:rPr>
          <w:delText>mother’s</w:delText>
        </w:r>
      </w:del>
      <w:ins w:id="4246" w:author="Author">
        <w:r w:rsidR="00FC65CD" w:rsidRPr="00CA236F">
          <w:rPr>
            <w:rFonts w:asciiTheme="majorBidi" w:hAnsiTheme="majorBidi" w:cstheme="majorBidi"/>
            <w:sz w:val="24"/>
            <w:szCs w:val="24"/>
          </w:rPr>
          <w:t>psycholog</w:t>
        </w:r>
        <w:r w:rsidR="00C33DF4">
          <w:rPr>
            <w:rFonts w:asciiTheme="majorBidi" w:hAnsiTheme="majorBidi" w:cstheme="majorBidi"/>
            <w:sz w:val="24"/>
            <w:szCs w:val="24"/>
          </w:rPr>
          <w:t>ies</w:t>
        </w:r>
      </w:ins>
      <w:del w:id="4247" w:author="Author">
        <w:r w:rsidR="003F588A" w:rsidRPr="00CA236F" w:rsidDel="00FC65CD">
          <w:rPr>
            <w:rFonts w:asciiTheme="majorBidi" w:hAnsiTheme="majorBidi" w:cstheme="majorBidi"/>
            <w:sz w:val="24"/>
            <w:szCs w:val="24"/>
          </w:rPr>
          <w:delText>,</w:delText>
        </w:r>
        <w:r w:rsidR="003F588A" w:rsidRPr="00CA236F" w:rsidDel="00C33DF4">
          <w:rPr>
            <w:rFonts w:asciiTheme="majorBidi" w:hAnsiTheme="majorBidi" w:cstheme="majorBidi"/>
            <w:sz w:val="24"/>
            <w:szCs w:val="24"/>
          </w:rPr>
          <w:delText xml:space="preserve"> as </w:delText>
        </w:r>
        <w:r w:rsidR="003F588A" w:rsidRPr="00CA236F" w:rsidDel="00FC65CD">
          <w:rPr>
            <w:rFonts w:asciiTheme="majorBidi" w:hAnsiTheme="majorBidi" w:cstheme="majorBidi"/>
            <w:sz w:val="24"/>
            <w:szCs w:val="24"/>
          </w:rPr>
          <w:delText xml:space="preserve">peacemaker’s, </w:delText>
        </w:r>
        <w:r w:rsidR="00DF1816" w:rsidRPr="00CA236F" w:rsidDel="00FC65CD">
          <w:rPr>
            <w:rFonts w:asciiTheme="majorBidi" w:hAnsiTheme="majorBidi" w:cstheme="majorBidi"/>
            <w:sz w:val="24"/>
            <w:szCs w:val="24"/>
          </w:rPr>
          <w:delText>psychology</w:delText>
        </w:r>
      </w:del>
      <w:r w:rsidR="003F588A" w:rsidRPr="00CA236F">
        <w:rPr>
          <w:rFonts w:asciiTheme="majorBidi" w:hAnsiTheme="majorBidi" w:cstheme="majorBidi"/>
          <w:sz w:val="24"/>
          <w:szCs w:val="24"/>
        </w:rPr>
        <w:t>.</w:t>
      </w:r>
      <w:r w:rsidR="00E32279" w:rsidRPr="00CA236F">
        <w:rPr>
          <w:rFonts w:asciiTheme="majorBidi" w:hAnsiTheme="majorBidi" w:cstheme="majorBidi"/>
          <w:color w:val="FF0000"/>
          <w:sz w:val="24"/>
          <w:szCs w:val="24"/>
        </w:rPr>
        <w:t xml:space="preserve"> </w:t>
      </w:r>
    </w:p>
    <w:p w14:paraId="45251BF6" w14:textId="77777777" w:rsidR="00FC65CD" w:rsidRDefault="00FC65CD" w:rsidP="002C2158">
      <w:pPr>
        <w:spacing w:line="360" w:lineRule="auto"/>
        <w:rPr>
          <w:ins w:id="4248" w:author="Author"/>
          <w:rFonts w:asciiTheme="majorBidi" w:hAnsiTheme="majorBidi" w:cstheme="majorBidi"/>
          <w:b/>
          <w:bCs/>
          <w:sz w:val="24"/>
          <w:szCs w:val="24"/>
        </w:rPr>
      </w:pPr>
    </w:p>
    <w:p w14:paraId="5EA995BF" w14:textId="77777777" w:rsidR="00FC65CD" w:rsidRDefault="00FC65CD" w:rsidP="002C2158">
      <w:pPr>
        <w:spacing w:line="360" w:lineRule="auto"/>
        <w:rPr>
          <w:ins w:id="4249" w:author="Author"/>
          <w:rFonts w:asciiTheme="majorBidi" w:hAnsiTheme="majorBidi" w:cstheme="majorBidi"/>
          <w:b/>
          <w:bCs/>
          <w:sz w:val="24"/>
          <w:szCs w:val="24"/>
        </w:rPr>
      </w:pPr>
    </w:p>
    <w:p w14:paraId="07D0F29A" w14:textId="7291CE70" w:rsidR="001F3E64" w:rsidRPr="00CA236F" w:rsidRDefault="001F3E64" w:rsidP="002C2158">
      <w:pPr>
        <w:spacing w:line="360" w:lineRule="auto"/>
        <w:rPr>
          <w:rFonts w:asciiTheme="majorBidi" w:hAnsiTheme="majorBidi" w:cstheme="majorBidi"/>
          <w:b/>
          <w:bCs/>
          <w:sz w:val="24"/>
          <w:szCs w:val="24"/>
        </w:rPr>
      </w:pPr>
      <w:r w:rsidRPr="00CA236F">
        <w:rPr>
          <w:rFonts w:asciiTheme="majorBidi" w:hAnsiTheme="majorBidi" w:cstheme="majorBidi"/>
          <w:b/>
          <w:bCs/>
          <w:sz w:val="24"/>
          <w:szCs w:val="24"/>
        </w:rPr>
        <w:t>References</w:t>
      </w:r>
      <w:del w:id="4250" w:author="Author">
        <w:r w:rsidRPr="00CA236F" w:rsidDel="0012665E">
          <w:rPr>
            <w:rFonts w:asciiTheme="majorBidi" w:hAnsiTheme="majorBidi" w:cstheme="majorBidi"/>
            <w:b/>
            <w:bCs/>
            <w:sz w:val="24"/>
            <w:szCs w:val="24"/>
          </w:rPr>
          <w:delText>:</w:delText>
        </w:r>
      </w:del>
    </w:p>
    <w:p w14:paraId="1F90D3EB" w14:textId="09806432" w:rsidR="00A44BC8" w:rsidRDefault="00A44BC8" w:rsidP="00A44BC8">
      <w:pPr>
        <w:spacing w:line="360" w:lineRule="auto"/>
        <w:rPr>
          <w:ins w:id="4251" w:author="Author"/>
          <w:rFonts w:asciiTheme="majorBidi" w:hAnsiTheme="majorBidi" w:cstheme="majorBidi"/>
          <w:sz w:val="24"/>
          <w:szCs w:val="24"/>
        </w:rPr>
      </w:pPr>
    </w:p>
    <w:p w14:paraId="64C51F42" w14:textId="77777777" w:rsidR="00A44BC8" w:rsidRDefault="00A44BC8" w:rsidP="00A44BC8">
      <w:pPr>
        <w:spacing w:line="360" w:lineRule="auto"/>
        <w:rPr>
          <w:ins w:id="4252" w:author="Author"/>
          <w:rFonts w:asciiTheme="majorBidi" w:hAnsiTheme="majorBidi" w:cstheme="majorBidi"/>
          <w:i/>
          <w:iCs/>
          <w:sz w:val="24"/>
          <w:szCs w:val="24"/>
        </w:rPr>
      </w:pPr>
      <w:ins w:id="4253" w:author="Author">
        <w:r w:rsidRPr="009C0336">
          <w:rPr>
            <w:rFonts w:asciiTheme="majorBidi" w:hAnsiTheme="majorBidi" w:cstheme="majorBidi"/>
            <w:sz w:val="24"/>
            <w:szCs w:val="24"/>
          </w:rPr>
          <w:t>Alphandary</w:t>
        </w:r>
        <w:r>
          <w:rPr>
            <w:rFonts w:asciiTheme="majorBidi" w:hAnsiTheme="majorBidi" w:cstheme="majorBidi"/>
            <w:sz w:val="24"/>
            <w:szCs w:val="24"/>
          </w:rPr>
          <w:t>,</w:t>
        </w:r>
        <w:r w:rsidRPr="001B3DDC">
          <w:rPr>
            <w:rFonts w:asciiTheme="majorBidi" w:hAnsiTheme="majorBidi" w:cstheme="majorBidi"/>
            <w:sz w:val="24"/>
            <w:szCs w:val="24"/>
          </w:rPr>
          <w:t xml:space="preserve"> Idit. </w:t>
        </w:r>
        <w:r>
          <w:rPr>
            <w:rFonts w:asciiTheme="majorBidi" w:hAnsiTheme="majorBidi" w:cstheme="majorBidi"/>
            <w:sz w:val="24"/>
            <w:szCs w:val="24"/>
          </w:rPr>
          <w:t>“</w:t>
        </w:r>
        <w:r w:rsidRPr="001B3DDC">
          <w:rPr>
            <w:rFonts w:asciiTheme="majorBidi" w:hAnsiTheme="majorBidi" w:cstheme="majorBidi"/>
            <w:sz w:val="24"/>
            <w:szCs w:val="24"/>
          </w:rPr>
          <w:t xml:space="preserve">The Ethics of Lévinas’s </w:t>
        </w:r>
        <w:r w:rsidRPr="001B3DDC">
          <w:rPr>
            <w:rFonts w:asciiTheme="majorBidi" w:hAnsiTheme="majorBidi" w:cstheme="majorBidi"/>
            <w:i/>
            <w:iCs/>
            <w:sz w:val="24"/>
            <w:szCs w:val="24"/>
          </w:rPr>
          <w:t>Temimut</w:t>
        </w:r>
        <w:r w:rsidRPr="001B3DDC">
          <w:rPr>
            <w:rFonts w:asciiTheme="majorBidi" w:hAnsiTheme="majorBidi" w:cstheme="majorBidi"/>
            <w:sz w:val="24"/>
            <w:szCs w:val="24"/>
          </w:rPr>
          <w:t xml:space="preserve"> and Kristeva’s Abjection in </w:t>
        </w:r>
        <w:r w:rsidRPr="001B3DDC">
          <w:rPr>
            <w:rFonts w:asciiTheme="majorBidi" w:hAnsiTheme="majorBidi" w:cstheme="majorBidi"/>
            <w:i/>
            <w:iCs/>
            <w:sz w:val="24"/>
            <w:szCs w:val="24"/>
          </w:rPr>
          <w:t xml:space="preserve">To the </w:t>
        </w:r>
      </w:ins>
    </w:p>
    <w:p w14:paraId="794D0396" w14:textId="76CD444C" w:rsidR="00A44BC8" w:rsidRDefault="00A44BC8" w:rsidP="00A44BC8">
      <w:pPr>
        <w:spacing w:line="360" w:lineRule="auto"/>
        <w:ind w:firstLine="420"/>
        <w:rPr>
          <w:ins w:id="4254" w:author="Author"/>
          <w:rFonts w:asciiTheme="majorBidi" w:hAnsiTheme="majorBidi" w:cstheme="majorBidi"/>
          <w:sz w:val="24"/>
          <w:szCs w:val="24"/>
        </w:rPr>
      </w:pPr>
      <w:ins w:id="4255" w:author="Author">
        <w:r w:rsidRPr="001B3DDC">
          <w:rPr>
            <w:rFonts w:asciiTheme="majorBidi" w:hAnsiTheme="majorBidi" w:cstheme="majorBidi"/>
            <w:i/>
            <w:iCs/>
            <w:sz w:val="24"/>
            <w:szCs w:val="24"/>
          </w:rPr>
          <w:t>End of the Land</w:t>
        </w:r>
        <w:r w:rsidRPr="001B3DDC">
          <w:rPr>
            <w:rFonts w:asciiTheme="majorBidi" w:hAnsiTheme="majorBidi" w:cstheme="majorBidi"/>
            <w:sz w:val="24"/>
            <w:szCs w:val="24"/>
          </w:rPr>
          <w:t xml:space="preserve"> by David Grossman.</w:t>
        </w:r>
        <w:r>
          <w:rPr>
            <w:rFonts w:asciiTheme="majorBidi" w:hAnsiTheme="majorBidi" w:cstheme="majorBidi"/>
            <w:sz w:val="24"/>
            <w:szCs w:val="24"/>
          </w:rPr>
          <w:t>”</w:t>
        </w:r>
        <w:r w:rsidRPr="001B3DDC">
          <w:rPr>
            <w:rFonts w:asciiTheme="majorBidi" w:hAnsiTheme="majorBidi" w:cstheme="majorBidi"/>
            <w:sz w:val="24"/>
            <w:szCs w:val="24"/>
          </w:rPr>
          <w:t xml:space="preserve"> </w:t>
        </w:r>
        <w:r w:rsidRPr="001B3DDC">
          <w:rPr>
            <w:rFonts w:asciiTheme="majorBidi" w:hAnsiTheme="majorBidi" w:cstheme="majorBidi"/>
            <w:i/>
            <w:iCs/>
            <w:sz w:val="24"/>
            <w:szCs w:val="24"/>
          </w:rPr>
          <w:t>The New Centennial Review</w:t>
        </w:r>
        <w:r w:rsidRPr="001B3DDC">
          <w:rPr>
            <w:rFonts w:asciiTheme="majorBidi" w:hAnsiTheme="majorBidi" w:cstheme="majorBidi"/>
            <w:sz w:val="24"/>
            <w:szCs w:val="24"/>
          </w:rPr>
          <w:t xml:space="preserve"> 2014, 14</w:t>
        </w:r>
        <w:del w:id="4256" w:author="Author">
          <w:r w:rsidDel="00DE6A8E">
            <w:rPr>
              <w:rFonts w:asciiTheme="majorBidi" w:hAnsiTheme="majorBidi" w:cstheme="majorBidi"/>
              <w:sz w:val="24"/>
              <w:szCs w:val="24"/>
            </w:rPr>
            <w:delText xml:space="preserve"> </w:delText>
          </w:r>
        </w:del>
        <w:r w:rsidRPr="001B3DDC">
          <w:rPr>
            <w:rFonts w:asciiTheme="majorBidi" w:hAnsiTheme="majorBidi" w:cstheme="majorBidi"/>
            <w:sz w:val="24"/>
            <w:szCs w:val="24"/>
          </w:rPr>
          <w:t>(3):</w:t>
        </w:r>
        <w:r>
          <w:rPr>
            <w:rFonts w:asciiTheme="majorBidi" w:hAnsiTheme="majorBidi" w:cstheme="majorBidi"/>
            <w:sz w:val="24"/>
            <w:szCs w:val="24"/>
          </w:rPr>
          <w:t xml:space="preserve"> </w:t>
        </w:r>
      </w:ins>
    </w:p>
    <w:p w14:paraId="1A8F7ED1" w14:textId="7F2C14F4" w:rsidR="00A44BC8" w:rsidRDefault="00A44BC8" w:rsidP="00A44BC8">
      <w:pPr>
        <w:spacing w:line="360" w:lineRule="auto"/>
        <w:ind w:firstLine="420"/>
        <w:rPr>
          <w:ins w:id="4257" w:author="Author"/>
          <w:rFonts w:asciiTheme="majorBidi" w:hAnsiTheme="majorBidi" w:cstheme="majorBidi"/>
          <w:sz w:val="24"/>
          <w:szCs w:val="24"/>
        </w:rPr>
      </w:pPr>
      <w:ins w:id="4258" w:author="Author">
        <w:r w:rsidRPr="001B3DDC">
          <w:rPr>
            <w:rFonts w:asciiTheme="majorBidi" w:hAnsiTheme="majorBidi" w:cstheme="majorBidi"/>
            <w:sz w:val="24"/>
            <w:szCs w:val="24"/>
          </w:rPr>
          <w:t>183</w:t>
        </w:r>
        <w:r>
          <w:rPr>
            <w:rFonts w:asciiTheme="majorBidi" w:hAnsiTheme="majorBidi" w:cstheme="majorBidi"/>
            <w:sz w:val="24"/>
            <w:szCs w:val="24"/>
          </w:rPr>
          <w:t>–</w:t>
        </w:r>
        <w:r w:rsidRPr="001B3DDC">
          <w:rPr>
            <w:rFonts w:asciiTheme="majorBidi" w:hAnsiTheme="majorBidi" w:cstheme="majorBidi"/>
            <w:sz w:val="24"/>
            <w:szCs w:val="24"/>
          </w:rPr>
          <w:t>218.</w:t>
        </w:r>
      </w:ins>
    </w:p>
    <w:p w14:paraId="60FEC718" w14:textId="77777777" w:rsidR="00A44BC8" w:rsidRDefault="00A44BC8" w:rsidP="00A44BC8">
      <w:pPr>
        <w:spacing w:line="360" w:lineRule="auto"/>
        <w:rPr>
          <w:ins w:id="4259" w:author="Author"/>
          <w:rFonts w:asciiTheme="majorBidi" w:hAnsiTheme="majorBidi" w:cstheme="majorBidi"/>
          <w:color w:val="000000"/>
          <w:spacing w:val="-5"/>
          <w:sz w:val="24"/>
          <w:szCs w:val="24"/>
          <w:shd w:val="clear" w:color="auto" w:fill="FFFFFF"/>
        </w:rPr>
      </w:pPr>
      <w:ins w:id="4260" w:author="Author">
        <w:r w:rsidRPr="0033182B">
          <w:rPr>
            <w:rFonts w:asciiTheme="majorBidi" w:hAnsiTheme="majorBidi" w:cstheme="majorBidi"/>
            <w:sz w:val="24"/>
            <w:szCs w:val="24"/>
          </w:rPr>
          <w:t>Barnea</w:t>
        </w:r>
        <w:r>
          <w:rPr>
            <w:rFonts w:asciiTheme="majorBidi" w:hAnsiTheme="majorBidi" w:cstheme="majorBidi"/>
            <w:sz w:val="24"/>
            <w:szCs w:val="24"/>
          </w:rPr>
          <w:t>,</w:t>
        </w:r>
        <w:r w:rsidRPr="001B3DDC" w:rsidDel="00A44BC8">
          <w:rPr>
            <w:rFonts w:asciiTheme="majorBidi" w:hAnsiTheme="majorBidi" w:cstheme="majorBidi"/>
            <w:sz w:val="24"/>
            <w:szCs w:val="24"/>
          </w:rPr>
          <w:t xml:space="preserve"> </w:t>
        </w:r>
        <w:r w:rsidRPr="001B3DDC">
          <w:rPr>
            <w:rFonts w:asciiTheme="majorBidi" w:hAnsiTheme="majorBidi" w:cstheme="majorBidi"/>
            <w:sz w:val="24"/>
            <w:szCs w:val="24"/>
          </w:rPr>
          <w:t xml:space="preserve">Nahum. </w:t>
        </w:r>
        <w:r>
          <w:rPr>
            <w:rFonts w:asciiTheme="majorBidi" w:hAnsiTheme="majorBidi" w:cstheme="majorBidi"/>
            <w:sz w:val="24"/>
            <w:szCs w:val="24"/>
          </w:rPr>
          <w:t>“</w:t>
        </w:r>
        <w:r w:rsidRPr="001B3DDC">
          <w:rPr>
            <w:rFonts w:asciiTheme="majorBidi" w:hAnsiTheme="majorBidi" w:cstheme="majorBidi"/>
            <w:sz w:val="24"/>
            <w:szCs w:val="24"/>
          </w:rPr>
          <w:t>Israel vs. Hezbollah.</w:t>
        </w:r>
        <w:r>
          <w:rPr>
            <w:rFonts w:asciiTheme="majorBidi" w:hAnsiTheme="majorBidi" w:cstheme="majorBidi"/>
            <w:sz w:val="24"/>
            <w:szCs w:val="24"/>
          </w:rPr>
          <w:t>”</w:t>
        </w:r>
        <w:r w:rsidRPr="001B3DDC">
          <w:rPr>
            <w:rFonts w:asciiTheme="majorBidi" w:hAnsiTheme="majorBidi" w:cstheme="majorBidi"/>
            <w:sz w:val="24"/>
            <w:szCs w:val="24"/>
          </w:rPr>
          <w:t xml:space="preserve"> </w:t>
        </w:r>
        <w:r w:rsidRPr="001B3DDC">
          <w:rPr>
            <w:rFonts w:asciiTheme="majorBidi" w:hAnsiTheme="majorBidi" w:cstheme="majorBidi"/>
            <w:i/>
            <w:iCs/>
            <w:sz w:val="24"/>
            <w:szCs w:val="24"/>
          </w:rPr>
          <w:t>Foreign Policy</w:t>
        </w:r>
        <w:r w:rsidRPr="001B3DDC">
          <w:rPr>
            <w:rFonts w:asciiTheme="majorBidi" w:hAnsiTheme="majorBidi" w:cstheme="majorBidi"/>
            <w:sz w:val="24"/>
            <w:szCs w:val="24"/>
          </w:rPr>
          <w:t xml:space="preserve">, 2006 (157): </w:t>
        </w:r>
        <w:r w:rsidRPr="001B3DDC">
          <w:rPr>
            <w:rFonts w:asciiTheme="majorBidi" w:hAnsiTheme="majorBidi" w:cstheme="majorBidi"/>
            <w:color w:val="000000"/>
            <w:spacing w:val="-5"/>
            <w:sz w:val="24"/>
            <w:szCs w:val="24"/>
            <w:shd w:val="clear" w:color="auto" w:fill="FFFFFF"/>
          </w:rPr>
          <w:t xml:space="preserve">22–28. </w:t>
        </w:r>
      </w:ins>
    </w:p>
    <w:p w14:paraId="592CC8DA" w14:textId="3FA25AAB" w:rsidR="00A44BC8" w:rsidRPr="001B3DDC" w:rsidRDefault="00A44BC8" w:rsidP="00A44BC8">
      <w:pPr>
        <w:spacing w:line="360" w:lineRule="auto"/>
        <w:ind w:firstLine="420"/>
        <w:rPr>
          <w:ins w:id="4261" w:author="Author"/>
          <w:rFonts w:asciiTheme="majorBidi" w:hAnsiTheme="majorBidi" w:cstheme="majorBidi"/>
          <w:sz w:val="24"/>
          <w:szCs w:val="24"/>
        </w:rPr>
      </w:pPr>
      <w:ins w:id="4262" w:author="Author">
        <w:r w:rsidRPr="001B3DDC">
          <w:rPr>
            <w:rFonts w:asciiTheme="majorBidi" w:hAnsiTheme="majorBidi" w:cstheme="majorBidi"/>
            <w:color w:val="000000"/>
            <w:spacing w:val="-5"/>
            <w:sz w:val="24"/>
            <w:szCs w:val="24"/>
            <w:shd w:val="clear" w:color="auto" w:fill="FFFFFF"/>
          </w:rPr>
          <w:t>http://www.jstor.org/stable/25462101</w:t>
        </w:r>
        <w:r w:rsidRPr="001B3DDC">
          <w:rPr>
            <w:rFonts w:asciiTheme="majorBidi" w:hAnsiTheme="majorBidi" w:cstheme="majorBidi"/>
            <w:sz w:val="24"/>
            <w:szCs w:val="24"/>
          </w:rPr>
          <w:t>.</w:t>
        </w:r>
      </w:ins>
    </w:p>
    <w:p w14:paraId="4E5FBB68" w14:textId="77777777" w:rsidR="00A44BC8" w:rsidRDefault="00A44BC8" w:rsidP="00A44BC8">
      <w:pPr>
        <w:spacing w:line="360" w:lineRule="auto"/>
        <w:rPr>
          <w:ins w:id="4263" w:author="Author"/>
          <w:rFonts w:asciiTheme="majorBidi" w:eastAsia="SimSun" w:hAnsiTheme="majorBidi" w:cstheme="majorBidi"/>
          <w:sz w:val="24"/>
          <w:szCs w:val="24"/>
        </w:rPr>
      </w:pPr>
      <w:ins w:id="4264" w:author="Author">
        <w:r w:rsidRPr="001B3DDC">
          <w:rPr>
            <w:rFonts w:asciiTheme="majorBidi" w:eastAsia="SimSun" w:hAnsiTheme="majorBidi" w:cstheme="majorBidi"/>
            <w:sz w:val="24"/>
            <w:szCs w:val="24"/>
          </w:rPr>
          <w:t>Beibei</w:t>
        </w:r>
        <w:r>
          <w:rPr>
            <w:rFonts w:asciiTheme="majorBidi" w:eastAsia="SimSun" w:hAnsiTheme="majorBidi" w:cstheme="majorBidi"/>
            <w:sz w:val="24"/>
            <w:szCs w:val="24"/>
          </w:rPr>
          <w:t>,</w:t>
        </w:r>
        <w:r w:rsidRPr="001B3DDC">
          <w:rPr>
            <w:rFonts w:asciiTheme="majorBidi" w:eastAsia="SimSun" w:hAnsiTheme="majorBidi" w:cstheme="majorBidi"/>
            <w:sz w:val="24"/>
            <w:szCs w:val="24"/>
          </w:rPr>
          <w:t xml:space="preserve"> </w:t>
        </w:r>
        <w:r w:rsidRPr="001B1B8C">
          <w:rPr>
            <w:rFonts w:asciiTheme="majorBidi" w:eastAsia="SimSun" w:hAnsiTheme="majorBidi" w:cstheme="majorBidi"/>
            <w:sz w:val="24"/>
            <w:szCs w:val="24"/>
          </w:rPr>
          <w:t xml:space="preserve">Liu </w:t>
        </w:r>
        <w:r w:rsidRPr="001B3DDC">
          <w:rPr>
            <w:rFonts w:asciiTheme="majorBidi" w:eastAsia="SimSun" w:hAnsiTheme="majorBidi" w:cstheme="majorBidi"/>
            <w:sz w:val="24"/>
            <w:szCs w:val="24"/>
          </w:rPr>
          <w:t xml:space="preserve">and Li Yihong. </w:t>
        </w:r>
        <w:commentRangeStart w:id="4265"/>
        <w:r>
          <w:rPr>
            <w:rFonts w:asciiTheme="majorBidi" w:eastAsia="SimSun" w:hAnsiTheme="majorBidi" w:cstheme="majorBidi"/>
            <w:sz w:val="24"/>
            <w:szCs w:val="24"/>
          </w:rPr>
          <w:t>(“</w:t>
        </w:r>
        <w:r w:rsidRPr="001B3DDC">
          <w:rPr>
            <w:rFonts w:asciiTheme="majorBidi" w:eastAsia="SimSun" w:hAnsiTheme="majorBidi" w:cstheme="majorBidi"/>
            <w:sz w:val="24"/>
            <w:szCs w:val="24"/>
          </w:rPr>
          <w:t>Worship</w:t>
        </w:r>
        <w:commentRangeEnd w:id="4265"/>
        <w:r>
          <w:rPr>
            <w:rStyle w:val="CommentReference"/>
          </w:rPr>
          <w:commentReference w:id="4265"/>
        </w:r>
        <w:r w:rsidRPr="001B3DDC">
          <w:rPr>
            <w:rFonts w:asciiTheme="majorBidi" w:eastAsia="SimSun" w:hAnsiTheme="majorBidi" w:cstheme="majorBidi"/>
            <w:sz w:val="24"/>
            <w:szCs w:val="24"/>
          </w:rPr>
          <w:t xml:space="preserve"> of The Great Mother and </w:t>
        </w:r>
        <w:r>
          <w:rPr>
            <w:rFonts w:asciiTheme="majorBidi" w:eastAsia="SimSun" w:hAnsiTheme="majorBidi" w:cstheme="majorBidi"/>
            <w:sz w:val="24"/>
            <w:szCs w:val="24"/>
          </w:rPr>
          <w:t>the ‘</w:t>
        </w:r>
        <w:r w:rsidRPr="001B3DDC">
          <w:rPr>
            <w:rFonts w:asciiTheme="majorBidi" w:eastAsia="SimSun" w:hAnsiTheme="majorBidi" w:cstheme="majorBidi"/>
            <w:sz w:val="24"/>
            <w:szCs w:val="24"/>
          </w:rPr>
          <w:t xml:space="preserve">Wide Hips </w:t>
        </w:r>
      </w:ins>
    </w:p>
    <w:p w14:paraId="49A5661D" w14:textId="77777777" w:rsidR="00A44BC8" w:rsidRDefault="00A44BC8" w:rsidP="00A44BC8">
      <w:pPr>
        <w:spacing w:line="360" w:lineRule="auto"/>
        <w:ind w:firstLine="420"/>
        <w:rPr>
          <w:ins w:id="4266" w:author="Author"/>
          <w:rFonts w:asciiTheme="majorBidi" w:eastAsia="SimSun" w:hAnsiTheme="majorBidi" w:cstheme="majorBidi"/>
          <w:sz w:val="24"/>
          <w:szCs w:val="24"/>
        </w:rPr>
      </w:pPr>
      <w:ins w:id="4267" w:author="Author">
        <w:r w:rsidRPr="001B3DDC">
          <w:rPr>
            <w:rFonts w:asciiTheme="majorBidi" w:eastAsia="SimSun" w:hAnsiTheme="majorBidi" w:cstheme="majorBidi"/>
            <w:sz w:val="24"/>
            <w:szCs w:val="24"/>
          </w:rPr>
          <w:t>Complex</w:t>
        </w:r>
        <w:r w:rsidRPr="00FD7936">
          <w:rPr>
            <w:rFonts w:asciiTheme="majorBidi" w:eastAsia="SimSun" w:hAnsiTheme="majorBidi" w:cstheme="majorBidi"/>
            <w:sz w:val="24"/>
            <w:szCs w:val="24"/>
          </w:rPr>
          <w:t>:</w:t>
        </w:r>
        <w:r>
          <w:rPr>
            <w:rFonts w:asciiTheme="majorBidi" w:eastAsia="SimSun" w:hAnsiTheme="majorBidi" w:cstheme="majorBidi"/>
            <w:sz w:val="24"/>
            <w:szCs w:val="24"/>
          </w:rPr>
          <w:t>’</w:t>
        </w:r>
        <w:r w:rsidRPr="001B3DDC">
          <w:rPr>
            <w:rFonts w:asciiTheme="majorBidi" w:eastAsia="SimSun" w:hAnsiTheme="majorBidi" w:cstheme="majorBidi"/>
            <w:sz w:val="24"/>
            <w:szCs w:val="24"/>
          </w:rPr>
          <w:t xml:space="preserve"> Reading Mo Yan’s </w:t>
        </w:r>
        <w:r w:rsidRPr="001B3DDC">
          <w:rPr>
            <w:rFonts w:asciiTheme="majorBidi" w:eastAsia="SimSun" w:hAnsiTheme="majorBidi" w:cstheme="majorBidi"/>
            <w:i/>
            <w:iCs/>
            <w:sz w:val="24"/>
            <w:szCs w:val="24"/>
          </w:rPr>
          <w:t>Big Breasts and Wide Hips</w:t>
        </w:r>
        <w:r w:rsidRPr="001B3DDC">
          <w:rPr>
            <w:rFonts w:asciiTheme="majorBidi" w:eastAsia="SimSun" w:hAnsiTheme="majorBidi" w:cstheme="majorBidi"/>
            <w:sz w:val="24"/>
            <w:szCs w:val="24"/>
          </w:rPr>
          <w:t>.</w:t>
        </w:r>
        <w:r w:rsidRPr="00C633F9">
          <w:rPr>
            <w:rFonts w:asciiTheme="majorBidi" w:eastAsia="SimSun" w:hAnsiTheme="majorBidi" w:cstheme="majorBidi"/>
            <w:sz w:val="24"/>
            <w:szCs w:val="24"/>
          </w:rPr>
          <w:t>”</w:t>
        </w:r>
        <w:r w:rsidRPr="001B3DDC">
          <w:rPr>
            <w:rFonts w:asciiTheme="majorBidi" w:eastAsia="SimSun" w:hAnsiTheme="majorBidi" w:cstheme="majorBidi"/>
            <w:sz w:val="24"/>
            <w:szCs w:val="24"/>
          </w:rPr>
          <w:t xml:space="preserve"> </w:t>
        </w:r>
        <w:r w:rsidRPr="001B3DDC">
          <w:rPr>
            <w:rFonts w:asciiTheme="majorBidi" w:eastAsia="SimSun" w:hAnsiTheme="majorBidi" w:cstheme="majorBidi"/>
            <w:i/>
            <w:iCs/>
            <w:sz w:val="24"/>
            <w:szCs w:val="24"/>
          </w:rPr>
          <w:t>Literary Review</w:t>
        </w:r>
        <w:r w:rsidRPr="001B3DDC">
          <w:rPr>
            <w:rFonts w:asciiTheme="majorBidi" w:eastAsia="SimSun" w:hAnsiTheme="majorBidi" w:cstheme="majorBidi"/>
            <w:sz w:val="24"/>
            <w:szCs w:val="24"/>
          </w:rPr>
          <w:t xml:space="preserve"> 1996</w:t>
        </w:r>
        <w:r>
          <w:rPr>
            <w:rFonts w:asciiTheme="majorBidi" w:eastAsia="SimSun" w:hAnsiTheme="majorBidi" w:cstheme="majorBidi"/>
            <w:sz w:val="24"/>
            <w:szCs w:val="24"/>
          </w:rPr>
          <w:t xml:space="preserve"> </w:t>
        </w:r>
      </w:ins>
    </w:p>
    <w:p w14:paraId="1D90836F" w14:textId="690969C2" w:rsidR="00A44BC8" w:rsidRDefault="00A44BC8" w:rsidP="009A041A">
      <w:pPr>
        <w:spacing w:line="360" w:lineRule="auto"/>
        <w:ind w:firstLine="420"/>
        <w:rPr>
          <w:ins w:id="4268" w:author="Author"/>
          <w:rFonts w:asciiTheme="majorBidi" w:eastAsia="SimSun" w:hAnsiTheme="majorBidi" w:cstheme="majorBidi"/>
          <w:sz w:val="24"/>
          <w:szCs w:val="24"/>
        </w:rPr>
        <w:pPrChange w:id="4269" w:author="Author">
          <w:pPr>
            <w:spacing w:line="360" w:lineRule="auto"/>
          </w:pPr>
        </w:pPrChange>
      </w:pPr>
      <w:ins w:id="4270" w:author="Author">
        <w:r w:rsidRPr="001B3DDC">
          <w:rPr>
            <w:rFonts w:asciiTheme="majorBidi" w:eastAsia="SimSun" w:hAnsiTheme="majorBidi" w:cstheme="majorBidi"/>
            <w:sz w:val="24"/>
            <w:szCs w:val="24"/>
          </w:rPr>
          <w:t>(6):</w:t>
        </w:r>
        <w:r>
          <w:rPr>
            <w:rFonts w:asciiTheme="majorBidi" w:eastAsia="SimSun" w:hAnsiTheme="majorBidi" w:cstheme="majorBidi"/>
            <w:sz w:val="24"/>
            <w:szCs w:val="24"/>
          </w:rPr>
          <w:t xml:space="preserve"> </w:t>
        </w:r>
        <w:r w:rsidRPr="001B3DDC">
          <w:rPr>
            <w:rFonts w:asciiTheme="majorBidi" w:eastAsia="SimSun" w:hAnsiTheme="majorBidi" w:cstheme="majorBidi"/>
            <w:sz w:val="24"/>
            <w:szCs w:val="24"/>
          </w:rPr>
          <w:t>55</w:t>
        </w:r>
        <w:r>
          <w:rPr>
            <w:rFonts w:asciiTheme="majorBidi" w:eastAsia="SimSun" w:hAnsiTheme="majorBidi" w:cstheme="majorBidi"/>
            <w:sz w:val="24"/>
            <w:szCs w:val="24"/>
          </w:rPr>
          <w:t>–</w:t>
        </w:r>
        <w:r w:rsidRPr="001B3DDC">
          <w:rPr>
            <w:rFonts w:asciiTheme="majorBidi" w:eastAsia="SimSun" w:hAnsiTheme="majorBidi" w:cstheme="majorBidi"/>
            <w:sz w:val="24"/>
            <w:szCs w:val="24"/>
          </w:rPr>
          <w:t xml:space="preserve">58. </w:t>
        </w:r>
        <w:r>
          <w:rPr>
            <w:rFonts w:asciiTheme="majorBidi" w:eastAsia="SimSun" w:hAnsiTheme="majorBidi" w:cstheme="majorBidi"/>
            <w:sz w:val="24"/>
            <w:szCs w:val="24"/>
          </w:rPr>
          <w:t>I</w:t>
        </w:r>
        <w:r w:rsidRPr="001B3DDC">
          <w:rPr>
            <w:rFonts w:asciiTheme="majorBidi" w:eastAsia="SimSun" w:hAnsiTheme="majorBidi" w:cstheme="majorBidi"/>
            <w:sz w:val="24"/>
            <w:szCs w:val="24"/>
          </w:rPr>
          <w:t>n Chinese</w:t>
        </w:r>
        <w:r>
          <w:rPr>
            <w:rFonts w:asciiTheme="majorBidi" w:eastAsia="SimSun" w:hAnsiTheme="majorBidi" w:cstheme="majorBidi"/>
            <w:sz w:val="24"/>
            <w:szCs w:val="24"/>
          </w:rPr>
          <w:t>.</w:t>
        </w:r>
      </w:ins>
    </w:p>
    <w:p w14:paraId="2CA75671" w14:textId="36D17576" w:rsidR="00A44BC8" w:rsidRDefault="00A44BC8" w:rsidP="00A44BC8">
      <w:pPr>
        <w:widowControl/>
        <w:spacing w:line="360" w:lineRule="auto"/>
        <w:rPr>
          <w:ins w:id="4271" w:author="Author"/>
          <w:rFonts w:asciiTheme="majorBidi" w:eastAsia="SimSun" w:hAnsiTheme="majorBidi" w:cstheme="majorBidi"/>
          <w:sz w:val="24"/>
          <w:szCs w:val="24"/>
          <w:shd w:val="clear" w:color="auto" w:fill="FCFCFC"/>
        </w:rPr>
      </w:pPr>
      <w:ins w:id="4272" w:author="Author">
        <w:r w:rsidRPr="00CA236F">
          <w:rPr>
            <w:rFonts w:asciiTheme="majorBidi" w:hAnsiTheme="majorBidi" w:cstheme="majorBidi"/>
            <w:sz w:val="24"/>
            <w:szCs w:val="24"/>
          </w:rPr>
          <w:t>Chan</w:t>
        </w:r>
        <w:r>
          <w:rPr>
            <w:rFonts w:asciiTheme="majorBidi" w:hAnsiTheme="majorBidi" w:cstheme="majorBidi"/>
            <w:sz w:val="24"/>
            <w:szCs w:val="24"/>
          </w:rPr>
          <w:t>,</w:t>
        </w:r>
        <w:r w:rsidRPr="00A44BC8">
          <w:rPr>
            <w:rFonts w:asciiTheme="majorBidi" w:hAnsiTheme="majorBidi" w:cstheme="majorBidi"/>
            <w:sz w:val="24"/>
            <w:szCs w:val="24"/>
          </w:rPr>
          <w:t xml:space="preserve"> </w:t>
        </w:r>
        <w:r w:rsidRPr="00CA236F">
          <w:rPr>
            <w:rFonts w:asciiTheme="majorBidi" w:hAnsiTheme="majorBidi" w:cstheme="majorBidi"/>
            <w:sz w:val="24"/>
            <w:szCs w:val="24"/>
          </w:rPr>
          <w:t>Shelley W.</w:t>
        </w:r>
        <w:del w:id="4273" w:author="Author">
          <w:r w:rsidRPr="00CA236F" w:rsidDel="00382B56">
            <w:rPr>
              <w:rFonts w:asciiTheme="majorBidi" w:hAnsiTheme="majorBidi" w:cstheme="majorBidi"/>
              <w:sz w:val="24"/>
              <w:szCs w:val="24"/>
            </w:rPr>
            <w:delText>.</w:delText>
          </w:r>
        </w:del>
        <w:r w:rsidRPr="00CA236F">
          <w:rPr>
            <w:rFonts w:asciiTheme="majorBidi" w:hAnsiTheme="majorBidi" w:cstheme="majorBidi"/>
            <w:sz w:val="24"/>
            <w:szCs w:val="24"/>
          </w:rPr>
          <w:t xml:space="preserve"> </w:t>
        </w:r>
        <w:r>
          <w:rPr>
            <w:rFonts w:asciiTheme="majorBidi" w:hAnsiTheme="majorBidi" w:cstheme="majorBidi"/>
            <w:sz w:val="24"/>
            <w:szCs w:val="24"/>
          </w:rPr>
          <w:t>“</w:t>
        </w:r>
        <w:r w:rsidRPr="00CA236F">
          <w:rPr>
            <w:rFonts w:asciiTheme="majorBidi" w:eastAsia="SimSun" w:hAnsiTheme="majorBidi" w:cstheme="majorBidi"/>
            <w:sz w:val="24"/>
            <w:szCs w:val="24"/>
            <w:shd w:val="clear" w:color="auto" w:fill="FCFCFC"/>
          </w:rPr>
          <w:t xml:space="preserve">From Fatherland to Motherland: On Mo Yan’s </w:t>
        </w:r>
        <w:r w:rsidRPr="001B3DDC">
          <w:rPr>
            <w:rFonts w:asciiTheme="majorBidi" w:eastAsia="SimSun" w:hAnsiTheme="majorBidi" w:cstheme="majorBidi"/>
            <w:i/>
            <w:iCs/>
            <w:sz w:val="24"/>
            <w:szCs w:val="24"/>
            <w:shd w:val="clear" w:color="auto" w:fill="FCFCFC"/>
          </w:rPr>
          <w:t>Red Sorghum</w:t>
        </w:r>
        <w:r w:rsidRPr="00CA236F">
          <w:rPr>
            <w:rFonts w:asciiTheme="majorBidi" w:eastAsia="SimSun" w:hAnsiTheme="majorBidi" w:cstheme="majorBidi"/>
            <w:sz w:val="24"/>
            <w:szCs w:val="24"/>
            <w:shd w:val="clear" w:color="auto" w:fill="FCFCFC"/>
          </w:rPr>
          <w:t xml:space="preserve"> </w:t>
        </w:r>
        <w:r>
          <w:rPr>
            <w:rFonts w:asciiTheme="majorBidi" w:eastAsia="SimSun" w:hAnsiTheme="majorBidi" w:cstheme="majorBidi"/>
            <w:sz w:val="24"/>
            <w:szCs w:val="24"/>
            <w:shd w:val="clear" w:color="auto" w:fill="FCFCFC"/>
          </w:rPr>
          <w:t>and</w:t>
        </w:r>
        <w:r w:rsidRPr="00CA236F">
          <w:rPr>
            <w:rFonts w:asciiTheme="majorBidi" w:eastAsia="SimSun" w:hAnsiTheme="majorBidi" w:cstheme="majorBidi"/>
            <w:sz w:val="24"/>
            <w:szCs w:val="24"/>
            <w:shd w:val="clear" w:color="auto" w:fill="FCFCFC"/>
          </w:rPr>
          <w:t xml:space="preserve"> </w:t>
        </w:r>
      </w:ins>
    </w:p>
    <w:p w14:paraId="2AABFA61" w14:textId="63776792" w:rsidR="00A44BC8" w:rsidRPr="001B3DDC" w:rsidRDefault="00A44BC8" w:rsidP="00A44BC8">
      <w:pPr>
        <w:widowControl/>
        <w:spacing w:line="360" w:lineRule="auto"/>
        <w:ind w:firstLine="420"/>
        <w:rPr>
          <w:ins w:id="4274" w:author="Author"/>
          <w:rFonts w:asciiTheme="majorBidi" w:eastAsia="SimSun" w:hAnsiTheme="majorBidi" w:cstheme="majorBidi"/>
          <w:i/>
          <w:iCs/>
          <w:sz w:val="24"/>
          <w:szCs w:val="24"/>
          <w:shd w:val="clear" w:color="auto" w:fill="FCFCFC"/>
          <w:rtl/>
        </w:rPr>
      </w:pPr>
      <w:ins w:id="4275" w:author="Author">
        <w:r w:rsidRPr="001B3DDC">
          <w:rPr>
            <w:rFonts w:asciiTheme="majorBidi" w:eastAsia="SimSun" w:hAnsiTheme="majorBidi" w:cstheme="majorBidi"/>
            <w:i/>
            <w:iCs/>
            <w:sz w:val="24"/>
            <w:szCs w:val="24"/>
            <w:shd w:val="clear" w:color="auto" w:fill="FCFCFC"/>
          </w:rPr>
          <w:t>Big Breasts and Full Hips</w:t>
        </w:r>
        <w:r w:rsidRPr="00CA236F">
          <w:rPr>
            <w:rFonts w:asciiTheme="majorBidi" w:eastAsia="SimSun" w:hAnsiTheme="majorBidi" w:cstheme="majorBidi"/>
            <w:sz w:val="24"/>
            <w:szCs w:val="24"/>
            <w:shd w:val="clear" w:color="auto" w:fill="FCFCFC"/>
          </w:rPr>
          <w:t>.</w:t>
        </w:r>
        <w:r>
          <w:rPr>
            <w:rFonts w:asciiTheme="majorBidi" w:eastAsia="SimSun" w:hAnsiTheme="majorBidi" w:cstheme="majorBidi"/>
            <w:sz w:val="24"/>
            <w:szCs w:val="24"/>
            <w:shd w:val="clear" w:color="auto" w:fill="FCFCFC"/>
          </w:rPr>
          <w:t>”</w:t>
        </w:r>
        <w:r w:rsidRPr="00CA236F">
          <w:rPr>
            <w:rFonts w:asciiTheme="majorBidi" w:eastAsia="SimSun" w:hAnsiTheme="majorBidi" w:cstheme="majorBidi"/>
            <w:sz w:val="24"/>
            <w:szCs w:val="24"/>
            <w:shd w:val="clear" w:color="auto" w:fill="FCFCFC"/>
          </w:rPr>
          <w:t xml:space="preserve"> </w:t>
        </w:r>
        <w:r w:rsidRPr="001B3DDC">
          <w:rPr>
            <w:rFonts w:asciiTheme="majorBidi" w:eastAsia="SimSun" w:hAnsiTheme="majorBidi" w:cstheme="majorBidi"/>
            <w:i/>
            <w:iCs/>
            <w:sz w:val="24"/>
            <w:szCs w:val="24"/>
            <w:shd w:val="clear" w:color="auto" w:fill="FCFCFC"/>
          </w:rPr>
          <w:t>World Literature Today</w:t>
        </w:r>
        <w:r w:rsidRPr="00CA236F">
          <w:rPr>
            <w:rFonts w:asciiTheme="majorBidi" w:eastAsia="SimSun" w:hAnsiTheme="majorBidi" w:cstheme="majorBidi"/>
            <w:sz w:val="24"/>
            <w:szCs w:val="24"/>
            <w:shd w:val="clear" w:color="auto" w:fill="FCFCFC"/>
          </w:rPr>
          <w:t>, 2000, 74</w:t>
        </w:r>
        <w:del w:id="4276" w:author="Author">
          <w:r w:rsidDel="00DE6A8E">
            <w:rPr>
              <w:rFonts w:asciiTheme="majorBidi" w:eastAsia="SimSun" w:hAnsiTheme="majorBidi" w:cstheme="majorBidi"/>
              <w:sz w:val="24"/>
              <w:szCs w:val="24"/>
              <w:shd w:val="clear" w:color="auto" w:fill="FCFCFC"/>
            </w:rPr>
            <w:delText xml:space="preserve"> </w:delText>
          </w:r>
        </w:del>
        <w:r w:rsidRPr="00CA236F">
          <w:rPr>
            <w:rFonts w:asciiTheme="majorBidi" w:eastAsia="SimSun" w:hAnsiTheme="majorBidi" w:cstheme="majorBidi"/>
            <w:sz w:val="24"/>
            <w:szCs w:val="24"/>
            <w:shd w:val="clear" w:color="auto" w:fill="FCFCFC"/>
          </w:rPr>
          <w:t>(3):</w:t>
        </w:r>
        <w:r>
          <w:rPr>
            <w:rFonts w:asciiTheme="majorBidi" w:eastAsia="SimSun" w:hAnsiTheme="majorBidi" w:cstheme="majorBidi"/>
            <w:sz w:val="24"/>
            <w:szCs w:val="24"/>
            <w:shd w:val="clear" w:color="auto" w:fill="FCFCFC"/>
          </w:rPr>
          <w:t xml:space="preserve"> </w:t>
        </w:r>
        <w:r w:rsidRPr="00CA236F">
          <w:rPr>
            <w:rFonts w:asciiTheme="majorBidi" w:eastAsia="SimSun" w:hAnsiTheme="majorBidi" w:cstheme="majorBidi"/>
            <w:sz w:val="24"/>
            <w:szCs w:val="24"/>
            <w:shd w:val="clear" w:color="auto" w:fill="FCFCFC"/>
          </w:rPr>
          <w:t>495</w:t>
        </w:r>
        <w:r>
          <w:rPr>
            <w:rFonts w:asciiTheme="majorBidi" w:eastAsia="SimSun" w:hAnsiTheme="majorBidi" w:cstheme="majorBidi"/>
            <w:sz w:val="24"/>
            <w:szCs w:val="24"/>
            <w:shd w:val="clear" w:color="auto" w:fill="FCFCFC"/>
          </w:rPr>
          <w:t>–</w:t>
        </w:r>
        <w:r w:rsidRPr="00CA236F">
          <w:rPr>
            <w:rFonts w:asciiTheme="majorBidi" w:eastAsia="SimSun" w:hAnsiTheme="majorBidi" w:cstheme="majorBidi"/>
            <w:sz w:val="24"/>
            <w:szCs w:val="24"/>
            <w:shd w:val="clear" w:color="auto" w:fill="FCFCFC"/>
          </w:rPr>
          <w:t xml:space="preserve">500. </w:t>
        </w:r>
      </w:ins>
    </w:p>
    <w:p w14:paraId="060D5800" w14:textId="01EF2362" w:rsidR="00A44BC8" w:rsidRPr="009A041A" w:rsidRDefault="00A44BC8" w:rsidP="009A041A">
      <w:pPr>
        <w:widowControl/>
        <w:spacing w:line="360" w:lineRule="auto"/>
        <w:ind w:firstLine="420"/>
        <w:rPr>
          <w:ins w:id="4277" w:author="Author"/>
          <w:rFonts w:asciiTheme="majorBidi" w:eastAsia="SimSun" w:hAnsiTheme="majorBidi" w:cstheme="majorBidi"/>
          <w:sz w:val="24"/>
          <w:szCs w:val="24"/>
          <w:rPrChange w:id="4278" w:author="Author">
            <w:rPr>
              <w:ins w:id="4279" w:author="Author"/>
              <w:rFonts w:asciiTheme="majorBidi" w:hAnsiTheme="majorBidi" w:cstheme="majorBidi"/>
              <w:sz w:val="24"/>
              <w:szCs w:val="24"/>
            </w:rPr>
          </w:rPrChange>
        </w:rPr>
        <w:pPrChange w:id="4280" w:author="Author">
          <w:pPr>
            <w:spacing w:line="360" w:lineRule="auto"/>
          </w:pPr>
        </w:pPrChange>
      </w:pPr>
      <w:ins w:id="4281" w:author="Author">
        <w:r w:rsidRPr="001B3DDC">
          <w:rPr>
            <w:rFonts w:asciiTheme="majorBidi" w:hAnsiTheme="majorBidi" w:cstheme="majorBidi"/>
            <w:sz w:val="24"/>
            <w:szCs w:val="24"/>
          </w:rPr>
          <w:fldChar w:fldCharType="begin"/>
        </w:r>
        <w:r w:rsidRPr="001B3DDC">
          <w:rPr>
            <w:rFonts w:asciiTheme="majorBidi" w:hAnsiTheme="majorBidi" w:cstheme="majorBidi"/>
            <w:sz w:val="24"/>
            <w:szCs w:val="24"/>
          </w:rPr>
          <w:instrText xml:space="preserve"> HYPERLINK "https://doi.org/10.2307/40155815" \t "_blank" \o "This link opens in a new window" </w:instrText>
        </w:r>
        <w:r w:rsidRPr="001B3DDC">
          <w:rPr>
            <w:rFonts w:asciiTheme="majorBidi" w:hAnsiTheme="majorBidi" w:cstheme="majorBidi"/>
            <w:sz w:val="24"/>
            <w:szCs w:val="24"/>
          </w:rPr>
          <w:fldChar w:fldCharType="separate"/>
        </w:r>
        <w:r w:rsidRPr="001B3DDC">
          <w:rPr>
            <w:rFonts w:asciiTheme="majorBidi" w:eastAsia="SimSun" w:hAnsiTheme="majorBidi" w:cstheme="majorBidi"/>
            <w:spacing w:val="-5"/>
            <w:sz w:val="24"/>
            <w:szCs w:val="24"/>
            <w:shd w:val="clear" w:color="auto" w:fill="FFFFFF"/>
          </w:rPr>
          <w:t>https://doi.org/10.2307/40155815</w:t>
        </w:r>
        <w:r w:rsidRPr="001B3DDC">
          <w:rPr>
            <w:rFonts w:asciiTheme="majorBidi" w:eastAsia="SimSun" w:hAnsiTheme="majorBidi" w:cstheme="majorBidi"/>
            <w:spacing w:val="-5"/>
            <w:sz w:val="24"/>
            <w:szCs w:val="24"/>
            <w:shd w:val="clear" w:color="auto" w:fill="FFFFFF"/>
          </w:rPr>
          <w:fldChar w:fldCharType="end"/>
        </w:r>
      </w:ins>
    </w:p>
    <w:p w14:paraId="0F10F670" w14:textId="047E8DAA" w:rsidR="00A44BC8" w:rsidRDefault="00A44BC8" w:rsidP="00A44BC8">
      <w:pPr>
        <w:spacing w:line="360" w:lineRule="auto"/>
        <w:rPr>
          <w:ins w:id="4282" w:author="Author"/>
          <w:rFonts w:asciiTheme="majorBidi" w:hAnsiTheme="majorBidi" w:cstheme="majorBidi"/>
          <w:i/>
          <w:iCs/>
          <w:sz w:val="24"/>
          <w:szCs w:val="24"/>
        </w:rPr>
      </w:pPr>
      <w:ins w:id="4283" w:author="Author">
        <w:r w:rsidRPr="00914CEC">
          <w:rPr>
            <w:rFonts w:asciiTheme="majorBidi" w:hAnsiTheme="majorBidi" w:cstheme="majorBidi"/>
            <w:sz w:val="24"/>
            <w:szCs w:val="24"/>
          </w:rPr>
          <w:t>Gluzman</w:t>
        </w:r>
        <w:r>
          <w:rPr>
            <w:rFonts w:asciiTheme="majorBidi" w:hAnsiTheme="majorBidi" w:cstheme="majorBidi"/>
            <w:sz w:val="24"/>
            <w:szCs w:val="24"/>
          </w:rPr>
          <w:t>,</w:t>
        </w:r>
        <w:r w:rsidRPr="00A44BC8" w:rsidDel="00A44BC8">
          <w:rPr>
            <w:rFonts w:asciiTheme="majorBidi" w:hAnsiTheme="majorBidi" w:cstheme="majorBidi"/>
            <w:sz w:val="24"/>
            <w:szCs w:val="24"/>
          </w:rPr>
          <w:t xml:space="preserve"> </w:t>
        </w:r>
        <w:r w:rsidRPr="001B3DDC">
          <w:rPr>
            <w:rFonts w:asciiTheme="majorBidi" w:hAnsiTheme="majorBidi" w:cstheme="majorBidi"/>
            <w:sz w:val="24"/>
            <w:szCs w:val="24"/>
          </w:rPr>
          <w:t>Michael. “</w:t>
        </w:r>
        <w:r w:rsidRPr="001B3DDC">
          <w:rPr>
            <w:rFonts w:asciiTheme="majorBidi" w:hAnsiTheme="majorBidi" w:cstheme="majorBidi"/>
            <w:i/>
            <w:iCs/>
            <w:sz w:val="24"/>
            <w:szCs w:val="24"/>
          </w:rPr>
          <w:t xml:space="preserve">Im Lo Tehiyeh Yerushalayim: Al Isha Borahat Mibsora me’et </w:t>
        </w:r>
      </w:ins>
    </w:p>
    <w:p w14:paraId="18CADD17" w14:textId="77777777" w:rsidR="00A44BC8" w:rsidRDefault="00A44BC8" w:rsidP="00A44BC8">
      <w:pPr>
        <w:spacing w:line="360" w:lineRule="auto"/>
        <w:ind w:firstLine="420"/>
        <w:rPr>
          <w:ins w:id="4284" w:author="Author"/>
          <w:rFonts w:asciiTheme="majorBidi" w:hAnsiTheme="majorBidi" w:cstheme="majorBidi"/>
          <w:i/>
          <w:iCs/>
          <w:sz w:val="24"/>
          <w:szCs w:val="24"/>
        </w:rPr>
      </w:pPr>
      <w:ins w:id="4285" w:author="Author">
        <w:r w:rsidRPr="001B3DDC">
          <w:rPr>
            <w:rFonts w:asciiTheme="majorBidi" w:hAnsiTheme="majorBidi" w:cstheme="majorBidi"/>
            <w:i/>
            <w:iCs/>
            <w:sz w:val="24"/>
            <w:szCs w:val="24"/>
          </w:rPr>
          <w:t>David Grossman</w:t>
        </w:r>
        <w:r w:rsidRPr="001B3DDC">
          <w:rPr>
            <w:rFonts w:asciiTheme="majorBidi" w:hAnsiTheme="majorBidi" w:cstheme="majorBidi"/>
            <w:sz w:val="24"/>
            <w:szCs w:val="24"/>
          </w:rPr>
          <w:t>” (“</w:t>
        </w:r>
        <w:r>
          <w:rPr>
            <w:rFonts w:asciiTheme="majorBidi" w:hAnsiTheme="majorBidi" w:cstheme="majorBidi"/>
            <w:sz w:val="24"/>
            <w:szCs w:val="24"/>
          </w:rPr>
          <w:t>W</w:t>
        </w:r>
        <w:r w:rsidRPr="001B3DDC">
          <w:rPr>
            <w:rFonts w:asciiTheme="majorBidi" w:hAnsiTheme="majorBidi" w:cstheme="majorBidi"/>
            <w:sz w:val="24"/>
            <w:szCs w:val="24"/>
          </w:rPr>
          <w:t xml:space="preserve">ithout Jerusalem: On David Grossman’s </w:t>
        </w:r>
        <w:r w:rsidRPr="001B3DDC">
          <w:rPr>
            <w:rFonts w:asciiTheme="majorBidi" w:hAnsiTheme="majorBidi" w:cstheme="majorBidi"/>
            <w:i/>
            <w:iCs/>
            <w:sz w:val="24"/>
            <w:szCs w:val="24"/>
          </w:rPr>
          <w:t xml:space="preserve">To the End of the </w:t>
        </w:r>
      </w:ins>
    </w:p>
    <w:p w14:paraId="54F314F5" w14:textId="3A0EC3B9" w:rsidR="00A44BC8" w:rsidRPr="009A041A" w:rsidRDefault="00A44BC8" w:rsidP="009A041A">
      <w:pPr>
        <w:spacing w:line="360" w:lineRule="auto"/>
        <w:ind w:firstLine="420"/>
        <w:rPr>
          <w:ins w:id="4286" w:author="Author"/>
          <w:rFonts w:asciiTheme="majorBidi" w:hAnsiTheme="majorBidi" w:cstheme="majorBidi"/>
          <w:i/>
          <w:iCs/>
          <w:sz w:val="24"/>
          <w:szCs w:val="24"/>
          <w:rPrChange w:id="4287" w:author="Author">
            <w:rPr>
              <w:ins w:id="4288" w:author="Author"/>
              <w:rFonts w:asciiTheme="majorBidi" w:hAnsiTheme="majorBidi" w:cstheme="majorBidi"/>
              <w:sz w:val="24"/>
              <w:szCs w:val="24"/>
            </w:rPr>
          </w:rPrChange>
        </w:rPr>
        <w:pPrChange w:id="4289" w:author="Author">
          <w:pPr>
            <w:spacing w:line="360" w:lineRule="auto"/>
          </w:pPr>
        </w:pPrChange>
      </w:pPr>
      <w:ins w:id="4290" w:author="Author">
        <w:r w:rsidRPr="001B3DDC">
          <w:rPr>
            <w:rFonts w:asciiTheme="majorBidi" w:hAnsiTheme="majorBidi" w:cstheme="majorBidi"/>
            <w:i/>
            <w:iCs/>
            <w:sz w:val="24"/>
            <w:szCs w:val="24"/>
          </w:rPr>
          <w:t>Land</w:t>
        </w:r>
        <w:r w:rsidRPr="001B3DDC">
          <w:rPr>
            <w:rFonts w:asciiTheme="majorBidi" w:hAnsiTheme="majorBidi" w:cstheme="majorBidi"/>
            <w:sz w:val="24"/>
            <w:szCs w:val="24"/>
          </w:rPr>
          <w:t xml:space="preserve">”). </w:t>
        </w:r>
        <w:commentRangeStart w:id="4291"/>
        <w:r w:rsidRPr="001B3DDC">
          <w:rPr>
            <w:rFonts w:asciiTheme="majorBidi" w:hAnsiTheme="majorBidi" w:cstheme="majorBidi"/>
            <w:i/>
            <w:iCs/>
            <w:sz w:val="24"/>
            <w:szCs w:val="24"/>
          </w:rPr>
          <w:t>Haaretz Sfarim</w:t>
        </w:r>
        <w:r w:rsidRPr="001B3DDC">
          <w:rPr>
            <w:rFonts w:asciiTheme="majorBidi" w:hAnsiTheme="majorBidi" w:cstheme="majorBidi"/>
            <w:sz w:val="24"/>
            <w:szCs w:val="24"/>
          </w:rPr>
          <w:t xml:space="preserve"> </w:t>
        </w:r>
        <w:commentRangeEnd w:id="4291"/>
        <w:r>
          <w:rPr>
            <w:rStyle w:val="CommentReference"/>
          </w:rPr>
          <w:commentReference w:id="4291"/>
        </w:r>
        <w:r w:rsidRPr="00131F2F">
          <w:rPr>
            <w:rFonts w:asciiTheme="majorBidi" w:hAnsiTheme="majorBidi" w:cstheme="majorBidi"/>
            <w:sz w:val="24"/>
            <w:szCs w:val="24"/>
          </w:rPr>
          <w:t>2008</w:t>
        </w:r>
        <w:r>
          <w:rPr>
            <w:rFonts w:asciiTheme="majorBidi" w:hAnsiTheme="majorBidi" w:cstheme="majorBidi"/>
            <w:sz w:val="24"/>
            <w:szCs w:val="24"/>
          </w:rPr>
          <w:t xml:space="preserve">, </w:t>
        </w:r>
        <w:r w:rsidRPr="001B3DDC">
          <w:rPr>
            <w:rFonts w:asciiTheme="majorBidi" w:hAnsiTheme="majorBidi" w:cstheme="majorBidi"/>
            <w:sz w:val="24"/>
            <w:szCs w:val="24"/>
          </w:rPr>
          <w:t>7</w:t>
        </w:r>
        <w:del w:id="4292" w:author="Author">
          <w:r w:rsidDel="00DE6A8E">
            <w:rPr>
              <w:rFonts w:asciiTheme="majorBidi" w:hAnsiTheme="majorBidi" w:cstheme="majorBidi"/>
              <w:sz w:val="24"/>
              <w:szCs w:val="24"/>
            </w:rPr>
            <w:delText xml:space="preserve"> </w:delText>
          </w:r>
        </w:del>
        <w:r>
          <w:rPr>
            <w:rFonts w:asciiTheme="majorBidi" w:hAnsiTheme="majorBidi" w:cstheme="majorBidi"/>
            <w:sz w:val="24"/>
            <w:szCs w:val="24"/>
          </w:rPr>
          <w:t>(</w:t>
        </w:r>
        <w:del w:id="4293" w:author="Author">
          <w:r w:rsidRPr="001B3DDC" w:rsidDel="00382B56">
            <w:rPr>
              <w:rFonts w:asciiTheme="majorBidi" w:hAnsiTheme="majorBidi" w:cstheme="majorBidi"/>
              <w:sz w:val="24"/>
              <w:szCs w:val="24"/>
            </w:rPr>
            <w:delText xml:space="preserve"> </w:delText>
          </w:r>
        </w:del>
        <w:r w:rsidRPr="001B3DDC">
          <w:rPr>
            <w:rFonts w:asciiTheme="majorBidi" w:hAnsiTheme="majorBidi" w:cstheme="majorBidi"/>
            <w:sz w:val="24"/>
            <w:szCs w:val="24"/>
          </w:rPr>
          <w:t>5</w:t>
        </w:r>
        <w:r>
          <w:rPr>
            <w:rFonts w:asciiTheme="majorBidi" w:hAnsiTheme="majorBidi" w:cstheme="majorBidi"/>
            <w:sz w:val="24"/>
            <w:szCs w:val="24"/>
          </w:rPr>
          <w:t>)</w:t>
        </w:r>
        <w:r w:rsidRPr="001B3DDC">
          <w:rPr>
            <w:rFonts w:asciiTheme="majorBidi" w:hAnsiTheme="majorBidi" w:cstheme="majorBidi"/>
            <w:sz w:val="24"/>
            <w:szCs w:val="24"/>
          </w:rPr>
          <w:t>.</w:t>
        </w:r>
        <w:r>
          <w:rPr>
            <w:rFonts w:asciiTheme="majorBidi" w:hAnsiTheme="majorBidi" w:cstheme="majorBidi"/>
            <w:sz w:val="24"/>
            <w:szCs w:val="24"/>
          </w:rPr>
          <w:t xml:space="preserve"> In Hebrew.</w:t>
        </w:r>
      </w:ins>
    </w:p>
    <w:p w14:paraId="69D56C33" w14:textId="77777777" w:rsidR="00A44BC8" w:rsidRDefault="00A44BC8" w:rsidP="00A44BC8">
      <w:pPr>
        <w:spacing w:line="360" w:lineRule="auto"/>
        <w:rPr>
          <w:ins w:id="4294" w:author="Author"/>
          <w:rFonts w:asciiTheme="majorBidi" w:hAnsiTheme="majorBidi" w:cstheme="majorBidi"/>
          <w:sz w:val="24"/>
          <w:szCs w:val="24"/>
        </w:rPr>
      </w:pPr>
      <w:ins w:id="4295" w:author="Author">
        <w:r w:rsidRPr="001B3DDC">
          <w:rPr>
            <w:rFonts w:asciiTheme="majorBidi" w:hAnsiTheme="majorBidi" w:cstheme="majorBidi"/>
            <w:sz w:val="24"/>
            <w:szCs w:val="24"/>
          </w:rPr>
          <w:lastRenderedPageBreak/>
          <w:t>Grossman</w:t>
        </w:r>
        <w:r>
          <w:rPr>
            <w:rFonts w:asciiTheme="majorBidi" w:hAnsiTheme="majorBidi" w:cstheme="majorBidi"/>
            <w:sz w:val="24"/>
            <w:szCs w:val="24"/>
          </w:rPr>
          <w:t>,</w:t>
        </w:r>
        <w:r w:rsidRPr="00A44BC8">
          <w:rPr>
            <w:rFonts w:asciiTheme="majorBidi" w:hAnsiTheme="majorBidi" w:cstheme="majorBidi"/>
            <w:sz w:val="24"/>
            <w:szCs w:val="24"/>
          </w:rPr>
          <w:t xml:space="preserve"> </w:t>
        </w:r>
        <w:r w:rsidRPr="00BB5973">
          <w:rPr>
            <w:rFonts w:asciiTheme="majorBidi" w:hAnsiTheme="majorBidi" w:cstheme="majorBidi"/>
            <w:sz w:val="24"/>
            <w:szCs w:val="24"/>
          </w:rPr>
          <w:t>D</w:t>
        </w:r>
        <w:r w:rsidRPr="001B3DDC">
          <w:rPr>
            <w:rFonts w:asciiTheme="majorBidi" w:hAnsiTheme="majorBidi" w:cstheme="majorBidi"/>
            <w:sz w:val="24"/>
            <w:szCs w:val="24"/>
          </w:rPr>
          <w:t xml:space="preserve">avid. </w:t>
        </w:r>
        <w:r w:rsidRPr="001B3DDC">
          <w:rPr>
            <w:rFonts w:asciiTheme="majorBidi" w:hAnsiTheme="majorBidi" w:cstheme="majorBidi"/>
            <w:i/>
            <w:iCs/>
            <w:sz w:val="24"/>
            <w:szCs w:val="24"/>
          </w:rPr>
          <w:t>To the End of the Land</w:t>
        </w:r>
        <w:r w:rsidRPr="001B3DDC">
          <w:rPr>
            <w:rFonts w:asciiTheme="majorBidi" w:hAnsiTheme="majorBidi" w:cstheme="majorBidi"/>
            <w:sz w:val="24"/>
            <w:szCs w:val="24"/>
          </w:rPr>
          <w:t xml:space="preserve">. </w:t>
        </w:r>
        <w:r>
          <w:rPr>
            <w:rFonts w:asciiTheme="majorBidi" w:hAnsiTheme="majorBidi" w:cstheme="majorBidi"/>
            <w:sz w:val="24"/>
            <w:szCs w:val="24"/>
          </w:rPr>
          <w:t xml:space="preserve">Translated from the Hebrew by </w:t>
        </w:r>
        <w:r w:rsidRPr="001B3DDC">
          <w:rPr>
            <w:rFonts w:asciiTheme="majorBidi" w:hAnsiTheme="majorBidi" w:cstheme="majorBidi"/>
            <w:sz w:val="24"/>
            <w:szCs w:val="24"/>
          </w:rPr>
          <w:t xml:space="preserve">Jessica </w:t>
        </w:r>
      </w:ins>
    </w:p>
    <w:p w14:paraId="32C5F7BC" w14:textId="76244E1C" w:rsidR="00A44BC8" w:rsidRPr="001B3DDC" w:rsidRDefault="00A44BC8" w:rsidP="00A44BC8">
      <w:pPr>
        <w:spacing w:line="360" w:lineRule="auto"/>
        <w:ind w:firstLine="420"/>
        <w:rPr>
          <w:ins w:id="4296" w:author="Author"/>
          <w:rFonts w:asciiTheme="majorBidi" w:hAnsiTheme="majorBidi" w:cstheme="majorBidi"/>
          <w:sz w:val="24"/>
          <w:szCs w:val="24"/>
        </w:rPr>
      </w:pPr>
      <w:ins w:id="4297" w:author="Author">
        <w:r w:rsidRPr="001B3DDC">
          <w:rPr>
            <w:rFonts w:asciiTheme="majorBidi" w:hAnsiTheme="majorBidi" w:cstheme="majorBidi"/>
            <w:sz w:val="24"/>
            <w:szCs w:val="24"/>
          </w:rPr>
          <w:t xml:space="preserve">Coben. New York: Alfred A. Knopf, 2010. </w:t>
        </w:r>
      </w:ins>
    </w:p>
    <w:p w14:paraId="69ECB3A6" w14:textId="77777777" w:rsidR="00A44BC8" w:rsidRDefault="00A44BC8" w:rsidP="00A44BC8">
      <w:pPr>
        <w:spacing w:line="360" w:lineRule="auto"/>
        <w:rPr>
          <w:ins w:id="4298" w:author="Author"/>
          <w:rFonts w:asciiTheme="majorBidi" w:hAnsiTheme="majorBidi" w:cstheme="majorBidi"/>
          <w:i/>
          <w:iCs/>
          <w:sz w:val="24"/>
          <w:szCs w:val="24"/>
        </w:rPr>
      </w:pPr>
      <w:ins w:id="4299" w:author="Author">
        <w:r w:rsidRPr="001B3DDC">
          <w:rPr>
            <w:rFonts w:asciiTheme="majorBidi" w:hAnsiTheme="majorBidi" w:cstheme="majorBidi"/>
            <w:sz w:val="24"/>
            <w:szCs w:val="24"/>
          </w:rPr>
          <w:t>Herman</w:t>
        </w:r>
        <w:r>
          <w:rPr>
            <w:rFonts w:asciiTheme="majorBidi" w:hAnsiTheme="majorBidi" w:cstheme="majorBidi"/>
            <w:sz w:val="24"/>
            <w:szCs w:val="24"/>
          </w:rPr>
          <w:t>,</w:t>
        </w:r>
        <w:r w:rsidRPr="00A44BC8">
          <w:rPr>
            <w:rFonts w:asciiTheme="majorBidi" w:hAnsiTheme="majorBidi" w:cstheme="majorBidi"/>
            <w:sz w:val="24"/>
            <w:szCs w:val="24"/>
          </w:rPr>
          <w:t xml:space="preserve"> </w:t>
        </w:r>
        <w:r w:rsidRPr="0097427D">
          <w:rPr>
            <w:rFonts w:asciiTheme="majorBidi" w:hAnsiTheme="majorBidi" w:cstheme="majorBidi"/>
            <w:sz w:val="24"/>
            <w:szCs w:val="24"/>
          </w:rPr>
          <w:t>Judith</w:t>
        </w:r>
        <w:r w:rsidRPr="001B3DDC">
          <w:rPr>
            <w:rFonts w:asciiTheme="majorBidi" w:hAnsiTheme="majorBidi" w:cstheme="majorBidi"/>
            <w:sz w:val="24"/>
            <w:szCs w:val="24"/>
          </w:rPr>
          <w:t xml:space="preserve">. </w:t>
        </w:r>
        <w:r w:rsidRPr="001B3DDC">
          <w:rPr>
            <w:rFonts w:asciiTheme="majorBidi" w:hAnsiTheme="majorBidi" w:cstheme="majorBidi"/>
            <w:i/>
            <w:iCs/>
            <w:sz w:val="24"/>
            <w:szCs w:val="24"/>
          </w:rPr>
          <w:t>Trauma and Recovery: The Aftermath of Violence</w:t>
        </w:r>
        <w:r>
          <w:rPr>
            <w:rFonts w:asciiTheme="majorBidi" w:hAnsiTheme="majorBidi" w:cstheme="majorBidi"/>
            <w:i/>
            <w:iCs/>
            <w:sz w:val="24"/>
            <w:szCs w:val="24"/>
          </w:rPr>
          <w:t xml:space="preserve">: </w:t>
        </w:r>
        <w:r w:rsidRPr="001B3DDC">
          <w:rPr>
            <w:rFonts w:asciiTheme="majorBidi" w:hAnsiTheme="majorBidi" w:cstheme="majorBidi"/>
            <w:i/>
            <w:iCs/>
            <w:sz w:val="24"/>
            <w:szCs w:val="24"/>
          </w:rPr>
          <w:t xml:space="preserve">from Domestic </w:t>
        </w:r>
      </w:ins>
    </w:p>
    <w:p w14:paraId="0A9BBE90" w14:textId="0EE99DB6" w:rsidR="00A44BC8" w:rsidRDefault="00A44BC8" w:rsidP="009A041A">
      <w:pPr>
        <w:spacing w:line="360" w:lineRule="auto"/>
        <w:ind w:firstLine="420"/>
        <w:rPr>
          <w:ins w:id="4300" w:author="Author"/>
          <w:rFonts w:asciiTheme="majorBidi" w:hAnsiTheme="majorBidi" w:cstheme="majorBidi"/>
          <w:sz w:val="24"/>
          <w:szCs w:val="24"/>
        </w:rPr>
        <w:pPrChange w:id="4301" w:author="Author">
          <w:pPr>
            <w:spacing w:line="360" w:lineRule="auto"/>
          </w:pPr>
        </w:pPrChange>
      </w:pPr>
      <w:ins w:id="4302" w:author="Author">
        <w:r w:rsidRPr="001B3DDC">
          <w:rPr>
            <w:rFonts w:asciiTheme="majorBidi" w:hAnsiTheme="majorBidi" w:cstheme="majorBidi"/>
            <w:i/>
            <w:iCs/>
            <w:sz w:val="24"/>
            <w:szCs w:val="24"/>
          </w:rPr>
          <w:t>Abuse to Political Terror</w:t>
        </w:r>
        <w:r w:rsidRPr="001B3DDC">
          <w:rPr>
            <w:rFonts w:asciiTheme="majorBidi" w:hAnsiTheme="majorBidi" w:cstheme="majorBidi"/>
            <w:sz w:val="24"/>
            <w:szCs w:val="24"/>
          </w:rPr>
          <w:t xml:space="preserve">. New York: Basic Books, 2015. </w:t>
        </w:r>
      </w:ins>
    </w:p>
    <w:p w14:paraId="28EA42BD" w14:textId="77777777" w:rsidR="00A44BC8" w:rsidRDefault="00A44BC8" w:rsidP="00A44BC8">
      <w:pPr>
        <w:spacing w:line="360" w:lineRule="auto"/>
        <w:rPr>
          <w:ins w:id="4303" w:author="Author"/>
          <w:rFonts w:asciiTheme="majorBidi" w:hAnsiTheme="majorBidi" w:cstheme="majorBidi"/>
          <w:sz w:val="24"/>
          <w:szCs w:val="24"/>
        </w:rPr>
      </w:pPr>
      <w:ins w:id="4304" w:author="Author">
        <w:r w:rsidRPr="00561E00">
          <w:rPr>
            <w:rFonts w:asciiTheme="majorBidi" w:hAnsiTheme="majorBidi" w:cstheme="majorBidi"/>
            <w:sz w:val="24"/>
            <w:szCs w:val="24"/>
          </w:rPr>
          <w:t>Hoffman</w:t>
        </w:r>
        <w:r>
          <w:rPr>
            <w:rFonts w:asciiTheme="majorBidi" w:hAnsiTheme="majorBidi" w:cstheme="majorBidi"/>
            <w:sz w:val="24"/>
            <w:szCs w:val="24"/>
          </w:rPr>
          <w:t>,</w:t>
        </w:r>
        <w:r w:rsidRPr="00A44BC8">
          <w:rPr>
            <w:rFonts w:asciiTheme="majorBidi" w:hAnsiTheme="majorBidi" w:cstheme="majorBidi"/>
            <w:sz w:val="24"/>
            <w:szCs w:val="24"/>
          </w:rPr>
          <w:t xml:space="preserve"> </w:t>
        </w:r>
        <w:r w:rsidRPr="00931CB9">
          <w:rPr>
            <w:rFonts w:asciiTheme="majorBidi" w:hAnsiTheme="majorBidi" w:cstheme="majorBidi"/>
            <w:sz w:val="24"/>
            <w:szCs w:val="24"/>
          </w:rPr>
          <w:t xml:space="preserve">Ann Golomb. </w:t>
        </w:r>
        <w:r>
          <w:rPr>
            <w:rFonts w:asciiTheme="majorBidi" w:hAnsiTheme="majorBidi" w:cstheme="majorBidi"/>
            <w:sz w:val="24"/>
            <w:szCs w:val="24"/>
          </w:rPr>
          <w:t>“</w:t>
        </w:r>
        <w:r w:rsidRPr="00931CB9">
          <w:rPr>
            <w:rFonts w:asciiTheme="majorBidi" w:hAnsiTheme="majorBidi" w:cstheme="majorBidi"/>
            <w:sz w:val="24"/>
            <w:szCs w:val="24"/>
          </w:rPr>
          <w:t xml:space="preserve">The Body of the Child, the Body of the Land: Trauma and </w:t>
        </w:r>
      </w:ins>
    </w:p>
    <w:p w14:paraId="3E0F2454" w14:textId="77777777" w:rsidR="00A44BC8" w:rsidRDefault="00A44BC8" w:rsidP="00A44BC8">
      <w:pPr>
        <w:spacing w:line="360" w:lineRule="auto"/>
        <w:ind w:firstLine="420"/>
        <w:rPr>
          <w:ins w:id="4305" w:author="Author"/>
          <w:rFonts w:asciiTheme="majorBidi" w:hAnsiTheme="majorBidi" w:cstheme="majorBidi"/>
          <w:sz w:val="24"/>
          <w:szCs w:val="24"/>
        </w:rPr>
      </w:pPr>
      <w:ins w:id="4306" w:author="Author">
        <w:r w:rsidRPr="00931CB9">
          <w:rPr>
            <w:rFonts w:asciiTheme="majorBidi" w:hAnsiTheme="majorBidi" w:cstheme="majorBidi"/>
            <w:i/>
            <w:iCs/>
            <w:sz w:val="24"/>
            <w:szCs w:val="24"/>
          </w:rPr>
          <w:t>Nachträglichkeit</w:t>
        </w:r>
        <w:r w:rsidRPr="00931CB9">
          <w:rPr>
            <w:rFonts w:asciiTheme="majorBidi" w:hAnsiTheme="majorBidi" w:cstheme="majorBidi"/>
            <w:sz w:val="24"/>
            <w:szCs w:val="24"/>
          </w:rPr>
          <w:t xml:space="preserve"> in David Grossman’s </w:t>
        </w:r>
        <w:r w:rsidRPr="00931CB9">
          <w:rPr>
            <w:rFonts w:asciiTheme="majorBidi" w:hAnsiTheme="majorBidi" w:cstheme="majorBidi"/>
            <w:i/>
            <w:iCs/>
            <w:sz w:val="24"/>
            <w:szCs w:val="24"/>
          </w:rPr>
          <w:t>To the End of the Land</w:t>
        </w:r>
        <w:r w:rsidRPr="00931CB9">
          <w:rPr>
            <w:rFonts w:asciiTheme="majorBidi" w:hAnsiTheme="majorBidi" w:cstheme="majorBidi"/>
            <w:sz w:val="24"/>
            <w:szCs w:val="24"/>
          </w:rPr>
          <w:t>.</w:t>
        </w:r>
        <w:r>
          <w:rPr>
            <w:rFonts w:asciiTheme="majorBidi" w:hAnsiTheme="majorBidi" w:cstheme="majorBidi"/>
            <w:sz w:val="24"/>
            <w:szCs w:val="24"/>
          </w:rPr>
          <w:t>”</w:t>
        </w:r>
        <w:r w:rsidRPr="00931CB9">
          <w:rPr>
            <w:rFonts w:asciiTheme="majorBidi" w:hAnsiTheme="majorBidi" w:cstheme="majorBidi"/>
            <w:sz w:val="24"/>
            <w:szCs w:val="24"/>
          </w:rPr>
          <w:t xml:space="preserve"> </w:t>
        </w:r>
        <w:r w:rsidRPr="00931CB9">
          <w:rPr>
            <w:rFonts w:asciiTheme="majorBidi" w:hAnsiTheme="majorBidi" w:cstheme="majorBidi"/>
            <w:i/>
            <w:iCs/>
            <w:sz w:val="24"/>
            <w:szCs w:val="24"/>
          </w:rPr>
          <w:t>Narrative</w:t>
        </w:r>
        <w:r w:rsidRPr="00931CB9">
          <w:rPr>
            <w:rFonts w:asciiTheme="majorBidi" w:hAnsiTheme="majorBidi" w:cstheme="majorBidi"/>
            <w:sz w:val="24"/>
            <w:szCs w:val="24"/>
          </w:rPr>
          <w:t xml:space="preserve">, 2012, </w:t>
        </w:r>
      </w:ins>
    </w:p>
    <w:p w14:paraId="65F171EC" w14:textId="19D2763D" w:rsidR="00A44BC8" w:rsidRPr="00931CB9" w:rsidRDefault="00A44BC8" w:rsidP="00A44BC8">
      <w:pPr>
        <w:spacing w:line="360" w:lineRule="auto"/>
        <w:ind w:firstLine="420"/>
        <w:rPr>
          <w:ins w:id="4307" w:author="Author"/>
          <w:rFonts w:asciiTheme="majorBidi" w:hAnsiTheme="majorBidi" w:cstheme="majorBidi"/>
          <w:sz w:val="24"/>
          <w:szCs w:val="24"/>
        </w:rPr>
      </w:pPr>
      <w:ins w:id="4308" w:author="Author">
        <w:r w:rsidRPr="00931CB9">
          <w:rPr>
            <w:rFonts w:asciiTheme="majorBidi" w:hAnsiTheme="majorBidi" w:cstheme="majorBidi"/>
            <w:sz w:val="24"/>
            <w:szCs w:val="24"/>
          </w:rPr>
          <w:t>20</w:t>
        </w:r>
        <w:del w:id="4309" w:author="Author">
          <w:r w:rsidDel="00DE6A8E">
            <w:rPr>
              <w:rFonts w:asciiTheme="majorBidi" w:hAnsiTheme="majorBidi" w:cstheme="majorBidi"/>
              <w:sz w:val="24"/>
              <w:szCs w:val="24"/>
            </w:rPr>
            <w:delText xml:space="preserve"> </w:delText>
          </w:r>
        </w:del>
        <w:r w:rsidRPr="00931CB9">
          <w:rPr>
            <w:rFonts w:asciiTheme="majorBidi" w:hAnsiTheme="majorBidi" w:cstheme="majorBidi"/>
            <w:sz w:val="24"/>
            <w:szCs w:val="24"/>
          </w:rPr>
          <w:t>(1):</w:t>
        </w:r>
        <w:r>
          <w:rPr>
            <w:rFonts w:asciiTheme="majorBidi" w:hAnsiTheme="majorBidi" w:cstheme="majorBidi"/>
            <w:sz w:val="24"/>
            <w:szCs w:val="24"/>
          </w:rPr>
          <w:t xml:space="preserve"> </w:t>
        </w:r>
        <w:r w:rsidRPr="00931CB9">
          <w:rPr>
            <w:rFonts w:asciiTheme="majorBidi" w:hAnsiTheme="majorBidi" w:cstheme="majorBidi"/>
            <w:sz w:val="24"/>
            <w:szCs w:val="24"/>
          </w:rPr>
          <w:t>43</w:t>
        </w:r>
        <w:r>
          <w:rPr>
            <w:rFonts w:asciiTheme="majorBidi" w:hAnsiTheme="majorBidi" w:cstheme="majorBidi"/>
            <w:sz w:val="24"/>
            <w:szCs w:val="24"/>
          </w:rPr>
          <w:t>–</w:t>
        </w:r>
        <w:r w:rsidRPr="00931CB9">
          <w:rPr>
            <w:rFonts w:asciiTheme="majorBidi" w:hAnsiTheme="majorBidi" w:cstheme="majorBidi"/>
            <w:sz w:val="24"/>
            <w:szCs w:val="24"/>
          </w:rPr>
          <w:t>63.</w:t>
        </w:r>
      </w:ins>
    </w:p>
    <w:p w14:paraId="67FC8803" w14:textId="77777777" w:rsidR="00A44BC8" w:rsidRDefault="00A44BC8" w:rsidP="00A44BC8">
      <w:pPr>
        <w:spacing w:line="360" w:lineRule="auto"/>
        <w:rPr>
          <w:ins w:id="4310" w:author="Author"/>
          <w:rFonts w:asciiTheme="majorBidi" w:hAnsiTheme="majorBidi" w:cstheme="majorBidi"/>
          <w:sz w:val="24"/>
          <w:szCs w:val="24"/>
        </w:rPr>
      </w:pPr>
      <w:ins w:id="4311" w:author="Author">
        <w:r w:rsidRPr="00BB5973">
          <w:rPr>
            <w:rFonts w:asciiTheme="majorBidi" w:hAnsiTheme="majorBidi" w:cstheme="majorBidi"/>
            <w:sz w:val="24"/>
            <w:szCs w:val="24"/>
          </w:rPr>
          <w:t>H</w:t>
        </w:r>
        <w:r w:rsidRPr="001B3DDC">
          <w:rPr>
            <w:rFonts w:asciiTheme="majorBidi" w:hAnsiTheme="majorBidi" w:cstheme="majorBidi"/>
            <w:sz w:val="24"/>
            <w:szCs w:val="24"/>
          </w:rPr>
          <w:t xml:space="preserve">uang Chuanbo. </w:t>
        </w:r>
        <w:r>
          <w:rPr>
            <w:rFonts w:asciiTheme="majorBidi" w:hAnsiTheme="majorBidi" w:cstheme="majorBidi"/>
            <w:sz w:val="24"/>
            <w:szCs w:val="24"/>
          </w:rPr>
          <w:t>“</w:t>
        </w:r>
        <w:r w:rsidRPr="001B3DDC">
          <w:rPr>
            <w:rFonts w:asciiTheme="majorBidi" w:hAnsiTheme="majorBidi" w:cstheme="majorBidi"/>
            <w:sz w:val="24"/>
            <w:szCs w:val="24"/>
          </w:rPr>
          <w:t>On Mo Yan’s War Ideas</w:t>
        </w:r>
        <w:r>
          <w:rPr>
            <w:rFonts w:asciiTheme="majorBidi" w:hAnsiTheme="majorBidi" w:cstheme="majorBidi"/>
            <w:sz w:val="24"/>
            <w:szCs w:val="24"/>
          </w:rPr>
          <w:t xml:space="preserve">: </w:t>
        </w:r>
        <w:r w:rsidRPr="001B3DDC">
          <w:rPr>
            <w:rFonts w:asciiTheme="majorBidi" w:hAnsiTheme="majorBidi" w:cstheme="majorBidi"/>
            <w:sz w:val="24"/>
            <w:szCs w:val="24"/>
          </w:rPr>
          <w:t xml:space="preserve">Based on Red Sorghum, Big Breasts and </w:t>
        </w:r>
      </w:ins>
    </w:p>
    <w:p w14:paraId="5DFAC111" w14:textId="77777777" w:rsidR="00A44BC8" w:rsidRPr="001B3DDC" w:rsidRDefault="00A44BC8" w:rsidP="00A44BC8">
      <w:pPr>
        <w:spacing w:line="360" w:lineRule="auto"/>
        <w:ind w:firstLine="420"/>
        <w:rPr>
          <w:ins w:id="4312" w:author="Author"/>
          <w:rFonts w:asciiTheme="majorBidi" w:hAnsiTheme="majorBidi" w:cstheme="majorBidi"/>
          <w:sz w:val="24"/>
          <w:szCs w:val="24"/>
        </w:rPr>
      </w:pPr>
      <w:ins w:id="4313" w:author="Author">
        <w:r w:rsidRPr="001B3DDC">
          <w:rPr>
            <w:rFonts w:asciiTheme="majorBidi" w:hAnsiTheme="majorBidi" w:cstheme="majorBidi"/>
            <w:sz w:val="24"/>
            <w:szCs w:val="24"/>
          </w:rPr>
          <w:t>Wide Hips.</w:t>
        </w:r>
        <w:r>
          <w:rPr>
            <w:rFonts w:asciiTheme="majorBidi" w:hAnsiTheme="majorBidi" w:cstheme="majorBidi"/>
            <w:sz w:val="24"/>
            <w:szCs w:val="24"/>
          </w:rPr>
          <w:t>”</w:t>
        </w:r>
        <w:r w:rsidRPr="001B3DDC">
          <w:rPr>
            <w:rFonts w:asciiTheme="majorBidi" w:hAnsiTheme="majorBidi" w:cstheme="majorBidi"/>
            <w:sz w:val="24"/>
            <w:szCs w:val="24"/>
          </w:rPr>
          <w:t xml:space="preserve"> </w:t>
        </w:r>
        <w:r w:rsidRPr="001B3DDC">
          <w:rPr>
            <w:rFonts w:asciiTheme="majorBidi" w:hAnsiTheme="majorBidi" w:cstheme="majorBidi"/>
            <w:i/>
            <w:iCs/>
            <w:sz w:val="24"/>
            <w:szCs w:val="24"/>
          </w:rPr>
          <w:t>Asian Social Science</w:t>
        </w:r>
        <w:r w:rsidRPr="001B3DDC">
          <w:rPr>
            <w:rFonts w:asciiTheme="majorBidi" w:hAnsiTheme="majorBidi" w:cstheme="majorBidi"/>
            <w:sz w:val="24"/>
            <w:szCs w:val="24"/>
          </w:rPr>
          <w:t>, 2010, 6(5): 153</w:t>
        </w:r>
        <w:r>
          <w:rPr>
            <w:rFonts w:asciiTheme="majorBidi" w:hAnsiTheme="majorBidi" w:cstheme="majorBidi"/>
            <w:sz w:val="24"/>
            <w:szCs w:val="24"/>
          </w:rPr>
          <w:t>–</w:t>
        </w:r>
        <w:r w:rsidRPr="001B3DDC">
          <w:rPr>
            <w:rFonts w:asciiTheme="majorBidi" w:hAnsiTheme="majorBidi" w:cstheme="majorBidi"/>
            <w:sz w:val="24"/>
            <w:szCs w:val="24"/>
          </w:rPr>
          <w:t>156.</w:t>
        </w:r>
      </w:ins>
    </w:p>
    <w:p w14:paraId="47874B9B" w14:textId="77777777" w:rsidR="00A44BC8" w:rsidRDefault="00A44BC8" w:rsidP="00A44BC8">
      <w:pPr>
        <w:spacing w:line="360" w:lineRule="auto"/>
        <w:rPr>
          <w:ins w:id="4314" w:author="Author"/>
          <w:rFonts w:asciiTheme="majorBidi" w:hAnsiTheme="majorBidi" w:cstheme="majorBidi"/>
          <w:i/>
          <w:iCs/>
          <w:sz w:val="24"/>
          <w:szCs w:val="24"/>
        </w:rPr>
      </w:pPr>
      <w:ins w:id="4315" w:author="Author">
        <w:r w:rsidRPr="001B3DDC">
          <w:rPr>
            <w:rFonts w:asciiTheme="majorBidi" w:hAnsiTheme="majorBidi" w:cstheme="majorBidi"/>
            <w:sz w:val="24"/>
            <w:szCs w:val="24"/>
          </w:rPr>
          <w:t>Hudson</w:t>
        </w:r>
        <w:r>
          <w:rPr>
            <w:rFonts w:asciiTheme="majorBidi" w:hAnsiTheme="majorBidi" w:cstheme="majorBidi"/>
            <w:sz w:val="24"/>
            <w:szCs w:val="24"/>
          </w:rPr>
          <w:t>,</w:t>
        </w:r>
        <w:r w:rsidRPr="00A44BC8">
          <w:rPr>
            <w:rFonts w:asciiTheme="majorBidi" w:hAnsiTheme="majorBidi" w:cstheme="majorBidi"/>
            <w:sz w:val="24"/>
            <w:szCs w:val="24"/>
          </w:rPr>
          <w:t xml:space="preserve"> </w:t>
        </w:r>
        <w:r w:rsidRPr="00182BE7">
          <w:rPr>
            <w:rFonts w:asciiTheme="majorBidi" w:hAnsiTheme="majorBidi" w:cstheme="majorBidi"/>
            <w:sz w:val="24"/>
            <w:szCs w:val="24"/>
          </w:rPr>
          <w:t>Valerie</w:t>
        </w:r>
        <w:r w:rsidRPr="001B3DDC">
          <w:rPr>
            <w:rFonts w:asciiTheme="majorBidi" w:hAnsiTheme="majorBidi" w:cstheme="majorBidi"/>
            <w:sz w:val="24"/>
            <w:szCs w:val="24"/>
          </w:rPr>
          <w:t>, Bonnie Baliff Spanvill, Mary Caprioli</w:t>
        </w:r>
        <w:r>
          <w:rPr>
            <w:rFonts w:asciiTheme="majorBidi" w:hAnsiTheme="majorBidi" w:cstheme="majorBidi"/>
            <w:sz w:val="24"/>
            <w:szCs w:val="24"/>
          </w:rPr>
          <w:t>,</w:t>
        </w:r>
        <w:r w:rsidRPr="001B3DDC">
          <w:rPr>
            <w:rFonts w:asciiTheme="majorBidi" w:hAnsiTheme="majorBidi" w:cstheme="majorBidi"/>
            <w:sz w:val="24"/>
            <w:szCs w:val="24"/>
          </w:rPr>
          <w:t xml:space="preserve"> and Chad F. Emmet. </w:t>
        </w:r>
        <w:r w:rsidRPr="001B3DDC">
          <w:rPr>
            <w:rFonts w:asciiTheme="majorBidi" w:hAnsiTheme="majorBidi" w:cstheme="majorBidi"/>
            <w:i/>
            <w:iCs/>
            <w:sz w:val="24"/>
            <w:szCs w:val="24"/>
          </w:rPr>
          <w:t xml:space="preserve">Sex and </w:t>
        </w:r>
      </w:ins>
    </w:p>
    <w:p w14:paraId="51685DA0" w14:textId="3DE163E5" w:rsidR="00A44BC8" w:rsidRDefault="00A44BC8" w:rsidP="009A041A">
      <w:pPr>
        <w:spacing w:line="360" w:lineRule="auto"/>
        <w:ind w:firstLine="420"/>
        <w:rPr>
          <w:ins w:id="4316" w:author="Author"/>
          <w:rFonts w:asciiTheme="majorBidi" w:hAnsiTheme="majorBidi" w:cstheme="majorBidi"/>
          <w:sz w:val="24"/>
          <w:szCs w:val="24"/>
        </w:rPr>
        <w:pPrChange w:id="4317" w:author="Author">
          <w:pPr>
            <w:spacing w:line="360" w:lineRule="auto"/>
          </w:pPr>
        </w:pPrChange>
      </w:pPr>
      <w:ins w:id="4318" w:author="Author">
        <w:r w:rsidRPr="001B3DDC">
          <w:rPr>
            <w:rFonts w:asciiTheme="majorBidi" w:hAnsiTheme="majorBidi" w:cstheme="majorBidi"/>
            <w:i/>
            <w:iCs/>
            <w:sz w:val="24"/>
            <w:szCs w:val="24"/>
          </w:rPr>
          <w:t>World Peace</w:t>
        </w:r>
        <w:r w:rsidRPr="001B3DDC">
          <w:rPr>
            <w:rFonts w:asciiTheme="majorBidi" w:hAnsiTheme="majorBidi" w:cstheme="majorBidi"/>
            <w:sz w:val="24"/>
            <w:szCs w:val="24"/>
          </w:rPr>
          <w:t>. New York: Columbia UP, 2012.</w:t>
        </w:r>
      </w:ins>
    </w:p>
    <w:p w14:paraId="42C83978" w14:textId="724B64D6" w:rsidR="00A44BC8" w:rsidRDefault="00A44BC8" w:rsidP="00A44BC8">
      <w:pPr>
        <w:spacing w:line="360" w:lineRule="auto"/>
        <w:rPr>
          <w:ins w:id="4319" w:author="Author"/>
          <w:rFonts w:asciiTheme="majorBidi" w:hAnsiTheme="majorBidi" w:cstheme="majorBidi"/>
          <w:sz w:val="24"/>
          <w:szCs w:val="24"/>
        </w:rPr>
      </w:pPr>
      <w:ins w:id="4320" w:author="Author">
        <w:r w:rsidRPr="00F0563F">
          <w:rPr>
            <w:rFonts w:asciiTheme="majorBidi" w:hAnsiTheme="majorBidi" w:cstheme="majorBidi"/>
            <w:sz w:val="24"/>
            <w:szCs w:val="24"/>
          </w:rPr>
          <w:t>Lupke</w:t>
        </w:r>
        <w:r>
          <w:rPr>
            <w:rFonts w:asciiTheme="majorBidi" w:hAnsiTheme="majorBidi" w:cstheme="majorBidi"/>
            <w:sz w:val="24"/>
            <w:szCs w:val="24"/>
          </w:rPr>
          <w:t>,</w:t>
        </w:r>
        <w:r w:rsidRPr="00C611A9" w:rsidDel="00A44BC8">
          <w:rPr>
            <w:rFonts w:asciiTheme="majorBidi" w:hAnsiTheme="majorBidi" w:cstheme="majorBidi"/>
            <w:sz w:val="24"/>
            <w:szCs w:val="24"/>
          </w:rPr>
          <w:t xml:space="preserve"> </w:t>
        </w:r>
        <w:r w:rsidRPr="00C611A9">
          <w:rPr>
            <w:rFonts w:asciiTheme="majorBidi" w:hAnsiTheme="majorBidi" w:cstheme="majorBidi"/>
            <w:sz w:val="24"/>
            <w:szCs w:val="24"/>
          </w:rPr>
          <w:t>C</w:t>
        </w:r>
        <w:r w:rsidRPr="00BB5973">
          <w:rPr>
            <w:rFonts w:asciiTheme="majorBidi" w:hAnsiTheme="majorBidi" w:cstheme="majorBidi"/>
            <w:sz w:val="24"/>
            <w:szCs w:val="24"/>
          </w:rPr>
          <w:t>hris</w:t>
        </w:r>
        <w:r w:rsidRPr="00C611A9">
          <w:rPr>
            <w:rFonts w:asciiTheme="majorBidi" w:hAnsiTheme="majorBidi" w:cstheme="majorBidi"/>
            <w:sz w:val="24"/>
            <w:szCs w:val="24"/>
          </w:rPr>
          <w:t xml:space="preserve">topher. </w:t>
        </w:r>
        <w:r>
          <w:rPr>
            <w:rFonts w:asciiTheme="majorBidi" w:hAnsiTheme="majorBidi" w:cstheme="majorBidi"/>
            <w:sz w:val="24"/>
            <w:szCs w:val="24"/>
          </w:rPr>
          <w:t>“</w:t>
        </w:r>
        <w:r w:rsidRPr="00C611A9">
          <w:rPr>
            <w:rFonts w:asciiTheme="majorBidi" w:hAnsiTheme="majorBidi" w:cstheme="majorBidi"/>
            <w:i/>
            <w:iCs/>
            <w:sz w:val="24"/>
            <w:szCs w:val="24"/>
          </w:rPr>
          <w:t>Big Breasts and Wide Hips</w:t>
        </w:r>
        <w:r w:rsidRPr="00C611A9">
          <w:rPr>
            <w:rFonts w:asciiTheme="majorBidi" w:hAnsiTheme="majorBidi" w:cstheme="majorBidi"/>
            <w:sz w:val="24"/>
            <w:szCs w:val="24"/>
          </w:rPr>
          <w:t xml:space="preserve"> by Mo Yan.</w:t>
        </w:r>
        <w:r>
          <w:rPr>
            <w:rFonts w:asciiTheme="majorBidi" w:hAnsiTheme="majorBidi" w:cstheme="majorBidi"/>
            <w:sz w:val="24"/>
            <w:szCs w:val="24"/>
          </w:rPr>
          <w:t>”</w:t>
        </w:r>
        <w:r w:rsidRPr="00C611A9">
          <w:rPr>
            <w:rFonts w:asciiTheme="majorBidi" w:hAnsiTheme="majorBidi" w:cstheme="majorBidi"/>
            <w:sz w:val="24"/>
            <w:szCs w:val="24"/>
          </w:rPr>
          <w:t xml:space="preserve"> </w:t>
        </w:r>
        <w:r w:rsidRPr="00C611A9">
          <w:rPr>
            <w:rFonts w:asciiTheme="majorBidi" w:hAnsiTheme="majorBidi" w:cstheme="majorBidi"/>
            <w:i/>
            <w:iCs/>
            <w:sz w:val="24"/>
            <w:szCs w:val="24"/>
          </w:rPr>
          <w:t>Translation Review</w:t>
        </w:r>
        <w:r w:rsidRPr="00C611A9">
          <w:rPr>
            <w:rFonts w:asciiTheme="majorBidi" w:hAnsiTheme="majorBidi" w:cstheme="majorBidi"/>
            <w:sz w:val="24"/>
            <w:szCs w:val="24"/>
          </w:rPr>
          <w:t xml:space="preserve">, 2005, </w:t>
        </w:r>
      </w:ins>
    </w:p>
    <w:p w14:paraId="603E9430" w14:textId="79D84A5A" w:rsidR="00A44BC8" w:rsidRDefault="00A44BC8" w:rsidP="00A44BC8">
      <w:pPr>
        <w:spacing w:line="360" w:lineRule="auto"/>
        <w:ind w:firstLine="420"/>
        <w:rPr>
          <w:ins w:id="4321" w:author="Author"/>
          <w:rFonts w:asciiTheme="majorBidi" w:hAnsiTheme="majorBidi" w:cstheme="majorBidi"/>
          <w:sz w:val="24"/>
          <w:szCs w:val="24"/>
        </w:rPr>
      </w:pPr>
      <w:ins w:id="4322" w:author="Author">
        <w:r w:rsidRPr="00C611A9">
          <w:rPr>
            <w:rFonts w:asciiTheme="majorBidi" w:hAnsiTheme="majorBidi" w:cstheme="majorBidi"/>
            <w:sz w:val="24"/>
            <w:szCs w:val="24"/>
          </w:rPr>
          <w:t>70</w:t>
        </w:r>
        <w:del w:id="4323" w:author="Author">
          <w:r w:rsidDel="000B6DE7">
            <w:rPr>
              <w:rFonts w:asciiTheme="majorBidi" w:hAnsiTheme="majorBidi" w:cstheme="majorBidi"/>
              <w:sz w:val="24"/>
              <w:szCs w:val="24"/>
            </w:rPr>
            <w:delText xml:space="preserve"> </w:delText>
          </w:r>
        </w:del>
        <w:r w:rsidRPr="00C611A9">
          <w:rPr>
            <w:rFonts w:asciiTheme="majorBidi" w:hAnsiTheme="majorBidi" w:cstheme="majorBidi"/>
            <w:sz w:val="24"/>
            <w:szCs w:val="24"/>
          </w:rPr>
          <w:t>(1):</w:t>
        </w:r>
        <w:r>
          <w:rPr>
            <w:rFonts w:asciiTheme="majorBidi" w:hAnsiTheme="majorBidi" w:cstheme="majorBidi"/>
            <w:sz w:val="24"/>
            <w:szCs w:val="24"/>
          </w:rPr>
          <w:t xml:space="preserve"> </w:t>
        </w:r>
        <w:r w:rsidRPr="00C611A9">
          <w:rPr>
            <w:rFonts w:asciiTheme="majorBidi" w:hAnsiTheme="majorBidi" w:cstheme="majorBidi"/>
            <w:sz w:val="24"/>
            <w:szCs w:val="24"/>
          </w:rPr>
          <w:t>70</w:t>
        </w:r>
        <w:r>
          <w:rPr>
            <w:rFonts w:asciiTheme="majorBidi" w:hAnsiTheme="majorBidi" w:cstheme="majorBidi"/>
            <w:sz w:val="24"/>
            <w:szCs w:val="24"/>
          </w:rPr>
          <w:t>–</w:t>
        </w:r>
        <w:r w:rsidRPr="00C611A9">
          <w:rPr>
            <w:rFonts w:asciiTheme="majorBidi" w:hAnsiTheme="majorBidi" w:cstheme="majorBidi"/>
            <w:sz w:val="24"/>
            <w:szCs w:val="24"/>
          </w:rPr>
          <w:t>72.</w:t>
        </w:r>
      </w:ins>
    </w:p>
    <w:p w14:paraId="4A19E23F" w14:textId="77777777" w:rsidR="00A44BC8" w:rsidRDefault="00A44BC8" w:rsidP="00A44BC8">
      <w:pPr>
        <w:spacing w:line="360" w:lineRule="auto"/>
        <w:rPr>
          <w:ins w:id="4324" w:author="Author"/>
          <w:rFonts w:asciiTheme="majorBidi" w:hAnsiTheme="majorBidi" w:cstheme="majorBidi"/>
          <w:sz w:val="24"/>
          <w:szCs w:val="24"/>
        </w:rPr>
      </w:pPr>
      <w:ins w:id="4325" w:author="Author">
        <w:r w:rsidRPr="004F2A7C">
          <w:rPr>
            <w:rFonts w:asciiTheme="majorBidi" w:hAnsiTheme="majorBidi" w:cstheme="majorBidi"/>
            <w:sz w:val="24"/>
            <w:szCs w:val="24"/>
          </w:rPr>
          <w:t>Melamed</w:t>
        </w:r>
        <w:r>
          <w:rPr>
            <w:rFonts w:asciiTheme="majorBidi" w:hAnsiTheme="majorBidi" w:cstheme="majorBidi"/>
            <w:sz w:val="24"/>
            <w:szCs w:val="24"/>
          </w:rPr>
          <w:t>,</w:t>
        </w:r>
        <w:r w:rsidRPr="006502DE">
          <w:rPr>
            <w:rFonts w:asciiTheme="majorBidi" w:hAnsiTheme="majorBidi" w:cstheme="majorBidi"/>
            <w:sz w:val="24"/>
            <w:szCs w:val="24"/>
          </w:rPr>
          <w:t xml:space="preserve"> Ariana</w:t>
        </w:r>
        <w:r w:rsidRPr="001B3DDC">
          <w:rPr>
            <w:rFonts w:asciiTheme="majorBidi" w:hAnsiTheme="majorBidi" w:cstheme="majorBidi"/>
            <w:sz w:val="24"/>
            <w:szCs w:val="24"/>
          </w:rPr>
          <w:t>. “</w:t>
        </w:r>
        <w:r w:rsidRPr="001B3DDC">
          <w:rPr>
            <w:rFonts w:asciiTheme="majorBidi" w:hAnsiTheme="majorBidi" w:cstheme="majorBidi"/>
            <w:i/>
            <w:iCs/>
            <w:sz w:val="24"/>
            <w:szCs w:val="24"/>
          </w:rPr>
          <w:t>Mehir Hashtika</w:t>
        </w:r>
        <w:r w:rsidRPr="001B3DDC">
          <w:rPr>
            <w:rFonts w:asciiTheme="majorBidi" w:hAnsiTheme="majorBidi" w:cstheme="majorBidi"/>
            <w:sz w:val="24"/>
            <w:szCs w:val="24"/>
          </w:rPr>
          <w:t xml:space="preserve">” (“The Price of Silence”). </w:t>
        </w:r>
        <w:r w:rsidRPr="001B3DDC">
          <w:rPr>
            <w:rFonts w:asciiTheme="majorBidi" w:hAnsiTheme="majorBidi" w:cstheme="majorBidi"/>
            <w:i/>
            <w:iCs/>
            <w:sz w:val="24"/>
            <w:szCs w:val="24"/>
          </w:rPr>
          <w:t>Ynet</w:t>
        </w:r>
        <w:r w:rsidRPr="001B3DDC">
          <w:rPr>
            <w:rFonts w:asciiTheme="majorBidi" w:hAnsiTheme="majorBidi" w:cstheme="majorBidi"/>
            <w:sz w:val="24"/>
            <w:szCs w:val="24"/>
          </w:rPr>
          <w:t>, March 4</w:t>
        </w:r>
        <w:r>
          <w:rPr>
            <w:rFonts w:asciiTheme="majorBidi" w:hAnsiTheme="majorBidi" w:cstheme="majorBidi"/>
            <w:sz w:val="24"/>
            <w:szCs w:val="24"/>
          </w:rPr>
          <w:t>,</w:t>
        </w:r>
        <w:r w:rsidRPr="001B3DDC">
          <w:rPr>
            <w:rFonts w:asciiTheme="majorBidi" w:hAnsiTheme="majorBidi" w:cstheme="majorBidi"/>
            <w:sz w:val="24"/>
            <w:szCs w:val="24"/>
          </w:rPr>
          <w:t xml:space="preserve"> 2008.</w:t>
        </w:r>
      </w:ins>
    </w:p>
    <w:p w14:paraId="1651978C" w14:textId="2289FDFA" w:rsidR="00A44BC8" w:rsidRPr="00C611A9" w:rsidRDefault="00A44BC8" w:rsidP="00A44BC8">
      <w:pPr>
        <w:spacing w:line="360" w:lineRule="auto"/>
        <w:ind w:firstLine="420"/>
        <w:rPr>
          <w:ins w:id="4326" w:author="Author"/>
          <w:rFonts w:asciiTheme="majorBidi" w:hAnsiTheme="majorBidi" w:cstheme="majorBidi"/>
          <w:sz w:val="24"/>
          <w:szCs w:val="24"/>
        </w:rPr>
      </w:pPr>
      <w:ins w:id="4327" w:author="Author">
        <w:r>
          <w:rPr>
            <w:rFonts w:asciiTheme="majorBidi" w:hAnsiTheme="majorBidi" w:cstheme="majorBidi"/>
            <w:sz w:val="24"/>
            <w:szCs w:val="24"/>
          </w:rPr>
          <w:fldChar w:fldCharType="begin"/>
        </w:r>
        <w:r>
          <w:rPr>
            <w:rFonts w:asciiTheme="majorBidi" w:hAnsiTheme="majorBidi" w:cstheme="majorBidi"/>
            <w:sz w:val="24"/>
            <w:szCs w:val="24"/>
          </w:rPr>
          <w:instrText xml:space="preserve"> HYPERLINK "http://" </w:instrText>
        </w:r>
        <w:r>
          <w:rPr>
            <w:rFonts w:asciiTheme="majorBidi" w:hAnsiTheme="majorBidi" w:cstheme="majorBidi"/>
            <w:sz w:val="24"/>
            <w:szCs w:val="24"/>
          </w:rPr>
          <w:fldChar w:fldCharType="end"/>
        </w:r>
        <w:commentRangeStart w:id="4328"/>
        <w:r w:rsidRPr="001B3DDC">
          <w:rPr>
            <w:rFonts w:asciiTheme="majorBidi" w:hAnsiTheme="majorBidi" w:cstheme="majorBidi"/>
            <w:sz w:val="24"/>
            <w:szCs w:val="24"/>
          </w:rPr>
          <w:t>www.ynet.co.il</w:t>
        </w:r>
        <w:r w:rsidRPr="00BB5973">
          <w:rPr>
            <w:rStyle w:val="Hyperlink"/>
            <w:rFonts w:asciiTheme="majorBidi" w:hAnsiTheme="majorBidi" w:cstheme="majorBidi"/>
            <w:color w:val="auto"/>
            <w:sz w:val="24"/>
            <w:szCs w:val="24"/>
            <w:u w:val="none"/>
          </w:rPr>
          <w:t>.</w:t>
        </w:r>
        <w:commentRangeEnd w:id="4328"/>
        <w:r>
          <w:rPr>
            <w:rStyle w:val="CommentReference"/>
          </w:rPr>
          <w:commentReference w:id="4328"/>
        </w:r>
      </w:ins>
    </w:p>
    <w:p w14:paraId="7DF7DFF0" w14:textId="77777777" w:rsidR="00A44BC8" w:rsidRDefault="00A44BC8" w:rsidP="00A44BC8">
      <w:pPr>
        <w:spacing w:line="360" w:lineRule="auto"/>
        <w:rPr>
          <w:ins w:id="4329" w:author="Author"/>
          <w:rFonts w:asciiTheme="majorBidi" w:hAnsiTheme="majorBidi" w:cstheme="majorBidi"/>
          <w:sz w:val="24"/>
          <w:szCs w:val="24"/>
        </w:rPr>
      </w:pPr>
      <w:ins w:id="4330" w:author="Author">
        <w:r w:rsidRPr="001B3DDC">
          <w:rPr>
            <w:rFonts w:asciiTheme="majorBidi" w:hAnsiTheme="majorBidi" w:cstheme="majorBidi"/>
            <w:sz w:val="24"/>
            <w:szCs w:val="24"/>
          </w:rPr>
          <w:t>Milner</w:t>
        </w:r>
        <w:r>
          <w:rPr>
            <w:rFonts w:asciiTheme="majorBidi" w:hAnsiTheme="majorBidi" w:cstheme="majorBidi"/>
            <w:sz w:val="24"/>
            <w:szCs w:val="24"/>
          </w:rPr>
          <w:t>,</w:t>
        </w:r>
        <w:r w:rsidRPr="00A44BC8">
          <w:rPr>
            <w:rFonts w:asciiTheme="majorBidi" w:hAnsiTheme="majorBidi" w:cstheme="majorBidi"/>
            <w:sz w:val="24"/>
            <w:szCs w:val="24"/>
          </w:rPr>
          <w:t xml:space="preserve"> </w:t>
        </w:r>
        <w:r w:rsidRPr="007B73AC">
          <w:rPr>
            <w:rFonts w:asciiTheme="majorBidi" w:hAnsiTheme="majorBidi" w:cstheme="majorBidi"/>
            <w:sz w:val="24"/>
            <w:szCs w:val="24"/>
          </w:rPr>
          <w:t>Iris</w:t>
        </w:r>
        <w:r w:rsidRPr="001B3DDC">
          <w:rPr>
            <w:rFonts w:asciiTheme="majorBidi" w:hAnsiTheme="majorBidi" w:cstheme="majorBidi"/>
            <w:sz w:val="24"/>
            <w:szCs w:val="24"/>
          </w:rPr>
          <w:t xml:space="preserve">. </w:t>
        </w:r>
        <w:r>
          <w:rPr>
            <w:rFonts w:asciiTheme="majorBidi" w:hAnsiTheme="majorBidi" w:cstheme="majorBidi"/>
            <w:sz w:val="24"/>
            <w:szCs w:val="24"/>
          </w:rPr>
          <w:t>“</w:t>
        </w:r>
        <w:r w:rsidRPr="001B3DDC">
          <w:rPr>
            <w:rFonts w:asciiTheme="majorBidi" w:hAnsiTheme="majorBidi" w:cstheme="majorBidi"/>
            <w:sz w:val="24"/>
            <w:szCs w:val="24"/>
          </w:rPr>
          <w:t xml:space="preserve">Sacrifice and Redemption in </w:t>
        </w:r>
        <w:r w:rsidRPr="001B3DDC">
          <w:rPr>
            <w:rFonts w:asciiTheme="majorBidi" w:hAnsiTheme="majorBidi" w:cstheme="majorBidi"/>
            <w:i/>
            <w:iCs/>
            <w:sz w:val="24"/>
            <w:szCs w:val="24"/>
          </w:rPr>
          <w:t>To the End of the Land</w:t>
        </w:r>
        <w:r w:rsidRPr="001B3DDC">
          <w:rPr>
            <w:rFonts w:asciiTheme="majorBidi" w:hAnsiTheme="majorBidi" w:cstheme="majorBidi"/>
            <w:sz w:val="24"/>
            <w:szCs w:val="24"/>
          </w:rPr>
          <w:t>.</w:t>
        </w:r>
        <w:r>
          <w:rPr>
            <w:rFonts w:asciiTheme="majorBidi" w:hAnsiTheme="majorBidi" w:cstheme="majorBidi"/>
            <w:sz w:val="24"/>
            <w:szCs w:val="24"/>
          </w:rPr>
          <w:t>”</w:t>
        </w:r>
        <w:r w:rsidRPr="001B3DDC">
          <w:rPr>
            <w:rFonts w:asciiTheme="majorBidi" w:hAnsiTheme="majorBidi" w:cstheme="majorBidi"/>
            <w:sz w:val="24"/>
            <w:szCs w:val="24"/>
          </w:rPr>
          <w:t xml:space="preserve"> </w:t>
        </w:r>
        <w:r w:rsidRPr="001B3DDC">
          <w:rPr>
            <w:rFonts w:asciiTheme="majorBidi" w:hAnsiTheme="majorBidi" w:cstheme="majorBidi"/>
            <w:i/>
            <w:iCs/>
            <w:sz w:val="24"/>
            <w:szCs w:val="24"/>
          </w:rPr>
          <w:t>Hebrew Studies</w:t>
        </w:r>
        <w:r w:rsidRPr="001B3DDC">
          <w:rPr>
            <w:rFonts w:asciiTheme="majorBidi" w:hAnsiTheme="majorBidi" w:cstheme="majorBidi"/>
            <w:sz w:val="24"/>
            <w:szCs w:val="24"/>
          </w:rPr>
          <w:t xml:space="preserve">, </w:t>
        </w:r>
      </w:ins>
    </w:p>
    <w:p w14:paraId="2956E9FB" w14:textId="77777777" w:rsidR="00A44BC8" w:rsidRPr="001B3DDC" w:rsidRDefault="00A44BC8" w:rsidP="00A44BC8">
      <w:pPr>
        <w:spacing w:line="360" w:lineRule="auto"/>
        <w:ind w:firstLine="420"/>
        <w:rPr>
          <w:ins w:id="4331" w:author="Author"/>
          <w:rFonts w:asciiTheme="majorBidi" w:hAnsiTheme="majorBidi" w:cstheme="majorBidi"/>
          <w:sz w:val="24"/>
          <w:szCs w:val="24"/>
        </w:rPr>
      </w:pPr>
      <w:ins w:id="4332" w:author="Author">
        <w:r w:rsidRPr="001B3DDC">
          <w:rPr>
            <w:rFonts w:asciiTheme="majorBidi" w:hAnsiTheme="majorBidi" w:cstheme="majorBidi"/>
            <w:sz w:val="24"/>
            <w:szCs w:val="24"/>
          </w:rPr>
          <w:t>2013 (54): 319–334.</w:t>
        </w:r>
      </w:ins>
    </w:p>
    <w:p w14:paraId="7B68E2FC" w14:textId="77777777" w:rsidR="00A44BC8" w:rsidRDefault="00A44BC8" w:rsidP="00A44BC8">
      <w:pPr>
        <w:spacing w:line="360" w:lineRule="auto"/>
        <w:rPr>
          <w:ins w:id="4333" w:author="Author"/>
          <w:rFonts w:asciiTheme="majorBidi" w:hAnsiTheme="majorBidi" w:cstheme="majorBidi"/>
          <w:sz w:val="24"/>
          <w:szCs w:val="24"/>
        </w:rPr>
      </w:pPr>
      <w:ins w:id="4334" w:author="Author">
        <w:r w:rsidRPr="00BB5973">
          <w:rPr>
            <w:rFonts w:asciiTheme="majorBidi" w:hAnsiTheme="majorBidi" w:cstheme="majorBidi"/>
            <w:sz w:val="24"/>
            <w:szCs w:val="24"/>
          </w:rPr>
          <w:t>M</w:t>
        </w:r>
        <w:r w:rsidRPr="001B3DDC">
          <w:rPr>
            <w:rFonts w:asciiTheme="majorBidi" w:hAnsiTheme="majorBidi" w:cstheme="majorBidi"/>
            <w:sz w:val="24"/>
            <w:szCs w:val="24"/>
          </w:rPr>
          <w:t xml:space="preserve">o Yan. </w:t>
        </w:r>
        <w:r w:rsidRPr="001B3DDC">
          <w:rPr>
            <w:rFonts w:asciiTheme="majorBidi" w:hAnsiTheme="majorBidi" w:cstheme="majorBidi"/>
            <w:i/>
            <w:iCs/>
            <w:sz w:val="24"/>
            <w:szCs w:val="24"/>
          </w:rPr>
          <w:t>Big Breasts and Wide Hips: A Novel</w:t>
        </w:r>
        <w:r w:rsidRPr="001B3DDC">
          <w:rPr>
            <w:rFonts w:asciiTheme="majorBidi" w:hAnsiTheme="majorBidi" w:cstheme="majorBidi"/>
            <w:sz w:val="24"/>
            <w:szCs w:val="24"/>
          </w:rPr>
          <w:t xml:space="preserve">. </w:t>
        </w:r>
        <w:r>
          <w:rPr>
            <w:rFonts w:asciiTheme="majorBidi" w:hAnsiTheme="majorBidi" w:cstheme="majorBidi"/>
            <w:sz w:val="24"/>
            <w:szCs w:val="24"/>
          </w:rPr>
          <w:t xml:space="preserve">Translated from the Chinese by </w:t>
        </w:r>
        <w:r w:rsidRPr="001B3DDC">
          <w:rPr>
            <w:rFonts w:asciiTheme="majorBidi" w:hAnsiTheme="majorBidi" w:cstheme="majorBidi"/>
            <w:sz w:val="24"/>
            <w:szCs w:val="24"/>
          </w:rPr>
          <w:t xml:space="preserve">Howard </w:t>
        </w:r>
      </w:ins>
    </w:p>
    <w:p w14:paraId="50AA6B16" w14:textId="05089C3D" w:rsidR="00A44BC8" w:rsidRPr="009A041A" w:rsidRDefault="00A44BC8" w:rsidP="009A041A">
      <w:pPr>
        <w:spacing w:line="360" w:lineRule="auto"/>
        <w:ind w:firstLine="420"/>
        <w:rPr>
          <w:ins w:id="4335" w:author="Author"/>
          <w:rFonts w:asciiTheme="majorBidi" w:hAnsiTheme="majorBidi" w:cstheme="majorBidi"/>
          <w:sz w:val="24"/>
          <w:szCs w:val="24"/>
          <w:rPrChange w:id="4336" w:author="Author">
            <w:rPr>
              <w:ins w:id="4337" w:author="Author"/>
              <w:rFonts w:asciiTheme="majorBidi" w:hAnsiTheme="majorBidi" w:cstheme="majorBidi"/>
              <w:sz w:val="24"/>
              <w:szCs w:val="24"/>
              <w:shd w:val="clear" w:color="auto" w:fill="FFFFFF"/>
            </w:rPr>
          </w:rPrChange>
        </w:rPr>
        <w:pPrChange w:id="4338" w:author="Author">
          <w:pPr>
            <w:spacing w:line="360" w:lineRule="auto"/>
          </w:pPr>
        </w:pPrChange>
      </w:pPr>
      <w:ins w:id="4339" w:author="Author">
        <w:r w:rsidRPr="001B3DDC">
          <w:rPr>
            <w:rFonts w:asciiTheme="majorBidi" w:hAnsiTheme="majorBidi" w:cstheme="majorBidi"/>
            <w:sz w:val="24"/>
            <w:szCs w:val="24"/>
          </w:rPr>
          <w:t>Goldblatt. New York: Arcade Publishing, 2011.</w:t>
        </w:r>
      </w:ins>
    </w:p>
    <w:p w14:paraId="7A4A22FD" w14:textId="79A966D6" w:rsidR="00A44BC8" w:rsidRDefault="00A44BC8" w:rsidP="00A44BC8">
      <w:pPr>
        <w:spacing w:line="360" w:lineRule="auto"/>
        <w:rPr>
          <w:ins w:id="4340" w:author="Author"/>
          <w:rFonts w:asciiTheme="majorBidi" w:eastAsia="Microsoft YaHei" w:hAnsiTheme="majorBidi" w:cstheme="majorBidi"/>
          <w:sz w:val="24"/>
          <w:szCs w:val="24"/>
          <w:shd w:val="clear" w:color="auto" w:fill="FFFFFF"/>
        </w:rPr>
      </w:pPr>
      <w:ins w:id="4341" w:author="Author">
        <w:r w:rsidRPr="00645C87">
          <w:rPr>
            <w:rFonts w:asciiTheme="majorBidi" w:hAnsiTheme="majorBidi" w:cstheme="majorBidi"/>
            <w:sz w:val="24"/>
            <w:szCs w:val="24"/>
            <w:shd w:val="clear" w:color="auto" w:fill="FFFFFF"/>
          </w:rPr>
          <w:t>Nietzsche</w:t>
        </w:r>
        <w:r>
          <w:rPr>
            <w:rFonts w:asciiTheme="majorBidi" w:hAnsiTheme="majorBidi" w:cstheme="majorBidi"/>
            <w:sz w:val="24"/>
            <w:szCs w:val="24"/>
            <w:shd w:val="clear" w:color="auto" w:fill="FFFFFF"/>
          </w:rPr>
          <w:t xml:space="preserve">, </w:t>
        </w:r>
        <w:r w:rsidRPr="001B3DDC">
          <w:rPr>
            <w:rFonts w:asciiTheme="majorBidi" w:hAnsiTheme="majorBidi" w:cstheme="majorBidi"/>
            <w:sz w:val="24"/>
            <w:szCs w:val="24"/>
            <w:shd w:val="clear" w:color="auto" w:fill="FFFFFF"/>
          </w:rPr>
          <w:t xml:space="preserve">Friedrich </w:t>
        </w:r>
        <w:r>
          <w:rPr>
            <w:rFonts w:asciiTheme="majorBidi" w:hAnsiTheme="majorBidi" w:cstheme="majorBidi"/>
            <w:sz w:val="24"/>
            <w:szCs w:val="24"/>
            <w:shd w:val="clear" w:color="auto" w:fill="FFFFFF"/>
          </w:rPr>
          <w:t>W.</w:t>
        </w:r>
        <w:del w:id="4342" w:author="Author">
          <w:r w:rsidRPr="001B3DDC" w:rsidDel="000B6DE7">
            <w:rPr>
              <w:rFonts w:asciiTheme="majorBidi" w:hAnsiTheme="majorBidi" w:cstheme="majorBidi"/>
              <w:sz w:val="24"/>
              <w:szCs w:val="24"/>
              <w:shd w:val="clear" w:color="auto" w:fill="FFFFFF"/>
            </w:rPr>
            <w:delText>.</w:delText>
          </w:r>
        </w:del>
        <w:r w:rsidRPr="001B3DDC">
          <w:rPr>
            <w:rFonts w:asciiTheme="majorBidi" w:eastAsia="Microsoft YaHei" w:hAnsiTheme="majorBidi" w:cstheme="majorBidi"/>
            <w:i/>
            <w:iCs/>
            <w:sz w:val="24"/>
            <w:szCs w:val="24"/>
            <w:shd w:val="clear" w:color="auto" w:fill="FFFFFF"/>
          </w:rPr>
          <w:t xml:space="preserve"> Twilight of the Idols: or How to Philosophize with a Hammer</w:t>
        </w:r>
        <w:r>
          <w:rPr>
            <w:rFonts w:asciiTheme="majorBidi" w:eastAsia="Microsoft YaHei" w:hAnsiTheme="majorBidi" w:cstheme="majorBidi"/>
            <w:sz w:val="24"/>
            <w:szCs w:val="24"/>
            <w:shd w:val="clear" w:color="auto" w:fill="FFFFFF"/>
          </w:rPr>
          <w:t>.</w:t>
        </w:r>
        <w:r w:rsidRPr="001B3DDC">
          <w:rPr>
            <w:rFonts w:asciiTheme="majorBidi" w:eastAsia="Microsoft YaHei" w:hAnsiTheme="majorBidi" w:cstheme="majorBidi"/>
            <w:sz w:val="24"/>
            <w:szCs w:val="24"/>
            <w:shd w:val="clear" w:color="auto" w:fill="FFFFFF"/>
          </w:rPr>
          <w:t xml:space="preserve"> </w:t>
        </w:r>
      </w:ins>
    </w:p>
    <w:p w14:paraId="092D477D" w14:textId="77777777" w:rsidR="00A44BC8" w:rsidRPr="001B3DDC" w:rsidRDefault="00A44BC8" w:rsidP="00A44BC8">
      <w:pPr>
        <w:spacing w:line="360" w:lineRule="auto"/>
        <w:ind w:firstLine="420"/>
        <w:rPr>
          <w:ins w:id="4343" w:author="Author"/>
          <w:rFonts w:asciiTheme="majorBidi" w:hAnsiTheme="majorBidi" w:cstheme="majorBidi"/>
          <w:sz w:val="24"/>
          <w:szCs w:val="24"/>
        </w:rPr>
      </w:pPr>
      <w:ins w:id="4344" w:author="Author">
        <w:r>
          <w:rPr>
            <w:rFonts w:asciiTheme="majorBidi" w:eastAsia="Microsoft YaHei" w:hAnsiTheme="majorBidi" w:cstheme="majorBidi"/>
            <w:sz w:val="24"/>
            <w:szCs w:val="24"/>
            <w:shd w:val="clear" w:color="auto" w:fill="FFFFFF"/>
          </w:rPr>
          <w:t>T</w:t>
        </w:r>
        <w:r w:rsidRPr="001B3DDC">
          <w:rPr>
            <w:rFonts w:asciiTheme="majorBidi" w:eastAsia="Microsoft YaHei" w:hAnsiTheme="majorBidi" w:cstheme="majorBidi"/>
            <w:sz w:val="24"/>
            <w:szCs w:val="24"/>
            <w:shd w:val="clear" w:color="auto" w:fill="FFFFFF"/>
          </w:rPr>
          <w:t>rans</w:t>
        </w:r>
        <w:r>
          <w:rPr>
            <w:rFonts w:asciiTheme="majorBidi" w:eastAsia="Microsoft YaHei" w:hAnsiTheme="majorBidi" w:cstheme="majorBidi"/>
            <w:sz w:val="24"/>
            <w:szCs w:val="24"/>
            <w:shd w:val="clear" w:color="auto" w:fill="FFFFFF"/>
          </w:rPr>
          <w:t>lated from the German by</w:t>
        </w:r>
        <w:r w:rsidRPr="001B3DDC">
          <w:rPr>
            <w:rFonts w:asciiTheme="majorBidi" w:eastAsia="Microsoft YaHei" w:hAnsiTheme="majorBidi" w:cstheme="majorBidi"/>
            <w:sz w:val="24"/>
            <w:szCs w:val="24"/>
            <w:shd w:val="clear" w:color="auto" w:fill="FFFFFF"/>
          </w:rPr>
          <w:t xml:space="preserve"> Duncan Large, Oxford University Press</w:t>
        </w:r>
        <w:r>
          <w:rPr>
            <w:rFonts w:asciiTheme="majorBidi" w:eastAsia="Microsoft YaHei" w:hAnsiTheme="majorBidi" w:cstheme="majorBidi"/>
            <w:sz w:val="24"/>
            <w:szCs w:val="24"/>
            <w:shd w:val="clear" w:color="auto" w:fill="FFFFFF"/>
          </w:rPr>
          <w:t>,</w:t>
        </w:r>
        <w:r w:rsidRPr="001B3DDC">
          <w:rPr>
            <w:rFonts w:asciiTheme="majorBidi" w:eastAsia="Microsoft YaHei" w:hAnsiTheme="majorBidi" w:cstheme="majorBidi"/>
            <w:sz w:val="24"/>
            <w:szCs w:val="24"/>
            <w:shd w:val="clear" w:color="auto" w:fill="FFFFFF"/>
          </w:rPr>
          <w:t xml:space="preserve"> 1998.</w:t>
        </w:r>
      </w:ins>
    </w:p>
    <w:p w14:paraId="3AD106F0" w14:textId="275BFAB6" w:rsidR="00A44BC8" w:rsidRPr="009A041A" w:rsidRDefault="00A44BC8" w:rsidP="009A041A">
      <w:pPr>
        <w:pStyle w:val="FootnoteText"/>
        <w:bidi w:val="0"/>
        <w:spacing w:line="276" w:lineRule="auto"/>
        <w:jc w:val="left"/>
        <w:rPr>
          <w:ins w:id="4345" w:author="Author"/>
          <w:rFonts w:asciiTheme="majorBidi" w:hAnsiTheme="majorBidi" w:cstheme="majorBidi"/>
          <w:sz w:val="24"/>
          <w:szCs w:val="24"/>
          <w:u w:val="single"/>
          <w:rPrChange w:id="4346" w:author="Author">
            <w:rPr>
              <w:ins w:id="4347" w:author="Author"/>
              <w:rFonts w:asciiTheme="majorBidi" w:hAnsiTheme="majorBidi" w:cstheme="majorBidi"/>
              <w:sz w:val="24"/>
              <w:szCs w:val="24"/>
            </w:rPr>
          </w:rPrChange>
        </w:rPr>
        <w:pPrChange w:id="4348" w:author="Author">
          <w:pPr>
            <w:spacing w:line="360" w:lineRule="auto"/>
          </w:pPr>
        </w:pPrChange>
      </w:pPr>
      <w:ins w:id="4349" w:author="Author">
        <w:r w:rsidRPr="001B3DDC">
          <w:rPr>
            <w:rFonts w:asciiTheme="majorBidi" w:hAnsiTheme="majorBidi" w:cstheme="majorBidi"/>
            <w:sz w:val="24"/>
            <w:szCs w:val="24"/>
          </w:rPr>
          <w:t>Nobelprize.org. “Mo Yan Nobel Lecture.” Dated December 7, 2012 and last accessed June 6, 2022. www.nobelprize.org/prizes/literature/2012/yan/lecture/</w:t>
        </w:r>
        <w:r>
          <w:rPr>
            <w:rFonts w:asciiTheme="majorBidi" w:hAnsiTheme="majorBidi" w:cstheme="majorBidi"/>
            <w:sz w:val="24"/>
            <w:szCs w:val="24"/>
          </w:rPr>
          <w:t>.</w:t>
        </w:r>
      </w:ins>
    </w:p>
    <w:p w14:paraId="02070EED" w14:textId="1924FB7F" w:rsidR="00A44BC8" w:rsidRDefault="00A44BC8" w:rsidP="00A44BC8">
      <w:pPr>
        <w:spacing w:line="360" w:lineRule="auto"/>
        <w:rPr>
          <w:ins w:id="4350" w:author="Author"/>
          <w:rFonts w:asciiTheme="majorBidi" w:hAnsiTheme="majorBidi" w:cstheme="majorBidi"/>
          <w:sz w:val="24"/>
          <w:szCs w:val="24"/>
        </w:rPr>
      </w:pPr>
      <w:ins w:id="4351" w:author="Author">
        <w:r w:rsidRPr="00875C60">
          <w:rPr>
            <w:rFonts w:asciiTheme="majorBidi" w:hAnsiTheme="majorBidi" w:cstheme="majorBidi"/>
            <w:sz w:val="24"/>
            <w:szCs w:val="24"/>
          </w:rPr>
          <w:t>Olment</w:t>
        </w:r>
        <w:r>
          <w:rPr>
            <w:rFonts w:asciiTheme="majorBidi" w:hAnsiTheme="majorBidi" w:cstheme="majorBidi"/>
            <w:sz w:val="24"/>
            <w:szCs w:val="24"/>
          </w:rPr>
          <w:t>,</w:t>
        </w:r>
        <w:r w:rsidRPr="00A44BC8" w:rsidDel="00A44BC8">
          <w:rPr>
            <w:rFonts w:asciiTheme="majorBidi" w:hAnsiTheme="majorBidi" w:cstheme="majorBidi"/>
            <w:sz w:val="24"/>
            <w:szCs w:val="24"/>
          </w:rPr>
          <w:t xml:space="preserve"> </w:t>
        </w:r>
        <w:r w:rsidRPr="00100A57">
          <w:rPr>
            <w:rFonts w:asciiTheme="majorBidi" w:hAnsiTheme="majorBidi" w:cstheme="majorBidi"/>
            <w:sz w:val="24"/>
            <w:szCs w:val="24"/>
          </w:rPr>
          <w:t xml:space="preserve">Dana. </w:t>
        </w:r>
        <w:r>
          <w:rPr>
            <w:rFonts w:asciiTheme="majorBidi" w:hAnsiTheme="majorBidi" w:cstheme="majorBidi"/>
            <w:sz w:val="24"/>
            <w:szCs w:val="24"/>
          </w:rPr>
          <w:t>“</w:t>
        </w:r>
        <w:r w:rsidRPr="00100A57">
          <w:rPr>
            <w:rFonts w:asciiTheme="majorBidi" w:hAnsiTheme="majorBidi" w:cstheme="majorBidi"/>
            <w:sz w:val="24"/>
            <w:szCs w:val="24"/>
          </w:rPr>
          <w:t xml:space="preserve">Mothers of Soldiers in Israeli Literature: The Return of the Politically </w:t>
        </w:r>
      </w:ins>
    </w:p>
    <w:p w14:paraId="63D44627" w14:textId="72DB2197" w:rsidR="00A44BC8" w:rsidRPr="00100A57" w:rsidRDefault="00A44BC8" w:rsidP="00A44BC8">
      <w:pPr>
        <w:spacing w:line="360" w:lineRule="auto"/>
        <w:ind w:firstLine="420"/>
        <w:rPr>
          <w:ins w:id="4352" w:author="Author"/>
          <w:rFonts w:asciiTheme="majorBidi" w:hAnsiTheme="majorBidi" w:cstheme="majorBidi"/>
          <w:sz w:val="24"/>
          <w:szCs w:val="24"/>
        </w:rPr>
      </w:pPr>
      <w:ins w:id="4353" w:author="Author">
        <w:r w:rsidRPr="00100A57">
          <w:rPr>
            <w:rFonts w:asciiTheme="majorBidi" w:hAnsiTheme="majorBidi" w:cstheme="majorBidi"/>
            <w:sz w:val="24"/>
            <w:szCs w:val="24"/>
          </w:rPr>
          <w:t>Repressed.</w:t>
        </w:r>
        <w:r>
          <w:rPr>
            <w:rFonts w:asciiTheme="majorBidi" w:hAnsiTheme="majorBidi" w:cstheme="majorBidi"/>
            <w:sz w:val="24"/>
            <w:szCs w:val="24"/>
          </w:rPr>
          <w:t>”</w:t>
        </w:r>
        <w:r w:rsidRPr="00100A57">
          <w:rPr>
            <w:rFonts w:asciiTheme="majorBidi" w:hAnsiTheme="majorBidi" w:cstheme="majorBidi"/>
            <w:sz w:val="24"/>
            <w:szCs w:val="24"/>
          </w:rPr>
          <w:t xml:space="preserve"> </w:t>
        </w:r>
        <w:r w:rsidRPr="00100A57">
          <w:rPr>
            <w:rFonts w:asciiTheme="majorBidi" w:hAnsiTheme="majorBidi" w:cstheme="majorBidi"/>
            <w:i/>
            <w:iCs/>
            <w:sz w:val="24"/>
            <w:szCs w:val="24"/>
          </w:rPr>
          <w:t>Prooftexts</w:t>
        </w:r>
        <w:r w:rsidRPr="00100A57">
          <w:rPr>
            <w:rFonts w:asciiTheme="majorBidi" w:hAnsiTheme="majorBidi" w:cstheme="majorBidi"/>
            <w:sz w:val="24"/>
            <w:szCs w:val="24"/>
          </w:rPr>
          <w:t>, 2013, 35</w:t>
        </w:r>
        <w:del w:id="4354" w:author="Author">
          <w:r w:rsidDel="000B6DE7">
            <w:rPr>
              <w:rFonts w:asciiTheme="majorBidi" w:hAnsiTheme="majorBidi" w:cstheme="majorBidi"/>
              <w:sz w:val="24"/>
              <w:szCs w:val="24"/>
            </w:rPr>
            <w:delText xml:space="preserve"> </w:delText>
          </w:r>
        </w:del>
        <w:r w:rsidRPr="00100A57">
          <w:rPr>
            <w:rFonts w:asciiTheme="majorBidi" w:hAnsiTheme="majorBidi" w:cstheme="majorBidi"/>
            <w:sz w:val="24"/>
            <w:szCs w:val="24"/>
          </w:rPr>
          <w:t>(3):</w:t>
        </w:r>
        <w:r>
          <w:rPr>
            <w:rFonts w:asciiTheme="majorBidi" w:hAnsiTheme="majorBidi" w:cstheme="majorBidi"/>
            <w:sz w:val="24"/>
            <w:szCs w:val="24"/>
          </w:rPr>
          <w:t xml:space="preserve"> </w:t>
        </w:r>
        <w:r w:rsidRPr="00100A57">
          <w:rPr>
            <w:rFonts w:asciiTheme="majorBidi" w:hAnsiTheme="majorBidi" w:cstheme="majorBidi"/>
            <w:sz w:val="24"/>
            <w:szCs w:val="24"/>
          </w:rPr>
          <w:t>333</w:t>
        </w:r>
        <w:r>
          <w:rPr>
            <w:rFonts w:asciiTheme="majorBidi" w:hAnsiTheme="majorBidi" w:cstheme="majorBidi"/>
            <w:sz w:val="24"/>
            <w:szCs w:val="24"/>
          </w:rPr>
          <w:t>–</w:t>
        </w:r>
        <w:r w:rsidRPr="00100A57">
          <w:rPr>
            <w:rFonts w:asciiTheme="majorBidi" w:hAnsiTheme="majorBidi" w:cstheme="majorBidi"/>
            <w:sz w:val="24"/>
            <w:szCs w:val="24"/>
          </w:rPr>
          <w:t>364.</w:t>
        </w:r>
      </w:ins>
    </w:p>
    <w:p w14:paraId="61943EE1" w14:textId="77777777" w:rsidR="00A44BC8" w:rsidRDefault="00A44BC8" w:rsidP="00A44BC8">
      <w:pPr>
        <w:spacing w:line="360" w:lineRule="auto"/>
        <w:rPr>
          <w:ins w:id="4355" w:author="Author"/>
          <w:rFonts w:asciiTheme="majorBidi" w:hAnsiTheme="majorBidi" w:cstheme="majorBidi"/>
          <w:i/>
          <w:iCs/>
          <w:sz w:val="24"/>
          <w:szCs w:val="24"/>
        </w:rPr>
      </w:pPr>
      <w:ins w:id="4356" w:author="Author">
        <w:r w:rsidRPr="00020579">
          <w:rPr>
            <w:rFonts w:asciiTheme="majorBidi" w:hAnsiTheme="majorBidi" w:cstheme="majorBidi"/>
            <w:sz w:val="24"/>
            <w:szCs w:val="24"/>
          </w:rPr>
          <w:t>Olment</w:t>
        </w:r>
        <w:r>
          <w:rPr>
            <w:rFonts w:asciiTheme="majorBidi" w:hAnsiTheme="majorBidi" w:cstheme="majorBidi"/>
            <w:sz w:val="24"/>
            <w:szCs w:val="24"/>
          </w:rPr>
          <w:t>,</w:t>
        </w:r>
        <w:r w:rsidRPr="00A44BC8">
          <w:rPr>
            <w:rFonts w:asciiTheme="majorBidi" w:hAnsiTheme="majorBidi" w:cstheme="majorBidi"/>
            <w:sz w:val="24"/>
            <w:szCs w:val="24"/>
          </w:rPr>
          <w:t xml:space="preserve"> </w:t>
        </w:r>
        <w:r w:rsidRPr="00100A57">
          <w:rPr>
            <w:rFonts w:asciiTheme="majorBidi" w:hAnsiTheme="majorBidi" w:cstheme="majorBidi"/>
            <w:sz w:val="24"/>
            <w:szCs w:val="24"/>
          </w:rPr>
          <w:t xml:space="preserve">Dana. </w:t>
        </w:r>
        <w:r>
          <w:rPr>
            <w:rFonts w:asciiTheme="majorBidi" w:hAnsiTheme="majorBidi" w:cstheme="majorBidi"/>
            <w:sz w:val="24"/>
            <w:szCs w:val="24"/>
          </w:rPr>
          <w:t>“</w:t>
        </w:r>
        <w:r w:rsidRPr="00100A57">
          <w:rPr>
            <w:rFonts w:asciiTheme="majorBidi" w:hAnsiTheme="majorBidi" w:cstheme="majorBidi"/>
            <w:sz w:val="24"/>
            <w:szCs w:val="24"/>
          </w:rPr>
          <w:t xml:space="preserve">Mothers of Soldiers in Israeli Literature: David Grossman’s </w:t>
        </w:r>
        <w:r w:rsidRPr="00100A57">
          <w:rPr>
            <w:rFonts w:asciiTheme="majorBidi" w:hAnsiTheme="majorBidi" w:cstheme="majorBidi"/>
            <w:i/>
            <w:iCs/>
            <w:sz w:val="24"/>
            <w:szCs w:val="24"/>
          </w:rPr>
          <w:t xml:space="preserve">To the End </w:t>
        </w:r>
      </w:ins>
    </w:p>
    <w:p w14:paraId="3EE9E8A9" w14:textId="7EF6C78E" w:rsidR="00A44BC8" w:rsidRDefault="00A44BC8" w:rsidP="009A041A">
      <w:pPr>
        <w:spacing w:line="360" w:lineRule="auto"/>
        <w:ind w:firstLine="420"/>
        <w:rPr>
          <w:ins w:id="4357" w:author="Author"/>
          <w:rFonts w:asciiTheme="majorBidi" w:hAnsiTheme="majorBidi" w:cstheme="majorBidi"/>
          <w:sz w:val="24"/>
          <w:szCs w:val="24"/>
        </w:rPr>
        <w:pPrChange w:id="4358" w:author="Author">
          <w:pPr>
            <w:spacing w:line="360" w:lineRule="auto"/>
          </w:pPr>
        </w:pPrChange>
      </w:pPr>
      <w:ins w:id="4359" w:author="Author">
        <w:r w:rsidRPr="00100A57">
          <w:rPr>
            <w:rFonts w:asciiTheme="majorBidi" w:hAnsiTheme="majorBidi" w:cstheme="majorBidi"/>
            <w:i/>
            <w:iCs/>
            <w:sz w:val="24"/>
            <w:szCs w:val="24"/>
          </w:rPr>
          <w:t>of the Land</w:t>
        </w:r>
        <w:r w:rsidRPr="00100A57">
          <w:rPr>
            <w:rFonts w:asciiTheme="majorBidi" w:hAnsiTheme="majorBidi" w:cstheme="majorBidi"/>
            <w:sz w:val="24"/>
            <w:szCs w:val="24"/>
          </w:rPr>
          <w:t>.</w:t>
        </w:r>
        <w:r>
          <w:rPr>
            <w:rFonts w:asciiTheme="majorBidi" w:hAnsiTheme="majorBidi" w:cstheme="majorBidi"/>
            <w:sz w:val="24"/>
            <w:szCs w:val="24"/>
          </w:rPr>
          <w:t>”</w:t>
        </w:r>
        <w:r w:rsidRPr="00100A57">
          <w:rPr>
            <w:rFonts w:asciiTheme="majorBidi" w:hAnsiTheme="majorBidi" w:cstheme="majorBidi"/>
            <w:sz w:val="24"/>
            <w:szCs w:val="24"/>
          </w:rPr>
          <w:t xml:space="preserve"> </w:t>
        </w:r>
        <w:r w:rsidRPr="00100A57">
          <w:rPr>
            <w:rFonts w:asciiTheme="majorBidi" w:hAnsiTheme="majorBidi" w:cstheme="majorBidi"/>
            <w:i/>
            <w:iCs/>
            <w:sz w:val="24"/>
            <w:szCs w:val="24"/>
          </w:rPr>
          <w:t>Journal of Middle East Woman’s Studies</w:t>
        </w:r>
        <w:r w:rsidRPr="00100A57">
          <w:rPr>
            <w:rFonts w:asciiTheme="majorBidi" w:hAnsiTheme="majorBidi" w:cstheme="majorBidi"/>
            <w:sz w:val="24"/>
            <w:szCs w:val="24"/>
          </w:rPr>
          <w:t>, 2016, 12 (3): 363</w:t>
        </w:r>
        <w:r>
          <w:rPr>
            <w:rFonts w:asciiTheme="majorBidi" w:hAnsiTheme="majorBidi" w:cstheme="majorBidi"/>
            <w:sz w:val="24"/>
            <w:szCs w:val="24"/>
          </w:rPr>
          <w:t>–</w:t>
        </w:r>
        <w:r w:rsidRPr="00100A57">
          <w:rPr>
            <w:rFonts w:asciiTheme="majorBidi" w:hAnsiTheme="majorBidi" w:cstheme="majorBidi"/>
            <w:sz w:val="24"/>
            <w:szCs w:val="24"/>
          </w:rPr>
          <w:t>381.</w:t>
        </w:r>
      </w:ins>
    </w:p>
    <w:p w14:paraId="508F264B" w14:textId="121EB3F1" w:rsidR="00A44BC8" w:rsidRDefault="00A44BC8" w:rsidP="00A44BC8">
      <w:pPr>
        <w:spacing w:line="360" w:lineRule="auto"/>
        <w:rPr>
          <w:ins w:id="4360" w:author="Author"/>
          <w:rFonts w:asciiTheme="majorBidi" w:hAnsiTheme="majorBidi" w:cstheme="majorBidi"/>
          <w:sz w:val="24"/>
          <w:szCs w:val="24"/>
        </w:rPr>
      </w:pPr>
      <w:ins w:id="4361" w:author="Author">
        <w:r w:rsidRPr="00042219">
          <w:rPr>
            <w:rFonts w:asciiTheme="majorBidi" w:hAnsiTheme="majorBidi" w:cstheme="majorBidi"/>
            <w:sz w:val="24"/>
            <w:szCs w:val="24"/>
          </w:rPr>
          <w:t>Piper</w:t>
        </w:r>
        <w:r>
          <w:rPr>
            <w:rFonts w:asciiTheme="majorBidi" w:hAnsiTheme="majorBidi" w:cstheme="majorBidi"/>
            <w:sz w:val="24"/>
            <w:szCs w:val="24"/>
          </w:rPr>
          <w:t>,</w:t>
        </w:r>
        <w:r w:rsidRPr="00A44BC8">
          <w:rPr>
            <w:rFonts w:asciiTheme="majorBidi" w:hAnsiTheme="majorBidi" w:cstheme="majorBidi"/>
            <w:sz w:val="24"/>
            <w:szCs w:val="24"/>
          </w:rPr>
          <w:t xml:space="preserve"> </w:t>
        </w:r>
      </w:ins>
      <w:r w:rsidR="001F3E64" w:rsidRPr="009A041A">
        <w:rPr>
          <w:rFonts w:asciiTheme="majorBidi" w:hAnsiTheme="majorBidi" w:cstheme="majorBidi"/>
          <w:sz w:val="24"/>
          <w:szCs w:val="24"/>
          <w:rPrChange w:id="4362" w:author="Author">
            <w:rPr/>
          </w:rPrChange>
        </w:rPr>
        <w:t xml:space="preserve">Andrew </w:t>
      </w:r>
      <w:del w:id="4363" w:author="Author">
        <w:r w:rsidR="001F3E64" w:rsidRPr="009A041A" w:rsidDel="00A44BC8">
          <w:rPr>
            <w:rFonts w:asciiTheme="majorBidi" w:hAnsiTheme="majorBidi" w:cstheme="majorBidi"/>
            <w:sz w:val="24"/>
            <w:szCs w:val="24"/>
            <w:rPrChange w:id="4364" w:author="Author">
              <w:rPr/>
            </w:rPrChange>
          </w:rPr>
          <w:delText xml:space="preserve">Piper </w:delText>
        </w:r>
      </w:del>
      <w:r w:rsidR="001F3E64" w:rsidRPr="009A041A">
        <w:rPr>
          <w:rFonts w:asciiTheme="majorBidi" w:hAnsiTheme="majorBidi" w:cstheme="majorBidi"/>
          <w:sz w:val="24"/>
          <w:szCs w:val="24"/>
          <w:rPrChange w:id="4365" w:author="Author">
            <w:rPr/>
          </w:rPrChange>
        </w:rPr>
        <w:t>and Richard J</w:t>
      </w:r>
      <w:r w:rsidR="008362F0" w:rsidRPr="009A041A">
        <w:rPr>
          <w:rFonts w:asciiTheme="majorBidi" w:hAnsiTheme="majorBidi" w:cstheme="majorBidi"/>
          <w:sz w:val="24"/>
          <w:szCs w:val="24"/>
          <w:rPrChange w:id="4366" w:author="Author">
            <w:rPr/>
          </w:rPrChange>
        </w:rPr>
        <w:t>ean</w:t>
      </w:r>
      <w:r w:rsidR="001F3E64" w:rsidRPr="009A041A">
        <w:rPr>
          <w:rFonts w:asciiTheme="majorBidi" w:hAnsiTheme="majorBidi" w:cstheme="majorBidi"/>
          <w:sz w:val="24"/>
          <w:szCs w:val="24"/>
          <w:rPrChange w:id="4367" w:author="Author">
            <w:rPr/>
          </w:rPrChange>
        </w:rPr>
        <w:t xml:space="preserve"> So. </w:t>
      </w:r>
      <w:r w:rsidR="008362F0" w:rsidRPr="009A041A">
        <w:rPr>
          <w:rFonts w:asciiTheme="majorBidi" w:hAnsiTheme="majorBidi" w:cstheme="majorBidi"/>
          <w:sz w:val="24"/>
          <w:szCs w:val="24"/>
          <w:rPrChange w:id="4368" w:author="Author">
            <w:rPr/>
          </w:rPrChange>
        </w:rPr>
        <w:t>“</w:t>
      </w:r>
      <w:r w:rsidR="001F3E64" w:rsidRPr="009A041A">
        <w:rPr>
          <w:rFonts w:asciiTheme="majorBidi" w:hAnsiTheme="majorBidi" w:cstheme="majorBidi"/>
          <w:sz w:val="24"/>
          <w:szCs w:val="24"/>
          <w:rPrChange w:id="4369" w:author="Author">
            <w:rPr/>
          </w:rPrChange>
        </w:rPr>
        <w:t xml:space="preserve">Woman </w:t>
      </w:r>
      <w:r w:rsidR="008362F0" w:rsidRPr="009A041A">
        <w:rPr>
          <w:rFonts w:asciiTheme="majorBidi" w:hAnsiTheme="majorBidi" w:cstheme="majorBidi"/>
          <w:sz w:val="24"/>
          <w:szCs w:val="24"/>
          <w:rPrChange w:id="4370" w:author="Author">
            <w:rPr/>
          </w:rPrChange>
        </w:rPr>
        <w:t>W</w:t>
      </w:r>
      <w:r w:rsidR="001F3E64" w:rsidRPr="009A041A">
        <w:rPr>
          <w:rFonts w:asciiTheme="majorBidi" w:hAnsiTheme="majorBidi" w:cstheme="majorBidi"/>
          <w:sz w:val="24"/>
          <w:szCs w:val="24"/>
          <w:rPrChange w:id="4371" w:author="Author">
            <w:rPr/>
          </w:rPrChange>
        </w:rPr>
        <w:t xml:space="preserve">rite about </w:t>
      </w:r>
      <w:r w:rsidR="008362F0" w:rsidRPr="009A041A">
        <w:rPr>
          <w:rFonts w:asciiTheme="majorBidi" w:hAnsiTheme="majorBidi" w:cstheme="majorBidi"/>
          <w:sz w:val="24"/>
          <w:szCs w:val="24"/>
          <w:rPrChange w:id="4372" w:author="Author">
            <w:rPr/>
          </w:rPrChange>
        </w:rPr>
        <w:t>F</w:t>
      </w:r>
      <w:r w:rsidR="001F3E64" w:rsidRPr="009A041A">
        <w:rPr>
          <w:rFonts w:asciiTheme="majorBidi" w:hAnsiTheme="majorBidi" w:cstheme="majorBidi"/>
          <w:sz w:val="24"/>
          <w:szCs w:val="24"/>
          <w:rPrChange w:id="4373" w:author="Author">
            <w:rPr/>
          </w:rPrChange>
        </w:rPr>
        <w:t xml:space="preserve">amily, Men </w:t>
      </w:r>
      <w:r w:rsidR="008362F0" w:rsidRPr="009A041A">
        <w:rPr>
          <w:rFonts w:asciiTheme="majorBidi" w:hAnsiTheme="majorBidi" w:cstheme="majorBidi"/>
          <w:sz w:val="24"/>
          <w:szCs w:val="24"/>
          <w:rPrChange w:id="4374" w:author="Author">
            <w:rPr/>
          </w:rPrChange>
        </w:rPr>
        <w:t>W</w:t>
      </w:r>
      <w:r w:rsidR="001F3E64" w:rsidRPr="009A041A">
        <w:rPr>
          <w:rFonts w:asciiTheme="majorBidi" w:hAnsiTheme="majorBidi" w:cstheme="majorBidi"/>
          <w:sz w:val="24"/>
          <w:szCs w:val="24"/>
          <w:rPrChange w:id="4375" w:author="Author">
            <w:rPr/>
          </w:rPrChange>
        </w:rPr>
        <w:t xml:space="preserve">rite about </w:t>
      </w:r>
    </w:p>
    <w:p w14:paraId="61903636" w14:textId="2CABA96B" w:rsidR="001F3E64" w:rsidRPr="009A041A" w:rsidDel="00A44BC8" w:rsidRDefault="001F3E64" w:rsidP="009A041A">
      <w:pPr>
        <w:spacing w:line="360" w:lineRule="auto"/>
        <w:ind w:firstLine="420"/>
        <w:rPr>
          <w:del w:id="4376" w:author="Author"/>
          <w:rFonts w:asciiTheme="majorBidi" w:hAnsiTheme="majorBidi" w:cstheme="majorBidi"/>
          <w:sz w:val="24"/>
          <w:szCs w:val="24"/>
          <w:rPrChange w:id="4377" w:author="Author">
            <w:rPr>
              <w:del w:id="4378" w:author="Author"/>
            </w:rPr>
          </w:rPrChange>
        </w:rPr>
        <w:pPrChange w:id="4379" w:author="Author">
          <w:pPr>
            <w:pStyle w:val="ListParagraph"/>
            <w:numPr>
              <w:numId w:val="5"/>
            </w:numPr>
            <w:spacing w:line="360" w:lineRule="auto"/>
            <w:ind w:left="360" w:firstLineChars="0" w:hanging="360"/>
          </w:pPr>
        </w:pPrChange>
      </w:pPr>
      <w:r w:rsidRPr="009A041A">
        <w:rPr>
          <w:rFonts w:asciiTheme="majorBidi" w:hAnsiTheme="majorBidi" w:cstheme="majorBidi"/>
          <w:sz w:val="24"/>
          <w:szCs w:val="24"/>
          <w:rPrChange w:id="4380" w:author="Author">
            <w:rPr/>
          </w:rPrChange>
        </w:rPr>
        <w:t>War</w:t>
      </w:r>
      <w:r w:rsidR="008362F0" w:rsidRPr="009A041A">
        <w:rPr>
          <w:rFonts w:asciiTheme="majorBidi" w:hAnsiTheme="majorBidi" w:cstheme="majorBidi"/>
          <w:sz w:val="24"/>
          <w:szCs w:val="24"/>
          <w:rPrChange w:id="4381" w:author="Author">
            <w:rPr/>
          </w:rPrChange>
        </w:rPr>
        <w:t>: Reviewing Gender Bias in Book Reviews</w:t>
      </w:r>
      <w:ins w:id="4382" w:author="Author">
        <w:r w:rsidR="00863AE7" w:rsidRPr="003E4B7D">
          <w:rPr>
            <w:rFonts w:asciiTheme="majorBidi" w:hAnsiTheme="majorBidi" w:cstheme="majorBidi"/>
            <w:sz w:val="24"/>
            <w:szCs w:val="24"/>
          </w:rPr>
          <w:t>.</w:t>
        </w:r>
      </w:ins>
      <w:r w:rsidR="008362F0" w:rsidRPr="009A041A">
        <w:rPr>
          <w:rFonts w:asciiTheme="majorBidi" w:hAnsiTheme="majorBidi" w:cstheme="majorBidi"/>
          <w:sz w:val="24"/>
          <w:szCs w:val="24"/>
          <w:rPrChange w:id="4383" w:author="Author">
            <w:rPr/>
          </w:rPrChange>
        </w:rPr>
        <w:t>”</w:t>
      </w:r>
      <w:del w:id="4384" w:author="Author">
        <w:r w:rsidR="008362F0" w:rsidRPr="009A041A" w:rsidDel="00863AE7">
          <w:rPr>
            <w:rFonts w:asciiTheme="majorBidi" w:hAnsiTheme="majorBidi" w:cstheme="majorBidi"/>
            <w:sz w:val="24"/>
            <w:szCs w:val="24"/>
            <w:rPrChange w:id="4385" w:author="Author">
              <w:rPr/>
            </w:rPrChange>
          </w:rPr>
          <w:delText xml:space="preserve"> [N].</w:delText>
        </w:r>
      </w:del>
      <w:r w:rsidR="008362F0" w:rsidRPr="009A041A">
        <w:rPr>
          <w:rFonts w:asciiTheme="majorBidi" w:hAnsiTheme="majorBidi" w:cstheme="majorBidi"/>
          <w:sz w:val="24"/>
          <w:szCs w:val="24"/>
          <w:rPrChange w:id="4386" w:author="Author">
            <w:rPr/>
          </w:rPrChange>
        </w:rPr>
        <w:t xml:space="preserve"> </w:t>
      </w:r>
      <w:r w:rsidR="008362F0" w:rsidRPr="009A041A">
        <w:rPr>
          <w:rFonts w:asciiTheme="majorBidi" w:hAnsiTheme="majorBidi" w:cstheme="majorBidi"/>
          <w:i/>
          <w:iCs/>
          <w:sz w:val="24"/>
          <w:szCs w:val="24"/>
          <w:rPrChange w:id="4387" w:author="Author">
            <w:rPr/>
          </w:rPrChange>
        </w:rPr>
        <w:t>The New Republic</w:t>
      </w:r>
      <w:r w:rsidR="008362F0" w:rsidRPr="009A041A">
        <w:rPr>
          <w:rFonts w:asciiTheme="majorBidi" w:hAnsiTheme="majorBidi" w:cstheme="majorBidi"/>
          <w:sz w:val="24"/>
          <w:szCs w:val="24"/>
          <w:rPrChange w:id="4388" w:author="Author">
            <w:rPr/>
          </w:rPrChange>
        </w:rPr>
        <w:t xml:space="preserve">, April </w:t>
      </w:r>
      <w:r w:rsidR="004B6349" w:rsidRPr="009A041A">
        <w:rPr>
          <w:rFonts w:asciiTheme="majorBidi" w:hAnsiTheme="majorBidi" w:cstheme="majorBidi"/>
          <w:sz w:val="24"/>
          <w:szCs w:val="24"/>
          <w:rPrChange w:id="4389" w:author="Author">
            <w:rPr/>
          </w:rPrChange>
        </w:rPr>
        <w:lastRenderedPageBreak/>
        <w:t>8, 2016</w:t>
      </w:r>
      <w:r w:rsidR="008362F0" w:rsidRPr="009A041A">
        <w:rPr>
          <w:rFonts w:asciiTheme="majorBidi" w:hAnsiTheme="majorBidi" w:cstheme="majorBidi"/>
          <w:sz w:val="24"/>
          <w:szCs w:val="24"/>
          <w:rPrChange w:id="4390" w:author="Author">
            <w:rPr/>
          </w:rPrChange>
        </w:rPr>
        <w:t>.</w:t>
      </w:r>
    </w:p>
    <w:p w14:paraId="747C97D8" w14:textId="242BECAA" w:rsidR="001F3E64" w:rsidRPr="009A041A" w:rsidDel="00A44BC8" w:rsidRDefault="001F3E64" w:rsidP="009A041A">
      <w:pPr>
        <w:spacing w:line="360" w:lineRule="auto"/>
        <w:rPr>
          <w:del w:id="4391" w:author="Author"/>
          <w:rFonts w:asciiTheme="majorBidi" w:hAnsiTheme="majorBidi" w:cstheme="majorBidi"/>
          <w:sz w:val="24"/>
          <w:szCs w:val="24"/>
          <w:rPrChange w:id="4392" w:author="Author">
            <w:rPr>
              <w:del w:id="4393" w:author="Author"/>
            </w:rPr>
          </w:rPrChange>
        </w:rPr>
        <w:pPrChange w:id="4394" w:author="Author">
          <w:pPr>
            <w:pStyle w:val="ListParagraph"/>
            <w:numPr>
              <w:numId w:val="5"/>
            </w:numPr>
            <w:spacing w:line="360" w:lineRule="auto"/>
            <w:ind w:left="360" w:firstLineChars="0" w:hanging="360"/>
          </w:pPr>
        </w:pPrChange>
      </w:pPr>
      <w:del w:id="4395" w:author="Author">
        <w:r w:rsidRPr="009A041A" w:rsidDel="00A44BC8">
          <w:rPr>
            <w:rFonts w:asciiTheme="majorBidi" w:hAnsiTheme="majorBidi" w:cstheme="majorBidi"/>
            <w:sz w:val="24"/>
            <w:szCs w:val="24"/>
            <w:rPrChange w:id="4396" w:author="Author">
              <w:rPr/>
            </w:rPrChange>
          </w:rPr>
          <w:delText xml:space="preserve">Ann Golomb Hoffman. The Body of the Child, the Body of the Land: Trauma and </w:delText>
        </w:r>
        <w:r w:rsidRPr="009A041A" w:rsidDel="00A44BC8">
          <w:rPr>
            <w:rFonts w:asciiTheme="majorBidi" w:hAnsiTheme="majorBidi" w:cstheme="majorBidi"/>
            <w:i/>
            <w:iCs/>
            <w:sz w:val="24"/>
            <w:szCs w:val="24"/>
            <w:rPrChange w:id="4397" w:author="Author">
              <w:rPr>
                <w:i/>
                <w:iCs/>
              </w:rPr>
            </w:rPrChange>
          </w:rPr>
          <w:delText>Nachträglichkeit</w:delText>
        </w:r>
        <w:r w:rsidRPr="009A041A" w:rsidDel="00A44BC8">
          <w:rPr>
            <w:rFonts w:asciiTheme="majorBidi" w:hAnsiTheme="majorBidi" w:cstheme="majorBidi"/>
            <w:sz w:val="24"/>
            <w:szCs w:val="24"/>
            <w:rPrChange w:id="4398" w:author="Author">
              <w:rPr/>
            </w:rPrChange>
          </w:rPr>
          <w:delText xml:space="preserve"> in David Grossman’s </w:delText>
        </w:r>
        <w:r w:rsidRPr="009A041A" w:rsidDel="00A44BC8">
          <w:rPr>
            <w:rFonts w:asciiTheme="majorBidi" w:hAnsiTheme="majorBidi" w:cstheme="majorBidi"/>
            <w:i/>
            <w:iCs/>
            <w:sz w:val="24"/>
            <w:szCs w:val="24"/>
            <w:rPrChange w:id="4399" w:author="Author">
              <w:rPr/>
            </w:rPrChange>
          </w:rPr>
          <w:delText>To the End of the Land</w:delText>
        </w:r>
        <w:r w:rsidRPr="009A041A" w:rsidDel="003E4B7D">
          <w:rPr>
            <w:rFonts w:asciiTheme="majorBidi" w:hAnsiTheme="majorBidi" w:cstheme="majorBidi"/>
            <w:sz w:val="24"/>
            <w:szCs w:val="24"/>
            <w:rPrChange w:id="4400" w:author="Author">
              <w:rPr/>
            </w:rPrChange>
          </w:rPr>
          <w:delText xml:space="preserve"> [J]</w:delText>
        </w:r>
        <w:r w:rsidRPr="009A041A" w:rsidDel="00A44BC8">
          <w:rPr>
            <w:rFonts w:asciiTheme="majorBidi" w:hAnsiTheme="majorBidi" w:cstheme="majorBidi"/>
            <w:sz w:val="24"/>
            <w:szCs w:val="24"/>
            <w:rPrChange w:id="4401" w:author="Author">
              <w:rPr/>
            </w:rPrChange>
          </w:rPr>
          <w:delText xml:space="preserve">. </w:delText>
        </w:r>
        <w:r w:rsidRPr="009A041A" w:rsidDel="00A44BC8">
          <w:rPr>
            <w:rFonts w:asciiTheme="majorBidi" w:hAnsiTheme="majorBidi" w:cstheme="majorBidi"/>
            <w:i/>
            <w:iCs/>
            <w:sz w:val="24"/>
            <w:szCs w:val="24"/>
            <w:rPrChange w:id="4402" w:author="Author">
              <w:rPr>
                <w:i/>
                <w:iCs/>
              </w:rPr>
            </w:rPrChange>
          </w:rPr>
          <w:delText>Narrative</w:delText>
        </w:r>
        <w:r w:rsidRPr="009A041A" w:rsidDel="00A44BC8">
          <w:rPr>
            <w:rFonts w:asciiTheme="majorBidi" w:hAnsiTheme="majorBidi" w:cstheme="majorBidi"/>
            <w:sz w:val="24"/>
            <w:szCs w:val="24"/>
            <w:rPrChange w:id="4403" w:author="Author">
              <w:rPr/>
            </w:rPrChange>
          </w:rPr>
          <w:delText>, 2012, 20(1):43</w:delText>
        </w:r>
        <w:r w:rsidRPr="009A041A" w:rsidDel="00BB5973">
          <w:rPr>
            <w:rFonts w:asciiTheme="majorBidi" w:hAnsiTheme="majorBidi" w:cstheme="majorBidi"/>
            <w:sz w:val="24"/>
            <w:szCs w:val="24"/>
            <w:rPrChange w:id="4404" w:author="Author">
              <w:rPr/>
            </w:rPrChange>
          </w:rPr>
          <w:delText>-</w:delText>
        </w:r>
        <w:r w:rsidRPr="009A041A" w:rsidDel="00A44BC8">
          <w:rPr>
            <w:rFonts w:asciiTheme="majorBidi" w:hAnsiTheme="majorBidi" w:cstheme="majorBidi"/>
            <w:sz w:val="24"/>
            <w:szCs w:val="24"/>
            <w:rPrChange w:id="4405" w:author="Author">
              <w:rPr/>
            </w:rPrChange>
          </w:rPr>
          <w:delText>63.</w:delText>
        </w:r>
      </w:del>
    </w:p>
    <w:p w14:paraId="3E6981BB" w14:textId="5E9CDC9C" w:rsidR="007B6021" w:rsidRPr="009A041A" w:rsidDel="00A44BC8" w:rsidRDefault="007B6021" w:rsidP="009A041A">
      <w:pPr>
        <w:spacing w:line="360" w:lineRule="auto"/>
        <w:rPr>
          <w:del w:id="4406" w:author="Author"/>
          <w:rFonts w:asciiTheme="majorBidi" w:hAnsiTheme="majorBidi" w:cstheme="majorBidi"/>
          <w:sz w:val="24"/>
          <w:szCs w:val="24"/>
          <w:rPrChange w:id="4407" w:author="Author">
            <w:rPr>
              <w:del w:id="4408" w:author="Author"/>
            </w:rPr>
          </w:rPrChange>
        </w:rPr>
        <w:pPrChange w:id="4409" w:author="Author">
          <w:pPr>
            <w:pStyle w:val="ListParagraph"/>
            <w:numPr>
              <w:numId w:val="5"/>
            </w:numPr>
            <w:spacing w:line="360" w:lineRule="auto"/>
            <w:ind w:left="360" w:firstLineChars="0" w:hanging="360"/>
          </w:pPr>
        </w:pPrChange>
      </w:pPr>
      <w:del w:id="4410" w:author="Author">
        <w:r w:rsidRPr="009A041A" w:rsidDel="00A44BC8">
          <w:rPr>
            <w:rFonts w:asciiTheme="majorBidi" w:hAnsiTheme="majorBidi" w:cstheme="majorBidi"/>
            <w:sz w:val="24"/>
            <w:szCs w:val="24"/>
            <w:rPrChange w:id="4411" w:author="Author">
              <w:rPr/>
            </w:rPrChange>
          </w:rPr>
          <w:delText>C</w:delText>
        </w:r>
        <w:r w:rsidRPr="00BB5973" w:rsidDel="00A44BC8">
          <w:rPr>
            <w:rFonts w:asciiTheme="majorBidi" w:hAnsiTheme="majorBidi" w:cstheme="majorBidi"/>
            <w:sz w:val="24"/>
            <w:szCs w:val="24"/>
          </w:rPr>
          <w:delText>hris</w:delText>
        </w:r>
        <w:r w:rsidRPr="009A041A" w:rsidDel="00A44BC8">
          <w:rPr>
            <w:rFonts w:asciiTheme="majorBidi" w:hAnsiTheme="majorBidi" w:cstheme="majorBidi"/>
            <w:sz w:val="24"/>
            <w:szCs w:val="24"/>
            <w:rPrChange w:id="4412" w:author="Author">
              <w:rPr/>
            </w:rPrChange>
          </w:rPr>
          <w:delText xml:space="preserve">topher Lupke. </w:delText>
        </w:r>
        <w:r w:rsidRPr="009A041A" w:rsidDel="00A44BC8">
          <w:rPr>
            <w:rFonts w:asciiTheme="majorBidi" w:hAnsiTheme="majorBidi" w:cstheme="majorBidi"/>
            <w:i/>
            <w:iCs/>
            <w:sz w:val="24"/>
            <w:szCs w:val="24"/>
            <w:rPrChange w:id="4413" w:author="Author">
              <w:rPr>
                <w:i/>
                <w:iCs/>
              </w:rPr>
            </w:rPrChange>
          </w:rPr>
          <w:delText>Big Breasts and Wide Hips</w:delText>
        </w:r>
        <w:r w:rsidRPr="009A041A" w:rsidDel="00A44BC8">
          <w:rPr>
            <w:rFonts w:asciiTheme="majorBidi" w:hAnsiTheme="majorBidi" w:cstheme="majorBidi"/>
            <w:sz w:val="24"/>
            <w:szCs w:val="24"/>
            <w:rPrChange w:id="4414" w:author="Author">
              <w:rPr/>
            </w:rPrChange>
          </w:rPr>
          <w:delText xml:space="preserve"> by Mo Yan</w:delText>
        </w:r>
        <w:r w:rsidRPr="009A041A" w:rsidDel="003E4B7D">
          <w:rPr>
            <w:rFonts w:asciiTheme="majorBidi" w:hAnsiTheme="majorBidi" w:cstheme="majorBidi"/>
            <w:sz w:val="24"/>
            <w:szCs w:val="24"/>
            <w:rPrChange w:id="4415" w:author="Author">
              <w:rPr/>
            </w:rPrChange>
          </w:rPr>
          <w:delText xml:space="preserve"> [J]</w:delText>
        </w:r>
        <w:r w:rsidRPr="009A041A" w:rsidDel="00A44BC8">
          <w:rPr>
            <w:rFonts w:asciiTheme="majorBidi" w:hAnsiTheme="majorBidi" w:cstheme="majorBidi"/>
            <w:sz w:val="24"/>
            <w:szCs w:val="24"/>
            <w:rPrChange w:id="4416" w:author="Author">
              <w:rPr/>
            </w:rPrChange>
          </w:rPr>
          <w:delText xml:space="preserve">. </w:delText>
        </w:r>
        <w:r w:rsidRPr="009A041A" w:rsidDel="00A44BC8">
          <w:rPr>
            <w:rFonts w:asciiTheme="majorBidi" w:hAnsiTheme="majorBidi" w:cstheme="majorBidi"/>
            <w:i/>
            <w:iCs/>
            <w:sz w:val="24"/>
            <w:szCs w:val="24"/>
            <w:rPrChange w:id="4417" w:author="Author">
              <w:rPr/>
            </w:rPrChange>
          </w:rPr>
          <w:delText>Translation Review</w:delText>
        </w:r>
        <w:r w:rsidRPr="009A041A" w:rsidDel="00A44BC8">
          <w:rPr>
            <w:rFonts w:asciiTheme="majorBidi" w:hAnsiTheme="majorBidi" w:cstheme="majorBidi"/>
            <w:sz w:val="24"/>
            <w:szCs w:val="24"/>
            <w:rPrChange w:id="4418" w:author="Author">
              <w:rPr/>
            </w:rPrChange>
          </w:rPr>
          <w:delText>, 2005, 70(1):70</w:delText>
        </w:r>
        <w:r w:rsidRPr="009A041A" w:rsidDel="00BB5973">
          <w:rPr>
            <w:rFonts w:asciiTheme="majorBidi" w:hAnsiTheme="majorBidi" w:cstheme="majorBidi"/>
            <w:sz w:val="24"/>
            <w:szCs w:val="24"/>
            <w:rPrChange w:id="4419" w:author="Author">
              <w:rPr/>
            </w:rPrChange>
          </w:rPr>
          <w:delText>-</w:delText>
        </w:r>
        <w:r w:rsidRPr="009A041A" w:rsidDel="00A44BC8">
          <w:rPr>
            <w:rFonts w:asciiTheme="majorBidi" w:hAnsiTheme="majorBidi" w:cstheme="majorBidi"/>
            <w:sz w:val="24"/>
            <w:szCs w:val="24"/>
            <w:rPrChange w:id="4420" w:author="Author">
              <w:rPr/>
            </w:rPrChange>
          </w:rPr>
          <w:delText xml:space="preserve">72. </w:delText>
        </w:r>
      </w:del>
    </w:p>
    <w:p w14:paraId="539E6476" w14:textId="36558C58" w:rsidR="005B4A67" w:rsidRPr="009A041A" w:rsidDel="00A44BC8" w:rsidRDefault="005B4A67" w:rsidP="009A041A">
      <w:pPr>
        <w:spacing w:line="360" w:lineRule="auto"/>
        <w:rPr>
          <w:del w:id="4421" w:author="Author"/>
          <w:rFonts w:asciiTheme="majorBidi" w:hAnsiTheme="majorBidi" w:cstheme="majorBidi"/>
          <w:sz w:val="24"/>
          <w:szCs w:val="24"/>
          <w:rPrChange w:id="4422" w:author="Author">
            <w:rPr>
              <w:del w:id="4423" w:author="Author"/>
            </w:rPr>
          </w:rPrChange>
        </w:rPr>
        <w:pPrChange w:id="4424" w:author="Author">
          <w:pPr>
            <w:pStyle w:val="ListParagraph"/>
            <w:numPr>
              <w:numId w:val="5"/>
            </w:numPr>
            <w:spacing w:line="360" w:lineRule="auto"/>
            <w:ind w:left="360" w:firstLineChars="0" w:hanging="360"/>
          </w:pPr>
        </w:pPrChange>
      </w:pPr>
      <w:del w:id="4425" w:author="Author">
        <w:r w:rsidRPr="009A041A" w:rsidDel="00A44BC8">
          <w:rPr>
            <w:rFonts w:asciiTheme="majorBidi" w:hAnsiTheme="majorBidi" w:cstheme="majorBidi"/>
            <w:sz w:val="24"/>
            <w:szCs w:val="24"/>
            <w:rPrChange w:id="4426" w:author="Author">
              <w:rPr/>
            </w:rPrChange>
          </w:rPr>
          <w:delText>Dana Olment. Mothers of Soldiers in Israeli Literature: The Return of the Politically Repressed</w:delText>
        </w:r>
        <w:r w:rsidRPr="009A041A" w:rsidDel="00BB5973">
          <w:rPr>
            <w:rFonts w:asciiTheme="majorBidi" w:hAnsiTheme="majorBidi" w:cstheme="majorBidi"/>
            <w:sz w:val="24"/>
            <w:szCs w:val="24"/>
            <w:rPrChange w:id="4427" w:author="Author">
              <w:rPr/>
            </w:rPrChange>
          </w:rPr>
          <w:delText>[J]</w:delText>
        </w:r>
        <w:r w:rsidRPr="009A041A" w:rsidDel="00A44BC8">
          <w:rPr>
            <w:rFonts w:asciiTheme="majorBidi" w:hAnsiTheme="majorBidi" w:cstheme="majorBidi"/>
            <w:sz w:val="24"/>
            <w:szCs w:val="24"/>
            <w:rPrChange w:id="4428" w:author="Author">
              <w:rPr/>
            </w:rPrChange>
          </w:rPr>
          <w:delText xml:space="preserve">. </w:delText>
        </w:r>
        <w:r w:rsidRPr="009A041A" w:rsidDel="00A44BC8">
          <w:rPr>
            <w:rFonts w:asciiTheme="majorBidi" w:hAnsiTheme="majorBidi" w:cstheme="majorBidi"/>
            <w:i/>
            <w:iCs/>
            <w:sz w:val="24"/>
            <w:szCs w:val="24"/>
            <w:rPrChange w:id="4429" w:author="Author">
              <w:rPr>
                <w:i/>
                <w:iCs/>
              </w:rPr>
            </w:rPrChange>
          </w:rPr>
          <w:delText>Prooftexts</w:delText>
        </w:r>
        <w:r w:rsidRPr="009A041A" w:rsidDel="00A44BC8">
          <w:rPr>
            <w:rFonts w:asciiTheme="majorBidi" w:hAnsiTheme="majorBidi" w:cstheme="majorBidi"/>
            <w:sz w:val="24"/>
            <w:szCs w:val="24"/>
            <w:rPrChange w:id="4430" w:author="Author">
              <w:rPr/>
            </w:rPrChange>
          </w:rPr>
          <w:delText>, 2013, 35(3):333</w:delText>
        </w:r>
        <w:r w:rsidRPr="009A041A" w:rsidDel="00BB5973">
          <w:rPr>
            <w:rFonts w:asciiTheme="majorBidi" w:hAnsiTheme="majorBidi" w:cstheme="majorBidi"/>
            <w:sz w:val="24"/>
            <w:szCs w:val="24"/>
            <w:rPrChange w:id="4431" w:author="Author">
              <w:rPr/>
            </w:rPrChange>
          </w:rPr>
          <w:delText>-</w:delText>
        </w:r>
        <w:r w:rsidRPr="009A041A" w:rsidDel="00A44BC8">
          <w:rPr>
            <w:rFonts w:asciiTheme="majorBidi" w:hAnsiTheme="majorBidi" w:cstheme="majorBidi"/>
            <w:sz w:val="24"/>
            <w:szCs w:val="24"/>
            <w:rPrChange w:id="4432" w:author="Author">
              <w:rPr/>
            </w:rPrChange>
          </w:rPr>
          <w:delText>364.</w:delText>
        </w:r>
      </w:del>
    </w:p>
    <w:p w14:paraId="5DFEE72A" w14:textId="6360576E" w:rsidR="007B6021" w:rsidRPr="009A041A" w:rsidDel="00A44BC8" w:rsidRDefault="007B6021" w:rsidP="009A041A">
      <w:pPr>
        <w:spacing w:line="360" w:lineRule="auto"/>
        <w:rPr>
          <w:del w:id="4433" w:author="Author"/>
          <w:rFonts w:asciiTheme="majorBidi" w:hAnsiTheme="majorBidi" w:cstheme="majorBidi"/>
          <w:sz w:val="24"/>
          <w:szCs w:val="24"/>
          <w:rPrChange w:id="4434" w:author="Author">
            <w:rPr>
              <w:del w:id="4435" w:author="Author"/>
            </w:rPr>
          </w:rPrChange>
        </w:rPr>
        <w:pPrChange w:id="4436" w:author="Author">
          <w:pPr>
            <w:pStyle w:val="ListParagraph"/>
            <w:numPr>
              <w:numId w:val="5"/>
            </w:numPr>
            <w:spacing w:line="360" w:lineRule="auto"/>
            <w:ind w:left="360" w:firstLineChars="0" w:hanging="360"/>
          </w:pPr>
        </w:pPrChange>
      </w:pPr>
      <w:del w:id="4437" w:author="Author">
        <w:r w:rsidRPr="009A041A" w:rsidDel="00A44BC8">
          <w:rPr>
            <w:rFonts w:asciiTheme="majorBidi" w:hAnsiTheme="majorBidi" w:cstheme="majorBidi"/>
            <w:sz w:val="24"/>
            <w:szCs w:val="24"/>
            <w:rPrChange w:id="4438" w:author="Author">
              <w:rPr/>
            </w:rPrChange>
          </w:rPr>
          <w:delText xml:space="preserve">Dana Olment. Mothers of Soldiers in Israeli Literature: David Grossman’s </w:delText>
        </w:r>
        <w:r w:rsidRPr="009A041A" w:rsidDel="00A44BC8">
          <w:rPr>
            <w:rFonts w:asciiTheme="majorBidi" w:hAnsiTheme="majorBidi" w:cstheme="majorBidi"/>
            <w:i/>
            <w:iCs/>
            <w:sz w:val="24"/>
            <w:szCs w:val="24"/>
            <w:rPrChange w:id="4439" w:author="Author">
              <w:rPr>
                <w:i/>
                <w:iCs/>
              </w:rPr>
            </w:rPrChange>
          </w:rPr>
          <w:delText>To the End of the Land</w:delText>
        </w:r>
        <w:r w:rsidRPr="009A041A" w:rsidDel="003E4B7D">
          <w:rPr>
            <w:rFonts w:asciiTheme="majorBidi" w:hAnsiTheme="majorBidi" w:cstheme="majorBidi"/>
            <w:sz w:val="24"/>
            <w:szCs w:val="24"/>
            <w:rPrChange w:id="4440" w:author="Author">
              <w:rPr/>
            </w:rPrChange>
          </w:rPr>
          <w:delText xml:space="preserve"> [J]</w:delText>
        </w:r>
        <w:r w:rsidRPr="009A041A" w:rsidDel="00A44BC8">
          <w:rPr>
            <w:rFonts w:asciiTheme="majorBidi" w:hAnsiTheme="majorBidi" w:cstheme="majorBidi"/>
            <w:sz w:val="24"/>
            <w:szCs w:val="24"/>
            <w:rPrChange w:id="4441" w:author="Author">
              <w:rPr/>
            </w:rPrChange>
          </w:rPr>
          <w:delText xml:space="preserve">. </w:delText>
        </w:r>
        <w:r w:rsidRPr="009A041A" w:rsidDel="00A44BC8">
          <w:rPr>
            <w:rFonts w:asciiTheme="majorBidi" w:hAnsiTheme="majorBidi" w:cstheme="majorBidi"/>
            <w:i/>
            <w:iCs/>
            <w:sz w:val="24"/>
            <w:szCs w:val="24"/>
            <w:rPrChange w:id="4442" w:author="Author">
              <w:rPr>
                <w:i/>
                <w:iCs/>
              </w:rPr>
            </w:rPrChange>
          </w:rPr>
          <w:delText>Journal of Middle East Woman’s Studies</w:delText>
        </w:r>
        <w:r w:rsidRPr="009A041A" w:rsidDel="00A44BC8">
          <w:rPr>
            <w:rFonts w:asciiTheme="majorBidi" w:hAnsiTheme="majorBidi" w:cstheme="majorBidi"/>
            <w:sz w:val="24"/>
            <w:szCs w:val="24"/>
            <w:rPrChange w:id="4443" w:author="Author">
              <w:rPr/>
            </w:rPrChange>
          </w:rPr>
          <w:delText>, 2016, 12 (3): 363</w:delText>
        </w:r>
        <w:r w:rsidRPr="009A041A" w:rsidDel="00BB5973">
          <w:rPr>
            <w:rFonts w:asciiTheme="majorBidi" w:hAnsiTheme="majorBidi" w:cstheme="majorBidi"/>
            <w:sz w:val="24"/>
            <w:szCs w:val="24"/>
            <w:rPrChange w:id="4444" w:author="Author">
              <w:rPr/>
            </w:rPrChange>
          </w:rPr>
          <w:delText>-</w:delText>
        </w:r>
        <w:r w:rsidRPr="009A041A" w:rsidDel="00A44BC8">
          <w:rPr>
            <w:rFonts w:asciiTheme="majorBidi" w:hAnsiTheme="majorBidi" w:cstheme="majorBidi"/>
            <w:sz w:val="24"/>
            <w:szCs w:val="24"/>
            <w:rPrChange w:id="4445" w:author="Author">
              <w:rPr/>
            </w:rPrChange>
          </w:rPr>
          <w:delText>381.</w:delText>
        </w:r>
      </w:del>
    </w:p>
    <w:p w14:paraId="7E467A8A" w14:textId="4456FE25" w:rsidR="00481833" w:rsidRPr="009A041A" w:rsidDel="00A44BC8" w:rsidRDefault="00481833" w:rsidP="009A041A">
      <w:pPr>
        <w:spacing w:line="360" w:lineRule="auto"/>
        <w:rPr>
          <w:del w:id="4446" w:author="Author"/>
          <w:rFonts w:asciiTheme="majorBidi" w:hAnsiTheme="majorBidi" w:cstheme="majorBidi"/>
          <w:sz w:val="24"/>
          <w:szCs w:val="24"/>
          <w:rPrChange w:id="4447" w:author="Author">
            <w:rPr>
              <w:del w:id="4448" w:author="Author"/>
            </w:rPr>
          </w:rPrChange>
        </w:rPr>
        <w:pPrChange w:id="4449" w:author="Author">
          <w:pPr>
            <w:pStyle w:val="ListParagraph"/>
            <w:numPr>
              <w:numId w:val="5"/>
            </w:numPr>
            <w:spacing w:line="360" w:lineRule="auto"/>
            <w:ind w:left="360" w:firstLineChars="0" w:hanging="360"/>
          </w:pPr>
        </w:pPrChange>
      </w:pPr>
      <w:del w:id="4450" w:author="Author">
        <w:r w:rsidRPr="00BB5973" w:rsidDel="00A44BC8">
          <w:rPr>
            <w:rFonts w:asciiTheme="majorBidi" w:hAnsiTheme="majorBidi" w:cstheme="majorBidi"/>
            <w:sz w:val="24"/>
            <w:szCs w:val="24"/>
          </w:rPr>
          <w:delText>D</w:delText>
        </w:r>
        <w:r w:rsidRPr="009A041A" w:rsidDel="00A44BC8">
          <w:rPr>
            <w:rFonts w:asciiTheme="majorBidi" w:hAnsiTheme="majorBidi" w:cstheme="majorBidi"/>
            <w:sz w:val="24"/>
            <w:szCs w:val="24"/>
            <w:rPrChange w:id="4451" w:author="Author">
              <w:rPr/>
            </w:rPrChange>
          </w:rPr>
          <w:delText xml:space="preserve">avid Grossman. </w:delText>
        </w:r>
        <w:r w:rsidRPr="009A041A" w:rsidDel="00A44BC8">
          <w:rPr>
            <w:rFonts w:asciiTheme="majorBidi" w:hAnsiTheme="majorBidi" w:cstheme="majorBidi"/>
            <w:i/>
            <w:iCs/>
            <w:sz w:val="24"/>
            <w:szCs w:val="24"/>
            <w:rPrChange w:id="4452" w:author="Author">
              <w:rPr>
                <w:i/>
                <w:iCs/>
              </w:rPr>
            </w:rPrChange>
          </w:rPr>
          <w:delText>To the End of the Land</w:delText>
        </w:r>
        <w:r w:rsidRPr="009A041A" w:rsidDel="00AD28E9">
          <w:rPr>
            <w:rFonts w:asciiTheme="majorBidi" w:hAnsiTheme="majorBidi" w:cstheme="majorBidi"/>
            <w:sz w:val="24"/>
            <w:szCs w:val="24"/>
            <w:rPrChange w:id="4453" w:author="Author">
              <w:rPr/>
            </w:rPrChange>
          </w:rPr>
          <w:delText xml:space="preserve"> [M]</w:delText>
        </w:r>
        <w:r w:rsidRPr="009A041A" w:rsidDel="00A44BC8">
          <w:rPr>
            <w:rFonts w:asciiTheme="majorBidi" w:hAnsiTheme="majorBidi" w:cstheme="majorBidi"/>
            <w:sz w:val="24"/>
            <w:szCs w:val="24"/>
            <w:rPrChange w:id="4454" w:author="Author">
              <w:rPr/>
            </w:rPrChange>
          </w:rPr>
          <w:delText>. Jessica Coben</w:delText>
        </w:r>
        <w:r w:rsidRPr="009A041A" w:rsidDel="003E4B7D">
          <w:rPr>
            <w:rFonts w:asciiTheme="majorBidi" w:hAnsiTheme="majorBidi" w:cstheme="majorBidi"/>
            <w:sz w:val="24"/>
            <w:szCs w:val="24"/>
            <w:rPrChange w:id="4455" w:author="Author">
              <w:rPr/>
            </w:rPrChange>
          </w:rPr>
          <w:delText xml:space="preserve"> trans</w:delText>
        </w:r>
        <w:r w:rsidRPr="009A041A" w:rsidDel="00A44BC8">
          <w:rPr>
            <w:rFonts w:asciiTheme="majorBidi" w:hAnsiTheme="majorBidi" w:cstheme="majorBidi"/>
            <w:sz w:val="24"/>
            <w:szCs w:val="24"/>
            <w:rPrChange w:id="4456" w:author="Author">
              <w:rPr/>
            </w:rPrChange>
          </w:rPr>
          <w:delText xml:space="preserve">. New York: Alfred A. Knopf, 2010. </w:delText>
        </w:r>
      </w:del>
    </w:p>
    <w:p w14:paraId="56840A9D" w14:textId="40A402FB" w:rsidR="007B6021" w:rsidRPr="009A041A" w:rsidDel="00A44BC8" w:rsidRDefault="007B6021" w:rsidP="009A041A">
      <w:pPr>
        <w:spacing w:line="360" w:lineRule="auto"/>
        <w:rPr>
          <w:del w:id="4457" w:author="Author"/>
          <w:rFonts w:asciiTheme="majorBidi" w:hAnsiTheme="majorBidi" w:cstheme="majorBidi"/>
          <w:sz w:val="24"/>
          <w:szCs w:val="24"/>
          <w:rPrChange w:id="4458" w:author="Author">
            <w:rPr>
              <w:del w:id="4459" w:author="Author"/>
            </w:rPr>
          </w:rPrChange>
        </w:rPr>
        <w:pPrChange w:id="4460" w:author="Author">
          <w:pPr>
            <w:pStyle w:val="ListParagraph"/>
            <w:numPr>
              <w:numId w:val="5"/>
            </w:numPr>
            <w:spacing w:line="360" w:lineRule="auto"/>
            <w:ind w:left="360" w:firstLineChars="0" w:hanging="360"/>
          </w:pPr>
        </w:pPrChange>
      </w:pPr>
      <w:del w:id="4461" w:author="Author">
        <w:r w:rsidRPr="009A041A" w:rsidDel="00A44BC8">
          <w:rPr>
            <w:rFonts w:asciiTheme="majorBidi" w:hAnsiTheme="majorBidi" w:cstheme="majorBidi"/>
            <w:sz w:val="24"/>
            <w:szCs w:val="24"/>
            <w:shd w:val="clear" w:color="auto" w:fill="FFFFFF"/>
            <w:rPrChange w:id="4462" w:author="Author">
              <w:rPr>
                <w:rFonts w:ascii="Times New Roman" w:hAnsi="Times New Roman" w:cs="Times New Roman"/>
                <w:sz w:val="24"/>
                <w:szCs w:val="24"/>
                <w:shd w:val="clear" w:color="auto" w:fill="FFFFFF"/>
              </w:rPr>
            </w:rPrChange>
          </w:rPr>
          <w:delText xml:space="preserve">Friedrich </w:delText>
        </w:r>
        <w:r w:rsidRPr="009A041A" w:rsidDel="003E4B7D">
          <w:rPr>
            <w:rFonts w:asciiTheme="majorBidi" w:hAnsiTheme="majorBidi" w:cstheme="majorBidi"/>
            <w:sz w:val="24"/>
            <w:szCs w:val="24"/>
            <w:shd w:val="clear" w:color="auto" w:fill="FFFFFF"/>
            <w:rPrChange w:id="4463" w:author="Author">
              <w:rPr>
                <w:rFonts w:ascii="Times New Roman" w:hAnsi="Times New Roman" w:cs="Times New Roman"/>
                <w:sz w:val="24"/>
                <w:szCs w:val="24"/>
                <w:shd w:val="clear" w:color="auto" w:fill="FFFFFF"/>
              </w:rPr>
            </w:rPrChange>
          </w:rPr>
          <w:delText xml:space="preserve">Wilhelm </w:delText>
        </w:r>
        <w:commentRangeStart w:id="4464"/>
        <w:r w:rsidRPr="009A041A" w:rsidDel="00A44BC8">
          <w:rPr>
            <w:rFonts w:asciiTheme="majorBidi" w:hAnsiTheme="majorBidi" w:cstheme="majorBidi"/>
            <w:sz w:val="24"/>
            <w:szCs w:val="24"/>
            <w:shd w:val="clear" w:color="auto" w:fill="FFFFFF"/>
            <w:rPrChange w:id="4465" w:author="Author">
              <w:rPr>
                <w:rFonts w:ascii="Times New Roman" w:hAnsi="Times New Roman" w:cs="Times New Roman"/>
                <w:sz w:val="24"/>
                <w:szCs w:val="24"/>
                <w:shd w:val="clear" w:color="auto" w:fill="FFFFFF"/>
              </w:rPr>
            </w:rPrChange>
          </w:rPr>
          <w:delText>Nietzsche</w:delText>
        </w:r>
        <w:commentRangeEnd w:id="4464"/>
        <w:r w:rsidR="00AD28E9" w:rsidDel="00A44BC8">
          <w:rPr>
            <w:rStyle w:val="CommentReference"/>
          </w:rPr>
          <w:commentReference w:id="4464"/>
        </w:r>
        <w:r w:rsidRPr="009A041A" w:rsidDel="00A44BC8">
          <w:rPr>
            <w:rFonts w:asciiTheme="majorBidi" w:hAnsiTheme="majorBidi" w:cstheme="majorBidi"/>
            <w:sz w:val="24"/>
            <w:szCs w:val="24"/>
            <w:shd w:val="clear" w:color="auto" w:fill="FFFFFF"/>
            <w:rPrChange w:id="4466" w:author="Author">
              <w:rPr>
                <w:rFonts w:ascii="Times New Roman" w:hAnsi="Times New Roman" w:cs="Times New Roman"/>
                <w:sz w:val="24"/>
                <w:szCs w:val="24"/>
                <w:shd w:val="clear" w:color="auto" w:fill="FFFFFF"/>
              </w:rPr>
            </w:rPrChange>
          </w:rPr>
          <w:delText>.</w:delText>
        </w:r>
        <w:r w:rsidRPr="009A041A" w:rsidDel="00A44BC8">
          <w:rPr>
            <w:rFonts w:asciiTheme="majorBidi" w:eastAsia="Microsoft YaHei" w:hAnsiTheme="majorBidi" w:cstheme="majorBidi"/>
            <w:i/>
            <w:iCs/>
            <w:sz w:val="24"/>
            <w:szCs w:val="24"/>
            <w:shd w:val="clear" w:color="auto" w:fill="FFFFFF"/>
            <w:rPrChange w:id="4467" w:author="Author">
              <w:rPr>
                <w:rFonts w:ascii="Times New Roman" w:eastAsia="Microsoft YaHei" w:hAnsi="Times New Roman" w:cs="Times New Roman"/>
                <w:i/>
                <w:iCs/>
                <w:sz w:val="24"/>
                <w:szCs w:val="24"/>
                <w:shd w:val="clear" w:color="auto" w:fill="FFFFFF"/>
              </w:rPr>
            </w:rPrChange>
          </w:rPr>
          <w:delText xml:space="preserve"> </w:delText>
        </w:r>
        <w:r w:rsidRPr="009A041A" w:rsidDel="00AD28E9">
          <w:rPr>
            <w:rFonts w:asciiTheme="majorBidi" w:eastAsia="Microsoft YaHei" w:hAnsiTheme="majorBidi" w:cstheme="majorBidi"/>
            <w:i/>
            <w:iCs/>
            <w:sz w:val="24"/>
            <w:szCs w:val="24"/>
            <w:shd w:val="clear" w:color="auto" w:fill="FFFFFF"/>
            <w:rPrChange w:id="4468" w:author="Author">
              <w:rPr>
                <w:rFonts w:ascii="Times New Roman" w:eastAsia="Microsoft YaHei" w:hAnsi="Times New Roman" w:cs="Times New Roman"/>
                <w:i/>
                <w:iCs/>
                <w:sz w:val="24"/>
                <w:szCs w:val="24"/>
                <w:shd w:val="clear" w:color="auto" w:fill="FFFFFF"/>
              </w:rPr>
            </w:rPrChange>
          </w:rPr>
          <w:delText>Götzen-Dämmerung oder Wie man mit dem Hammer philosophiert</w:delText>
        </w:r>
        <w:r w:rsidRPr="009A041A" w:rsidDel="00AD28E9">
          <w:rPr>
            <w:rFonts w:asciiTheme="majorBidi" w:eastAsia="Microsoft YaHei" w:hAnsiTheme="majorBidi" w:cstheme="majorBidi"/>
            <w:i/>
            <w:iCs/>
            <w:sz w:val="24"/>
            <w:szCs w:val="24"/>
            <w:shd w:val="clear" w:color="auto" w:fill="FFFFFF"/>
            <w:rPrChange w:id="4469" w:author="Author">
              <w:rPr>
                <w:rFonts w:ascii="Times New Roman" w:eastAsia="Microsoft YaHei" w:hAnsi="Times New Roman" w:cs="Times New Roman"/>
                <w:sz w:val="24"/>
                <w:szCs w:val="24"/>
                <w:shd w:val="clear" w:color="auto" w:fill="FFFFFF"/>
              </w:rPr>
            </w:rPrChange>
          </w:rPr>
          <w:delText xml:space="preserve"> </w:delText>
        </w:r>
        <w:r w:rsidRPr="009A041A" w:rsidDel="00BB5973">
          <w:rPr>
            <w:rFonts w:asciiTheme="majorBidi" w:eastAsia="Microsoft YaHei" w:hAnsiTheme="majorBidi" w:cstheme="majorBidi"/>
            <w:i/>
            <w:iCs/>
            <w:sz w:val="24"/>
            <w:szCs w:val="24"/>
            <w:shd w:val="clear" w:color="auto" w:fill="FFFFFF"/>
            <w:rPrChange w:id="4470" w:author="Author">
              <w:rPr>
                <w:rFonts w:ascii="Times New Roman" w:eastAsia="Microsoft YaHei" w:hAnsi="Times New Roman" w:cs="Times New Roman"/>
                <w:sz w:val="24"/>
                <w:szCs w:val="24"/>
                <w:shd w:val="clear" w:color="auto" w:fill="FFFFFF"/>
              </w:rPr>
            </w:rPrChange>
          </w:rPr>
          <w:delText>[</w:delText>
        </w:r>
        <w:r w:rsidRPr="009A041A" w:rsidDel="00A44BC8">
          <w:rPr>
            <w:rFonts w:asciiTheme="majorBidi" w:eastAsia="Microsoft YaHei" w:hAnsiTheme="majorBidi" w:cstheme="majorBidi"/>
            <w:i/>
            <w:iCs/>
            <w:sz w:val="24"/>
            <w:szCs w:val="24"/>
            <w:shd w:val="clear" w:color="auto" w:fill="FFFFFF"/>
            <w:rPrChange w:id="4471" w:author="Author">
              <w:rPr>
                <w:rFonts w:ascii="Times New Roman" w:eastAsia="Microsoft YaHei" w:hAnsi="Times New Roman" w:cs="Times New Roman"/>
                <w:i/>
                <w:iCs/>
                <w:sz w:val="24"/>
                <w:szCs w:val="24"/>
                <w:shd w:val="clear" w:color="auto" w:fill="FFFFFF"/>
              </w:rPr>
            </w:rPrChange>
          </w:rPr>
          <w:delText>Twilight of the Idols: or How to Philosophize with a Hammer</w:delText>
        </w:r>
        <w:r w:rsidRPr="009A041A" w:rsidDel="00BB5973">
          <w:rPr>
            <w:rFonts w:asciiTheme="majorBidi" w:eastAsia="Microsoft YaHei" w:hAnsiTheme="majorBidi" w:cstheme="majorBidi"/>
            <w:sz w:val="24"/>
            <w:szCs w:val="24"/>
            <w:shd w:val="clear" w:color="auto" w:fill="FFFFFF"/>
            <w:rPrChange w:id="4472" w:author="Author">
              <w:rPr>
                <w:rFonts w:ascii="Times New Roman" w:eastAsia="Microsoft YaHei" w:hAnsi="Times New Roman" w:cs="Times New Roman"/>
                <w:sz w:val="24"/>
                <w:szCs w:val="24"/>
                <w:shd w:val="clear" w:color="auto" w:fill="FFFFFF"/>
              </w:rPr>
            </w:rPrChange>
          </w:rPr>
          <w:delText>][M]. (1889)</w:delText>
        </w:r>
        <w:r w:rsidRPr="009A041A" w:rsidDel="00A44BC8">
          <w:rPr>
            <w:rFonts w:asciiTheme="majorBidi" w:eastAsia="Microsoft YaHei" w:hAnsiTheme="majorBidi" w:cstheme="majorBidi"/>
            <w:sz w:val="24"/>
            <w:szCs w:val="24"/>
            <w:shd w:val="clear" w:color="auto" w:fill="FFFFFF"/>
            <w:rPrChange w:id="4473" w:author="Author">
              <w:rPr>
                <w:rFonts w:ascii="Times New Roman" w:eastAsia="Microsoft YaHei" w:hAnsi="Times New Roman" w:cs="Times New Roman"/>
                <w:sz w:val="24"/>
                <w:szCs w:val="24"/>
                <w:shd w:val="clear" w:color="auto" w:fill="FFFFFF"/>
              </w:rPr>
            </w:rPrChange>
          </w:rPr>
          <w:delText xml:space="preserve"> </w:delText>
        </w:r>
        <w:r w:rsidRPr="009A041A" w:rsidDel="003E4B7D">
          <w:rPr>
            <w:rFonts w:asciiTheme="majorBidi" w:eastAsia="Microsoft YaHei" w:hAnsiTheme="majorBidi" w:cstheme="majorBidi"/>
            <w:sz w:val="24"/>
            <w:szCs w:val="24"/>
            <w:shd w:val="clear" w:color="auto" w:fill="FFFFFF"/>
            <w:rPrChange w:id="4474" w:author="Author">
              <w:rPr>
                <w:rFonts w:ascii="Times New Roman" w:eastAsia="Microsoft YaHei" w:hAnsi="Times New Roman" w:cs="Times New Roman"/>
                <w:sz w:val="24"/>
                <w:szCs w:val="24"/>
                <w:shd w:val="clear" w:color="auto" w:fill="FFFFFF"/>
              </w:rPr>
            </w:rPrChange>
          </w:rPr>
          <w:delText>trans.</w:delText>
        </w:r>
        <w:r w:rsidRPr="009A041A" w:rsidDel="00A44BC8">
          <w:rPr>
            <w:rFonts w:asciiTheme="majorBidi" w:eastAsia="Microsoft YaHei" w:hAnsiTheme="majorBidi" w:cstheme="majorBidi"/>
            <w:sz w:val="24"/>
            <w:szCs w:val="24"/>
            <w:shd w:val="clear" w:color="auto" w:fill="FFFFFF"/>
            <w:rPrChange w:id="4475" w:author="Author">
              <w:rPr>
                <w:rFonts w:ascii="Times New Roman" w:eastAsia="Microsoft YaHei" w:hAnsi="Times New Roman" w:cs="Times New Roman"/>
                <w:sz w:val="24"/>
                <w:szCs w:val="24"/>
                <w:shd w:val="clear" w:color="auto" w:fill="FFFFFF"/>
              </w:rPr>
            </w:rPrChange>
          </w:rPr>
          <w:delText xml:space="preserve"> Duncan Large, Oxford University Press</w:delText>
        </w:r>
        <w:r w:rsidRPr="009A041A" w:rsidDel="003E4B7D">
          <w:rPr>
            <w:rFonts w:asciiTheme="majorBidi" w:eastAsia="Microsoft YaHei" w:hAnsiTheme="majorBidi" w:cstheme="majorBidi"/>
            <w:sz w:val="24"/>
            <w:szCs w:val="24"/>
            <w:shd w:val="clear" w:color="auto" w:fill="FFFFFF"/>
            <w:rPrChange w:id="4476" w:author="Author">
              <w:rPr>
                <w:rFonts w:ascii="Times New Roman" w:eastAsia="Microsoft YaHei" w:hAnsi="Times New Roman" w:cs="Times New Roman"/>
                <w:sz w:val="24"/>
                <w:szCs w:val="24"/>
                <w:shd w:val="clear" w:color="auto" w:fill="FFFFFF"/>
              </w:rPr>
            </w:rPrChange>
          </w:rPr>
          <w:delText>.</w:delText>
        </w:r>
        <w:r w:rsidRPr="009A041A" w:rsidDel="00A44BC8">
          <w:rPr>
            <w:rFonts w:asciiTheme="majorBidi" w:eastAsia="Microsoft YaHei" w:hAnsiTheme="majorBidi" w:cstheme="majorBidi"/>
            <w:sz w:val="24"/>
            <w:szCs w:val="24"/>
            <w:shd w:val="clear" w:color="auto" w:fill="FFFFFF"/>
            <w:rPrChange w:id="4477" w:author="Author">
              <w:rPr>
                <w:rFonts w:ascii="Times New Roman" w:eastAsia="Microsoft YaHei" w:hAnsi="Times New Roman" w:cs="Times New Roman"/>
                <w:sz w:val="24"/>
                <w:szCs w:val="24"/>
                <w:shd w:val="clear" w:color="auto" w:fill="FFFFFF"/>
              </w:rPr>
            </w:rPrChange>
          </w:rPr>
          <w:delText xml:space="preserve"> 1998.</w:delText>
        </w:r>
      </w:del>
    </w:p>
    <w:p w14:paraId="1A7B14C7" w14:textId="542C7B1A" w:rsidR="007B6021" w:rsidRPr="009A041A" w:rsidDel="00A44BC8" w:rsidRDefault="007B6021" w:rsidP="009A041A">
      <w:pPr>
        <w:spacing w:line="360" w:lineRule="auto"/>
        <w:rPr>
          <w:del w:id="4478" w:author="Author"/>
          <w:rFonts w:asciiTheme="majorBidi" w:hAnsiTheme="majorBidi" w:cstheme="majorBidi"/>
          <w:sz w:val="24"/>
          <w:szCs w:val="24"/>
          <w:rPrChange w:id="4479" w:author="Author">
            <w:rPr>
              <w:del w:id="4480" w:author="Author"/>
            </w:rPr>
          </w:rPrChange>
        </w:rPr>
        <w:pPrChange w:id="4481" w:author="Author">
          <w:pPr>
            <w:pStyle w:val="ListParagraph"/>
            <w:numPr>
              <w:numId w:val="5"/>
            </w:numPr>
            <w:spacing w:line="360" w:lineRule="auto"/>
            <w:ind w:left="360" w:firstLineChars="0" w:hanging="360"/>
          </w:pPr>
        </w:pPrChange>
      </w:pPr>
      <w:del w:id="4482" w:author="Author">
        <w:r w:rsidRPr="00BB5973" w:rsidDel="00A44BC8">
          <w:rPr>
            <w:rFonts w:asciiTheme="majorBidi" w:hAnsiTheme="majorBidi" w:cstheme="majorBidi"/>
            <w:sz w:val="24"/>
            <w:szCs w:val="24"/>
          </w:rPr>
          <w:delText>H</w:delText>
        </w:r>
        <w:r w:rsidRPr="009A041A" w:rsidDel="00A44BC8">
          <w:rPr>
            <w:rFonts w:asciiTheme="majorBidi" w:hAnsiTheme="majorBidi" w:cstheme="majorBidi"/>
            <w:sz w:val="24"/>
            <w:szCs w:val="24"/>
            <w:rPrChange w:id="4483" w:author="Author">
              <w:rPr/>
            </w:rPrChange>
          </w:rPr>
          <w:delText>uang Chuanbo. On Mo Yan’s War Ideas</w:delText>
        </w:r>
        <w:r w:rsidRPr="009A041A" w:rsidDel="00AD28E9">
          <w:rPr>
            <w:rFonts w:asciiTheme="majorBidi" w:hAnsiTheme="majorBidi" w:cstheme="majorBidi"/>
            <w:sz w:val="24"/>
            <w:szCs w:val="24"/>
            <w:rPrChange w:id="4484" w:author="Author">
              <w:rPr/>
            </w:rPrChange>
          </w:rPr>
          <w:delText>—</w:delText>
        </w:r>
        <w:r w:rsidRPr="009A041A" w:rsidDel="00A44BC8">
          <w:rPr>
            <w:rFonts w:asciiTheme="majorBidi" w:hAnsiTheme="majorBidi" w:cstheme="majorBidi"/>
            <w:sz w:val="24"/>
            <w:szCs w:val="24"/>
            <w:rPrChange w:id="4485" w:author="Author">
              <w:rPr/>
            </w:rPrChange>
          </w:rPr>
          <w:delText>Based on Red Sorghum, Big Breasts and Wide Hips</w:delText>
        </w:r>
        <w:r w:rsidRPr="009A041A" w:rsidDel="00AD28E9">
          <w:rPr>
            <w:rFonts w:asciiTheme="majorBidi" w:hAnsiTheme="majorBidi" w:cstheme="majorBidi"/>
            <w:sz w:val="24"/>
            <w:szCs w:val="24"/>
            <w:rPrChange w:id="4486" w:author="Author">
              <w:rPr/>
            </w:rPrChange>
          </w:rPr>
          <w:delText xml:space="preserve"> [J]</w:delText>
        </w:r>
        <w:r w:rsidRPr="009A041A" w:rsidDel="00A44BC8">
          <w:rPr>
            <w:rFonts w:asciiTheme="majorBidi" w:hAnsiTheme="majorBidi" w:cstheme="majorBidi"/>
            <w:sz w:val="24"/>
            <w:szCs w:val="24"/>
            <w:rPrChange w:id="4487" w:author="Author">
              <w:rPr/>
            </w:rPrChange>
          </w:rPr>
          <w:delText xml:space="preserve">. </w:delText>
        </w:r>
        <w:r w:rsidRPr="009A041A" w:rsidDel="00A44BC8">
          <w:rPr>
            <w:rFonts w:asciiTheme="majorBidi" w:hAnsiTheme="majorBidi" w:cstheme="majorBidi"/>
            <w:i/>
            <w:iCs/>
            <w:sz w:val="24"/>
            <w:szCs w:val="24"/>
            <w:rPrChange w:id="4488" w:author="Author">
              <w:rPr>
                <w:i/>
                <w:iCs/>
              </w:rPr>
            </w:rPrChange>
          </w:rPr>
          <w:delText>Asian Social Science</w:delText>
        </w:r>
        <w:r w:rsidRPr="009A041A" w:rsidDel="00A44BC8">
          <w:rPr>
            <w:rFonts w:asciiTheme="majorBidi" w:hAnsiTheme="majorBidi" w:cstheme="majorBidi"/>
            <w:sz w:val="24"/>
            <w:szCs w:val="24"/>
            <w:rPrChange w:id="4489" w:author="Author">
              <w:rPr/>
            </w:rPrChange>
          </w:rPr>
          <w:delText>, 2010, 6(5): 153</w:delText>
        </w:r>
        <w:r w:rsidRPr="009A041A" w:rsidDel="00BB5973">
          <w:rPr>
            <w:rFonts w:asciiTheme="majorBidi" w:hAnsiTheme="majorBidi" w:cstheme="majorBidi"/>
            <w:sz w:val="24"/>
            <w:szCs w:val="24"/>
            <w:rPrChange w:id="4490" w:author="Author">
              <w:rPr/>
            </w:rPrChange>
          </w:rPr>
          <w:delText>-</w:delText>
        </w:r>
        <w:r w:rsidRPr="009A041A" w:rsidDel="00A44BC8">
          <w:rPr>
            <w:rFonts w:asciiTheme="majorBidi" w:hAnsiTheme="majorBidi" w:cstheme="majorBidi"/>
            <w:sz w:val="24"/>
            <w:szCs w:val="24"/>
            <w:rPrChange w:id="4491" w:author="Author">
              <w:rPr/>
            </w:rPrChange>
          </w:rPr>
          <w:delText>156.</w:delText>
        </w:r>
      </w:del>
    </w:p>
    <w:p w14:paraId="5FFC962C" w14:textId="430431C7" w:rsidR="007B6021" w:rsidRPr="009A041A" w:rsidDel="00A44BC8" w:rsidRDefault="007B6021" w:rsidP="009A041A">
      <w:pPr>
        <w:spacing w:line="360" w:lineRule="auto"/>
        <w:rPr>
          <w:del w:id="4492" w:author="Author"/>
          <w:rFonts w:asciiTheme="majorBidi" w:hAnsiTheme="majorBidi" w:cstheme="majorBidi"/>
          <w:sz w:val="24"/>
          <w:szCs w:val="24"/>
          <w:rPrChange w:id="4493" w:author="Author">
            <w:rPr>
              <w:del w:id="4494" w:author="Author"/>
            </w:rPr>
          </w:rPrChange>
        </w:rPr>
        <w:pPrChange w:id="4495" w:author="Author">
          <w:pPr>
            <w:pStyle w:val="ListParagraph"/>
            <w:numPr>
              <w:numId w:val="5"/>
            </w:numPr>
            <w:spacing w:line="360" w:lineRule="auto"/>
            <w:ind w:left="360" w:firstLineChars="0" w:hanging="360"/>
          </w:pPr>
        </w:pPrChange>
      </w:pPr>
      <w:del w:id="4496" w:author="Author">
        <w:r w:rsidRPr="009A041A" w:rsidDel="00A44BC8">
          <w:rPr>
            <w:rFonts w:asciiTheme="majorBidi" w:hAnsiTheme="majorBidi" w:cstheme="majorBidi"/>
            <w:sz w:val="24"/>
            <w:szCs w:val="24"/>
            <w:rPrChange w:id="4497" w:author="Author">
              <w:rPr/>
            </w:rPrChange>
          </w:rPr>
          <w:delText>Hudson</w:delText>
        </w:r>
        <w:r w:rsidRPr="009A041A" w:rsidDel="003E4B7D">
          <w:rPr>
            <w:rFonts w:asciiTheme="majorBidi" w:hAnsiTheme="majorBidi" w:cstheme="majorBidi"/>
            <w:sz w:val="24"/>
            <w:szCs w:val="24"/>
            <w:rPrChange w:id="4498" w:author="Author">
              <w:rPr/>
            </w:rPrChange>
          </w:rPr>
          <w:delText xml:space="preserve"> Valerie</w:delText>
        </w:r>
        <w:r w:rsidRPr="009A041A" w:rsidDel="00A44BC8">
          <w:rPr>
            <w:rFonts w:asciiTheme="majorBidi" w:hAnsiTheme="majorBidi" w:cstheme="majorBidi"/>
            <w:sz w:val="24"/>
            <w:szCs w:val="24"/>
            <w:rPrChange w:id="4499" w:author="Author">
              <w:rPr/>
            </w:rPrChange>
          </w:rPr>
          <w:delText xml:space="preserve">, Bonnie Baliff Spanvill, Mary Caprioli and Chad F. Emmet. </w:delText>
        </w:r>
        <w:r w:rsidRPr="009A041A" w:rsidDel="00A44BC8">
          <w:rPr>
            <w:rFonts w:asciiTheme="majorBidi" w:hAnsiTheme="majorBidi" w:cstheme="majorBidi"/>
            <w:i/>
            <w:iCs/>
            <w:sz w:val="24"/>
            <w:szCs w:val="24"/>
            <w:rPrChange w:id="4500" w:author="Author">
              <w:rPr>
                <w:i/>
                <w:iCs/>
              </w:rPr>
            </w:rPrChange>
          </w:rPr>
          <w:delText>Sex and World Peace</w:delText>
        </w:r>
        <w:r w:rsidRPr="009A041A" w:rsidDel="00AD28E9">
          <w:rPr>
            <w:rFonts w:asciiTheme="majorBidi" w:hAnsiTheme="majorBidi" w:cstheme="majorBidi"/>
            <w:sz w:val="24"/>
            <w:szCs w:val="24"/>
            <w:rPrChange w:id="4501" w:author="Author">
              <w:rPr/>
            </w:rPrChange>
          </w:rPr>
          <w:delText xml:space="preserve"> [M]</w:delText>
        </w:r>
        <w:r w:rsidRPr="009A041A" w:rsidDel="00A44BC8">
          <w:rPr>
            <w:rFonts w:asciiTheme="majorBidi" w:hAnsiTheme="majorBidi" w:cstheme="majorBidi"/>
            <w:sz w:val="24"/>
            <w:szCs w:val="24"/>
            <w:rPrChange w:id="4502" w:author="Author">
              <w:rPr/>
            </w:rPrChange>
          </w:rPr>
          <w:delText>. New York: Columbia UP, 2012.</w:delText>
        </w:r>
      </w:del>
    </w:p>
    <w:p w14:paraId="43AA2900" w14:textId="4409AB70" w:rsidR="007B6021" w:rsidRPr="009A041A" w:rsidDel="00A44BC8" w:rsidRDefault="007B6021" w:rsidP="009A041A">
      <w:pPr>
        <w:spacing w:line="360" w:lineRule="auto"/>
        <w:rPr>
          <w:del w:id="4503" w:author="Author"/>
          <w:rFonts w:asciiTheme="majorBidi" w:hAnsiTheme="majorBidi" w:cstheme="majorBidi"/>
          <w:sz w:val="24"/>
          <w:szCs w:val="24"/>
          <w:rPrChange w:id="4504" w:author="Author">
            <w:rPr>
              <w:del w:id="4505" w:author="Author"/>
            </w:rPr>
          </w:rPrChange>
        </w:rPr>
        <w:pPrChange w:id="4506" w:author="Author">
          <w:pPr>
            <w:pStyle w:val="ListParagraph"/>
            <w:numPr>
              <w:numId w:val="5"/>
            </w:numPr>
            <w:spacing w:line="360" w:lineRule="auto"/>
            <w:ind w:left="360" w:firstLineChars="0" w:hanging="360"/>
          </w:pPr>
        </w:pPrChange>
      </w:pPr>
      <w:del w:id="4507" w:author="Author">
        <w:r w:rsidRPr="009A041A" w:rsidDel="00A44BC8">
          <w:rPr>
            <w:rFonts w:asciiTheme="majorBidi" w:hAnsiTheme="majorBidi" w:cstheme="majorBidi"/>
            <w:sz w:val="24"/>
            <w:szCs w:val="24"/>
            <w:rPrChange w:id="4508" w:author="Author">
              <w:rPr/>
            </w:rPrChange>
          </w:rPr>
          <w:delText xml:space="preserve">Idit Alphandary. The Ethics of Lévinas’s </w:delText>
        </w:r>
        <w:r w:rsidRPr="009A041A" w:rsidDel="00A44BC8">
          <w:rPr>
            <w:rFonts w:asciiTheme="majorBidi" w:hAnsiTheme="majorBidi" w:cstheme="majorBidi"/>
            <w:i/>
            <w:iCs/>
            <w:sz w:val="24"/>
            <w:szCs w:val="24"/>
            <w:rPrChange w:id="4509" w:author="Author">
              <w:rPr>
                <w:i/>
                <w:iCs/>
              </w:rPr>
            </w:rPrChange>
          </w:rPr>
          <w:delText>Temimut</w:delText>
        </w:r>
        <w:r w:rsidRPr="009A041A" w:rsidDel="00A44BC8">
          <w:rPr>
            <w:rFonts w:asciiTheme="majorBidi" w:hAnsiTheme="majorBidi" w:cstheme="majorBidi"/>
            <w:sz w:val="24"/>
            <w:szCs w:val="24"/>
            <w:rPrChange w:id="4510" w:author="Author">
              <w:rPr/>
            </w:rPrChange>
          </w:rPr>
          <w:delText xml:space="preserve"> and Kristeva’s Abjection in </w:delText>
        </w:r>
        <w:r w:rsidRPr="009A041A" w:rsidDel="00A44BC8">
          <w:rPr>
            <w:rFonts w:asciiTheme="majorBidi" w:hAnsiTheme="majorBidi" w:cstheme="majorBidi"/>
            <w:i/>
            <w:iCs/>
            <w:sz w:val="24"/>
            <w:szCs w:val="24"/>
            <w:rPrChange w:id="4511" w:author="Author">
              <w:rPr>
                <w:i/>
                <w:iCs/>
              </w:rPr>
            </w:rPrChange>
          </w:rPr>
          <w:delText>To the End of the Land</w:delText>
        </w:r>
        <w:r w:rsidRPr="009A041A" w:rsidDel="00A44BC8">
          <w:rPr>
            <w:rFonts w:asciiTheme="majorBidi" w:hAnsiTheme="majorBidi" w:cstheme="majorBidi"/>
            <w:sz w:val="24"/>
            <w:szCs w:val="24"/>
            <w:rPrChange w:id="4512" w:author="Author">
              <w:rPr/>
            </w:rPrChange>
          </w:rPr>
          <w:delText xml:space="preserve"> by David Grossman</w:delText>
        </w:r>
        <w:r w:rsidRPr="009A041A" w:rsidDel="00AD28E9">
          <w:rPr>
            <w:rFonts w:asciiTheme="majorBidi" w:hAnsiTheme="majorBidi" w:cstheme="majorBidi"/>
            <w:sz w:val="24"/>
            <w:szCs w:val="24"/>
            <w:rPrChange w:id="4513" w:author="Author">
              <w:rPr/>
            </w:rPrChange>
          </w:rPr>
          <w:delText xml:space="preserve"> [J]</w:delText>
        </w:r>
        <w:r w:rsidRPr="009A041A" w:rsidDel="00A44BC8">
          <w:rPr>
            <w:rFonts w:asciiTheme="majorBidi" w:hAnsiTheme="majorBidi" w:cstheme="majorBidi"/>
            <w:sz w:val="24"/>
            <w:szCs w:val="24"/>
            <w:rPrChange w:id="4514" w:author="Author">
              <w:rPr/>
            </w:rPrChange>
          </w:rPr>
          <w:delText xml:space="preserve">. </w:delText>
        </w:r>
        <w:r w:rsidRPr="009A041A" w:rsidDel="00A44BC8">
          <w:rPr>
            <w:rFonts w:asciiTheme="majorBidi" w:hAnsiTheme="majorBidi" w:cstheme="majorBidi"/>
            <w:i/>
            <w:iCs/>
            <w:sz w:val="24"/>
            <w:szCs w:val="24"/>
            <w:rPrChange w:id="4515" w:author="Author">
              <w:rPr>
                <w:i/>
                <w:iCs/>
              </w:rPr>
            </w:rPrChange>
          </w:rPr>
          <w:delText>The New Centennial Review</w:delText>
        </w:r>
        <w:r w:rsidRPr="009A041A" w:rsidDel="00BB5973">
          <w:rPr>
            <w:rFonts w:asciiTheme="majorBidi" w:hAnsiTheme="majorBidi" w:cstheme="majorBidi"/>
            <w:sz w:val="24"/>
            <w:szCs w:val="24"/>
            <w:rPrChange w:id="4516" w:author="Author">
              <w:rPr/>
            </w:rPrChange>
          </w:rPr>
          <w:delText>,</w:delText>
        </w:r>
        <w:r w:rsidRPr="009A041A" w:rsidDel="00A44BC8">
          <w:rPr>
            <w:rFonts w:asciiTheme="majorBidi" w:hAnsiTheme="majorBidi" w:cstheme="majorBidi"/>
            <w:sz w:val="24"/>
            <w:szCs w:val="24"/>
            <w:rPrChange w:id="4517" w:author="Author">
              <w:rPr/>
            </w:rPrChange>
          </w:rPr>
          <w:delText xml:space="preserve"> 2014, 14(3):183</w:delText>
        </w:r>
        <w:r w:rsidRPr="009A041A" w:rsidDel="00BB5973">
          <w:rPr>
            <w:rFonts w:asciiTheme="majorBidi" w:hAnsiTheme="majorBidi" w:cstheme="majorBidi"/>
            <w:sz w:val="24"/>
            <w:szCs w:val="24"/>
            <w:rPrChange w:id="4518" w:author="Author">
              <w:rPr/>
            </w:rPrChange>
          </w:rPr>
          <w:delText>-</w:delText>
        </w:r>
        <w:r w:rsidRPr="009A041A" w:rsidDel="00A44BC8">
          <w:rPr>
            <w:rFonts w:asciiTheme="majorBidi" w:hAnsiTheme="majorBidi" w:cstheme="majorBidi"/>
            <w:sz w:val="24"/>
            <w:szCs w:val="24"/>
            <w:rPrChange w:id="4519" w:author="Author">
              <w:rPr/>
            </w:rPrChange>
          </w:rPr>
          <w:delText>218.</w:delText>
        </w:r>
      </w:del>
    </w:p>
    <w:p w14:paraId="0E97264E" w14:textId="48CEFD67" w:rsidR="007B6021" w:rsidRPr="009A041A" w:rsidDel="00A44BC8" w:rsidRDefault="007B6021" w:rsidP="009A041A">
      <w:pPr>
        <w:spacing w:line="360" w:lineRule="auto"/>
        <w:rPr>
          <w:del w:id="4520" w:author="Author"/>
          <w:rFonts w:asciiTheme="majorBidi" w:hAnsiTheme="majorBidi" w:cstheme="majorBidi"/>
          <w:sz w:val="24"/>
          <w:szCs w:val="24"/>
          <w:rPrChange w:id="4521" w:author="Author">
            <w:rPr>
              <w:del w:id="4522" w:author="Author"/>
            </w:rPr>
          </w:rPrChange>
        </w:rPr>
        <w:pPrChange w:id="4523" w:author="Author">
          <w:pPr>
            <w:pStyle w:val="ListParagraph"/>
            <w:numPr>
              <w:numId w:val="5"/>
            </w:numPr>
            <w:spacing w:line="360" w:lineRule="auto"/>
            <w:ind w:left="360" w:firstLineChars="0" w:hanging="360"/>
          </w:pPr>
        </w:pPrChange>
      </w:pPr>
      <w:del w:id="4524" w:author="Author">
        <w:r w:rsidRPr="009A041A" w:rsidDel="00A44BC8">
          <w:rPr>
            <w:rFonts w:asciiTheme="majorBidi" w:hAnsiTheme="majorBidi" w:cstheme="majorBidi"/>
            <w:sz w:val="24"/>
            <w:szCs w:val="24"/>
            <w:rPrChange w:id="4525" w:author="Author">
              <w:rPr/>
            </w:rPrChange>
          </w:rPr>
          <w:delText xml:space="preserve">Iris Milner. Sacrifice and Redemption in </w:delText>
        </w:r>
        <w:r w:rsidRPr="009A041A" w:rsidDel="00A44BC8">
          <w:rPr>
            <w:rFonts w:asciiTheme="majorBidi" w:hAnsiTheme="majorBidi" w:cstheme="majorBidi"/>
            <w:i/>
            <w:iCs/>
            <w:sz w:val="24"/>
            <w:szCs w:val="24"/>
            <w:rPrChange w:id="4526" w:author="Author">
              <w:rPr/>
            </w:rPrChange>
          </w:rPr>
          <w:delText>To the End of the Land</w:delText>
        </w:r>
        <w:r w:rsidRPr="009A041A" w:rsidDel="00AD28E9">
          <w:rPr>
            <w:rFonts w:asciiTheme="majorBidi" w:hAnsiTheme="majorBidi" w:cstheme="majorBidi"/>
            <w:sz w:val="24"/>
            <w:szCs w:val="24"/>
            <w:rPrChange w:id="4527" w:author="Author">
              <w:rPr/>
            </w:rPrChange>
          </w:rPr>
          <w:delText xml:space="preserve"> [J]</w:delText>
        </w:r>
        <w:r w:rsidRPr="009A041A" w:rsidDel="00A44BC8">
          <w:rPr>
            <w:rFonts w:asciiTheme="majorBidi" w:hAnsiTheme="majorBidi" w:cstheme="majorBidi"/>
            <w:sz w:val="24"/>
            <w:szCs w:val="24"/>
            <w:rPrChange w:id="4528" w:author="Author">
              <w:rPr/>
            </w:rPrChange>
          </w:rPr>
          <w:delText xml:space="preserve">. </w:delText>
        </w:r>
        <w:r w:rsidRPr="009A041A" w:rsidDel="00A44BC8">
          <w:rPr>
            <w:rFonts w:asciiTheme="majorBidi" w:hAnsiTheme="majorBidi" w:cstheme="majorBidi"/>
            <w:i/>
            <w:iCs/>
            <w:sz w:val="24"/>
            <w:szCs w:val="24"/>
            <w:rPrChange w:id="4529" w:author="Author">
              <w:rPr/>
            </w:rPrChange>
          </w:rPr>
          <w:delText>Hebrew Studies</w:delText>
        </w:r>
        <w:r w:rsidRPr="009A041A" w:rsidDel="00A44BC8">
          <w:rPr>
            <w:rFonts w:asciiTheme="majorBidi" w:hAnsiTheme="majorBidi" w:cstheme="majorBidi"/>
            <w:sz w:val="24"/>
            <w:szCs w:val="24"/>
            <w:rPrChange w:id="4530" w:author="Author">
              <w:rPr/>
            </w:rPrChange>
          </w:rPr>
          <w:delText>, 2013 (54): 319</w:delText>
        </w:r>
        <w:r w:rsidRPr="009A041A" w:rsidDel="00BB5973">
          <w:rPr>
            <w:rFonts w:asciiTheme="majorBidi" w:hAnsiTheme="majorBidi" w:cstheme="majorBidi"/>
            <w:sz w:val="24"/>
            <w:szCs w:val="24"/>
            <w:rPrChange w:id="4531" w:author="Author">
              <w:rPr/>
            </w:rPrChange>
          </w:rPr>
          <w:delText>-</w:delText>
        </w:r>
        <w:r w:rsidRPr="009A041A" w:rsidDel="00A44BC8">
          <w:rPr>
            <w:rFonts w:asciiTheme="majorBidi" w:hAnsiTheme="majorBidi" w:cstheme="majorBidi"/>
            <w:sz w:val="24"/>
            <w:szCs w:val="24"/>
            <w:rPrChange w:id="4532" w:author="Author">
              <w:rPr/>
            </w:rPrChange>
          </w:rPr>
          <w:delText>334.</w:delText>
        </w:r>
      </w:del>
    </w:p>
    <w:p w14:paraId="38E620B2" w14:textId="6D9F70BF" w:rsidR="007B6021" w:rsidRPr="009A041A" w:rsidDel="00A44BC8" w:rsidRDefault="007B6021" w:rsidP="009A041A">
      <w:pPr>
        <w:spacing w:line="360" w:lineRule="auto"/>
        <w:rPr>
          <w:del w:id="4533" w:author="Author"/>
          <w:rFonts w:asciiTheme="majorBidi" w:hAnsiTheme="majorBidi" w:cstheme="majorBidi"/>
          <w:sz w:val="24"/>
          <w:szCs w:val="24"/>
          <w:rPrChange w:id="4534" w:author="Author">
            <w:rPr>
              <w:del w:id="4535" w:author="Author"/>
            </w:rPr>
          </w:rPrChange>
        </w:rPr>
        <w:pPrChange w:id="4536" w:author="Author">
          <w:pPr>
            <w:pStyle w:val="ListParagraph"/>
            <w:numPr>
              <w:numId w:val="5"/>
            </w:numPr>
            <w:spacing w:line="360" w:lineRule="auto"/>
            <w:ind w:left="360" w:firstLineChars="0" w:hanging="360"/>
          </w:pPr>
        </w:pPrChange>
      </w:pPr>
      <w:del w:id="4537" w:author="Author">
        <w:r w:rsidRPr="009A041A" w:rsidDel="00A44BC8">
          <w:rPr>
            <w:rFonts w:asciiTheme="majorBidi" w:hAnsiTheme="majorBidi" w:cstheme="majorBidi"/>
            <w:sz w:val="24"/>
            <w:szCs w:val="24"/>
            <w:rPrChange w:id="4538" w:author="Author">
              <w:rPr/>
            </w:rPrChange>
          </w:rPr>
          <w:delText xml:space="preserve">Judith Herman. </w:delText>
        </w:r>
        <w:r w:rsidRPr="009A041A" w:rsidDel="00A44BC8">
          <w:rPr>
            <w:rFonts w:asciiTheme="majorBidi" w:hAnsiTheme="majorBidi" w:cstheme="majorBidi"/>
            <w:i/>
            <w:iCs/>
            <w:sz w:val="24"/>
            <w:szCs w:val="24"/>
            <w:rPrChange w:id="4539" w:author="Author">
              <w:rPr/>
            </w:rPrChange>
          </w:rPr>
          <w:delText>Trauma and Recovery: The Aftermath of Violence</w:delText>
        </w:r>
        <w:r w:rsidRPr="009A041A" w:rsidDel="00BB5973">
          <w:rPr>
            <w:rFonts w:asciiTheme="majorBidi" w:hAnsiTheme="majorBidi" w:cstheme="majorBidi"/>
            <w:i/>
            <w:iCs/>
            <w:sz w:val="24"/>
            <w:szCs w:val="24"/>
            <w:rPrChange w:id="4540" w:author="Author">
              <w:rPr/>
            </w:rPrChange>
          </w:rPr>
          <w:delText>----</w:delText>
        </w:r>
        <w:r w:rsidRPr="009A041A" w:rsidDel="00A44BC8">
          <w:rPr>
            <w:rFonts w:asciiTheme="majorBidi" w:hAnsiTheme="majorBidi" w:cstheme="majorBidi"/>
            <w:i/>
            <w:iCs/>
            <w:sz w:val="24"/>
            <w:szCs w:val="24"/>
            <w:rPrChange w:id="4541" w:author="Author">
              <w:rPr/>
            </w:rPrChange>
          </w:rPr>
          <w:delText>from Domestic Abuse to Political Terror</w:delText>
        </w:r>
        <w:r w:rsidRPr="009A041A" w:rsidDel="00AD28E9">
          <w:rPr>
            <w:rFonts w:asciiTheme="majorBidi" w:hAnsiTheme="majorBidi" w:cstheme="majorBidi"/>
            <w:sz w:val="24"/>
            <w:szCs w:val="24"/>
            <w:rPrChange w:id="4542" w:author="Author">
              <w:rPr/>
            </w:rPrChange>
          </w:rPr>
          <w:delText xml:space="preserve"> [M]</w:delText>
        </w:r>
        <w:r w:rsidRPr="009A041A" w:rsidDel="00A44BC8">
          <w:rPr>
            <w:rFonts w:asciiTheme="majorBidi" w:hAnsiTheme="majorBidi" w:cstheme="majorBidi"/>
            <w:sz w:val="24"/>
            <w:szCs w:val="24"/>
            <w:rPrChange w:id="4543" w:author="Author">
              <w:rPr/>
            </w:rPrChange>
          </w:rPr>
          <w:delText>. New York: Basic Books</w:delText>
        </w:r>
        <w:r w:rsidRPr="009A041A" w:rsidDel="00BB5973">
          <w:rPr>
            <w:rFonts w:asciiTheme="majorBidi" w:hAnsiTheme="majorBidi" w:cstheme="majorBidi"/>
            <w:sz w:val="24"/>
            <w:szCs w:val="24"/>
            <w:rPrChange w:id="4544" w:author="Author">
              <w:rPr/>
            </w:rPrChange>
          </w:rPr>
          <w:delText>: A member of the Perseus Books Group</w:delText>
        </w:r>
        <w:r w:rsidRPr="009A041A" w:rsidDel="00A44BC8">
          <w:rPr>
            <w:rFonts w:asciiTheme="majorBidi" w:hAnsiTheme="majorBidi" w:cstheme="majorBidi"/>
            <w:sz w:val="24"/>
            <w:szCs w:val="24"/>
            <w:rPrChange w:id="4545" w:author="Author">
              <w:rPr/>
            </w:rPrChange>
          </w:rPr>
          <w:delText xml:space="preserve">, 2015. </w:delText>
        </w:r>
      </w:del>
    </w:p>
    <w:p w14:paraId="5F3C2044" w14:textId="020B874B" w:rsidR="007B6021" w:rsidRPr="009A041A" w:rsidRDefault="007B6021" w:rsidP="009A041A">
      <w:pPr>
        <w:spacing w:line="360" w:lineRule="auto"/>
        <w:ind w:firstLine="420"/>
        <w:rPr>
          <w:rFonts w:asciiTheme="majorBidi" w:eastAsia="SimSun" w:hAnsiTheme="majorBidi" w:cstheme="majorBidi"/>
          <w:sz w:val="24"/>
          <w:szCs w:val="24"/>
          <w:rPrChange w:id="4546" w:author="Author">
            <w:rPr>
              <w:rFonts w:ascii="Times New Roman" w:eastAsia="SimSun" w:hAnsi="Times New Roman" w:cs="Times New Roman"/>
              <w:sz w:val="24"/>
              <w:szCs w:val="24"/>
            </w:rPr>
          </w:rPrChange>
        </w:rPr>
        <w:pPrChange w:id="4547" w:author="Author">
          <w:pPr>
            <w:pStyle w:val="ListParagraph"/>
            <w:numPr>
              <w:numId w:val="5"/>
            </w:numPr>
            <w:spacing w:line="360" w:lineRule="auto"/>
            <w:ind w:left="360" w:firstLineChars="0" w:hanging="360"/>
          </w:pPr>
        </w:pPrChange>
      </w:pPr>
      <w:del w:id="4548" w:author="Author">
        <w:r w:rsidRPr="009A041A" w:rsidDel="00A44BC8">
          <w:rPr>
            <w:rFonts w:asciiTheme="majorBidi" w:eastAsia="SimSun" w:hAnsiTheme="majorBidi" w:cstheme="majorBidi"/>
            <w:sz w:val="24"/>
            <w:szCs w:val="24"/>
            <w:rPrChange w:id="4549" w:author="Author">
              <w:rPr>
                <w:rFonts w:ascii="Times New Roman" w:eastAsia="SimSun" w:hAnsi="Times New Roman" w:cs="Times New Roman"/>
                <w:sz w:val="24"/>
                <w:szCs w:val="24"/>
              </w:rPr>
            </w:rPrChange>
          </w:rPr>
          <w:delText xml:space="preserve">Liu Beibei </w:delText>
        </w:r>
        <w:r w:rsidRPr="009A041A" w:rsidDel="00BB5973">
          <w:rPr>
            <w:rFonts w:asciiTheme="majorBidi" w:eastAsia="SimSun" w:hAnsiTheme="majorBidi" w:cstheme="majorBidi"/>
            <w:sz w:val="24"/>
            <w:szCs w:val="24"/>
            <w:rPrChange w:id="4550" w:author="Author">
              <w:rPr>
                <w:rFonts w:ascii="Times New Roman" w:eastAsia="SimSun" w:hAnsi="Times New Roman" w:cs="Times New Roman"/>
                <w:sz w:val="24"/>
                <w:szCs w:val="24"/>
              </w:rPr>
            </w:rPrChange>
          </w:rPr>
          <w:delText xml:space="preserve">&amp; </w:delText>
        </w:r>
        <w:r w:rsidRPr="009A041A" w:rsidDel="00A44BC8">
          <w:rPr>
            <w:rFonts w:asciiTheme="majorBidi" w:eastAsia="SimSun" w:hAnsiTheme="majorBidi" w:cstheme="majorBidi"/>
            <w:sz w:val="24"/>
            <w:szCs w:val="24"/>
            <w:rPrChange w:id="4551" w:author="Author">
              <w:rPr>
                <w:rFonts w:ascii="Times New Roman" w:eastAsia="SimSun" w:hAnsi="Times New Roman" w:cs="Times New Roman"/>
                <w:sz w:val="24"/>
                <w:szCs w:val="24"/>
              </w:rPr>
            </w:rPrChange>
          </w:rPr>
          <w:delText xml:space="preserve">Li Yihong. </w:delText>
        </w:r>
        <w:commentRangeStart w:id="4552"/>
        <w:r w:rsidRPr="009A041A" w:rsidDel="00A44BC8">
          <w:rPr>
            <w:rFonts w:asciiTheme="majorBidi" w:eastAsia="SimSun" w:hAnsiTheme="majorBidi" w:cstheme="majorBidi"/>
            <w:sz w:val="24"/>
            <w:szCs w:val="24"/>
            <w:rPrChange w:id="4553" w:author="Author">
              <w:rPr>
                <w:rFonts w:ascii="Times New Roman" w:eastAsia="SimSun" w:hAnsi="Times New Roman" w:cs="Times New Roman"/>
                <w:sz w:val="24"/>
                <w:szCs w:val="24"/>
              </w:rPr>
            </w:rPrChange>
          </w:rPr>
          <w:delText>Worship</w:delText>
        </w:r>
        <w:commentRangeEnd w:id="4552"/>
        <w:r w:rsidR="00BF021C" w:rsidDel="00A44BC8">
          <w:rPr>
            <w:rStyle w:val="CommentReference"/>
          </w:rPr>
          <w:commentReference w:id="4552"/>
        </w:r>
        <w:r w:rsidRPr="009A041A" w:rsidDel="00A44BC8">
          <w:rPr>
            <w:rFonts w:asciiTheme="majorBidi" w:eastAsia="SimSun" w:hAnsiTheme="majorBidi" w:cstheme="majorBidi"/>
            <w:sz w:val="24"/>
            <w:szCs w:val="24"/>
            <w:rPrChange w:id="4554" w:author="Author">
              <w:rPr>
                <w:rFonts w:ascii="Times New Roman" w:eastAsia="SimSun" w:hAnsi="Times New Roman" w:cs="Times New Roman"/>
                <w:sz w:val="24"/>
                <w:szCs w:val="24"/>
              </w:rPr>
            </w:rPrChange>
          </w:rPr>
          <w:delText xml:space="preserve"> of The Great Mother and </w:delText>
        </w:r>
        <w:r w:rsidRPr="009A041A" w:rsidDel="00AD28E9">
          <w:rPr>
            <w:rFonts w:asciiTheme="majorBidi" w:eastAsia="SimSun" w:hAnsiTheme="majorBidi" w:cstheme="majorBidi"/>
            <w:sz w:val="24"/>
            <w:szCs w:val="24"/>
            <w:rPrChange w:id="4555" w:author="Author">
              <w:rPr>
                <w:rFonts w:ascii="Times New Roman" w:eastAsia="SimSun" w:hAnsi="Times New Roman" w:cs="Times New Roman"/>
                <w:sz w:val="24"/>
                <w:szCs w:val="24"/>
              </w:rPr>
            </w:rPrChange>
          </w:rPr>
          <w:delText>“</w:delText>
        </w:r>
        <w:r w:rsidRPr="009A041A" w:rsidDel="00A44BC8">
          <w:rPr>
            <w:rFonts w:asciiTheme="majorBidi" w:eastAsia="SimSun" w:hAnsiTheme="majorBidi" w:cstheme="majorBidi"/>
            <w:sz w:val="24"/>
            <w:szCs w:val="24"/>
            <w:rPrChange w:id="4556" w:author="Author">
              <w:rPr>
                <w:rFonts w:ascii="Times New Roman" w:eastAsia="SimSun" w:hAnsi="Times New Roman" w:cs="Times New Roman"/>
                <w:sz w:val="24"/>
                <w:szCs w:val="24"/>
              </w:rPr>
            </w:rPrChange>
          </w:rPr>
          <w:delText>Wide Hips Complex</w:delText>
        </w:r>
        <w:r w:rsidRPr="009A041A" w:rsidDel="00AD28E9">
          <w:rPr>
            <w:rFonts w:asciiTheme="majorBidi" w:eastAsia="SimSun" w:hAnsiTheme="majorBidi" w:cstheme="majorBidi"/>
            <w:sz w:val="24"/>
            <w:szCs w:val="24"/>
            <w:rPrChange w:id="4557" w:author="Author">
              <w:rPr>
                <w:rFonts w:ascii="Times New Roman" w:eastAsia="SimSun" w:hAnsi="Times New Roman" w:cs="Times New Roman"/>
                <w:sz w:val="24"/>
                <w:szCs w:val="24"/>
              </w:rPr>
            </w:rPrChange>
          </w:rPr>
          <w:delText>”:</w:delText>
        </w:r>
        <w:r w:rsidRPr="009A041A" w:rsidDel="00A44BC8">
          <w:rPr>
            <w:rFonts w:asciiTheme="majorBidi" w:eastAsia="SimSun" w:hAnsiTheme="majorBidi" w:cstheme="majorBidi"/>
            <w:sz w:val="24"/>
            <w:szCs w:val="24"/>
            <w:rPrChange w:id="4558" w:author="Author">
              <w:rPr>
                <w:rFonts w:ascii="Times New Roman" w:eastAsia="SimSun" w:hAnsi="Times New Roman" w:cs="Times New Roman"/>
                <w:sz w:val="24"/>
                <w:szCs w:val="24"/>
              </w:rPr>
            </w:rPrChange>
          </w:rPr>
          <w:delText xml:space="preserve"> </w:delText>
        </w:r>
        <w:r w:rsidR="001C13E2" w:rsidRPr="009A041A" w:rsidDel="00A44BC8">
          <w:rPr>
            <w:rFonts w:asciiTheme="majorBidi" w:eastAsia="SimSun" w:hAnsiTheme="majorBidi" w:cstheme="majorBidi"/>
            <w:sz w:val="24"/>
            <w:szCs w:val="24"/>
            <w:rPrChange w:id="4559" w:author="Author">
              <w:rPr>
                <w:rFonts w:ascii="Times New Roman" w:eastAsia="SimSun" w:hAnsi="Times New Roman" w:cs="Times New Roman"/>
                <w:sz w:val="24"/>
                <w:szCs w:val="24"/>
              </w:rPr>
            </w:rPrChange>
          </w:rPr>
          <w:delText>Reading</w:delText>
        </w:r>
        <w:r w:rsidRPr="009A041A" w:rsidDel="00A44BC8">
          <w:rPr>
            <w:rFonts w:asciiTheme="majorBidi" w:eastAsia="SimSun" w:hAnsiTheme="majorBidi" w:cstheme="majorBidi"/>
            <w:sz w:val="24"/>
            <w:szCs w:val="24"/>
            <w:rPrChange w:id="4560" w:author="Author">
              <w:rPr>
                <w:rFonts w:ascii="Times New Roman" w:eastAsia="SimSun" w:hAnsi="Times New Roman" w:cs="Times New Roman"/>
                <w:sz w:val="24"/>
                <w:szCs w:val="24"/>
              </w:rPr>
            </w:rPrChange>
          </w:rPr>
          <w:delText xml:space="preserve"> Mo Yan’s </w:delText>
        </w:r>
        <w:r w:rsidR="001C13E2" w:rsidRPr="009A041A" w:rsidDel="00AD28E9">
          <w:rPr>
            <w:rFonts w:asciiTheme="majorBidi" w:eastAsia="SimSun" w:hAnsiTheme="majorBidi" w:cstheme="majorBidi"/>
            <w:i/>
            <w:iCs/>
            <w:sz w:val="24"/>
            <w:szCs w:val="24"/>
            <w:rPrChange w:id="4561" w:author="Author">
              <w:rPr>
                <w:rFonts w:ascii="Times New Roman" w:eastAsia="SimSun" w:hAnsi="Times New Roman" w:cs="Times New Roman"/>
                <w:i/>
                <w:iCs/>
                <w:sz w:val="24"/>
                <w:szCs w:val="24"/>
              </w:rPr>
            </w:rPrChange>
          </w:rPr>
          <w:delText>On</w:delText>
        </w:r>
        <w:r w:rsidRPr="009A041A" w:rsidDel="00AD28E9">
          <w:rPr>
            <w:rFonts w:asciiTheme="majorBidi" w:eastAsia="SimSun" w:hAnsiTheme="majorBidi" w:cstheme="majorBidi"/>
            <w:i/>
            <w:iCs/>
            <w:sz w:val="24"/>
            <w:szCs w:val="24"/>
            <w:rPrChange w:id="4562" w:author="Author">
              <w:rPr>
                <w:rFonts w:ascii="Times New Roman" w:eastAsia="SimSun" w:hAnsi="Times New Roman" w:cs="Times New Roman"/>
                <w:i/>
                <w:iCs/>
                <w:sz w:val="24"/>
                <w:szCs w:val="24"/>
              </w:rPr>
            </w:rPrChange>
          </w:rPr>
          <w:delText xml:space="preserve"> </w:delText>
        </w:r>
        <w:r w:rsidRPr="009A041A" w:rsidDel="00A44BC8">
          <w:rPr>
            <w:rFonts w:asciiTheme="majorBidi" w:eastAsia="SimSun" w:hAnsiTheme="majorBidi" w:cstheme="majorBidi"/>
            <w:i/>
            <w:iCs/>
            <w:sz w:val="24"/>
            <w:szCs w:val="24"/>
            <w:rPrChange w:id="4563" w:author="Author">
              <w:rPr>
                <w:rFonts w:ascii="Times New Roman" w:eastAsia="SimSun" w:hAnsi="Times New Roman" w:cs="Times New Roman"/>
                <w:i/>
                <w:iCs/>
                <w:sz w:val="24"/>
                <w:szCs w:val="24"/>
              </w:rPr>
            </w:rPrChange>
          </w:rPr>
          <w:delText>Big Breasts and Wide Hips</w:delText>
        </w:r>
        <w:r w:rsidRPr="009A041A" w:rsidDel="00AD28E9">
          <w:rPr>
            <w:rFonts w:asciiTheme="majorBidi" w:eastAsia="SimSun" w:hAnsiTheme="majorBidi" w:cstheme="majorBidi"/>
            <w:sz w:val="24"/>
            <w:szCs w:val="24"/>
            <w:rPrChange w:id="4564" w:author="Author">
              <w:rPr>
                <w:rFonts w:ascii="Times New Roman" w:eastAsia="SimSun" w:hAnsi="Times New Roman" w:cs="Times New Roman"/>
                <w:sz w:val="24"/>
                <w:szCs w:val="24"/>
              </w:rPr>
            </w:rPrChange>
          </w:rPr>
          <w:delText xml:space="preserve"> [J]</w:delText>
        </w:r>
        <w:r w:rsidRPr="009A041A" w:rsidDel="00A44BC8">
          <w:rPr>
            <w:rFonts w:asciiTheme="majorBidi" w:eastAsia="SimSun" w:hAnsiTheme="majorBidi" w:cstheme="majorBidi"/>
            <w:sz w:val="24"/>
            <w:szCs w:val="24"/>
            <w:rPrChange w:id="4565" w:author="Author">
              <w:rPr>
                <w:rFonts w:ascii="Times New Roman" w:eastAsia="SimSun" w:hAnsi="Times New Roman" w:cs="Times New Roman"/>
                <w:sz w:val="24"/>
                <w:szCs w:val="24"/>
              </w:rPr>
            </w:rPrChange>
          </w:rPr>
          <w:delText xml:space="preserve">. </w:delText>
        </w:r>
        <w:r w:rsidRPr="009A041A" w:rsidDel="00A44BC8">
          <w:rPr>
            <w:rFonts w:asciiTheme="majorBidi" w:eastAsia="SimSun" w:hAnsiTheme="majorBidi" w:cstheme="majorBidi"/>
            <w:i/>
            <w:iCs/>
            <w:sz w:val="24"/>
            <w:szCs w:val="24"/>
            <w:rPrChange w:id="4566" w:author="Author">
              <w:rPr>
                <w:rFonts w:ascii="Times New Roman" w:eastAsia="SimSun" w:hAnsi="Times New Roman" w:cs="Times New Roman"/>
                <w:i/>
                <w:iCs/>
                <w:sz w:val="24"/>
                <w:szCs w:val="24"/>
              </w:rPr>
            </w:rPrChange>
          </w:rPr>
          <w:delText>Literary Review</w:delText>
        </w:r>
        <w:r w:rsidRPr="009A041A" w:rsidDel="00BB5973">
          <w:rPr>
            <w:rFonts w:asciiTheme="majorBidi" w:eastAsia="SimSun" w:hAnsiTheme="majorBidi" w:cstheme="majorBidi"/>
            <w:sz w:val="24"/>
            <w:szCs w:val="24"/>
            <w:rPrChange w:id="4567" w:author="Author">
              <w:rPr>
                <w:rFonts w:ascii="Times New Roman" w:eastAsia="SimSun" w:hAnsi="Times New Roman" w:cs="Times New Roman"/>
                <w:sz w:val="24"/>
                <w:szCs w:val="24"/>
              </w:rPr>
            </w:rPrChange>
          </w:rPr>
          <w:delText>,</w:delText>
        </w:r>
        <w:r w:rsidRPr="009A041A" w:rsidDel="00A44BC8">
          <w:rPr>
            <w:rFonts w:asciiTheme="majorBidi" w:eastAsia="SimSun" w:hAnsiTheme="majorBidi" w:cstheme="majorBidi"/>
            <w:sz w:val="24"/>
            <w:szCs w:val="24"/>
            <w:rPrChange w:id="4568" w:author="Author">
              <w:rPr>
                <w:rFonts w:ascii="Times New Roman" w:eastAsia="SimSun" w:hAnsi="Times New Roman" w:cs="Times New Roman"/>
                <w:sz w:val="24"/>
                <w:szCs w:val="24"/>
              </w:rPr>
            </w:rPrChange>
          </w:rPr>
          <w:delText xml:space="preserve"> 1996(6):55</w:delText>
        </w:r>
        <w:r w:rsidRPr="009A041A" w:rsidDel="00BB5973">
          <w:rPr>
            <w:rFonts w:asciiTheme="majorBidi" w:eastAsia="SimSun" w:hAnsiTheme="majorBidi" w:cstheme="majorBidi"/>
            <w:sz w:val="24"/>
            <w:szCs w:val="24"/>
            <w:rPrChange w:id="4569" w:author="Author">
              <w:rPr>
                <w:rFonts w:ascii="Times New Roman" w:eastAsia="SimSun" w:hAnsi="Times New Roman" w:cs="Times New Roman"/>
                <w:sz w:val="24"/>
                <w:szCs w:val="24"/>
              </w:rPr>
            </w:rPrChange>
          </w:rPr>
          <w:delText>-</w:delText>
        </w:r>
        <w:r w:rsidRPr="009A041A" w:rsidDel="00A44BC8">
          <w:rPr>
            <w:rFonts w:asciiTheme="majorBidi" w:eastAsia="SimSun" w:hAnsiTheme="majorBidi" w:cstheme="majorBidi"/>
            <w:sz w:val="24"/>
            <w:szCs w:val="24"/>
            <w:rPrChange w:id="4570" w:author="Author">
              <w:rPr>
                <w:rFonts w:ascii="Times New Roman" w:eastAsia="SimSun" w:hAnsi="Times New Roman" w:cs="Times New Roman"/>
                <w:sz w:val="24"/>
                <w:szCs w:val="24"/>
              </w:rPr>
            </w:rPrChange>
          </w:rPr>
          <w:delText xml:space="preserve">58. </w:delText>
        </w:r>
        <w:r w:rsidRPr="009A041A" w:rsidDel="00AD28E9">
          <w:rPr>
            <w:rFonts w:asciiTheme="majorBidi" w:eastAsia="SimSun" w:hAnsiTheme="majorBidi" w:cstheme="majorBidi"/>
            <w:sz w:val="24"/>
            <w:szCs w:val="24"/>
            <w:rPrChange w:id="4571" w:author="Author">
              <w:rPr>
                <w:rFonts w:ascii="Times New Roman" w:eastAsia="SimSun" w:hAnsi="Times New Roman" w:cs="Times New Roman"/>
                <w:sz w:val="24"/>
                <w:szCs w:val="24"/>
              </w:rPr>
            </w:rPrChange>
          </w:rPr>
          <w:delText>[i</w:delText>
        </w:r>
        <w:r w:rsidRPr="009A041A" w:rsidDel="00A44BC8">
          <w:rPr>
            <w:rFonts w:asciiTheme="majorBidi" w:eastAsia="SimSun" w:hAnsiTheme="majorBidi" w:cstheme="majorBidi"/>
            <w:sz w:val="24"/>
            <w:szCs w:val="24"/>
            <w:rPrChange w:id="4572" w:author="Author">
              <w:rPr>
                <w:rFonts w:ascii="Times New Roman" w:eastAsia="SimSun" w:hAnsi="Times New Roman" w:cs="Times New Roman"/>
                <w:sz w:val="24"/>
                <w:szCs w:val="24"/>
              </w:rPr>
            </w:rPrChange>
          </w:rPr>
          <w:delText>n Chinese</w:delText>
        </w:r>
        <w:r w:rsidRPr="009A041A" w:rsidDel="00AD28E9">
          <w:rPr>
            <w:rFonts w:asciiTheme="majorBidi" w:eastAsia="SimSun" w:hAnsiTheme="majorBidi" w:cstheme="majorBidi"/>
            <w:sz w:val="24"/>
            <w:szCs w:val="24"/>
            <w:rPrChange w:id="4573" w:author="Author">
              <w:rPr>
                <w:rFonts w:ascii="Times New Roman" w:eastAsia="SimSun" w:hAnsi="Times New Roman" w:cs="Times New Roman"/>
                <w:sz w:val="24"/>
                <w:szCs w:val="24"/>
              </w:rPr>
            </w:rPrChange>
          </w:rPr>
          <w:delText>])</w:delText>
        </w:r>
      </w:del>
    </w:p>
    <w:p w14:paraId="3502EA67" w14:textId="080755EB" w:rsidR="007B6021" w:rsidRPr="009A041A" w:rsidDel="00A44BC8" w:rsidRDefault="007B6021" w:rsidP="009A041A">
      <w:pPr>
        <w:spacing w:line="360" w:lineRule="auto"/>
        <w:ind w:firstLine="420"/>
        <w:rPr>
          <w:del w:id="4574" w:author="Author"/>
          <w:rFonts w:asciiTheme="majorBidi" w:hAnsiTheme="majorBidi" w:cstheme="majorBidi"/>
          <w:sz w:val="24"/>
          <w:szCs w:val="24"/>
          <w:rPrChange w:id="4575" w:author="Author">
            <w:rPr>
              <w:del w:id="4576" w:author="Author"/>
            </w:rPr>
          </w:rPrChange>
        </w:rPr>
        <w:pPrChange w:id="4577" w:author="Author">
          <w:pPr>
            <w:pStyle w:val="ListParagraph"/>
            <w:numPr>
              <w:numId w:val="5"/>
            </w:numPr>
            <w:spacing w:line="360" w:lineRule="auto"/>
            <w:ind w:left="360" w:firstLineChars="0" w:hanging="360"/>
          </w:pPr>
        </w:pPrChange>
      </w:pPr>
      <w:del w:id="4578" w:author="Author">
        <w:r w:rsidRPr="009A041A" w:rsidDel="00A44BC8">
          <w:rPr>
            <w:rFonts w:asciiTheme="majorBidi" w:hAnsiTheme="majorBidi" w:cstheme="majorBidi"/>
            <w:sz w:val="24"/>
            <w:szCs w:val="24"/>
            <w:rPrChange w:id="4579" w:author="Author">
              <w:rPr/>
            </w:rPrChange>
          </w:rPr>
          <w:lastRenderedPageBreak/>
          <w:delText>Melamed</w:delText>
        </w:r>
        <w:r w:rsidRPr="009A041A" w:rsidDel="003E4B7D">
          <w:rPr>
            <w:rFonts w:asciiTheme="majorBidi" w:hAnsiTheme="majorBidi" w:cstheme="majorBidi"/>
            <w:sz w:val="24"/>
            <w:szCs w:val="24"/>
            <w:rPrChange w:id="4580" w:author="Author">
              <w:rPr/>
            </w:rPrChange>
          </w:rPr>
          <w:delText>, Ariana</w:delText>
        </w:r>
        <w:r w:rsidRPr="009A041A" w:rsidDel="00A44BC8">
          <w:rPr>
            <w:rFonts w:asciiTheme="majorBidi" w:hAnsiTheme="majorBidi" w:cstheme="majorBidi"/>
            <w:sz w:val="24"/>
            <w:szCs w:val="24"/>
            <w:rPrChange w:id="4581" w:author="Author">
              <w:rPr/>
            </w:rPrChange>
          </w:rPr>
          <w:delText>. “</w:delText>
        </w:r>
        <w:r w:rsidRPr="009A041A" w:rsidDel="00A44BC8">
          <w:rPr>
            <w:rFonts w:asciiTheme="majorBidi" w:hAnsiTheme="majorBidi" w:cstheme="majorBidi"/>
            <w:i/>
            <w:iCs/>
            <w:sz w:val="24"/>
            <w:szCs w:val="24"/>
            <w:rPrChange w:id="4582" w:author="Author">
              <w:rPr/>
            </w:rPrChange>
          </w:rPr>
          <w:delText>Mehir Hashtika</w:delText>
        </w:r>
        <w:r w:rsidRPr="009A041A" w:rsidDel="00A44BC8">
          <w:rPr>
            <w:rFonts w:asciiTheme="majorBidi" w:hAnsiTheme="majorBidi" w:cstheme="majorBidi"/>
            <w:sz w:val="24"/>
            <w:szCs w:val="24"/>
            <w:rPrChange w:id="4583" w:author="Author">
              <w:rPr/>
            </w:rPrChange>
          </w:rPr>
          <w:delText>” (“The Price of Silence”)</w:delText>
        </w:r>
        <w:r w:rsidRPr="009A041A" w:rsidDel="003E4B7D">
          <w:rPr>
            <w:rFonts w:asciiTheme="majorBidi" w:hAnsiTheme="majorBidi" w:cstheme="majorBidi"/>
            <w:sz w:val="24"/>
            <w:szCs w:val="24"/>
            <w:rPrChange w:id="4584" w:author="Author">
              <w:rPr/>
            </w:rPrChange>
          </w:rPr>
          <w:delText xml:space="preserve"> [N]</w:delText>
        </w:r>
        <w:r w:rsidRPr="009A041A" w:rsidDel="00A44BC8">
          <w:rPr>
            <w:rFonts w:asciiTheme="majorBidi" w:hAnsiTheme="majorBidi" w:cstheme="majorBidi"/>
            <w:sz w:val="24"/>
            <w:szCs w:val="24"/>
            <w:rPrChange w:id="4585" w:author="Author">
              <w:rPr/>
            </w:rPrChange>
          </w:rPr>
          <w:delText xml:space="preserve">. </w:delText>
        </w:r>
        <w:r w:rsidRPr="009A041A" w:rsidDel="00A44BC8">
          <w:rPr>
            <w:rFonts w:asciiTheme="majorBidi" w:hAnsiTheme="majorBidi" w:cstheme="majorBidi"/>
            <w:i/>
            <w:iCs/>
            <w:sz w:val="24"/>
            <w:szCs w:val="24"/>
            <w:rPrChange w:id="4586" w:author="Author">
              <w:rPr>
                <w:i/>
                <w:iCs/>
              </w:rPr>
            </w:rPrChange>
          </w:rPr>
          <w:delText>Ynet</w:delText>
        </w:r>
        <w:r w:rsidRPr="009A041A" w:rsidDel="00A44BC8">
          <w:rPr>
            <w:rFonts w:asciiTheme="majorBidi" w:hAnsiTheme="majorBidi" w:cstheme="majorBidi"/>
            <w:sz w:val="24"/>
            <w:szCs w:val="24"/>
            <w:rPrChange w:id="4587" w:author="Author">
              <w:rPr/>
            </w:rPrChange>
          </w:rPr>
          <w:delText>, March 4</w:delText>
        </w:r>
        <w:r w:rsidRPr="009A041A" w:rsidDel="00AD28E9">
          <w:rPr>
            <w:rFonts w:asciiTheme="majorBidi" w:hAnsiTheme="majorBidi" w:cstheme="majorBidi"/>
            <w:sz w:val="24"/>
            <w:szCs w:val="24"/>
            <w:rPrChange w:id="4588" w:author="Author">
              <w:rPr/>
            </w:rPrChange>
          </w:rPr>
          <w:delText xml:space="preserve">. </w:delText>
        </w:r>
        <w:r w:rsidRPr="009A041A" w:rsidDel="00A44BC8">
          <w:rPr>
            <w:rFonts w:asciiTheme="majorBidi" w:hAnsiTheme="majorBidi" w:cstheme="majorBidi"/>
            <w:sz w:val="24"/>
            <w:szCs w:val="24"/>
            <w:rPrChange w:id="4589" w:author="Author">
              <w:rPr/>
            </w:rPrChange>
          </w:rPr>
          <w:delText>2008.</w:delText>
        </w:r>
        <w:r w:rsidRPr="009A041A" w:rsidDel="003E4B7D">
          <w:rPr>
            <w:rFonts w:asciiTheme="majorBidi" w:hAnsiTheme="majorBidi" w:cstheme="majorBidi"/>
            <w:sz w:val="24"/>
            <w:szCs w:val="24"/>
            <w:rPrChange w:id="4590" w:author="Author">
              <w:rPr/>
            </w:rPrChange>
          </w:rPr>
          <w:delText xml:space="preserve"> </w:delText>
        </w:r>
        <w:commentRangeStart w:id="4591"/>
        <w:r w:rsidRPr="00BB5973" w:rsidDel="00A44BC8">
          <w:rPr>
            <w:rStyle w:val="Hyperlink"/>
            <w:rFonts w:asciiTheme="majorBidi" w:hAnsiTheme="majorBidi" w:cstheme="majorBidi"/>
            <w:color w:val="auto"/>
            <w:sz w:val="24"/>
            <w:szCs w:val="24"/>
            <w:u w:val="none"/>
          </w:rPr>
          <w:delText>.</w:delText>
        </w:r>
        <w:commentRangeEnd w:id="4591"/>
        <w:r w:rsidR="003E4B7D" w:rsidDel="00A44BC8">
          <w:rPr>
            <w:rStyle w:val="CommentReference"/>
          </w:rPr>
          <w:commentReference w:id="4591"/>
        </w:r>
      </w:del>
    </w:p>
    <w:p w14:paraId="4BE74BDB" w14:textId="074B77D2" w:rsidR="007B6021" w:rsidRPr="009A041A" w:rsidDel="00A44BC8" w:rsidRDefault="007B6021" w:rsidP="009A041A">
      <w:pPr>
        <w:spacing w:line="360" w:lineRule="auto"/>
        <w:ind w:firstLine="420"/>
        <w:rPr>
          <w:del w:id="4592" w:author="Author"/>
          <w:rFonts w:asciiTheme="majorBidi" w:hAnsiTheme="majorBidi" w:cstheme="majorBidi"/>
          <w:i/>
          <w:iCs/>
          <w:sz w:val="24"/>
          <w:szCs w:val="24"/>
          <w:rPrChange w:id="4593" w:author="Author">
            <w:rPr>
              <w:del w:id="4594" w:author="Author"/>
            </w:rPr>
          </w:rPrChange>
        </w:rPr>
        <w:pPrChange w:id="4595" w:author="Author">
          <w:pPr>
            <w:pStyle w:val="ListParagraph"/>
            <w:numPr>
              <w:numId w:val="5"/>
            </w:numPr>
            <w:spacing w:line="360" w:lineRule="auto"/>
            <w:ind w:left="360" w:firstLineChars="0" w:hanging="360"/>
          </w:pPr>
        </w:pPrChange>
      </w:pPr>
      <w:del w:id="4596" w:author="Author">
        <w:r w:rsidRPr="009A041A" w:rsidDel="00A44BC8">
          <w:rPr>
            <w:rFonts w:asciiTheme="majorBidi" w:hAnsiTheme="majorBidi" w:cstheme="majorBidi"/>
            <w:sz w:val="24"/>
            <w:szCs w:val="24"/>
            <w:rPrChange w:id="4597" w:author="Author">
              <w:rPr/>
            </w:rPrChange>
          </w:rPr>
          <w:delText>Michael Gluzman. “</w:delText>
        </w:r>
        <w:r w:rsidRPr="009A041A" w:rsidDel="00A44BC8">
          <w:rPr>
            <w:rFonts w:asciiTheme="majorBidi" w:hAnsiTheme="majorBidi" w:cstheme="majorBidi"/>
            <w:i/>
            <w:iCs/>
            <w:sz w:val="24"/>
            <w:szCs w:val="24"/>
            <w:rPrChange w:id="4598" w:author="Author">
              <w:rPr>
                <w:i/>
                <w:iCs/>
              </w:rPr>
            </w:rPrChange>
          </w:rPr>
          <w:delText>Im Lo Tehiyeh Yerushalayim: Al Isha Borahat Mibsora</w:delText>
        </w:r>
        <w:r w:rsidRPr="009A041A" w:rsidDel="00A44BC8">
          <w:rPr>
            <w:rFonts w:asciiTheme="majorBidi" w:hAnsiTheme="majorBidi" w:cstheme="majorBidi"/>
            <w:i/>
            <w:iCs/>
            <w:sz w:val="24"/>
            <w:szCs w:val="24"/>
            <w:rPrChange w:id="4599" w:author="Author">
              <w:rPr/>
            </w:rPrChange>
          </w:rPr>
          <w:delText xml:space="preserve"> me’et David Grossman</w:delText>
        </w:r>
        <w:r w:rsidRPr="009A041A" w:rsidDel="00A44BC8">
          <w:rPr>
            <w:rFonts w:asciiTheme="majorBidi" w:hAnsiTheme="majorBidi" w:cstheme="majorBidi"/>
            <w:sz w:val="24"/>
            <w:szCs w:val="24"/>
            <w:rPrChange w:id="4600" w:author="Author">
              <w:rPr/>
            </w:rPrChange>
          </w:rPr>
          <w:delText>” (“</w:delText>
        </w:r>
        <w:r w:rsidRPr="009A041A" w:rsidDel="00AD28E9">
          <w:rPr>
            <w:rFonts w:asciiTheme="majorBidi" w:hAnsiTheme="majorBidi" w:cstheme="majorBidi"/>
            <w:sz w:val="24"/>
            <w:szCs w:val="24"/>
            <w:rPrChange w:id="4601" w:author="Author">
              <w:rPr/>
            </w:rPrChange>
          </w:rPr>
          <w:delText xml:space="preserve">without </w:delText>
        </w:r>
        <w:r w:rsidRPr="009A041A" w:rsidDel="00A44BC8">
          <w:rPr>
            <w:rFonts w:asciiTheme="majorBidi" w:hAnsiTheme="majorBidi" w:cstheme="majorBidi"/>
            <w:sz w:val="24"/>
            <w:szCs w:val="24"/>
            <w:rPrChange w:id="4602" w:author="Author">
              <w:rPr/>
            </w:rPrChange>
          </w:rPr>
          <w:delText xml:space="preserve">Jerusalem: On David Grossman’s </w:delText>
        </w:r>
        <w:r w:rsidRPr="009A041A" w:rsidDel="00A44BC8">
          <w:rPr>
            <w:rFonts w:asciiTheme="majorBidi" w:hAnsiTheme="majorBidi" w:cstheme="majorBidi"/>
            <w:i/>
            <w:iCs/>
            <w:sz w:val="24"/>
            <w:szCs w:val="24"/>
            <w:rPrChange w:id="4603" w:author="Author">
              <w:rPr>
                <w:i/>
                <w:iCs/>
              </w:rPr>
            </w:rPrChange>
          </w:rPr>
          <w:delText>To the End of the Land</w:delText>
        </w:r>
        <w:r w:rsidRPr="009A041A" w:rsidDel="00A44BC8">
          <w:rPr>
            <w:rFonts w:asciiTheme="majorBidi" w:hAnsiTheme="majorBidi" w:cstheme="majorBidi"/>
            <w:sz w:val="24"/>
            <w:szCs w:val="24"/>
            <w:rPrChange w:id="4604" w:author="Author">
              <w:rPr/>
            </w:rPrChange>
          </w:rPr>
          <w:delText xml:space="preserve">”). </w:delText>
        </w:r>
        <w:commentRangeStart w:id="4605"/>
        <w:r w:rsidRPr="009A041A" w:rsidDel="00A44BC8">
          <w:rPr>
            <w:rFonts w:asciiTheme="majorBidi" w:hAnsiTheme="majorBidi" w:cstheme="majorBidi"/>
            <w:i/>
            <w:iCs/>
            <w:sz w:val="24"/>
            <w:szCs w:val="24"/>
            <w:rPrChange w:id="4606" w:author="Author">
              <w:rPr/>
            </w:rPrChange>
          </w:rPr>
          <w:delText>Haaretz Sfarim</w:delText>
        </w:r>
        <w:r w:rsidRPr="009A041A" w:rsidDel="00A44BC8">
          <w:rPr>
            <w:rFonts w:asciiTheme="majorBidi" w:hAnsiTheme="majorBidi" w:cstheme="majorBidi"/>
            <w:sz w:val="24"/>
            <w:szCs w:val="24"/>
            <w:rPrChange w:id="4607" w:author="Author">
              <w:rPr/>
            </w:rPrChange>
          </w:rPr>
          <w:delText xml:space="preserve"> </w:delText>
        </w:r>
        <w:commentRangeEnd w:id="4605"/>
        <w:r w:rsidR="003E4B7D" w:rsidDel="00A44BC8">
          <w:rPr>
            <w:rStyle w:val="CommentReference"/>
          </w:rPr>
          <w:commentReference w:id="4605"/>
        </w:r>
        <w:r w:rsidRPr="009A041A" w:rsidDel="00A44BC8">
          <w:rPr>
            <w:rFonts w:asciiTheme="majorBidi" w:hAnsiTheme="majorBidi" w:cstheme="majorBidi"/>
            <w:sz w:val="24"/>
            <w:szCs w:val="24"/>
            <w:rPrChange w:id="4608" w:author="Author">
              <w:rPr/>
            </w:rPrChange>
          </w:rPr>
          <w:delText>7</w:delText>
        </w:r>
        <w:r w:rsidRPr="009A041A" w:rsidDel="003E4B7D">
          <w:rPr>
            <w:rFonts w:asciiTheme="majorBidi" w:hAnsiTheme="majorBidi" w:cstheme="majorBidi"/>
            <w:sz w:val="24"/>
            <w:szCs w:val="24"/>
            <w:rPrChange w:id="4609" w:author="Author">
              <w:rPr/>
            </w:rPrChange>
          </w:rPr>
          <w:delText>, no.</w:delText>
        </w:r>
        <w:r w:rsidRPr="009A041A" w:rsidDel="00A44BC8">
          <w:rPr>
            <w:rFonts w:asciiTheme="majorBidi" w:hAnsiTheme="majorBidi" w:cstheme="majorBidi"/>
            <w:sz w:val="24"/>
            <w:szCs w:val="24"/>
            <w:rPrChange w:id="4610" w:author="Author">
              <w:rPr/>
            </w:rPrChange>
          </w:rPr>
          <w:delText xml:space="preserve"> 5</w:delText>
        </w:r>
        <w:r w:rsidRPr="009A041A" w:rsidDel="003E4B7D">
          <w:rPr>
            <w:rFonts w:asciiTheme="majorBidi" w:hAnsiTheme="majorBidi" w:cstheme="majorBidi"/>
            <w:sz w:val="24"/>
            <w:szCs w:val="24"/>
            <w:rPrChange w:id="4611" w:author="Author">
              <w:rPr/>
            </w:rPrChange>
          </w:rPr>
          <w:delText>. 2008</w:delText>
        </w:r>
        <w:r w:rsidRPr="009A041A" w:rsidDel="00A44BC8">
          <w:rPr>
            <w:rFonts w:asciiTheme="majorBidi" w:hAnsiTheme="majorBidi" w:cstheme="majorBidi"/>
            <w:sz w:val="24"/>
            <w:szCs w:val="24"/>
            <w:rPrChange w:id="4612" w:author="Author">
              <w:rPr/>
            </w:rPrChange>
          </w:rPr>
          <w:delText>.</w:delText>
        </w:r>
      </w:del>
    </w:p>
    <w:p w14:paraId="4B391CF9" w14:textId="68B27076" w:rsidR="00BB7D12" w:rsidRPr="009A041A" w:rsidDel="00A44BC8" w:rsidRDefault="00BB7D12" w:rsidP="009A041A">
      <w:pPr>
        <w:spacing w:line="360" w:lineRule="auto"/>
        <w:ind w:firstLine="420"/>
        <w:rPr>
          <w:del w:id="4613" w:author="Author"/>
          <w:rFonts w:asciiTheme="majorBidi" w:hAnsiTheme="majorBidi" w:cstheme="majorBidi"/>
          <w:sz w:val="24"/>
          <w:szCs w:val="24"/>
          <w:rPrChange w:id="4614" w:author="Author">
            <w:rPr>
              <w:del w:id="4615" w:author="Author"/>
            </w:rPr>
          </w:rPrChange>
        </w:rPr>
        <w:pPrChange w:id="4616" w:author="Author">
          <w:pPr>
            <w:pStyle w:val="ListParagraph"/>
            <w:numPr>
              <w:numId w:val="5"/>
            </w:numPr>
            <w:spacing w:line="360" w:lineRule="auto"/>
            <w:ind w:left="360" w:firstLineChars="0" w:hanging="360"/>
          </w:pPr>
        </w:pPrChange>
      </w:pPr>
      <w:del w:id="4617" w:author="Author">
        <w:r w:rsidRPr="00BB5973" w:rsidDel="00A44BC8">
          <w:rPr>
            <w:rFonts w:asciiTheme="majorBidi" w:hAnsiTheme="majorBidi" w:cstheme="majorBidi"/>
            <w:sz w:val="24"/>
            <w:szCs w:val="24"/>
          </w:rPr>
          <w:delText>M</w:delText>
        </w:r>
        <w:r w:rsidRPr="009A041A" w:rsidDel="00A44BC8">
          <w:rPr>
            <w:rFonts w:asciiTheme="majorBidi" w:hAnsiTheme="majorBidi" w:cstheme="majorBidi"/>
            <w:sz w:val="24"/>
            <w:szCs w:val="24"/>
            <w:rPrChange w:id="4618" w:author="Author">
              <w:rPr/>
            </w:rPrChange>
          </w:rPr>
          <w:delText xml:space="preserve">o Yan. </w:delText>
        </w:r>
        <w:r w:rsidRPr="009A041A" w:rsidDel="00A44BC8">
          <w:rPr>
            <w:rFonts w:asciiTheme="majorBidi" w:hAnsiTheme="majorBidi" w:cstheme="majorBidi"/>
            <w:i/>
            <w:iCs/>
            <w:sz w:val="24"/>
            <w:szCs w:val="24"/>
            <w:rPrChange w:id="4619" w:author="Author">
              <w:rPr>
                <w:i/>
                <w:iCs/>
              </w:rPr>
            </w:rPrChange>
          </w:rPr>
          <w:delText>Big Breasts and Wide Hips: A Novel</w:delText>
        </w:r>
        <w:r w:rsidRPr="009A041A" w:rsidDel="00AD28E9">
          <w:rPr>
            <w:rFonts w:asciiTheme="majorBidi" w:hAnsiTheme="majorBidi" w:cstheme="majorBidi"/>
            <w:sz w:val="24"/>
            <w:szCs w:val="24"/>
            <w:rPrChange w:id="4620" w:author="Author">
              <w:rPr/>
            </w:rPrChange>
          </w:rPr>
          <w:delText xml:space="preserve"> [M]</w:delText>
        </w:r>
        <w:r w:rsidRPr="009A041A" w:rsidDel="00A44BC8">
          <w:rPr>
            <w:rFonts w:asciiTheme="majorBidi" w:hAnsiTheme="majorBidi" w:cstheme="majorBidi"/>
            <w:sz w:val="24"/>
            <w:szCs w:val="24"/>
            <w:rPrChange w:id="4621" w:author="Author">
              <w:rPr/>
            </w:rPrChange>
          </w:rPr>
          <w:delText>. Howard Goldblatt</w:delText>
        </w:r>
        <w:r w:rsidRPr="009A041A" w:rsidDel="003E4B7D">
          <w:rPr>
            <w:rFonts w:asciiTheme="majorBidi" w:hAnsiTheme="majorBidi" w:cstheme="majorBidi"/>
            <w:sz w:val="24"/>
            <w:szCs w:val="24"/>
            <w:rPrChange w:id="4622" w:author="Author">
              <w:rPr/>
            </w:rPrChange>
          </w:rPr>
          <w:delText xml:space="preserve"> trans</w:delText>
        </w:r>
        <w:r w:rsidRPr="009A041A" w:rsidDel="00A44BC8">
          <w:rPr>
            <w:rFonts w:asciiTheme="majorBidi" w:hAnsiTheme="majorBidi" w:cstheme="majorBidi"/>
            <w:sz w:val="24"/>
            <w:szCs w:val="24"/>
            <w:rPrChange w:id="4623" w:author="Author">
              <w:rPr/>
            </w:rPrChange>
          </w:rPr>
          <w:delText>. New York: Arcade Publishing, 2011.</w:delText>
        </w:r>
      </w:del>
    </w:p>
    <w:p w14:paraId="2564AB0E" w14:textId="34D59730" w:rsidR="00DB7A89" w:rsidRPr="009A041A" w:rsidDel="00A44BC8" w:rsidRDefault="00DB7A89" w:rsidP="009A041A">
      <w:pPr>
        <w:spacing w:line="360" w:lineRule="auto"/>
        <w:ind w:firstLine="420"/>
        <w:rPr>
          <w:del w:id="4624" w:author="Author"/>
          <w:rFonts w:asciiTheme="majorBidi" w:hAnsiTheme="majorBidi" w:cstheme="majorBidi"/>
          <w:sz w:val="24"/>
          <w:szCs w:val="24"/>
          <w:rPrChange w:id="4625" w:author="Author">
            <w:rPr>
              <w:del w:id="4626" w:author="Author"/>
              <w:rFonts w:ascii="Times New Roman" w:hAnsi="Times New Roman" w:cs="Times New Roman"/>
              <w:sz w:val="24"/>
              <w:szCs w:val="24"/>
            </w:rPr>
          </w:rPrChange>
        </w:rPr>
        <w:pPrChange w:id="4627" w:author="Author">
          <w:pPr>
            <w:pStyle w:val="ListParagraph"/>
            <w:numPr>
              <w:numId w:val="5"/>
            </w:numPr>
            <w:spacing w:line="360" w:lineRule="auto"/>
            <w:ind w:left="360" w:firstLineChars="0" w:hanging="360"/>
          </w:pPr>
        </w:pPrChange>
      </w:pPr>
      <w:del w:id="4628" w:author="Author">
        <w:r w:rsidRPr="009A041A" w:rsidDel="00A44BC8">
          <w:rPr>
            <w:rFonts w:asciiTheme="majorBidi" w:hAnsiTheme="majorBidi" w:cstheme="majorBidi"/>
            <w:sz w:val="24"/>
            <w:szCs w:val="24"/>
            <w:rPrChange w:id="4629" w:author="Author">
              <w:rPr>
                <w:rFonts w:ascii="Times New Roman" w:hAnsi="Times New Roman" w:cs="Times New Roman"/>
                <w:sz w:val="24"/>
                <w:szCs w:val="24"/>
              </w:rPr>
            </w:rPrChange>
          </w:rPr>
          <w:delText>Nahum Barnea. Israel vs. Hezbollah</w:delText>
        </w:r>
        <w:r w:rsidRPr="009A041A" w:rsidDel="00BB5973">
          <w:rPr>
            <w:rFonts w:asciiTheme="majorBidi" w:hAnsiTheme="majorBidi" w:cstheme="majorBidi"/>
            <w:sz w:val="24"/>
            <w:szCs w:val="24"/>
            <w:rPrChange w:id="4630" w:author="Author">
              <w:rPr>
                <w:rFonts w:ascii="Times New Roman" w:hAnsi="Times New Roman" w:cs="Times New Roman"/>
                <w:sz w:val="24"/>
                <w:szCs w:val="24"/>
              </w:rPr>
            </w:rPrChange>
          </w:rPr>
          <w:delText xml:space="preserve"> [J]</w:delText>
        </w:r>
        <w:r w:rsidRPr="009A041A" w:rsidDel="00A44BC8">
          <w:rPr>
            <w:rFonts w:asciiTheme="majorBidi" w:hAnsiTheme="majorBidi" w:cstheme="majorBidi"/>
            <w:sz w:val="24"/>
            <w:szCs w:val="24"/>
            <w:rPrChange w:id="4631" w:author="Author">
              <w:rPr>
                <w:rFonts w:ascii="Times New Roman" w:hAnsi="Times New Roman" w:cs="Times New Roman"/>
                <w:sz w:val="24"/>
                <w:szCs w:val="24"/>
              </w:rPr>
            </w:rPrChange>
          </w:rPr>
          <w:delText xml:space="preserve">. </w:delText>
        </w:r>
        <w:r w:rsidRPr="009A041A" w:rsidDel="00A44BC8">
          <w:rPr>
            <w:rFonts w:asciiTheme="majorBidi" w:hAnsiTheme="majorBidi" w:cstheme="majorBidi"/>
            <w:i/>
            <w:iCs/>
            <w:sz w:val="24"/>
            <w:szCs w:val="24"/>
            <w:rPrChange w:id="4632" w:author="Author">
              <w:rPr>
                <w:rFonts w:ascii="Times New Roman" w:hAnsi="Times New Roman" w:cs="Times New Roman"/>
                <w:i/>
                <w:iCs/>
                <w:sz w:val="24"/>
                <w:szCs w:val="24"/>
              </w:rPr>
            </w:rPrChange>
          </w:rPr>
          <w:delText>Foreign Policy</w:delText>
        </w:r>
        <w:r w:rsidRPr="009A041A" w:rsidDel="00A44BC8">
          <w:rPr>
            <w:rFonts w:asciiTheme="majorBidi" w:hAnsiTheme="majorBidi" w:cstheme="majorBidi"/>
            <w:sz w:val="24"/>
            <w:szCs w:val="24"/>
            <w:rPrChange w:id="4633" w:author="Author">
              <w:rPr>
                <w:rFonts w:ascii="Times New Roman" w:hAnsi="Times New Roman" w:cs="Times New Roman"/>
                <w:sz w:val="24"/>
                <w:szCs w:val="24"/>
              </w:rPr>
            </w:rPrChange>
          </w:rPr>
          <w:delText xml:space="preserve">, 2006 (157): </w:delText>
        </w:r>
        <w:r w:rsidRPr="009A041A" w:rsidDel="00A44BC8">
          <w:rPr>
            <w:rFonts w:asciiTheme="majorBidi" w:hAnsiTheme="majorBidi" w:cstheme="majorBidi"/>
            <w:color w:val="000000"/>
            <w:spacing w:val="-5"/>
            <w:sz w:val="24"/>
            <w:szCs w:val="24"/>
            <w:shd w:val="clear" w:color="auto" w:fill="FFFFFF"/>
            <w:rPrChange w:id="4634" w:author="Author">
              <w:rPr>
                <w:rFonts w:ascii="Times New Roman" w:hAnsi="Times New Roman" w:cs="Times New Roman"/>
                <w:color w:val="000000"/>
                <w:spacing w:val="-5"/>
                <w:sz w:val="24"/>
                <w:szCs w:val="24"/>
                <w:shd w:val="clear" w:color="auto" w:fill="FFFFFF"/>
              </w:rPr>
            </w:rPrChange>
          </w:rPr>
          <w:delText>22–28. http://www.jstor.org/stable/25462101</w:delText>
        </w:r>
        <w:r w:rsidRPr="009A041A" w:rsidDel="00A44BC8">
          <w:rPr>
            <w:rFonts w:asciiTheme="majorBidi" w:hAnsiTheme="majorBidi" w:cstheme="majorBidi"/>
            <w:sz w:val="24"/>
            <w:szCs w:val="24"/>
            <w:rPrChange w:id="4635" w:author="Author">
              <w:rPr>
                <w:rFonts w:ascii="Times New Roman" w:hAnsi="Times New Roman" w:cs="Times New Roman"/>
                <w:sz w:val="24"/>
                <w:szCs w:val="24"/>
              </w:rPr>
            </w:rPrChange>
          </w:rPr>
          <w:delText>.</w:delText>
        </w:r>
      </w:del>
    </w:p>
    <w:p w14:paraId="3DD0F7CF" w14:textId="77777777" w:rsidR="003E4B7D" w:rsidRDefault="005B4A67" w:rsidP="00BB5973">
      <w:pPr>
        <w:spacing w:line="360" w:lineRule="auto"/>
        <w:rPr>
          <w:ins w:id="4636" w:author="Author"/>
          <w:rFonts w:asciiTheme="majorBidi" w:hAnsiTheme="majorBidi" w:cstheme="majorBidi"/>
          <w:sz w:val="24"/>
          <w:szCs w:val="24"/>
        </w:rPr>
      </w:pPr>
      <w:r w:rsidRPr="009A041A">
        <w:rPr>
          <w:rFonts w:asciiTheme="majorBidi" w:hAnsiTheme="majorBidi" w:cstheme="majorBidi"/>
          <w:sz w:val="24"/>
          <w:szCs w:val="24"/>
          <w:rPrChange w:id="4637" w:author="Author">
            <w:rPr/>
          </w:rPrChange>
        </w:rPr>
        <w:t xml:space="preserve">Rong Cai. </w:t>
      </w:r>
      <w:r w:rsidRPr="009A041A">
        <w:rPr>
          <w:rFonts w:asciiTheme="majorBidi" w:hAnsiTheme="majorBidi" w:cstheme="majorBidi"/>
          <w:i/>
          <w:iCs/>
          <w:sz w:val="24"/>
          <w:szCs w:val="24"/>
          <w:rPrChange w:id="4638" w:author="Author">
            <w:rPr>
              <w:i/>
              <w:iCs/>
            </w:rPr>
          </w:rPrChange>
        </w:rPr>
        <w:t>The Subject in Crisis in Contemporary Chinese Literature</w:t>
      </w:r>
      <w:del w:id="4639" w:author="Author">
        <w:r w:rsidRPr="009A041A" w:rsidDel="00BB5973">
          <w:rPr>
            <w:rFonts w:asciiTheme="majorBidi" w:hAnsiTheme="majorBidi" w:cstheme="majorBidi"/>
            <w:sz w:val="24"/>
            <w:szCs w:val="24"/>
            <w:rPrChange w:id="4640" w:author="Author">
              <w:rPr/>
            </w:rPrChange>
          </w:rPr>
          <w:delText xml:space="preserve"> [M]</w:delText>
        </w:r>
      </w:del>
      <w:r w:rsidRPr="009A041A">
        <w:rPr>
          <w:rFonts w:asciiTheme="majorBidi" w:hAnsiTheme="majorBidi" w:cstheme="majorBidi"/>
          <w:sz w:val="24"/>
          <w:szCs w:val="24"/>
          <w:rPrChange w:id="4641" w:author="Author">
            <w:rPr/>
          </w:rPrChange>
        </w:rPr>
        <w:t xml:space="preserve">. Hawaii: </w:t>
      </w:r>
    </w:p>
    <w:p w14:paraId="25E6B7B7" w14:textId="26F5C69B" w:rsidR="005B4A67" w:rsidRPr="009A041A" w:rsidRDefault="005B4A67" w:rsidP="009A041A">
      <w:pPr>
        <w:spacing w:line="360" w:lineRule="auto"/>
        <w:ind w:firstLine="420"/>
        <w:rPr>
          <w:rFonts w:asciiTheme="majorBidi" w:hAnsiTheme="majorBidi" w:cstheme="majorBidi"/>
          <w:sz w:val="24"/>
          <w:szCs w:val="24"/>
          <w:rPrChange w:id="4642" w:author="Author">
            <w:rPr/>
          </w:rPrChange>
        </w:rPr>
        <w:pPrChange w:id="4643" w:author="Author">
          <w:pPr>
            <w:pStyle w:val="ListParagraph"/>
            <w:numPr>
              <w:numId w:val="5"/>
            </w:numPr>
            <w:spacing w:line="360" w:lineRule="auto"/>
            <w:ind w:left="360" w:firstLineChars="0" w:hanging="360"/>
          </w:pPr>
        </w:pPrChange>
      </w:pPr>
      <w:r w:rsidRPr="009A041A">
        <w:rPr>
          <w:rFonts w:asciiTheme="majorBidi" w:hAnsiTheme="majorBidi" w:cstheme="majorBidi"/>
          <w:sz w:val="24"/>
          <w:szCs w:val="24"/>
          <w:rPrChange w:id="4644" w:author="Author">
            <w:rPr/>
          </w:rPrChange>
        </w:rPr>
        <w:t xml:space="preserve">University of Hawaii Press, 2004. </w:t>
      </w:r>
    </w:p>
    <w:p w14:paraId="5E5E4B8A" w14:textId="60FF0391" w:rsidR="003E4B7D" w:rsidRDefault="003D4562" w:rsidP="00BB5973">
      <w:pPr>
        <w:spacing w:line="360" w:lineRule="auto"/>
        <w:rPr>
          <w:ins w:id="4645" w:author="Author"/>
          <w:rFonts w:asciiTheme="majorBidi" w:hAnsiTheme="majorBidi" w:cstheme="majorBidi"/>
          <w:sz w:val="24"/>
          <w:szCs w:val="24"/>
        </w:rPr>
      </w:pPr>
      <w:del w:id="4646" w:author="Author">
        <w:r w:rsidRPr="009A041A" w:rsidDel="00A44BC8">
          <w:rPr>
            <w:rFonts w:asciiTheme="majorBidi" w:hAnsiTheme="majorBidi" w:cstheme="majorBidi"/>
            <w:sz w:val="24"/>
            <w:szCs w:val="24"/>
            <w:rPrChange w:id="4647" w:author="Author">
              <w:rPr/>
            </w:rPrChange>
          </w:rPr>
          <w:delText xml:space="preserve">Sara </w:delText>
        </w:r>
      </w:del>
      <w:r w:rsidRPr="009A041A">
        <w:rPr>
          <w:rFonts w:asciiTheme="majorBidi" w:hAnsiTheme="majorBidi" w:cstheme="majorBidi"/>
          <w:sz w:val="24"/>
          <w:szCs w:val="24"/>
          <w:rPrChange w:id="4648" w:author="Author">
            <w:rPr/>
          </w:rPrChange>
        </w:rPr>
        <w:t>Ruddick</w:t>
      </w:r>
      <w:ins w:id="4649" w:author="Author">
        <w:r w:rsidR="00A44BC8">
          <w:rPr>
            <w:rFonts w:asciiTheme="majorBidi" w:hAnsiTheme="majorBidi" w:cstheme="majorBidi"/>
            <w:sz w:val="24"/>
            <w:szCs w:val="24"/>
          </w:rPr>
          <w:t>,</w:t>
        </w:r>
        <w:r w:rsidR="00A44BC8" w:rsidRPr="00A44BC8">
          <w:rPr>
            <w:rFonts w:asciiTheme="majorBidi" w:hAnsiTheme="majorBidi" w:cstheme="majorBidi"/>
            <w:sz w:val="24"/>
            <w:szCs w:val="24"/>
          </w:rPr>
          <w:t xml:space="preserve"> </w:t>
        </w:r>
        <w:r w:rsidR="00A44BC8" w:rsidRPr="000168F6">
          <w:rPr>
            <w:rFonts w:asciiTheme="majorBidi" w:hAnsiTheme="majorBidi" w:cstheme="majorBidi"/>
            <w:sz w:val="24"/>
            <w:szCs w:val="24"/>
          </w:rPr>
          <w:t>Sara</w:t>
        </w:r>
      </w:ins>
      <w:r w:rsidRPr="009A041A">
        <w:rPr>
          <w:rFonts w:asciiTheme="majorBidi" w:hAnsiTheme="majorBidi" w:cstheme="majorBidi"/>
          <w:sz w:val="24"/>
          <w:szCs w:val="24"/>
          <w:rPrChange w:id="4650" w:author="Author">
            <w:rPr/>
          </w:rPrChange>
        </w:rPr>
        <w:t xml:space="preserve">. </w:t>
      </w:r>
      <w:r w:rsidRPr="009A041A">
        <w:rPr>
          <w:rFonts w:asciiTheme="majorBidi" w:hAnsiTheme="majorBidi" w:cstheme="majorBidi"/>
          <w:i/>
          <w:iCs/>
          <w:sz w:val="24"/>
          <w:szCs w:val="24"/>
          <w:rPrChange w:id="4651" w:author="Author">
            <w:rPr>
              <w:i/>
              <w:iCs/>
            </w:rPr>
          </w:rPrChange>
        </w:rPr>
        <w:t>Maternal Thinking: Toward a Politics of Peace</w:t>
      </w:r>
      <w:del w:id="4652" w:author="Author">
        <w:r w:rsidRPr="009A041A" w:rsidDel="003E4B7D">
          <w:rPr>
            <w:rFonts w:asciiTheme="majorBidi" w:hAnsiTheme="majorBidi" w:cstheme="majorBidi"/>
            <w:i/>
            <w:iCs/>
            <w:sz w:val="24"/>
            <w:szCs w:val="24"/>
            <w:rPrChange w:id="4653" w:author="Author">
              <w:rPr>
                <w:i/>
                <w:iCs/>
              </w:rPr>
            </w:rPrChange>
          </w:rPr>
          <w:delText xml:space="preserve"> </w:delText>
        </w:r>
        <w:r w:rsidRPr="009A041A" w:rsidDel="003E4B7D">
          <w:rPr>
            <w:rFonts w:asciiTheme="majorBidi" w:hAnsiTheme="majorBidi" w:cstheme="majorBidi"/>
            <w:sz w:val="24"/>
            <w:szCs w:val="24"/>
            <w:rPrChange w:id="4654" w:author="Author">
              <w:rPr/>
            </w:rPrChange>
          </w:rPr>
          <w:delText>[M]</w:delText>
        </w:r>
      </w:del>
      <w:r w:rsidRPr="009A041A">
        <w:rPr>
          <w:rFonts w:asciiTheme="majorBidi" w:hAnsiTheme="majorBidi" w:cstheme="majorBidi"/>
          <w:sz w:val="24"/>
          <w:szCs w:val="24"/>
          <w:rPrChange w:id="4655" w:author="Author">
            <w:rPr/>
          </w:rPrChange>
        </w:rPr>
        <w:t xml:space="preserve">. Boston: Beacon Press, </w:t>
      </w:r>
    </w:p>
    <w:p w14:paraId="02D90F02" w14:textId="4DA21722" w:rsidR="003D4562" w:rsidRPr="009A041A" w:rsidRDefault="003D4562" w:rsidP="009A041A">
      <w:pPr>
        <w:spacing w:line="360" w:lineRule="auto"/>
        <w:ind w:firstLine="420"/>
        <w:rPr>
          <w:rFonts w:asciiTheme="majorBidi" w:hAnsiTheme="majorBidi" w:cstheme="majorBidi"/>
          <w:sz w:val="24"/>
          <w:szCs w:val="24"/>
          <w:rPrChange w:id="4656" w:author="Author">
            <w:rPr/>
          </w:rPrChange>
        </w:rPr>
        <w:pPrChange w:id="4657" w:author="Author">
          <w:pPr>
            <w:pStyle w:val="ListParagraph"/>
            <w:numPr>
              <w:numId w:val="5"/>
            </w:numPr>
            <w:spacing w:line="360" w:lineRule="auto"/>
            <w:ind w:left="360" w:firstLineChars="0" w:hanging="360"/>
          </w:pPr>
        </w:pPrChange>
      </w:pPr>
      <w:r w:rsidRPr="009A041A">
        <w:rPr>
          <w:rFonts w:asciiTheme="majorBidi" w:hAnsiTheme="majorBidi" w:cstheme="majorBidi"/>
          <w:sz w:val="24"/>
          <w:szCs w:val="24"/>
          <w:rPrChange w:id="4658" w:author="Author">
            <w:rPr/>
          </w:rPrChange>
        </w:rPr>
        <w:t>1989.</w:t>
      </w:r>
    </w:p>
    <w:p w14:paraId="79E726D6" w14:textId="6AD360EE" w:rsidR="003D4562" w:rsidRPr="00CA236F" w:rsidDel="00A44BC8" w:rsidRDefault="003D4562" w:rsidP="009A041A">
      <w:pPr>
        <w:widowControl/>
        <w:spacing w:line="360" w:lineRule="auto"/>
        <w:ind w:firstLine="420"/>
        <w:rPr>
          <w:del w:id="4659" w:author="Author"/>
          <w:rFonts w:asciiTheme="majorBidi" w:eastAsia="SimSun" w:hAnsiTheme="majorBidi" w:cstheme="majorBidi"/>
          <w:sz w:val="24"/>
          <w:szCs w:val="24"/>
        </w:rPr>
        <w:pPrChange w:id="4660" w:author="Author">
          <w:pPr>
            <w:widowControl/>
            <w:numPr>
              <w:numId w:val="5"/>
            </w:numPr>
            <w:spacing w:line="360" w:lineRule="auto"/>
            <w:ind w:left="360" w:hanging="360"/>
          </w:pPr>
        </w:pPrChange>
      </w:pPr>
      <w:moveFromRangeStart w:id="4661" w:author="Author" w:name="move105582835"/>
      <w:moveFrom w:id="4662" w:author="Author">
        <w:del w:id="4663" w:author="Author">
          <w:r w:rsidRPr="00CA236F" w:rsidDel="00A44BC8">
            <w:rPr>
              <w:rFonts w:asciiTheme="majorBidi" w:hAnsiTheme="majorBidi" w:cstheme="majorBidi"/>
              <w:sz w:val="24"/>
              <w:szCs w:val="24"/>
            </w:rPr>
            <w:delText xml:space="preserve">Shelley W. </w:delText>
          </w:r>
        </w:del>
      </w:moveFrom>
      <w:moveFromRangeEnd w:id="4661"/>
      <w:del w:id="4664" w:author="Author">
        <w:r w:rsidRPr="00CA236F" w:rsidDel="00A44BC8">
          <w:rPr>
            <w:rFonts w:asciiTheme="majorBidi" w:hAnsiTheme="majorBidi" w:cstheme="majorBidi"/>
            <w:sz w:val="24"/>
            <w:szCs w:val="24"/>
          </w:rPr>
          <w:delText>Chan</w:delText>
        </w:r>
      </w:del>
      <w:moveToRangeStart w:id="4665" w:author="Author" w:name="move105582835"/>
      <w:moveTo w:id="4666" w:author="Author">
        <w:del w:id="4667" w:author="Author">
          <w:r w:rsidR="00A44BC8" w:rsidRPr="00CA236F" w:rsidDel="00A44BC8">
            <w:rPr>
              <w:rFonts w:asciiTheme="majorBidi" w:hAnsiTheme="majorBidi" w:cstheme="majorBidi"/>
              <w:sz w:val="24"/>
              <w:szCs w:val="24"/>
            </w:rPr>
            <w:delText>Shelley W.</w:delText>
          </w:r>
        </w:del>
      </w:moveTo>
      <w:moveToRangeEnd w:id="4665"/>
      <w:del w:id="4668" w:author="Author">
        <w:r w:rsidRPr="00CA236F" w:rsidDel="00A44BC8">
          <w:rPr>
            <w:rFonts w:asciiTheme="majorBidi" w:hAnsiTheme="majorBidi" w:cstheme="majorBidi"/>
            <w:sz w:val="24"/>
            <w:szCs w:val="24"/>
          </w:rPr>
          <w:delText xml:space="preserve">. </w:delText>
        </w:r>
        <w:r w:rsidRPr="00CA236F" w:rsidDel="00A44BC8">
          <w:rPr>
            <w:rFonts w:asciiTheme="majorBidi" w:eastAsia="SimSun" w:hAnsiTheme="majorBidi" w:cstheme="majorBidi"/>
            <w:sz w:val="24"/>
            <w:szCs w:val="24"/>
            <w:shd w:val="clear" w:color="auto" w:fill="FCFCFC"/>
          </w:rPr>
          <w:delText xml:space="preserve">From Fatherland to Motherland: On Mo Yan’s </w:delText>
        </w:r>
        <w:r w:rsidRPr="009A041A" w:rsidDel="00A44BC8">
          <w:rPr>
            <w:rFonts w:asciiTheme="majorBidi" w:eastAsia="SimSun" w:hAnsiTheme="majorBidi" w:cstheme="majorBidi"/>
            <w:i/>
            <w:iCs/>
            <w:sz w:val="24"/>
            <w:szCs w:val="24"/>
            <w:shd w:val="clear" w:color="auto" w:fill="FCFCFC"/>
            <w:rPrChange w:id="4669" w:author="Author">
              <w:rPr>
                <w:rFonts w:asciiTheme="majorBidi" w:eastAsia="SimSun" w:hAnsiTheme="majorBidi" w:cstheme="majorBidi"/>
                <w:sz w:val="24"/>
                <w:szCs w:val="24"/>
                <w:shd w:val="clear" w:color="auto" w:fill="FCFCFC"/>
              </w:rPr>
            </w:rPrChange>
          </w:rPr>
          <w:delText>Red Sorghum</w:delText>
        </w:r>
        <w:r w:rsidRPr="00CA236F" w:rsidDel="00A44BC8">
          <w:rPr>
            <w:rFonts w:asciiTheme="majorBidi" w:eastAsia="SimSun" w:hAnsiTheme="majorBidi" w:cstheme="majorBidi"/>
            <w:sz w:val="24"/>
            <w:szCs w:val="24"/>
            <w:shd w:val="clear" w:color="auto" w:fill="FCFCFC"/>
          </w:rPr>
          <w:delText xml:space="preserve"> </w:delText>
        </w:r>
        <w:r w:rsidRPr="00CA236F" w:rsidDel="003E4B7D">
          <w:rPr>
            <w:rFonts w:asciiTheme="majorBidi" w:eastAsia="SimSun" w:hAnsiTheme="majorBidi" w:cstheme="majorBidi"/>
            <w:sz w:val="24"/>
            <w:szCs w:val="24"/>
            <w:shd w:val="clear" w:color="auto" w:fill="FCFCFC"/>
          </w:rPr>
          <w:delText xml:space="preserve">&amp; </w:delText>
        </w:r>
        <w:r w:rsidRPr="009A041A" w:rsidDel="00A44BC8">
          <w:rPr>
            <w:rFonts w:asciiTheme="majorBidi" w:eastAsia="SimSun" w:hAnsiTheme="majorBidi" w:cstheme="majorBidi"/>
            <w:i/>
            <w:iCs/>
            <w:sz w:val="24"/>
            <w:szCs w:val="24"/>
            <w:shd w:val="clear" w:color="auto" w:fill="FCFCFC"/>
            <w:rPrChange w:id="4670" w:author="Author">
              <w:rPr>
                <w:rFonts w:asciiTheme="majorBidi" w:eastAsia="SimSun" w:hAnsiTheme="majorBidi" w:cstheme="majorBidi"/>
                <w:sz w:val="24"/>
                <w:szCs w:val="24"/>
                <w:shd w:val="clear" w:color="auto" w:fill="FCFCFC"/>
              </w:rPr>
            </w:rPrChange>
          </w:rPr>
          <w:delText>Big Breasts and Full Hips</w:delText>
        </w:r>
        <w:r w:rsidRPr="00CA236F" w:rsidDel="003E4B7D">
          <w:rPr>
            <w:rFonts w:asciiTheme="majorBidi" w:eastAsia="SimSun" w:hAnsiTheme="majorBidi" w:cstheme="majorBidi"/>
            <w:sz w:val="24"/>
            <w:szCs w:val="24"/>
            <w:shd w:val="clear" w:color="auto" w:fill="FCFCFC"/>
          </w:rPr>
          <w:delText xml:space="preserve"> [J]</w:delText>
        </w:r>
        <w:r w:rsidRPr="00CA236F" w:rsidDel="00A44BC8">
          <w:rPr>
            <w:rFonts w:asciiTheme="majorBidi" w:eastAsia="SimSun" w:hAnsiTheme="majorBidi" w:cstheme="majorBidi"/>
            <w:sz w:val="24"/>
            <w:szCs w:val="24"/>
            <w:shd w:val="clear" w:color="auto" w:fill="FCFCFC"/>
          </w:rPr>
          <w:delText xml:space="preserve">. </w:delText>
        </w:r>
        <w:r w:rsidRPr="009A041A" w:rsidDel="00A44BC8">
          <w:rPr>
            <w:rFonts w:asciiTheme="majorBidi" w:eastAsia="SimSun" w:hAnsiTheme="majorBidi" w:cstheme="majorBidi"/>
            <w:i/>
            <w:iCs/>
            <w:sz w:val="24"/>
            <w:szCs w:val="24"/>
            <w:shd w:val="clear" w:color="auto" w:fill="FCFCFC"/>
            <w:rPrChange w:id="4671" w:author="Author">
              <w:rPr>
                <w:rFonts w:asciiTheme="majorBidi" w:eastAsia="SimSun" w:hAnsiTheme="majorBidi" w:cstheme="majorBidi"/>
                <w:sz w:val="24"/>
                <w:szCs w:val="24"/>
                <w:shd w:val="clear" w:color="auto" w:fill="FCFCFC"/>
              </w:rPr>
            </w:rPrChange>
          </w:rPr>
          <w:delText>World Literature Today</w:delText>
        </w:r>
        <w:r w:rsidRPr="00CA236F" w:rsidDel="00A44BC8">
          <w:rPr>
            <w:rFonts w:asciiTheme="majorBidi" w:eastAsia="SimSun" w:hAnsiTheme="majorBidi" w:cstheme="majorBidi"/>
            <w:sz w:val="24"/>
            <w:szCs w:val="24"/>
            <w:shd w:val="clear" w:color="auto" w:fill="FCFCFC"/>
          </w:rPr>
          <w:delText>, 2000, 74(3):495</w:delText>
        </w:r>
        <w:r w:rsidRPr="00CA236F" w:rsidDel="00BB5973">
          <w:rPr>
            <w:rFonts w:asciiTheme="majorBidi" w:eastAsia="SimSun" w:hAnsiTheme="majorBidi" w:cstheme="majorBidi"/>
            <w:sz w:val="24"/>
            <w:szCs w:val="24"/>
            <w:shd w:val="clear" w:color="auto" w:fill="FCFCFC"/>
          </w:rPr>
          <w:delText>-</w:delText>
        </w:r>
        <w:r w:rsidRPr="00CA236F" w:rsidDel="00A44BC8">
          <w:rPr>
            <w:rFonts w:asciiTheme="majorBidi" w:eastAsia="SimSun" w:hAnsiTheme="majorBidi" w:cstheme="majorBidi"/>
            <w:sz w:val="24"/>
            <w:szCs w:val="24"/>
            <w:shd w:val="clear" w:color="auto" w:fill="FCFCFC"/>
          </w:rPr>
          <w:delText xml:space="preserve">500. </w:delText>
        </w:r>
        <w:r w:rsidR="003D24F1" w:rsidRPr="009A041A" w:rsidDel="00A44BC8">
          <w:rPr>
            <w:rFonts w:asciiTheme="majorBidi" w:hAnsiTheme="majorBidi" w:cstheme="majorBidi"/>
            <w:sz w:val="24"/>
            <w:szCs w:val="24"/>
            <w:rPrChange w:id="4672" w:author="Author">
              <w:rPr/>
            </w:rPrChange>
          </w:rPr>
          <w:fldChar w:fldCharType="begin"/>
        </w:r>
        <w:r w:rsidR="003D24F1" w:rsidRPr="009A041A" w:rsidDel="00A44BC8">
          <w:rPr>
            <w:rFonts w:asciiTheme="majorBidi" w:hAnsiTheme="majorBidi" w:cstheme="majorBidi"/>
            <w:sz w:val="24"/>
            <w:szCs w:val="24"/>
            <w:rPrChange w:id="4673" w:author="Author">
              <w:rPr/>
            </w:rPrChange>
          </w:rPr>
          <w:delInstrText xml:space="preserve"> HYPERLINK "https://doi.org/10.2307/40155815" \t "_blank" \o "This link opens in a new window" </w:delInstrText>
        </w:r>
        <w:r w:rsidR="003D24F1" w:rsidRPr="009A041A" w:rsidDel="00A44BC8">
          <w:rPr>
            <w:rFonts w:asciiTheme="majorBidi" w:hAnsiTheme="majorBidi" w:cstheme="majorBidi"/>
            <w:sz w:val="24"/>
            <w:szCs w:val="24"/>
            <w:rPrChange w:id="4674" w:author="Author">
              <w:rPr>
                <w:rFonts w:asciiTheme="majorBidi" w:eastAsia="SimSun" w:hAnsiTheme="majorBidi" w:cstheme="majorBidi"/>
                <w:spacing w:val="-5"/>
                <w:sz w:val="24"/>
                <w:szCs w:val="24"/>
                <w:u w:val="single"/>
                <w:shd w:val="clear" w:color="auto" w:fill="FFFFFF"/>
              </w:rPr>
            </w:rPrChange>
          </w:rPr>
          <w:fldChar w:fldCharType="separate"/>
        </w:r>
        <w:r w:rsidRPr="009A041A" w:rsidDel="00A44BC8">
          <w:rPr>
            <w:rFonts w:asciiTheme="majorBidi" w:eastAsia="SimSun" w:hAnsiTheme="majorBidi" w:cstheme="majorBidi"/>
            <w:spacing w:val="-5"/>
            <w:sz w:val="24"/>
            <w:szCs w:val="24"/>
            <w:shd w:val="clear" w:color="auto" w:fill="FFFFFF"/>
            <w:rPrChange w:id="4675" w:author="Author">
              <w:rPr>
                <w:rFonts w:asciiTheme="majorBidi" w:eastAsia="SimSun" w:hAnsiTheme="majorBidi" w:cstheme="majorBidi"/>
                <w:spacing w:val="-5"/>
                <w:sz w:val="24"/>
                <w:szCs w:val="24"/>
                <w:u w:val="single"/>
                <w:shd w:val="clear" w:color="auto" w:fill="FFFFFF"/>
              </w:rPr>
            </w:rPrChange>
          </w:rPr>
          <w:delText>https://doi.org/10.2307/40155815</w:delText>
        </w:r>
        <w:r w:rsidR="003D24F1" w:rsidRPr="009A041A" w:rsidDel="00A44BC8">
          <w:rPr>
            <w:rFonts w:asciiTheme="majorBidi" w:eastAsia="SimSun" w:hAnsiTheme="majorBidi" w:cstheme="majorBidi"/>
            <w:spacing w:val="-5"/>
            <w:sz w:val="24"/>
            <w:szCs w:val="24"/>
            <w:shd w:val="clear" w:color="auto" w:fill="FFFFFF"/>
            <w:rPrChange w:id="4676" w:author="Author">
              <w:rPr>
                <w:rFonts w:asciiTheme="majorBidi" w:eastAsia="SimSun" w:hAnsiTheme="majorBidi" w:cstheme="majorBidi"/>
                <w:spacing w:val="-5"/>
                <w:sz w:val="24"/>
                <w:szCs w:val="24"/>
                <w:u w:val="single"/>
                <w:shd w:val="clear" w:color="auto" w:fill="FFFFFF"/>
              </w:rPr>
            </w:rPrChange>
          </w:rPr>
          <w:fldChar w:fldCharType="end"/>
        </w:r>
      </w:del>
    </w:p>
    <w:p w14:paraId="2EF15F6E" w14:textId="77777777" w:rsidR="003E4B7D" w:rsidRDefault="001F5F2C" w:rsidP="00BB5973">
      <w:pPr>
        <w:spacing w:line="360" w:lineRule="auto"/>
        <w:rPr>
          <w:ins w:id="4677" w:author="Author"/>
          <w:rFonts w:asciiTheme="majorBidi" w:hAnsiTheme="majorBidi" w:cstheme="majorBidi"/>
          <w:sz w:val="24"/>
          <w:szCs w:val="24"/>
        </w:rPr>
      </w:pPr>
      <w:r w:rsidRPr="009A041A">
        <w:rPr>
          <w:rFonts w:asciiTheme="majorBidi" w:hAnsiTheme="majorBidi" w:cstheme="majorBidi"/>
          <w:sz w:val="24"/>
          <w:szCs w:val="24"/>
          <w:rPrChange w:id="4678" w:author="Author">
            <w:rPr/>
          </w:rPrChange>
        </w:rPr>
        <w:t xml:space="preserve">Wan Xiaomeng </w:t>
      </w:r>
      <w:del w:id="4679" w:author="Author">
        <w:r w:rsidRPr="009A041A" w:rsidDel="00BB5973">
          <w:rPr>
            <w:rFonts w:asciiTheme="majorBidi" w:hAnsiTheme="majorBidi" w:cstheme="majorBidi"/>
            <w:sz w:val="24"/>
            <w:szCs w:val="24"/>
            <w:rPrChange w:id="4680" w:author="Author">
              <w:rPr/>
            </w:rPrChange>
          </w:rPr>
          <w:delText xml:space="preserve">&amp; </w:delText>
        </w:r>
      </w:del>
      <w:ins w:id="4681" w:author="Author">
        <w:r w:rsidR="00BB5973">
          <w:rPr>
            <w:rFonts w:asciiTheme="majorBidi" w:hAnsiTheme="majorBidi" w:cstheme="majorBidi"/>
            <w:sz w:val="24"/>
            <w:szCs w:val="24"/>
          </w:rPr>
          <w:t>and</w:t>
        </w:r>
        <w:r w:rsidR="00BB5973" w:rsidRPr="009A041A">
          <w:rPr>
            <w:rFonts w:asciiTheme="majorBidi" w:hAnsiTheme="majorBidi" w:cstheme="majorBidi"/>
            <w:sz w:val="24"/>
            <w:szCs w:val="24"/>
            <w:rPrChange w:id="4682" w:author="Author">
              <w:rPr/>
            </w:rPrChange>
          </w:rPr>
          <w:t xml:space="preserve"> </w:t>
        </w:r>
      </w:ins>
      <w:r w:rsidRPr="009A041A">
        <w:rPr>
          <w:rFonts w:asciiTheme="majorBidi" w:hAnsiTheme="majorBidi" w:cstheme="majorBidi"/>
          <w:sz w:val="24"/>
          <w:szCs w:val="24"/>
          <w:rPrChange w:id="4683" w:author="Author">
            <w:rPr/>
          </w:rPrChange>
        </w:rPr>
        <w:t xml:space="preserve">Vladimir Biti. </w:t>
      </w:r>
      <w:ins w:id="4684" w:author="Author">
        <w:r w:rsidR="003E4B7D">
          <w:rPr>
            <w:rFonts w:asciiTheme="majorBidi" w:hAnsiTheme="majorBidi" w:cstheme="majorBidi"/>
            <w:sz w:val="24"/>
            <w:szCs w:val="24"/>
            <w:lang w:bidi="ar-SA"/>
          </w:rPr>
          <w:t>“</w:t>
        </w:r>
      </w:ins>
      <w:r w:rsidRPr="009A041A">
        <w:rPr>
          <w:rFonts w:asciiTheme="majorBidi" w:hAnsiTheme="majorBidi" w:cstheme="majorBidi"/>
          <w:sz w:val="24"/>
          <w:szCs w:val="24"/>
          <w:rPrChange w:id="4685" w:author="Author">
            <w:rPr/>
          </w:rPrChange>
        </w:rPr>
        <w:t>Cosmopolitanism and Trauma Theory in Post-</w:t>
      </w:r>
    </w:p>
    <w:p w14:paraId="7633133E" w14:textId="77777777" w:rsidR="003E4B7D" w:rsidRDefault="001F5F2C" w:rsidP="003E4B7D">
      <w:pPr>
        <w:spacing w:line="360" w:lineRule="auto"/>
        <w:ind w:firstLine="420"/>
        <w:rPr>
          <w:ins w:id="4686" w:author="Author"/>
          <w:rFonts w:asciiTheme="majorBidi" w:hAnsiTheme="majorBidi" w:cstheme="majorBidi"/>
          <w:sz w:val="24"/>
          <w:szCs w:val="24"/>
        </w:rPr>
      </w:pPr>
      <w:r w:rsidRPr="009A041A">
        <w:rPr>
          <w:rFonts w:asciiTheme="majorBidi" w:hAnsiTheme="majorBidi" w:cstheme="majorBidi"/>
          <w:sz w:val="24"/>
          <w:szCs w:val="24"/>
          <w:rPrChange w:id="4687" w:author="Author">
            <w:rPr/>
          </w:rPrChange>
        </w:rPr>
        <w:t>Theory Context: An Interview with Vladimir Biti</w:t>
      </w:r>
      <w:del w:id="4688" w:author="Author">
        <w:r w:rsidRPr="009A041A" w:rsidDel="00BB5973">
          <w:rPr>
            <w:rFonts w:asciiTheme="majorBidi" w:hAnsiTheme="majorBidi" w:cstheme="majorBidi"/>
            <w:sz w:val="24"/>
            <w:szCs w:val="24"/>
            <w:rPrChange w:id="4689" w:author="Author">
              <w:rPr/>
            </w:rPrChange>
          </w:rPr>
          <w:delText xml:space="preserve"> [J]</w:delText>
        </w:r>
      </w:del>
      <w:r w:rsidRPr="009A041A">
        <w:rPr>
          <w:rFonts w:asciiTheme="majorBidi" w:hAnsiTheme="majorBidi" w:cstheme="majorBidi"/>
          <w:sz w:val="24"/>
          <w:szCs w:val="24"/>
          <w:rPrChange w:id="4690" w:author="Author">
            <w:rPr/>
          </w:rPrChange>
        </w:rPr>
        <w:t>.</w:t>
      </w:r>
      <w:ins w:id="4691" w:author="Author">
        <w:r w:rsidR="003E4B7D">
          <w:rPr>
            <w:rFonts w:asciiTheme="majorBidi" w:hAnsiTheme="majorBidi" w:cstheme="majorBidi"/>
            <w:sz w:val="24"/>
            <w:szCs w:val="24"/>
            <w:lang w:bidi="ar-SA"/>
          </w:rPr>
          <w:t>”</w:t>
        </w:r>
      </w:ins>
      <w:r w:rsidRPr="009A041A">
        <w:rPr>
          <w:rFonts w:asciiTheme="majorBidi" w:hAnsiTheme="majorBidi" w:cstheme="majorBidi"/>
          <w:sz w:val="24"/>
          <w:szCs w:val="24"/>
          <w:rPrChange w:id="4692" w:author="Author">
            <w:rPr/>
          </w:rPrChange>
        </w:rPr>
        <w:t xml:space="preserve"> </w:t>
      </w:r>
      <w:r w:rsidRPr="009A041A">
        <w:rPr>
          <w:rFonts w:asciiTheme="majorBidi" w:hAnsiTheme="majorBidi" w:cstheme="majorBidi"/>
          <w:i/>
          <w:iCs/>
          <w:sz w:val="24"/>
          <w:szCs w:val="24"/>
          <w:rPrChange w:id="4693" w:author="Author">
            <w:rPr>
              <w:i/>
              <w:iCs/>
            </w:rPr>
          </w:rPrChange>
        </w:rPr>
        <w:t>Foreign Literature Studies</w:t>
      </w:r>
      <w:r w:rsidRPr="009A041A">
        <w:rPr>
          <w:rFonts w:asciiTheme="majorBidi" w:hAnsiTheme="majorBidi" w:cstheme="majorBidi"/>
          <w:sz w:val="24"/>
          <w:szCs w:val="24"/>
          <w:rPrChange w:id="4694" w:author="Author">
            <w:rPr/>
          </w:rPrChange>
        </w:rPr>
        <w:t xml:space="preserve">, </w:t>
      </w:r>
    </w:p>
    <w:p w14:paraId="6AB37E84" w14:textId="321F4F54" w:rsidR="001F5F2C" w:rsidRPr="009A041A" w:rsidRDefault="001F5F2C" w:rsidP="009A041A">
      <w:pPr>
        <w:spacing w:line="360" w:lineRule="auto"/>
        <w:ind w:firstLine="420"/>
        <w:rPr>
          <w:rFonts w:asciiTheme="majorBidi" w:hAnsiTheme="majorBidi" w:cstheme="majorBidi"/>
          <w:sz w:val="24"/>
          <w:szCs w:val="24"/>
          <w:rPrChange w:id="4695" w:author="Author">
            <w:rPr/>
          </w:rPrChange>
        </w:rPr>
        <w:pPrChange w:id="4696" w:author="Author">
          <w:pPr>
            <w:pStyle w:val="ListParagraph"/>
            <w:numPr>
              <w:numId w:val="5"/>
            </w:numPr>
            <w:spacing w:line="360" w:lineRule="auto"/>
            <w:ind w:left="360" w:firstLineChars="0" w:hanging="360"/>
          </w:pPr>
        </w:pPrChange>
      </w:pPr>
      <w:r w:rsidRPr="009A041A">
        <w:rPr>
          <w:rFonts w:asciiTheme="majorBidi" w:hAnsiTheme="majorBidi" w:cstheme="majorBidi"/>
          <w:sz w:val="24"/>
          <w:szCs w:val="24"/>
          <w:rPrChange w:id="4697" w:author="Author">
            <w:rPr/>
          </w:rPrChange>
        </w:rPr>
        <w:t>2018, 4: 1</w:t>
      </w:r>
      <w:del w:id="4698" w:author="Author">
        <w:r w:rsidRPr="009A041A" w:rsidDel="00BB5973">
          <w:rPr>
            <w:rFonts w:asciiTheme="majorBidi" w:hAnsiTheme="majorBidi" w:cstheme="majorBidi"/>
            <w:sz w:val="24"/>
            <w:szCs w:val="24"/>
            <w:rPrChange w:id="4699" w:author="Author">
              <w:rPr/>
            </w:rPrChange>
          </w:rPr>
          <w:delText>-</w:delText>
        </w:r>
      </w:del>
      <w:ins w:id="4700" w:author="Author">
        <w:r w:rsidR="00BB5973">
          <w:rPr>
            <w:rFonts w:asciiTheme="majorBidi" w:hAnsiTheme="majorBidi" w:cstheme="majorBidi"/>
            <w:sz w:val="24"/>
            <w:szCs w:val="24"/>
          </w:rPr>
          <w:t>–</w:t>
        </w:r>
      </w:ins>
      <w:r w:rsidRPr="009A041A">
        <w:rPr>
          <w:rFonts w:asciiTheme="majorBidi" w:hAnsiTheme="majorBidi" w:cstheme="majorBidi"/>
          <w:sz w:val="24"/>
          <w:szCs w:val="24"/>
          <w:rPrChange w:id="4701" w:author="Author">
            <w:rPr/>
          </w:rPrChange>
        </w:rPr>
        <w:t>10.</w:t>
      </w:r>
    </w:p>
    <w:p w14:paraId="71CAD4DD" w14:textId="1EDFB15D" w:rsidR="003E4B7D" w:rsidRDefault="001F5F2C" w:rsidP="00BB5973">
      <w:pPr>
        <w:spacing w:line="360" w:lineRule="auto"/>
        <w:rPr>
          <w:ins w:id="4702" w:author="Author"/>
          <w:rFonts w:asciiTheme="majorBidi" w:hAnsiTheme="majorBidi" w:cstheme="majorBidi"/>
          <w:i/>
          <w:iCs/>
          <w:sz w:val="24"/>
          <w:szCs w:val="24"/>
        </w:rPr>
      </w:pPr>
      <w:r w:rsidRPr="009A041A">
        <w:rPr>
          <w:rFonts w:asciiTheme="majorBidi" w:hAnsiTheme="majorBidi" w:cstheme="majorBidi"/>
          <w:sz w:val="24"/>
          <w:szCs w:val="24"/>
          <w:rPrChange w:id="4703" w:author="Author">
            <w:rPr/>
          </w:rPrChange>
        </w:rPr>
        <w:t xml:space="preserve">Zhong Zhiqing. </w:t>
      </w:r>
      <w:r w:rsidRPr="009A041A">
        <w:rPr>
          <w:rFonts w:asciiTheme="majorBidi" w:hAnsiTheme="majorBidi" w:cstheme="majorBidi"/>
          <w:i/>
          <w:iCs/>
          <w:sz w:val="24"/>
          <w:szCs w:val="24"/>
          <w:rPrChange w:id="4704" w:author="Author">
            <w:rPr/>
          </w:rPrChange>
        </w:rPr>
        <w:t>“Put the Fingers on the Wounded</w:t>
      </w:r>
      <w:ins w:id="4705" w:author="Author">
        <w:r w:rsidR="0012665E" w:rsidRPr="0012665E">
          <w:rPr>
            <w:rFonts w:asciiTheme="majorBidi" w:hAnsiTheme="majorBidi" w:cstheme="majorBidi"/>
            <w:i/>
            <w:iCs/>
            <w:sz w:val="24"/>
            <w:szCs w:val="24"/>
          </w:rPr>
          <w:t>:</w:t>
        </w:r>
        <w:r w:rsidR="003E4B7D" w:rsidRPr="009A041A">
          <w:rPr>
            <w:rFonts w:asciiTheme="majorBidi" w:hAnsiTheme="majorBidi" w:cstheme="majorBidi"/>
            <w:i/>
            <w:iCs/>
            <w:sz w:val="24"/>
            <w:szCs w:val="24"/>
            <w:rPrChange w:id="4706" w:author="Author">
              <w:rPr>
                <w:rFonts w:asciiTheme="majorBidi" w:hAnsiTheme="majorBidi" w:cstheme="majorBidi"/>
                <w:sz w:val="24"/>
                <w:szCs w:val="24"/>
              </w:rPr>
            </w:rPrChange>
          </w:rPr>
          <w:t>”</w:t>
        </w:r>
      </w:ins>
      <w:del w:id="4707" w:author="Author">
        <w:r w:rsidRPr="009A041A" w:rsidDel="003E4B7D">
          <w:rPr>
            <w:rFonts w:asciiTheme="majorBidi" w:hAnsiTheme="majorBidi" w:cstheme="majorBidi"/>
            <w:i/>
            <w:iCs/>
            <w:sz w:val="24"/>
            <w:szCs w:val="24"/>
            <w:rPrChange w:id="4708" w:author="Author">
              <w:rPr/>
            </w:rPrChange>
          </w:rPr>
          <w:delText>”</w:delText>
        </w:r>
        <w:r w:rsidRPr="009A041A" w:rsidDel="0012665E">
          <w:rPr>
            <w:rFonts w:asciiTheme="majorBidi" w:hAnsiTheme="majorBidi" w:cstheme="majorBidi"/>
            <w:i/>
            <w:iCs/>
            <w:sz w:val="24"/>
            <w:szCs w:val="24"/>
            <w:rPrChange w:id="4709" w:author="Author">
              <w:rPr/>
            </w:rPrChange>
          </w:rPr>
          <w:delText>:</w:delText>
        </w:r>
      </w:del>
      <w:r w:rsidRPr="009A041A">
        <w:rPr>
          <w:rFonts w:asciiTheme="majorBidi" w:hAnsiTheme="majorBidi" w:cstheme="majorBidi"/>
          <w:i/>
          <w:iCs/>
          <w:sz w:val="24"/>
          <w:szCs w:val="24"/>
          <w:rPrChange w:id="4710" w:author="Author">
            <w:rPr/>
          </w:rPrChange>
        </w:rPr>
        <w:t xml:space="preserve"> Reading Hebrew Literature and </w:t>
      </w:r>
    </w:p>
    <w:p w14:paraId="4004B27D" w14:textId="77777777" w:rsidR="003E4B7D" w:rsidRDefault="001F5F2C" w:rsidP="003E4B7D">
      <w:pPr>
        <w:spacing w:line="360" w:lineRule="auto"/>
        <w:ind w:firstLine="420"/>
        <w:rPr>
          <w:ins w:id="4711" w:author="Author"/>
          <w:rFonts w:asciiTheme="majorBidi" w:hAnsiTheme="majorBidi" w:cstheme="majorBidi"/>
          <w:sz w:val="24"/>
          <w:szCs w:val="24"/>
        </w:rPr>
      </w:pPr>
      <w:r w:rsidRPr="009A041A">
        <w:rPr>
          <w:rFonts w:asciiTheme="majorBidi" w:hAnsiTheme="majorBidi" w:cstheme="majorBidi"/>
          <w:i/>
          <w:iCs/>
          <w:sz w:val="24"/>
          <w:szCs w:val="24"/>
          <w:rPrChange w:id="4712" w:author="Author">
            <w:rPr/>
          </w:rPrChange>
        </w:rPr>
        <w:t>Culture</w:t>
      </w:r>
      <w:del w:id="4713" w:author="Author">
        <w:r w:rsidRPr="009A041A" w:rsidDel="00BB5973">
          <w:rPr>
            <w:rFonts w:asciiTheme="majorBidi" w:hAnsiTheme="majorBidi" w:cstheme="majorBidi"/>
            <w:i/>
            <w:iCs/>
            <w:sz w:val="24"/>
            <w:szCs w:val="24"/>
            <w:rPrChange w:id="4714" w:author="Author">
              <w:rPr/>
            </w:rPrChange>
          </w:rPr>
          <w:delText>—</w:delText>
        </w:r>
      </w:del>
      <w:ins w:id="4715" w:author="Author">
        <w:r w:rsidR="00BB5973" w:rsidRPr="009A041A">
          <w:rPr>
            <w:rFonts w:asciiTheme="majorBidi" w:hAnsiTheme="majorBidi" w:cstheme="majorBidi"/>
            <w:i/>
            <w:iCs/>
            <w:sz w:val="24"/>
            <w:szCs w:val="24"/>
            <w:rPrChange w:id="4716" w:author="Author">
              <w:rPr>
                <w:rFonts w:asciiTheme="majorBidi" w:hAnsiTheme="majorBidi" w:cstheme="majorBidi"/>
                <w:sz w:val="24"/>
                <w:szCs w:val="24"/>
              </w:rPr>
            </w:rPrChange>
          </w:rPr>
          <w:t xml:space="preserve">: </w:t>
        </w:r>
      </w:ins>
      <w:r w:rsidRPr="009A041A">
        <w:rPr>
          <w:rFonts w:asciiTheme="majorBidi" w:hAnsiTheme="majorBidi" w:cstheme="majorBidi"/>
          <w:i/>
          <w:iCs/>
          <w:sz w:val="24"/>
          <w:szCs w:val="24"/>
          <w:rPrChange w:id="4717" w:author="Author">
            <w:rPr/>
          </w:rPrChange>
        </w:rPr>
        <w:t>Dialogue with Chi</w:t>
      </w:r>
      <w:ins w:id="4718" w:author="Author">
        <w:r w:rsidR="00BB5973" w:rsidRPr="009A041A">
          <w:rPr>
            <w:rFonts w:asciiTheme="majorBidi" w:hAnsiTheme="majorBidi" w:cstheme="majorBidi"/>
            <w:i/>
            <w:iCs/>
            <w:sz w:val="24"/>
            <w:szCs w:val="24"/>
            <w:rPrChange w:id="4719" w:author="Author">
              <w:rPr>
                <w:rFonts w:asciiTheme="majorBidi" w:hAnsiTheme="majorBidi" w:cstheme="majorBidi"/>
                <w:sz w:val="24"/>
                <w:szCs w:val="24"/>
              </w:rPr>
            </w:rPrChange>
          </w:rPr>
          <w:t>n</w:t>
        </w:r>
      </w:ins>
      <w:r w:rsidRPr="009A041A">
        <w:rPr>
          <w:rFonts w:asciiTheme="majorBidi" w:hAnsiTheme="majorBidi" w:cstheme="majorBidi"/>
          <w:i/>
          <w:iCs/>
          <w:sz w:val="24"/>
          <w:szCs w:val="24"/>
          <w:rPrChange w:id="4720" w:author="Author">
            <w:rPr/>
          </w:rPrChange>
        </w:rPr>
        <w:t>ese Writers</w:t>
      </w:r>
      <w:del w:id="4721" w:author="Author">
        <w:r w:rsidRPr="009A041A" w:rsidDel="00BB5973">
          <w:rPr>
            <w:rFonts w:asciiTheme="majorBidi" w:hAnsiTheme="majorBidi" w:cstheme="majorBidi"/>
            <w:i/>
            <w:iCs/>
            <w:sz w:val="24"/>
            <w:szCs w:val="24"/>
            <w:rPrChange w:id="4722" w:author="Author">
              <w:rPr/>
            </w:rPrChange>
          </w:rPr>
          <w:delText xml:space="preserve"> [M]</w:delText>
        </w:r>
      </w:del>
      <w:r w:rsidRPr="009A041A">
        <w:rPr>
          <w:rFonts w:asciiTheme="majorBidi" w:hAnsiTheme="majorBidi" w:cstheme="majorBidi"/>
          <w:i/>
          <w:iCs/>
          <w:sz w:val="24"/>
          <w:szCs w:val="24"/>
          <w:rPrChange w:id="4723" w:author="Author">
            <w:rPr/>
          </w:rPrChange>
        </w:rPr>
        <w:t>.</w:t>
      </w:r>
      <w:ins w:id="4724" w:author="Author">
        <w:r w:rsidR="003E4B7D">
          <w:rPr>
            <w:rFonts w:asciiTheme="majorBidi" w:hAnsiTheme="majorBidi" w:cstheme="majorBidi"/>
            <w:i/>
            <w:iCs/>
            <w:sz w:val="24"/>
            <w:szCs w:val="24"/>
          </w:rPr>
          <w:t xml:space="preserve"> </w:t>
        </w:r>
      </w:ins>
      <w:del w:id="4725" w:author="Author">
        <w:r w:rsidRPr="009A041A" w:rsidDel="003E4B7D">
          <w:rPr>
            <w:rFonts w:asciiTheme="majorBidi" w:hAnsiTheme="majorBidi" w:cstheme="majorBidi"/>
            <w:sz w:val="24"/>
            <w:szCs w:val="24"/>
            <w:rPrChange w:id="4726" w:author="Author">
              <w:rPr/>
            </w:rPrChange>
          </w:rPr>
          <w:delText xml:space="preserve"> </w:delText>
        </w:r>
      </w:del>
      <w:r w:rsidRPr="00BB5973">
        <w:rPr>
          <w:rFonts w:asciiTheme="majorBidi" w:hAnsiTheme="majorBidi" w:cstheme="majorBidi"/>
          <w:sz w:val="24"/>
          <w:szCs w:val="24"/>
        </w:rPr>
        <w:t>B</w:t>
      </w:r>
      <w:r w:rsidRPr="009A041A">
        <w:rPr>
          <w:rFonts w:asciiTheme="majorBidi" w:hAnsiTheme="majorBidi" w:cstheme="majorBidi"/>
          <w:sz w:val="24"/>
          <w:szCs w:val="24"/>
          <w:rPrChange w:id="4727" w:author="Author">
            <w:rPr/>
          </w:rPrChange>
        </w:rPr>
        <w:t xml:space="preserve">eijing: Central Compilation </w:t>
      </w:r>
      <w:del w:id="4728" w:author="Author">
        <w:r w:rsidRPr="009A041A" w:rsidDel="00BB5973">
          <w:rPr>
            <w:rFonts w:asciiTheme="majorBidi" w:hAnsiTheme="majorBidi" w:cstheme="majorBidi"/>
            <w:sz w:val="24"/>
            <w:szCs w:val="24"/>
            <w:rPrChange w:id="4729" w:author="Author">
              <w:rPr/>
            </w:rPrChange>
          </w:rPr>
          <w:delText xml:space="preserve">&amp; </w:delText>
        </w:r>
      </w:del>
      <w:ins w:id="4730" w:author="Author">
        <w:r w:rsidR="00BB5973">
          <w:rPr>
            <w:rFonts w:asciiTheme="majorBidi" w:hAnsiTheme="majorBidi" w:cstheme="majorBidi"/>
            <w:sz w:val="24"/>
            <w:szCs w:val="24"/>
          </w:rPr>
          <w:t>and</w:t>
        </w:r>
        <w:r w:rsidR="00BB5973" w:rsidRPr="009A041A">
          <w:rPr>
            <w:rFonts w:asciiTheme="majorBidi" w:hAnsiTheme="majorBidi" w:cstheme="majorBidi"/>
            <w:sz w:val="24"/>
            <w:szCs w:val="24"/>
            <w:rPrChange w:id="4731" w:author="Author">
              <w:rPr/>
            </w:rPrChange>
          </w:rPr>
          <w:t xml:space="preserve"> </w:t>
        </w:r>
      </w:ins>
    </w:p>
    <w:p w14:paraId="282D38B6" w14:textId="7E272D60" w:rsidR="001F5F2C" w:rsidRPr="009A041A" w:rsidRDefault="001F5F2C" w:rsidP="009A041A">
      <w:pPr>
        <w:spacing w:line="360" w:lineRule="auto"/>
        <w:ind w:firstLine="420"/>
        <w:rPr>
          <w:rFonts w:asciiTheme="majorBidi" w:hAnsiTheme="majorBidi" w:cstheme="majorBidi"/>
          <w:color w:val="00B050"/>
          <w:sz w:val="24"/>
          <w:szCs w:val="24"/>
          <w:rPrChange w:id="4732" w:author="Author">
            <w:rPr>
              <w:color w:val="00B050"/>
            </w:rPr>
          </w:rPrChange>
        </w:rPr>
        <w:pPrChange w:id="4733" w:author="Author">
          <w:pPr>
            <w:pStyle w:val="ListParagraph"/>
            <w:numPr>
              <w:numId w:val="5"/>
            </w:numPr>
            <w:spacing w:line="360" w:lineRule="auto"/>
            <w:ind w:left="360" w:firstLineChars="0" w:hanging="360"/>
          </w:pPr>
        </w:pPrChange>
      </w:pPr>
      <w:r w:rsidRPr="009A041A">
        <w:rPr>
          <w:rFonts w:asciiTheme="majorBidi" w:hAnsiTheme="majorBidi" w:cstheme="majorBidi"/>
          <w:sz w:val="24"/>
          <w:szCs w:val="24"/>
          <w:rPrChange w:id="4734" w:author="Author">
            <w:rPr/>
          </w:rPrChange>
        </w:rPr>
        <w:t>Translation Press</w:t>
      </w:r>
      <w:del w:id="4735" w:author="Author">
        <w:r w:rsidRPr="009A041A" w:rsidDel="00BB5973">
          <w:rPr>
            <w:rFonts w:asciiTheme="majorBidi" w:hAnsiTheme="majorBidi" w:cstheme="majorBidi"/>
            <w:sz w:val="24"/>
            <w:szCs w:val="24"/>
            <w:rPrChange w:id="4736" w:author="Author">
              <w:rPr/>
            </w:rPrChange>
          </w:rPr>
          <w:delText xml:space="preserve"> (CCTP)</w:delText>
        </w:r>
      </w:del>
      <w:r w:rsidRPr="009A041A">
        <w:rPr>
          <w:rFonts w:asciiTheme="majorBidi" w:hAnsiTheme="majorBidi" w:cstheme="majorBidi"/>
          <w:sz w:val="24"/>
          <w:szCs w:val="24"/>
          <w:rPrChange w:id="4737" w:author="Author">
            <w:rPr/>
          </w:rPrChange>
        </w:rPr>
        <w:t xml:space="preserve">, 2010. </w:t>
      </w:r>
    </w:p>
    <w:p w14:paraId="7BAD84FF" w14:textId="436922E6" w:rsidR="001F3E64" w:rsidRDefault="001F3E64" w:rsidP="0012665E">
      <w:pPr>
        <w:spacing w:line="360" w:lineRule="auto"/>
        <w:rPr>
          <w:ins w:id="4738" w:author="Author"/>
          <w:rFonts w:asciiTheme="majorBidi" w:hAnsiTheme="majorBidi" w:cstheme="majorBidi"/>
          <w:sz w:val="24"/>
          <w:szCs w:val="24"/>
          <w:u w:val="single"/>
        </w:rPr>
      </w:pPr>
    </w:p>
    <w:p w14:paraId="346161A1" w14:textId="14A55A0B" w:rsidR="0012665E" w:rsidRPr="009A041A" w:rsidRDefault="0012665E" w:rsidP="0012665E">
      <w:pPr>
        <w:spacing w:line="276" w:lineRule="auto"/>
        <w:jc w:val="left"/>
        <w:rPr>
          <w:ins w:id="4739" w:author="Author"/>
          <w:sz w:val="24"/>
          <w:szCs w:val="24"/>
          <w:rPrChange w:id="4740" w:author="Author">
            <w:rPr>
              <w:ins w:id="4741" w:author="Author"/>
            </w:rPr>
          </w:rPrChange>
        </w:rPr>
      </w:pPr>
      <w:commentRangeStart w:id="4742"/>
      <w:ins w:id="4743" w:author="Author">
        <w:r w:rsidRPr="009A041A">
          <w:rPr>
            <w:rFonts w:asciiTheme="majorBidi" w:hAnsiTheme="majorBidi" w:cstheme="majorBidi"/>
            <w:sz w:val="24"/>
            <w:szCs w:val="24"/>
            <w:rPrChange w:id="4744" w:author="Author">
              <w:rPr>
                <w:rFonts w:asciiTheme="majorBidi" w:hAnsiTheme="majorBidi" w:cstheme="majorBidi"/>
                <w:sz w:val="20"/>
                <w:szCs w:val="20"/>
              </w:rPr>
            </w:rPrChange>
          </w:rPr>
          <w:t>https://www.kan.org.il/podcast/item.aspx?pid=1028.</w:t>
        </w:r>
        <w:commentRangeEnd w:id="4742"/>
        <w:r w:rsidR="005E21A7">
          <w:rPr>
            <w:rStyle w:val="CommentReference"/>
          </w:rPr>
          <w:commentReference w:id="4742"/>
        </w:r>
      </w:ins>
    </w:p>
    <w:p w14:paraId="336C9D62" w14:textId="77777777" w:rsidR="0012665E" w:rsidRPr="009A041A" w:rsidRDefault="0012665E" w:rsidP="009A041A">
      <w:pPr>
        <w:spacing w:line="360" w:lineRule="auto"/>
        <w:rPr>
          <w:rFonts w:asciiTheme="majorBidi" w:hAnsiTheme="majorBidi" w:cstheme="majorBidi"/>
          <w:sz w:val="24"/>
          <w:szCs w:val="24"/>
          <w:u w:val="single"/>
          <w:rPrChange w:id="4745" w:author="Author">
            <w:rPr>
              <w:u w:val="single"/>
            </w:rPr>
          </w:rPrChange>
        </w:rPr>
        <w:pPrChange w:id="4746" w:author="Author">
          <w:pPr>
            <w:pStyle w:val="ListParagraph"/>
            <w:spacing w:line="360" w:lineRule="auto"/>
            <w:ind w:left="360" w:firstLineChars="0" w:firstLine="0"/>
          </w:pPr>
        </w:pPrChange>
      </w:pPr>
    </w:p>
    <w:sectPr w:rsidR="0012665E" w:rsidRPr="009A041A">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5" w:author="Author" w:initials="A">
    <w:p w14:paraId="2D5CC046" w14:textId="77777777" w:rsidR="00D77854" w:rsidRDefault="00D77854" w:rsidP="00D77854">
      <w:pPr>
        <w:jc w:val="left"/>
      </w:pPr>
      <w:r>
        <w:rPr>
          <w:rStyle w:val="CommentReference"/>
        </w:rPr>
        <w:annotationRef/>
      </w:r>
      <w:r>
        <w:rPr>
          <w:sz w:val="20"/>
          <w:szCs w:val="20"/>
        </w:rPr>
        <w:t>“Glorification” is often used, strangely enough, in a negative sense today – as in “the glorification of war” – to mean to disguise the negative sides of things.</w:t>
      </w:r>
    </w:p>
    <w:p w14:paraId="5A490E93" w14:textId="77777777" w:rsidR="00D77854" w:rsidRDefault="00D77854" w:rsidP="00D77854">
      <w:pPr>
        <w:jc w:val="left"/>
      </w:pPr>
    </w:p>
    <w:p w14:paraId="78AFA343" w14:textId="77777777" w:rsidR="00D77854" w:rsidRDefault="00D77854" w:rsidP="00D77854">
      <w:pPr>
        <w:jc w:val="left"/>
      </w:pPr>
      <w:r>
        <w:rPr>
          <w:sz w:val="20"/>
          <w:szCs w:val="20"/>
        </w:rPr>
        <w:t>I’m afraid the title you suggested was quite unidiomatic and a little confusing. I hope my suggestion still encapsulates the articles’s purpose.</w:t>
      </w:r>
    </w:p>
  </w:comment>
  <w:comment w:id="255" w:author="Author" w:initials="A">
    <w:p w14:paraId="2877BE7E" w14:textId="77777777" w:rsidR="00D77854" w:rsidRDefault="00D77854" w:rsidP="00D77854">
      <w:pPr>
        <w:jc w:val="left"/>
      </w:pPr>
      <w:r>
        <w:rPr>
          <w:rStyle w:val="CommentReference"/>
        </w:rPr>
        <w:annotationRef/>
      </w:r>
      <w:r>
        <w:rPr>
          <w:sz w:val="20"/>
          <w:szCs w:val="20"/>
        </w:rPr>
        <w:t>Should you tell the reader what this is?</w:t>
      </w:r>
    </w:p>
  </w:comment>
  <w:comment w:id="422" w:author="Author" w:initials="A">
    <w:p w14:paraId="3018E328" w14:textId="59BAA2E5" w:rsidR="00DC2203" w:rsidRDefault="00DC2203">
      <w:pPr>
        <w:pStyle w:val="CommentText"/>
      </w:pPr>
      <w:r>
        <w:rPr>
          <w:rStyle w:val="CommentReference"/>
        </w:rPr>
        <w:annotationRef/>
      </w:r>
      <w:r>
        <w:t>Do you have any evidence/citation for this? Grossman is usually a media favorite.</w:t>
      </w:r>
    </w:p>
  </w:comment>
  <w:comment w:id="625" w:author="Author" w:initials="A">
    <w:p w14:paraId="3744BF0A" w14:textId="77777777" w:rsidR="00D77854" w:rsidRDefault="00D77854" w:rsidP="00D77854">
      <w:pPr>
        <w:jc w:val="left"/>
      </w:pPr>
      <w:r>
        <w:rPr>
          <w:rStyle w:val="CommentReference"/>
        </w:rPr>
        <w:annotationRef/>
      </w:r>
      <w:r>
        <w:rPr>
          <w:sz w:val="20"/>
          <w:szCs w:val="20"/>
        </w:rPr>
        <w:t>This is how he is commonly known and there is no need to use his honorary title in this context.</w:t>
      </w:r>
    </w:p>
  </w:comment>
  <w:comment w:id="635" w:author="Author" w:initials="A">
    <w:p w14:paraId="321BC7DF" w14:textId="5E2A003F" w:rsidR="00D77854" w:rsidRDefault="00D77854" w:rsidP="00D77854">
      <w:pPr>
        <w:jc w:val="left"/>
      </w:pPr>
      <w:r>
        <w:rPr>
          <w:rStyle w:val="CommentReference"/>
        </w:rPr>
        <w:annotationRef/>
      </w:r>
      <w:r>
        <w:rPr>
          <w:sz w:val="20"/>
          <w:szCs w:val="20"/>
        </w:rPr>
        <w:t>It would be better to cite this from the original interview with the Royal Geographical Society if you can. Lee (2000) is also not mentioned in the list of references at the end.</w:t>
      </w:r>
    </w:p>
  </w:comment>
  <w:comment w:id="643" w:author="Author" w:initials="A">
    <w:p w14:paraId="220B27CF" w14:textId="77777777" w:rsidR="00D77854" w:rsidRDefault="00D77854" w:rsidP="00D77854">
      <w:pPr>
        <w:jc w:val="left"/>
      </w:pPr>
      <w:r>
        <w:rPr>
          <w:rStyle w:val="CommentReference"/>
        </w:rPr>
        <w:annotationRef/>
      </w:r>
      <w:r>
        <w:rPr>
          <w:sz w:val="20"/>
          <w:szCs w:val="20"/>
        </w:rPr>
        <w:t>Piper and So would almost certainly disagree that their article supports Naipaul’s views. The article, in fact, does not address Naipaul at all by name and refers to statistics derived from New York Times book reviews. Naipaul’s comments were probably meant to apply much more generally about fiction. There is also no need to go into too much detail about Piper and So’s article: it is available on the Internet if the reader wants the details.</w:t>
      </w:r>
    </w:p>
  </w:comment>
  <w:comment w:id="648" w:author="Author" w:initials="A">
    <w:p w14:paraId="3A221072" w14:textId="242C3645" w:rsidR="00D77854" w:rsidRDefault="00D77854" w:rsidP="00D77854">
      <w:pPr>
        <w:jc w:val="left"/>
      </w:pPr>
      <w:r>
        <w:rPr>
          <w:rStyle w:val="CommentReference"/>
        </w:rPr>
        <w:annotationRef/>
      </w:r>
      <w:r>
        <w:rPr>
          <w:i/>
          <w:iCs/>
          <w:sz w:val="20"/>
          <w:szCs w:val="20"/>
        </w:rPr>
        <w:t>The New Republic</w:t>
      </w:r>
      <w:r>
        <w:rPr>
          <w:sz w:val="20"/>
          <w:szCs w:val="20"/>
        </w:rPr>
        <w:t>, in which it appeared, is a magazine rather than a journal, so “article” is more appropriate.</w:t>
      </w:r>
    </w:p>
  </w:comment>
  <w:comment w:id="700" w:author="Author" w:initials="A">
    <w:p w14:paraId="458684E2" w14:textId="77777777" w:rsidR="00D77854" w:rsidRDefault="00D77854" w:rsidP="00D77854">
      <w:pPr>
        <w:jc w:val="left"/>
      </w:pPr>
      <w:r>
        <w:rPr>
          <w:rStyle w:val="CommentReference"/>
        </w:rPr>
        <w:annotationRef/>
      </w:r>
      <w:r>
        <w:rPr>
          <w:sz w:val="20"/>
          <w:szCs w:val="20"/>
        </w:rPr>
        <w:t>While this may or may not be true, it seems hard to imply that the evidence of Piper and So’s article is enough to go this far, since they only analyse data from 2000 onward.</w:t>
      </w:r>
    </w:p>
  </w:comment>
  <w:comment w:id="758" w:author="Author" w:initials="A">
    <w:p w14:paraId="4C1EC238" w14:textId="77777777" w:rsidR="00D77854" w:rsidRDefault="00D77854" w:rsidP="00D77854">
      <w:pPr>
        <w:jc w:val="left"/>
      </w:pPr>
      <w:r>
        <w:rPr>
          <w:rStyle w:val="CommentReference"/>
        </w:rPr>
        <w:annotationRef/>
      </w:r>
      <w:r>
        <w:rPr>
          <w:sz w:val="20"/>
          <w:szCs w:val="20"/>
        </w:rPr>
        <w:t>I would suggest that there is no need for a quotation here. These are widely-accepted facts about the movie.</w:t>
      </w:r>
    </w:p>
  </w:comment>
  <w:comment w:id="786" w:author="Author" w:initials="A">
    <w:p w14:paraId="10A345F7" w14:textId="1D950B9C" w:rsidR="00346EF8" w:rsidRDefault="00346EF8">
      <w:pPr>
        <w:pStyle w:val="CommentText"/>
      </w:pPr>
      <w:r>
        <w:rPr>
          <w:rStyle w:val="CommentReference"/>
        </w:rPr>
        <w:annotationRef/>
      </w:r>
      <w:r>
        <w:t>Add well-received, perhaps?</w:t>
      </w:r>
    </w:p>
  </w:comment>
  <w:comment w:id="792" w:author="Author" w:initials="A">
    <w:p w14:paraId="529CE322" w14:textId="2FC29954" w:rsidR="00D77854" w:rsidRDefault="00D77854" w:rsidP="00D77854">
      <w:pPr>
        <w:jc w:val="left"/>
      </w:pPr>
      <w:r>
        <w:rPr>
          <w:rStyle w:val="CommentReference"/>
        </w:rPr>
        <w:annotationRef/>
      </w:r>
      <w:r>
        <w:rPr>
          <w:sz w:val="20"/>
          <w:szCs w:val="20"/>
        </w:rPr>
        <w:t>Is this what you mean?</w:t>
      </w:r>
    </w:p>
  </w:comment>
  <w:comment w:id="806" w:author="Author" w:initials="A">
    <w:p w14:paraId="02C352F2" w14:textId="3E990D62" w:rsidR="00346EF8" w:rsidRDefault="00346EF8">
      <w:pPr>
        <w:pStyle w:val="CommentText"/>
      </w:pPr>
      <w:r>
        <w:rPr>
          <w:rStyle w:val="CommentReference"/>
        </w:rPr>
        <w:annotationRef/>
      </w:r>
      <w:r>
        <w:t>Perhaps add the word popular to show their public exposure.</w:t>
      </w:r>
    </w:p>
  </w:comment>
  <w:comment w:id="810" w:author="Author" w:initials="A">
    <w:p w14:paraId="75878155" w14:textId="77777777" w:rsidR="00D77854" w:rsidRDefault="00D77854" w:rsidP="00D77854">
      <w:pPr>
        <w:jc w:val="left"/>
      </w:pPr>
      <w:r>
        <w:rPr>
          <w:rStyle w:val="CommentReference"/>
        </w:rPr>
        <w:annotationRef/>
      </w:r>
      <w:r>
        <w:rPr>
          <w:sz w:val="20"/>
          <w:szCs w:val="20"/>
        </w:rPr>
        <w:t>I take it you are referring to this work.</w:t>
      </w:r>
    </w:p>
  </w:comment>
  <w:comment w:id="862" w:author="Author" w:initials="A">
    <w:p w14:paraId="4E58736D" w14:textId="77777777" w:rsidR="00D77854" w:rsidRDefault="00D77854" w:rsidP="00D77854">
      <w:pPr>
        <w:jc w:val="left"/>
      </w:pPr>
      <w:r>
        <w:rPr>
          <w:rStyle w:val="CommentReference"/>
        </w:rPr>
        <w:annotationRef/>
      </w:r>
      <w:r>
        <w:rPr>
          <w:sz w:val="20"/>
          <w:szCs w:val="20"/>
        </w:rPr>
        <w:t>I hope this suggestion still reflects the original intent, but “especially” doesn’t really work idiomatically.</w:t>
      </w:r>
    </w:p>
  </w:comment>
  <w:comment w:id="917" w:author="Author" w:initials="A">
    <w:p w14:paraId="41F25611" w14:textId="7428B046" w:rsidR="00D77854" w:rsidRDefault="00D77854" w:rsidP="00D77854">
      <w:pPr>
        <w:jc w:val="left"/>
      </w:pPr>
      <w:r>
        <w:rPr>
          <w:rStyle w:val="CommentReference"/>
        </w:rPr>
        <w:annotationRef/>
      </w:r>
      <w:r>
        <w:rPr>
          <w:sz w:val="20"/>
          <w:szCs w:val="20"/>
        </w:rPr>
        <w:t>Is this what you mean?</w:t>
      </w:r>
    </w:p>
  </w:comment>
  <w:comment w:id="1028" w:author="Author" w:initials="A">
    <w:p w14:paraId="16E5B6B2" w14:textId="68CED781" w:rsidR="00370307" w:rsidRDefault="00370307" w:rsidP="00370307">
      <w:pPr>
        <w:pStyle w:val="CommentText"/>
      </w:pPr>
      <w:r>
        <w:rPr>
          <w:rStyle w:val="CommentReference"/>
        </w:rPr>
        <w:annotationRef/>
      </w:r>
      <w:r>
        <w:t>Why feminist? And what is the protest?.</w:t>
      </w:r>
    </w:p>
  </w:comment>
  <w:comment w:id="1164" w:author="Author" w:initials="A">
    <w:p w14:paraId="5B086C68" w14:textId="77777777" w:rsidR="00D77854" w:rsidRDefault="00D77854" w:rsidP="00D77854">
      <w:pPr>
        <w:jc w:val="left"/>
      </w:pPr>
      <w:r>
        <w:rPr>
          <w:rStyle w:val="CommentReference"/>
        </w:rPr>
        <w:annotationRef/>
      </w:r>
      <w:r>
        <w:rPr>
          <w:sz w:val="20"/>
          <w:szCs w:val="20"/>
        </w:rPr>
        <w:t>Do you really mean “biological” not simply “bodily” or something else?</w:t>
      </w:r>
    </w:p>
  </w:comment>
  <w:comment w:id="1244" w:author="Author" w:initials="A">
    <w:p w14:paraId="363A8515" w14:textId="77777777" w:rsidR="00D77854" w:rsidRDefault="00D77854" w:rsidP="00D77854">
      <w:pPr>
        <w:jc w:val="left"/>
      </w:pPr>
      <w:r>
        <w:rPr>
          <w:rStyle w:val="CommentReference"/>
        </w:rPr>
        <w:annotationRef/>
      </w:r>
      <w:r>
        <w:rPr>
          <w:sz w:val="20"/>
          <w:szCs w:val="20"/>
        </w:rPr>
        <w:t>This makes a general point about feminism but should you give the reader more directly relevant specific material on the issue of motherhood from a feminist perspective since this is what much of the article is about? It may appear that the relation between the novels’ narratives and feminism is insufficiently bridged.</w:t>
      </w:r>
    </w:p>
  </w:comment>
  <w:comment w:id="1275" w:author="Author" w:initials="A">
    <w:p w14:paraId="105600CB" w14:textId="77777777" w:rsidR="00D77854" w:rsidRDefault="00D77854" w:rsidP="00D77854">
      <w:pPr>
        <w:jc w:val="left"/>
      </w:pPr>
      <w:r>
        <w:rPr>
          <w:rStyle w:val="CommentReference"/>
        </w:rPr>
        <w:annotationRef/>
      </w:r>
      <w:r>
        <w:rPr>
          <w:sz w:val="20"/>
          <w:szCs w:val="20"/>
        </w:rPr>
        <w:t>Have you given the reader enough information to understand how it does this?</w:t>
      </w:r>
    </w:p>
  </w:comment>
  <w:comment w:id="1465" w:author="Author" w:initials="A">
    <w:p w14:paraId="1A15CB42" w14:textId="77777777" w:rsidR="00D77854" w:rsidRDefault="00D77854" w:rsidP="00D77854">
      <w:pPr>
        <w:jc w:val="left"/>
      </w:pPr>
      <w:r>
        <w:rPr>
          <w:rStyle w:val="CommentReference"/>
        </w:rPr>
        <w:annotationRef/>
      </w:r>
      <w:r>
        <w:rPr>
          <w:sz w:val="20"/>
          <w:szCs w:val="20"/>
        </w:rPr>
        <w:t xml:space="preserve">Are these square brackets in the original? If they are by the original author they should be rounded brackets. If not, it’s advisable/recommended reproduce what she says and avoid editorial comment as much as possible. </w:t>
      </w:r>
    </w:p>
  </w:comment>
  <w:comment w:id="1576" w:author="Author" w:initials="A">
    <w:p w14:paraId="3FF35F53" w14:textId="40B17926" w:rsidR="00D77854" w:rsidRDefault="00D77854" w:rsidP="00D77854">
      <w:pPr>
        <w:jc w:val="left"/>
      </w:pPr>
      <w:r>
        <w:rPr>
          <w:rStyle w:val="CommentReference"/>
        </w:rPr>
        <w:annotationRef/>
      </w:r>
      <w:r>
        <w:rPr>
          <w:sz w:val="20"/>
          <w:szCs w:val="20"/>
        </w:rPr>
        <w:t>Citation required?</w:t>
      </w:r>
    </w:p>
  </w:comment>
  <w:comment w:id="1616" w:author="Author" w:initials="A">
    <w:p w14:paraId="74864D11" w14:textId="6DEE734E" w:rsidR="00D77854" w:rsidRDefault="00D77854" w:rsidP="00D77854">
      <w:pPr>
        <w:jc w:val="left"/>
      </w:pPr>
      <w:r>
        <w:rPr>
          <w:rStyle w:val="CommentReference"/>
        </w:rPr>
        <w:annotationRef/>
      </w:r>
      <w:r>
        <w:rPr>
          <w:sz w:val="20"/>
          <w:szCs w:val="20"/>
        </w:rPr>
        <w:t>A more detailed citation is required here, with the reference added to the list at the end.</w:t>
      </w:r>
    </w:p>
  </w:comment>
  <w:comment w:id="1692" w:author="Author" w:initials="A">
    <w:p w14:paraId="63339AA3" w14:textId="77777777" w:rsidR="00D77854" w:rsidRDefault="00D77854" w:rsidP="00D77854">
      <w:pPr>
        <w:jc w:val="left"/>
      </w:pPr>
      <w:r>
        <w:rPr>
          <w:rStyle w:val="CommentReference"/>
        </w:rPr>
        <w:annotationRef/>
      </w:r>
      <w:r>
        <w:rPr>
          <w:sz w:val="20"/>
          <w:szCs w:val="20"/>
        </w:rPr>
        <w:t>Citation required?</w:t>
      </w:r>
    </w:p>
  </w:comment>
  <w:comment w:id="1948" w:author="Author" w:initials="A">
    <w:p w14:paraId="70E4A08A" w14:textId="4DC04305" w:rsidR="00D77854" w:rsidRDefault="00D77854" w:rsidP="00D77854">
      <w:pPr>
        <w:jc w:val="left"/>
      </w:pPr>
      <w:r>
        <w:rPr>
          <w:rStyle w:val="CommentReference"/>
        </w:rPr>
        <w:annotationRef/>
      </w:r>
      <w:r>
        <w:rPr>
          <w:sz w:val="20"/>
          <w:szCs w:val="20"/>
        </w:rPr>
        <w:t>You don’t need a page reference when summarising an episode like this.</w:t>
      </w:r>
    </w:p>
  </w:comment>
  <w:comment w:id="2095" w:author="Author" w:initials="A">
    <w:p w14:paraId="750EE378" w14:textId="77777777" w:rsidR="00D77854" w:rsidRDefault="00D77854" w:rsidP="00D77854">
      <w:pPr>
        <w:jc w:val="left"/>
      </w:pPr>
      <w:r>
        <w:rPr>
          <w:rStyle w:val="CommentReference"/>
        </w:rPr>
        <w:annotationRef/>
      </w:r>
      <w:r>
        <w:rPr>
          <w:sz w:val="20"/>
          <w:szCs w:val="20"/>
        </w:rPr>
        <w:t>Is this what you mean? If so, can you say marrying someone decides their fate entirely (some would hope not :))?</w:t>
      </w:r>
    </w:p>
  </w:comment>
  <w:comment w:id="2319" w:author="Author" w:initials="A">
    <w:p w14:paraId="1A69C8B4" w14:textId="79D8A701" w:rsidR="00D77854" w:rsidRDefault="00D77854" w:rsidP="00D77854">
      <w:pPr>
        <w:jc w:val="left"/>
      </w:pPr>
      <w:r>
        <w:rPr>
          <w:rStyle w:val="CommentReference"/>
        </w:rPr>
        <w:annotationRef/>
      </w:r>
      <w:r>
        <w:rPr>
          <w:sz w:val="20"/>
          <w:szCs w:val="20"/>
        </w:rPr>
        <w:t>This is the first reference you have made to this incident so I would suggest you explain it for readers who haven’t read the novel</w:t>
      </w:r>
      <w:r w:rsidR="002605D8">
        <w:rPr>
          <w:sz w:val="20"/>
          <w:szCs w:val="20"/>
        </w:rPr>
        <w:t xml:space="preserve"> or are unaware of it</w:t>
      </w:r>
      <w:r>
        <w:rPr>
          <w:sz w:val="20"/>
          <w:szCs w:val="20"/>
        </w:rPr>
        <w:t>. They cannot otherwise assess its significance.</w:t>
      </w:r>
    </w:p>
  </w:comment>
  <w:comment w:id="2368" w:author="Author" w:initials="A">
    <w:p w14:paraId="5E302952" w14:textId="67455218" w:rsidR="00D77854" w:rsidRDefault="00D77854" w:rsidP="00D77854">
      <w:pPr>
        <w:jc w:val="left"/>
      </w:pPr>
      <w:r>
        <w:rPr>
          <w:rStyle w:val="CommentReference"/>
        </w:rPr>
        <w:annotationRef/>
      </w:r>
      <w:r>
        <w:rPr>
          <w:sz w:val="20"/>
          <w:szCs w:val="20"/>
        </w:rPr>
        <w:t>I don’t think what you had was a metonym as such. Merriam-Webster: “a figure of speech consisting of the use of the name of one thing for that of another of which it is an attribute or with which it is associated”</w:t>
      </w:r>
    </w:p>
  </w:comment>
  <w:comment w:id="2420" w:author="Author" w:initials="A">
    <w:p w14:paraId="1E076017" w14:textId="78AE0F85" w:rsidR="00D77854" w:rsidRDefault="00D77854" w:rsidP="00D77854">
      <w:pPr>
        <w:jc w:val="left"/>
      </w:pPr>
      <w:r>
        <w:rPr>
          <w:rStyle w:val="CommentReference"/>
        </w:rPr>
        <w:annotationRef/>
      </w:r>
      <w:r>
        <w:rPr>
          <w:sz w:val="20"/>
          <w:szCs w:val="20"/>
        </w:rPr>
        <w:t>It might be worth explaining to your readers who this is so that they can assess the significance of what is being said.</w:t>
      </w:r>
    </w:p>
  </w:comment>
  <w:comment w:id="2994" w:author="Author" w:initials="A">
    <w:p w14:paraId="1521076C" w14:textId="77777777" w:rsidR="00D77854" w:rsidRDefault="00D77854" w:rsidP="00D77854">
      <w:pPr>
        <w:jc w:val="left"/>
      </w:pPr>
      <w:r>
        <w:rPr>
          <w:rStyle w:val="CommentReference"/>
        </w:rPr>
        <w:annotationRef/>
      </w:r>
      <w:r>
        <w:rPr>
          <w:sz w:val="20"/>
          <w:szCs w:val="20"/>
        </w:rPr>
        <w:t>It is more usually called this in English.</w:t>
      </w:r>
    </w:p>
  </w:comment>
  <w:comment w:id="3022" w:author="Author" w:initials="A">
    <w:p w14:paraId="2A0751AE" w14:textId="77777777" w:rsidR="00D77854" w:rsidRDefault="00D77854" w:rsidP="00D77854">
      <w:pPr>
        <w:jc w:val="left"/>
      </w:pPr>
      <w:r>
        <w:rPr>
          <w:rStyle w:val="CommentReference"/>
        </w:rPr>
        <w:annotationRef/>
      </w:r>
      <w:r>
        <w:rPr>
          <w:sz w:val="20"/>
          <w:szCs w:val="20"/>
        </w:rPr>
        <w:t>I suggested paraphrasing the first part of the quotation to avoid any ugly editorial insertions.</w:t>
      </w:r>
    </w:p>
  </w:comment>
  <w:comment w:id="3090" w:author="Author" w:initials="A">
    <w:p w14:paraId="39F03449" w14:textId="67886216" w:rsidR="00D77854" w:rsidRDefault="00D77854" w:rsidP="00D77854">
      <w:pPr>
        <w:jc w:val="left"/>
      </w:pPr>
      <w:r>
        <w:rPr>
          <w:rStyle w:val="CommentReference"/>
        </w:rPr>
        <w:annotationRef/>
      </w:r>
      <w:r w:rsidR="00000546">
        <w:t>Please clarify what is meant by imprint.</w:t>
      </w:r>
    </w:p>
  </w:comment>
  <w:comment w:id="3111" w:author="Author" w:initials="A">
    <w:p w14:paraId="217DA97F" w14:textId="77777777" w:rsidR="00D77854" w:rsidRDefault="00D77854" w:rsidP="00D77854">
      <w:pPr>
        <w:jc w:val="left"/>
      </w:pPr>
      <w:r>
        <w:rPr>
          <w:rStyle w:val="CommentReference"/>
        </w:rPr>
        <w:annotationRef/>
      </w:r>
      <w:r>
        <w:rPr>
          <w:sz w:val="20"/>
          <w:szCs w:val="20"/>
        </w:rPr>
        <w:t>I suggested deleting the sentence that follows as it seems out of place and to cover points already amply made.</w:t>
      </w:r>
    </w:p>
  </w:comment>
  <w:comment w:id="3266" w:author="Author" w:initials="A">
    <w:p w14:paraId="635B6B84" w14:textId="6CDC427A" w:rsidR="00D77854" w:rsidRDefault="00D77854" w:rsidP="00D77854">
      <w:pPr>
        <w:jc w:val="left"/>
      </w:pPr>
      <w:r>
        <w:rPr>
          <w:rStyle w:val="CommentReference"/>
        </w:rPr>
        <w:annotationRef/>
      </w:r>
      <w:r>
        <w:rPr>
          <w:sz w:val="20"/>
          <w:szCs w:val="20"/>
        </w:rPr>
        <w:t>The full date doesn’t seem necessary in this context.</w:t>
      </w:r>
    </w:p>
  </w:comment>
  <w:comment w:id="3352" w:author="Author" w:initials="A">
    <w:p w14:paraId="5E6D9D01" w14:textId="77777777" w:rsidR="00D77854" w:rsidRDefault="00D77854" w:rsidP="00D77854">
      <w:pPr>
        <w:jc w:val="left"/>
      </w:pPr>
      <w:r>
        <w:rPr>
          <w:rStyle w:val="CommentReference"/>
        </w:rPr>
        <w:annotationRef/>
      </w:r>
      <w:r>
        <w:rPr>
          <w:sz w:val="20"/>
          <w:szCs w:val="20"/>
        </w:rPr>
        <w:t>I presume that this is a quotation.</w:t>
      </w:r>
    </w:p>
  </w:comment>
  <w:comment w:id="3355" w:author="Author" w:initials="A">
    <w:p w14:paraId="07726575" w14:textId="753A74EC" w:rsidR="00696368" w:rsidRDefault="00696368">
      <w:pPr>
        <w:pStyle w:val="CommentText"/>
      </w:pPr>
      <w:r>
        <w:rPr>
          <w:rStyle w:val="CommentReference"/>
        </w:rPr>
        <w:annotationRef/>
      </w:r>
      <w:r>
        <w:t>There seems to be a word missing.</w:t>
      </w:r>
    </w:p>
  </w:comment>
  <w:comment w:id="3364" w:author="Author" w:initials="A">
    <w:p w14:paraId="26D6E076" w14:textId="5DC2B2CC" w:rsidR="00D77854" w:rsidRDefault="00D77854" w:rsidP="00696368">
      <w:pPr>
        <w:jc w:val="left"/>
      </w:pPr>
      <w:r>
        <w:rPr>
          <w:rStyle w:val="CommentReference"/>
        </w:rPr>
        <w:annotationRef/>
      </w:r>
      <w:r w:rsidR="00696368">
        <w:rPr>
          <w:sz w:val="20"/>
          <w:szCs w:val="20"/>
        </w:rPr>
        <w:t>Please clarify what is meant by this – how is an encyclopedia a method?</w:t>
      </w:r>
      <w:r>
        <w:rPr>
          <w:sz w:val="20"/>
          <w:szCs w:val="20"/>
        </w:rPr>
        <w:t>.</w:t>
      </w:r>
    </w:p>
  </w:comment>
  <w:comment w:id="3366" w:author="Author" w:initials="A">
    <w:p w14:paraId="217AD7B3" w14:textId="77777777" w:rsidR="00D77854" w:rsidRDefault="00D77854" w:rsidP="00D77854">
      <w:pPr>
        <w:jc w:val="left"/>
      </w:pPr>
      <w:r>
        <w:rPr>
          <w:rStyle w:val="CommentReference"/>
        </w:rPr>
        <w:annotationRef/>
      </w:r>
      <w:r>
        <w:rPr>
          <w:sz w:val="20"/>
          <w:szCs w:val="20"/>
        </w:rPr>
        <w:t>Which novel?</w:t>
      </w:r>
    </w:p>
  </w:comment>
  <w:comment w:id="3389" w:author="Author" w:initials="A">
    <w:p w14:paraId="441C7019" w14:textId="77777777" w:rsidR="00D77854" w:rsidRDefault="00D77854" w:rsidP="00D77854">
      <w:pPr>
        <w:jc w:val="left"/>
      </w:pPr>
      <w:r>
        <w:rPr>
          <w:rStyle w:val="CommentReference"/>
        </w:rPr>
        <w:annotationRef/>
      </w:r>
      <w:r>
        <w:rPr>
          <w:sz w:val="20"/>
          <w:szCs w:val="20"/>
        </w:rPr>
        <w:t>But you have only provided evidence so far that this is one of Grossman’s preoccupations. Could you provide evidence that it is Mo Yan’s too? Otherwise it is difficult to make such claims for both.</w:t>
      </w:r>
    </w:p>
  </w:comment>
  <w:comment w:id="3414" w:author="Author" w:initials="A">
    <w:p w14:paraId="68D46B11" w14:textId="4D746C32" w:rsidR="00696368" w:rsidRDefault="00696368">
      <w:pPr>
        <w:pStyle w:val="CommentText"/>
      </w:pPr>
      <w:r>
        <w:rPr>
          <w:rStyle w:val="CommentReference"/>
        </w:rPr>
        <w:annotationRef/>
      </w:r>
      <w:r>
        <w:t>Please clarify – how is the earth an “other”?</w:t>
      </w:r>
    </w:p>
  </w:comment>
  <w:comment w:id="3428" w:author="Author" w:initials="A">
    <w:p w14:paraId="649137E9" w14:textId="2657A5C3" w:rsidR="00D77854" w:rsidRDefault="00D77854" w:rsidP="00D77854">
      <w:pPr>
        <w:jc w:val="left"/>
      </w:pPr>
      <w:r>
        <w:rPr>
          <w:rStyle w:val="CommentReference"/>
        </w:rPr>
        <w:annotationRef/>
      </w:r>
      <w:r>
        <w:rPr>
          <w:sz w:val="20"/>
          <w:szCs w:val="20"/>
        </w:rPr>
        <w:t>I’m afraid I don’t understand what this means or how it relates to the quotation.</w:t>
      </w:r>
    </w:p>
  </w:comment>
  <w:comment w:id="3437" w:author="Author" w:initials="A">
    <w:p w14:paraId="48BC96BC" w14:textId="77777777" w:rsidR="00D77854" w:rsidRDefault="00D77854" w:rsidP="00D77854">
      <w:pPr>
        <w:jc w:val="left"/>
      </w:pPr>
      <w:r>
        <w:rPr>
          <w:rStyle w:val="CommentReference"/>
        </w:rPr>
        <w:annotationRef/>
      </w:r>
      <w:r>
        <w:rPr>
          <w:sz w:val="20"/>
          <w:szCs w:val="20"/>
        </w:rPr>
        <w:t>It is also not clear/explicit to me how this sentence relates to what has come immediately before.</w:t>
      </w:r>
    </w:p>
  </w:comment>
  <w:comment w:id="3452" w:author="Author" w:initials="A">
    <w:p w14:paraId="3B051F1C" w14:textId="05EF7BF9" w:rsidR="00D77854" w:rsidRDefault="00D77854" w:rsidP="00D77854">
      <w:pPr>
        <w:jc w:val="left"/>
      </w:pPr>
      <w:r>
        <w:rPr>
          <w:rStyle w:val="CommentReference"/>
        </w:rPr>
        <w:annotationRef/>
      </w:r>
      <w:r>
        <w:rPr>
          <w:sz w:val="20"/>
          <w:szCs w:val="20"/>
        </w:rPr>
        <w:t>It’s fine to use the familiar short title in English and it is more likely to be recognisable to readers of English. You also don’t need to specify the chapter.</w:t>
      </w:r>
    </w:p>
  </w:comment>
  <w:comment w:id="3512" w:author="Author" w:initials="A">
    <w:p w14:paraId="7170A8D7" w14:textId="77777777" w:rsidR="00D77854" w:rsidRDefault="00D77854" w:rsidP="00D77854">
      <w:pPr>
        <w:jc w:val="left"/>
      </w:pPr>
      <w:r>
        <w:rPr>
          <w:rStyle w:val="CommentReference"/>
        </w:rPr>
        <w:annotationRef/>
      </w:r>
      <w:r>
        <w:rPr>
          <w:sz w:val="20"/>
          <w:szCs w:val="20"/>
        </w:rPr>
        <w:t>But do Lu’s daughters? Is it therefore universal?</w:t>
      </w:r>
    </w:p>
  </w:comment>
  <w:comment w:id="3632" w:author="Author" w:initials="A">
    <w:p w14:paraId="6956BA65" w14:textId="0A0A2E2E" w:rsidR="00D77854" w:rsidRDefault="00D77854" w:rsidP="00D77854">
      <w:pPr>
        <w:jc w:val="left"/>
      </w:pPr>
      <w:r>
        <w:rPr>
          <w:rStyle w:val="CommentReference"/>
        </w:rPr>
        <w:annotationRef/>
      </w:r>
      <w:r>
        <w:rPr>
          <w:sz w:val="20"/>
          <w:szCs w:val="20"/>
        </w:rPr>
        <w:t>Incompatible with what? Are you sure this is the right translation?</w:t>
      </w:r>
    </w:p>
  </w:comment>
  <w:comment w:id="3700" w:author="Author" w:initials="A">
    <w:p w14:paraId="7FD1C19E" w14:textId="77777777" w:rsidR="00D77854" w:rsidRDefault="00D77854" w:rsidP="00D77854">
      <w:pPr>
        <w:jc w:val="left"/>
      </w:pPr>
      <w:r>
        <w:rPr>
          <w:rStyle w:val="CommentReference"/>
        </w:rPr>
        <w:annotationRef/>
      </w:r>
      <w:r>
        <w:rPr>
          <w:sz w:val="20"/>
          <w:szCs w:val="20"/>
        </w:rPr>
        <w:t>I had to change the quotation because it was unidiomatic/ungrammatical, but please check whether it still reflects what Huang meant to say in your view.</w:t>
      </w:r>
    </w:p>
  </w:comment>
  <w:comment w:id="3704" w:author="Author" w:initials="A">
    <w:p w14:paraId="155C9B96" w14:textId="77777777" w:rsidR="00D77854" w:rsidRDefault="00D77854" w:rsidP="00D77854">
      <w:pPr>
        <w:jc w:val="left"/>
      </w:pPr>
      <w:r>
        <w:rPr>
          <w:rStyle w:val="CommentReference"/>
        </w:rPr>
        <w:annotationRef/>
      </w:r>
      <w:r>
        <w:rPr>
          <w:sz w:val="20"/>
          <w:szCs w:val="20"/>
        </w:rPr>
        <w:t>Have you explained to the reader how the earth is said to do this too?</w:t>
      </w:r>
    </w:p>
  </w:comment>
  <w:comment w:id="3714" w:author="Author" w:initials="A">
    <w:p w14:paraId="530DD7F1" w14:textId="5D251FFE" w:rsidR="00B57D02" w:rsidRDefault="00B57D02">
      <w:pPr>
        <w:pStyle w:val="CommentText"/>
      </w:pPr>
      <w:r>
        <w:rPr>
          <w:rStyle w:val="CommentReference"/>
        </w:rPr>
        <w:annotationRef/>
      </w:r>
      <w:r>
        <w:t>Perhaps bitter?</w:t>
      </w:r>
    </w:p>
  </w:comment>
  <w:comment w:id="3771" w:author="Author" w:initials="A">
    <w:p w14:paraId="3D3AC824" w14:textId="1CC984C3" w:rsidR="00D77854" w:rsidRDefault="00D77854" w:rsidP="00D77854">
      <w:pPr>
        <w:jc w:val="left"/>
      </w:pPr>
      <w:r>
        <w:rPr>
          <w:rStyle w:val="CommentReference"/>
        </w:rPr>
        <w:annotationRef/>
      </w:r>
      <w:r>
        <w:rPr>
          <w:sz w:val="20"/>
          <w:szCs w:val="20"/>
        </w:rPr>
        <w:t>Can you please check the original text for this quotation as “bale” is unidiomatic/ungrammmatical. Is it “baleful”?</w:t>
      </w:r>
    </w:p>
  </w:comment>
  <w:comment w:id="3860" w:author="Author" w:initials="A">
    <w:p w14:paraId="3FD2F30A" w14:textId="4BAF3559" w:rsidR="00D77854" w:rsidRDefault="00D77854" w:rsidP="00D77854">
      <w:pPr>
        <w:jc w:val="left"/>
      </w:pPr>
      <w:r>
        <w:rPr>
          <w:rStyle w:val="CommentReference"/>
        </w:rPr>
        <w:annotationRef/>
      </w:r>
      <w:r>
        <w:rPr>
          <w:sz w:val="20"/>
          <w:szCs w:val="20"/>
        </w:rPr>
        <w:t>I have suggested removing the citation of the novel since (a) it is not one under discussion in the paper so it may detract from reader focus and (b) it seems of marginal relevance in taking the argument forward.</w:t>
      </w:r>
    </w:p>
  </w:comment>
  <w:comment w:id="4033" w:author="Author" w:initials="A">
    <w:p w14:paraId="40A8A0CB" w14:textId="1AC293E3" w:rsidR="00D77854" w:rsidRDefault="00D77854" w:rsidP="00D77854">
      <w:pPr>
        <w:jc w:val="left"/>
      </w:pPr>
      <w:r>
        <w:rPr>
          <w:rStyle w:val="CommentReference"/>
        </w:rPr>
        <w:annotationRef/>
      </w:r>
      <w:r>
        <w:rPr>
          <w:sz w:val="20"/>
          <w:szCs w:val="20"/>
        </w:rPr>
        <w:t>Page citation required</w:t>
      </w:r>
    </w:p>
  </w:comment>
  <w:comment w:id="4078" w:author="Author" w:initials="A">
    <w:p w14:paraId="0686A1F7" w14:textId="77777777" w:rsidR="00D77854" w:rsidRDefault="00D77854" w:rsidP="00D77854">
      <w:pPr>
        <w:jc w:val="left"/>
      </w:pPr>
      <w:r>
        <w:rPr>
          <w:rStyle w:val="CommentReference"/>
        </w:rPr>
        <w:annotationRef/>
      </w:r>
      <w:r>
        <w:rPr>
          <w:sz w:val="20"/>
          <w:szCs w:val="20"/>
        </w:rPr>
        <w:t>Have you explained fully enough how this is like the earth so that the reader will understand the parallel you are drawing?</w:t>
      </w:r>
    </w:p>
  </w:comment>
  <w:comment w:id="4265" w:author="Author" w:initials="A">
    <w:p w14:paraId="06A997C9" w14:textId="5525C16A" w:rsidR="00D77854" w:rsidRDefault="00D77854" w:rsidP="00A44BC8">
      <w:pPr>
        <w:jc w:val="left"/>
      </w:pPr>
      <w:r>
        <w:rPr>
          <w:rStyle w:val="CommentReference"/>
        </w:rPr>
        <w:annotationRef/>
      </w:r>
      <w:r>
        <w:rPr>
          <w:sz w:val="20"/>
          <w:szCs w:val="20"/>
        </w:rPr>
        <w:t>You need to insert a transliteration of the Chinese title here.</w:t>
      </w:r>
    </w:p>
  </w:comment>
  <w:comment w:id="4291" w:author="Author" w:initials="A">
    <w:p w14:paraId="743AFB95" w14:textId="77777777" w:rsidR="00D77854" w:rsidRDefault="00D77854" w:rsidP="00A44BC8">
      <w:pPr>
        <w:jc w:val="left"/>
      </w:pPr>
      <w:r>
        <w:rPr>
          <w:rStyle w:val="CommentReference"/>
        </w:rPr>
        <w:annotationRef/>
      </w:r>
      <w:r>
        <w:rPr>
          <w:sz w:val="20"/>
          <w:szCs w:val="20"/>
        </w:rPr>
        <w:t>It is not clear what kind of publication this is. Please specify so that it can be formatted accordingly.</w:t>
      </w:r>
    </w:p>
  </w:comment>
  <w:comment w:id="4328" w:author="Author" w:initials="A">
    <w:p w14:paraId="28D76BD7" w14:textId="77777777" w:rsidR="00D77854" w:rsidRDefault="00D77854" w:rsidP="00A44BC8">
      <w:pPr>
        <w:jc w:val="left"/>
      </w:pPr>
      <w:r>
        <w:rPr>
          <w:rStyle w:val="CommentReference"/>
        </w:rPr>
        <w:annotationRef/>
      </w:r>
      <w:r>
        <w:rPr>
          <w:sz w:val="20"/>
          <w:szCs w:val="20"/>
        </w:rPr>
        <w:t>This should be the URL for the article itself not the website homepage.</w:t>
      </w:r>
    </w:p>
  </w:comment>
  <w:comment w:id="4464" w:author="Author" w:initials="A">
    <w:p w14:paraId="2495AAD6" w14:textId="77777777" w:rsidR="00D77854" w:rsidRDefault="00D77854" w:rsidP="00D77854">
      <w:pPr>
        <w:jc w:val="left"/>
      </w:pPr>
      <w:r>
        <w:rPr>
          <w:rStyle w:val="CommentReference"/>
        </w:rPr>
        <w:annotationRef/>
      </w:r>
      <w:r>
        <w:rPr>
          <w:sz w:val="20"/>
          <w:szCs w:val="20"/>
        </w:rPr>
        <w:t>It’s not necessary or usual give the original title if it’s a translation being referred to.</w:t>
      </w:r>
    </w:p>
  </w:comment>
  <w:comment w:id="4552" w:author="Author" w:initials="A">
    <w:p w14:paraId="78AD2679" w14:textId="22934878" w:rsidR="00D77854" w:rsidRDefault="00D77854" w:rsidP="00D77854">
      <w:pPr>
        <w:jc w:val="left"/>
      </w:pPr>
      <w:r>
        <w:rPr>
          <w:rStyle w:val="CommentReference"/>
        </w:rPr>
        <w:annotationRef/>
      </w:r>
      <w:r>
        <w:rPr>
          <w:sz w:val="20"/>
          <w:szCs w:val="20"/>
        </w:rPr>
        <w:t>You need to insert a transliteration of the Chinese title here.</w:t>
      </w:r>
    </w:p>
  </w:comment>
  <w:comment w:id="4591" w:author="Author" w:initials="A">
    <w:p w14:paraId="62F88C21" w14:textId="77777777" w:rsidR="00D77854" w:rsidRDefault="00D77854" w:rsidP="00D77854">
      <w:pPr>
        <w:jc w:val="left"/>
      </w:pPr>
      <w:r>
        <w:rPr>
          <w:rStyle w:val="CommentReference"/>
        </w:rPr>
        <w:annotationRef/>
      </w:r>
      <w:r>
        <w:rPr>
          <w:sz w:val="20"/>
          <w:szCs w:val="20"/>
        </w:rPr>
        <w:t>This should be the URL for the article itself not the website homepage.</w:t>
      </w:r>
    </w:p>
  </w:comment>
  <w:comment w:id="4605" w:author="Author" w:initials="A">
    <w:p w14:paraId="460AF7AA" w14:textId="77777777" w:rsidR="00D77854" w:rsidRDefault="00D77854" w:rsidP="00D77854">
      <w:pPr>
        <w:jc w:val="left"/>
      </w:pPr>
      <w:r>
        <w:rPr>
          <w:rStyle w:val="CommentReference"/>
        </w:rPr>
        <w:annotationRef/>
      </w:r>
      <w:r>
        <w:rPr>
          <w:sz w:val="20"/>
          <w:szCs w:val="20"/>
        </w:rPr>
        <w:t>It is not clear what kind of publication this is. Please specify so that it can be formatted accordingly.</w:t>
      </w:r>
    </w:p>
  </w:comment>
  <w:comment w:id="4742" w:author="Author" w:initials="A">
    <w:p w14:paraId="37DEF052" w14:textId="77777777" w:rsidR="00D77854" w:rsidRDefault="00D77854" w:rsidP="00D77854">
      <w:pPr>
        <w:jc w:val="left"/>
      </w:pPr>
      <w:r>
        <w:rPr>
          <w:rStyle w:val="CommentReference"/>
        </w:rPr>
        <w:annotationRef/>
      </w:r>
      <w:r>
        <w:rPr>
          <w:sz w:val="20"/>
          <w:szCs w:val="20"/>
        </w:rPr>
        <w:t>This item was in a footnote with no explanation, but it needs to be in the list of reference if it cross-refers to the in-text citation about “can documentary” with full details provided.</w:t>
      </w:r>
      <w:r>
        <w:rPr>
          <w:sz w:val="20"/>
          <w:szCs w:val="20"/>
        </w:rPr>
        <w:cr/>
      </w:r>
      <w:r>
        <w:rPr>
          <w:sz w:val="20"/>
          <w:szCs w:val="20"/>
        </w:rPr>
        <w:cr/>
        <w:t xml:space="preserve">The De Beauvoir text citations in the main body also need a corresponding entry adding to the list of 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AFA343" w15:done="0"/>
  <w15:commentEx w15:paraId="2877BE7E" w15:done="0"/>
  <w15:commentEx w15:paraId="3018E328" w15:done="0"/>
  <w15:commentEx w15:paraId="3744BF0A" w15:done="0"/>
  <w15:commentEx w15:paraId="321BC7DF" w15:done="0"/>
  <w15:commentEx w15:paraId="220B27CF" w15:done="0"/>
  <w15:commentEx w15:paraId="3A221072" w15:done="0"/>
  <w15:commentEx w15:paraId="458684E2" w15:done="0"/>
  <w15:commentEx w15:paraId="4C1EC238" w15:done="0"/>
  <w15:commentEx w15:paraId="10A345F7" w15:done="0"/>
  <w15:commentEx w15:paraId="529CE322" w15:done="0"/>
  <w15:commentEx w15:paraId="02C352F2" w15:done="0"/>
  <w15:commentEx w15:paraId="75878155" w15:done="0"/>
  <w15:commentEx w15:paraId="4E58736D" w15:done="0"/>
  <w15:commentEx w15:paraId="41F25611" w15:done="0"/>
  <w15:commentEx w15:paraId="16E5B6B2" w15:done="0"/>
  <w15:commentEx w15:paraId="5B086C68" w15:done="0"/>
  <w15:commentEx w15:paraId="363A8515" w15:done="0"/>
  <w15:commentEx w15:paraId="105600CB" w15:done="0"/>
  <w15:commentEx w15:paraId="1A15CB42" w15:done="0"/>
  <w15:commentEx w15:paraId="3FF35F53" w15:done="0"/>
  <w15:commentEx w15:paraId="74864D11" w15:done="0"/>
  <w15:commentEx w15:paraId="63339AA3" w15:done="0"/>
  <w15:commentEx w15:paraId="70E4A08A" w15:done="0"/>
  <w15:commentEx w15:paraId="750EE378" w15:done="0"/>
  <w15:commentEx w15:paraId="1A69C8B4" w15:done="0"/>
  <w15:commentEx w15:paraId="5E302952" w15:done="0"/>
  <w15:commentEx w15:paraId="1E076017" w15:done="0"/>
  <w15:commentEx w15:paraId="1521076C" w15:done="0"/>
  <w15:commentEx w15:paraId="2A0751AE" w15:done="0"/>
  <w15:commentEx w15:paraId="39F03449" w15:done="0"/>
  <w15:commentEx w15:paraId="217DA97F" w15:done="0"/>
  <w15:commentEx w15:paraId="635B6B84" w15:done="0"/>
  <w15:commentEx w15:paraId="5E6D9D01" w15:done="0"/>
  <w15:commentEx w15:paraId="07726575" w15:done="0"/>
  <w15:commentEx w15:paraId="26D6E076" w15:done="0"/>
  <w15:commentEx w15:paraId="217AD7B3" w15:done="0"/>
  <w15:commentEx w15:paraId="441C7019" w15:done="0"/>
  <w15:commentEx w15:paraId="68D46B11" w15:done="0"/>
  <w15:commentEx w15:paraId="649137E9" w15:done="0"/>
  <w15:commentEx w15:paraId="48BC96BC" w15:done="0"/>
  <w15:commentEx w15:paraId="3B051F1C" w15:done="0"/>
  <w15:commentEx w15:paraId="7170A8D7" w15:done="0"/>
  <w15:commentEx w15:paraId="6956BA65" w15:done="0"/>
  <w15:commentEx w15:paraId="7FD1C19E" w15:done="0"/>
  <w15:commentEx w15:paraId="155C9B96" w15:done="0"/>
  <w15:commentEx w15:paraId="530DD7F1" w15:done="0"/>
  <w15:commentEx w15:paraId="3D3AC824" w15:done="0"/>
  <w15:commentEx w15:paraId="3FD2F30A" w15:done="0"/>
  <w15:commentEx w15:paraId="40A8A0CB" w15:done="0"/>
  <w15:commentEx w15:paraId="0686A1F7" w15:done="0"/>
  <w15:commentEx w15:paraId="06A997C9" w15:done="0"/>
  <w15:commentEx w15:paraId="743AFB95" w15:done="0"/>
  <w15:commentEx w15:paraId="28D76BD7" w15:done="0"/>
  <w15:commentEx w15:paraId="2495AAD6" w15:done="0"/>
  <w15:commentEx w15:paraId="78AD2679" w15:done="0"/>
  <w15:commentEx w15:paraId="62F88C21" w15:done="0"/>
  <w15:commentEx w15:paraId="460AF7AA" w15:done="0"/>
  <w15:commentEx w15:paraId="37DEF0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DA1C" w16cex:dateUtc="2022-06-07T13:07:00Z"/>
  <w16cex:commentExtensible w16cex:durableId="264AD9D2" w16cex:dateUtc="2022-06-08T07:18:00Z"/>
  <w16cex:commentExtensible w16cex:durableId="26421582" w16cex:dateUtc="2022-06-01T15:42:00Z"/>
  <w16cex:commentExtensible w16cex:durableId="26421908" w16cex:dateUtc="2022-06-01T15:57:00Z"/>
  <w16cex:commentExtensible w16cex:durableId="26421A27" w16cex:dateUtc="2022-06-01T16:02:00Z"/>
  <w16cex:commentExtensible w16cex:durableId="26421959" w16cex:dateUtc="2022-06-01T15:59:00Z"/>
  <w16cex:commentExtensible w16cex:durableId="26421D5B" w16cex:dateUtc="2022-06-01T16:16:00Z"/>
  <w16cex:commentExtensible w16cex:durableId="264227EE" w16cex:dateUtc="2022-06-01T17:01:00Z"/>
  <w16cex:commentExtensible w16cex:durableId="26422802" w16cex:dateUtc="2022-06-01T17:01:00Z"/>
  <w16cex:commentExtensible w16cex:durableId="264228E8" w16cex:dateUtc="2022-06-01T17:05:00Z"/>
  <w16cex:commentExtensible w16cex:durableId="26430098" w16cex:dateUtc="2022-06-02T08:25:00Z"/>
  <w16cex:commentExtensible w16cex:durableId="26435BB1" w16cex:dateUtc="2022-06-02T14:54:00Z"/>
  <w16cex:commentExtensible w16cex:durableId="2649A1CD" w16cex:dateUtc="2022-06-07T09:07:00Z"/>
  <w16cex:commentExtensible w16cex:durableId="2649A7EE" w16cex:dateUtc="2022-06-07T09:33:00Z"/>
  <w16cex:commentExtensible w16cex:durableId="2649A874" w16cex:dateUtc="2022-06-07T09:35:00Z"/>
  <w16cex:commentExtensible w16cex:durableId="2649B3E5" w16cex:dateUtc="2022-06-07T10:24:00Z"/>
  <w16cex:commentExtensible w16cex:durableId="2649B552" w16cex:dateUtc="2022-06-07T10:30:00Z"/>
  <w16cex:commentExtensible w16cex:durableId="2649B57B" w16cex:dateUtc="2022-06-07T10:31:00Z"/>
  <w16cex:commentExtensible w16cex:durableId="264AE396" w16cex:dateUtc="2022-06-08T08:00:00Z"/>
  <w16cex:commentExtensible w16cex:durableId="2649CAAE" w16cex:dateUtc="2022-06-07T12:01:00Z"/>
  <w16cex:commentExtensible w16cex:durableId="2649DC72" w16cex:dateUtc="2022-06-07T13:17:00Z"/>
  <w16cex:commentExtensible w16cex:durableId="264B0EF1" w16cex:dateUtc="2022-06-08T11:05:00Z"/>
  <w16cex:commentExtensible w16cex:durableId="264AEAAF" w16cex:dateUtc="2022-06-08T08:30:00Z"/>
  <w16cex:commentExtensible w16cex:durableId="2649DF85" w16cex:dateUtc="2022-06-07T13:30:00Z"/>
  <w16cex:commentExtensible w16cex:durableId="264AFF4C" w16cex:dateUtc="2022-06-08T09:58:00Z"/>
  <w16cex:commentExtensible w16cex:durableId="264AFFB4" w16cex:dateUtc="2022-06-08T10:00:00Z"/>
  <w16cex:commentExtensible w16cex:durableId="264B019F" w16cex:dateUtc="2022-06-08T10:08:00Z"/>
  <w16cex:commentExtensible w16cex:durableId="264B03C7" w16cex:dateUtc="2022-06-08T10:17:00Z"/>
  <w16cex:commentExtensible w16cex:durableId="2649E0B3" w16cex:dateUtc="2022-06-07T13:35:00Z"/>
  <w16cex:commentExtensible w16cex:durableId="264B09B0" w16cex:dateUtc="2022-06-08T10:42:00Z"/>
  <w16cex:commentExtensible w16cex:durableId="264B09DE" w16cex:dateUtc="2022-06-08T10:43:00Z"/>
  <w16cex:commentExtensible w16cex:durableId="264B09F1" w16cex:dateUtc="2022-06-08T10:43:00Z"/>
  <w16cex:commentExtensible w16cex:durableId="264B0B7D" w16cex:dateUtc="2022-06-08T10:50:00Z"/>
  <w16cex:commentExtensible w16cex:durableId="264B0C8F" w16cex:dateUtc="2022-06-08T10:54:00Z"/>
  <w16cex:commentExtensible w16cex:durableId="264B0CD4" w16cex:dateUtc="2022-06-08T10:56:00Z"/>
  <w16cex:commentExtensible w16cex:durableId="2649E195" w16cex:dateUtc="2022-06-07T13:39:00Z"/>
  <w16cex:commentExtensible w16cex:durableId="264B0D2D" w16cex:dateUtc="2022-06-08T10:57:00Z"/>
  <w16cex:commentExtensible w16cex:durableId="2649E991" w16cex:dateUtc="2022-06-07T14:13:00Z"/>
  <w16cex:commentExtensible w16cex:durableId="2649EB86" w16cex:dateUtc="2022-06-07T14:21:00Z"/>
  <w16cex:commentExtensible w16cex:durableId="2649ECD3" w16cex:dateUtc="2022-06-07T14:27:00Z"/>
  <w16cex:commentExtensible w16cex:durableId="2649ED02" w16cex:dateUtc="2022-06-07T14:28:00Z"/>
  <w16cex:commentExtensible w16cex:durableId="2649E6E1" w16cex:dateUtc="2022-06-07T14:01:00Z"/>
  <w16cex:commentExtensible w16cex:durableId="2649F47C" w16cex:dateUtc="2022-06-07T14:59:00Z"/>
  <w16cex:commentExtensible w16cex:durableId="2649E2D6" w16cex:dateUtc="2022-06-07T13:44:00Z"/>
  <w16cex:commentExtensible w16cex:durableId="2649F6B5" w16cex:dateUtc="2022-06-07T15:09:00Z"/>
  <w16cex:commentExtensible w16cex:durableId="264B105F" w16cex:dateUtc="2022-06-07T14:01:00Z"/>
  <w16cex:commentExtensible w16cex:durableId="264B10B1" w16cex:dateUtc="2022-06-07T15:37:00Z"/>
  <w16cex:commentExtensible w16cex:durableId="264B1083" w16cex:dateUtc="2022-06-07T15:34:00Z"/>
  <w16cex:commentExtensible w16cex:durableId="2649E5BB" w16cex:dateUtc="2022-06-07T13:56:00Z"/>
  <w16cex:commentExtensible w16cex:durableId="2649E6B1" w16cex:dateUtc="2022-06-07T14:01:00Z"/>
  <w16cex:commentExtensible w16cex:durableId="2649FC86" w16cex:dateUtc="2022-06-07T15:34:00Z"/>
  <w16cex:commentExtensible w16cex:durableId="2649FD2E" w16cex:dateUtc="2022-06-07T15:37:00Z"/>
  <w16cex:commentExtensible w16cex:durableId="264B12C1" w16cex:dateUtc="2022-06-08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FA343" w16cid:durableId="2649DA1C"/>
  <w16cid:commentId w16cid:paraId="2877BE7E" w16cid:durableId="264AD9D2"/>
  <w16cid:commentId w16cid:paraId="3018E328" w16cid:durableId="26561725"/>
  <w16cid:commentId w16cid:paraId="3744BF0A" w16cid:durableId="26421582"/>
  <w16cid:commentId w16cid:paraId="321BC7DF" w16cid:durableId="26421908"/>
  <w16cid:commentId w16cid:paraId="220B27CF" w16cid:durableId="26421A27"/>
  <w16cid:commentId w16cid:paraId="3A221072" w16cid:durableId="26421959"/>
  <w16cid:commentId w16cid:paraId="458684E2" w16cid:durableId="26421D5B"/>
  <w16cid:commentId w16cid:paraId="4C1EC238" w16cid:durableId="264227EE"/>
  <w16cid:commentId w16cid:paraId="10A345F7" w16cid:durableId="26564601"/>
  <w16cid:commentId w16cid:paraId="529CE322" w16cid:durableId="26422802"/>
  <w16cid:commentId w16cid:paraId="02C352F2" w16cid:durableId="265645EA"/>
  <w16cid:commentId w16cid:paraId="75878155" w16cid:durableId="264228E8"/>
  <w16cid:commentId w16cid:paraId="4E58736D" w16cid:durableId="26430098"/>
  <w16cid:commentId w16cid:paraId="41F25611" w16cid:durableId="26435BB1"/>
  <w16cid:commentId w16cid:paraId="16E5B6B2" w16cid:durableId="265621C0"/>
  <w16cid:commentId w16cid:paraId="5B086C68" w16cid:durableId="2649A1CD"/>
  <w16cid:commentId w16cid:paraId="363A8515" w16cid:durableId="2649A7EE"/>
  <w16cid:commentId w16cid:paraId="105600CB" w16cid:durableId="2649A874"/>
  <w16cid:commentId w16cid:paraId="1A15CB42" w16cid:durableId="2649B3E5"/>
  <w16cid:commentId w16cid:paraId="3FF35F53" w16cid:durableId="2649B552"/>
  <w16cid:commentId w16cid:paraId="74864D11" w16cid:durableId="2649B57B"/>
  <w16cid:commentId w16cid:paraId="63339AA3" w16cid:durableId="264AE396"/>
  <w16cid:commentId w16cid:paraId="70E4A08A" w16cid:durableId="2649CAAE"/>
  <w16cid:commentId w16cid:paraId="750EE378" w16cid:durableId="2649DC72"/>
  <w16cid:commentId w16cid:paraId="1A69C8B4" w16cid:durableId="264B0EF1"/>
  <w16cid:commentId w16cid:paraId="5E302952" w16cid:durableId="264AEAAF"/>
  <w16cid:commentId w16cid:paraId="1E076017" w16cid:durableId="2649DF85"/>
  <w16cid:commentId w16cid:paraId="1521076C" w16cid:durableId="264AFF4C"/>
  <w16cid:commentId w16cid:paraId="2A0751AE" w16cid:durableId="264AFFB4"/>
  <w16cid:commentId w16cid:paraId="39F03449" w16cid:durableId="264B019F"/>
  <w16cid:commentId w16cid:paraId="217DA97F" w16cid:durableId="264B03C7"/>
  <w16cid:commentId w16cid:paraId="635B6B84" w16cid:durableId="2649E0B3"/>
  <w16cid:commentId w16cid:paraId="5E6D9D01" w16cid:durableId="264B09B0"/>
  <w16cid:commentId w16cid:paraId="07726575" w16cid:durableId="26563712"/>
  <w16cid:commentId w16cid:paraId="26D6E076" w16cid:durableId="264B09DE"/>
  <w16cid:commentId w16cid:paraId="217AD7B3" w16cid:durableId="264B09F1"/>
  <w16cid:commentId w16cid:paraId="441C7019" w16cid:durableId="264B0B7D"/>
  <w16cid:commentId w16cid:paraId="68D46B11" w16cid:durableId="265637CE"/>
  <w16cid:commentId w16cid:paraId="649137E9" w16cid:durableId="264B0C8F"/>
  <w16cid:commentId w16cid:paraId="48BC96BC" w16cid:durableId="264B0CD4"/>
  <w16cid:commentId w16cid:paraId="3B051F1C" w16cid:durableId="2649E195"/>
  <w16cid:commentId w16cid:paraId="7170A8D7" w16cid:durableId="264B0D2D"/>
  <w16cid:commentId w16cid:paraId="6956BA65" w16cid:durableId="2649E991"/>
  <w16cid:commentId w16cid:paraId="7FD1C19E" w16cid:durableId="2649ECD3"/>
  <w16cid:commentId w16cid:paraId="155C9B96" w16cid:durableId="2649ED02"/>
  <w16cid:commentId w16cid:paraId="530DD7F1" w16cid:durableId="26563B11"/>
  <w16cid:commentId w16cid:paraId="3D3AC824" w16cid:durableId="2649E6E1"/>
  <w16cid:commentId w16cid:paraId="3FD2F30A" w16cid:durableId="2649F47C"/>
  <w16cid:commentId w16cid:paraId="40A8A0CB" w16cid:durableId="2649E2D6"/>
  <w16cid:commentId w16cid:paraId="0686A1F7" w16cid:durableId="2649F6B5"/>
  <w16cid:commentId w16cid:paraId="06A997C9" w16cid:durableId="264B105F"/>
  <w16cid:commentId w16cid:paraId="743AFB95" w16cid:durableId="264B10B1"/>
  <w16cid:commentId w16cid:paraId="28D76BD7" w16cid:durableId="264B1083"/>
  <w16cid:commentId w16cid:paraId="2495AAD6" w16cid:durableId="2649E5BB"/>
  <w16cid:commentId w16cid:paraId="78AD2679" w16cid:durableId="2649E6B1"/>
  <w16cid:commentId w16cid:paraId="62F88C21" w16cid:durableId="2649FC86"/>
  <w16cid:commentId w16cid:paraId="460AF7AA" w16cid:durableId="2649FD2E"/>
  <w16cid:commentId w16cid:paraId="37DEF052" w16cid:durableId="264B12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FD50B" w14:textId="77777777" w:rsidR="00E368E2" w:rsidRDefault="00E368E2" w:rsidP="00BD5464">
      <w:r>
        <w:separator/>
      </w:r>
    </w:p>
  </w:endnote>
  <w:endnote w:type="continuationSeparator" w:id="0">
    <w:p w14:paraId="1AD188D9" w14:textId="77777777" w:rsidR="00E368E2" w:rsidRDefault="00E368E2" w:rsidP="00BD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6FC05" w14:textId="77777777" w:rsidR="00E368E2" w:rsidRDefault="00E368E2" w:rsidP="00BD5464">
      <w:r>
        <w:separator/>
      </w:r>
    </w:p>
  </w:footnote>
  <w:footnote w:type="continuationSeparator" w:id="0">
    <w:p w14:paraId="4E2C3183" w14:textId="77777777" w:rsidR="00E368E2" w:rsidRDefault="00E368E2" w:rsidP="00BD5464">
      <w:r>
        <w:continuationSeparator/>
      </w:r>
    </w:p>
  </w:footnote>
  <w:footnote w:id="1">
    <w:p w14:paraId="06510E27" w14:textId="65FDC5FC" w:rsidR="00D77854" w:rsidRPr="00CA70B7" w:rsidDel="00780F05" w:rsidRDefault="00D77854" w:rsidP="009A041A">
      <w:pPr>
        <w:spacing w:line="276" w:lineRule="auto"/>
        <w:jc w:val="left"/>
        <w:rPr>
          <w:del w:id="709" w:author="Author"/>
          <w:rFonts w:asciiTheme="majorBidi" w:eastAsia="Calibri" w:hAnsiTheme="majorBidi" w:cstheme="majorBidi"/>
          <w:sz w:val="20"/>
          <w:szCs w:val="20"/>
          <w:rtl/>
        </w:rPr>
        <w:pPrChange w:id="710" w:author="Author">
          <w:pPr>
            <w:spacing w:line="276" w:lineRule="auto"/>
          </w:pPr>
        </w:pPrChange>
      </w:pPr>
      <w:r w:rsidRPr="00CA70B7">
        <w:rPr>
          <w:rStyle w:val="FootnoteReference"/>
          <w:rFonts w:asciiTheme="majorBidi" w:hAnsiTheme="majorBidi" w:cstheme="majorBidi"/>
          <w:sz w:val="20"/>
          <w:szCs w:val="20"/>
        </w:rPr>
        <w:footnoteRef/>
      </w:r>
      <w:r w:rsidRPr="00CA70B7">
        <w:rPr>
          <w:rFonts w:asciiTheme="majorBidi" w:hAnsiTheme="majorBidi" w:cstheme="majorBidi"/>
          <w:sz w:val="20"/>
          <w:szCs w:val="20"/>
          <w:rtl/>
        </w:rPr>
        <w:t xml:space="preserve"> </w:t>
      </w:r>
      <w:del w:id="711" w:author="Author">
        <w:r w:rsidRPr="00CA70B7" w:rsidDel="00733346">
          <w:rPr>
            <w:rFonts w:asciiTheme="majorBidi" w:hAnsiTheme="majorBidi" w:cstheme="majorBidi"/>
            <w:sz w:val="20"/>
            <w:szCs w:val="20"/>
          </w:rPr>
          <w:delText xml:space="preserve">Piper and </w:delText>
        </w:r>
        <w:r w:rsidRPr="00CA70B7" w:rsidDel="003E1623">
          <w:rPr>
            <w:rFonts w:asciiTheme="majorBidi" w:hAnsiTheme="majorBidi" w:cstheme="majorBidi"/>
            <w:sz w:val="20"/>
            <w:szCs w:val="20"/>
          </w:rPr>
          <w:delText>Jean</w:delText>
        </w:r>
        <w:r w:rsidRPr="00CA70B7" w:rsidDel="00733346">
          <w:rPr>
            <w:rFonts w:asciiTheme="majorBidi" w:hAnsiTheme="majorBidi" w:cstheme="majorBidi"/>
            <w:sz w:val="20"/>
            <w:szCs w:val="20"/>
          </w:rPr>
          <w:delText xml:space="preserve">, </w:delText>
        </w:r>
        <w:r w:rsidRPr="00CA70B7" w:rsidDel="003E1623">
          <w:rPr>
            <w:rFonts w:asciiTheme="majorBidi" w:hAnsiTheme="majorBidi" w:cstheme="majorBidi"/>
            <w:sz w:val="20"/>
            <w:szCs w:val="20"/>
          </w:rPr>
          <w:delText xml:space="preserve">8 </w:delText>
        </w:r>
        <w:r w:rsidRPr="00CA70B7" w:rsidDel="00733346">
          <w:rPr>
            <w:rFonts w:asciiTheme="majorBidi" w:hAnsiTheme="majorBidi" w:cstheme="majorBidi"/>
            <w:sz w:val="20"/>
            <w:szCs w:val="20"/>
          </w:rPr>
          <w:delText>Apr, 2016</w:delText>
        </w:r>
        <w:r w:rsidRPr="00CA70B7" w:rsidDel="003E1623">
          <w:rPr>
            <w:rFonts w:asciiTheme="majorBidi" w:hAnsiTheme="majorBidi" w:cstheme="majorBidi"/>
            <w:sz w:val="20"/>
            <w:szCs w:val="20"/>
          </w:rPr>
          <w:delText>;</w:delText>
        </w:r>
        <w:r w:rsidRPr="00CA70B7" w:rsidDel="00733346">
          <w:rPr>
            <w:rFonts w:asciiTheme="majorBidi" w:hAnsiTheme="majorBidi" w:cstheme="majorBidi"/>
            <w:sz w:val="20"/>
            <w:szCs w:val="20"/>
          </w:rPr>
          <w:delText xml:space="preserve"> </w:delText>
        </w:r>
      </w:del>
      <w:ins w:id="712" w:author="Author">
        <w:r>
          <w:rPr>
            <w:rFonts w:asciiTheme="majorBidi" w:hAnsiTheme="majorBidi" w:cstheme="majorBidi"/>
            <w:sz w:val="20"/>
            <w:szCs w:val="20"/>
          </w:rPr>
          <w:t xml:space="preserve">With </w:t>
        </w:r>
      </w:ins>
      <w:del w:id="713" w:author="Author">
        <w:r w:rsidRPr="00CA70B7" w:rsidDel="003E1623">
          <w:rPr>
            <w:rFonts w:asciiTheme="majorBidi" w:hAnsiTheme="majorBidi" w:cstheme="majorBidi"/>
            <w:sz w:val="20"/>
            <w:szCs w:val="20"/>
          </w:rPr>
          <w:delText xml:space="preserve">Thank </w:delText>
        </w:r>
      </w:del>
      <w:ins w:id="714" w:author="Author">
        <w:r>
          <w:rPr>
            <w:rFonts w:asciiTheme="majorBidi" w:hAnsiTheme="majorBidi" w:cstheme="majorBidi"/>
            <w:sz w:val="20"/>
            <w:szCs w:val="20"/>
          </w:rPr>
          <w:t>t</w:t>
        </w:r>
        <w:r w:rsidRPr="00CA70B7">
          <w:rPr>
            <w:rFonts w:asciiTheme="majorBidi" w:hAnsiTheme="majorBidi" w:cstheme="majorBidi"/>
            <w:sz w:val="20"/>
            <w:szCs w:val="20"/>
          </w:rPr>
          <w:t>hank</w:t>
        </w:r>
        <w:r>
          <w:rPr>
            <w:rFonts w:asciiTheme="majorBidi" w:hAnsiTheme="majorBidi" w:cstheme="majorBidi"/>
            <w:sz w:val="20"/>
            <w:szCs w:val="20"/>
          </w:rPr>
          <w:t>s</w:t>
        </w:r>
        <w:r w:rsidRPr="00CA70B7">
          <w:rPr>
            <w:rFonts w:asciiTheme="majorBidi" w:hAnsiTheme="majorBidi" w:cstheme="majorBidi"/>
            <w:sz w:val="20"/>
            <w:szCs w:val="20"/>
          </w:rPr>
          <w:t xml:space="preserve"> </w:t>
        </w:r>
      </w:ins>
      <w:del w:id="715" w:author="Author">
        <w:r w:rsidRPr="00CA70B7" w:rsidDel="003E1623">
          <w:rPr>
            <w:rFonts w:asciiTheme="majorBidi" w:hAnsiTheme="majorBidi" w:cstheme="majorBidi"/>
            <w:sz w:val="20"/>
            <w:szCs w:val="20"/>
          </w:rPr>
          <w:delText xml:space="preserve">you </w:delText>
        </w:r>
      </w:del>
      <w:ins w:id="716" w:author="Author">
        <w:r>
          <w:rPr>
            <w:rFonts w:asciiTheme="majorBidi" w:hAnsiTheme="majorBidi" w:cstheme="majorBidi"/>
            <w:sz w:val="20"/>
            <w:szCs w:val="20"/>
          </w:rPr>
          <w:t>to</w:t>
        </w:r>
        <w:r w:rsidRPr="00CA70B7">
          <w:rPr>
            <w:rFonts w:asciiTheme="majorBidi" w:hAnsiTheme="majorBidi" w:cstheme="majorBidi"/>
            <w:sz w:val="20"/>
            <w:szCs w:val="20"/>
          </w:rPr>
          <w:t xml:space="preserve"> </w:t>
        </w:r>
      </w:ins>
      <w:r w:rsidRPr="00CA70B7">
        <w:rPr>
          <w:rFonts w:asciiTheme="majorBidi" w:hAnsiTheme="majorBidi" w:cstheme="majorBidi"/>
          <w:sz w:val="20"/>
          <w:szCs w:val="20"/>
        </w:rPr>
        <w:t xml:space="preserve">Yifat Drori for bringing </w:t>
      </w:r>
      <w:del w:id="717" w:author="Author">
        <w:r w:rsidRPr="00CA70B7" w:rsidDel="0012665E">
          <w:rPr>
            <w:rFonts w:asciiTheme="majorBidi" w:hAnsiTheme="majorBidi" w:cstheme="majorBidi"/>
            <w:sz w:val="20"/>
            <w:szCs w:val="20"/>
          </w:rPr>
          <w:delText xml:space="preserve">it </w:delText>
        </w:r>
      </w:del>
      <w:ins w:id="718" w:author="Author">
        <w:r>
          <w:rPr>
            <w:rFonts w:asciiTheme="majorBidi" w:hAnsiTheme="majorBidi" w:cstheme="majorBidi"/>
            <w:sz w:val="20"/>
            <w:szCs w:val="20"/>
          </w:rPr>
          <w:t>this article</w:t>
        </w:r>
        <w:r w:rsidRPr="00CA70B7">
          <w:rPr>
            <w:rFonts w:asciiTheme="majorBidi" w:hAnsiTheme="majorBidi" w:cstheme="majorBidi"/>
            <w:sz w:val="20"/>
            <w:szCs w:val="20"/>
          </w:rPr>
          <w:t xml:space="preserve"> </w:t>
        </w:r>
      </w:ins>
      <w:r w:rsidRPr="00CA70B7">
        <w:rPr>
          <w:rFonts w:asciiTheme="majorBidi" w:hAnsiTheme="majorBidi" w:cstheme="majorBidi"/>
          <w:sz w:val="20"/>
          <w:szCs w:val="20"/>
        </w:rPr>
        <w:t xml:space="preserve">to </w:t>
      </w:r>
      <w:r>
        <w:rPr>
          <w:rFonts w:asciiTheme="majorBidi" w:hAnsiTheme="majorBidi" w:cstheme="majorBidi"/>
          <w:sz w:val="20"/>
          <w:szCs w:val="20"/>
        </w:rPr>
        <w:t>our</w:t>
      </w:r>
      <w:r w:rsidRPr="00CA70B7">
        <w:rPr>
          <w:rFonts w:asciiTheme="majorBidi" w:hAnsiTheme="majorBidi" w:cstheme="majorBidi"/>
          <w:sz w:val="20"/>
          <w:szCs w:val="20"/>
        </w:rPr>
        <w:t xml:space="preserve"> attention</w:t>
      </w:r>
      <w:del w:id="719" w:author="Author">
        <w:r w:rsidRPr="00CA70B7" w:rsidDel="0012665E">
          <w:rPr>
            <w:rFonts w:asciiTheme="majorBidi" w:hAnsiTheme="majorBidi" w:cstheme="majorBidi"/>
            <w:sz w:val="20"/>
            <w:szCs w:val="20"/>
          </w:rPr>
          <w:delText xml:space="preserve">; </w:delText>
        </w:r>
      </w:del>
      <w:ins w:id="720" w:author="Author">
        <w:r>
          <w:rPr>
            <w:rFonts w:asciiTheme="majorBidi" w:hAnsiTheme="majorBidi" w:cstheme="majorBidi"/>
            <w:sz w:val="20"/>
            <w:szCs w:val="20"/>
          </w:rPr>
          <w:t>.</w:t>
        </w:r>
      </w:ins>
      <w:del w:id="721" w:author="Author">
        <w:r w:rsidRPr="009A041A" w:rsidDel="0012665E">
          <w:rPr>
            <w:rFonts w:asciiTheme="majorBidi" w:eastAsia="Calibri" w:hAnsiTheme="majorBidi" w:cstheme="majorBidi"/>
            <w:color w:val="000000" w:themeColor="text1"/>
            <w:sz w:val="20"/>
            <w:szCs w:val="20"/>
            <w:rPrChange w:id="722" w:author="Author">
              <w:rPr>
                <w:rFonts w:asciiTheme="majorBidi" w:eastAsia="Calibri" w:hAnsiTheme="majorBidi" w:cstheme="majorBidi"/>
                <w:color w:val="0563C1"/>
                <w:sz w:val="20"/>
                <w:szCs w:val="20"/>
                <w:u w:val="single"/>
              </w:rPr>
            </w:rPrChange>
          </w:rPr>
          <w:delText>https://epigram.org.uk/2020/02/07/we-need-to-stop-thinking-about-womens-writing-as-small-or-domestic-in-conversation-with-feminist-journalist-sian-norris</w:delText>
        </w:r>
        <w:r w:rsidRPr="009A041A" w:rsidDel="0012665E">
          <w:rPr>
            <w:rFonts w:asciiTheme="majorBidi" w:eastAsia="Calibri" w:hAnsiTheme="majorBidi" w:cstheme="majorBidi"/>
            <w:color w:val="000000" w:themeColor="text1"/>
            <w:sz w:val="20"/>
            <w:szCs w:val="20"/>
            <w:rtl/>
            <w:rPrChange w:id="723" w:author="Author">
              <w:rPr>
                <w:rFonts w:asciiTheme="majorBidi" w:eastAsia="Calibri" w:hAnsiTheme="majorBidi" w:cstheme="majorBidi"/>
                <w:color w:val="0563C1"/>
                <w:sz w:val="20"/>
                <w:szCs w:val="20"/>
                <w:u w:val="single"/>
                <w:rtl/>
              </w:rPr>
            </w:rPrChange>
          </w:rPr>
          <w:delText>/</w:delText>
        </w:r>
        <w:r w:rsidRPr="009A041A" w:rsidDel="003E1623">
          <w:rPr>
            <w:rFonts w:asciiTheme="majorBidi" w:eastAsia="Calibri" w:hAnsiTheme="majorBidi" w:cstheme="majorBidi"/>
            <w:color w:val="000000" w:themeColor="text1"/>
            <w:sz w:val="20"/>
            <w:szCs w:val="20"/>
            <w:rPrChange w:id="724" w:author="Author">
              <w:rPr>
                <w:rFonts w:asciiTheme="majorBidi" w:eastAsia="Calibri" w:hAnsiTheme="majorBidi" w:cstheme="majorBidi"/>
                <w:color w:val="0563C1"/>
                <w:sz w:val="20"/>
                <w:szCs w:val="20"/>
                <w:u w:val="single"/>
              </w:rPr>
            </w:rPrChange>
          </w:rPr>
          <w:delText>; https://newrepublic.com/article/132531/women-write-family-men-write-war</w:delText>
        </w:r>
        <w:r w:rsidRPr="009A041A" w:rsidDel="003E1623">
          <w:rPr>
            <w:rFonts w:asciiTheme="majorBidi" w:eastAsia="Calibri" w:hAnsiTheme="majorBidi" w:cstheme="majorBidi"/>
            <w:color w:val="000000" w:themeColor="text1"/>
            <w:sz w:val="20"/>
            <w:szCs w:val="20"/>
            <w:rPrChange w:id="725" w:author="Author">
              <w:rPr>
                <w:rFonts w:asciiTheme="majorBidi" w:eastAsia="Calibri" w:hAnsiTheme="majorBidi" w:cstheme="majorBidi"/>
                <w:sz w:val="20"/>
                <w:szCs w:val="20"/>
              </w:rPr>
            </w:rPrChange>
          </w:rPr>
          <w:delText xml:space="preserve">; </w:delText>
        </w:r>
        <w:r w:rsidRPr="009A041A" w:rsidDel="0012665E">
          <w:rPr>
            <w:rPrChange w:id="726" w:author="Author">
              <w:rPr>
                <w:rStyle w:val="Hyperlink"/>
                <w:rFonts w:asciiTheme="majorBidi" w:hAnsiTheme="majorBidi" w:cstheme="majorBidi"/>
                <w:sz w:val="20"/>
                <w:szCs w:val="20"/>
              </w:rPr>
            </w:rPrChange>
          </w:rPr>
          <w:delText>https://www.kan.org.il/podcast/item.aspx?pid=1028</w:delText>
        </w:r>
        <w:r w:rsidRPr="009A041A" w:rsidDel="003E1623">
          <w:rPr>
            <w:rPrChange w:id="727" w:author="Author">
              <w:rPr>
                <w:rStyle w:val="Hyperlink"/>
                <w:rFonts w:asciiTheme="majorBidi" w:hAnsiTheme="majorBidi" w:cstheme="majorBidi"/>
                <w:sz w:val="20"/>
                <w:szCs w:val="20"/>
              </w:rPr>
            </w:rPrChange>
          </w:rPr>
          <w:delText>3</w:delText>
        </w:r>
      </w:del>
    </w:p>
    <w:p w14:paraId="6E98A4B7" w14:textId="77777777" w:rsidR="00D77854" w:rsidRPr="00CA70B7" w:rsidRDefault="00D77854" w:rsidP="009A041A">
      <w:pPr>
        <w:spacing w:line="276" w:lineRule="auto"/>
        <w:jc w:val="left"/>
        <w:pPrChange w:id="728" w:author="Author">
          <w:pPr>
            <w:pStyle w:val="FootnoteText"/>
            <w:bidi w:val="0"/>
            <w:spacing w:line="276" w:lineRule="auto"/>
          </w:pPr>
        </w:pPrChange>
      </w:pPr>
    </w:p>
  </w:footnote>
  <w:footnote w:id="2">
    <w:p w14:paraId="3FC10806" w14:textId="77777777" w:rsidR="00D77854" w:rsidRPr="00CA70B7" w:rsidDel="00733346" w:rsidRDefault="00D77854" w:rsidP="00780F05">
      <w:pPr>
        <w:pStyle w:val="FootnoteText"/>
        <w:bidi w:val="0"/>
        <w:spacing w:line="276" w:lineRule="auto"/>
        <w:jc w:val="left"/>
        <w:rPr>
          <w:del w:id="1478" w:author="Author"/>
          <w:rFonts w:asciiTheme="majorBidi" w:hAnsiTheme="majorBidi" w:cstheme="majorBidi"/>
        </w:rPr>
      </w:pPr>
      <w:del w:id="1479" w:author="Author">
        <w:r w:rsidRPr="00CA70B7" w:rsidDel="00733346">
          <w:rPr>
            <w:rStyle w:val="FootnoteReference"/>
            <w:rFonts w:asciiTheme="majorBidi" w:hAnsiTheme="majorBidi" w:cstheme="majorBidi"/>
          </w:rPr>
          <w:footnoteRef/>
        </w:r>
        <w:r w:rsidRPr="00CA70B7" w:rsidDel="00733346">
          <w:rPr>
            <w:rFonts w:asciiTheme="majorBidi" w:hAnsiTheme="majorBidi" w:cstheme="majorBidi"/>
          </w:rPr>
          <w:delText xml:space="preserve"> https://www.nobelprize.org/prizes/literature/2012/yan/lecture/; https://www.nobelprize.org/prizes/literature/2012/yan/25452-mo-yan-nobel-lecture-2012/</w:delText>
        </w:r>
      </w:del>
    </w:p>
  </w:footnote>
  <w:footnote w:id="3">
    <w:p w14:paraId="3874C9AB" w14:textId="77777777" w:rsidR="00D77854" w:rsidRPr="00296C62" w:rsidDel="00FC65CD" w:rsidRDefault="00D77854" w:rsidP="00780F05">
      <w:pPr>
        <w:pStyle w:val="FootnoteText"/>
        <w:jc w:val="right"/>
        <w:rPr>
          <w:del w:id="2430" w:author="Author"/>
          <w:rFonts w:ascii="Times New Roman" w:hAnsi="Times New Roman" w:cs="Times New Roman"/>
          <w:sz w:val="18"/>
          <w:szCs w:val="18"/>
        </w:rPr>
      </w:pPr>
      <w:del w:id="2431" w:author="Author">
        <w:r w:rsidRPr="00296C62" w:rsidDel="00FC65CD">
          <w:rPr>
            <w:rFonts w:ascii="Times New Roman" w:hAnsi="Times New Roman" w:cs="Times New Roman"/>
            <w:sz w:val="18"/>
            <w:szCs w:val="18"/>
          </w:rPr>
          <w:delText>From an interview entitled “Haben sheli lo yitgayes lekravi . . .” (My son won’t be</w:delText>
        </w:r>
        <w:r w:rsidDel="00FC65CD">
          <w:rPr>
            <w:rStyle w:val="FootnoteReference"/>
          </w:rPr>
          <w:footnoteRef/>
        </w:r>
      </w:del>
    </w:p>
    <w:p w14:paraId="73696CF9" w14:textId="77777777" w:rsidR="00D77854" w:rsidRPr="00296C62" w:rsidDel="00FC65CD" w:rsidRDefault="00D77854" w:rsidP="00780F05">
      <w:pPr>
        <w:pStyle w:val="FootnoteText"/>
        <w:jc w:val="right"/>
        <w:rPr>
          <w:del w:id="2432" w:author="Author"/>
          <w:rFonts w:ascii="Times New Roman" w:hAnsi="Times New Roman" w:cs="Times New Roman"/>
          <w:sz w:val="18"/>
          <w:szCs w:val="18"/>
        </w:rPr>
      </w:pPr>
      <w:del w:id="2433" w:author="Author">
        <w:r w:rsidRPr="00296C62" w:rsidDel="00FC65CD">
          <w:rPr>
            <w:rFonts w:ascii="Times New Roman" w:hAnsi="Times New Roman" w:cs="Times New Roman"/>
            <w:sz w:val="18"/>
            <w:szCs w:val="18"/>
          </w:rPr>
          <w:delText>going to a combat unit. I just won’t let him) by Billie Moskona-Lerman with Sara</w:delText>
        </w:r>
      </w:del>
    </w:p>
    <w:p w14:paraId="2E869414" w14:textId="77777777" w:rsidR="00D77854" w:rsidDel="00FC65CD" w:rsidRDefault="00D77854" w:rsidP="00780F05">
      <w:pPr>
        <w:pStyle w:val="FootnoteText"/>
        <w:jc w:val="right"/>
        <w:rPr>
          <w:del w:id="2434" w:author="Author"/>
          <w:lang w:eastAsia="zh-CN"/>
        </w:rPr>
      </w:pPr>
      <w:del w:id="2435" w:author="Author">
        <w:r w:rsidRPr="00296C62" w:rsidDel="00FC65CD">
          <w:rPr>
            <w:rFonts w:ascii="Times New Roman" w:hAnsi="Times New Roman" w:cs="Times New Roman"/>
            <w:sz w:val="18"/>
            <w:szCs w:val="18"/>
          </w:rPr>
          <w:delText>Chinsky, Sofshavua supplement, Maariv, April 25, 1997, p. 29</w:delText>
        </w:r>
        <w:r w:rsidDel="00FC65CD">
          <w:rPr>
            <w:rFonts w:cs="Arial"/>
            <w:rtl/>
          </w:rPr>
          <w:delText>.</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6786"/>
    <w:multiLevelType w:val="hybridMultilevel"/>
    <w:tmpl w:val="7422CEBA"/>
    <w:lvl w:ilvl="0" w:tplc="92126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E707BA"/>
    <w:multiLevelType w:val="hybridMultilevel"/>
    <w:tmpl w:val="E682B506"/>
    <w:lvl w:ilvl="0" w:tplc="7C9E1772">
      <w:start w:val="2"/>
      <w:numFmt w:val="decimal"/>
      <w:lvlText w:val="%1."/>
      <w:lvlJc w:val="left"/>
      <w:pPr>
        <w:ind w:left="360" w:hanging="360"/>
      </w:pPr>
      <w:rPr>
        <w:rFonts w:ascii="Times New Roman" w:hAnsi="Times New Roman" w:cs="Times New Roman"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B2540ED"/>
    <w:multiLevelType w:val="hybridMultilevel"/>
    <w:tmpl w:val="BBA2B4C4"/>
    <w:lvl w:ilvl="0" w:tplc="58DC7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394737"/>
    <w:multiLevelType w:val="hybridMultilevel"/>
    <w:tmpl w:val="F2008978"/>
    <w:lvl w:ilvl="0" w:tplc="2BA248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8438DD"/>
    <w:multiLevelType w:val="hybridMultilevel"/>
    <w:tmpl w:val="DC2C3BE0"/>
    <w:lvl w:ilvl="0" w:tplc="1B5AC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AC573D6"/>
    <w:multiLevelType w:val="hybridMultilevel"/>
    <w:tmpl w:val="55341BB2"/>
    <w:lvl w:ilvl="0" w:tplc="D420712E">
      <w:start w:val="1"/>
      <w:numFmt w:val="decimal"/>
      <w:lvlText w:val="%1."/>
      <w:lvlJc w:val="left"/>
      <w:pPr>
        <w:ind w:left="360" w:hanging="360"/>
      </w:pPr>
      <w:rPr>
        <w:rFonts w:ascii="Arial" w:hAnsi="Arial" w:cs="Arial" w:hint="default"/>
        <w:color w:val="222222"/>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DE74F29"/>
    <w:multiLevelType w:val="hybridMultilevel"/>
    <w:tmpl w:val="96BACD5C"/>
    <w:lvl w:ilvl="0" w:tplc="E3E66D60">
      <w:start w:val="1"/>
      <w:numFmt w:val="decimal"/>
      <w:lvlText w:val="%1."/>
      <w:lvlJc w:val="left"/>
      <w:pPr>
        <w:ind w:left="720" w:hanging="360"/>
      </w:pPr>
      <w:rPr>
        <w:rFonts w:asciiTheme="majorBidi" w:hAnsiTheme="majorBidi" w:cstheme="maj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D0"/>
    <w:rsid w:val="00000546"/>
    <w:rsid w:val="000008E4"/>
    <w:rsid w:val="0000236A"/>
    <w:rsid w:val="00011D3A"/>
    <w:rsid w:val="00013A9E"/>
    <w:rsid w:val="000258D0"/>
    <w:rsid w:val="00050FA6"/>
    <w:rsid w:val="0005593C"/>
    <w:rsid w:val="00070AF6"/>
    <w:rsid w:val="00071E3E"/>
    <w:rsid w:val="00093182"/>
    <w:rsid w:val="000A54E0"/>
    <w:rsid w:val="000A64D7"/>
    <w:rsid w:val="000A793A"/>
    <w:rsid w:val="000B2987"/>
    <w:rsid w:val="000B3AC1"/>
    <w:rsid w:val="000B6DE7"/>
    <w:rsid w:val="000C4B02"/>
    <w:rsid w:val="000D0A20"/>
    <w:rsid w:val="000D6C5B"/>
    <w:rsid w:val="0012665E"/>
    <w:rsid w:val="00131712"/>
    <w:rsid w:val="00131739"/>
    <w:rsid w:val="00151259"/>
    <w:rsid w:val="00151F07"/>
    <w:rsid w:val="00153AD0"/>
    <w:rsid w:val="00174E7A"/>
    <w:rsid w:val="001775B0"/>
    <w:rsid w:val="00182276"/>
    <w:rsid w:val="00183560"/>
    <w:rsid w:val="00195471"/>
    <w:rsid w:val="001A73C1"/>
    <w:rsid w:val="001C13E2"/>
    <w:rsid w:val="001D675E"/>
    <w:rsid w:val="001F3E64"/>
    <w:rsid w:val="001F5F2C"/>
    <w:rsid w:val="00200396"/>
    <w:rsid w:val="002125D7"/>
    <w:rsid w:val="00213A1F"/>
    <w:rsid w:val="0021565E"/>
    <w:rsid w:val="00231492"/>
    <w:rsid w:val="0023630B"/>
    <w:rsid w:val="002436CC"/>
    <w:rsid w:val="00254054"/>
    <w:rsid w:val="002605D8"/>
    <w:rsid w:val="00266294"/>
    <w:rsid w:val="00283C2A"/>
    <w:rsid w:val="00283E0D"/>
    <w:rsid w:val="0029091E"/>
    <w:rsid w:val="00292112"/>
    <w:rsid w:val="002B0627"/>
    <w:rsid w:val="002B1459"/>
    <w:rsid w:val="002B4C92"/>
    <w:rsid w:val="002B4ED3"/>
    <w:rsid w:val="002B593E"/>
    <w:rsid w:val="002C2158"/>
    <w:rsid w:val="002C2AE3"/>
    <w:rsid w:val="002C62C4"/>
    <w:rsid w:val="002D5FF4"/>
    <w:rsid w:val="002D796B"/>
    <w:rsid w:val="002E28AC"/>
    <w:rsid w:val="002F0324"/>
    <w:rsid w:val="002F1057"/>
    <w:rsid w:val="002F236B"/>
    <w:rsid w:val="002F2747"/>
    <w:rsid w:val="003011BE"/>
    <w:rsid w:val="00305ACA"/>
    <w:rsid w:val="00310C7C"/>
    <w:rsid w:val="003158D7"/>
    <w:rsid w:val="00340EF8"/>
    <w:rsid w:val="00346EF8"/>
    <w:rsid w:val="003507CD"/>
    <w:rsid w:val="00361F0F"/>
    <w:rsid w:val="00367473"/>
    <w:rsid w:val="00370307"/>
    <w:rsid w:val="0037174C"/>
    <w:rsid w:val="00373DAF"/>
    <w:rsid w:val="003755F0"/>
    <w:rsid w:val="003769DD"/>
    <w:rsid w:val="00382B56"/>
    <w:rsid w:val="00386983"/>
    <w:rsid w:val="0039642D"/>
    <w:rsid w:val="003A3367"/>
    <w:rsid w:val="003B65F1"/>
    <w:rsid w:val="003C30E9"/>
    <w:rsid w:val="003C6247"/>
    <w:rsid w:val="003D24F1"/>
    <w:rsid w:val="003D4562"/>
    <w:rsid w:val="003D570E"/>
    <w:rsid w:val="003E1623"/>
    <w:rsid w:val="003E4B7D"/>
    <w:rsid w:val="003E7364"/>
    <w:rsid w:val="003F588A"/>
    <w:rsid w:val="00410808"/>
    <w:rsid w:val="00414757"/>
    <w:rsid w:val="00420460"/>
    <w:rsid w:val="00424845"/>
    <w:rsid w:val="00426824"/>
    <w:rsid w:val="00433868"/>
    <w:rsid w:val="004360DA"/>
    <w:rsid w:val="00455095"/>
    <w:rsid w:val="00460B01"/>
    <w:rsid w:val="004637EC"/>
    <w:rsid w:val="00467BAA"/>
    <w:rsid w:val="00470C1A"/>
    <w:rsid w:val="00481833"/>
    <w:rsid w:val="0048225D"/>
    <w:rsid w:val="00483201"/>
    <w:rsid w:val="00484A9B"/>
    <w:rsid w:val="00486298"/>
    <w:rsid w:val="004B2390"/>
    <w:rsid w:val="004B5EAD"/>
    <w:rsid w:val="004B6349"/>
    <w:rsid w:val="004C71B9"/>
    <w:rsid w:val="004D4BEC"/>
    <w:rsid w:val="00511D07"/>
    <w:rsid w:val="0051748A"/>
    <w:rsid w:val="00517AE3"/>
    <w:rsid w:val="00525AEA"/>
    <w:rsid w:val="00540F5D"/>
    <w:rsid w:val="00544E57"/>
    <w:rsid w:val="00545581"/>
    <w:rsid w:val="00554B9D"/>
    <w:rsid w:val="00566B6D"/>
    <w:rsid w:val="00585B29"/>
    <w:rsid w:val="00590AD5"/>
    <w:rsid w:val="005A1AD4"/>
    <w:rsid w:val="005A6656"/>
    <w:rsid w:val="005B0254"/>
    <w:rsid w:val="005B11CD"/>
    <w:rsid w:val="005B49FE"/>
    <w:rsid w:val="005B4A67"/>
    <w:rsid w:val="005B63EF"/>
    <w:rsid w:val="005C44B1"/>
    <w:rsid w:val="005D01E9"/>
    <w:rsid w:val="005D66B1"/>
    <w:rsid w:val="005E21A7"/>
    <w:rsid w:val="005F1094"/>
    <w:rsid w:val="005F4AE3"/>
    <w:rsid w:val="00604702"/>
    <w:rsid w:val="00605A40"/>
    <w:rsid w:val="0062034D"/>
    <w:rsid w:val="00636999"/>
    <w:rsid w:val="00641236"/>
    <w:rsid w:val="0064443C"/>
    <w:rsid w:val="006473B4"/>
    <w:rsid w:val="0065116B"/>
    <w:rsid w:val="0066406D"/>
    <w:rsid w:val="00674E1E"/>
    <w:rsid w:val="00680F2B"/>
    <w:rsid w:val="006824C7"/>
    <w:rsid w:val="006832BC"/>
    <w:rsid w:val="00687CFC"/>
    <w:rsid w:val="00693373"/>
    <w:rsid w:val="00694A49"/>
    <w:rsid w:val="00696368"/>
    <w:rsid w:val="006B308C"/>
    <w:rsid w:val="006E198E"/>
    <w:rsid w:val="006E62E5"/>
    <w:rsid w:val="006F10E6"/>
    <w:rsid w:val="006F2586"/>
    <w:rsid w:val="006F3C75"/>
    <w:rsid w:val="00703DFE"/>
    <w:rsid w:val="00705804"/>
    <w:rsid w:val="0071389C"/>
    <w:rsid w:val="0071712B"/>
    <w:rsid w:val="00733346"/>
    <w:rsid w:val="00735422"/>
    <w:rsid w:val="007367DD"/>
    <w:rsid w:val="00747AD6"/>
    <w:rsid w:val="007540A2"/>
    <w:rsid w:val="0076479D"/>
    <w:rsid w:val="00773C3F"/>
    <w:rsid w:val="007767B3"/>
    <w:rsid w:val="00776F0A"/>
    <w:rsid w:val="00777082"/>
    <w:rsid w:val="00780F05"/>
    <w:rsid w:val="00796E34"/>
    <w:rsid w:val="007979CA"/>
    <w:rsid w:val="007B6021"/>
    <w:rsid w:val="007B730C"/>
    <w:rsid w:val="007C4628"/>
    <w:rsid w:val="008121C6"/>
    <w:rsid w:val="00836052"/>
    <w:rsid w:val="008362F0"/>
    <w:rsid w:val="00836D7D"/>
    <w:rsid w:val="00842795"/>
    <w:rsid w:val="00854473"/>
    <w:rsid w:val="008558AA"/>
    <w:rsid w:val="00860FC6"/>
    <w:rsid w:val="00863AE7"/>
    <w:rsid w:val="008669A1"/>
    <w:rsid w:val="00867127"/>
    <w:rsid w:val="00867A3B"/>
    <w:rsid w:val="008828E6"/>
    <w:rsid w:val="00897424"/>
    <w:rsid w:val="008A0212"/>
    <w:rsid w:val="008A444F"/>
    <w:rsid w:val="008C2752"/>
    <w:rsid w:val="008C5CCB"/>
    <w:rsid w:val="008D10A6"/>
    <w:rsid w:val="008D1871"/>
    <w:rsid w:val="008F0D07"/>
    <w:rsid w:val="008F4849"/>
    <w:rsid w:val="008F5FF1"/>
    <w:rsid w:val="00902682"/>
    <w:rsid w:val="00912902"/>
    <w:rsid w:val="009214DA"/>
    <w:rsid w:val="00925123"/>
    <w:rsid w:val="00931463"/>
    <w:rsid w:val="009315AC"/>
    <w:rsid w:val="00931C2D"/>
    <w:rsid w:val="0093285E"/>
    <w:rsid w:val="00944AD1"/>
    <w:rsid w:val="009526B1"/>
    <w:rsid w:val="00954351"/>
    <w:rsid w:val="009544EE"/>
    <w:rsid w:val="00954525"/>
    <w:rsid w:val="00960934"/>
    <w:rsid w:val="00960DC6"/>
    <w:rsid w:val="00967FFA"/>
    <w:rsid w:val="00981928"/>
    <w:rsid w:val="00985607"/>
    <w:rsid w:val="009925B5"/>
    <w:rsid w:val="00993088"/>
    <w:rsid w:val="009A01C4"/>
    <w:rsid w:val="009A041A"/>
    <w:rsid w:val="009A1E4F"/>
    <w:rsid w:val="009B45E0"/>
    <w:rsid w:val="009B4FF4"/>
    <w:rsid w:val="009C0ED5"/>
    <w:rsid w:val="009C6C38"/>
    <w:rsid w:val="009D41FB"/>
    <w:rsid w:val="009E73D7"/>
    <w:rsid w:val="009F0E43"/>
    <w:rsid w:val="009F117E"/>
    <w:rsid w:val="009F2234"/>
    <w:rsid w:val="009F639F"/>
    <w:rsid w:val="009F6B15"/>
    <w:rsid w:val="00A17273"/>
    <w:rsid w:val="00A250C8"/>
    <w:rsid w:val="00A30F0D"/>
    <w:rsid w:val="00A44BC8"/>
    <w:rsid w:val="00A547ED"/>
    <w:rsid w:val="00A661A3"/>
    <w:rsid w:val="00A67F3B"/>
    <w:rsid w:val="00A82741"/>
    <w:rsid w:val="00A83225"/>
    <w:rsid w:val="00A9695D"/>
    <w:rsid w:val="00AA6058"/>
    <w:rsid w:val="00AB2C50"/>
    <w:rsid w:val="00AC0FE7"/>
    <w:rsid w:val="00AD28E9"/>
    <w:rsid w:val="00AE11C3"/>
    <w:rsid w:val="00AE4F17"/>
    <w:rsid w:val="00AF06F4"/>
    <w:rsid w:val="00B016D0"/>
    <w:rsid w:val="00B156D6"/>
    <w:rsid w:val="00B25CBF"/>
    <w:rsid w:val="00B52FB9"/>
    <w:rsid w:val="00B57D02"/>
    <w:rsid w:val="00B60950"/>
    <w:rsid w:val="00B6570D"/>
    <w:rsid w:val="00B65829"/>
    <w:rsid w:val="00B71A3D"/>
    <w:rsid w:val="00B7436B"/>
    <w:rsid w:val="00B80C61"/>
    <w:rsid w:val="00B93449"/>
    <w:rsid w:val="00BB589E"/>
    <w:rsid w:val="00BB5973"/>
    <w:rsid w:val="00BB7D12"/>
    <w:rsid w:val="00BC0867"/>
    <w:rsid w:val="00BD1411"/>
    <w:rsid w:val="00BD2301"/>
    <w:rsid w:val="00BD5464"/>
    <w:rsid w:val="00BD7579"/>
    <w:rsid w:val="00BE3AD6"/>
    <w:rsid w:val="00BF021C"/>
    <w:rsid w:val="00C045EE"/>
    <w:rsid w:val="00C11D55"/>
    <w:rsid w:val="00C147E0"/>
    <w:rsid w:val="00C238F6"/>
    <w:rsid w:val="00C247DE"/>
    <w:rsid w:val="00C30157"/>
    <w:rsid w:val="00C33DF4"/>
    <w:rsid w:val="00C508D1"/>
    <w:rsid w:val="00C5132A"/>
    <w:rsid w:val="00C80728"/>
    <w:rsid w:val="00C83725"/>
    <w:rsid w:val="00C9584D"/>
    <w:rsid w:val="00CA236F"/>
    <w:rsid w:val="00CA6F26"/>
    <w:rsid w:val="00CA7823"/>
    <w:rsid w:val="00CB1F3F"/>
    <w:rsid w:val="00CB4DFF"/>
    <w:rsid w:val="00CB5E3B"/>
    <w:rsid w:val="00CC7CF1"/>
    <w:rsid w:val="00CD015F"/>
    <w:rsid w:val="00CE551E"/>
    <w:rsid w:val="00CE7596"/>
    <w:rsid w:val="00CE78C8"/>
    <w:rsid w:val="00CE7C4F"/>
    <w:rsid w:val="00CE7D17"/>
    <w:rsid w:val="00CF1057"/>
    <w:rsid w:val="00D07856"/>
    <w:rsid w:val="00D11477"/>
    <w:rsid w:val="00D13BD8"/>
    <w:rsid w:val="00D2169D"/>
    <w:rsid w:val="00D21806"/>
    <w:rsid w:val="00D33B78"/>
    <w:rsid w:val="00D368CB"/>
    <w:rsid w:val="00D4085E"/>
    <w:rsid w:val="00D50D92"/>
    <w:rsid w:val="00D52008"/>
    <w:rsid w:val="00D53905"/>
    <w:rsid w:val="00D75302"/>
    <w:rsid w:val="00D7605A"/>
    <w:rsid w:val="00D77854"/>
    <w:rsid w:val="00D85A8F"/>
    <w:rsid w:val="00DA4544"/>
    <w:rsid w:val="00DB19FA"/>
    <w:rsid w:val="00DB7A89"/>
    <w:rsid w:val="00DC2203"/>
    <w:rsid w:val="00DC78E1"/>
    <w:rsid w:val="00DD4773"/>
    <w:rsid w:val="00DD5A07"/>
    <w:rsid w:val="00DE319B"/>
    <w:rsid w:val="00DE6A8E"/>
    <w:rsid w:val="00DF1816"/>
    <w:rsid w:val="00DF6D16"/>
    <w:rsid w:val="00E01C82"/>
    <w:rsid w:val="00E12057"/>
    <w:rsid w:val="00E1661D"/>
    <w:rsid w:val="00E23C52"/>
    <w:rsid w:val="00E302F0"/>
    <w:rsid w:val="00E32279"/>
    <w:rsid w:val="00E368E2"/>
    <w:rsid w:val="00E36FAC"/>
    <w:rsid w:val="00E37451"/>
    <w:rsid w:val="00E37C6F"/>
    <w:rsid w:val="00E37F71"/>
    <w:rsid w:val="00E43693"/>
    <w:rsid w:val="00E47389"/>
    <w:rsid w:val="00E475CE"/>
    <w:rsid w:val="00E50D63"/>
    <w:rsid w:val="00E543AB"/>
    <w:rsid w:val="00E671DA"/>
    <w:rsid w:val="00E70E6D"/>
    <w:rsid w:val="00E7625A"/>
    <w:rsid w:val="00E83488"/>
    <w:rsid w:val="00E85411"/>
    <w:rsid w:val="00E90BF0"/>
    <w:rsid w:val="00E94B9F"/>
    <w:rsid w:val="00EA3E9E"/>
    <w:rsid w:val="00EB3341"/>
    <w:rsid w:val="00EB376E"/>
    <w:rsid w:val="00EB7DC7"/>
    <w:rsid w:val="00EC1069"/>
    <w:rsid w:val="00EC2261"/>
    <w:rsid w:val="00ED1352"/>
    <w:rsid w:val="00ED258F"/>
    <w:rsid w:val="00EE1D4A"/>
    <w:rsid w:val="00EF2BA5"/>
    <w:rsid w:val="00F058F0"/>
    <w:rsid w:val="00F212DF"/>
    <w:rsid w:val="00F27FDE"/>
    <w:rsid w:val="00F34454"/>
    <w:rsid w:val="00F352F5"/>
    <w:rsid w:val="00F37897"/>
    <w:rsid w:val="00F53AC2"/>
    <w:rsid w:val="00F62F10"/>
    <w:rsid w:val="00F6394F"/>
    <w:rsid w:val="00F85C6C"/>
    <w:rsid w:val="00F95211"/>
    <w:rsid w:val="00FA1CC2"/>
    <w:rsid w:val="00FA438B"/>
    <w:rsid w:val="00FC3365"/>
    <w:rsid w:val="00FC621E"/>
    <w:rsid w:val="00FC65CD"/>
    <w:rsid w:val="00FD3C3E"/>
    <w:rsid w:val="00FF5879"/>
    <w:rsid w:val="00FF72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45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AD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AD0"/>
    <w:pPr>
      <w:ind w:firstLineChars="200" w:firstLine="420"/>
    </w:pPr>
  </w:style>
  <w:style w:type="paragraph" w:styleId="FootnoteText">
    <w:name w:val="footnote text"/>
    <w:basedOn w:val="Normal"/>
    <w:link w:val="FootnoteTextChar"/>
    <w:uiPriority w:val="99"/>
    <w:unhideWhenUsed/>
    <w:rsid w:val="00BD5464"/>
    <w:pPr>
      <w:widowControl/>
      <w:bidi/>
    </w:pPr>
    <w:rPr>
      <w:rFonts w:eastAsiaTheme="minorHAnsi"/>
      <w:kern w:val="0"/>
      <w:sz w:val="20"/>
      <w:szCs w:val="20"/>
      <w:lang w:eastAsia="en-US"/>
    </w:rPr>
  </w:style>
  <w:style w:type="character" w:customStyle="1" w:styleId="FootnoteTextChar">
    <w:name w:val="Footnote Text Char"/>
    <w:basedOn w:val="DefaultParagraphFont"/>
    <w:link w:val="FootnoteText"/>
    <w:uiPriority w:val="99"/>
    <w:rsid w:val="00BD5464"/>
    <w:rPr>
      <w:rFonts w:eastAsiaTheme="minorHAnsi"/>
      <w:kern w:val="0"/>
      <w:sz w:val="20"/>
      <w:szCs w:val="20"/>
      <w:lang w:eastAsia="en-US"/>
    </w:rPr>
  </w:style>
  <w:style w:type="character" w:styleId="FootnoteReference">
    <w:name w:val="footnote reference"/>
    <w:basedOn w:val="DefaultParagraphFont"/>
    <w:uiPriority w:val="99"/>
    <w:unhideWhenUsed/>
    <w:rsid w:val="00BD5464"/>
    <w:rPr>
      <w:vertAlign w:val="superscript"/>
    </w:rPr>
  </w:style>
  <w:style w:type="character" w:styleId="Hyperlink">
    <w:name w:val="Hyperlink"/>
    <w:basedOn w:val="DefaultParagraphFont"/>
    <w:uiPriority w:val="99"/>
    <w:unhideWhenUsed/>
    <w:rsid w:val="00BD5464"/>
    <w:rPr>
      <w:color w:val="0000FF"/>
      <w:u w:val="single"/>
    </w:rPr>
  </w:style>
  <w:style w:type="character" w:styleId="Emphasis">
    <w:name w:val="Emphasis"/>
    <w:basedOn w:val="DefaultParagraphFont"/>
    <w:uiPriority w:val="20"/>
    <w:qFormat/>
    <w:rsid w:val="008121C6"/>
    <w:rPr>
      <w:i/>
      <w:iCs/>
    </w:rPr>
  </w:style>
  <w:style w:type="character" w:customStyle="1" w:styleId="kgnlhe">
    <w:name w:val="kgnlhe"/>
    <w:basedOn w:val="DefaultParagraphFont"/>
    <w:rsid w:val="00373DAF"/>
  </w:style>
  <w:style w:type="paragraph" w:styleId="Header">
    <w:name w:val="header"/>
    <w:basedOn w:val="Normal"/>
    <w:link w:val="HeaderChar"/>
    <w:uiPriority w:val="99"/>
    <w:unhideWhenUsed/>
    <w:rsid w:val="000C4B0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0C4B02"/>
    <w:rPr>
      <w:sz w:val="18"/>
      <w:szCs w:val="18"/>
    </w:rPr>
  </w:style>
  <w:style w:type="paragraph" w:styleId="Footer">
    <w:name w:val="footer"/>
    <w:basedOn w:val="Normal"/>
    <w:link w:val="FooterChar"/>
    <w:uiPriority w:val="99"/>
    <w:unhideWhenUsed/>
    <w:rsid w:val="000C4B0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0C4B02"/>
    <w:rPr>
      <w:sz w:val="18"/>
      <w:szCs w:val="18"/>
    </w:rPr>
  </w:style>
  <w:style w:type="paragraph" w:styleId="Revision">
    <w:name w:val="Revision"/>
    <w:hidden/>
    <w:uiPriority w:val="99"/>
    <w:semiHidden/>
    <w:rsid w:val="00836D7D"/>
  </w:style>
  <w:style w:type="character" w:styleId="CommentReference">
    <w:name w:val="annotation reference"/>
    <w:basedOn w:val="DefaultParagraphFont"/>
    <w:uiPriority w:val="99"/>
    <w:semiHidden/>
    <w:unhideWhenUsed/>
    <w:rsid w:val="00836D7D"/>
    <w:rPr>
      <w:sz w:val="16"/>
      <w:szCs w:val="16"/>
    </w:rPr>
  </w:style>
  <w:style w:type="paragraph" w:styleId="CommentText">
    <w:name w:val="annotation text"/>
    <w:basedOn w:val="Normal"/>
    <w:link w:val="CommentTextChar"/>
    <w:uiPriority w:val="99"/>
    <w:semiHidden/>
    <w:unhideWhenUsed/>
    <w:rsid w:val="00836D7D"/>
    <w:rPr>
      <w:sz w:val="20"/>
      <w:szCs w:val="20"/>
    </w:rPr>
  </w:style>
  <w:style w:type="character" w:customStyle="1" w:styleId="CommentTextChar">
    <w:name w:val="Comment Text Char"/>
    <w:basedOn w:val="DefaultParagraphFont"/>
    <w:link w:val="CommentText"/>
    <w:uiPriority w:val="99"/>
    <w:semiHidden/>
    <w:rsid w:val="00836D7D"/>
    <w:rPr>
      <w:sz w:val="20"/>
      <w:szCs w:val="20"/>
    </w:rPr>
  </w:style>
  <w:style w:type="paragraph" w:styleId="CommentSubject">
    <w:name w:val="annotation subject"/>
    <w:basedOn w:val="CommentText"/>
    <w:next w:val="CommentText"/>
    <w:link w:val="CommentSubjectChar"/>
    <w:uiPriority w:val="99"/>
    <w:semiHidden/>
    <w:unhideWhenUsed/>
    <w:rsid w:val="00836D7D"/>
    <w:rPr>
      <w:b/>
      <w:bCs/>
    </w:rPr>
  </w:style>
  <w:style w:type="character" w:customStyle="1" w:styleId="CommentSubjectChar">
    <w:name w:val="Comment Subject Char"/>
    <w:basedOn w:val="CommentTextChar"/>
    <w:link w:val="CommentSubject"/>
    <w:uiPriority w:val="99"/>
    <w:semiHidden/>
    <w:rsid w:val="00836D7D"/>
    <w:rPr>
      <w:b/>
      <w:bCs/>
      <w:sz w:val="20"/>
      <w:szCs w:val="20"/>
    </w:rPr>
  </w:style>
  <w:style w:type="character" w:styleId="UnresolvedMention">
    <w:name w:val="Unresolved Mention"/>
    <w:basedOn w:val="DefaultParagraphFont"/>
    <w:uiPriority w:val="99"/>
    <w:semiHidden/>
    <w:unhideWhenUsed/>
    <w:rsid w:val="00780F05"/>
    <w:rPr>
      <w:color w:val="605E5C"/>
      <w:shd w:val="clear" w:color="auto" w:fill="E1DFDD"/>
    </w:rPr>
  </w:style>
  <w:style w:type="character" w:styleId="FollowedHyperlink">
    <w:name w:val="FollowedHyperlink"/>
    <w:basedOn w:val="DefaultParagraphFont"/>
    <w:uiPriority w:val="99"/>
    <w:semiHidden/>
    <w:unhideWhenUsed/>
    <w:rsid w:val="003E4B7D"/>
    <w:rPr>
      <w:color w:val="954F72" w:themeColor="followedHyperlink"/>
      <w:u w:val="single"/>
    </w:rPr>
  </w:style>
  <w:style w:type="paragraph" w:styleId="BalloonText">
    <w:name w:val="Balloon Text"/>
    <w:basedOn w:val="Normal"/>
    <w:link w:val="BalloonTextChar"/>
    <w:uiPriority w:val="99"/>
    <w:semiHidden/>
    <w:unhideWhenUsed/>
    <w:rsid w:val="00D77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5713">
      <w:bodyDiv w:val="1"/>
      <w:marLeft w:val="0"/>
      <w:marRight w:val="0"/>
      <w:marTop w:val="0"/>
      <w:marBottom w:val="0"/>
      <w:divBdr>
        <w:top w:val="none" w:sz="0" w:space="0" w:color="auto"/>
        <w:left w:val="none" w:sz="0" w:space="0" w:color="auto"/>
        <w:bottom w:val="none" w:sz="0" w:space="0" w:color="auto"/>
        <w:right w:val="none" w:sz="0" w:space="0" w:color="auto"/>
      </w:divBdr>
      <w:divsChild>
        <w:div w:id="1896891003">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10138</Words>
  <Characters>57789</Characters>
  <Application>Microsoft Office Word</Application>
  <DocSecurity>0</DocSecurity>
  <Lines>481</Lines>
  <Paragraphs>135</Paragraphs>
  <ScaleCrop>false</ScaleCrop>
  <Company/>
  <LinksUpToDate>false</LinksUpToDate>
  <CharactersWithSpaces>67792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2022-06-16T21:39:00Z</dcterms:created>
  <dcterms:modified xsi:type="dcterms:W3CDTF">2022-06-16T21:39:00Z</dcterms:modified>
</cp:coreProperties>
</file>