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9242F" w14:textId="77777777" w:rsidR="00CD19D5" w:rsidRPr="00E71C85" w:rsidRDefault="00CD19D5" w:rsidP="00CD19D5">
      <w:pPr>
        <w:spacing w:line="480" w:lineRule="auto"/>
        <w:rPr>
          <w:rFonts w:asciiTheme="majorBidi" w:hAnsiTheme="majorBidi" w:cstheme="majorBidi"/>
          <w:b/>
          <w:bCs/>
        </w:rPr>
      </w:pPr>
      <w:commentRangeStart w:id="0"/>
      <w:r w:rsidRPr="00E71C85">
        <w:rPr>
          <w:rFonts w:asciiTheme="majorBidi" w:hAnsiTheme="majorBidi" w:cstheme="majorBidi"/>
          <w:b/>
          <w:bCs/>
        </w:rPr>
        <w:t>ABSTRACT</w:t>
      </w:r>
      <w:commentRangeEnd w:id="0"/>
      <w:r w:rsidR="004E3304" w:rsidRPr="00E71C85">
        <w:rPr>
          <w:rStyle w:val="CommentReference"/>
        </w:rPr>
        <w:commentReference w:id="0"/>
      </w:r>
    </w:p>
    <w:p w14:paraId="71295843" w14:textId="5409ECBB" w:rsidR="00CD19D5" w:rsidRPr="00E71C85" w:rsidRDefault="00CD19D5" w:rsidP="00CD19D5">
      <w:pPr>
        <w:spacing w:line="480" w:lineRule="auto"/>
        <w:rPr>
          <w:rFonts w:asciiTheme="majorBidi" w:hAnsiTheme="majorBidi" w:cstheme="majorBidi"/>
          <w:b/>
          <w:bCs/>
        </w:rPr>
      </w:pPr>
      <w:r w:rsidRPr="00E71C85">
        <w:rPr>
          <w:rFonts w:asciiTheme="majorBidi" w:hAnsiTheme="majorBidi" w:cstheme="majorBidi"/>
          <w:b/>
          <w:bCs/>
        </w:rPr>
        <w:t>Importance:</w:t>
      </w:r>
      <w:r w:rsidRPr="00E71C85">
        <w:rPr>
          <w:rFonts w:asciiTheme="majorBidi" w:hAnsiTheme="majorBidi" w:cstheme="majorBidi"/>
        </w:rPr>
        <w:t xml:space="preserve"> Prenatal exposure to </w:t>
      </w:r>
      <w:commentRangeStart w:id="1"/>
      <w:commentRangeStart w:id="2"/>
      <w:r w:rsidRPr="00E71C85">
        <w:rPr>
          <w:rFonts w:asciiTheme="majorBidi" w:hAnsiTheme="majorBidi" w:cstheme="majorBidi"/>
        </w:rPr>
        <w:t>BTEX</w:t>
      </w:r>
      <w:commentRangeEnd w:id="1"/>
      <w:r w:rsidR="00E8764C" w:rsidRPr="00E71C85">
        <w:rPr>
          <w:rStyle w:val="CommentReference"/>
        </w:rPr>
        <w:commentReference w:id="1"/>
      </w:r>
      <w:commentRangeEnd w:id="2"/>
      <w:r w:rsidR="00CA1203">
        <w:rPr>
          <w:rStyle w:val="CommentReference"/>
        </w:rPr>
        <w:commentReference w:id="2"/>
      </w:r>
      <w:r w:rsidRPr="00E71C85">
        <w:rPr>
          <w:rFonts w:asciiTheme="majorBidi" w:hAnsiTheme="majorBidi" w:cstheme="majorBidi"/>
        </w:rPr>
        <w:t xml:space="preserve"> </w:t>
      </w:r>
      <w:r w:rsidR="00CA1203" w:rsidRPr="00CA1203">
        <w:rPr>
          <w:rFonts w:asciiTheme="majorBidi" w:hAnsiTheme="majorBidi" w:cstheme="majorBidi"/>
        </w:rPr>
        <w:t>(benzene, toluene, ethylbenzene and the isomers of xylene)”</w:t>
      </w:r>
      <w:r w:rsidR="00CA1203">
        <w:rPr>
          <w:rFonts w:asciiTheme="majorBidi" w:hAnsiTheme="majorBidi" w:cstheme="majorBidi"/>
        </w:rPr>
        <w:t xml:space="preserve"> </w:t>
      </w:r>
      <w:r w:rsidR="00E8764C" w:rsidRPr="00E71C85">
        <w:rPr>
          <w:rFonts w:asciiTheme="majorBidi" w:hAnsiTheme="majorBidi" w:cstheme="majorBidi"/>
        </w:rPr>
        <w:t xml:space="preserve">has been </w:t>
      </w:r>
      <w:r w:rsidRPr="00E71C85">
        <w:rPr>
          <w:rFonts w:asciiTheme="majorBidi" w:hAnsiTheme="majorBidi" w:cstheme="majorBidi"/>
        </w:rPr>
        <w:t xml:space="preserve">associated </w:t>
      </w:r>
      <w:r w:rsidR="00E8764C" w:rsidRPr="00E71C85">
        <w:rPr>
          <w:rFonts w:asciiTheme="majorBidi" w:hAnsiTheme="majorBidi" w:cstheme="majorBidi"/>
        </w:rPr>
        <w:t xml:space="preserve">with </w:t>
      </w:r>
      <w:r w:rsidRPr="00E71C85">
        <w:rPr>
          <w:rFonts w:asciiTheme="majorBidi" w:hAnsiTheme="majorBidi" w:cstheme="majorBidi"/>
        </w:rPr>
        <w:t>numerous adverse health outcomes in animal studies</w:t>
      </w:r>
      <w:r w:rsidR="00F4372E" w:rsidRPr="00E71C85">
        <w:rPr>
          <w:rFonts w:asciiTheme="majorBidi" w:hAnsiTheme="majorBidi" w:cstheme="majorBidi"/>
        </w:rPr>
        <w:t>; however</w:t>
      </w:r>
      <w:r w:rsidRPr="00E71C85">
        <w:rPr>
          <w:rFonts w:asciiTheme="majorBidi" w:hAnsiTheme="majorBidi" w:cstheme="majorBidi"/>
        </w:rPr>
        <w:t xml:space="preserve">, </w:t>
      </w:r>
      <w:r w:rsidR="00F4372E" w:rsidRPr="00E71C85">
        <w:rPr>
          <w:rFonts w:asciiTheme="majorBidi" w:hAnsiTheme="majorBidi" w:cstheme="majorBidi"/>
        </w:rPr>
        <w:t xml:space="preserve">there have been limited studies </w:t>
      </w:r>
      <w:r w:rsidR="001C409E">
        <w:rPr>
          <w:rFonts w:asciiTheme="majorBidi" w:hAnsiTheme="majorBidi" w:cstheme="majorBidi"/>
        </w:rPr>
        <w:t>of</w:t>
      </w:r>
      <w:r w:rsidR="00F4372E" w:rsidRPr="00E71C85">
        <w:rPr>
          <w:rFonts w:asciiTheme="majorBidi" w:hAnsiTheme="majorBidi" w:cstheme="majorBidi"/>
        </w:rPr>
        <w:t xml:space="preserve"> the associations </w:t>
      </w:r>
      <w:r w:rsidRPr="00E71C85">
        <w:rPr>
          <w:rFonts w:asciiTheme="majorBidi" w:hAnsiTheme="majorBidi" w:cstheme="majorBidi"/>
        </w:rPr>
        <w:t>between prenatal exposure to BTEX and measurable outcomes in human newborns.</w:t>
      </w:r>
    </w:p>
    <w:p w14:paraId="5A2BEF49" w14:textId="1353ED67" w:rsidR="00CD19D5" w:rsidRPr="00E71C85" w:rsidRDefault="00CD19D5" w:rsidP="00CD19D5">
      <w:pPr>
        <w:spacing w:line="480" w:lineRule="auto"/>
        <w:rPr>
          <w:rFonts w:asciiTheme="majorBidi" w:hAnsiTheme="majorBidi" w:cstheme="majorBidi"/>
        </w:rPr>
      </w:pPr>
      <w:r w:rsidRPr="00E71C85">
        <w:rPr>
          <w:rFonts w:asciiTheme="majorBidi" w:hAnsiTheme="majorBidi" w:cstheme="majorBidi"/>
          <w:b/>
          <w:bCs/>
        </w:rPr>
        <w:t xml:space="preserve">Objective: </w:t>
      </w:r>
      <w:r w:rsidRPr="00E71C85">
        <w:rPr>
          <w:rFonts w:asciiTheme="majorBidi" w:hAnsiTheme="majorBidi" w:cstheme="majorBidi"/>
        </w:rPr>
        <w:t xml:space="preserve">To examine whether prenatal exposure to BTEX compounds is associated with </w:t>
      </w:r>
      <w:r w:rsidR="00F4372E" w:rsidRPr="00E71C85">
        <w:rPr>
          <w:rFonts w:asciiTheme="majorBidi" w:hAnsiTheme="majorBidi" w:cstheme="majorBidi"/>
        </w:rPr>
        <w:t xml:space="preserve">changes in </w:t>
      </w:r>
      <w:r w:rsidRPr="00E71C85">
        <w:rPr>
          <w:rFonts w:asciiTheme="majorBidi" w:hAnsiTheme="majorBidi" w:cstheme="majorBidi"/>
        </w:rPr>
        <w:t xml:space="preserve">anthropometric </w:t>
      </w:r>
      <w:r w:rsidR="00F4372E" w:rsidRPr="00E71C85">
        <w:rPr>
          <w:rFonts w:asciiTheme="majorBidi" w:hAnsiTheme="majorBidi" w:cstheme="majorBidi"/>
        </w:rPr>
        <w:t>measurements in newborns</w:t>
      </w:r>
      <w:r w:rsidRPr="00E71C85">
        <w:rPr>
          <w:rFonts w:asciiTheme="majorBidi" w:hAnsiTheme="majorBidi" w:cstheme="majorBidi"/>
        </w:rPr>
        <w:t>.</w:t>
      </w:r>
    </w:p>
    <w:p w14:paraId="38616FE9" w14:textId="15C73DD8" w:rsidR="00F5519D" w:rsidRPr="00E71C85" w:rsidRDefault="00F5519D" w:rsidP="00CD19D5">
      <w:pPr>
        <w:spacing w:line="480" w:lineRule="auto"/>
        <w:rPr>
          <w:rFonts w:asciiTheme="majorBidi" w:hAnsiTheme="majorBidi" w:cstheme="majorBidi"/>
        </w:rPr>
      </w:pPr>
      <w:r w:rsidRPr="00E71C85">
        <w:rPr>
          <w:rFonts w:asciiTheme="majorBidi" w:hAnsiTheme="majorBidi" w:cstheme="majorBidi"/>
          <w:b/>
          <w:bCs/>
        </w:rPr>
        <w:t>Design:</w:t>
      </w:r>
      <w:r w:rsidRPr="00E71C85">
        <w:rPr>
          <w:rFonts w:asciiTheme="majorBidi" w:hAnsiTheme="majorBidi" w:cstheme="majorBidi"/>
        </w:rPr>
        <w:t xml:space="preserve"> </w:t>
      </w:r>
      <w:r w:rsidR="00F4372E" w:rsidRPr="00E71C85">
        <w:rPr>
          <w:rFonts w:asciiTheme="majorBidi" w:hAnsiTheme="majorBidi" w:cstheme="majorBidi"/>
        </w:rPr>
        <w:t>C</w:t>
      </w:r>
      <w:r w:rsidRPr="00E71C85">
        <w:rPr>
          <w:rFonts w:asciiTheme="majorBidi" w:hAnsiTheme="majorBidi" w:cstheme="majorBidi"/>
        </w:rPr>
        <w:t xml:space="preserve">ross-sectional study. </w:t>
      </w:r>
    </w:p>
    <w:p w14:paraId="164CE100" w14:textId="179C4E81" w:rsidR="00F5519D" w:rsidRPr="00E71C85" w:rsidRDefault="00F5519D" w:rsidP="00CD19D5">
      <w:pPr>
        <w:spacing w:line="480" w:lineRule="auto"/>
        <w:rPr>
          <w:rFonts w:asciiTheme="majorBidi" w:hAnsiTheme="majorBidi" w:cstheme="majorBidi"/>
        </w:rPr>
      </w:pPr>
      <w:r w:rsidRPr="00E71C85">
        <w:rPr>
          <w:rFonts w:asciiTheme="majorBidi" w:hAnsiTheme="majorBidi" w:cstheme="majorBidi"/>
          <w:b/>
          <w:bCs/>
        </w:rPr>
        <w:t xml:space="preserve">Settings: </w:t>
      </w:r>
      <w:r w:rsidR="00F4372E" w:rsidRPr="00E71C85">
        <w:rPr>
          <w:rFonts w:asciiTheme="majorBidi" w:hAnsiTheme="majorBidi" w:cstheme="majorBidi"/>
        </w:rPr>
        <w:t>T</w:t>
      </w:r>
      <w:r w:rsidR="00233F2D" w:rsidRPr="00E71C85">
        <w:rPr>
          <w:rFonts w:asciiTheme="majorBidi" w:hAnsiTheme="majorBidi" w:cstheme="majorBidi"/>
        </w:rPr>
        <w:t>wo major hospitals in Israel</w:t>
      </w:r>
      <w:r w:rsidR="00F4372E" w:rsidRPr="00E71C85">
        <w:rPr>
          <w:rFonts w:asciiTheme="majorBidi" w:hAnsiTheme="majorBidi" w:cstheme="majorBidi"/>
        </w:rPr>
        <w:t>,</w:t>
      </w:r>
      <w:r w:rsidR="00233F2D" w:rsidRPr="00E71C85">
        <w:rPr>
          <w:rFonts w:asciiTheme="majorBidi" w:hAnsiTheme="majorBidi" w:cstheme="majorBidi"/>
        </w:rPr>
        <w:t xml:space="preserve"> between January 2016 and May 2020.</w:t>
      </w:r>
    </w:p>
    <w:p w14:paraId="6FBA57F9" w14:textId="248B3740" w:rsidR="00233F2D" w:rsidRPr="00E71C85" w:rsidRDefault="00CD19D5" w:rsidP="00CD19D5">
      <w:pPr>
        <w:spacing w:line="480" w:lineRule="auto"/>
        <w:rPr>
          <w:rFonts w:asciiTheme="majorBidi" w:hAnsiTheme="majorBidi" w:cstheme="majorBidi"/>
        </w:rPr>
      </w:pPr>
      <w:r w:rsidRPr="00E71C85">
        <w:rPr>
          <w:rFonts w:asciiTheme="majorBidi" w:hAnsiTheme="majorBidi" w:cstheme="majorBidi"/>
          <w:b/>
          <w:bCs/>
        </w:rPr>
        <w:t xml:space="preserve">Participants: </w:t>
      </w:r>
      <w:r w:rsidR="00233F2D" w:rsidRPr="00E71C85">
        <w:rPr>
          <w:rFonts w:asciiTheme="majorBidi" w:hAnsiTheme="majorBidi" w:cstheme="majorBidi"/>
        </w:rPr>
        <w:t xml:space="preserve">In total, </w:t>
      </w:r>
      <w:r w:rsidRPr="00E71C85">
        <w:rPr>
          <w:rFonts w:asciiTheme="majorBidi" w:hAnsiTheme="majorBidi" w:cstheme="majorBidi"/>
        </w:rPr>
        <w:t>883 mother and newborn pairs who lived in urban areas</w:t>
      </w:r>
      <w:r w:rsidR="00233F2D" w:rsidRPr="00E71C85">
        <w:rPr>
          <w:rFonts w:asciiTheme="majorBidi" w:hAnsiTheme="majorBidi" w:cstheme="majorBidi"/>
        </w:rPr>
        <w:t xml:space="preserve"> and </w:t>
      </w:r>
      <w:r w:rsidR="00F4372E" w:rsidRPr="00E71C85">
        <w:rPr>
          <w:rFonts w:asciiTheme="majorBidi" w:hAnsiTheme="majorBidi" w:cstheme="majorBidi"/>
        </w:rPr>
        <w:t xml:space="preserve">were </w:t>
      </w:r>
      <w:r w:rsidR="00233F2D" w:rsidRPr="00E71C85">
        <w:rPr>
          <w:rFonts w:asciiTheme="majorBidi" w:hAnsiTheme="majorBidi" w:cstheme="majorBidi"/>
        </w:rPr>
        <w:t xml:space="preserve">admitted to </w:t>
      </w:r>
      <w:r w:rsidR="00F4372E" w:rsidRPr="00E71C85">
        <w:rPr>
          <w:rFonts w:asciiTheme="majorBidi" w:hAnsiTheme="majorBidi" w:cstheme="majorBidi"/>
        </w:rPr>
        <w:t xml:space="preserve">the </w:t>
      </w:r>
      <w:r w:rsidR="00233F2D" w:rsidRPr="00E71C85">
        <w:rPr>
          <w:rFonts w:asciiTheme="majorBidi" w:hAnsiTheme="majorBidi" w:cstheme="majorBidi"/>
        </w:rPr>
        <w:t xml:space="preserve">delivery room of </w:t>
      </w:r>
      <w:r w:rsidR="00F4372E" w:rsidRPr="00E71C85">
        <w:rPr>
          <w:rFonts w:asciiTheme="majorBidi" w:hAnsiTheme="majorBidi" w:cstheme="majorBidi"/>
        </w:rPr>
        <w:t xml:space="preserve">either </w:t>
      </w:r>
      <w:r w:rsidR="00233F2D" w:rsidRPr="00E71C85">
        <w:rPr>
          <w:rFonts w:asciiTheme="majorBidi" w:hAnsiTheme="majorBidi" w:cstheme="majorBidi"/>
        </w:rPr>
        <w:t>hospital were recruited.</w:t>
      </w:r>
    </w:p>
    <w:p w14:paraId="7148B9C0" w14:textId="77777777" w:rsidR="00CD19D5" w:rsidRPr="00E71C85" w:rsidRDefault="00CD19D5" w:rsidP="00CD19D5">
      <w:pPr>
        <w:spacing w:line="480" w:lineRule="auto"/>
        <w:rPr>
          <w:rFonts w:asciiTheme="majorBidi" w:hAnsiTheme="majorBidi" w:cstheme="majorBidi"/>
          <w:b/>
          <w:bCs/>
        </w:rPr>
      </w:pPr>
      <w:r w:rsidRPr="00E71C85">
        <w:rPr>
          <w:rFonts w:asciiTheme="majorBidi" w:hAnsiTheme="majorBidi" w:cstheme="majorBidi"/>
          <w:b/>
          <w:bCs/>
        </w:rPr>
        <w:t xml:space="preserve">Exposure: </w:t>
      </w:r>
      <w:r w:rsidRPr="00E71C85">
        <w:rPr>
          <w:rFonts w:asciiTheme="majorBidi" w:hAnsiTheme="majorBidi" w:cstheme="majorBidi"/>
        </w:rPr>
        <w:t>BTEX metabolites as measured in maternal urine.</w:t>
      </w:r>
    </w:p>
    <w:p w14:paraId="535ED603" w14:textId="2556A040" w:rsidR="00CD19D5" w:rsidRPr="00E71C85" w:rsidRDefault="00CD19D5" w:rsidP="00CD19D5">
      <w:pPr>
        <w:spacing w:line="480" w:lineRule="auto"/>
        <w:rPr>
          <w:rFonts w:asciiTheme="majorBidi" w:hAnsiTheme="majorBidi" w:cstheme="majorBidi"/>
          <w:b/>
          <w:bCs/>
        </w:rPr>
      </w:pPr>
      <w:r w:rsidRPr="00E71C85">
        <w:rPr>
          <w:rFonts w:asciiTheme="majorBidi" w:hAnsiTheme="majorBidi" w:cstheme="majorBidi"/>
          <w:b/>
          <w:bCs/>
        </w:rPr>
        <w:t xml:space="preserve">Main Outcomes and Measures: </w:t>
      </w:r>
      <w:r w:rsidRPr="00E71C85">
        <w:rPr>
          <w:rFonts w:asciiTheme="majorBidi" w:hAnsiTheme="majorBidi" w:cstheme="majorBidi"/>
        </w:rPr>
        <w:t>The main outcomes were newborn birthweight, length, and head circumference</w:t>
      </w:r>
      <w:r w:rsidR="00F4372E" w:rsidRPr="00E71C85">
        <w:rPr>
          <w:rFonts w:asciiTheme="majorBidi" w:hAnsiTheme="majorBidi" w:cstheme="majorBidi"/>
        </w:rPr>
        <w:t>,</w:t>
      </w:r>
      <w:r w:rsidRPr="00E71C85">
        <w:rPr>
          <w:rFonts w:asciiTheme="majorBidi" w:hAnsiTheme="majorBidi" w:cstheme="majorBidi"/>
        </w:rPr>
        <w:t xml:space="preserve"> measured by </w:t>
      </w:r>
      <w:commentRangeStart w:id="3"/>
      <w:commentRangeStart w:id="4"/>
      <w:r w:rsidRPr="00E71C85">
        <w:rPr>
          <w:rFonts w:asciiTheme="majorBidi" w:hAnsiTheme="majorBidi" w:cstheme="majorBidi"/>
        </w:rPr>
        <w:t>neon</w:t>
      </w:r>
      <w:ins w:id="5" w:author="Author">
        <w:r w:rsidR="00F6172E">
          <w:rPr>
            <w:rFonts w:asciiTheme="majorBidi" w:hAnsiTheme="majorBidi" w:cstheme="majorBidi"/>
          </w:rPr>
          <w:t>a</w:t>
        </w:r>
      </w:ins>
      <w:r w:rsidRPr="00E71C85">
        <w:rPr>
          <w:rFonts w:asciiTheme="majorBidi" w:hAnsiTheme="majorBidi" w:cstheme="majorBidi"/>
        </w:rPr>
        <w:t>tologists</w:t>
      </w:r>
      <w:commentRangeEnd w:id="3"/>
      <w:r w:rsidR="00775CF5" w:rsidRPr="00E71C85">
        <w:rPr>
          <w:rStyle w:val="CommentReference"/>
        </w:rPr>
        <w:commentReference w:id="3"/>
      </w:r>
      <w:commentRangeEnd w:id="4"/>
      <w:r w:rsidR="00CA1203">
        <w:rPr>
          <w:rStyle w:val="CommentReference"/>
        </w:rPr>
        <w:commentReference w:id="4"/>
      </w:r>
      <w:r w:rsidRPr="00E71C85">
        <w:rPr>
          <w:rFonts w:asciiTheme="majorBidi" w:hAnsiTheme="majorBidi" w:cstheme="majorBidi"/>
        </w:rPr>
        <w:t xml:space="preserve"> </w:t>
      </w:r>
      <w:r w:rsidR="00F4372E" w:rsidRPr="00E71C85">
        <w:rPr>
          <w:rFonts w:asciiTheme="majorBidi" w:hAnsiTheme="majorBidi" w:cstheme="majorBidi"/>
        </w:rPr>
        <w:t xml:space="preserve">in </w:t>
      </w:r>
      <w:r w:rsidRPr="00E71C85">
        <w:rPr>
          <w:rFonts w:asciiTheme="majorBidi" w:hAnsiTheme="majorBidi" w:cstheme="majorBidi"/>
        </w:rPr>
        <w:t xml:space="preserve">delivery rooms. Urine samples were collected from all mothers </w:t>
      </w:r>
      <w:r w:rsidR="00CC70CD">
        <w:rPr>
          <w:rFonts w:asciiTheme="majorBidi" w:hAnsiTheme="majorBidi" w:cstheme="majorBidi"/>
        </w:rPr>
        <w:t>on</w:t>
      </w:r>
      <w:r w:rsidRPr="00E71C85">
        <w:rPr>
          <w:rFonts w:asciiTheme="majorBidi" w:hAnsiTheme="majorBidi" w:cstheme="majorBidi"/>
        </w:rPr>
        <w:t xml:space="preserve"> </w:t>
      </w:r>
      <w:r w:rsidR="00CC70CD">
        <w:rPr>
          <w:rFonts w:asciiTheme="majorBidi" w:hAnsiTheme="majorBidi" w:cstheme="majorBidi"/>
        </w:rPr>
        <w:t xml:space="preserve">the </w:t>
      </w:r>
      <w:r w:rsidRPr="00E71C85">
        <w:rPr>
          <w:rFonts w:asciiTheme="majorBidi" w:hAnsiTheme="majorBidi" w:cstheme="majorBidi"/>
        </w:rPr>
        <w:t>day of delivery</w:t>
      </w:r>
      <w:r w:rsidR="00F4372E" w:rsidRPr="00E71C85">
        <w:rPr>
          <w:rFonts w:asciiTheme="majorBidi" w:hAnsiTheme="majorBidi" w:cstheme="majorBidi"/>
        </w:rPr>
        <w:t>,</w:t>
      </w:r>
      <w:r w:rsidRPr="00E71C85">
        <w:rPr>
          <w:rFonts w:asciiTheme="majorBidi" w:hAnsiTheme="majorBidi" w:cstheme="majorBidi"/>
        </w:rPr>
        <w:t xml:space="preserve"> for further BTEX and creatinine analysis. Self-reported environmental exposures, lifestyle</w:t>
      </w:r>
      <w:r w:rsidR="00F4372E" w:rsidRPr="00E71C85">
        <w:rPr>
          <w:rFonts w:asciiTheme="majorBidi" w:hAnsiTheme="majorBidi" w:cstheme="majorBidi"/>
        </w:rPr>
        <w:t>,</w:t>
      </w:r>
      <w:r w:rsidRPr="00E71C85">
        <w:rPr>
          <w:rFonts w:asciiTheme="majorBidi" w:hAnsiTheme="majorBidi" w:cstheme="majorBidi"/>
        </w:rPr>
        <w:t xml:space="preserve"> and sociodemographic characteristics were captured </w:t>
      </w:r>
      <w:r w:rsidR="00F4372E" w:rsidRPr="00E71C85">
        <w:rPr>
          <w:rFonts w:asciiTheme="majorBidi" w:hAnsiTheme="majorBidi" w:cstheme="majorBidi"/>
        </w:rPr>
        <w:t xml:space="preserve">during </w:t>
      </w:r>
      <w:commentRangeStart w:id="6"/>
      <w:r w:rsidRPr="00E71C85">
        <w:rPr>
          <w:rFonts w:asciiTheme="majorBidi" w:hAnsiTheme="majorBidi" w:cstheme="majorBidi"/>
        </w:rPr>
        <w:t xml:space="preserve">the recruitment interview </w:t>
      </w:r>
      <w:commentRangeEnd w:id="6"/>
      <w:r w:rsidR="00E31D2C">
        <w:rPr>
          <w:rStyle w:val="CommentReference"/>
        </w:rPr>
        <w:commentReference w:id="6"/>
      </w:r>
      <w:r w:rsidRPr="00E71C85">
        <w:rPr>
          <w:rFonts w:asciiTheme="majorBidi" w:hAnsiTheme="majorBidi" w:cstheme="majorBidi"/>
        </w:rPr>
        <w:t>by a study coordinator. Obstetrics and medical history were obtained from medical records.</w:t>
      </w:r>
      <w:r w:rsidRPr="00E71C85">
        <w:rPr>
          <w:rFonts w:asciiTheme="majorBidi" w:hAnsiTheme="majorBidi" w:cstheme="majorBidi"/>
          <w:b/>
          <w:bCs/>
        </w:rPr>
        <w:t xml:space="preserve"> </w:t>
      </w:r>
    </w:p>
    <w:p w14:paraId="0C53B78A" w14:textId="7A928586" w:rsidR="00CD19D5" w:rsidRPr="00E71C85" w:rsidRDefault="00CD19D5" w:rsidP="00CD19D5">
      <w:pPr>
        <w:spacing w:line="480" w:lineRule="auto"/>
        <w:rPr>
          <w:rFonts w:asciiTheme="majorBidi" w:hAnsiTheme="majorBidi" w:cstheme="majorBidi"/>
        </w:rPr>
      </w:pPr>
      <w:r w:rsidRPr="00E71C85">
        <w:rPr>
          <w:rFonts w:asciiTheme="majorBidi" w:hAnsiTheme="majorBidi" w:cstheme="majorBidi"/>
          <w:b/>
          <w:bCs/>
        </w:rPr>
        <w:t xml:space="preserve">Results: </w:t>
      </w:r>
      <w:r w:rsidRPr="00E71C85">
        <w:rPr>
          <w:rFonts w:asciiTheme="majorBidi" w:hAnsiTheme="majorBidi" w:cstheme="majorBidi"/>
        </w:rPr>
        <w:t>A total of 883 mothers (mean [</w:t>
      </w:r>
      <w:r w:rsidR="004E3304" w:rsidRPr="00E71C85">
        <w:rPr>
          <w:rFonts w:asciiTheme="majorBidi" w:hAnsiTheme="majorBidi" w:cstheme="majorBidi"/>
        </w:rPr>
        <w:t>standard deviation (SD)</w:t>
      </w:r>
      <w:r w:rsidRPr="00E71C85">
        <w:rPr>
          <w:rFonts w:asciiTheme="majorBidi" w:hAnsiTheme="majorBidi" w:cstheme="majorBidi"/>
        </w:rPr>
        <w:t xml:space="preserve">] age 32.4 [4.6] years) and their healthy, term-born infants (462 [52%] male; mean [SD] infant gestational age, 39.5 [1.3] weeks) were included in the analysis. </w:t>
      </w:r>
      <w:commentRangeStart w:id="7"/>
      <w:commentRangeStart w:id="8"/>
      <w:r w:rsidR="00775CF5" w:rsidRPr="00E71C85">
        <w:rPr>
          <w:rFonts w:asciiTheme="majorBidi" w:hAnsiTheme="majorBidi" w:cstheme="majorBidi"/>
        </w:rPr>
        <w:t>T</w:t>
      </w:r>
      <w:r w:rsidRPr="00E71C85">
        <w:rPr>
          <w:rFonts w:asciiTheme="majorBidi" w:hAnsiTheme="majorBidi" w:cstheme="majorBidi"/>
        </w:rPr>
        <w:t>races of toluene, xylene</w:t>
      </w:r>
      <w:r w:rsidR="00775CF5" w:rsidRPr="00E71C85">
        <w:rPr>
          <w:rFonts w:asciiTheme="majorBidi" w:hAnsiTheme="majorBidi" w:cstheme="majorBidi"/>
        </w:rPr>
        <w:t>,</w:t>
      </w:r>
      <w:r w:rsidRPr="00E71C85">
        <w:rPr>
          <w:rFonts w:asciiTheme="majorBidi" w:hAnsiTheme="majorBidi" w:cstheme="majorBidi"/>
        </w:rPr>
        <w:t xml:space="preserve"> and ethylbenzene metabolites </w:t>
      </w:r>
      <w:r w:rsidR="00775CF5" w:rsidRPr="00E71C85">
        <w:rPr>
          <w:rFonts w:asciiTheme="majorBidi" w:hAnsiTheme="majorBidi" w:cstheme="majorBidi"/>
        </w:rPr>
        <w:t xml:space="preserve">were detected in all samples, with </w:t>
      </w:r>
      <w:r w:rsidRPr="00E71C85">
        <w:rPr>
          <w:rFonts w:asciiTheme="majorBidi" w:hAnsiTheme="majorBidi" w:cstheme="majorBidi"/>
        </w:rPr>
        <w:t xml:space="preserve">mean [SD] </w:t>
      </w:r>
      <w:r w:rsidR="00775CF5" w:rsidRPr="00E71C85">
        <w:rPr>
          <w:rFonts w:asciiTheme="majorBidi" w:hAnsiTheme="majorBidi" w:cstheme="majorBidi"/>
        </w:rPr>
        <w:t xml:space="preserve">concentrations </w:t>
      </w:r>
      <w:r w:rsidRPr="00E71C85">
        <w:rPr>
          <w:rFonts w:asciiTheme="majorBidi" w:hAnsiTheme="majorBidi" w:cstheme="majorBidi"/>
        </w:rPr>
        <w:t xml:space="preserve">of </w:t>
      </w:r>
      <w:proofErr w:type="spellStart"/>
      <w:r w:rsidRPr="00E71C85">
        <w:rPr>
          <w:rFonts w:asciiTheme="majorBidi" w:hAnsiTheme="majorBidi" w:cstheme="majorBidi"/>
        </w:rPr>
        <w:t>benzylmercapturic</w:t>
      </w:r>
      <w:proofErr w:type="spellEnd"/>
      <w:r w:rsidRPr="00E71C85">
        <w:rPr>
          <w:rFonts w:asciiTheme="majorBidi" w:hAnsiTheme="majorBidi" w:cstheme="majorBidi"/>
        </w:rPr>
        <w:t xml:space="preserve"> acid</w:t>
      </w:r>
      <w:r w:rsidR="00482A2D" w:rsidRPr="00E71C85">
        <w:rPr>
          <w:rFonts w:asciiTheme="majorBidi" w:hAnsiTheme="majorBidi" w:cstheme="majorBidi"/>
        </w:rPr>
        <w:t xml:space="preserve"> (</w:t>
      </w:r>
      <w:r w:rsidRPr="00E71C85">
        <w:rPr>
          <w:rFonts w:asciiTheme="majorBidi" w:hAnsiTheme="majorBidi" w:cstheme="majorBidi"/>
        </w:rPr>
        <w:t xml:space="preserve">23.8 [51.5] </w:t>
      </w:r>
      <w:r w:rsidRPr="00E71C85">
        <w:rPr>
          <w:rFonts w:asciiTheme="majorBidi" w:hAnsiTheme="majorBidi" w:cstheme="majorBidi"/>
        </w:rPr>
        <w:sym w:font="Symbol" w:char="F06D"/>
      </w:r>
      <w:r w:rsidRPr="00E71C85">
        <w:rPr>
          <w:rFonts w:asciiTheme="majorBidi" w:hAnsiTheme="majorBidi" w:cstheme="majorBidi"/>
        </w:rPr>
        <w:t>g/g creatinine</w:t>
      </w:r>
      <w:r w:rsidR="00482A2D" w:rsidRPr="00E71C85">
        <w:rPr>
          <w:rFonts w:asciiTheme="majorBidi" w:hAnsiTheme="majorBidi" w:cstheme="majorBidi"/>
        </w:rPr>
        <w:t>)</w:t>
      </w:r>
      <w:r w:rsidRPr="00E71C85">
        <w:rPr>
          <w:rFonts w:asciiTheme="majorBidi" w:hAnsiTheme="majorBidi" w:cstheme="majorBidi"/>
        </w:rPr>
        <w:t xml:space="preserve">; </w:t>
      </w:r>
      <w:proofErr w:type="spellStart"/>
      <w:r w:rsidRPr="00E71C85">
        <w:rPr>
          <w:rFonts w:asciiTheme="majorBidi" w:hAnsiTheme="majorBidi" w:cstheme="majorBidi"/>
        </w:rPr>
        <w:t>methylhippuric</w:t>
      </w:r>
      <w:proofErr w:type="spellEnd"/>
      <w:r w:rsidRPr="00E71C85">
        <w:rPr>
          <w:rFonts w:asciiTheme="majorBidi" w:hAnsiTheme="majorBidi" w:cstheme="majorBidi"/>
        </w:rPr>
        <w:t xml:space="preserve"> acid </w:t>
      </w:r>
      <w:r w:rsidR="00482A2D" w:rsidRPr="00E71C85">
        <w:rPr>
          <w:rFonts w:asciiTheme="majorBidi" w:hAnsiTheme="majorBidi" w:cstheme="majorBidi"/>
        </w:rPr>
        <w:t>(</w:t>
      </w:r>
      <w:r w:rsidRPr="00E71C85">
        <w:rPr>
          <w:rFonts w:asciiTheme="majorBidi" w:hAnsiTheme="majorBidi" w:cstheme="majorBidi"/>
        </w:rPr>
        <w:t xml:space="preserve">292.5 [527.2] </w:t>
      </w:r>
      <w:r w:rsidRPr="00E71C85">
        <w:rPr>
          <w:rFonts w:asciiTheme="majorBidi" w:hAnsiTheme="majorBidi" w:cstheme="majorBidi"/>
        </w:rPr>
        <w:sym w:font="Symbol" w:char="F06D"/>
      </w:r>
      <w:r w:rsidRPr="00E71C85">
        <w:rPr>
          <w:rFonts w:asciiTheme="majorBidi" w:hAnsiTheme="majorBidi" w:cstheme="majorBidi"/>
        </w:rPr>
        <w:t>g/g creatinine</w:t>
      </w:r>
      <w:r w:rsidR="00482A2D" w:rsidRPr="00E71C85">
        <w:rPr>
          <w:rFonts w:asciiTheme="majorBidi" w:hAnsiTheme="majorBidi" w:cstheme="majorBidi"/>
        </w:rPr>
        <w:t>)</w:t>
      </w:r>
      <w:r w:rsidRPr="00E71C85">
        <w:rPr>
          <w:rFonts w:asciiTheme="majorBidi" w:hAnsiTheme="majorBidi" w:cstheme="majorBidi"/>
        </w:rPr>
        <w:t xml:space="preserve">; </w:t>
      </w:r>
      <w:r w:rsidR="00482A2D" w:rsidRPr="00E71C85">
        <w:rPr>
          <w:rFonts w:asciiTheme="majorBidi" w:hAnsiTheme="majorBidi" w:cstheme="majorBidi"/>
        </w:rPr>
        <w:t xml:space="preserve">and </w:t>
      </w:r>
      <w:proofErr w:type="spellStart"/>
      <w:r w:rsidRPr="00E71C85">
        <w:rPr>
          <w:rFonts w:asciiTheme="majorBidi" w:hAnsiTheme="majorBidi" w:cstheme="majorBidi"/>
        </w:rPr>
        <w:t>phenylglyoxylic</w:t>
      </w:r>
      <w:proofErr w:type="spellEnd"/>
      <w:r w:rsidRPr="00E71C85">
        <w:rPr>
          <w:rFonts w:asciiTheme="majorBidi" w:hAnsiTheme="majorBidi" w:cstheme="majorBidi"/>
        </w:rPr>
        <w:t xml:space="preserve"> acid </w:t>
      </w:r>
      <w:r w:rsidR="00482A2D" w:rsidRPr="00E71C85">
        <w:rPr>
          <w:rFonts w:asciiTheme="majorBidi" w:hAnsiTheme="majorBidi" w:cstheme="majorBidi"/>
        </w:rPr>
        <w:t>(</w:t>
      </w:r>
      <w:r w:rsidRPr="00E71C85">
        <w:rPr>
          <w:rFonts w:asciiTheme="majorBidi" w:hAnsiTheme="majorBidi" w:cstheme="majorBidi"/>
        </w:rPr>
        <w:t xml:space="preserve">555.2 </w:t>
      </w:r>
      <w:r w:rsidRPr="00E71C85">
        <w:rPr>
          <w:rFonts w:asciiTheme="majorBidi" w:hAnsiTheme="majorBidi" w:cstheme="majorBidi"/>
        </w:rPr>
        <w:lastRenderedPageBreak/>
        <w:t xml:space="preserve">[737.7] </w:t>
      </w:r>
      <w:r w:rsidRPr="00E71C85">
        <w:rPr>
          <w:rFonts w:asciiTheme="majorBidi" w:hAnsiTheme="majorBidi" w:cstheme="majorBidi"/>
        </w:rPr>
        <w:sym w:font="Symbol" w:char="F06D"/>
      </w:r>
      <w:r w:rsidRPr="00E71C85">
        <w:rPr>
          <w:rFonts w:asciiTheme="majorBidi" w:hAnsiTheme="majorBidi" w:cstheme="majorBidi"/>
        </w:rPr>
        <w:t>g/g creatinine</w:t>
      </w:r>
      <w:r w:rsidR="00482A2D" w:rsidRPr="00E71C85">
        <w:rPr>
          <w:rFonts w:asciiTheme="majorBidi" w:hAnsiTheme="majorBidi" w:cstheme="majorBidi"/>
        </w:rPr>
        <w:t>),</w:t>
      </w:r>
      <w:r w:rsidRPr="00E71C85">
        <w:rPr>
          <w:rFonts w:asciiTheme="majorBidi" w:hAnsiTheme="majorBidi" w:cstheme="majorBidi"/>
        </w:rPr>
        <w:t xml:space="preserve"> respectively. </w:t>
      </w:r>
      <w:commentRangeEnd w:id="7"/>
      <w:r w:rsidR="0029745E" w:rsidRPr="00E71C85">
        <w:rPr>
          <w:rStyle w:val="CommentReference"/>
        </w:rPr>
        <w:commentReference w:id="7"/>
      </w:r>
      <w:commentRangeEnd w:id="8"/>
      <w:r w:rsidR="00CA1203">
        <w:rPr>
          <w:rStyle w:val="CommentReference"/>
        </w:rPr>
        <w:commentReference w:id="8"/>
      </w:r>
      <w:r w:rsidR="00482A2D" w:rsidRPr="00E71C85">
        <w:rPr>
          <w:rFonts w:asciiTheme="majorBidi" w:hAnsiTheme="majorBidi" w:cstheme="majorBidi"/>
        </w:rPr>
        <w:t xml:space="preserve">Following </w:t>
      </w:r>
      <w:r w:rsidRPr="00E71C85">
        <w:rPr>
          <w:rFonts w:asciiTheme="majorBidi" w:hAnsiTheme="majorBidi" w:cstheme="majorBidi"/>
        </w:rPr>
        <w:t>covariate adjustments</w:t>
      </w:r>
      <w:r w:rsidR="00482A2D" w:rsidRPr="00E71C85">
        <w:rPr>
          <w:rFonts w:asciiTheme="majorBidi" w:hAnsiTheme="majorBidi" w:cstheme="majorBidi"/>
        </w:rPr>
        <w:t>,</w:t>
      </w:r>
      <w:r w:rsidRPr="00E71C85">
        <w:rPr>
          <w:rFonts w:asciiTheme="majorBidi" w:hAnsiTheme="majorBidi" w:cstheme="majorBidi"/>
        </w:rPr>
        <w:t xml:space="preserve"> an increase in log-transformed and interquartile-scaled ethylbenzene was found </w:t>
      </w:r>
      <w:r w:rsidR="00482A2D" w:rsidRPr="00E71C85">
        <w:rPr>
          <w:rFonts w:asciiTheme="majorBidi" w:hAnsiTheme="majorBidi" w:cstheme="majorBidi"/>
        </w:rPr>
        <w:t xml:space="preserve">to be </w:t>
      </w:r>
      <w:r w:rsidRPr="00E71C85">
        <w:rPr>
          <w:rFonts w:asciiTheme="majorBidi" w:hAnsiTheme="majorBidi" w:cstheme="majorBidi"/>
        </w:rPr>
        <w:t xml:space="preserve">associated </w:t>
      </w:r>
      <w:r w:rsidR="00482A2D" w:rsidRPr="00E71C85">
        <w:rPr>
          <w:rFonts w:asciiTheme="majorBidi" w:hAnsiTheme="majorBidi" w:cstheme="majorBidi"/>
        </w:rPr>
        <w:t xml:space="preserve">with </w:t>
      </w:r>
      <w:r w:rsidRPr="00E71C85">
        <w:rPr>
          <w:rFonts w:asciiTheme="majorBidi" w:hAnsiTheme="majorBidi" w:cstheme="majorBidi"/>
        </w:rPr>
        <w:t xml:space="preserve">a decrease in </w:t>
      </w:r>
      <w:r w:rsidR="00482A2D" w:rsidRPr="00E71C85">
        <w:rPr>
          <w:rFonts w:asciiTheme="majorBidi" w:hAnsiTheme="majorBidi" w:cstheme="majorBidi"/>
        </w:rPr>
        <w:t xml:space="preserve">the </w:t>
      </w:r>
      <w:r w:rsidRPr="00E71C85">
        <w:rPr>
          <w:rFonts w:asciiTheme="majorBidi" w:hAnsiTheme="majorBidi" w:cstheme="majorBidi"/>
        </w:rPr>
        <w:t xml:space="preserve">birthweight </w:t>
      </w:r>
      <w:r w:rsidR="00482A2D" w:rsidRPr="00E71C85">
        <w:rPr>
          <w:rFonts w:asciiTheme="majorBidi" w:hAnsiTheme="majorBidi" w:cstheme="majorBidi"/>
        </w:rPr>
        <w:t xml:space="preserve">of males </w:t>
      </w:r>
      <w:r w:rsidRPr="00E71C85">
        <w:rPr>
          <w:rFonts w:asciiTheme="majorBidi" w:hAnsiTheme="majorBidi" w:cstheme="majorBidi"/>
        </w:rPr>
        <w:t xml:space="preserve">(unstandardized </w:t>
      </w:r>
      <w:r w:rsidRPr="00E71C85">
        <w:rPr>
          <w:rFonts w:asciiTheme="majorBidi" w:hAnsiTheme="majorBidi" w:cstheme="majorBidi"/>
        </w:rPr>
        <w:sym w:font="Symbol" w:char="F062"/>
      </w:r>
      <w:r w:rsidRPr="00E71C85">
        <w:rPr>
          <w:rFonts w:asciiTheme="majorBidi" w:hAnsiTheme="majorBidi" w:cstheme="majorBidi"/>
        </w:rPr>
        <w:t>= -40.856 g; 95%</w:t>
      </w:r>
      <w:r w:rsidR="00482A2D" w:rsidRPr="00E71C85">
        <w:rPr>
          <w:rFonts w:asciiTheme="majorBidi" w:hAnsiTheme="majorBidi" w:cstheme="majorBidi"/>
        </w:rPr>
        <w:t xml:space="preserve"> confidence interval (</w:t>
      </w:r>
      <w:r w:rsidRPr="00E71C85">
        <w:rPr>
          <w:rFonts w:asciiTheme="majorBidi" w:hAnsiTheme="majorBidi" w:cstheme="majorBidi"/>
        </w:rPr>
        <w:t>CI</w:t>
      </w:r>
      <w:r w:rsidR="00482A2D" w:rsidRPr="00E71C85">
        <w:rPr>
          <w:rFonts w:asciiTheme="majorBidi" w:hAnsiTheme="majorBidi" w:cstheme="majorBidi"/>
        </w:rPr>
        <w:t>)</w:t>
      </w:r>
      <w:r w:rsidRPr="00E71C85">
        <w:rPr>
          <w:rFonts w:asciiTheme="majorBidi" w:hAnsiTheme="majorBidi" w:cstheme="majorBidi"/>
        </w:rPr>
        <w:t xml:space="preserve"> -73.073 to -8.639; P=.013). Further exclusion of newborns considered small and large for gestational age (</w:t>
      </w:r>
      <w:r w:rsidR="00CA1203">
        <w:rPr>
          <w:rFonts w:asciiTheme="majorBidi" w:hAnsiTheme="majorBidi" w:cstheme="majorBidi"/>
        </w:rPr>
        <w:t xml:space="preserve">n = </w:t>
      </w:r>
      <w:commentRangeStart w:id="9"/>
      <w:commentRangeStart w:id="10"/>
      <w:r w:rsidRPr="00E71C85">
        <w:rPr>
          <w:rFonts w:asciiTheme="majorBidi" w:hAnsiTheme="majorBidi" w:cstheme="majorBidi"/>
        </w:rPr>
        <w:t>72 [8.2%]</w:t>
      </w:r>
      <w:r w:rsidR="00CA1203">
        <w:rPr>
          <w:rFonts w:asciiTheme="majorBidi" w:hAnsiTheme="majorBidi" w:cstheme="majorBidi"/>
        </w:rPr>
        <w:t>; n =</w:t>
      </w:r>
      <w:r w:rsidRPr="00E71C85">
        <w:rPr>
          <w:rFonts w:asciiTheme="majorBidi" w:hAnsiTheme="majorBidi" w:cstheme="majorBidi"/>
        </w:rPr>
        <w:t>84 [9.5%]</w:t>
      </w:r>
      <w:r w:rsidR="00482A2D" w:rsidRPr="00E71C85">
        <w:rPr>
          <w:rFonts w:asciiTheme="majorBidi" w:hAnsiTheme="majorBidi" w:cstheme="majorBidi"/>
        </w:rPr>
        <w:t>,</w:t>
      </w:r>
      <w:r w:rsidRPr="00E71C85">
        <w:rPr>
          <w:rFonts w:asciiTheme="majorBidi" w:hAnsiTheme="majorBidi" w:cstheme="majorBidi"/>
        </w:rPr>
        <w:t xml:space="preserve"> </w:t>
      </w:r>
      <w:commentRangeEnd w:id="9"/>
      <w:r w:rsidR="00482A2D" w:rsidRPr="00E71C85">
        <w:rPr>
          <w:rStyle w:val="CommentReference"/>
        </w:rPr>
        <w:commentReference w:id="9"/>
      </w:r>
      <w:commentRangeEnd w:id="10"/>
      <w:r w:rsidR="00CA1203">
        <w:rPr>
          <w:rStyle w:val="CommentReference"/>
        </w:rPr>
        <w:commentReference w:id="10"/>
      </w:r>
      <w:r w:rsidRPr="00E71C85">
        <w:rPr>
          <w:rFonts w:asciiTheme="majorBidi" w:hAnsiTheme="majorBidi" w:cstheme="majorBidi"/>
        </w:rPr>
        <w:t>respectively) resulted in</w:t>
      </w:r>
      <w:r w:rsidR="00482A2D" w:rsidRPr="00E71C85">
        <w:rPr>
          <w:rFonts w:asciiTheme="majorBidi" w:hAnsiTheme="majorBidi" w:cstheme="majorBidi"/>
        </w:rPr>
        <w:t xml:space="preserve"> an</w:t>
      </w:r>
      <w:r w:rsidRPr="00E71C85">
        <w:rPr>
          <w:rFonts w:asciiTheme="majorBidi" w:hAnsiTheme="majorBidi" w:cstheme="majorBidi"/>
        </w:rPr>
        <w:t xml:space="preserve"> association between an increase in log-transformed and interquartile-scaled ethylbenzene to </w:t>
      </w:r>
      <w:r w:rsidR="00482A2D" w:rsidRPr="00E71C85">
        <w:rPr>
          <w:rFonts w:asciiTheme="majorBidi" w:hAnsiTheme="majorBidi" w:cstheme="majorBidi"/>
        </w:rPr>
        <w:t>the</w:t>
      </w:r>
      <w:r w:rsidRPr="00E71C85">
        <w:rPr>
          <w:rFonts w:asciiTheme="majorBidi" w:hAnsiTheme="majorBidi" w:cstheme="majorBidi"/>
        </w:rPr>
        <w:t xml:space="preserve"> head circumference</w:t>
      </w:r>
      <w:r w:rsidR="00482A2D" w:rsidRPr="00E71C85">
        <w:rPr>
          <w:rFonts w:asciiTheme="majorBidi" w:hAnsiTheme="majorBidi" w:cstheme="majorBidi"/>
        </w:rPr>
        <w:t xml:space="preserve"> of males</w:t>
      </w:r>
      <w:r w:rsidRPr="00E71C85">
        <w:rPr>
          <w:rFonts w:asciiTheme="majorBidi" w:hAnsiTheme="majorBidi" w:cstheme="majorBidi"/>
        </w:rPr>
        <w:t xml:space="preserve"> (unstandardized </w:t>
      </w:r>
      <w:r w:rsidRPr="00E71C85">
        <w:rPr>
          <w:rFonts w:asciiTheme="majorBidi" w:hAnsiTheme="majorBidi" w:cstheme="majorBidi"/>
        </w:rPr>
        <w:sym w:font="Symbol" w:char="F062"/>
      </w:r>
      <w:r w:rsidRPr="00E71C85">
        <w:rPr>
          <w:rFonts w:asciiTheme="majorBidi" w:hAnsiTheme="majorBidi" w:cstheme="majorBidi"/>
        </w:rPr>
        <w:t xml:space="preserve">= -.07 cm; 95%CI:-.146 to -.005; P=.035). </w:t>
      </w:r>
    </w:p>
    <w:p w14:paraId="1221A2DB" w14:textId="77777777" w:rsidR="00CD19D5" w:rsidRPr="00E71C85" w:rsidRDefault="00CD19D5" w:rsidP="00CD19D5">
      <w:pPr>
        <w:spacing w:line="480" w:lineRule="auto"/>
        <w:rPr>
          <w:rFonts w:asciiTheme="majorBidi" w:hAnsiTheme="majorBidi" w:cstheme="majorBidi"/>
          <w:b/>
          <w:bCs/>
        </w:rPr>
      </w:pPr>
    </w:p>
    <w:p w14:paraId="72713C75" w14:textId="2C954604" w:rsidR="00CD19D5" w:rsidRPr="00E71C85" w:rsidRDefault="00CD19D5" w:rsidP="00CD19D5">
      <w:pPr>
        <w:spacing w:line="480" w:lineRule="auto"/>
        <w:rPr>
          <w:rFonts w:asciiTheme="majorBidi" w:hAnsiTheme="majorBidi" w:cstheme="majorBidi"/>
        </w:rPr>
      </w:pPr>
      <w:r w:rsidRPr="00E71C85">
        <w:rPr>
          <w:rFonts w:asciiTheme="majorBidi" w:hAnsiTheme="majorBidi" w:cstheme="majorBidi"/>
          <w:b/>
          <w:bCs/>
        </w:rPr>
        <w:t xml:space="preserve">Conclusions and Relevance: </w:t>
      </w:r>
      <w:r w:rsidRPr="00E71C85">
        <w:rPr>
          <w:rFonts w:asciiTheme="majorBidi" w:hAnsiTheme="majorBidi" w:cstheme="majorBidi"/>
        </w:rPr>
        <w:t xml:space="preserve">These results suggest that prenatal exposure to ethylbenzene may be associated with a decrease </w:t>
      </w:r>
      <w:r w:rsidR="00482A2D" w:rsidRPr="00E71C85">
        <w:rPr>
          <w:rFonts w:asciiTheme="majorBidi" w:hAnsiTheme="majorBidi" w:cstheme="majorBidi"/>
        </w:rPr>
        <w:t>in</w:t>
      </w:r>
      <w:r w:rsidRPr="00E71C85">
        <w:rPr>
          <w:rFonts w:asciiTheme="majorBidi" w:hAnsiTheme="majorBidi" w:cstheme="majorBidi"/>
        </w:rPr>
        <w:t xml:space="preserve"> male birthweight and head circumference. Expanding current knowledge concerning prenatal BTEX exposure and its possible association </w:t>
      </w:r>
      <w:r w:rsidR="00482A2D" w:rsidRPr="00E71C85">
        <w:rPr>
          <w:rFonts w:asciiTheme="majorBidi" w:hAnsiTheme="majorBidi" w:cstheme="majorBidi"/>
        </w:rPr>
        <w:t xml:space="preserve">with </w:t>
      </w:r>
      <w:r w:rsidRPr="00E71C85">
        <w:rPr>
          <w:rFonts w:asciiTheme="majorBidi" w:hAnsiTheme="majorBidi" w:cstheme="majorBidi"/>
        </w:rPr>
        <w:t>fetal development is crucial and should be encouraged by health systems around the world.</w:t>
      </w:r>
    </w:p>
    <w:p w14:paraId="70AD1D0F" w14:textId="2F715B4A" w:rsidR="00E06DD6" w:rsidRPr="00E71C85" w:rsidRDefault="00E06DD6" w:rsidP="00CD19D5">
      <w:pPr>
        <w:spacing w:line="480" w:lineRule="auto"/>
        <w:rPr>
          <w:rFonts w:asciiTheme="majorBidi" w:hAnsiTheme="majorBidi" w:cstheme="majorBidi"/>
        </w:rPr>
      </w:pPr>
    </w:p>
    <w:p w14:paraId="2AC7F469" w14:textId="53F82168" w:rsidR="00CD19D5" w:rsidRPr="00E71C85" w:rsidRDefault="00CD19D5" w:rsidP="00CD19D5">
      <w:pPr>
        <w:spacing w:line="480" w:lineRule="auto"/>
        <w:rPr>
          <w:rFonts w:asciiTheme="majorBidi" w:hAnsiTheme="majorBidi" w:cstheme="majorBidi"/>
        </w:rPr>
      </w:pPr>
    </w:p>
    <w:p w14:paraId="712674A3" w14:textId="6B557398" w:rsidR="00CD19D5" w:rsidRPr="00E71C85" w:rsidRDefault="00CD19D5" w:rsidP="00CD19D5">
      <w:pPr>
        <w:spacing w:line="480" w:lineRule="auto"/>
        <w:rPr>
          <w:rFonts w:asciiTheme="majorBidi" w:hAnsiTheme="majorBidi" w:cstheme="majorBidi"/>
        </w:rPr>
      </w:pPr>
    </w:p>
    <w:p w14:paraId="48407B17" w14:textId="6CBEF858" w:rsidR="00CD19D5" w:rsidRPr="00E71C85" w:rsidRDefault="00CD19D5" w:rsidP="00CD19D5">
      <w:pPr>
        <w:spacing w:line="480" w:lineRule="auto"/>
        <w:rPr>
          <w:rFonts w:asciiTheme="majorBidi" w:hAnsiTheme="majorBidi" w:cstheme="majorBidi"/>
        </w:rPr>
      </w:pPr>
    </w:p>
    <w:p w14:paraId="754A43BF" w14:textId="3D15F949" w:rsidR="00CD19D5" w:rsidRPr="00E71C85" w:rsidRDefault="00CD19D5" w:rsidP="00CD19D5">
      <w:pPr>
        <w:spacing w:line="480" w:lineRule="auto"/>
        <w:rPr>
          <w:rFonts w:asciiTheme="majorBidi" w:hAnsiTheme="majorBidi" w:cstheme="majorBidi"/>
        </w:rPr>
      </w:pPr>
    </w:p>
    <w:p w14:paraId="0F094BF3" w14:textId="72B3685D" w:rsidR="00CD19D5" w:rsidRPr="00E71C85" w:rsidRDefault="00CD19D5" w:rsidP="00CD19D5">
      <w:pPr>
        <w:spacing w:line="480" w:lineRule="auto"/>
        <w:rPr>
          <w:rFonts w:asciiTheme="majorBidi" w:hAnsiTheme="majorBidi" w:cstheme="majorBidi"/>
        </w:rPr>
      </w:pPr>
    </w:p>
    <w:p w14:paraId="67B7B5BD" w14:textId="0DC3FA8A" w:rsidR="00CD19D5" w:rsidRPr="00E71C85" w:rsidRDefault="00CD19D5" w:rsidP="00CD19D5">
      <w:pPr>
        <w:spacing w:line="480" w:lineRule="auto"/>
        <w:rPr>
          <w:rFonts w:asciiTheme="majorBidi" w:hAnsiTheme="majorBidi" w:cstheme="majorBidi"/>
        </w:rPr>
      </w:pPr>
    </w:p>
    <w:p w14:paraId="326F42AC" w14:textId="715D7F59" w:rsidR="00CD19D5" w:rsidRPr="00E71C85" w:rsidRDefault="00CD19D5" w:rsidP="00CD19D5">
      <w:pPr>
        <w:spacing w:line="480" w:lineRule="auto"/>
        <w:rPr>
          <w:rFonts w:asciiTheme="majorBidi" w:hAnsiTheme="majorBidi" w:cstheme="majorBidi"/>
        </w:rPr>
      </w:pPr>
    </w:p>
    <w:p w14:paraId="2AEB6262" w14:textId="232A168E" w:rsidR="00CD19D5" w:rsidRPr="00E71C85" w:rsidRDefault="00CD19D5" w:rsidP="00CD19D5">
      <w:pPr>
        <w:spacing w:line="480" w:lineRule="auto"/>
        <w:rPr>
          <w:rFonts w:asciiTheme="majorBidi" w:hAnsiTheme="majorBidi" w:cstheme="majorBidi"/>
        </w:rPr>
      </w:pPr>
    </w:p>
    <w:p w14:paraId="20B00DF8" w14:textId="1D14A868" w:rsidR="00CD19D5" w:rsidRPr="00E71C85" w:rsidRDefault="00CD19D5" w:rsidP="00CD19D5">
      <w:pPr>
        <w:spacing w:line="480" w:lineRule="auto"/>
        <w:rPr>
          <w:rFonts w:asciiTheme="majorBidi" w:hAnsiTheme="majorBidi" w:cstheme="majorBidi"/>
        </w:rPr>
      </w:pPr>
    </w:p>
    <w:p w14:paraId="3C8D51EF" w14:textId="148D017D" w:rsidR="00CD19D5" w:rsidRPr="00E71C85" w:rsidRDefault="00CD19D5" w:rsidP="00CD19D5">
      <w:pPr>
        <w:spacing w:line="480" w:lineRule="auto"/>
        <w:rPr>
          <w:rFonts w:asciiTheme="majorBidi" w:hAnsiTheme="majorBidi" w:cstheme="majorBidi"/>
        </w:rPr>
      </w:pPr>
    </w:p>
    <w:p w14:paraId="42FD9A54" w14:textId="3C40B193" w:rsidR="00057EE4" w:rsidRPr="00E71C85" w:rsidRDefault="00057EE4" w:rsidP="00CD19D5">
      <w:pPr>
        <w:spacing w:line="480" w:lineRule="auto"/>
        <w:rPr>
          <w:rFonts w:asciiTheme="majorBidi" w:hAnsiTheme="majorBidi" w:cstheme="majorBidi"/>
          <w:b/>
          <w:bCs/>
        </w:rPr>
      </w:pPr>
      <w:r w:rsidRPr="00E71C85">
        <w:rPr>
          <w:rFonts w:asciiTheme="majorBidi" w:hAnsiTheme="majorBidi" w:cstheme="majorBidi"/>
          <w:b/>
          <w:bCs/>
        </w:rPr>
        <w:lastRenderedPageBreak/>
        <w:t>INTRODUCTION</w:t>
      </w:r>
    </w:p>
    <w:p w14:paraId="75C48BCC" w14:textId="6A2E5176" w:rsidR="0073667A" w:rsidRPr="00E71C85" w:rsidRDefault="00057EE4" w:rsidP="00CD19D5">
      <w:pPr>
        <w:spacing w:line="480" w:lineRule="auto"/>
      </w:pPr>
      <w:r w:rsidRPr="00E71C85">
        <w:t>BTEX</w:t>
      </w:r>
      <w:r w:rsidR="0029745E" w:rsidRPr="00E71C85">
        <w:t xml:space="preserve"> (</w:t>
      </w:r>
      <w:r w:rsidRPr="00E71C85">
        <w:t>benzene, toluene, ethylbenzene</w:t>
      </w:r>
      <w:r w:rsidR="0029745E" w:rsidRPr="00E71C85">
        <w:t>,</w:t>
      </w:r>
      <w:r w:rsidRPr="00E71C85">
        <w:t xml:space="preserve"> and isomers of xylene</w:t>
      </w:r>
      <w:r w:rsidR="00033570" w:rsidRPr="00E71C85">
        <w:t>) are volatile compounds present in the air of typical urban environments</w:t>
      </w:r>
      <w:r w:rsidR="00033570" w:rsidRPr="00E71C85">
        <w:fldChar w:fldCharType="begin"/>
      </w:r>
      <w:r w:rsidR="00033570" w:rsidRPr="00E71C85">
        <w:instrText xml:space="preserve"> ADDIN ZOTERO_ITEM CSL_CITATION {"citationID":"OfIKlRPc","properties":{"formattedCitation":"\\super 1\\nosupersub{}","plainCitation":"1","noteIndex":0},"citationItems":[{"id":1152,"uris":["http://zotero.org/users/6119070/items/QCAQAVUS"],"itemData":{"id":1152,"type":"article-journal","abstract":"Abstract\n            Benzene, toluene, ethylbenzene, and xylene (BTEX) are a group of volatile organic compounds that human exposure to them may result in the development of some diseases, including cancer. Biological monitoring plays an important role in exposure assessment of workers occupationally exposed to chemicals. Several metabolites have been proposed for biological monitoring of individuals who are exposed to BTEX. There are a variety of extraction methods and analytical techniques for the determination of unmetabolized BTEX in exhaled air and their urinary metabolites. The present study aimed to summarize and review the toxicokinetics of BTEX and sample preparation and analytical methods for their measurement. Metabolites of BTEX are discussed to find out reliable ones for biological monitoring of workers exposed to these chemicals. In addition, analytical methods for unmetabolized BTEX in exhaled air and their metabolites were reviewed in order to obtain a comparison between them in term of selectivity, sensitivity, simplicity, time, environmental-friendly and cost. Given the recent trends in sample preparation, including miniaturization, automation, high-throughput performance, and on-line coupling with analytical instrument, it seems that microextraction techniques, especially microextraction by packed sorbents are the methods of choice for the determination of the BTEX metabolites.","container-title":"Reviews in Analytical Chemistry","DOI":"10.1515/revac-2020-0116","ISSN":"2191-0189, 0793-0135","issue":"1","language":"en","page":"168-187","source":"DOI.org (Crossref)","title":"Benzene, toluene, ethylbenzene, and xylene: Current analytical techniques and approaches for biological monitoring","title-short":"Benzene, toluene, ethylbenzene, and xylene","volume":"39","author":[{"family":"Soleimani","given":"Esmaeel"}],"issued":{"date-parts":[["2020",12,23]]}}}],"schema":"https://github.com/citation-style-language/schema/raw/master/csl-citation.json"} </w:instrText>
      </w:r>
      <w:r w:rsidR="00033570" w:rsidRPr="00E71C85">
        <w:fldChar w:fldCharType="separate"/>
      </w:r>
      <w:r w:rsidR="00033570" w:rsidRPr="00E71C85">
        <w:rPr>
          <w:vertAlign w:val="superscript"/>
        </w:rPr>
        <w:t>1</w:t>
      </w:r>
      <w:r w:rsidR="00033570" w:rsidRPr="00E71C85">
        <w:fldChar w:fldCharType="end"/>
      </w:r>
      <w:r w:rsidR="00033570" w:rsidRPr="00E71C85">
        <w:t xml:space="preserve">. They </w:t>
      </w:r>
      <w:r w:rsidR="00032378" w:rsidRPr="00E71C85">
        <w:t xml:space="preserve">are emitted </w:t>
      </w:r>
      <w:r w:rsidR="00E31D2C">
        <w:t>by</w:t>
      </w:r>
      <w:r w:rsidR="00E31D2C" w:rsidRPr="00E71C85">
        <w:t xml:space="preserve"> </w:t>
      </w:r>
      <w:r w:rsidR="00032378" w:rsidRPr="00E71C85">
        <w:t xml:space="preserve">numerous </w:t>
      </w:r>
      <w:commentRangeStart w:id="11"/>
      <w:r w:rsidR="00032378" w:rsidRPr="00E71C85">
        <w:t>products</w:t>
      </w:r>
      <w:commentRangeEnd w:id="11"/>
      <w:r w:rsidR="00E31D2C">
        <w:rPr>
          <w:rStyle w:val="CommentReference"/>
        </w:rPr>
        <w:commentReference w:id="11"/>
      </w:r>
      <w:r w:rsidR="0029745E" w:rsidRPr="00E71C85">
        <w:t>, including</w:t>
      </w:r>
      <w:r w:rsidR="00032378" w:rsidRPr="00E71C85">
        <w:t xml:space="preserve"> paints, solvents, </w:t>
      </w:r>
      <w:r w:rsidR="0029745E" w:rsidRPr="00E71C85">
        <w:t xml:space="preserve">automobile </w:t>
      </w:r>
      <w:r w:rsidR="00032378" w:rsidRPr="00E71C85">
        <w:t>exhausts, and tobacco smoke</w:t>
      </w:r>
      <w:r w:rsidR="00032378" w:rsidRPr="00E71C85">
        <w:fldChar w:fldCharType="begin"/>
      </w:r>
      <w:r w:rsidR="00032378" w:rsidRPr="00E71C85">
        <w:instrText xml:space="preserve"> ADDIN ZOTERO_ITEM CSL_CITATION {"citationID":"tCPqAgPO","properties":{"formattedCitation":"\\super 2\\uc0\\u8211{}4\\nosupersub{}","plainCitation":"2–4","noteIndex":0},"citationItems":[{"id":1154,"uris":["http://zotero.org/users/6119070/items/LKNZ4VM7"],"itemData":{"id":1154,"type":"article-journal","container-title":"Environmental Health Perspectives","DOI":"10.1289/ehp.7412","ISSN":"0091-6765, 1552-9924","issue":"3","journalAbbreviation":"Environmental Health Perspectives","language":"en","page":"342-349","source":"DOI.org (Crossref)","title":"Children’s Exposure to Volatile Organic Compounds as Determined by Longitudinal Measurements in Blood","volume":"113","author":[{"family":"Sexton","given":"Ken"},{"family":"Adgate","given":"John L."},{"family":"Church","given":"Timothy R."},{"family":"Ashley","given":"David L."},{"family":"Needham","given":"Larry L."},{"family":"Ramachandran","given":"Gurumurthy"},{"family":"Fredrickson","given":"Ann L."},{"family":"Ryan","given":"Andrew D."}],"issued":{"date-parts":[["2005",3]]}}},{"id":1157,"uris":["http://zotero.org/users/6119070/items/QUCATQTV"],"itemData":{"id":1157,"type":"article-journal","container-title":"Analytica Chimica Acta","DOI":"10.1016/j.aca.2012.04.009","ISSN":"00032670","journalAbbreviation":"Analytica Chimica Acta","language":"en","page":"152-160","source":"DOI.org (Crossref)","title":"Simultaneous analysis of 28 urinary VOC metabolites using ultra high performance liquid chromatography coupled with electrospray ionization tandem mass spectrometry (UPLC-ESI/MSMS)","volume":"750","author":[{"family":"Alwis","given":"K. Udeni"},{"family":"Blount","given":"Benjamin C."},{"family":"Britt","given":"April S."},{"family":"Patel","given":"Dhrusti"},{"family":"Ashley","given":"David L."}],"issued":{"date-parts":[["2012",10]]}}},{"id":1156,"uris":["http://zotero.org/users/6119070/items/Q5CSBETP"],"itemData":{"id":1156,"type":"article-journal","container-title":"Environmental Toxicology and Pharmacology","DOI":"10.1016/j.etap.2015.07.018","ISSN":"13826689","issue":"2","journalAbbreviation":"Environmental Toxicology and Pharmacology","language":"en","page":"471-479","source":"DOI.org (Crossref)","title":"Distributions of selected urinary metabolites of volatile organic compounds by age, gender, race/ethnicity, and smoking status in a representative sample of U.S. adults","volume":"40","author":[{"family":"Jain","given":"Ram B."}],"issued":{"date-parts":[["2015",9]]}}}],"schema":"https://github.com/citation-style-language/schema/raw/master/csl-citation.json"} </w:instrText>
      </w:r>
      <w:r w:rsidR="00032378" w:rsidRPr="00E71C85">
        <w:fldChar w:fldCharType="separate"/>
      </w:r>
      <w:r w:rsidR="00032378" w:rsidRPr="00E71C85">
        <w:rPr>
          <w:vertAlign w:val="superscript"/>
        </w:rPr>
        <w:t>2–4</w:t>
      </w:r>
      <w:r w:rsidR="00032378" w:rsidRPr="00E71C85">
        <w:fldChar w:fldCharType="end"/>
      </w:r>
      <w:r w:rsidR="00032378" w:rsidRPr="00E71C85">
        <w:t xml:space="preserve">. </w:t>
      </w:r>
      <w:r w:rsidR="00772019" w:rsidRPr="00E71C85">
        <w:t>Human e</w:t>
      </w:r>
      <w:r w:rsidR="00C50C4D" w:rsidRPr="00E71C85">
        <w:t xml:space="preserve">xposure to BTEX compounds </w:t>
      </w:r>
      <w:r w:rsidR="00772019" w:rsidRPr="00E71C85">
        <w:t>has been</w:t>
      </w:r>
      <w:r w:rsidR="00C50C4D" w:rsidRPr="00E71C85">
        <w:t xml:space="preserve"> associated </w:t>
      </w:r>
      <w:r w:rsidR="0029745E" w:rsidRPr="00E71C85">
        <w:t xml:space="preserve">with </w:t>
      </w:r>
      <w:r w:rsidR="00C50C4D" w:rsidRPr="00E71C85">
        <w:t>short-term effects</w:t>
      </w:r>
      <w:r w:rsidR="0029745E" w:rsidRPr="00E71C85">
        <w:t>,</w:t>
      </w:r>
      <w:r w:rsidR="00C50C4D" w:rsidRPr="00E71C85">
        <w:t xml:space="preserve"> including nausea, headaches, skin irritation</w:t>
      </w:r>
      <w:r w:rsidR="0029745E" w:rsidRPr="00E71C85">
        <w:t>,</w:t>
      </w:r>
      <w:r w:rsidR="00C50C4D" w:rsidRPr="00E71C85">
        <w:t xml:space="preserve"> and asthma exacerbation</w:t>
      </w:r>
      <w:r w:rsidR="00CA6446" w:rsidRPr="00E71C85">
        <w:fldChar w:fldCharType="begin"/>
      </w:r>
      <w:r w:rsidR="00CA6446" w:rsidRPr="00E71C85">
        <w:instrText xml:space="preserve"> ADDIN ZOTERO_ITEM CSL_CITATION {"citationID":"CHo91QHi","properties":{"formattedCitation":"\\super 5\\uc0\\u8211{}8\\nosupersub{}","plainCitation":"5–8","noteIndex":0},"citationItems":[{"id":1161,"uris":["http://zotero.org/users/6119070/items/M22BIHBJ"],"itemData":{"id":1161,"type":"article-journal","container-title":"Environmental Research","DOI":"10.1016/j.envres.2019.05.004","ISSN":"00139351","journalAbbreviation":"Environmental Research","language":"en","page":"100-107","source":"DOI.org (Crossref)","title":"Blood BTEX levels and neurologic symptoms in Gulf states residents","volume":"175","author":[{"family":"Werder","given":"Emily J."},{"family":"Engel","given":"Lawrence S."},{"family":"Blair","given":"Aaron"},{"family":"Kwok","given":"Richard K."},{"family":"McGrath","given":"John A."},{"family":"Sandler","given":"Dale P."}],"issued":{"date-parts":[["2019",8]]}}},{"id":1162,"uris":["http://zotero.org/users/6119070/items/NMIKZL9U"],"itemData":{"id":1162,"type":"article-journal","container-title":"Journal of Toxicology and Environmental Health, Part A","DOI":"10.1080/15287394.2014.955905","ISSN":"1528-7394, 1087-2620","issue":"22-24","journalAbbreviation":"Journal of Toxicology and Environmental Health, Part A","language":"en","page":"1502-1521","source":"DOI.org (Crossref)","title":"Risk Assessment of Volatile Organic Compounds Benzene, Toluene, Ethylbenzene, and Xylene (BTEX) in Consumer Products","volume":"77","author":[{"family":"Lim","given":"Seong Kwang"},{"family":"Shin","given":"Han Seung"},{"family":"Yoon","given":"Kyung Sil"},{"family":"Kwack","given":"Seung Jun"},{"family":"Um","given":"Yoon Mi"},{"family":"Hyeon","given":"Ji Hyeon"},{"family":"Kwak","given":"Hyo Min"},{"family":"Kim","given":"Ji Yun"},{"family":"Kim","given":"Tae Hyung"},{"family":"Kim","given":"Yeon Joo"},{"family":"Roh","given":"Tae Hyun"},{"family":"Lim","given":"Duck Soo"},{"family":"Shin","given":"Min Kyung"},{"family":"Choi","given":"Seul Min"},{"family":"Kim","given":"Hyung Sik"},{"family":"Lee","given":"Byung-Mu"}],"issued":{"date-parts":[["2014",12,17]]}}},{"id":1163,"uris":["http://zotero.org/users/6119070/items/897WCN8E"],"itemData":{"id":1163,"type":"article-journal","abstract":"Abstract\n            Medicinal thermal waters consist of a mixture of different organic and inorganic compounds. Traditionally, these waters are only characterized and classified by their inorganic composition; however, the bioavailability of the majority of these inorganic compounds is limited. Many authors investigate the organic fractions of thermal waters. These authors propose that these compounds have a potential effect on health. To elucidate the underlying mechanisms, it is crucial to know the composition of the organic fractions. The absorption of these compounds on intact skin or mucosa is notable. Some of them have local anaesthetic effect or affect receptors in the central nervous system. In the knowledge of the chemical composition, we are able to estimate the possible pharmacological effect or might be able to assess possible toxicity risks. In the present article, we aim to review possible health effects of two of the identified organic fractions: benzene and alkylbenzenes and phenolic compounds that might correlate with the therapeutic effect on rheumatological or other diseases.","container-title":"International Journal of Biometeorology","DOI":"10.1007/s00484-019-01808-9","ISSN":"0020-7128, 1432-1254","issue":"6","journalAbbreviation":"Int J Biometeorol","language":"en","page":"989-995","source":"DOI.org (Crossref)","title":"Finding possible pharmacological effects of identified organic compounds in medicinal waters (BTEX and phenolic compounds)","volume":"64","author":[{"family":"Szabó","given":"István"},{"family":"Varga","given":"Csaba"}],"issued":{"date-parts":[["2020",6]]}}},{"id":1159,"uris":["http://zotero.org/users/6119070/items/RU63XTAM"],"itemData":{"id":1159,"type":"article-journal","container-title":"International Journal of Environmental Research and Public Health","DOI":"10.3390/ijerph7083051","ISSN":"1660-4601","issue":"8","journalAbbreviation":"IJERPH","language":"en","page":"3051-3062","source":"DOI.org (Crossref)","title":"Evaporative Gasoline Emissions and Asthma Symptoms","volume":"7","author":[{"family":"Gordian","given":"Mary Ellen"},{"family":"Stewart","given":"Alistair W"},{"family":"Morris","given":"Stephen S"}],"issued":{"date-parts":[["2010",8,4]]}}}],"schema":"https://github.com/citation-style-language/schema/raw/master/csl-citation.json"} </w:instrText>
      </w:r>
      <w:r w:rsidR="00CA6446" w:rsidRPr="00E71C85">
        <w:fldChar w:fldCharType="separate"/>
      </w:r>
      <w:r w:rsidR="00CA6446" w:rsidRPr="00E71C85">
        <w:rPr>
          <w:vertAlign w:val="superscript"/>
        </w:rPr>
        <w:t>5–8</w:t>
      </w:r>
      <w:r w:rsidR="00CA6446" w:rsidRPr="00E71C85">
        <w:fldChar w:fldCharType="end"/>
      </w:r>
      <w:r w:rsidR="00C50C4D" w:rsidRPr="00E71C85">
        <w:t xml:space="preserve">, </w:t>
      </w:r>
      <w:r w:rsidR="0029745E" w:rsidRPr="00E71C85">
        <w:t>and</w:t>
      </w:r>
      <w:r w:rsidR="00C50C4D" w:rsidRPr="00E71C85">
        <w:t xml:space="preserve"> </w:t>
      </w:r>
      <w:r w:rsidR="00CA6446" w:rsidRPr="00E71C85">
        <w:t>long</w:t>
      </w:r>
      <w:r w:rsidR="00C50C4D" w:rsidRPr="00E71C85">
        <w:t>-term effects</w:t>
      </w:r>
      <w:r w:rsidR="0029745E" w:rsidRPr="00E71C85">
        <w:t>,</w:t>
      </w:r>
      <w:r w:rsidR="00C50C4D" w:rsidRPr="00E71C85">
        <w:t xml:space="preserve"> including </w:t>
      </w:r>
      <w:r w:rsidR="00024B6B" w:rsidRPr="00E71C85">
        <w:t>various cancers</w:t>
      </w:r>
      <w:r w:rsidR="00C50C4D" w:rsidRPr="00E71C85">
        <w:t xml:space="preserve"> and respiratory diseases</w:t>
      </w:r>
      <w:r w:rsidR="00024B6B" w:rsidRPr="00E71C85">
        <w:fldChar w:fldCharType="begin"/>
      </w:r>
      <w:r w:rsidR="00024B6B" w:rsidRPr="00E71C85">
        <w:instrText xml:space="preserve"> ADDIN ZOTERO_ITEM CSL_CITATION {"citationID":"KVcoBmgv","properties":{"formattedCitation":"\\super 9,10\\nosupersub{}","plainCitation":"9,10","noteIndex":0},"citationItems":[{"id":1167,"uris":["http://zotero.org/users/6119070/items/MGNB6JSQ"],"itemData":{"id":1167,"type":"article-journal","container-title":"Toxicology Letters","DOI":"10.1016/j.toxlet.2006.08.016","ISSN":"03784274","issue":"2","journalAbbreviation":"Toxicology Letters","language":"en","page":"142-151","source":"DOI.org (Crossref)","title":"Environmental and biological monitoring of benzene exposure in a cohort of Italian taxi drivers","volume":"167","author":[{"family":"Manini","given":"Paola"},{"family":"De Palma","given":"Giuseppe"},{"family":"Andreoli","given":"Roberta"},{"family":"Poli","given":"Diana"},{"family":"Mozzoni","given":"Paola"},{"family":"Folesani","given":"Giuseppina"},{"family":"Mutti","given":"Antonio"},{"family":"Apostoli","given":"Pietro"}],"issued":{"date-parts":[["2006",12]]}}},{"id":1165,"uris":["http://zotero.org/users/6119070/items/EKEAZAE9"],"itemData":{"id":1165,"type":"article-journal","abstract":"Benzene, toluene, ethylbenzene and xylene isomers (BTEX) have raised increasing concern due to their adverse effects on human health. In this study, a coking factory and four communities nearby were selected as the research area. Atmospheric BTEX samples were collected and determined by a preconcentrator GC–MS method. Four biomarkers in the morning urine samples of 174 participants from the communities were measured by LC–MS. The health risks of BTEX exposure via inhalation were estimated. This study aimed to investigate the influence of external BTEX exposure on the internal biomarker levels and quantitatively evaluate the health risk of populations near the coking industry. The results showed that the average total BTEX concentration in residential area was 7.17 ± 7.24 μg m−3. Trans,trans-muconic acid (T,T-MA) was the urinary biomarker with the greatest average level (127 ± 285 μg g−1 crt). Similar spatial trends can be observed between atmospheric benzene concentration and internal biomarker levels. The mean values of the LCR for male and female residents were 2.15 × 10−5 and 2.05 × 10−5, respectively. The results of the risk assessment indicated that special attention was required for the non-occupational residents around the area.","container-title":"International Journal of Environmental Research and Public Health","DOI":"10.3390/ijerph19020847","ISSN":"1660-4601","issue":"2","journalAbbreviation":"IJERPH","language":"en","page":"847","source":"DOI.org (Crossref)","title":"External Exposure to BTEX, Internal Biomarker Response, and Health Risk Assessment of Nonoccupational Populations near a Coking Plant in Southwest China","volume":"19","author":[{"family":"Qin","given":"Ning"},{"family":"Zhu","given":"Yuanyuan"},{"family":"Zhong","given":"Yan"},{"family":"Tian","given":"Jing"},{"family":"Li","given":"Jihua"},{"family":"Chen","given":"Laiguo"},{"family":"Fan","given":"Ruifang"},{"family":"Wei","given":"Fusheng"}],"issued":{"date-parts":[["2022",1,13]]}}}],"schema":"https://github.com/citation-style-language/schema/raw/master/csl-citation.json"} </w:instrText>
      </w:r>
      <w:r w:rsidR="00024B6B" w:rsidRPr="00E71C85">
        <w:fldChar w:fldCharType="separate"/>
      </w:r>
      <w:r w:rsidR="00024B6B" w:rsidRPr="00E71C85">
        <w:rPr>
          <w:vertAlign w:val="superscript"/>
        </w:rPr>
        <w:t>9,10</w:t>
      </w:r>
      <w:r w:rsidR="00024B6B" w:rsidRPr="00E71C85">
        <w:fldChar w:fldCharType="end"/>
      </w:r>
      <w:r w:rsidR="00C50C4D" w:rsidRPr="00E71C85">
        <w:t xml:space="preserve">. </w:t>
      </w:r>
      <w:r w:rsidR="000F00B5" w:rsidRPr="00E71C85">
        <w:t xml:space="preserve">BTEX compounds </w:t>
      </w:r>
      <w:r w:rsidR="001C409E">
        <w:t>enter</w:t>
      </w:r>
      <w:r w:rsidR="000F00B5" w:rsidRPr="00E71C85">
        <w:t xml:space="preserve"> the body </w:t>
      </w:r>
      <w:r w:rsidR="0029745E" w:rsidRPr="00E71C85">
        <w:t>via</w:t>
      </w:r>
      <w:r w:rsidR="000F00B5" w:rsidRPr="00E71C85">
        <w:t xml:space="preserve"> skin and airways</w:t>
      </w:r>
      <w:r w:rsidR="00FE4EBB" w:rsidRPr="00E71C85">
        <w:fldChar w:fldCharType="begin"/>
      </w:r>
      <w:r w:rsidR="00FE4EBB" w:rsidRPr="00E71C85">
        <w:instrText xml:space="preserve"> ADDIN ZOTERO_ITEM CSL_CITATION {"citationID":"uv2WzmKh","properties":{"formattedCitation":"\\super 11,12\\nosupersub{}","plainCitation":"11,12","noteIndex":0},"citationItems":[{"id":1169,"uris":["http://zotero.org/users/6119070/items/VM3G4YCQ"],"itemData":{"id":1169,"type":"article-journal","abstract":"The concentration of benzene in breath was measured after exposure to environmental benzene. Five volunteers were exposed to environmental tobacco smoke at different exposure levels and for different exposure durations. The breath samples were collected before, during, and postexposure for up to three hours. Benzene in breath was confirmed as a short-term biomarker of environmental benzene exposure at the sub-ppm level. Less than 10% of the inhaled benzene was expired within three hours following two-hour inhalation exposures, with a greater percentage expired following shorter exposures. An average of 64% percent of the inhaled benzene was absorbed through the lung barrier, with the percentage absorbed decreasing with continued exposure. Benzene biological half-lives of 7.6 and 68 minutes were calculated empirically using a two-compartment model based on the exponential benzene decay curve after correcting the breath concentrations for background breath concentrations. The breath concentration calculated at the end of the exposure by extrapolation of the postexposure breath samples demonstrates a discontinuity with the breath concentration collected during exposure, consistent with equilibrium exchange between blood and breath.","container-title":"Journal of Exposure Analysis and Environmental Epidemiology","ISSN":"1053-4245","issue":"3","journalAbbreviation":"J Expo Anal Environ Epidemiol","language":"eng","note":"PMID: 8889948","page":"261-277","source":"PubMed","title":"Measurement of benzene in human breath associated with an environmental exposure","volume":"6","author":[{"family":"Yu","given":"R."},{"family":"Weisel","given":"C. P."}],"issued":{"date-parts":[["1996",9]]}}},{"id":1168,"uris":["http://zotero.org/users/6119070/items/JAJT43N3"],"itemData":{"id":1168,"type":"article-journal","container-title":"Toxicology in Vitro","DOI":"10.1016/j.tiv.2006.05.008","ISSN":"08872333","issue":"8","journalAbbreviation":"Toxicology in Vitro","language":"en","page":"1321-1330","source":"DOI.org (Crossref)","title":"Penetration of benzene, toluene and xylenes contained in gasolines through human abdominal skin in vitro","volume":"20","author":[{"family":"Adami","given":"G."},{"family":"Larese","given":"F."},{"family":"Venier","given":"M."},{"family":"Barbieri","given":"P."},{"family":"Lo Coco","given":"F."},{"family":"Reisenhofer","given":"E."}],"issued":{"date-parts":[["2006",12]]}}}],"schema":"https://github.com/citation-style-language/schema/raw/master/csl-citation.json"} </w:instrText>
      </w:r>
      <w:r w:rsidR="00FE4EBB" w:rsidRPr="00E71C85">
        <w:fldChar w:fldCharType="separate"/>
      </w:r>
      <w:r w:rsidR="00FE4EBB" w:rsidRPr="00E71C85">
        <w:rPr>
          <w:vertAlign w:val="superscript"/>
        </w:rPr>
        <w:t>11,12</w:t>
      </w:r>
      <w:r w:rsidR="00FE4EBB" w:rsidRPr="00E71C85">
        <w:fldChar w:fldCharType="end"/>
      </w:r>
      <w:r w:rsidR="00900D38" w:rsidRPr="00E71C85">
        <w:t xml:space="preserve">. </w:t>
      </w:r>
      <w:r w:rsidR="0029745E" w:rsidRPr="00E71C85">
        <w:t>S</w:t>
      </w:r>
      <w:r w:rsidR="00900D38" w:rsidRPr="00E71C85">
        <w:t xml:space="preserve">tudies among pregnant women suggest these compounds </w:t>
      </w:r>
      <w:r w:rsidR="0029745E" w:rsidRPr="00E71C85">
        <w:t xml:space="preserve">can </w:t>
      </w:r>
      <w:r w:rsidR="00900D38" w:rsidRPr="00E71C85">
        <w:t>cross the placenta</w:t>
      </w:r>
      <w:r w:rsidR="00080D67" w:rsidRPr="00E71C85">
        <w:fldChar w:fldCharType="begin"/>
      </w:r>
      <w:r w:rsidR="00080D67" w:rsidRPr="00E71C85">
        <w:instrText xml:space="preserve"> ADDIN ZOTERO_ITEM CSL_CITATION {"citationID":"8SwpZZ7G","properties":{"formattedCitation":"\\super 13\\nosupersub{}","plainCitation":"13","noteIndex":0},"citationItems":[{"id":1171,"uris":["http://zotero.org/users/6119070/items/DJTNV4Q8"],"itemData":{"id":1171,"type":"article-journal","container-title":"Pediatric Research","DOI":"10.1203/00006450-197607000-00013","ISSN":"0031-3998, 1530-0447","issue":"7","journalAbbreviation":"Pediatr Res","page":"696-701","source":"DOI.org (Crossref)","title":"The Transplacental Migration and Accumulation in Blood of Volatile Organic Constituents","volume":"10","author":[{"family":"Dowty","given":"B J"},{"family":"Laseter","given":"J L"},{"family":"Storer","given":"J"}],"issued":{"date-parts":[["1976",7]]}}}],"schema":"https://github.com/citation-style-language/schema/raw/master/csl-citation.json"} </w:instrText>
      </w:r>
      <w:r w:rsidR="00080D67" w:rsidRPr="00E71C85">
        <w:fldChar w:fldCharType="separate"/>
      </w:r>
      <w:r w:rsidR="00080D67" w:rsidRPr="00E71C85">
        <w:rPr>
          <w:vertAlign w:val="superscript"/>
        </w:rPr>
        <w:t>13</w:t>
      </w:r>
      <w:r w:rsidR="00080D67" w:rsidRPr="00E71C85">
        <w:fldChar w:fldCharType="end"/>
      </w:r>
      <w:r w:rsidR="00900D38" w:rsidRPr="00E71C85">
        <w:t xml:space="preserve"> and </w:t>
      </w:r>
      <w:r w:rsidR="004E1583" w:rsidRPr="00E71C85">
        <w:t xml:space="preserve">accumulate in the placenta </w:t>
      </w:r>
      <w:r w:rsidR="0029745E" w:rsidRPr="00E71C85">
        <w:t>and</w:t>
      </w:r>
      <w:r w:rsidR="004E1583" w:rsidRPr="00E71C85">
        <w:t xml:space="preserve"> fetal tissues</w:t>
      </w:r>
      <w:r w:rsidR="003363A9" w:rsidRPr="00E71C85">
        <w:t xml:space="preserve">, </w:t>
      </w:r>
      <w:r w:rsidR="00906BE8">
        <w:t>explaining</w:t>
      </w:r>
      <w:r w:rsidR="00497668" w:rsidRPr="00E71C85">
        <w:t xml:space="preserve"> BTEX embryotoxicity </w:t>
      </w:r>
      <w:r w:rsidR="003363A9" w:rsidRPr="00E71C85">
        <w:t>seen</w:t>
      </w:r>
      <w:r w:rsidR="00497668" w:rsidRPr="00E71C85">
        <w:t xml:space="preserve"> in animal studies</w:t>
      </w:r>
      <w:r w:rsidR="00497668" w:rsidRPr="00E71C85">
        <w:fldChar w:fldCharType="begin"/>
      </w:r>
      <w:r w:rsidR="00497668" w:rsidRPr="00E71C85">
        <w:instrText xml:space="preserve"> ADDIN ZOTERO_ITEM CSL_CITATION {"citationID":"knxYdsZJ","properties":{"formattedCitation":"\\super 14,15\\nosupersub{}","plainCitation":"14,15","noteIndex":0},"citationItems":[{"id":1175,"uris":["http://zotero.org/users/6119070/items/EDTBJMV5"],"itemData":{"id":1175,"type":"article-journal","abstract":"CFY rats were exposed to continuous benzene inhalation 24 h/day from day 7 to day 14 of gestation at 150, 450, 1500, or 3000 mg/m3 (50, 150, 500, or 1000 ppm) atmospheric concentrations. None of the benzene concentrations used proved to be teratogenic. There was no increase in the incidence of external, visceral, or skeletal malformations. Benzene inhalation at a 150 mg/m3 concentration brought about a slight toxic effect at a 450 mg/m3 concentration a more pronounced effect on both mothers and fetuses. The toxic effects were manifest as an increase in maternal mortality, circulatory damage, decreased gain in body weight, decrease in the weight of the placenta in the mothers and an increase in mortality (early and late), retardation of development (weight and skeleton) in the fetuses. No further change in the parameters was seen with further increases in benzene concentration. Avoidance of the risks of benzene exposure seems desirable before the commencement of planned pregnancy in the human.","container-title":"Journal of Hygiene, Epidemiology, Microbiology, and Immunology","ISSN":"0022-1732","issue":"3","journalAbbreviation":"J Hyg Epidemiol Microbiol Immunol","language":"eng","note":"PMID: 7440971","page":"363-371","source":"PubMed","title":"Concentration dependence of the embryotoxic effects of benzene inhalation in CFY rats","volume":"24","author":[{"family":"Tátrai","given":"E."},{"family":"Ungváry","given":"G."},{"family":"Hudák","given":"A."},{"family":"Rodics","given":"K."},{"family":"Lörincz","given":"M."},{"family":"Barcza","given":"G."}],"issued":{"date-parts":[["1980"]]}}},{"id":1173,"uris":["http://zotero.org/users/6119070/items/78UN7ZWZ"],"itemData":{"id":1173,"type":"article-journal","container-title":"Frontiers in Genetics","DOI":"10.3389/fgene.2020.594179","ISSN":"1664-8021","journalAbbreviation":"Front. Genet.","page":"594179","source":"DOI.org (Crossref)","title":"Toxicological Study and Genetic Basis of BTEX Susceptibility in Drosophila melanogaster","volume":"11","author":[{"family":"Adebambo","given":"Temitope H."},{"family":"Fox","given":"Donald T."},{"family":"Otitoloju","given":"Adebayo A."}],"issued":{"date-parts":[["2020",10,15]]}}}],"schema":"https://github.com/citation-style-language/schema/raw/master/csl-citation.json"} </w:instrText>
      </w:r>
      <w:r w:rsidR="00497668" w:rsidRPr="00E71C85">
        <w:fldChar w:fldCharType="separate"/>
      </w:r>
      <w:r w:rsidR="00497668" w:rsidRPr="00E71C85">
        <w:rPr>
          <w:vertAlign w:val="superscript"/>
        </w:rPr>
        <w:t>14,15</w:t>
      </w:r>
      <w:r w:rsidR="00497668" w:rsidRPr="00E71C85">
        <w:fldChar w:fldCharType="end"/>
      </w:r>
      <w:r w:rsidR="00900D38" w:rsidRPr="00E71C85">
        <w:t xml:space="preserve">. Accumulation of these compounds in fetal and maternal tissues </w:t>
      </w:r>
      <w:r w:rsidR="003363A9" w:rsidRPr="00E71C85">
        <w:t xml:space="preserve">may </w:t>
      </w:r>
      <w:r w:rsidR="00497668" w:rsidRPr="00E71C85">
        <w:t xml:space="preserve">be associated </w:t>
      </w:r>
      <w:r w:rsidR="003363A9" w:rsidRPr="00E71C85">
        <w:t>with</w:t>
      </w:r>
      <w:r w:rsidR="00497668" w:rsidRPr="00E71C85">
        <w:t xml:space="preserve"> </w:t>
      </w:r>
      <w:r w:rsidR="003947D9" w:rsidRPr="00E71C85">
        <w:t>adverse health outcomes among newborns of exposed mothers</w:t>
      </w:r>
      <w:commentRangeStart w:id="12"/>
      <w:r w:rsidR="00906BE8">
        <w:t>.</w:t>
      </w:r>
      <w:commentRangeEnd w:id="12"/>
      <w:r w:rsidR="00906BE8">
        <w:rPr>
          <w:rStyle w:val="CommentReference"/>
        </w:rPr>
        <w:commentReference w:id="12"/>
      </w:r>
    </w:p>
    <w:p w14:paraId="5A1FA1F6" w14:textId="77777777" w:rsidR="006D3515" w:rsidRPr="00E71C85" w:rsidRDefault="006D3515" w:rsidP="00CD19D5">
      <w:pPr>
        <w:spacing w:line="480" w:lineRule="auto"/>
      </w:pPr>
    </w:p>
    <w:p w14:paraId="1A7172DC" w14:textId="792E26BD" w:rsidR="0073667A" w:rsidRPr="00E71C85" w:rsidRDefault="003363A9" w:rsidP="00CD19D5">
      <w:pPr>
        <w:spacing w:line="480" w:lineRule="auto"/>
      </w:pPr>
      <w:r w:rsidRPr="00E71C85">
        <w:t>H</w:t>
      </w:r>
      <w:r w:rsidR="0073667A" w:rsidRPr="00E71C85">
        <w:t xml:space="preserve">ealth outcomes easily </w:t>
      </w:r>
      <w:r w:rsidR="00906BE8">
        <w:t>monitored</w:t>
      </w:r>
      <w:r w:rsidR="00906BE8" w:rsidRPr="00E71C85">
        <w:t xml:space="preserve"> </w:t>
      </w:r>
      <w:r w:rsidR="0073667A" w:rsidRPr="00E71C85">
        <w:t xml:space="preserve">immediately </w:t>
      </w:r>
      <w:r w:rsidRPr="00E71C85">
        <w:t xml:space="preserve">following </w:t>
      </w:r>
      <w:r w:rsidR="0073667A" w:rsidRPr="00E71C85">
        <w:t xml:space="preserve">childbirth </w:t>
      </w:r>
      <w:r w:rsidR="00E31D2C">
        <w:t xml:space="preserve">include </w:t>
      </w:r>
      <w:r w:rsidR="0073667A" w:rsidRPr="00E71C85">
        <w:t xml:space="preserve">the anthropometric </w:t>
      </w:r>
      <w:r w:rsidRPr="00E71C85">
        <w:t xml:space="preserve">measurements </w:t>
      </w:r>
      <w:r w:rsidR="0073667A" w:rsidRPr="00E71C85">
        <w:t>(e</w:t>
      </w:r>
      <w:r w:rsidRPr="00E71C85">
        <w:t>.</w:t>
      </w:r>
      <w:r w:rsidR="0073667A" w:rsidRPr="00E71C85">
        <w:t>g.</w:t>
      </w:r>
      <w:r w:rsidRPr="00E71C85">
        <w:t>,</w:t>
      </w:r>
      <w:r w:rsidR="0073667A" w:rsidRPr="00E71C85">
        <w:t xml:space="preserve"> </w:t>
      </w:r>
      <w:r w:rsidRPr="00E71C85">
        <w:t xml:space="preserve">birth </w:t>
      </w:r>
      <w:r w:rsidR="0073667A" w:rsidRPr="00E71C85">
        <w:t>weight, birth length</w:t>
      </w:r>
      <w:r w:rsidRPr="00E71C85">
        <w:t>,</w:t>
      </w:r>
      <w:r w:rsidR="0073667A" w:rsidRPr="00E71C85">
        <w:t xml:space="preserve"> and head circumference). </w:t>
      </w:r>
      <w:ins w:id="13" w:author="Author">
        <w:r w:rsidR="00F6172E">
          <w:t>While abnormal anthropometric measurements alone can be associated with</w:t>
        </w:r>
        <w:r w:rsidR="00F6172E" w:rsidRPr="00E71C85" w:rsidDel="00F6172E">
          <w:rPr>
            <w:rFonts w:asciiTheme="majorBidi" w:hAnsiTheme="majorBidi" w:cstheme="majorBidi"/>
          </w:rPr>
          <w:t xml:space="preserve"> </w:t>
        </w:r>
      </w:ins>
      <w:commentRangeStart w:id="14"/>
      <w:commentRangeStart w:id="15"/>
      <w:del w:id="16" w:author="Author">
        <w:r w:rsidR="0073667A" w:rsidRPr="00E71C85" w:rsidDel="00F6172E">
          <w:rPr>
            <w:rFonts w:asciiTheme="majorBidi" w:hAnsiTheme="majorBidi" w:cstheme="majorBidi"/>
          </w:rPr>
          <w:delText xml:space="preserve">While these findings alone are associated </w:delText>
        </w:r>
        <w:r w:rsidRPr="00E71C85" w:rsidDel="00F6172E">
          <w:rPr>
            <w:rFonts w:asciiTheme="majorBidi" w:hAnsiTheme="majorBidi" w:cstheme="majorBidi"/>
          </w:rPr>
          <w:delText xml:space="preserve">with </w:delText>
        </w:r>
        <w:commentRangeEnd w:id="14"/>
        <w:r w:rsidRPr="00E71C85" w:rsidDel="00F6172E">
          <w:rPr>
            <w:rStyle w:val="CommentReference"/>
          </w:rPr>
          <w:commentReference w:id="14"/>
        </w:r>
        <w:commentRangeEnd w:id="15"/>
        <w:r w:rsidR="006A0B36" w:rsidDel="00F6172E">
          <w:rPr>
            <w:rStyle w:val="CommentReference"/>
          </w:rPr>
          <w:commentReference w:id="15"/>
        </w:r>
      </w:del>
      <w:r w:rsidR="0073667A" w:rsidRPr="00E71C85">
        <w:rPr>
          <w:rFonts w:asciiTheme="majorBidi" w:hAnsiTheme="majorBidi" w:cstheme="majorBidi"/>
        </w:rPr>
        <w:t>morbidity in early childhood and adulthoo</w:t>
      </w:r>
      <w:r w:rsidR="00881328" w:rsidRPr="00E71C85">
        <w:rPr>
          <w:rFonts w:asciiTheme="majorBidi" w:hAnsiTheme="majorBidi" w:cstheme="majorBidi"/>
        </w:rPr>
        <w:t>d</w:t>
      </w:r>
      <w:r w:rsidR="00881328" w:rsidRPr="00E71C85">
        <w:rPr>
          <w:rFonts w:asciiTheme="majorBidi" w:hAnsiTheme="majorBidi" w:cstheme="majorBidi"/>
        </w:rPr>
        <w:fldChar w:fldCharType="begin"/>
      </w:r>
      <w:r w:rsidR="00E050EF" w:rsidRPr="00E71C85">
        <w:rPr>
          <w:rFonts w:asciiTheme="majorBidi" w:hAnsiTheme="majorBidi" w:cstheme="majorBidi"/>
        </w:rPr>
        <w:instrText xml:space="preserve"> ADDIN ZOTERO_ITEM CSL_CITATION {"citationID":"ubALFda5","properties":{"formattedCitation":"\\super 16,17\\nosupersub{}","plainCitation":"16,17","noteIndex":0},"citationItems":[{"id":823,"uris":["http://zotero.org/users/6119070/items/GUPAZFEI"],"itemData":{"id":823,"type":"article-journal","container-title":"New England Journal of Medicine","DOI":"10.1056/NEJM199904223401603","ISSN":"0028-4793, 1533-4406","issue":"16","journalAbbreviation":"N Engl J Med","language":"en","page":"1234-1238","source":"DOI.org (Crossref)","title":"Birth Weight in Relation to Morbidity and Mortality among Newborn Infants","volume":"340","author":[{"family":"McIntire","given":"Donald D."},{"family":"Bloom","given":"Steven L."},{"family":"Casey","given":"Brian M."},{"family":"Leveno","given":"Kenneth J."}],"issued":{"date-parts":[["1999",4,22]]}}},{"id":824,"uris":["http://zotero.org/users/6119070/items/6SMKIIZ9"],"itemData":{"id":824,"type":"article-journal","container-title":"International Journal of Epidemiology","DOI":"10.1093/ije/dyq267","ISSN":"1464-3685, 0300-5771","issue":"3","language":"en","page":"647-661","source":"DOI.org (Crossref)","title":"Birthweight and mortality in adulthood: a systematic review and meta-analysis","title-short":"Birthweight and mortality in adulthood","volume":"40","author":[{"family":"Risnes","given":"Kari R"},{"family":"Vatten","given":"Lars J"},{"family":"Baker","given":"Jennifer L"},{"family":"Jameson","given":"Karen"},{"family":"Sovio","given":"Ulla"},{"family":"Kajantie","given":"Eero"},{"family":"Osler","given":"Merete"},{"family":"Morley","given":"Ruth"},{"family":"Jokela","given":"Markus"},{"family":"Painter","given":"Rebecca C"},{"family":"Sundh","given":"Valter"},{"family":"Jacobsen","given":"Geir W"},{"family":"Eriksson","given":"Johan G"},{"family":"Sørensen","given":"Thorkild I A"},{"family":"Bracken","given":"Michael B"}],"issued":{"date-parts":[["2011",6]]}}}],"schema":"https://github.com/citation-style-language/schema/raw/master/csl-citation.json"} </w:instrText>
      </w:r>
      <w:r w:rsidR="00881328" w:rsidRPr="00E71C85">
        <w:rPr>
          <w:rFonts w:asciiTheme="majorBidi" w:hAnsiTheme="majorBidi" w:cstheme="majorBidi"/>
        </w:rPr>
        <w:fldChar w:fldCharType="separate"/>
      </w:r>
      <w:r w:rsidR="00E050EF" w:rsidRPr="00E71C85">
        <w:rPr>
          <w:rFonts w:hAnsiTheme="majorHAnsi"/>
          <w:vertAlign w:val="superscript"/>
        </w:rPr>
        <w:t>16,17</w:t>
      </w:r>
      <w:r w:rsidR="00881328" w:rsidRPr="00E71C85">
        <w:rPr>
          <w:rFonts w:asciiTheme="majorBidi" w:hAnsiTheme="majorBidi" w:cstheme="majorBidi"/>
        </w:rPr>
        <w:fldChar w:fldCharType="end"/>
      </w:r>
      <w:r w:rsidR="0073667A" w:rsidRPr="00E71C85">
        <w:rPr>
          <w:rFonts w:asciiTheme="majorBidi" w:hAnsiTheme="majorBidi" w:cstheme="majorBidi"/>
        </w:rPr>
        <w:t xml:space="preserve">, they </w:t>
      </w:r>
      <w:r w:rsidRPr="00E71C85">
        <w:rPr>
          <w:rFonts w:asciiTheme="majorBidi" w:hAnsiTheme="majorBidi" w:cstheme="majorBidi"/>
        </w:rPr>
        <w:t xml:space="preserve">may </w:t>
      </w:r>
      <w:r w:rsidR="0073667A" w:rsidRPr="00E71C85">
        <w:rPr>
          <w:rFonts w:asciiTheme="majorBidi" w:hAnsiTheme="majorBidi" w:cstheme="majorBidi"/>
        </w:rPr>
        <w:t xml:space="preserve">result from a </w:t>
      </w:r>
      <w:r w:rsidR="00906BE8">
        <w:rPr>
          <w:rFonts w:asciiTheme="majorBidi" w:hAnsiTheme="majorBidi" w:cstheme="majorBidi"/>
        </w:rPr>
        <w:t>series</w:t>
      </w:r>
      <w:r w:rsidR="0073667A" w:rsidRPr="00E71C85">
        <w:rPr>
          <w:rFonts w:asciiTheme="majorBidi" w:hAnsiTheme="majorBidi" w:cstheme="majorBidi"/>
        </w:rPr>
        <w:t xml:space="preserve"> of intrauterine events</w:t>
      </w:r>
      <w:r w:rsidR="00881328" w:rsidRPr="00E71C85">
        <w:rPr>
          <w:rFonts w:asciiTheme="majorBidi" w:hAnsiTheme="majorBidi" w:cstheme="majorBidi"/>
        </w:rPr>
        <w:fldChar w:fldCharType="begin"/>
      </w:r>
      <w:r w:rsidR="00E050EF" w:rsidRPr="00E71C85">
        <w:rPr>
          <w:rFonts w:asciiTheme="majorBidi" w:hAnsiTheme="majorBidi" w:cstheme="majorBidi"/>
        </w:rPr>
        <w:instrText xml:space="preserve"> ADDIN ZOTERO_ITEM CSL_CITATION {"citationID":"cvQDP2db","properties":{"formattedCitation":"\\super 18\\nosupersub{}","plainCitation":"18","noteIndex":0},"citationItems":[{"id":826,"uris":["http://zotero.org/users/6119070/items/3NEA7JXZ"],"itemData":{"id":826,"type":"article-journal","container-title":"Environment International","DOI":"10.1016/j.envint.2019.01.063","ISSN":"01604120","journalAbbreviation":"Environment International","language":"en","page":"533-542","source":"DOI.org (Crossref)","title":"Placental metal concentrations in relation to placental growth, efficiency and birth weight","volume":"126","author":[{"family":"Punshon","given":"Tracy"},{"family":"Li","given":"Zhigang"},{"family":"Jackson","given":"Brian P."},{"family":"Parks","given":"W. Tony"},{"family":"Romano","given":"Megan"},{"family":"Conway","given":"David"},{"family":"Baker","given":"Emily R."},{"family":"Karagas","given":"Margaret R."}],"issued":{"date-parts":[["2019",5]]}}}],"schema":"https://github.com/citation-style-language/schema/raw/master/csl-citation.json"} </w:instrText>
      </w:r>
      <w:r w:rsidR="00881328" w:rsidRPr="00E71C85">
        <w:rPr>
          <w:rFonts w:asciiTheme="majorBidi" w:hAnsiTheme="majorBidi" w:cstheme="majorBidi"/>
        </w:rPr>
        <w:fldChar w:fldCharType="separate"/>
      </w:r>
      <w:r w:rsidR="00E050EF" w:rsidRPr="00E71C85">
        <w:rPr>
          <w:rFonts w:hAnsiTheme="majorHAnsi"/>
          <w:vertAlign w:val="superscript"/>
        </w:rPr>
        <w:t>18</w:t>
      </w:r>
      <w:r w:rsidR="00881328" w:rsidRPr="00E71C85">
        <w:rPr>
          <w:rFonts w:asciiTheme="majorBidi" w:hAnsiTheme="majorBidi" w:cstheme="majorBidi"/>
        </w:rPr>
        <w:fldChar w:fldCharType="end"/>
      </w:r>
      <w:r w:rsidR="0073667A" w:rsidRPr="00E71C85">
        <w:rPr>
          <w:rFonts w:asciiTheme="majorBidi" w:hAnsiTheme="majorBidi" w:cstheme="majorBidi"/>
        </w:rPr>
        <w:t xml:space="preserve"> that could </w:t>
      </w:r>
      <w:commentRangeStart w:id="17"/>
      <w:commentRangeStart w:id="18"/>
      <w:del w:id="19" w:author="Author">
        <w:r w:rsidR="0073667A" w:rsidRPr="00E71C85" w:rsidDel="00F6172E">
          <w:rPr>
            <w:rFonts w:asciiTheme="majorBidi" w:hAnsiTheme="majorBidi" w:cstheme="majorBidi"/>
          </w:rPr>
          <w:delText xml:space="preserve">be associated </w:delText>
        </w:r>
        <w:r w:rsidRPr="00E71C85" w:rsidDel="00F6172E">
          <w:rPr>
            <w:rFonts w:asciiTheme="majorBidi" w:hAnsiTheme="majorBidi" w:cstheme="majorBidi"/>
          </w:rPr>
          <w:delText>with</w:delText>
        </w:r>
        <w:commentRangeEnd w:id="17"/>
        <w:r w:rsidRPr="00E71C85" w:rsidDel="00F6172E">
          <w:rPr>
            <w:rStyle w:val="CommentReference"/>
          </w:rPr>
          <w:commentReference w:id="17"/>
        </w:r>
        <w:commentRangeEnd w:id="18"/>
        <w:r w:rsidR="00675833" w:rsidDel="00F6172E">
          <w:rPr>
            <w:rStyle w:val="CommentReference"/>
          </w:rPr>
          <w:commentReference w:id="18"/>
        </w:r>
      </w:del>
      <w:ins w:id="20" w:author="Author">
        <w:r w:rsidR="00F6172E">
          <w:rPr>
            <w:rFonts w:asciiTheme="majorBidi" w:hAnsiTheme="majorBidi" w:cstheme="majorBidi"/>
          </w:rPr>
          <w:t>instigate</w:t>
        </w:r>
      </w:ins>
      <w:r w:rsidRPr="00E71C85">
        <w:rPr>
          <w:rFonts w:asciiTheme="majorBidi" w:hAnsiTheme="majorBidi" w:cstheme="majorBidi"/>
        </w:rPr>
        <w:t xml:space="preserve"> </w:t>
      </w:r>
      <w:r w:rsidR="0073667A" w:rsidRPr="00E71C85">
        <w:rPr>
          <w:rFonts w:asciiTheme="majorBidi" w:hAnsiTheme="majorBidi" w:cstheme="majorBidi"/>
        </w:rPr>
        <w:t>other future complications</w:t>
      </w:r>
      <w:r w:rsidR="00881328" w:rsidRPr="00E71C85">
        <w:rPr>
          <w:rFonts w:asciiTheme="majorBidi" w:hAnsiTheme="majorBidi" w:cstheme="majorBidi"/>
        </w:rPr>
        <w:t>.</w:t>
      </w:r>
      <w:r w:rsidR="0073667A" w:rsidRPr="00E71C85">
        <w:rPr>
          <w:rFonts w:asciiTheme="majorBidi" w:hAnsiTheme="majorBidi" w:cstheme="majorBidi"/>
        </w:rPr>
        <w:t xml:space="preserve"> Hence, it is crucial to investigate </w:t>
      </w:r>
      <w:r w:rsidR="00A256F7" w:rsidRPr="00E71C85">
        <w:rPr>
          <w:rFonts w:asciiTheme="majorBidi" w:hAnsiTheme="majorBidi" w:cstheme="majorBidi"/>
        </w:rPr>
        <w:t xml:space="preserve">associations </w:t>
      </w:r>
      <w:r w:rsidR="0073667A" w:rsidRPr="00E71C85">
        <w:rPr>
          <w:rFonts w:asciiTheme="majorBidi" w:hAnsiTheme="majorBidi" w:cstheme="majorBidi"/>
        </w:rPr>
        <w:t xml:space="preserve">between various prenatal exposures </w:t>
      </w:r>
      <w:r w:rsidR="00A256F7" w:rsidRPr="00E71C85">
        <w:rPr>
          <w:rFonts w:asciiTheme="majorBidi" w:hAnsiTheme="majorBidi" w:cstheme="majorBidi"/>
        </w:rPr>
        <w:t xml:space="preserve">with </w:t>
      </w:r>
      <w:r w:rsidR="0073667A" w:rsidRPr="00E71C85">
        <w:rPr>
          <w:rFonts w:asciiTheme="majorBidi" w:hAnsiTheme="majorBidi" w:cstheme="majorBidi"/>
        </w:rPr>
        <w:t>these measurable and sensitive birth outcomes.</w:t>
      </w:r>
      <w:r w:rsidR="00881328" w:rsidRPr="00E71C85">
        <w:rPr>
          <w:rFonts w:asciiTheme="majorBidi" w:hAnsiTheme="majorBidi" w:cstheme="majorBidi"/>
        </w:rPr>
        <w:t xml:space="preserve"> </w:t>
      </w:r>
      <w:r w:rsidR="00A256F7" w:rsidRPr="00E71C85">
        <w:rPr>
          <w:rFonts w:asciiTheme="majorBidi" w:hAnsiTheme="majorBidi" w:cstheme="majorBidi"/>
        </w:rPr>
        <w:t>A</w:t>
      </w:r>
      <w:r w:rsidR="00881328" w:rsidRPr="00E71C85">
        <w:rPr>
          <w:rFonts w:asciiTheme="majorBidi" w:hAnsiTheme="majorBidi" w:cstheme="majorBidi"/>
        </w:rPr>
        <w:t xml:space="preserve">ssessment </w:t>
      </w:r>
      <w:r w:rsidR="00A256F7" w:rsidRPr="00E71C85">
        <w:rPr>
          <w:rFonts w:asciiTheme="majorBidi" w:hAnsiTheme="majorBidi" w:cstheme="majorBidi"/>
        </w:rPr>
        <w:t>of prenatal exposure during</w:t>
      </w:r>
      <w:r w:rsidR="00881328" w:rsidRPr="00E71C85">
        <w:rPr>
          <w:rFonts w:asciiTheme="majorBidi" w:hAnsiTheme="majorBidi" w:cstheme="majorBidi"/>
        </w:rPr>
        <w:t xml:space="preserve"> pregnancy </w:t>
      </w:r>
      <w:r w:rsidR="000D627B">
        <w:rPr>
          <w:rFonts w:asciiTheme="majorBidi" w:hAnsiTheme="majorBidi" w:cstheme="majorBidi"/>
        </w:rPr>
        <w:t>is</w:t>
      </w:r>
      <w:r w:rsidR="00881328" w:rsidRPr="00E71C85">
        <w:rPr>
          <w:rFonts w:asciiTheme="majorBidi" w:hAnsiTheme="majorBidi" w:cstheme="majorBidi"/>
        </w:rPr>
        <w:t xml:space="preserve"> </w:t>
      </w:r>
      <w:r w:rsidR="00A256F7" w:rsidRPr="00E71C85">
        <w:rPr>
          <w:rFonts w:asciiTheme="majorBidi" w:hAnsiTheme="majorBidi" w:cstheme="majorBidi"/>
        </w:rPr>
        <w:t>challenging</w:t>
      </w:r>
      <w:r w:rsidR="000D627B">
        <w:rPr>
          <w:rFonts w:asciiTheme="majorBidi" w:hAnsiTheme="majorBidi" w:cstheme="majorBidi"/>
        </w:rPr>
        <w:t>,</w:t>
      </w:r>
      <w:r w:rsidR="00881328" w:rsidRPr="00E71C85">
        <w:rPr>
          <w:rFonts w:asciiTheme="majorBidi" w:hAnsiTheme="majorBidi" w:cstheme="majorBidi"/>
        </w:rPr>
        <w:t xml:space="preserve"> </w:t>
      </w:r>
      <w:r w:rsidR="00A256F7" w:rsidRPr="00E71C85">
        <w:rPr>
          <w:rFonts w:asciiTheme="majorBidi" w:hAnsiTheme="majorBidi" w:cstheme="majorBidi"/>
        </w:rPr>
        <w:t>involv</w:t>
      </w:r>
      <w:r w:rsidR="000D627B">
        <w:rPr>
          <w:rFonts w:asciiTheme="majorBidi" w:hAnsiTheme="majorBidi" w:cstheme="majorBidi"/>
        </w:rPr>
        <w:t>ing</w:t>
      </w:r>
      <w:r w:rsidR="00881328" w:rsidRPr="00E71C85">
        <w:rPr>
          <w:rFonts w:asciiTheme="majorBidi" w:hAnsiTheme="majorBidi" w:cstheme="majorBidi"/>
        </w:rPr>
        <w:t xml:space="preserve"> analysis of maternal blood and urine samples</w:t>
      </w:r>
      <w:r w:rsidR="00A256F7" w:rsidRPr="00E71C85">
        <w:rPr>
          <w:rFonts w:asciiTheme="majorBidi" w:hAnsiTheme="majorBidi" w:cstheme="majorBidi"/>
        </w:rPr>
        <w:t xml:space="preserve">. </w:t>
      </w:r>
      <w:r w:rsidR="000D627B">
        <w:rPr>
          <w:rFonts w:asciiTheme="majorBidi" w:hAnsiTheme="majorBidi" w:cstheme="majorBidi"/>
        </w:rPr>
        <w:t>T</w:t>
      </w:r>
      <w:r w:rsidR="00A256F7" w:rsidRPr="00E71C85">
        <w:rPr>
          <w:rFonts w:asciiTheme="majorBidi" w:hAnsiTheme="majorBidi" w:cstheme="majorBidi"/>
        </w:rPr>
        <w:t>races of</w:t>
      </w:r>
      <w:r w:rsidR="00881328" w:rsidRPr="00E71C85">
        <w:rPr>
          <w:rFonts w:asciiTheme="majorBidi" w:hAnsiTheme="majorBidi" w:cstheme="majorBidi"/>
        </w:rPr>
        <w:t xml:space="preserve"> exposure found in </w:t>
      </w:r>
      <w:r w:rsidR="00A256F7" w:rsidRPr="00E71C85">
        <w:rPr>
          <w:rFonts w:asciiTheme="majorBidi" w:hAnsiTheme="majorBidi" w:cstheme="majorBidi"/>
        </w:rPr>
        <w:t xml:space="preserve">such </w:t>
      </w:r>
      <w:r w:rsidR="00881328" w:rsidRPr="00E71C85">
        <w:rPr>
          <w:rFonts w:asciiTheme="majorBidi" w:hAnsiTheme="majorBidi" w:cstheme="majorBidi"/>
        </w:rPr>
        <w:t xml:space="preserve">specimens are </w:t>
      </w:r>
      <w:r w:rsidR="000D627B">
        <w:rPr>
          <w:rFonts w:asciiTheme="majorBidi" w:hAnsiTheme="majorBidi" w:cstheme="majorBidi"/>
        </w:rPr>
        <w:t xml:space="preserve">assumed to </w:t>
      </w:r>
      <w:r w:rsidR="00881328" w:rsidRPr="00E71C85">
        <w:rPr>
          <w:rFonts w:asciiTheme="majorBidi" w:hAnsiTheme="majorBidi" w:cstheme="majorBidi"/>
        </w:rPr>
        <w:t xml:space="preserve">correlate </w:t>
      </w:r>
      <w:r w:rsidR="00A256F7" w:rsidRPr="00E71C85">
        <w:rPr>
          <w:rFonts w:asciiTheme="majorBidi" w:hAnsiTheme="majorBidi" w:cstheme="majorBidi"/>
        </w:rPr>
        <w:t xml:space="preserve">with </w:t>
      </w:r>
      <w:r w:rsidR="00881328" w:rsidRPr="00E71C85">
        <w:rPr>
          <w:rFonts w:asciiTheme="majorBidi" w:hAnsiTheme="majorBidi" w:cstheme="majorBidi"/>
        </w:rPr>
        <w:t xml:space="preserve">their levels in cord blood and </w:t>
      </w:r>
      <w:r w:rsidR="00A256F7" w:rsidRPr="00E71C85">
        <w:rPr>
          <w:rFonts w:asciiTheme="majorBidi" w:hAnsiTheme="majorBidi" w:cstheme="majorBidi"/>
        </w:rPr>
        <w:t xml:space="preserve">a newborn’s </w:t>
      </w:r>
      <w:r w:rsidR="00881328" w:rsidRPr="00E71C85">
        <w:rPr>
          <w:rFonts w:asciiTheme="majorBidi" w:hAnsiTheme="majorBidi" w:cstheme="majorBidi"/>
        </w:rPr>
        <w:t>circulation</w:t>
      </w:r>
      <w:r w:rsidR="00AB3B88" w:rsidRPr="00E71C85">
        <w:rPr>
          <w:rFonts w:asciiTheme="majorBidi" w:hAnsiTheme="majorBidi" w:cstheme="majorBidi"/>
        </w:rPr>
        <w:fldChar w:fldCharType="begin"/>
      </w:r>
      <w:r w:rsidR="00AB3B88" w:rsidRPr="00E71C85">
        <w:rPr>
          <w:rFonts w:asciiTheme="majorBidi" w:hAnsiTheme="majorBidi" w:cstheme="majorBidi"/>
        </w:rPr>
        <w:instrText xml:space="preserve"> ADDIN ZOTERO_ITEM CSL_CITATION {"citationID":"BcWPsb2u","properties":{"formattedCitation":"\\super 14\\nosupersub{}","plainCitation":"14","noteIndex":0},"citationItems":[{"id":1175,"uris":["http://zotero.org/users/6119070/items/EDTBJMV5"],"itemData":{"id":1175,"type":"article-journal","abstract":"CFY rats were exposed to continuous benzene inhalation 24 h/day from day 7 to day 14 of gestation at 150, 450, 1500, or 3000 mg/m3 (50, 150, 500, or 1000 ppm) atmospheric concentrations. None of the benzene concentrations used proved to be teratogenic. There was no increase in the incidence of external, visceral, or skeletal malformations. Benzene inhalation at a 150 mg/m3 concentration brought about a slight toxic effect at a 450 mg/m3 concentration a more pronounced effect on both mothers and fetuses. The toxic effects were manifest as an increase in maternal mortality, circulatory damage, decreased gain in body weight, decrease in the weight of the placenta in the mothers and an increase in mortality (early and late), retardation of development (weight and skeleton) in the fetuses. No further change in the parameters was seen with further increases in benzene concentration. Avoidance of the risks of benzene exposure seems desirable before the commencement of planned pregnancy in the human.","container-title":"Journal of Hygiene, Epidemiology, Microbiology, and Immunology","ISSN":"0022-1732","issue":"3","journalAbbreviation":"J Hyg Epidemiol Microbiol Immunol","language":"eng","note":"PMID: 7440971","page":"363-371","source":"PubMed","title":"Concentration dependence of the embryotoxic effects of benzene inhalation in CFY rats","volume":"24","author":[{"family":"Tátrai","given":"E."},{"family":"Ungváry","given":"G."},{"family":"Hudák","given":"A."},{"family":"Rodics","given":"K."},{"family":"Lörincz","given":"M."},{"family":"Barcza","given":"G."}],"issued":{"date-parts":[["1980"]]}}}],"schema":"https://github.com/citation-style-language/schema/raw/master/csl-citation.json"} </w:instrText>
      </w:r>
      <w:r w:rsidR="00AB3B88" w:rsidRPr="00E71C85">
        <w:rPr>
          <w:rFonts w:asciiTheme="majorBidi" w:hAnsiTheme="majorBidi" w:cstheme="majorBidi"/>
        </w:rPr>
        <w:fldChar w:fldCharType="separate"/>
      </w:r>
      <w:r w:rsidR="00AB3B88" w:rsidRPr="00E71C85">
        <w:rPr>
          <w:rFonts w:hAnsiTheme="majorHAnsi"/>
          <w:vertAlign w:val="superscript"/>
        </w:rPr>
        <w:t>14</w:t>
      </w:r>
      <w:r w:rsidR="00AB3B88" w:rsidRPr="00E71C85">
        <w:rPr>
          <w:rFonts w:asciiTheme="majorBidi" w:hAnsiTheme="majorBidi" w:cstheme="majorBidi"/>
        </w:rPr>
        <w:fldChar w:fldCharType="end"/>
      </w:r>
      <w:r w:rsidR="00881328" w:rsidRPr="00E71C85">
        <w:rPr>
          <w:rFonts w:asciiTheme="majorBidi" w:hAnsiTheme="majorBidi" w:cstheme="majorBidi"/>
        </w:rPr>
        <w:t>.</w:t>
      </w:r>
      <w:r w:rsidR="00E050EF" w:rsidRPr="00E71C85">
        <w:rPr>
          <w:rFonts w:asciiTheme="majorBidi" w:hAnsiTheme="majorBidi" w:cstheme="majorBidi"/>
        </w:rPr>
        <w:t xml:space="preserve"> </w:t>
      </w:r>
      <w:r w:rsidR="000D627B">
        <w:rPr>
          <w:rFonts w:asciiTheme="majorBidi" w:hAnsiTheme="majorBidi" w:cstheme="majorBidi"/>
        </w:rPr>
        <w:t>E</w:t>
      </w:r>
      <w:r w:rsidR="00A256F7" w:rsidRPr="00E71C85">
        <w:rPr>
          <w:rFonts w:asciiTheme="majorBidi" w:hAnsiTheme="majorBidi" w:cstheme="majorBidi"/>
        </w:rPr>
        <w:t xml:space="preserve">pidemiological </w:t>
      </w:r>
      <w:r w:rsidR="00E050EF" w:rsidRPr="00E71C85">
        <w:rPr>
          <w:rFonts w:asciiTheme="majorBidi" w:hAnsiTheme="majorBidi" w:cstheme="majorBidi"/>
        </w:rPr>
        <w:t xml:space="preserve">studies have examined associations between individual BTEX compounds in maternal urine samples </w:t>
      </w:r>
      <w:r w:rsidR="000D627B">
        <w:rPr>
          <w:rFonts w:asciiTheme="majorBidi" w:hAnsiTheme="majorBidi" w:cstheme="majorBidi"/>
        </w:rPr>
        <w:t>and</w:t>
      </w:r>
      <w:r w:rsidR="00A256F7" w:rsidRPr="00E71C85">
        <w:rPr>
          <w:rFonts w:asciiTheme="majorBidi" w:hAnsiTheme="majorBidi" w:cstheme="majorBidi"/>
        </w:rPr>
        <w:t xml:space="preserve"> </w:t>
      </w:r>
      <w:r w:rsidR="00E050EF" w:rsidRPr="00E71C85">
        <w:rPr>
          <w:rFonts w:asciiTheme="majorBidi" w:hAnsiTheme="majorBidi" w:cstheme="majorBidi"/>
        </w:rPr>
        <w:lastRenderedPageBreak/>
        <w:t>various adverse health outcomes</w:t>
      </w:r>
      <w:r w:rsidR="00E050EF" w:rsidRPr="00E71C85">
        <w:t xml:space="preserve"> </w:t>
      </w:r>
      <w:r w:rsidR="00A256F7" w:rsidRPr="00E71C85">
        <w:t xml:space="preserve">in newborns, </w:t>
      </w:r>
      <w:r w:rsidR="00E050EF" w:rsidRPr="00E71C85">
        <w:t>including smaller birth size and head circumference</w:t>
      </w:r>
      <w:r w:rsidR="00E050EF" w:rsidRPr="00E71C85">
        <w:fldChar w:fldCharType="begin"/>
      </w:r>
      <w:r w:rsidR="00E462D2" w:rsidRPr="00E71C85">
        <w:instrText xml:space="preserve"> ADDIN ZOTERO_ITEM CSL_CITATION {"citationID":"dJ3z8NfX","properties":{"formattedCitation":"\\super 19\\nosupersub{}","plainCitation":"19","noteIndex":0},"citationItems":[{"id":1186,"uris":["http://zotero.org/users/6119070/items/9YNMEGPR"],"itemData":{"id":1186,"type":"article-journal","container-title":"Environmental Health Perspectives","DOI":"10.1289/ehp.0800465","ISSN":"0091-6765, 1552-9924","issue":"8","journalAbbreviation":"Environmental Health Perspectives","language":"en","page":"1313-1321","source":"DOI.org (Crossref)","title":"Maternal Personal Exposure to Airborne Benzene and Intrauterine Growth","volume":"117","author":[{"family":"Slama","given":"Rémy"},{"family":"Thiebaugeorges","given":"Olivier"},{"family":"Goua","given":"Valérie"},{"family":"Aussel","given":"Lucette"},{"family":"Sacco","given":"Paolo"},{"family":"Bohet","given":"Aline"},{"family":"Forhan","given":"Anne"},{"family":"Ducot","given":"Béatrice"},{"family":"Annesi-Maesano","given":"Isabella"},{"family":"Heinrich","given":"Joachim"},{"family":"Magnin","given":"Guillaume"},{"family":"Schweitzer","given":"Michel"},{"family":"Kaminski","given":"Monique"},{"family":"Charles","given":"Marie-Aline"},{"literal":"EDEN Mother–Child Cohort Study Group"}],"issued":{"date-parts":[["2009",8]]}}}],"schema":"https://github.com/citation-style-language/schema/raw/master/csl-citation.json"} </w:instrText>
      </w:r>
      <w:r w:rsidR="00E050EF" w:rsidRPr="00E71C85">
        <w:fldChar w:fldCharType="separate"/>
      </w:r>
      <w:r w:rsidR="00E462D2" w:rsidRPr="00E71C85">
        <w:rPr>
          <w:vertAlign w:val="superscript"/>
        </w:rPr>
        <w:t>19</w:t>
      </w:r>
      <w:r w:rsidR="00E050EF" w:rsidRPr="00E71C85">
        <w:fldChar w:fldCharType="end"/>
      </w:r>
      <w:r w:rsidR="00E050EF" w:rsidRPr="00E71C85">
        <w:t>, neurological impairments</w:t>
      </w:r>
      <w:r w:rsidR="00E462D2" w:rsidRPr="00E71C85">
        <w:fldChar w:fldCharType="begin"/>
      </w:r>
      <w:r w:rsidR="00E462D2" w:rsidRPr="00E71C85">
        <w:instrText xml:space="preserve"> ADDIN ZOTERO_ITEM CSL_CITATION {"citationID":"r7YkwrnD","properties":{"formattedCitation":"\\super 20\\nosupersub{}","plainCitation":"20","noteIndex":0},"citationItems":[{"id":1179,"uris":["http://zotero.org/users/6119070/items/9ABX4ACW"],"itemData":{"id":1179,"type":"article-journal","container-title":"Environmental Health Perspectives","DOI":"10.1289/ehp.1002212","ISSN":"0091-6765, 1552-9924","issue":"3","journalAbbreviation":"Environmental Health Perspectives","language":"en","page":"397-402","source":"DOI.org (Crossref)","title":"Maternal Exposure to Ambient Levels of Benzene and Neural Tube Defects among Offspring: Texas, 1999–2004","title-short":"Maternal Exposure to Ambient Levels of Benzene and Neural Tube Defects among Offspring","volume":"119","author":[{"family":"Lupo","given":"Philip J."},{"family":"Symanski","given":"Elaine"},{"family":"Waller","given":"D. Kim"},{"family":"Chan","given":"Wenyaw"},{"family":"Langlois","given":"Peter H."},{"family":"Canfield","given":"Mark A."},{"family":"Mitchell","given":"Laura E."}],"issued":{"date-parts":[["2011",3]]}}}],"schema":"https://github.com/citation-style-language/schema/raw/master/csl-citation.json"} </w:instrText>
      </w:r>
      <w:r w:rsidR="00E462D2" w:rsidRPr="00E71C85">
        <w:fldChar w:fldCharType="separate"/>
      </w:r>
      <w:r w:rsidR="00E462D2" w:rsidRPr="00E71C85">
        <w:rPr>
          <w:vertAlign w:val="superscript"/>
        </w:rPr>
        <w:t>20</w:t>
      </w:r>
      <w:r w:rsidR="00E462D2" w:rsidRPr="00E71C85">
        <w:fldChar w:fldCharType="end"/>
      </w:r>
      <w:r w:rsidR="00A256F7" w:rsidRPr="00E71C85">
        <w:t>,</w:t>
      </w:r>
      <w:r w:rsidR="00E462D2" w:rsidRPr="00E71C85">
        <w:t xml:space="preserve"> and</w:t>
      </w:r>
      <w:r w:rsidR="00E050EF" w:rsidRPr="00E71C85">
        <w:t xml:space="preserve"> </w:t>
      </w:r>
      <w:r w:rsidR="00E462D2" w:rsidRPr="00E71C85">
        <w:t>pulmonary</w:t>
      </w:r>
      <w:r w:rsidR="00E050EF" w:rsidRPr="00E71C85">
        <w:t xml:space="preserve"> changes</w:t>
      </w:r>
      <w:r w:rsidR="00E462D2" w:rsidRPr="00E71C85">
        <w:fldChar w:fldCharType="begin"/>
      </w:r>
      <w:r w:rsidR="00E462D2" w:rsidRPr="00E71C85">
        <w:instrText xml:space="preserve"> ADDIN ZOTERO_ITEM CSL_CITATION {"citationID":"EFQaT9Me","properties":{"formattedCitation":"\\super 21\\nosupersub{}","plainCitation":"21","noteIndex":0},"citationItems":[{"id":1188,"uris":["http://zotero.org/users/6119070/items/ZJ5YGD7I"],"itemData":{"id":1188,"type":"article-journal","container-title":"Environment International","DOI":"10.1016/j.envint.2014.08.013","ISSN":"01604120","journalAbbreviation":"Environment International","language":"en","page":"393-401","source":"DOI.org (Crossref)","title":"Prenatal VOC exposure and redecoration are related to wheezing in early infancy","volume":"73","author":[{"family":"Franck","given":"Ulrich"},{"family":"Weller","given":"Annegret"},{"family":"Röder","given":"Stefan W."},{"family":"Herberth","given":"Gunda"},{"family":"Junge","given":"Kristin M."},{"family":"Kohajda","given":"Tibor"},{"family":"Bergen","given":"Martin","non-dropping-particle":"von"},{"family":"Rolle-Kampczyk","given":"Ulrike"},{"family":"Diez","given":"Ulrike"},{"family":"Borte","given":"Michael"},{"family":"Lehmann","given":"Irina"}],"issued":{"date-parts":[["2014",12]]}}}],"schema":"https://github.com/citation-style-language/schema/raw/master/csl-citation.json"} </w:instrText>
      </w:r>
      <w:r w:rsidR="00E462D2" w:rsidRPr="00E71C85">
        <w:fldChar w:fldCharType="separate"/>
      </w:r>
      <w:r w:rsidR="00E462D2" w:rsidRPr="00E71C85">
        <w:rPr>
          <w:vertAlign w:val="superscript"/>
        </w:rPr>
        <w:t>21</w:t>
      </w:r>
      <w:r w:rsidR="00E462D2" w:rsidRPr="00E71C85">
        <w:fldChar w:fldCharType="end"/>
      </w:r>
      <w:r w:rsidR="00E462D2" w:rsidRPr="00E71C85">
        <w:t xml:space="preserve">. </w:t>
      </w:r>
    </w:p>
    <w:p w14:paraId="579915F6" w14:textId="77777777" w:rsidR="0073667A" w:rsidRPr="00E71C85" w:rsidRDefault="0073667A" w:rsidP="00CD19D5">
      <w:pPr>
        <w:spacing w:line="480" w:lineRule="auto"/>
        <w:rPr>
          <w:rFonts w:asciiTheme="majorBidi" w:hAnsiTheme="majorBidi" w:cstheme="majorBidi"/>
        </w:rPr>
      </w:pPr>
    </w:p>
    <w:p w14:paraId="3671832D" w14:textId="2ECFC2A9" w:rsidR="00CD038F" w:rsidRPr="00E71C85" w:rsidRDefault="00A256F7" w:rsidP="00CD19D5">
      <w:pPr>
        <w:spacing w:line="480" w:lineRule="auto"/>
        <w:rPr>
          <w:rFonts w:asciiTheme="majorBidi" w:hAnsiTheme="majorBidi" w:cstheme="majorBidi"/>
        </w:rPr>
      </w:pPr>
      <w:commentRangeStart w:id="21"/>
      <w:r w:rsidRPr="00E71C85">
        <w:rPr>
          <w:rFonts w:asciiTheme="majorBidi" w:hAnsiTheme="majorBidi" w:cstheme="majorBidi"/>
        </w:rPr>
        <w:t>M</w:t>
      </w:r>
      <w:r w:rsidR="00A1143D" w:rsidRPr="00E71C85">
        <w:rPr>
          <w:rFonts w:asciiTheme="majorBidi" w:hAnsiTheme="majorBidi" w:cstheme="majorBidi"/>
        </w:rPr>
        <w:t xml:space="preserve">ost </w:t>
      </w:r>
      <w:r w:rsidR="009638FB" w:rsidRPr="00E71C85">
        <w:rPr>
          <w:rFonts w:asciiTheme="majorBidi" w:hAnsiTheme="majorBidi" w:cstheme="majorBidi"/>
        </w:rPr>
        <w:t xml:space="preserve">human </w:t>
      </w:r>
      <w:r w:rsidR="00A1143D" w:rsidRPr="00E71C85">
        <w:rPr>
          <w:rFonts w:asciiTheme="majorBidi" w:hAnsiTheme="majorBidi" w:cstheme="majorBidi"/>
        </w:rPr>
        <w:t xml:space="preserve">studies </w:t>
      </w:r>
      <w:r w:rsidRPr="00E71C85">
        <w:rPr>
          <w:rFonts w:asciiTheme="majorBidi" w:hAnsiTheme="majorBidi" w:cstheme="majorBidi"/>
        </w:rPr>
        <w:t>have</w:t>
      </w:r>
      <w:r w:rsidR="00A1143D" w:rsidRPr="00E71C85">
        <w:rPr>
          <w:rFonts w:asciiTheme="majorBidi" w:hAnsiTheme="majorBidi" w:cstheme="majorBidi"/>
        </w:rPr>
        <w:t xml:space="preserve"> focused on </w:t>
      </w:r>
      <w:r w:rsidR="004E3304" w:rsidRPr="00E71C85">
        <w:rPr>
          <w:rFonts w:asciiTheme="majorBidi" w:hAnsiTheme="majorBidi" w:cstheme="majorBidi"/>
        </w:rPr>
        <w:t>exposure</w:t>
      </w:r>
      <w:r w:rsidR="00A1143D" w:rsidRPr="00E71C85">
        <w:rPr>
          <w:rFonts w:asciiTheme="majorBidi" w:hAnsiTheme="majorBidi" w:cstheme="majorBidi"/>
        </w:rPr>
        <w:t xml:space="preserve"> </w:t>
      </w:r>
      <w:r w:rsidR="000D627B">
        <w:rPr>
          <w:rFonts w:asciiTheme="majorBidi" w:hAnsiTheme="majorBidi" w:cstheme="majorBidi"/>
        </w:rPr>
        <w:t xml:space="preserve">to a single </w:t>
      </w:r>
      <w:r w:rsidR="001546F4">
        <w:rPr>
          <w:rFonts w:asciiTheme="majorBidi" w:hAnsiTheme="majorBidi" w:cstheme="majorBidi"/>
        </w:rPr>
        <w:t xml:space="preserve">BTEX compound, </w:t>
      </w:r>
      <w:r w:rsidR="00A1143D" w:rsidRPr="00E71C85">
        <w:rPr>
          <w:rFonts w:asciiTheme="majorBidi" w:hAnsiTheme="majorBidi" w:cstheme="majorBidi"/>
        </w:rPr>
        <w:t>rather than</w:t>
      </w:r>
      <w:r w:rsidR="002D121E" w:rsidRPr="00E71C85">
        <w:rPr>
          <w:rFonts w:asciiTheme="majorBidi" w:hAnsiTheme="majorBidi" w:cstheme="majorBidi"/>
        </w:rPr>
        <w:t xml:space="preserve"> </w:t>
      </w:r>
      <w:r w:rsidR="00A1143D" w:rsidRPr="00E71C85">
        <w:rPr>
          <w:rFonts w:asciiTheme="majorBidi" w:hAnsiTheme="majorBidi" w:cstheme="majorBidi"/>
        </w:rPr>
        <w:t>multiple</w:t>
      </w:r>
      <w:r w:rsidR="00A1143D" w:rsidRPr="00E71C85">
        <w:rPr>
          <w:rFonts w:asciiTheme="majorBidi" w:hAnsiTheme="majorBidi" w:cstheme="majorBidi"/>
        </w:rPr>
        <w:fldChar w:fldCharType="begin"/>
      </w:r>
      <w:r w:rsidR="00A1143D" w:rsidRPr="00E71C85">
        <w:rPr>
          <w:rFonts w:asciiTheme="majorBidi" w:hAnsiTheme="majorBidi" w:cstheme="majorBidi"/>
        </w:rPr>
        <w:instrText xml:space="preserve"> ADDIN ZOTERO_ITEM CSL_CITATION {"citationID":"745Gqngi","properties":{"formattedCitation":"\\super 9,20,22\\nosupersub{}","plainCitation":"9,20,22","noteIndex":0},"citationItems":[{"id":1179,"uris":["http://zotero.org/users/6119070/items/9ABX4ACW"],"itemData":{"id":1179,"type":"article-journal","container-title":"Environmental Health Perspectives","DOI":"10.1289/ehp.1002212","ISSN":"0091-6765, 1552-9924","issue":"3","journalAbbreviation":"Environmental Health Perspectives","language":"en","page":"397-402","source":"DOI.org (Crossref)","title":"Maternal Exposure to Ambient Levels of Benzene and Neural Tube Defects among Offspring: Texas, 1999–2004","title-short":"Maternal Exposure to Ambient Levels of Benzene and Neural Tube Defects among Offspring","volume":"119","author":[{"family":"Lupo","given":"Philip J."},{"family":"Symanski","given":"Elaine"},{"family":"Waller","given":"D. Kim"},{"family":"Chan","given":"Wenyaw"},{"family":"Langlois","given":"Peter H."},{"family":"Canfield","given":"Mark A."},{"family":"Mitchell","given":"Laura E."}],"issued":{"date-parts":[["2011",3]]}}},{"id":1167,"uris":["http://zotero.org/users/6119070/items/MGNB6JSQ"],"itemData":{"id":1167,"type":"article-journal","container-title":"Toxicology Letters","DOI":"10.1016/j.toxlet.2006.08.016","ISSN":"03784274","issue":"2","journalAbbreviation":"Toxicology Letters","language":"en","page":"142-151","source":"DOI.org (Crossref)","title":"Environmental and biological monitoring of benzene exposure in a cohort of Italian taxi drivers","volume":"167","author":[{"family":"Manini","given":"Paola"},{"family":"De Palma","given":"Giuseppe"},{"family":"Andreoli","given":"Roberta"},{"family":"Poli","given":"Diana"},{"family":"Mozzoni","given":"Paola"},{"family":"Folesani","given":"Giuseppina"},{"family":"Mutti","given":"Antonio"},{"family":"Apostoli","given":"Pietro"}],"issued":{"date-parts":[["2006",12]]}}},{"id":1183,"uris":["http://zotero.org/users/6119070/items/4YI2DZPV"],"itemData":{"id":1183,"type":"article-journal","abstract":"Sex-related biological differences might lead to different effects in women and men when they are exposed to risk factors. A scoping review was carried out to understand if sex could be a discriminant in health outcomes due to benzene. Studies on both animals and humans were collected. In vivo surveys, focusing on genotoxicity, hematotoxicity and effects on metabolism suggested a higher involvement of male animals (mice or rats) in adverse health effects. Conversely, the studies on humans, focused on the alteration of blood parameters, myeloid leukemia incidence and biomarker rates, highlighted that, overall, women had significantly higher risk for blood system effects and a metabolization of benzene 23–26% higher than men, considering a similar exposure situation. This opposite trend highlights that the extrapolation of in vivo findings to human risk assessment should be taken with caution. However, it is clear that sex is a physiological parameter to consider in benzene exposure and its health effects. The topic of sex difference linked to benzene in human exposure needs further research, with more numerous samples, to obtain a higher strength of data and more indicative findings. Sex factor, and gender, could have significant impacts on occupational exposures and their health effects, even if there are still uncertainties and gaps that need to be filled.","container-title":"International Journal of Environmental Research and Public Health","DOI":"10.3390/ijerph19042339","ISSN":"1660-4601","issue":"4","journalAbbreviation":"IJERPH","language":"en","page":"2339","source":"DOI.org (Crossref)","title":"Sex Difference and Benzene Exposure: Does It Matter?","title-short":"Sex Difference and Benzene Exposure","volume":"19","author":[{"family":"Poli","given":"Diana"},{"family":"Mozzoni","given":"Paola"},{"family":"Pinelli","given":"Silvana"},{"family":"Cavallo","given":"Delia"},{"family":"Papaleo","given":"Bruno"},{"family":"Caporossi","given":"Lidia"}],"issued":{"date-parts":[["2022",2,18]]}}}],"schema":"https://github.com/citation-style-language/schema/raw/master/csl-citation.json"} </w:instrText>
      </w:r>
      <w:r w:rsidR="00A1143D" w:rsidRPr="00E71C85">
        <w:rPr>
          <w:rFonts w:asciiTheme="majorBidi" w:hAnsiTheme="majorBidi" w:cstheme="majorBidi"/>
        </w:rPr>
        <w:fldChar w:fldCharType="separate"/>
      </w:r>
      <w:r w:rsidR="00A1143D" w:rsidRPr="00E71C85">
        <w:rPr>
          <w:rFonts w:hAnsiTheme="majorHAnsi"/>
          <w:vertAlign w:val="superscript"/>
        </w:rPr>
        <w:t>9,20,22</w:t>
      </w:r>
      <w:r w:rsidR="00A1143D" w:rsidRPr="00E71C85">
        <w:rPr>
          <w:rFonts w:asciiTheme="majorBidi" w:hAnsiTheme="majorBidi" w:cstheme="majorBidi"/>
        </w:rPr>
        <w:fldChar w:fldCharType="end"/>
      </w:r>
      <w:commentRangeEnd w:id="21"/>
      <w:r w:rsidR="000D627B">
        <w:rPr>
          <w:rStyle w:val="CommentReference"/>
        </w:rPr>
        <w:commentReference w:id="21"/>
      </w:r>
      <w:r w:rsidR="00A1143D" w:rsidRPr="00E71C85">
        <w:rPr>
          <w:rFonts w:asciiTheme="majorBidi" w:hAnsiTheme="majorBidi" w:cstheme="majorBidi"/>
        </w:rPr>
        <w:t xml:space="preserve">. </w:t>
      </w:r>
      <w:r w:rsidR="002D121E" w:rsidRPr="00E71C85">
        <w:rPr>
          <w:rFonts w:asciiTheme="majorBidi" w:hAnsiTheme="majorBidi" w:cstheme="majorBidi"/>
        </w:rPr>
        <w:t>Where</w:t>
      </w:r>
      <w:r w:rsidR="00A1143D" w:rsidRPr="00E71C85">
        <w:rPr>
          <w:rFonts w:asciiTheme="majorBidi" w:hAnsiTheme="majorBidi" w:cstheme="majorBidi"/>
        </w:rPr>
        <w:t xml:space="preserve"> </w:t>
      </w:r>
      <w:r w:rsidR="009638FB" w:rsidRPr="00E71C85">
        <w:rPr>
          <w:rFonts w:asciiTheme="majorBidi" w:hAnsiTheme="majorBidi" w:cstheme="majorBidi"/>
        </w:rPr>
        <w:t>the effect</w:t>
      </w:r>
      <w:r w:rsidR="008244FE" w:rsidRPr="00E71C85">
        <w:rPr>
          <w:rFonts w:asciiTheme="majorBidi" w:hAnsiTheme="majorBidi" w:cstheme="majorBidi"/>
        </w:rPr>
        <w:t>s</w:t>
      </w:r>
      <w:r w:rsidR="009638FB" w:rsidRPr="00E71C85">
        <w:rPr>
          <w:rFonts w:asciiTheme="majorBidi" w:hAnsiTheme="majorBidi" w:cstheme="majorBidi"/>
        </w:rPr>
        <w:t xml:space="preserve"> of several </w:t>
      </w:r>
      <w:r w:rsidR="002D121E" w:rsidRPr="00E71C85">
        <w:rPr>
          <w:rFonts w:asciiTheme="majorBidi" w:hAnsiTheme="majorBidi" w:cstheme="majorBidi"/>
        </w:rPr>
        <w:t>compounds were investigated</w:t>
      </w:r>
      <w:r w:rsidR="009638FB" w:rsidRPr="00E71C85">
        <w:rPr>
          <w:rFonts w:asciiTheme="majorBidi" w:hAnsiTheme="majorBidi" w:cstheme="majorBidi"/>
        </w:rPr>
        <w:fldChar w:fldCharType="begin"/>
      </w:r>
      <w:r w:rsidR="008244FE" w:rsidRPr="00E71C85">
        <w:rPr>
          <w:rFonts w:asciiTheme="majorBidi" w:hAnsiTheme="majorBidi" w:cstheme="majorBidi"/>
        </w:rPr>
        <w:instrText xml:space="preserve"> ADDIN ZOTERO_ITEM CSL_CITATION {"citationID":"f8czCf6M","properties":{"formattedCitation":"\\super 23,24\\nosupersub{}","plainCitation":"23,24","noteIndex":0},"citationItems":[{"id":1189,"uris":["http://zotero.org/users/6119070/items/SX3BTI75"],"itemData":{"id":1189,"type":"article-journal","container-title":"Atmospheric Pollution Research","DOI":"10.5094/APR.2010.019","ISSN":"13091042","issue":"3","journalAbbreviation":"Atmospheric Pollution Research","language":"en","page":"147-154","source":"DOI.org (Crossref)","title":"Outdoor, indoor and personal distribution of BTEX in pregnant women from two areas in Spain – Preliminary results from the INMA project","volume":"1","author":[{"family":"Llop","given":"Sabrina"},{"family":"Ballester","given":"Ferran"},{"family":"Aguilera","given":"Inma"},{"family":"Estarlich","given":"Marisa"},{"family":"Fernandez-Patier","given":"Rosalia"},{"family":"Sunyer","given":"Jordi"},{"family":"Esplugues","given":"Ana"},{"family":"Iniguez","given":"Carmen"}],"issued":{"date-parts":[["2010",7]]}}},{"id":1185,"uris":["http://zotero.org/users/6119070/items/QNNI8IC9"],"itemData":{"id":1185,"type":"article-journal","container-title":"Journal of Reproductive Immunology","DOI":"10.1016/j.jri.2021.103305","ISSN":"01650378","journalAbbreviation":"Journal of Reproductive Immunology","language":"en","page":"103305","source":"DOI.org (Crossref)","title":"Ambient BTEX exposure and mid-pregnancy inflammatory biomarkers in pregnant African American women","volume":"145","author":[{"family":"Cassidy-Bushrow","given":"Andrea E."},{"family":"Burmeister","given":"Charlotte"},{"family":"Birbeck","given":"Johnna"},{"family":"Chen","given":"Yalei"},{"family":"Lamerato","given":"Lois"},{"family":"Lemke","given":"Lawrence D."},{"family":"Li","given":"Jia"},{"family":"Mor","given":"Gil"},{"family":"O'Leary","given":"Brendan F."},{"family":"Peters","given":"Rosalind M."},{"family":"Reiners","given":"John J."},{"family":"Sperone","given":"F. Gianluca"},{"family":"Westrick","given":"Judy"},{"family":"Wiewiora","given":"Evan"},{"family":"Straughen","given":"Jennifer K."}],"issued":{"date-parts":[["2021",6]]}}}],"schema":"https://github.com/citation-style-language/schema/raw/master/csl-citation.json"} </w:instrText>
      </w:r>
      <w:r w:rsidR="009638FB" w:rsidRPr="00E71C85">
        <w:rPr>
          <w:rFonts w:asciiTheme="majorBidi" w:hAnsiTheme="majorBidi" w:cstheme="majorBidi"/>
        </w:rPr>
        <w:fldChar w:fldCharType="separate"/>
      </w:r>
      <w:r w:rsidR="008244FE" w:rsidRPr="00E71C85">
        <w:rPr>
          <w:rFonts w:hAnsiTheme="majorHAnsi"/>
          <w:vertAlign w:val="superscript"/>
        </w:rPr>
        <w:t>23,24</w:t>
      </w:r>
      <w:r w:rsidR="009638FB" w:rsidRPr="00E71C85">
        <w:rPr>
          <w:rFonts w:asciiTheme="majorBidi" w:hAnsiTheme="majorBidi" w:cstheme="majorBidi"/>
        </w:rPr>
        <w:fldChar w:fldCharType="end"/>
      </w:r>
      <w:r w:rsidR="008244FE" w:rsidRPr="00E71C85">
        <w:rPr>
          <w:rFonts w:asciiTheme="majorBidi" w:hAnsiTheme="majorBidi" w:cstheme="majorBidi"/>
        </w:rPr>
        <w:t xml:space="preserve">, possible interactions between compounds and their </w:t>
      </w:r>
      <w:r w:rsidR="000D627B">
        <w:rPr>
          <w:rFonts w:asciiTheme="majorBidi" w:hAnsiTheme="majorBidi" w:cstheme="majorBidi"/>
        </w:rPr>
        <w:t>combined</w:t>
      </w:r>
      <w:r w:rsidR="000D627B" w:rsidRPr="00E71C85">
        <w:rPr>
          <w:rFonts w:asciiTheme="majorBidi" w:hAnsiTheme="majorBidi" w:cstheme="majorBidi"/>
        </w:rPr>
        <w:t xml:space="preserve"> </w:t>
      </w:r>
      <w:r w:rsidR="008244FE" w:rsidRPr="00E71C85">
        <w:rPr>
          <w:rFonts w:asciiTheme="majorBidi" w:hAnsiTheme="majorBidi" w:cstheme="majorBidi"/>
        </w:rPr>
        <w:t>effects</w:t>
      </w:r>
      <w:r w:rsidR="002D121E" w:rsidRPr="00E71C85">
        <w:rPr>
          <w:rFonts w:asciiTheme="majorBidi" w:hAnsiTheme="majorBidi" w:cstheme="majorBidi"/>
        </w:rPr>
        <w:t xml:space="preserve"> were not considered</w:t>
      </w:r>
      <w:r w:rsidR="008244FE" w:rsidRPr="00E71C85">
        <w:rPr>
          <w:rFonts w:asciiTheme="majorBidi" w:hAnsiTheme="majorBidi" w:cstheme="majorBidi"/>
        </w:rPr>
        <w:t xml:space="preserve">. The </w:t>
      </w:r>
      <w:r w:rsidR="0001519A" w:rsidRPr="00E71C85">
        <w:rPr>
          <w:rFonts w:asciiTheme="majorBidi" w:hAnsiTheme="majorBidi" w:cstheme="majorBidi"/>
        </w:rPr>
        <w:t>concentrations</w:t>
      </w:r>
      <w:r w:rsidR="008244FE" w:rsidRPr="00E71C85">
        <w:rPr>
          <w:rFonts w:asciiTheme="majorBidi" w:hAnsiTheme="majorBidi" w:cstheme="majorBidi"/>
        </w:rPr>
        <w:t xml:space="preserve"> of BTEX compounds detected in specimens </w:t>
      </w:r>
      <w:r w:rsidR="0001519A" w:rsidRPr="00E71C85">
        <w:rPr>
          <w:rFonts w:asciiTheme="majorBidi" w:hAnsiTheme="majorBidi" w:cstheme="majorBidi"/>
        </w:rPr>
        <w:t>varied</w:t>
      </w:r>
      <w:r w:rsidR="002D121E" w:rsidRPr="00E71C85">
        <w:rPr>
          <w:rFonts w:asciiTheme="majorBidi" w:hAnsiTheme="majorBidi" w:cstheme="majorBidi"/>
        </w:rPr>
        <w:t>;</w:t>
      </w:r>
      <w:r w:rsidR="008244FE" w:rsidRPr="00E71C85">
        <w:rPr>
          <w:rFonts w:asciiTheme="majorBidi" w:hAnsiTheme="majorBidi" w:cstheme="majorBidi"/>
        </w:rPr>
        <w:t xml:space="preserve"> some studies</w:t>
      </w:r>
      <w:r w:rsidR="00A76811" w:rsidRPr="00E71C85">
        <w:rPr>
          <w:rFonts w:asciiTheme="majorBidi" w:hAnsiTheme="majorBidi" w:cstheme="majorBidi"/>
        </w:rPr>
        <w:fldChar w:fldCharType="begin"/>
      </w:r>
      <w:r w:rsidR="00A76811" w:rsidRPr="00E71C85">
        <w:rPr>
          <w:rFonts w:asciiTheme="majorBidi" w:hAnsiTheme="majorBidi" w:cstheme="majorBidi"/>
        </w:rPr>
        <w:instrText xml:space="preserve"> ADDIN ZOTERO_ITEM CSL_CITATION {"citationID":"taD5d7yi","properties":{"formattedCitation":"\\super 10,25\\nosupersub{}","plainCitation":"10,25","noteIndex":0},"citationItems":[{"id":1165,"uris":["http://zotero.org/users/6119070/items/EKEAZAE9"],"itemData":{"id":1165,"type":"article-journal","abstract":"Benzene, toluene, ethylbenzene and xylene isomers (BTEX) have raised increasing concern due to their adverse effects on human health. In this study, a coking factory and four communities nearby were selected as the research area. Atmospheric BTEX samples were collected and determined by a preconcentrator GC–MS method. Four biomarkers in the morning urine samples of 174 participants from the communities were measured by LC–MS. The health risks of BTEX exposure via inhalation were estimated. This study aimed to investigate the influence of external BTEX exposure on the internal biomarker levels and quantitatively evaluate the health risk of populations near the coking industry. The results showed that the average total BTEX concentration in residential area was 7.17 ± 7.24 μg m−3. Trans,trans-muconic acid (T,T-MA) was the urinary biomarker with the greatest average level (127 ± 285 μg g−1 crt). Similar spatial trends can be observed between atmospheric benzene concentration and internal biomarker levels. The mean values of the LCR for male and female residents were 2.15 × 10−5 and 2.05 × 10−5, respectively. The results of the risk assessment indicated that special attention was required for the non-occupational residents around the area.","container-title":"International Journal of Environmental Research and Public Health","DOI":"10.3390/ijerph19020847","ISSN":"1660-4601","issue":"2","journalAbbreviation":"IJERPH","language":"en","page":"847","source":"DOI.org (Crossref)","title":"External Exposure to BTEX, Internal Biomarker Response, and Health Risk Assessment of Nonoccupational Populations near a Coking Plant in Southwest China","volume":"19","author":[{"family":"Qin","given":"Ning"},{"family":"Zhu","given":"Yuanyuan"},{"family":"Zhong","given":"Yan"},{"family":"Tian","given":"Jing"},{"family":"Li","given":"Jihua"},{"family":"Chen","given":"Laiguo"},{"family":"Fan","given":"Ruifang"},{"family":"Wei","given":"Fusheng"}],"issued":{"date-parts":[["2022",1,13]]}}},{"id":1191,"uris":["http://zotero.org/users/6119070/items/9Z7M2C28"],"itemData":{"id":1191,"type":"article-journal","container-title":"Environment International","DOI":"10.1016/j.envint.2017.10.022","ISSN":"01604120","journalAbbreviation":"Environment International","language":"en","page":"131-138","source":"DOI.org (Crossref)","title":"Gestational exposure to volatile organic compounds (VOCs) in Northeastern British Columbia, Canada: A pilot study","title-short":"Gestational exposure to volatile organic compounds (VOCs) in Northeastern British Columbia, Canada","volume":"110","author":[{"family":"Caron-Beaudoin","given":"Élyse"},{"family":"Valter","given":"Naomi"},{"family":"Chevrier","given":"Jonathan"},{"family":"Ayotte","given":"Pierre"},{"family":"Frohlich","given":"Katherine"},{"family":"Verner","given":"Marc-André"}],"issued":{"date-parts":[["2018",1]]}}}],"schema":"https://github.com/citation-style-language/schema/raw/master/csl-citation.json"} </w:instrText>
      </w:r>
      <w:r w:rsidR="00A76811" w:rsidRPr="00E71C85">
        <w:rPr>
          <w:rFonts w:asciiTheme="majorBidi" w:hAnsiTheme="majorBidi" w:cstheme="majorBidi"/>
        </w:rPr>
        <w:fldChar w:fldCharType="separate"/>
      </w:r>
      <w:r w:rsidR="00A76811" w:rsidRPr="00E71C85">
        <w:rPr>
          <w:rFonts w:hAnsiTheme="majorHAnsi"/>
          <w:vertAlign w:val="superscript"/>
        </w:rPr>
        <w:t>10,25</w:t>
      </w:r>
      <w:r w:rsidR="00A76811" w:rsidRPr="00E71C85">
        <w:rPr>
          <w:rFonts w:asciiTheme="majorBidi" w:hAnsiTheme="majorBidi" w:cstheme="majorBidi"/>
        </w:rPr>
        <w:fldChar w:fldCharType="end"/>
      </w:r>
      <w:r w:rsidR="008244FE" w:rsidRPr="00E71C85">
        <w:rPr>
          <w:rFonts w:asciiTheme="majorBidi" w:hAnsiTheme="majorBidi" w:cstheme="majorBidi"/>
        </w:rPr>
        <w:t xml:space="preserve"> detected</w:t>
      </w:r>
      <w:r w:rsidR="0001519A" w:rsidRPr="00E71C85">
        <w:rPr>
          <w:rFonts w:asciiTheme="majorBidi" w:hAnsiTheme="majorBidi" w:cstheme="majorBidi"/>
        </w:rPr>
        <w:t xml:space="preserve"> relatively high levels of volatile compounds</w:t>
      </w:r>
      <w:r w:rsidR="00A76811" w:rsidRPr="00E71C85">
        <w:rPr>
          <w:rFonts w:asciiTheme="majorBidi" w:hAnsiTheme="majorBidi" w:cstheme="majorBidi"/>
        </w:rPr>
        <w:t xml:space="preserve"> among participants</w:t>
      </w:r>
      <w:r w:rsidR="000F7FB8">
        <w:rPr>
          <w:rFonts w:asciiTheme="majorBidi" w:hAnsiTheme="majorBidi" w:cstheme="majorBidi"/>
        </w:rPr>
        <w:t xml:space="preserve"> </w:t>
      </w:r>
      <w:r w:rsidR="002D121E" w:rsidRPr="00E71C85">
        <w:rPr>
          <w:rFonts w:asciiTheme="majorBidi" w:hAnsiTheme="majorBidi" w:cstheme="majorBidi"/>
        </w:rPr>
        <w:t xml:space="preserve">while </w:t>
      </w:r>
      <w:r w:rsidR="00A76811" w:rsidRPr="00E71C85">
        <w:rPr>
          <w:rFonts w:asciiTheme="majorBidi" w:hAnsiTheme="majorBidi" w:cstheme="majorBidi"/>
        </w:rPr>
        <w:t>others struggled to include compounds in their analysis due to missing data and low concentrations</w:t>
      </w:r>
      <w:r w:rsidR="00A76811" w:rsidRPr="00E71C85">
        <w:rPr>
          <w:rFonts w:asciiTheme="majorBidi" w:hAnsiTheme="majorBidi" w:cstheme="majorBidi"/>
        </w:rPr>
        <w:fldChar w:fldCharType="begin"/>
      </w:r>
      <w:r w:rsidR="00A76811" w:rsidRPr="00E71C85">
        <w:rPr>
          <w:rFonts w:asciiTheme="majorBidi" w:hAnsiTheme="majorBidi" w:cstheme="majorBidi"/>
        </w:rPr>
        <w:instrText xml:space="preserve"> ADDIN ZOTERO_ITEM CSL_CITATION {"citationID":"MADPNwMl","properties":{"formattedCitation":"\\super 23\\nosupersub{}","plainCitation":"23","noteIndex":0},"citationItems":[{"id":1189,"uris":["http://zotero.org/users/6119070/items/SX3BTI75"],"itemData":{"id":1189,"type":"article-journal","container-title":"Atmospheric Pollution Research","DOI":"10.5094/APR.2010.019","ISSN":"13091042","issue":"3","journalAbbreviation":"Atmospheric Pollution Research","language":"en","page":"147-154","source":"DOI.org (Crossref)","title":"Outdoor, indoor and personal distribution of BTEX in pregnant women from two areas in Spain – Preliminary results from the INMA project","volume":"1","author":[{"family":"Llop","given":"Sabrina"},{"family":"Ballester","given":"Ferran"},{"family":"Aguilera","given":"Inma"},{"family":"Estarlich","given":"Marisa"},{"family":"Fernandez-Patier","given":"Rosalia"},{"family":"Sunyer","given":"Jordi"},{"family":"Esplugues","given":"Ana"},{"family":"Iniguez","given":"Carmen"}],"issued":{"date-parts":[["2010",7]]}}}],"schema":"https://github.com/citation-style-language/schema/raw/master/csl-citation.json"} </w:instrText>
      </w:r>
      <w:r w:rsidR="00A76811" w:rsidRPr="00E71C85">
        <w:rPr>
          <w:rFonts w:asciiTheme="majorBidi" w:hAnsiTheme="majorBidi" w:cstheme="majorBidi"/>
        </w:rPr>
        <w:fldChar w:fldCharType="separate"/>
      </w:r>
      <w:r w:rsidR="00A76811" w:rsidRPr="00E71C85">
        <w:rPr>
          <w:rFonts w:hAnsiTheme="majorHAnsi"/>
          <w:vertAlign w:val="superscript"/>
        </w:rPr>
        <w:t>23</w:t>
      </w:r>
      <w:r w:rsidR="00A76811" w:rsidRPr="00E71C85">
        <w:rPr>
          <w:rFonts w:asciiTheme="majorBidi" w:hAnsiTheme="majorBidi" w:cstheme="majorBidi"/>
        </w:rPr>
        <w:fldChar w:fldCharType="end"/>
      </w:r>
      <w:r w:rsidR="00A76811" w:rsidRPr="00E71C85">
        <w:rPr>
          <w:rFonts w:asciiTheme="majorBidi" w:hAnsiTheme="majorBidi" w:cstheme="majorBidi"/>
        </w:rPr>
        <w:t xml:space="preserve">. </w:t>
      </w:r>
      <w:r w:rsidR="000D627B" w:rsidRPr="00E71C85">
        <w:rPr>
          <w:rFonts w:asciiTheme="majorBidi" w:hAnsiTheme="majorBidi" w:cstheme="majorBidi"/>
        </w:rPr>
        <w:t>Th</w:t>
      </w:r>
      <w:r w:rsidR="000D627B">
        <w:rPr>
          <w:rFonts w:asciiTheme="majorBidi" w:hAnsiTheme="majorBidi" w:cstheme="majorBidi"/>
        </w:rPr>
        <w:t>ese</w:t>
      </w:r>
      <w:r w:rsidR="000D627B" w:rsidRPr="00E71C85">
        <w:rPr>
          <w:rFonts w:asciiTheme="majorBidi" w:hAnsiTheme="majorBidi" w:cstheme="majorBidi"/>
        </w:rPr>
        <w:t xml:space="preserve"> </w:t>
      </w:r>
      <w:r w:rsidR="002C554E" w:rsidRPr="00E71C85">
        <w:rPr>
          <w:rFonts w:asciiTheme="majorBidi" w:hAnsiTheme="majorBidi" w:cstheme="majorBidi"/>
        </w:rPr>
        <w:t>inconsistent results</w:t>
      </w:r>
      <w:r w:rsidR="00786CFA" w:rsidRPr="00E71C85">
        <w:rPr>
          <w:rFonts w:asciiTheme="majorBidi" w:hAnsiTheme="majorBidi" w:cstheme="majorBidi"/>
        </w:rPr>
        <w:t xml:space="preserve"> emphasize the </w:t>
      </w:r>
      <w:r w:rsidR="002D121E" w:rsidRPr="00E71C85">
        <w:rPr>
          <w:rFonts w:asciiTheme="majorBidi" w:hAnsiTheme="majorBidi" w:cstheme="majorBidi"/>
        </w:rPr>
        <w:t xml:space="preserve">need </w:t>
      </w:r>
      <w:r w:rsidR="0017109B">
        <w:rPr>
          <w:rFonts w:asciiTheme="majorBidi" w:hAnsiTheme="majorBidi" w:cstheme="majorBidi"/>
        </w:rPr>
        <w:t>for</w:t>
      </w:r>
      <w:r w:rsidR="002C554E" w:rsidRPr="00E71C85">
        <w:rPr>
          <w:rFonts w:asciiTheme="majorBidi" w:hAnsiTheme="majorBidi" w:cstheme="majorBidi"/>
        </w:rPr>
        <w:t xml:space="preserve"> </w:t>
      </w:r>
      <w:r w:rsidR="003927BC" w:rsidRPr="00E71C85">
        <w:rPr>
          <w:rFonts w:asciiTheme="majorBidi" w:hAnsiTheme="majorBidi" w:cstheme="majorBidi"/>
        </w:rPr>
        <w:t>studies with larger sample sizes</w:t>
      </w:r>
      <w:r w:rsidR="002D121E" w:rsidRPr="00E71C85">
        <w:rPr>
          <w:rFonts w:asciiTheme="majorBidi" w:hAnsiTheme="majorBidi" w:cstheme="majorBidi"/>
        </w:rPr>
        <w:t xml:space="preserve"> and </w:t>
      </w:r>
      <w:r w:rsidR="0017109B">
        <w:rPr>
          <w:rFonts w:asciiTheme="majorBidi" w:hAnsiTheme="majorBidi" w:cstheme="majorBidi"/>
        </w:rPr>
        <w:t>greater</w:t>
      </w:r>
      <w:r w:rsidR="002D121E" w:rsidRPr="00E71C85">
        <w:rPr>
          <w:rFonts w:asciiTheme="majorBidi" w:hAnsiTheme="majorBidi" w:cstheme="majorBidi"/>
        </w:rPr>
        <w:t xml:space="preserve"> vali</w:t>
      </w:r>
      <w:r w:rsidR="0017109B">
        <w:rPr>
          <w:rFonts w:asciiTheme="majorBidi" w:hAnsiTheme="majorBidi" w:cstheme="majorBidi"/>
        </w:rPr>
        <w:t>dity</w:t>
      </w:r>
      <w:r w:rsidR="002D121E" w:rsidRPr="00E71C85">
        <w:rPr>
          <w:rFonts w:asciiTheme="majorBidi" w:hAnsiTheme="majorBidi" w:cstheme="majorBidi"/>
        </w:rPr>
        <w:t xml:space="preserve"> and reliab</w:t>
      </w:r>
      <w:r w:rsidR="0017109B">
        <w:rPr>
          <w:rFonts w:asciiTheme="majorBidi" w:hAnsiTheme="majorBidi" w:cstheme="majorBidi"/>
        </w:rPr>
        <w:t>ility</w:t>
      </w:r>
      <w:r w:rsidR="003927BC" w:rsidRPr="00E71C85">
        <w:rPr>
          <w:rFonts w:asciiTheme="majorBidi" w:hAnsiTheme="majorBidi" w:cstheme="majorBidi"/>
        </w:rPr>
        <w:t xml:space="preserve">. </w:t>
      </w:r>
    </w:p>
    <w:p w14:paraId="24372F00" w14:textId="77777777" w:rsidR="00CD038F" w:rsidRPr="00E71C85" w:rsidRDefault="00CD038F" w:rsidP="00CD19D5">
      <w:pPr>
        <w:spacing w:line="480" w:lineRule="auto"/>
        <w:rPr>
          <w:rFonts w:asciiTheme="majorBidi" w:hAnsiTheme="majorBidi" w:cstheme="majorBidi"/>
        </w:rPr>
      </w:pPr>
    </w:p>
    <w:p w14:paraId="069FCE51" w14:textId="4ECFEF89" w:rsidR="00EC0F36" w:rsidRPr="00E71C85" w:rsidRDefault="0017109B" w:rsidP="00CD19D5">
      <w:pPr>
        <w:spacing w:line="480" w:lineRule="auto"/>
        <w:rPr>
          <w:rFonts w:asciiTheme="majorBidi" w:hAnsiTheme="majorBidi" w:cstheme="majorBidi"/>
          <w:rtl/>
        </w:rPr>
      </w:pPr>
      <w:r>
        <w:rPr>
          <w:rFonts w:asciiTheme="majorBidi" w:hAnsiTheme="majorBidi" w:cstheme="majorBidi"/>
        </w:rPr>
        <w:t>W</w:t>
      </w:r>
      <w:r w:rsidR="00E66ABF" w:rsidRPr="00E71C85">
        <w:rPr>
          <w:rFonts w:asciiTheme="majorBidi" w:hAnsiTheme="majorBidi" w:cstheme="majorBidi"/>
        </w:rPr>
        <w:t xml:space="preserve">e </w:t>
      </w:r>
      <w:r w:rsidR="002D121E" w:rsidRPr="00E71C85">
        <w:rPr>
          <w:rFonts w:asciiTheme="majorBidi" w:hAnsiTheme="majorBidi" w:cstheme="majorBidi"/>
        </w:rPr>
        <w:t xml:space="preserve">examined </w:t>
      </w:r>
      <w:r w:rsidR="00E66ABF" w:rsidRPr="00E71C85">
        <w:rPr>
          <w:rFonts w:asciiTheme="majorBidi" w:hAnsiTheme="majorBidi" w:cstheme="majorBidi"/>
        </w:rPr>
        <w:t>associatio</w:t>
      </w:r>
      <w:r>
        <w:rPr>
          <w:rFonts w:asciiTheme="majorBidi" w:hAnsiTheme="majorBidi" w:cstheme="majorBidi"/>
        </w:rPr>
        <w:t>ns</w:t>
      </w:r>
      <w:r w:rsidR="00E66ABF" w:rsidRPr="00E71C85">
        <w:rPr>
          <w:rFonts w:asciiTheme="majorBidi" w:hAnsiTheme="majorBidi" w:cstheme="majorBidi"/>
        </w:rPr>
        <w:t xml:space="preserve"> between prenatal exposure to </w:t>
      </w:r>
      <w:r>
        <w:rPr>
          <w:rFonts w:asciiTheme="majorBidi" w:hAnsiTheme="majorBidi" w:cstheme="majorBidi"/>
        </w:rPr>
        <w:t>various</w:t>
      </w:r>
      <w:r w:rsidR="00E66ABF" w:rsidRPr="00E71C85">
        <w:rPr>
          <w:rFonts w:asciiTheme="majorBidi" w:hAnsiTheme="majorBidi" w:cstheme="majorBidi"/>
        </w:rPr>
        <w:t xml:space="preserve"> </w:t>
      </w:r>
      <w:r w:rsidR="00D81056" w:rsidRPr="00E71C85">
        <w:rPr>
          <w:rFonts w:asciiTheme="majorBidi" w:hAnsiTheme="majorBidi" w:cstheme="majorBidi"/>
        </w:rPr>
        <w:t>BTEX compounds</w:t>
      </w:r>
      <w:del w:id="22" w:author="Author">
        <w:r w:rsidR="00E66ABF" w:rsidRPr="00E71C85" w:rsidDel="00B52BC2">
          <w:rPr>
            <w:rFonts w:asciiTheme="majorBidi" w:hAnsiTheme="majorBidi" w:cstheme="majorBidi"/>
          </w:rPr>
          <w:delText xml:space="preserve"> </w:delText>
        </w:r>
        <w:commentRangeStart w:id="23"/>
        <w:r w:rsidR="002D121E" w:rsidRPr="00E71C85" w:rsidDel="00B52BC2">
          <w:rPr>
            <w:rFonts w:asciiTheme="majorBidi" w:hAnsiTheme="majorBidi" w:cstheme="majorBidi"/>
          </w:rPr>
          <w:delText>(benzene, toluene, ethylbenzene</w:delText>
        </w:r>
        <w:r w:rsidR="000F7FB8" w:rsidDel="00B52BC2">
          <w:rPr>
            <w:rFonts w:asciiTheme="majorBidi" w:hAnsiTheme="majorBidi" w:cstheme="majorBidi"/>
          </w:rPr>
          <w:delText>,</w:delText>
        </w:r>
        <w:r w:rsidR="002D121E" w:rsidRPr="00E71C85" w:rsidDel="00B52BC2">
          <w:rPr>
            <w:rFonts w:asciiTheme="majorBidi" w:hAnsiTheme="majorBidi" w:cstheme="majorBidi"/>
          </w:rPr>
          <w:delText xml:space="preserve"> and xylene metabolites)</w:delText>
        </w:r>
        <w:r w:rsidR="00F9110C" w:rsidRPr="00E71C85" w:rsidDel="00B52BC2">
          <w:rPr>
            <w:rFonts w:asciiTheme="majorBidi" w:hAnsiTheme="majorBidi" w:cstheme="majorBidi"/>
          </w:rPr>
          <w:delText>,</w:delText>
        </w:r>
        <w:r w:rsidR="002D121E" w:rsidRPr="00E71C85" w:rsidDel="00B52BC2">
          <w:rPr>
            <w:rFonts w:asciiTheme="majorBidi" w:hAnsiTheme="majorBidi" w:cstheme="majorBidi"/>
          </w:rPr>
          <w:delText xml:space="preserve"> </w:delText>
        </w:r>
        <w:commentRangeEnd w:id="23"/>
        <w:r w:rsidR="00675833" w:rsidDel="00B52BC2">
          <w:rPr>
            <w:rStyle w:val="CommentReference"/>
          </w:rPr>
          <w:commentReference w:id="23"/>
        </w:r>
      </w:del>
      <w:ins w:id="24" w:author="Author">
        <w:r w:rsidR="00B52BC2">
          <w:rPr>
            <w:rFonts w:asciiTheme="majorBidi" w:hAnsiTheme="majorBidi" w:cstheme="majorBidi"/>
          </w:rPr>
          <w:t xml:space="preserve">, </w:t>
        </w:r>
      </w:ins>
      <w:r w:rsidR="00E66ABF" w:rsidRPr="00E71C85">
        <w:rPr>
          <w:rFonts w:asciiTheme="majorBidi" w:hAnsiTheme="majorBidi" w:cstheme="majorBidi"/>
        </w:rPr>
        <w:t>as measured in maternal urine</w:t>
      </w:r>
      <w:r w:rsidR="00F9110C" w:rsidRPr="00E71C85">
        <w:rPr>
          <w:rFonts w:asciiTheme="majorBidi" w:hAnsiTheme="majorBidi" w:cstheme="majorBidi"/>
        </w:rPr>
        <w:t>,</w:t>
      </w:r>
      <w:r w:rsidR="002D121E" w:rsidRPr="00E71C85">
        <w:rPr>
          <w:rFonts w:asciiTheme="majorBidi" w:hAnsiTheme="majorBidi" w:cstheme="majorBidi"/>
        </w:rPr>
        <w:t xml:space="preserve"> with</w:t>
      </w:r>
      <w:r w:rsidR="00E66ABF" w:rsidRPr="00E71C85">
        <w:rPr>
          <w:rFonts w:asciiTheme="majorBidi" w:hAnsiTheme="majorBidi" w:cstheme="majorBidi"/>
        </w:rPr>
        <w:t xml:space="preserve"> anthropometric measure</w:t>
      </w:r>
      <w:r w:rsidR="002D121E" w:rsidRPr="00E71C85">
        <w:rPr>
          <w:rFonts w:asciiTheme="majorBidi" w:hAnsiTheme="majorBidi" w:cstheme="majorBidi"/>
        </w:rPr>
        <w:t>ment</w:t>
      </w:r>
      <w:r w:rsidR="00E66ABF" w:rsidRPr="00E71C85">
        <w:rPr>
          <w:rFonts w:asciiTheme="majorBidi" w:hAnsiTheme="majorBidi" w:cstheme="majorBidi"/>
        </w:rPr>
        <w:t>s</w:t>
      </w:r>
      <w:r w:rsidR="002D121E" w:rsidRPr="00E71C85">
        <w:rPr>
          <w:rFonts w:asciiTheme="majorBidi" w:hAnsiTheme="majorBidi" w:cstheme="majorBidi"/>
        </w:rPr>
        <w:t xml:space="preserve"> of newborns</w:t>
      </w:r>
      <w:r w:rsidR="00F9110C" w:rsidRPr="00E71C85">
        <w:rPr>
          <w:rFonts w:asciiTheme="majorBidi" w:hAnsiTheme="majorBidi" w:cstheme="majorBidi"/>
        </w:rPr>
        <w:t>; this</w:t>
      </w:r>
      <w:r w:rsidR="002D121E" w:rsidRPr="00E71C85">
        <w:rPr>
          <w:rFonts w:asciiTheme="majorBidi" w:hAnsiTheme="majorBidi" w:cstheme="majorBidi"/>
        </w:rPr>
        <w:t xml:space="preserve"> </w:t>
      </w:r>
      <w:r w:rsidR="00F9110C" w:rsidRPr="00E71C85">
        <w:rPr>
          <w:rFonts w:asciiTheme="majorBidi" w:hAnsiTheme="majorBidi" w:cstheme="majorBidi"/>
        </w:rPr>
        <w:t>included</w:t>
      </w:r>
      <w:r w:rsidR="002D121E" w:rsidRPr="00E71C85">
        <w:rPr>
          <w:rFonts w:asciiTheme="majorBidi" w:hAnsiTheme="majorBidi" w:cstheme="majorBidi"/>
        </w:rPr>
        <w:t xml:space="preserve"> individual</w:t>
      </w:r>
      <w:r w:rsidR="00F9110C" w:rsidRPr="00E71C85">
        <w:rPr>
          <w:rFonts w:asciiTheme="majorBidi" w:hAnsiTheme="majorBidi" w:cstheme="majorBidi"/>
        </w:rPr>
        <w:t xml:space="preserve"> compounds</w:t>
      </w:r>
      <w:r w:rsidR="002D121E" w:rsidRPr="00E71C85">
        <w:rPr>
          <w:rFonts w:asciiTheme="majorBidi" w:hAnsiTheme="majorBidi" w:cstheme="majorBidi"/>
        </w:rPr>
        <w:t xml:space="preserve"> and modeling possible interactions</w:t>
      </w:r>
      <w:r w:rsidR="00F9110C" w:rsidRPr="00E71C85">
        <w:rPr>
          <w:rFonts w:asciiTheme="majorBidi" w:hAnsiTheme="majorBidi" w:cstheme="majorBidi"/>
        </w:rPr>
        <w:t xml:space="preserve"> between compounds</w:t>
      </w:r>
      <w:r w:rsidR="00E66ABF" w:rsidRPr="00E71C85">
        <w:rPr>
          <w:rFonts w:asciiTheme="majorBidi" w:hAnsiTheme="majorBidi" w:cstheme="majorBidi"/>
        </w:rPr>
        <w:t xml:space="preserve">. </w:t>
      </w:r>
    </w:p>
    <w:p w14:paraId="0FCAE2B1" w14:textId="3B921D24" w:rsidR="00CD038F" w:rsidRPr="00E71C85" w:rsidRDefault="00CD038F" w:rsidP="00CD19D5">
      <w:pPr>
        <w:spacing w:line="480" w:lineRule="auto"/>
        <w:rPr>
          <w:rFonts w:asciiTheme="majorBidi" w:hAnsiTheme="majorBidi" w:cstheme="majorBidi"/>
        </w:rPr>
      </w:pPr>
    </w:p>
    <w:p w14:paraId="74E479BC" w14:textId="37A7700A" w:rsidR="001C27D9" w:rsidRPr="00E71C85" w:rsidRDefault="001C27D9" w:rsidP="00CD19D5">
      <w:pPr>
        <w:spacing w:line="480" w:lineRule="auto"/>
        <w:rPr>
          <w:rFonts w:asciiTheme="majorBidi" w:hAnsiTheme="majorBidi" w:cstheme="majorBidi"/>
          <w:b/>
          <w:bCs/>
        </w:rPr>
      </w:pPr>
      <w:r w:rsidRPr="00E71C85">
        <w:rPr>
          <w:rFonts w:asciiTheme="majorBidi" w:hAnsiTheme="majorBidi" w:cstheme="majorBidi"/>
          <w:b/>
          <w:bCs/>
        </w:rPr>
        <w:t>METHODS</w:t>
      </w:r>
    </w:p>
    <w:p w14:paraId="7C1F246B" w14:textId="164E04FC" w:rsidR="001C27D9" w:rsidRPr="00E71C85" w:rsidRDefault="001C27D9" w:rsidP="00CD19D5">
      <w:pPr>
        <w:spacing w:line="480" w:lineRule="auto"/>
        <w:rPr>
          <w:rFonts w:asciiTheme="majorBidi" w:hAnsiTheme="majorBidi" w:cstheme="majorBidi"/>
          <w:b/>
          <w:bCs/>
          <w:i/>
          <w:iCs/>
        </w:rPr>
      </w:pPr>
      <w:r w:rsidRPr="00E71C85">
        <w:rPr>
          <w:rFonts w:asciiTheme="majorBidi" w:hAnsiTheme="majorBidi" w:cstheme="majorBidi"/>
          <w:b/>
          <w:bCs/>
          <w:i/>
          <w:iCs/>
        </w:rPr>
        <w:t xml:space="preserve">STUDY </w:t>
      </w:r>
      <w:r w:rsidR="00F43EB8" w:rsidRPr="00E71C85">
        <w:rPr>
          <w:rFonts w:asciiTheme="majorBidi" w:hAnsiTheme="majorBidi" w:cstheme="majorBidi"/>
          <w:b/>
          <w:bCs/>
          <w:i/>
          <w:iCs/>
        </w:rPr>
        <w:t>DESIGN AND POPULATION</w:t>
      </w:r>
    </w:p>
    <w:p w14:paraId="51C51847" w14:textId="074E6B8E" w:rsidR="001C27D9" w:rsidRPr="00E71C85" w:rsidRDefault="00F9110C" w:rsidP="00F5519D">
      <w:pPr>
        <w:spacing w:line="480" w:lineRule="auto"/>
        <w:rPr>
          <w:rFonts w:asciiTheme="majorBidi" w:hAnsiTheme="majorBidi" w:cstheme="majorBidi"/>
        </w:rPr>
      </w:pPr>
      <w:commentRangeStart w:id="25"/>
      <w:r w:rsidRPr="00E71C85">
        <w:rPr>
          <w:rFonts w:asciiTheme="majorBidi" w:hAnsiTheme="majorBidi" w:cstheme="majorBidi"/>
        </w:rPr>
        <w:t>Between January</w:t>
      </w:r>
      <w:r w:rsidR="001C27D9" w:rsidRPr="00E71C85">
        <w:rPr>
          <w:rFonts w:asciiTheme="majorBidi" w:hAnsiTheme="majorBidi" w:cstheme="majorBidi"/>
        </w:rPr>
        <w:t xml:space="preserve"> 2016</w:t>
      </w:r>
      <w:r w:rsidRPr="00E71C85">
        <w:rPr>
          <w:rFonts w:asciiTheme="majorBidi" w:hAnsiTheme="majorBidi" w:cstheme="majorBidi"/>
        </w:rPr>
        <w:t xml:space="preserve"> and May 2020</w:t>
      </w:r>
      <w:r w:rsidR="001C27D9" w:rsidRPr="00E71C85">
        <w:rPr>
          <w:rFonts w:asciiTheme="majorBidi" w:hAnsiTheme="majorBidi" w:cstheme="majorBidi"/>
        </w:rPr>
        <w:t xml:space="preserve">, </w:t>
      </w:r>
      <w:commentRangeEnd w:id="25"/>
      <w:r w:rsidRPr="00E71C85">
        <w:rPr>
          <w:rStyle w:val="CommentReference"/>
        </w:rPr>
        <w:commentReference w:id="25"/>
      </w:r>
      <w:commentRangeStart w:id="26"/>
      <w:commentRangeStart w:id="27"/>
      <w:r w:rsidR="001C27D9" w:rsidRPr="00E71C85">
        <w:rPr>
          <w:rFonts w:asciiTheme="majorBidi" w:hAnsiTheme="majorBidi" w:cstheme="majorBidi"/>
        </w:rPr>
        <w:t xml:space="preserve">pregnant women </w:t>
      </w:r>
      <w:commentRangeEnd w:id="26"/>
      <w:r w:rsidR="007A2FCD">
        <w:rPr>
          <w:rStyle w:val="CommentReference"/>
        </w:rPr>
        <w:commentReference w:id="26"/>
      </w:r>
      <w:commentRangeEnd w:id="27"/>
      <w:r w:rsidR="006A0B36">
        <w:rPr>
          <w:rStyle w:val="CommentReference"/>
        </w:rPr>
        <w:commentReference w:id="27"/>
      </w:r>
      <w:r w:rsidR="001C27D9" w:rsidRPr="00E71C85">
        <w:rPr>
          <w:rFonts w:asciiTheme="majorBidi" w:hAnsiTheme="majorBidi" w:cstheme="majorBidi"/>
        </w:rPr>
        <w:t xml:space="preserve">and their newborns were </w:t>
      </w:r>
      <w:commentRangeStart w:id="28"/>
      <w:r w:rsidR="001C27D9" w:rsidRPr="00E71C85">
        <w:rPr>
          <w:rFonts w:asciiTheme="majorBidi" w:hAnsiTheme="majorBidi" w:cstheme="majorBidi"/>
        </w:rPr>
        <w:t>recruited at delivery rooms of two hospitals in Israel: Rambam Medical Center</w:t>
      </w:r>
      <w:r w:rsidR="0017109B">
        <w:rPr>
          <w:rFonts w:asciiTheme="majorBidi" w:hAnsiTheme="majorBidi" w:cstheme="majorBidi"/>
        </w:rPr>
        <w:t xml:space="preserve"> (</w:t>
      </w:r>
      <w:r w:rsidR="001C27D9" w:rsidRPr="00E71C85">
        <w:rPr>
          <w:rFonts w:asciiTheme="majorBidi" w:hAnsiTheme="majorBidi" w:cstheme="majorBidi"/>
        </w:rPr>
        <w:t>~5500 births</w:t>
      </w:r>
      <w:r w:rsidR="0017109B">
        <w:rPr>
          <w:rFonts w:asciiTheme="majorBidi" w:hAnsiTheme="majorBidi" w:cstheme="majorBidi"/>
        </w:rPr>
        <w:t>/year)</w:t>
      </w:r>
      <w:r w:rsidR="001C27D9" w:rsidRPr="00E71C85">
        <w:rPr>
          <w:rFonts w:asciiTheme="majorBidi" w:hAnsiTheme="majorBidi" w:cstheme="majorBidi"/>
        </w:rPr>
        <w:t xml:space="preserve"> and Shamir Medical Center</w:t>
      </w:r>
      <w:r w:rsidR="0017109B">
        <w:rPr>
          <w:rFonts w:asciiTheme="majorBidi" w:hAnsiTheme="majorBidi" w:cstheme="majorBidi"/>
        </w:rPr>
        <w:t xml:space="preserve"> (</w:t>
      </w:r>
      <w:r w:rsidR="001C27D9" w:rsidRPr="00E71C85">
        <w:rPr>
          <w:rFonts w:asciiTheme="majorBidi" w:hAnsiTheme="majorBidi" w:cstheme="majorBidi"/>
        </w:rPr>
        <w:t xml:space="preserve">~8000 </w:t>
      </w:r>
      <w:r w:rsidR="0017109B">
        <w:rPr>
          <w:rFonts w:asciiTheme="majorBidi" w:hAnsiTheme="majorBidi" w:cstheme="majorBidi"/>
        </w:rPr>
        <w:t>births/year)</w:t>
      </w:r>
      <w:r w:rsidR="001C27D9" w:rsidRPr="00E71C85">
        <w:rPr>
          <w:rFonts w:asciiTheme="majorBidi" w:hAnsiTheme="majorBidi" w:cstheme="majorBidi"/>
        </w:rPr>
        <w:t xml:space="preserve">. </w:t>
      </w:r>
      <w:commentRangeEnd w:id="28"/>
      <w:r w:rsidR="0017109B">
        <w:rPr>
          <w:rStyle w:val="CommentReference"/>
        </w:rPr>
        <w:commentReference w:id="28"/>
      </w:r>
      <w:r w:rsidR="0017109B">
        <w:rPr>
          <w:rFonts w:asciiTheme="majorBidi" w:hAnsiTheme="majorBidi" w:cstheme="majorBidi"/>
        </w:rPr>
        <w:t>Inclusion criteria</w:t>
      </w:r>
      <w:r w:rsidR="001C27D9" w:rsidRPr="00E71C85">
        <w:rPr>
          <w:rFonts w:asciiTheme="majorBidi" w:hAnsiTheme="majorBidi" w:cstheme="majorBidi"/>
        </w:rPr>
        <w:t xml:space="preserve"> were </w:t>
      </w:r>
      <w:r w:rsidR="0017109B">
        <w:rPr>
          <w:rFonts w:asciiTheme="majorBidi" w:hAnsiTheme="majorBidi" w:cstheme="majorBidi"/>
        </w:rPr>
        <w:t xml:space="preserve">being a </w:t>
      </w:r>
      <w:r w:rsidR="001C27D9" w:rsidRPr="00E71C85">
        <w:rPr>
          <w:rFonts w:asciiTheme="majorBidi" w:hAnsiTheme="majorBidi" w:cstheme="majorBidi"/>
        </w:rPr>
        <w:t xml:space="preserve">Hebrew </w:t>
      </w:r>
      <w:r w:rsidR="00341541" w:rsidRPr="00E71C85">
        <w:rPr>
          <w:rFonts w:asciiTheme="majorBidi" w:hAnsiTheme="majorBidi" w:cstheme="majorBidi"/>
        </w:rPr>
        <w:t>speaker</w:t>
      </w:r>
      <w:r w:rsidR="001C27D9" w:rsidRPr="00E71C85">
        <w:rPr>
          <w:rFonts w:asciiTheme="majorBidi" w:hAnsiTheme="majorBidi" w:cstheme="majorBidi"/>
        </w:rPr>
        <w:t xml:space="preserve">, </w:t>
      </w:r>
      <w:r w:rsidR="00341541" w:rsidRPr="00E71C85">
        <w:rPr>
          <w:rFonts w:asciiTheme="majorBidi" w:hAnsiTheme="majorBidi" w:cstheme="majorBidi"/>
        </w:rPr>
        <w:t xml:space="preserve">aged </w:t>
      </w:r>
      <w:r w:rsidR="0017109B">
        <w:rPr>
          <w:rFonts w:asciiTheme="majorBidi" w:hAnsiTheme="majorBidi" w:cstheme="majorBidi"/>
        </w:rPr>
        <w:t>≥</w:t>
      </w:r>
      <w:r w:rsidR="001C27D9" w:rsidRPr="00E71C85">
        <w:rPr>
          <w:rFonts w:asciiTheme="majorBidi" w:hAnsiTheme="majorBidi" w:cstheme="majorBidi"/>
        </w:rPr>
        <w:t>18 years</w:t>
      </w:r>
      <w:r w:rsidR="00341541" w:rsidRPr="00E71C85">
        <w:rPr>
          <w:rFonts w:asciiTheme="majorBidi" w:hAnsiTheme="majorBidi" w:cstheme="majorBidi"/>
        </w:rPr>
        <w:t>,</w:t>
      </w:r>
      <w:r w:rsidR="001C27D9" w:rsidRPr="00E71C85">
        <w:rPr>
          <w:rFonts w:asciiTheme="majorBidi" w:hAnsiTheme="majorBidi" w:cstheme="majorBidi"/>
        </w:rPr>
        <w:t xml:space="preserve"> and pregnant with a singleton. Exclusion criteria included high</w:t>
      </w:r>
      <w:r w:rsidR="00341541" w:rsidRPr="00E71C85">
        <w:rPr>
          <w:rFonts w:asciiTheme="majorBidi" w:hAnsiTheme="majorBidi" w:cstheme="majorBidi"/>
        </w:rPr>
        <w:t>-</w:t>
      </w:r>
      <w:r w:rsidR="001C27D9" w:rsidRPr="00E71C85">
        <w:rPr>
          <w:rFonts w:asciiTheme="majorBidi" w:hAnsiTheme="majorBidi" w:cstheme="majorBidi"/>
        </w:rPr>
        <w:t>risk pregnancy, preterm birth (</w:t>
      </w:r>
      <w:r w:rsidR="00341541" w:rsidRPr="00E71C85">
        <w:rPr>
          <w:rFonts w:asciiTheme="majorBidi" w:hAnsiTheme="majorBidi" w:cstheme="majorBidi"/>
        </w:rPr>
        <w:t xml:space="preserve">gestational age </w:t>
      </w:r>
      <w:r w:rsidR="001C27D9" w:rsidRPr="00E71C85">
        <w:rPr>
          <w:rFonts w:asciiTheme="majorBidi" w:hAnsiTheme="majorBidi" w:cstheme="majorBidi"/>
        </w:rPr>
        <w:t>&lt;37 weeks)</w:t>
      </w:r>
      <w:r w:rsidR="00341541" w:rsidRPr="00E71C85">
        <w:rPr>
          <w:rFonts w:asciiTheme="majorBidi" w:hAnsiTheme="majorBidi" w:cstheme="majorBidi"/>
        </w:rPr>
        <w:t>,</w:t>
      </w:r>
      <w:r w:rsidR="001C27D9" w:rsidRPr="00E71C85">
        <w:rPr>
          <w:rFonts w:asciiTheme="majorBidi" w:hAnsiTheme="majorBidi" w:cstheme="majorBidi"/>
        </w:rPr>
        <w:t xml:space="preserve"> and congenital malformations. </w:t>
      </w:r>
      <w:r w:rsidR="00CE1A3A">
        <w:rPr>
          <w:rFonts w:asciiTheme="majorBidi" w:hAnsiTheme="majorBidi" w:cstheme="majorBidi"/>
        </w:rPr>
        <w:t>E</w:t>
      </w:r>
      <w:r w:rsidR="00CE1A3A" w:rsidRPr="00E71C85">
        <w:rPr>
          <w:rFonts w:asciiTheme="majorBidi" w:hAnsiTheme="majorBidi" w:cstheme="majorBidi"/>
        </w:rPr>
        <w:t>ach woman</w:t>
      </w:r>
      <w:r w:rsidR="00CE1A3A">
        <w:rPr>
          <w:rFonts w:asciiTheme="majorBidi" w:hAnsiTheme="majorBidi" w:cstheme="majorBidi"/>
        </w:rPr>
        <w:t xml:space="preserve"> provided</w:t>
      </w:r>
      <w:r w:rsidR="00CE1A3A" w:rsidRPr="00E71C85">
        <w:rPr>
          <w:rFonts w:asciiTheme="majorBidi" w:hAnsiTheme="majorBidi" w:cstheme="majorBidi"/>
        </w:rPr>
        <w:t xml:space="preserve"> </w:t>
      </w:r>
      <w:r w:rsidR="001C27D9" w:rsidRPr="00E71C85">
        <w:rPr>
          <w:rFonts w:asciiTheme="majorBidi" w:hAnsiTheme="majorBidi" w:cstheme="majorBidi"/>
        </w:rPr>
        <w:t xml:space="preserve">written informed </w:t>
      </w:r>
      <w:r w:rsidR="001C27D9" w:rsidRPr="00E71C85">
        <w:rPr>
          <w:rFonts w:asciiTheme="majorBidi" w:hAnsiTheme="majorBidi" w:cstheme="majorBidi"/>
        </w:rPr>
        <w:lastRenderedPageBreak/>
        <w:t xml:space="preserve">consent </w:t>
      </w:r>
      <w:r w:rsidR="00CE1A3A">
        <w:rPr>
          <w:rFonts w:asciiTheme="majorBidi" w:hAnsiTheme="majorBidi" w:cstheme="majorBidi"/>
        </w:rPr>
        <w:t>to</w:t>
      </w:r>
      <w:r w:rsidR="001C27D9" w:rsidRPr="00E71C85">
        <w:rPr>
          <w:rFonts w:asciiTheme="majorBidi" w:hAnsiTheme="majorBidi" w:cstheme="majorBidi"/>
        </w:rPr>
        <w:t xml:space="preserve"> participat</w:t>
      </w:r>
      <w:r w:rsidR="00CE1A3A">
        <w:rPr>
          <w:rFonts w:asciiTheme="majorBidi" w:hAnsiTheme="majorBidi" w:cstheme="majorBidi"/>
        </w:rPr>
        <w:t>e</w:t>
      </w:r>
      <w:r w:rsidR="001C27D9" w:rsidRPr="00E71C85">
        <w:rPr>
          <w:rFonts w:asciiTheme="majorBidi" w:hAnsiTheme="majorBidi" w:cstheme="majorBidi"/>
        </w:rPr>
        <w:t xml:space="preserve"> and </w:t>
      </w:r>
      <w:r w:rsidR="00341541" w:rsidRPr="00E71C85">
        <w:rPr>
          <w:rFonts w:asciiTheme="majorBidi" w:hAnsiTheme="majorBidi" w:cstheme="majorBidi"/>
        </w:rPr>
        <w:t xml:space="preserve">completed </w:t>
      </w:r>
      <w:r w:rsidR="001C27D9" w:rsidRPr="00E71C85">
        <w:rPr>
          <w:rFonts w:asciiTheme="majorBidi" w:hAnsiTheme="majorBidi" w:cstheme="majorBidi"/>
        </w:rPr>
        <w:t>a questionnaire</w:t>
      </w:r>
      <w:r w:rsidR="00CE1A3A">
        <w:rPr>
          <w:rFonts w:asciiTheme="majorBidi" w:hAnsiTheme="majorBidi" w:cstheme="majorBidi"/>
        </w:rPr>
        <w:t>,</w:t>
      </w:r>
      <w:r w:rsidR="001C27D9" w:rsidRPr="00E71C85">
        <w:rPr>
          <w:rFonts w:asciiTheme="majorBidi" w:hAnsiTheme="majorBidi" w:cstheme="majorBidi"/>
        </w:rPr>
        <w:t xml:space="preserve"> including sociodemographic characteristics, smoking status, health, </w:t>
      </w:r>
      <w:r w:rsidR="00341541" w:rsidRPr="00E71C85">
        <w:rPr>
          <w:rFonts w:asciiTheme="majorBidi" w:hAnsiTheme="majorBidi" w:cstheme="majorBidi"/>
        </w:rPr>
        <w:t xml:space="preserve">and </w:t>
      </w:r>
      <w:r w:rsidR="001C27D9" w:rsidRPr="00E71C85">
        <w:rPr>
          <w:rFonts w:asciiTheme="majorBidi" w:hAnsiTheme="majorBidi" w:cstheme="majorBidi"/>
        </w:rPr>
        <w:t xml:space="preserve">pregnancy and obstetric history. </w:t>
      </w:r>
      <w:r w:rsidR="00CE1A3A">
        <w:rPr>
          <w:rFonts w:asciiTheme="majorBidi" w:hAnsiTheme="majorBidi" w:cstheme="majorBidi"/>
        </w:rPr>
        <w:t>In</w:t>
      </w:r>
      <w:r w:rsidR="00CE1A3A" w:rsidRPr="00E71C85">
        <w:rPr>
          <w:rFonts w:asciiTheme="majorBidi" w:hAnsiTheme="majorBidi" w:cstheme="majorBidi"/>
        </w:rPr>
        <w:t xml:space="preserve"> </w:t>
      </w:r>
      <w:r w:rsidR="001C27D9" w:rsidRPr="00E71C85">
        <w:rPr>
          <w:rFonts w:asciiTheme="majorBidi" w:hAnsiTheme="majorBidi" w:cstheme="majorBidi"/>
        </w:rPr>
        <w:t>total</w:t>
      </w:r>
      <w:r w:rsidR="00CE1A3A">
        <w:rPr>
          <w:rFonts w:asciiTheme="majorBidi" w:hAnsiTheme="majorBidi" w:cstheme="majorBidi"/>
        </w:rPr>
        <w:t>,</w:t>
      </w:r>
      <w:r w:rsidR="001C27D9" w:rsidRPr="00E71C85">
        <w:rPr>
          <w:rFonts w:asciiTheme="majorBidi" w:hAnsiTheme="majorBidi" w:cstheme="majorBidi"/>
        </w:rPr>
        <w:t xml:space="preserve"> </w:t>
      </w:r>
      <w:r w:rsidR="00B2015A" w:rsidRPr="00E71C85">
        <w:rPr>
          <w:rFonts w:asciiTheme="majorBidi" w:hAnsiTheme="majorBidi" w:cstheme="majorBidi"/>
        </w:rPr>
        <w:t>883</w:t>
      </w:r>
      <w:r w:rsidR="001C27D9" w:rsidRPr="00E71C85">
        <w:rPr>
          <w:rFonts w:asciiTheme="majorBidi" w:hAnsiTheme="majorBidi" w:cstheme="majorBidi"/>
        </w:rPr>
        <w:t xml:space="preserve"> mother</w:t>
      </w:r>
      <w:r w:rsidR="00341541" w:rsidRPr="00E71C85">
        <w:rPr>
          <w:rFonts w:asciiTheme="majorBidi" w:hAnsiTheme="majorBidi" w:cstheme="majorBidi"/>
        </w:rPr>
        <w:t>–</w:t>
      </w:r>
      <w:r w:rsidR="001C27D9" w:rsidRPr="00E71C85">
        <w:rPr>
          <w:rFonts w:asciiTheme="majorBidi" w:hAnsiTheme="majorBidi" w:cstheme="majorBidi"/>
        </w:rPr>
        <w:t xml:space="preserve">newborn pairs </w:t>
      </w:r>
      <w:r w:rsidR="00341541" w:rsidRPr="00E71C85">
        <w:rPr>
          <w:rFonts w:asciiTheme="majorBidi" w:hAnsiTheme="majorBidi" w:cstheme="majorBidi"/>
        </w:rPr>
        <w:t xml:space="preserve">were </w:t>
      </w:r>
      <w:r w:rsidR="001C27D9" w:rsidRPr="00E71C85">
        <w:rPr>
          <w:rFonts w:asciiTheme="majorBidi" w:hAnsiTheme="majorBidi" w:cstheme="majorBidi"/>
        </w:rPr>
        <w:t>recruited</w:t>
      </w:r>
      <w:r w:rsidR="00341541" w:rsidRPr="00E71C85">
        <w:rPr>
          <w:rFonts w:asciiTheme="majorBidi" w:hAnsiTheme="majorBidi" w:cstheme="majorBidi"/>
        </w:rPr>
        <w:t xml:space="preserve"> (</w:t>
      </w:r>
      <w:r w:rsidR="00B2015A" w:rsidRPr="00E71C85">
        <w:rPr>
          <w:rFonts w:asciiTheme="majorBidi" w:hAnsiTheme="majorBidi" w:cstheme="majorBidi"/>
        </w:rPr>
        <w:t>458</w:t>
      </w:r>
      <w:r w:rsidR="001C27D9" w:rsidRPr="00E71C85">
        <w:rPr>
          <w:rFonts w:asciiTheme="majorBidi" w:hAnsiTheme="majorBidi" w:cstheme="majorBidi"/>
        </w:rPr>
        <w:t xml:space="preserve"> </w:t>
      </w:r>
      <w:r w:rsidR="00341541" w:rsidRPr="00E71C85">
        <w:rPr>
          <w:rFonts w:asciiTheme="majorBidi" w:hAnsiTheme="majorBidi" w:cstheme="majorBidi"/>
        </w:rPr>
        <w:t xml:space="preserve">and 425 </w:t>
      </w:r>
      <w:r w:rsidR="001C27D9" w:rsidRPr="00E71C85">
        <w:rPr>
          <w:rFonts w:asciiTheme="majorBidi" w:hAnsiTheme="majorBidi" w:cstheme="majorBidi"/>
        </w:rPr>
        <w:t>from Rambam and Shamir</w:t>
      </w:r>
      <w:r w:rsidR="00341541" w:rsidRPr="00E71C85">
        <w:rPr>
          <w:rFonts w:asciiTheme="majorBidi" w:hAnsiTheme="majorBidi" w:cstheme="majorBidi"/>
        </w:rPr>
        <w:t>, respectively)</w:t>
      </w:r>
      <w:r w:rsidR="00B2015A" w:rsidRPr="00E71C85">
        <w:rPr>
          <w:rFonts w:asciiTheme="majorBidi" w:hAnsiTheme="majorBidi" w:cstheme="majorBidi"/>
        </w:rPr>
        <w:t>.</w:t>
      </w:r>
      <w:r w:rsidR="001C27D9" w:rsidRPr="00E71C85">
        <w:rPr>
          <w:rFonts w:asciiTheme="majorBidi" w:hAnsiTheme="majorBidi" w:cstheme="majorBidi"/>
        </w:rPr>
        <w:t xml:space="preserve"> </w:t>
      </w:r>
      <w:commentRangeStart w:id="29"/>
      <w:r w:rsidR="007F58BD" w:rsidRPr="00E71C85">
        <w:rPr>
          <w:rFonts w:asciiTheme="majorBidi" w:hAnsiTheme="majorBidi" w:cstheme="majorBidi"/>
        </w:rPr>
        <w:t>Each pair was anonymized</w:t>
      </w:r>
      <w:r w:rsidR="00ED7BF8" w:rsidRPr="00E71C85">
        <w:rPr>
          <w:rFonts w:asciiTheme="majorBidi" w:hAnsiTheme="majorBidi" w:cstheme="majorBidi"/>
        </w:rPr>
        <w:t xml:space="preserve"> and assigned a unique identifier.</w:t>
      </w:r>
      <w:r w:rsidR="007F58BD" w:rsidRPr="00E71C85">
        <w:rPr>
          <w:rFonts w:asciiTheme="majorBidi" w:hAnsiTheme="majorBidi" w:cstheme="majorBidi"/>
        </w:rPr>
        <w:t xml:space="preserve"> </w:t>
      </w:r>
      <w:commentRangeEnd w:id="29"/>
      <w:r w:rsidR="00ED7BF8" w:rsidRPr="00E71C85">
        <w:rPr>
          <w:rStyle w:val="CommentReference"/>
        </w:rPr>
        <w:commentReference w:id="29"/>
      </w:r>
      <w:r w:rsidR="001C27D9" w:rsidRPr="00E71C85">
        <w:rPr>
          <w:rFonts w:asciiTheme="majorBidi" w:hAnsiTheme="majorBidi" w:cstheme="majorBidi"/>
        </w:rPr>
        <w:t xml:space="preserve">Maternal urine samples were collected from participants </w:t>
      </w:r>
      <w:r w:rsidR="003203FD" w:rsidRPr="00E71C85">
        <w:rPr>
          <w:rFonts w:asciiTheme="majorBidi" w:hAnsiTheme="majorBidi" w:cstheme="majorBidi"/>
        </w:rPr>
        <w:t xml:space="preserve">on </w:t>
      </w:r>
      <w:r w:rsidR="001C27D9" w:rsidRPr="00E71C85">
        <w:rPr>
          <w:rFonts w:asciiTheme="majorBidi" w:hAnsiTheme="majorBidi" w:cstheme="majorBidi"/>
        </w:rPr>
        <w:t>the day of delivery</w:t>
      </w:r>
      <w:r w:rsidR="00AE5F3B">
        <w:rPr>
          <w:rFonts w:asciiTheme="majorBidi" w:hAnsiTheme="majorBidi" w:cstheme="majorBidi"/>
        </w:rPr>
        <w:t>.</w:t>
      </w:r>
      <w:r w:rsidR="001C27D9" w:rsidRPr="00E71C85">
        <w:rPr>
          <w:rFonts w:asciiTheme="majorBidi" w:hAnsiTheme="majorBidi" w:cstheme="majorBidi"/>
        </w:rPr>
        <w:t xml:space="preserve"> </w:t>
      </w:r>
      <w:r w:rsidR="00AE5F3B">
        <w:rPr>
          <w:rFonts w:asciiTheme="majorBidi" w:hAnsiTheme="majorBidi" w:cstheme="majorBidi"/>
        </w:rPr>
        <w:t>N</w:t>
      </w:r>
      <w:del w:id="30" w:author="Author">
        <w:r w:rsidR="00AE5F3B" w:rsidRPr="00E71C85" w:rsidDel="00F6172E">
          <w:rPr>
            <w:rFonts w:asciiTheme="majorBidi" w:hAnsiTheme="majorBidi" w:cstheme="majorBidi"/>
          </w:rPr>
          <w:delText>eontologist</w:delText>
        </w:r>
      </w:del>
      <w:ins w:id="31" w:author="Author">
        <w:r w:rsidR="00F6172E">
          <w:rPr>
            <w:rFonts w:asciiTheme="majorBidi" w:hAnsiTheme="majorBidi" w:cstheme="majorBidi"/>
          </w:rPr>
          <w:t>eonatologist</w:t>
        </w:r>
      </w:ins>
      <w:r w:rsidR="00AE5F3B" w:rsidRPr="00E71C85">
        <w:rPr>
          <w:rFonts w:asciiTheme="majorBidi" w:hAnsiTheme="majorBidi" w:cstheme="majorBidi"/>
        </w:rPr>
        <w:t>s</w:t>
      </w:r>
      <w:r w:rsidR="00AE5F3B" w:rsidRPr="00E71C85" w:rsidDel="00AE5F3B">
        <w:rPr>
          <w:rFonts w:asciiTheme="majorBidi" w:hAnsiTheme="majorBidi" w:cstheme="majorBidi"/>
        </w:rPr>
        <w:t xml:space="preserve"> </w:t>
      </w:r>
      <w:r w:rsidR="00AE5F3B">
        <w:rPr>
          <w:rFonts w:asciiTheme="majorBidi" w:hAnsiTheme="majorBidi" w:cstheme="majorBidi"/>
        </w:rPr>
        <w:t>took n</w:t>
      </w:r>
      <w:r w:rsidR="00AE5F3B" w:rsidRPr="00E71C85">
        <w:rPr>
          <w:rFonts w:asciiTheme="majorBidi" w:hAnsiTheme="majorBidi" w:cstheme="majorBidi"/>
        </w:rPr>
        <w:t xml:space="preserve">ewborns’ </w:t>
      </w:r>
      <w:r w:rsidR="001C27D9" w:rsidRPr="00E71C85">
        <w:rPr>
          <w:rFonts w:asciiTheme="majorBidi" w:hAnsiTheme="majorBidi" w:cstheme="majorBidi"/>
        </w:rPr>
        <w:t xml:space="preserve">anthropometric </w:t>
      </w:r>
      <w:r w:rsidR="003203FD" w:rsidRPr="00E71C85">
        <w:rPr>
          <w:rFonts w:asciiTheme="majorBidi" w:hAnsiTheme="majorBidi" w:cstheme="majorBidi"/>
        </w:rPr>
        <w:t>measurements</w:t>
      </w:r>
      <w:r w:rsidR="001C27D9" w:rsidRPr="00E71C85">
        <w:rPr>
          <w:rFonts w:asciiTheme="majorBidi" w:hAnsiTheme="majorBidi" w:cstheme="majorBidi"/>
        </w:rPr>
        <w:t xml:space="preserve">. </w:t>
      </w:r>
      <w:r w:rsidR="00F5519D" w:rsidRPr="00E71C85">
        <w:rPr>
          <w:rFonts w:asciiTheme="majorBidi" w:hAnsiTheme="majorBidi" w:cstheme="majorBidi"/>
        </w:rPr>
        <w:t>All procedures were approved by</w:t>
      </w:r>
      <w:r w:rsidR="00AE5F3B">
        <w:rPr>
          <w:rFonts w:asciiTheme="majorBidi" w:hAnsiTheme="majorBidi" w:cstheme="majorBidi"/>
        </w:rPr>
        <w:t xml:space="preserve"> the hospitals’</w:t>
      </w:r>
      <w:r w:rsidR="00F5519D" w:rsidRPr="00E71C85">
        <w:rPr>
          <w:rFonts w:asciiTheme="majorBidi" w:hAnsiTheme="majorBidi" w:cstheme="majorBidi"/>
        </w:rPr>
        <w:t xml:space="preserve"> Institutional Review Boards. </w:t>
      </w:r>
    </w:p>
    <w:p w14:paraId="2CAE3D51" w14:textId="77777777" w:rsidR="00F43EB8" w:rsidRPr="00E71C85" w:rsidRDefault="00F43EB8" w:rsidP="00CD19D5">
      <w:pPr>
        <w:spacing w:line="480" w:lineRule="auto"/>
        <w:rPr>
          <w:rFonts w:asciiTheme="majorBidi" w:hAnsiTheme="majorBidi" w:cstheme="majorBidi"/>
        </w:rPr>
      </w:pPr>
    </w:p>
    <w:p w14:paraId="61930744" w14:textId="67038E10" w:rsidR="00F43EB8" w:rsidRPr="00E71C85" w:rsidRDefault="00F55682" w:rsidP="00CD19D5">
      <w:pPr>
        <w:spacing w:line="480" w:lineRule="auto"/>
        <w:rPr>
          <w:rFonts w:asciiTheme="majorBidi" w:hAnsiTheme="majorBidi" w:cstheme="majorBidi"/>
          <w:b/>
          <w:bCs/>
          <w:i/>
          <w:iCs/>
        </w:rPr>
      </w:pPr>
      <w:r w:rsidRPr="00E71C85">
        <w:rPr>
          <w:rFonts w:asciiTheme="majorBidi" w:hAnsiTheme="majorBidi" w:cstheme="majorBidi"/>
          <w:b/>
          <w:bCs/>
          <w:i/>
          <w:iCs/>
        </w:rPr>
        <w:t>MEASUREMENTS</w:t>
      </w:r>
    </w:p>
    <w:p w14:paraId="0EA4CEAA" w14:textId="0E6DEAC9" w:rsidR="001C27D9" w:rsidRPr="00E71C85" w:rsidRDefault="001C27D9" w:rsidP="00CD19D5">
      <w:pPr>
        <w:spacing w:line="480" w:lineRule="auto"/>
        <w:rPr>
          <w:rFonts w:asciiTheme="majorBidi" w:hAnsiTheme="majorBidi" w:cstheme="majorBidi"/>
          <w:b/>
          <w:bCs/>
          <w:i/>
          <w:iCs/>
        </w:rPr>
      </w:pPr>
      <w:r w:rsidRPr="00E71C85">
        <w:rPr>
          <w:rFonts w:asciiTheme="majorBidi" w:hAnsiTheme="majorBidi" w:cstheme="majorBidi"/>
          <w:b/>
          <w:bCs/>
          <w:i/>
          <w:iCs/>
        </w:rPr>
        <w:t xml:space="preserve">URINARY </w:t>
      </w:r>
      <w:r w:rsidR="00B2015A" w:rsidRPr="00E71C85">
        <w:rPr>
          <w:rFonts w:asciiTheme="majorBidi" w:hAnsiTheme="majorBidi" w:cstheme="majorBidi"/>
          <w:b/>
          <w:bCs/>
          <w:i/>
          <w:iCs/>
        </w:rPr>
        <w:t>BTEX</w:t>
      </w:r>
      <w:r w:rsidRPr="00E71C85">
        <w:rPr>
          <w:rFonts w:asciiTheme="majorBidi" w:hAnsiTheme="majorBidi" w:cstheme="majorBidi"/>
          <w:b/>
          <w:bCs/>
          <w:i/>
          <w:iCs/>
        </w:rPr>
        <w:t xml:space="preserve"> AND </w:t>
      </w:r>
      <w:r w:rsidR="007A2FCD" w:rsidRPr="00E71C85">
        <w:rPr>
          <w:rFonts w:asciiTheme="majorBidi" w:hAnsiTheme="majorBidi" w:cstheme="majorBidi"/>
          <w:b/>
          <w:bCs/>
          <w:i/>
          <w:iCs/>
        </w:rPr>
        <w:t>CREATIN</w:t>
      </w:r>
      <w:r w:rsidR="007A2FCD">
        <w:rPr>
          <w:rFonts w:asciiTheme="majorBidi" w:hAnsiTheme="majorBidi" w:cstheme="majorBidi"/>
          <w:b/>
          <w:bCs/>
          <w:i/>
          <w:iCs/>
        </w:rPr>
        <w:t>INE</w:t>
      </w:r>
    </w:p>
    <w:p w14:paraId="74BD4CC0" w14:textId="76E24E96" w:rsidR="001C27D9" w:rsidRPr="00E71C85" w:rsidRDefault="00F55682" w:rsidP="00CD19D5">
      <w:pPr>
        <w:spacing w:line="480" w:lineRule="auto"/>
        <w:rPr>
          <w:rFonts w:asciiTheme="majorBidi" w:hAnsiTheme="majorBidi" w:cstheme="majorBidi"/>
        </w:rPr>
      </w:pPr>
      <w:r w:rsidRPr="00E71C85">
        <w:rPr>
          <w:rFonts w:asciiTheme="majorBidi" w:hAnsiTheme="majorBidi" w:cstheme="majorBidi"/>
        </w:rPr>
        <w:t>Upon admission</w:t>
      </w:r>
      <w:r w:rsidR="001C27D9" w:rsidRPr="00E71C85">
        <w:rPr>
          <w:rFonts w:asciiTheme="majorBidi" w:hAnsiTheme="majorBidi" w:cstheme="majorBidi"/>
        </w:rPr>
        <w:t xml:space="preserve">, each participant </w:t>
      </w:r>
      <w:r w:rsidRPr="00E71C85">
        <w:rPr>
          <w:rFonts w:asciiTheme="majorBidi" w:hAnsiTheme="majorBidi" w:cstheme="majorBidi"/>
        </w:rPr>
        <w:t>provid</w:t>
      </w:r>
      <w:r w:rsidR="00AE5F3B">
        <w:rPr>
          <w:rFonts w:asciiTheme="majorBidi" w:hAnsiTheme="majorBidi" w:cstheme="majorBidi"/>
        </w:rPr>
        <w:t>ed</w:t>
      </w:r>
      <w:r w:rsidR="001C27D9" w:rsidRPr="00E71C85">
        <w:rPr>
          <w:rFonts w:asciiTheme="majorBidi" w:hAnsiTheme="majorBidi" w:cstheme="majorBidi"/>
        </w:rPr>
        <w:t xml:space="preserve"> a urine sample</w:t>
      </w:r>
      <w:r w:rsidR="00AE5F3B">
        <w:rPr>
          <w:rFonts w:asciiTheme="majorBidi" w:hAnsiTheme="majorBidi" w:cstheme="majorBidi"/>
        </w:rPr>
        <w:t xml:space="preserve"> that was</w:t>
      </w:r>
      <w:r w:rsidRPr="00E71C85">
        <w:rPr>
          <w:rFonts w:asciiTheme="majorBidi" w:hAnsiTheme="majorBidi" w:cstheme="majorBidi"/>
        </w:rPr>
        <w:t xml:space="preserve"> immediately</w:t>
      </w:r>
      <w:r w:rsidR="001C27D9" w:rsidRPr="00E71C85">
        <w:rPr>
          <w:rFonts w:asciiTheme="majorBidi" w:hAnsiTheme="majorBidi" w:cstheme="majorBidi"/>
        </w:rPr>
        <w:t xml:space="preserve"> stored at −80°C</w:t>
      </w:r>
      <w:r w:rsidRPr="00E71C85">
        <w:rPr>
          <w:rFonts w:asciiTheme="majorBidi" w:hAnsiTheme="majorBidi" w:cstheme="majorBidi"/>
        </w:rPr>
        <w:t xml:space="preserve"> </w:t>
      </w:r>
      <w:r w:rsidR="000F7FB8">
        <w:rPr>
          <w:rFonts w:asciiTheme="majorBidi" w:hAnsiTheme="majorBidi" w:cstheme="majorBidi"/>
        </w:rPr>
        <w:t>prior to</w:t>
      </w:r>
      <w:commentRangeStart w:id="32"/>
      <w:r w:rsidR="001C27D9" w:rsidRPr="00E71C85">
        <w:rPr>
          <w:rFonts w:asciiTheme="majorBidi" w:hAnsiTheme="majorBidi" w:cstheme="majorBidi"/>
        </w:rPr>
        <w:t xml:space="preserve"> analysis </w:t>
      </w:r>
      <w:r w:rsidRPr="00E71C85">
        <w:rPr>
          <w:rFonts w:asciiTheme="majorBidi" w:hAnsiTheme="majorBidi" w:cstheme="majorBidi"/>
        </w:rPr>
        <w:t xml:space="preserve">at </w:t>
      </w:r>
      <w:r w:rsidR="00AE5F3B">
        <w:rPr>
          <w:rFonts w:asciiTheme="majorBidi" w:hAnsiTheme="majorBidi" w:cstheme="majorBidi"/>
        </w:rPr>
        <w:t>a</w:t>
      </w:r>
      <w:r w:rsidR="00AE5F3B" w:rsidRPr="00E71C85">
        <w:rPr>
          <w:rFonts w:asciiTheme="majorBidi" w:hAnsiTheme="majorBidi" w:cstheme="majorBidi"/>
        </w:rPr>
        <w:t xml:space="preserve"> </w:t>
      </w:r>
      <w:r w:rsidR="00AE5F3B">
        <w:rPr>
          <w:rFonts w:asciiTheme="majorBidi" w:hAnsiTheme="majorBidi" w:cstheme="majorBidi"/>
        </w:rPr>
        <w:t>reference</w:t>
      </w:r>
      <w:r w:rsidR="001C27D9" w:rsidRPr="00E71C85">
        <w:rPr>
          <w:rFonts w:asciiTheme="majorBidi" w:hAnsiTheme="majorBidi" w:cstheme="majorBidi"/>
        </w:rPr>
        <w:t xml:space="preserve"> </w:t>
      </w:r>
      <w:r w:rsidRPr="00E71C85">
        <w:rPr>
          <w:rFonts w:asciiTheme="majorBidi" w:hAnsiTheme="majorBidi" w:cstheme="majorBidi"/>
        </w:rPr>
        <w:t>laboratory</w:t>
      </w:r>
      <w:r w:rsidR="001C27D9" w:rsidRPr="00E71C85">
        <w:rPr>
          <w:rFonts w:asciiTheme="majorBidi" w:hAnsiTheme="majorBidi" w:cstheme="majorBidi"/>
        </w:rPr>
        <w:t xml:space="preserve">. </w:t>
      </w:r>
      <w:commentRangeEnd w:id="32"/>
      <w:r w:rsidR="00AE5F3B">
        <w:rPr>
          <w:rStyle w:val="CommentReference"/>
        </w:rPr>
        <w:commentReference w:id="32"/>
      </w:r>
      <w:r w:rsidR="001C27D9" w:rsidRPr="00E71C85">
        <w:rPr>
          <w:rFonts w:asciiTheme="majorBidi" w:hAnsiTheme="majorBidi" w:cstheme="majorBidi"/>
        </w:rPr>
        <w:t>BTEX analysis was performed</w:t>
      </w:r>
      <w:r w:rsidR="00DB16C9" w:rsidRPr="00E71C85">
        <w:rPr>
          <w:rFonts w:asciiTheme="majorBidi" w:hAnsiTheme="majorBidi" w:cstheme="majorBidi"/>
        </w:rPr>
        <w:fldChar w:fldCharType="begin"/>
      </w:r>
      <w:r w:rsidR="004F2DA0" w:rsidRPr="00E71C85">
        <w:rPr>
          <w:rFonts w:asciiTheme="majorBidi" w:hAnsiTheme="majorBidi" w:cstheme="majorBidi"/>
        </w:rPr>
        <w:instrText xml:space="preserve"> ADDIN ZOTERO_ITEM CSL_CITATION {"citationID":"Nd3vqDqZ","properties":{"formattedCitation":"\\super 26\\nosupersub{}","plainCitation":"26","noteIndex":0},"citationItems":[{"id":287,"uris":["http://zotero.org/users/6119070/items/DE6S2I7L"],"itemData":{"id":287,"type":"article-journal","abstract":"Abstract   A framework of \"Common Criteria\" (i.e. a series of questions) has been developed to inform the use and evaluation of biomonitoring data in the context of human exposure and risk assessment. The data-rich chemical benzene was selected for use in a case study to assess whether refinement of the Common Criteria framework was necessary, and to gain additional perspective on approaches for integrating biomonitoring data into a risk-based context. The available data for benzene satisfied most of the Common Criteria and allowed for a risk-based evaluation of the benzene biomonitoring data. In general, biomarker (blood benzene, urinary benzene and urinary S-phenylmercapturic acid) central tendency (i.e. mean, median and geometric mean) concentrations for non-smokers are at or below the predicted blood or urine concentrations that would correspond to exposure at the US Environmental Protection Agency reference concentration (30 µg/m(3)), but greater than blood or urine concentrations relating to the air concentration at the 1 × 10(-5) excess cancer risk (2.9 µg/m(3)). Smokers clearly have higher levels of benzene exposure, and biomarker levels of benzene for non-smokers are generally consistent with ambient air monitoring results. While some biomarkers of benzene are specific indicators of exposure, the interpretation of benzene biomonitoring levels in a health-risk context are complicated by issues associated with short half-lives and gaps in knowledge regarding the relationship between the biomarkers and subsequent toxic effects.","container-title":"Critical Reviews in Toxicology","DOI":"10.3109/10408444.2012.756455","ISSN":"1547-6898","issue":"2","journalAbbreviation":"Crit. Rev. Toxicol.","language":"eng","note":"PMID: 23346981\nPMCID: PMC3585443","page":"119-153","source":"PubMed","title":"The use of biomonitoring data in exposure and human health risk assessment: benzene case study","title-short":"The use of biomonitoring data in exposure and human health risk assessment","volume":"43","author":[{"family":"Arnold","given":"Scott M."},{"family":"Angerer","given":"Juergen"},{"family":"Boogaard","given":"Peter J."},{"family":"Hughes","given":"Michael F."},{"family":"O'Lone","given":"Raegan B."},{"family":"Robison","given":"Steven H."},{"family":"Schnatter","given":"A. Robert"}],"issued":{"date-parts":[["2013",2]]}}}],"schema":"https://github.com/citation-style-language/schema/raw/master/csl-citation.json"} </w:instrText>
      </w:r>
      <w:r w:rsidR="00DB16C9" w:rsidRPr="00E71C85">
        <w:rPr>
          <w:rFonts w:asciiTheme="majorBidi" w:hAnsiTheme="majorBidi" w:cstheme="majorBidi"/>
        </w:rPr>
        <w:fldChar w:fldCharType="separate"/>
      </w:r>
      <w:r w:rsidR="004F2DA0" w:rsidRPr="00E71C85">
        <w:rPr>
          <w:rFonts w:hAnsiTheme="majorHAnsi"/>
          <w:vertAlign w:val="superscript"/>
        </w:rPr>
        <w:t>26</w:t>
      </w:r>
      <w:r w:rsidR="00DB16C9" w:rsidRPr="00E71C85">
        <w:rPr>
          <w:rFonts w:asciiTheme="majorBidi" w:hAnsiTheme="majorBidi" w:cstheme="majorBidi"/>
        </w:rPr>
        <w:fldChar w:fldCharType="end"/>
      </w:r>
      <w:r w:rsidR="001C27D9" w:rsidRPr="00E71C85">
        <w:rPr>
          <w:rFonts w:asciiTheme="majorBidi" w:hAnsiTheme="majorBidi" w:cstheme="majorBidi"/>
        </w:rPr>
        <w:t xml:space="preserve"> for benzene metabolites </w:t>
      </w:r>
      <w:commentRangeStart w:id="33"/>
      <w:commentRangeStart w:id="34"/>
      <w:commentRangeStart w:id="35"/>
      <w:r w:rsidR="001C27D9" w:rsidRPr="00E71C85">
        <w:rPr>
          <w:rFonts w:asciiTheme="majorBidi" w:hAnsiTheme="majorBidi" w:cstheme="majorBidi"/>
        </w:rPr>
        <w:t>(</w:t>
      </w:r>
      <w:r w:rsidRPr="00E71C85">
        <w:rPr>
          <w:rFonts w:asciiTheme="majorBidi" w:hAnsiTheme="majorBidi" w:cstheme="majorBidi"/>
        </w:rPr>
        <w:t>trans</w:t>
      </w:r>
      <w:r w:rsidR="001C27D9" w:rsidRPr="00E71C85">
        <w:rPr>
          <w:rFonts w:asciiTheme="majorBidi" w:hAnsiTheme="majorBidi" w:cstheme="majorBidi"/>
        </w:rPr>
        <w:t>-trans-</w:t>
      </w:r>
      <w:proofErr w:type="spellStart"/>
      <w:r w:rsidR="001C27D9" w:rsidRPr="00E71C85">
        <w:rPr>
          <w:rFonts w:asciiTheme="majorBidi" w:hAnsiTheme="majorBidi" w:cstheme="majorBidi"/>
        </w:rPr>
        <w:t>muconic</w:t>
      </w:r>
      <w:proofErr w:type="spellEnd"/>
      <w:r w:rsidR="001C27D9" w:rsidRPr="00E71C85">
        <w:rPr>
          <w:rFonts w:asciiTheme="majorBidi" w:hAnsiTheme="majorBidi" w:cstheme="majorBidi"/>
        </w:rPr>
        <w:t xml:space="preserve"> acid [</w:t>
      </w:r>
      <w:proofErr w:type="spellStart"/>
      <w:r w:rsidR="001C27D9" w:rsidRPr="00E71C85">
        <w:rPr>
          <w:rFonts w:asciiTheme="majorBidi" w:hAnsiTheme="majorBidi" w:cstheme="majorBidi"/>
        </w:rPr>
        <w:t>ttMA</w:t>
      </w:r>
      <w:proofErr w:type="spellEnd"/>
      <w:r w:rsidR="001C27D9" w:rsidRPr="00E71C85">
        <w:rPr>
          <w:rFonts w:asciiTheme="majorBidi" w:hAnsiTheme="majorBidi" w:cstheme="majorBidi"/>
        </w:rPr>
        <w:t>], S-</w:t>
      </w:r>
      <w:proofErr w:type="spellStart"/>
      <w:r w:rsidR="001C27D9" w:rsidRPr="00E71C85">
        <w:rPr>
          <w:rFonts w:asciiTheme="majorBidi" w:hAnsiTheme="majorBidi" w:cstheme="majorBidi"/>
        </w:rPr>
        <w:t>phenylmercapturic</w:t>
      </w:r>
      <w:proofErr w:type="spellEnd"/>
      <w:r w:rsidR="001C27D9" w:rsidRPr="00E71C85">
        <w:rPr>
          <w:rFonts w:asciiTheme="majorBidi" w:hAnsiTheme="majorBidi" w:cstheme="majorBidi"/>
        </w:rPr>
        <w:t xml:space="preserve"> acid [SPMA]), toluene metabolite (</w:t>
      </w:r>
      <w:proofErr w:type="spellStart"/>
      <w:r w:rsidR="00885FB9" w:rsidRPr="00E71C85">
        <w:rPr>
          <w:rFonts w:asciiTheme="majorBidi" w:hAnsiTheme="majorBidi" w:cstheme="majorBidi"/>
        </w:rPr>
        <w:t>benzylmercapturic</w:t>
      </w:r>
      <w:proofErr w:type="spellEnd"/>
      <w:r w:rsidR="00885FB9" w:rsidRPr="00E71C85">
        <w:rPr>
          <w:rFonts w:asciiTheme="majorBidi" w:hAnsiTheme="majorBidi" w:cstheme="majorBidi"/>
        </w:rPr>
        <w:t xml:space="preserve"> </w:t>
      </w:r>
      <w:r w:rsidR="00D63D6F" w:rsidRPr="00E71C85">
        <w:rPr>
          <w:rFonts w:asciiTheme="majorBidi" w:hAnsiTheme="majorBidi" w:cstheme="majorBidi"/>
        </w:rPr>
        <w:t xml:space="preserve">acid </w:t>
      </w:r>
      <w:r w:rsidR="001C27D9" w:rsidRPr="00E71C85">
        <w:rPr>
          <w:rFonts w:asciiTheme="majorBidi" w:hAnsiTheme="majorBidi" w:cstheme="majorBidi"/>
        </w:rPr>
        <w:t>[BMA]), ethylbenzene metabolite (</w:t>
      </w:r>
      <w:proofErr w:type="spellStart"/>
      <w:r w:rsidRPr="00E71C85">
        <w:rPr>
          <w:rFonts w:asciiTheme="majorBidi" w:hAnsiTheme="majorBidi" w:cstheme="majorBidi"/>
        </w:rPr>
        <w:t>phenylglyoxylic</w:t>
      </w:r>
      <w:proofErr w:type="spellEnd"/>
      <w:r w:rsidRPr="00E71C85">
        <w:rPr>
          <w:rFonts w:asciiTheme="majorBidi" w:hAnsiTheme="majorBidi" w:cstheme="majorBidi"/>
        </w:rPr>
        <w:t xml:space="preserve"> </w:t>
      </w:r>
      <w:r w:rsidR="001C27D9" w:rsidRPr="00E71C85">
        <w:rPr>
          <w:rFonts w:asciiTheme="majorBidi" w:hAnsiTheme="majorBidi" w:cstheme="majorBidi"/>
        </w:rPr>
        <w:t>acid [PGA])</w:t>
      </w:r>
      <w:r w:rsidRPr="00E71C85">
        <w:rPr>
          <w:rFonts w:asciiTheme="majorBidi" w:hAnsiTheme="majorBidi" w:cstheme="majorBidi"/>
        </w:rPr>
        <w:t>,</w:t>
      </w:r>
      <w:r w:rsidR="001C27D9" w:rsidRPr="00E71C85">
        <w:rPr>
          <w:rFonts w:asciiTheme="majorBidi" w:hAnsiTheme="majorBidi" w:cstheme="majorBidi"/>
        </w:rPr>
        <w:t xml:space="preserve"> and xylene metabolites (</w:t>
      </w:r>
      <w:proofErr w:type="spellStart"/>
      <w:r w:rsidRPr="00E71C85">
        <w:rPr>
          <w:rFonts w:asciiTheme="majorBidi" w:hAnsiTheme="majorBidi" w:cstheme="majorBidi"/>
        </w:rPr>
        <w:t>dimethylphenyl</w:t>
      </w:r>
      <w:proofErr w:type="spellEnd"/>
      <w:r w:rsidRPr="00E71C85">
        <w:rPr>
          <w:rFonts w:asciiTheme="majorBidi" w:hAnsiTheme="majorBidi" w:cstheme="majorBidi"/>
        </w:rPr>
        <w:t xml:space="preserve"> </w:t>
      </w:r>
      <w:r w:rsidR="001C27D9" w:rsidRPr="00E71C85">
        <w:rPr>
          <w:rFonts w:asciiTheme="majorBidi" w:hAnsiTheme="majorBidi" w:cstheme="majorBidi"/>
        </w:rPr>
        <w:t xml:space="preserve">acid [DPMA] and </w:t>
      </w:r>
      <w:proofErr w:type="spellStart"/>
      <w:r w:rsidRPr="00E71C85">
        <w:rPr>
          <w:rFonts w:asciiTheme="majorBidi" w:hAnsiTheme="majorBidi" w:cstheme="majorBidi"/>
        </w:rPr>
        <w:t>methylhippuric</w:t>
      </w:r>
      <w:proofErr w:type="spellEnd"/>
      <w:r w:rsidRPr="00E71C85">
        <w:rPr>
          <w:rFonts w:asciiTheme="majorBidi" w:hAnsiTheme="majorBidi" w:cstheme="majorBidi"/>
        </w:rPr>
        <w:t xml:space="preserve"> </w:t>
      </w:r>
      <w:r w:rsidR="001C27D9" w:rsidRPr="00E71C85">
        <w:rPr>
          <w:rFonts w:asciiTheme="majorBidi" w:hAnsiTheme="majorBidi" w:cstheme="majorBidi"/>
        </w:rPr>
        <w:t xml:space="preserve">acid [MHA]). </w:t>
      </w:r>
      <w:commentRangeStart w:id="36"/>
      <w:r w:rsidR="007F58BD" w:rsidRPr="00E71C85">
        <w:rPr>
          <w:rFonts w:asciiTheme="majorBidi" w:hAnsiTheme="majorBidi" w:cstheme="majorBidi"/>
        </w:rPr>
        <w:t xml:space="preserve">Samples were diluted in </w:t>
      </w:r>
      <w:commentRangeStart w:id="37"/>
      <w:commentRangeStart w:id="38"/>
      <w:r w:rsidR="007F58BD" w:rsidRPr="00E71C85">
        <w:rPr>
          <w:rFonts w:asciiTheme="majorBidi" w:hAnsiTheme="majorBidi" w:cstheme="majorBidi"/>
        </w:rPr>
        <w:t xml:space="preserve">various concentrations of fumaric acid (1%) </w:t>
      </w:r>
      <w:commentRangeEnd w:id="37"/>
      <w:r w:rsidR="007A2FCD">
        <w:rPr>
          <w:rStyle w:val="CommentReference"/>
        </w:rPr>
        <w:commentReference w:id="37"/>
      </w:r>
      <w:commentRangeEnd w:id="38"/>
      <w:r w:rsidR="00A06374">
        <w:rPr>
          <w:rStyle w:val="CommentReference"/>
        </w:rPr>
        <w:commentReference w:id="38"/>
      </w:r>
      <w:r w:rsidR="007F58BD" w:rsidRPr="00E71C85">
        <w:rPr>
          <w:rFonts w:asciiTheme="majorBidi" w:hAnsiTheme="majorBidi" w:cstheme="majorBidi"/>
        </w:rPr>
        <w:t>in a 1:1 ratio</w:t>
      </w:r>
      <w:commentRangeEnd w:id="33"/>
      <w:r w:rsidR="000F3633">
        <w:rPr>
          <w:rStyle w:val="CommentReference"/>
        </w:rPr>
        <w:commentReference w:id="33"/>
      </w:r>
      <w:commentRangeEnd w:id="34"/>
      <w:r w:rsidR="00A06374">
        <w:rPr>
          <w:rStyle w:val="CommentReference"/>
        </w:rPr>
        <w:commentReference w:id="34"/>
      </w:r>
      <w:commentRangeEnd w:id="35"/>
      <w:r w:rsidR="00A42DC7">
        <w:rPr>
          <w:rStyle w:val="CommentReference"/>
        </w:rPr>
        <w:commentReference w:id="35"/>
      </w:r>
      <w:r w:rsidR="007F58BD" w:rsidRPr="00E71C85">
        <w:rPr>
          <w:rFonts w:asciiTheme="majorBidi" w:hAnsiTheme="majorBidi" w:cstheme="majorBidi"/>
        </w:rPr>
        <w:t xml:space="preserve">, </w:t>
      </w:r>
      <w:commentRangeEnd w:id="36"/>
      <w:r w:rsidR="007F58BD" w:rsidRPr="00E71C85">
        <w:rPr>
          <w:rStyle w:val="CommentReference"/>
        </w:rPr>
        <w:commentReference w:id="36"/>
      </w:r>
      <w:r w:rsidR="007F58BD" w:rsidRPr="00E71C85">
        <w:rPr>
          <w:rFonts w:asciiTheme="majorBidi" w:hAnsiTheme="majorBidi" w:cstheme="majorBidi"/>
        </w:rPr>
        <w:t>and the</w:t>
      </w:r>
      <w:r w:rsidRPr="00E71C85">
        <w:rPr>
          <w:rFonts w:asciiTheme="majorBidi" w:hAnsiTheme="majorBidi" w:cstheme="majorBidi"/>
        </w:rPr>
        <w:t xml:space="preserve"> presence of these compounds</w:t>
      </w:r>
      <w:r w:rsidR="001C27D9" w:rsidRPr="00E71C85">
        <w:rPr>
          <w:rFonts w:asciiTheme="majorBidi" w:hAnsiTheme="majorBidi" w:cstheme="majorBidi"/>
        </w:rPr>
        <w:t xml:space="preserve"> in urine </w:t>
      </w:r>
      <w:r w:rsidRPr="00E71C85">
        <w:rPr>
          <w:rFonts w:asciiTheme="majorBidi" w:hAnsiTheme="majorBidi" w:cstheme="majorBidi"/>
        </w:rPr>
        <w:t>samples was</w:t>
      </w:r>
      <w:r w:rsidR="001C27D9" w:rsidRPr="00E71C85">
        <w:rPr>
          <w:rFonts w:asciiTheme="majorBidi" w:hAnsiTheme="majorBidi" w:cstheme="majorBidi"/>
        </w:rPr>
        <w:t xml:space="preserve"> analyzed using high-performance liquid chromatography (HPLC) and liquid chromatography–mass spectrometry (LC</w:t>
      </w:r>
      <w:r w:rsidR="007F58BD" w:rsidRPr="00E71C85">
        <w:rPr>
          <w:rFonts w:asciiTheme="majorBidi" w:hAnsiTheme="majorBidi" w:cstheme="majorBidi"/>
        </w:rPr>
        <w:t>–</w:t>
      </w:r>
      <w:r w:rsidR="001C27D9" w:rsidRPr="00E71C85">
        <w:rPr>
          <w:rFonts w:asciiTheme="majorBidi" w:hAnsiTheme="majorBidi" w:cstheme="majorBidi"/>
        </w:rPr>
        <w:t>MS\MS)</w:t>
      </w:r>
      <w:r w:rsidR="001C27D9" w:rsidRPr="00E71C85">
        <w:rPr>
          <w:rFonts w:asciiTheme="majorBidi" w:hAnsiTheme="majorBidi" w:cstheme="majorBidi"/>
        </w:rPr>
        <w:fldChar w:fldCharType="begin"/>
      </w:r>
      <w:r w:rsidR="004F2DA0" w:rsidRPr="00E71C85">
        <w:rPr>
          <w:rFonts w:asciiTheme="majorBidi" w:hAnsiTheme="majorBidi" w:cstheme="majorBidi"/>
        </w:rPr>
        <w:instrText xml:space="preserve"> ADDIN ZOTERO_ITEM CSL_CITATION {"citationID":"3vERSaxX","properties":{"formattedCitation":"\\super 27,28\\nosupersub{}","plainCitation":"27,28","noteIndex":0},"citationItems":[{"id":289,"uris":["http://zotero.org/users/6119070/items/QZ2PXPCN"],"itemData":{"id":289,"type":"article-journal","abstract":"OBJECTIVE: To develop on-line enrichment liquid chromatography tandem mass (LC-MS/MS) method for determination of S-phenylmercapturic acid (S-PMA) in urine.\nMETHODS: With d2-S-PMA added as internal standard, the urine samples were cleaned up and concentrated on Hypersil GOLD (20 mm x 2.1 mm x 12.0 microm) columns, and the targeted compounds were analyzed by HPLC-MS/MS under negative ion mode using Hypersil GOLD (50 mm x 2.1 mm x 3.0 microm) columns as analyzed columns. In the process of enrichment, the mobile phase is CH3OH: HCOOH (0.2%) = 5:95 (volume ratio), the flow rate is 1.50 ml/min. During the analysis, the mobile phase is CH3CN and HCOOH (0.2%) gradient elution, the flow rate is 350 microl/min.\nRESULTS: The linear range was 0-500 ng/ml. The related coefficient was 0.9986. The detection limit was 8.0 ng/ml. The recoveries were 78.2%-84.5%. The relative standard deviation was 1.49% (n = 5).\nCONCLUSION: The method uses internal standard method, it was used for determination of S-phenylmercapturic acid in the urine, sample don't need too much pretreatment, the sample volume to reduce, the organic solvent volume decrease. The method was simple, rapid, sensitive and accurate. It was for the detecting for S-phenylmercapturic acid in urine.","container-title":"Wei Sheng Yan Jiu = Journal of Hygiene Research","ISSN":"1000-8020","issue":"5","journalAbbreviation":"Wei Sheng Yan Jiu","language":"chi","note":"PMID: 24218894","page":"828-831","source":"PubMed","title":"[Determination of S-phenylmercapturic acid in urine by on-line enrichment liquid chromatography tandem mass spectrometry]","volume":"42","author":[{"family":"Ding","given":"Changming"},{"family":"Lu","given":"Yifu"},{"family":"Wang","given":"Jun"},{"family":"Lin","given":"Shaobin"}],"issued":{"date-parts":[["2013",9]]}}},{"id":290,"uris":["http://zotero.org/users/6119070/items/X7KUX4I3"],"itemData":{"id":290,"type":"article-journal","abstract":"This study focused work-exposure to particulate matter ≤ 10 µm (PM10), volatile organic compounds (VOCs) and biological monitoring of major VOCs (BTEX) to observe the significant effects of traffic related pollutants on respiratory and hematological systems of workers engaged in two occupational settings, petrol pumps and traffic areas of Kolkata metropolitan city, India. PM10 was assessed by personal sampling and particle size distribution by 8-stage Cascade Impactor. VOCs were analysed by gas chromatography-flame ionization detector (GC-FID) and five urinary metabolites, trans trans- mercapturic acid (tt-MA), S-phenyl mercapturic acid (SPMA), hippuric acid (HA), mandelic acid (MA) and methyl hippuric acid (MHA) of VOCs, benzene, toluene, ethyl benzene and xylenes (BTEX) by reverse phase high performance liquid chromatography (HPLC). Pulmonary functions test (PFT) was measured Spirometrically. ∂-aminoleavulinic acid (ALA) and porphobilinogen (PBG) in lymphocytes were measured spectrophometrically following column chromatographic separation. High exposure to PM10, having 50% of particles, ≤ 5.0 µm in both the occupational settings. Exposure to toluene was highest in petrol pumps whereas benzene was highest (104.6 ± 99.0 μg m-3) for traffic police personnel. Workplace Benzene is found many fold higher than the National ambient standard. Air-benzene is correlated significantly with pre- and post-shift tt-MA (p &lt; 0.001) and SPMA (p &lt; 0.001) of exposed workers. Blood cell counts indicated benzene induced hematotoxicity. ALA and PBG accumulation in lymphocytes indicated alteration in heme-metabolism, especially among traffic police. Significant reduction of force exploratory volume in one second (FEV1) and forced vital capacity (FVC) of fuel fillers are observed with increased tt-MA and SPMA. Study revealed PFT impairments 11.11% (6.66% restrictive and 2.22% obstructive and combined restrictive and obstructive type, each) among petrol pumps and 8.3% obstructive type among traffic police.","container-title":"Journal of Environmental Science and Health. Part A, Toxic/Hazardous Substances &amp; Environmental Engineering","DOI":"10.1080/10934529.2015.1087740","ISSN":"1532-4117","issue":"2","journalAbbreviation":"J Environ Sci Health A Tox Hazard Subst Environ Eng","language":"eng","note":"PMID: 26587917","page":"135-149","source":"PubMed","title":"Work-exposure to PM10 and aromatic volatile organic compounds, excretion of urinary biomarkers and effect on the pulmonary function and heme-metabolism: A study of petrol pump workers and traffic police personnel in Kolkata City, India","title-short":"Work-exposure to PM10 and aromatic volatile organic compounds, excretion of urinary biomarkers and effect on the pulmonary function and heme-metabolism","volume":"51","author":[{"family":"Mukherjee","given":"Ashit K."},{"family":"Chattopadhyay","given":"Bhaskar P."},{"family":"Roy","given":"Sanjit K."},{"family":"Das","given":"Surojit"},{"family":"Mazumdar","given":"Dipanjali"},{"family":"Roy","given":"Moumita"},{"family":"Chakraborty","given":"Rajarshi"},{"family":"Yadav","given":"Anupa"}],"issued":{"date-parts":[["2016",1,28]]}}}],"schema":"https://github.com/citation-style-language/schema/raw/master/csl-citation.json"} </w:instrText>
      </w:r>
      <w:r w:rsidR="001C27D9" w:rsidRPr="00E71C85">
        <w:rPr>
          <w:rFonts w:asciiTheme="majorBidi" w:hAnsiTheme="majorBidi" w:cstheme="majorBidi"/>
        </w:rPr>
        <w:fldChar w:fldCharType="separate"/>
      </w:r>
      <w:r w:rsidR="004F2DA0" w:rsidRPr="00E71C85">
        <w:rPr>
          <w:rFonts w:hAnsiTheme="majorHAnsi"/>
          <w:vertAlign w:val="superscript"/>
        </w:rPr>
        <w:t>27,28</w:t>
      </w:r>
      <w:r w:rsidR="001C27D9" w:rsidRPr="00E71C85">
        <w:rPr>
          <w:rFonts w:asciiTheme="majorBidi" w:hAnsiTheme="majorBidi" w:cstheme="majorBidi"/>
        </w:rPr>
        <w:fldChar w:fldCharType="end"/>
      </w:r>
      <w:r w:rsidR="001C27D9" w:rsidRPr="00E71C85">
        <w:rPr>
          <w:rFonts w:asciiTheme="majorBidi" w:hAnsiTheme="majorBidi" w:cstheme="majorBidi"/>
        </w:rPr>
        <w:t xml:space="preserve">. </w:t>
      </w:r>
    </w:p>
    <w:p w14:paraId="639901E2" w14:textId="41E2E096" w:rsidR="001C27D9" w:rsidRPr="00E71C85" w:rsidRDefault="001C27D9" w:rsidP="00CD19D5">
      <w:pPr>
        <w:spacing w:line="480" w:lineRule="auto"/>
        <w:rPr>
          <w:rFonts w:asciiTheme="majorBidi" w:eastAsiaTheme="minorHAnsi" w:hAnsiTheme="majorBidi" w:cstheme="majorBidi"/>
          <w:color w:val="000000" w:themeColor="text1"/>
        </w:rPr>
      </w:pPr>
      <w:r w:rsidRPr="00E71C85">
        <w:rPr>
          <w:rFonts w:asciiTheme="majorBidi" w:hAnsiTheme="majorBidi" w:cstheme="majorBidi"/>
        </w:rPr>
        <w:t xml:space="preserve">Urine creatinine was </w:t>
      </w:r>
      <w:r w:rsidR="00AE5F3B">
        <w:rPr>
          <w:rFonts w:asciiTheme="majorBidi" w:hAnsiTheme="majorBidi" w:cstheme="majorBidi"/>
        </w:rPr>
        <w:t>determined</w:t>
      </w:r>
      <w:r w:rsidR="00AE5F3B" w:rsidRPr="00E71C85">
        <w:rPr>
          <w:rFonts w:asciiTheme="majorBidi" w:hAnsiTheme="majorBidi" w:cstheme="majorBidi"/>
        </w:rPr>
        <w:t xml:space="preserve"> </w:t>
      </w:r>
      <w:commentRangeStart w:id="39"/>
      <w:commentRangeStart w:id="40"/>
      <w:r w:rsidRPr="00E71C85">
        <w:rPr>
          <w:rFonts w:asciiTheme="majorBidi" w:hAnsiTheme="majorBidi" w:cstheme="majorBidi"/>
        </w:rPr>
        <w:t>using a colorimetric method</w:t>
      </w:r>
      <w:commentRangeEnd w:id="39"/>
      <w:r w:rsidR="007F58BD" w:rsidRPr="00E71C85">
        <w:rPr>
          <w:rStyle w:val="CommentReference"/>
        </w:rPr>
        <w:commentReference w:id="39"/>
      </w:r>
      <w:commentRangeEnd w:id="40"/>
      <w:r w:rsidR="00A06374">
        <w:rPr>
          <w:rStyle w:val="CommentReference"/>
        </w:rPr>
        <w:commentReference w:id="40"/>
      </w:r>
      <w:r w:rsidRPr="00E71C85">
        <w:rPr>
          <w:rFonts w:asciiTheme="majorBidi" w:hAnsiTheme="majorBidi" w:cstheme="majorBidi"/>
        </w:rPr>
        <w:t xml:space="preserve"> and used to standardize </w:t>
      </w:r>
      <w:r w:rsidR="00DB16C9" w:rsidRPr="00E71C85">
        <w:rPr>
          <w:rFonts w:asciiTheme="majorBidi" w:hAnsiTheme="majorBidi" w:cstheme="majorBidi"/>
        </w:rPr>
        <w:t>BTEX</w:t>
      </w:r>
      <w:r w:rsidRPr="00E71C85">
        <w:rPr>
          <w:rFonts w:asciiTheme="majorBidi" w:hAnsiTheme="majorBidi" w:cstheme="majorBidi"/>
        </w:rPr>
        <w:t xml:space="preserve"> </w:t>
      </w:r>
      <w:r w:rsidR="007F58BD" w:rsidRPr="00E71C85">
        <w:rPr>
          <w:rFonts w:asciiTheme="majorBidi" w:hAnsiTheme="majorBidi" w:cstheme="majorBidi"/>
        </w:rPr>
        <w:t xml:space="preserve">concentrations </w:t>
      </w:r>
      <w:r w:rsidRPr="00E71C85">
        <w:rPr>
          <w:rFonts w:asciiTheme="majorBidi" w:hAnsiTheme="majorBidi" w:cstheme="majorBidi"/>
        </w:rPr>
        <w:t xml:space="preserve">detected in </w:t>
      </w:r>
      <w:r w:rsidRPr="00E71C85">
        <w:rPr>
          <w:rFonts w:asciiTheme="majorBidi" w:hAnsiTheme="majorBidi" w:cstheme="majorBidi"/>
          <w:color w:val="000000" w:themeColor="text1"/>
        </w:rPr>
        <w:t xml:space="preserve">urine samples.  </w:t>
      </w:r>
    </w:p>
    <w:p w14:paraId="7FEA28CB" w14:textId="77777777" w:rsidR="001C27D9" w:rsidRPr="00E71C85" w:rsidRDefault="001C27D9" w:rsidP="00CD19D5">
      <w:pPr>
        <w:spacing w:line="480" w:lineRule="auto"/>
        <w:rPr>
          <w:rFonts w:asciiTheme="majorBidi" w:hAnsiTheme="majorBidi" w:cstheme="majorBidi"/>
        </w:rPr>
      </w:pPr>
    </w:p>
    <w:p w14:paraId="552BF0F3" w14:textId="37CEB4C8" w:rsidR="001C27D9" w:rsidRPr="00E71C85" w:rsidRDefault="001C27D9" w:rsidP="00CD19D5">
      <w:pPr>
        <w:spacing w:line="480" w:lineRule="auto"/>
        <w:rPr>
          <w:rFonts w:asciiTheme="majorBidi" w:hAnsiTheme="majorBidi" w:cstheme="majorBidi"/>
          <w:b/>
          <w:bCs/>
          <w:i/>
          <w:iCs/>
        </w:rPr>
      </w:pPr>
      <w:r w:rsidRPr="00E71C85">
        <w:rPr>
          <w:rFonts w:asciiTheme="majorBidi" w:hAnsiTheme="majorBidi" w:cstheme="majorBidi"/>
          <w:b/>
          <w:bCs/>
          <w:i/>
          <w:iCs/>
        </w:rPr>
        <w:t>NEWBORNS</w:t>
      </w:r>
      <w:r w:rsidR="007F58BD" w:rsidRPr="00E71C85">
        <w:rPr>
          <w:rFonts w:asciiTheme="majorBidi" w:hAnsiTheme="majorBidi" w:cstheme="majorBidi"/>
          <w:b/>
          <w:bCs/>
          <w:i/>
          <w:iCs/>
        </w:rPr>
        <w:t>’</w:t>
      </w:r>
      <w:r w:rsidRPr="00E71C85">
        <w:rPr>
          <w:rFonts w:asciiTheme="majorBidi" w:hAnsiTheme="majorBidi" w:cstheme="majorBidi"/>
          <w:b/>
          <w:bCs/>
          <w:i/>
          <w:iCs/>
        </w:rPr>
        <w:t xml:space="preserve"> HEALTH </w:t>
      </w:r>
      <w:r w:rsidR="007F58BD" w:rsidRPr="00E71C85">
        <w:rPr>
          <w:rFonts w:asciiTheme="majorBidi" w:hAnsiTheme="majorBidi" w:cstheme="majorBidi"/>
          <w:b/>
          <w:bCs/>
          <w:i/>
          <w:iCs/>
        </w:rPr>
        <w:t>MEASUREMENTS</w:t>
      </w:r>
    </w:p>
    <w:p w14:paraId="11C78833" w14:textId="14C69297" w:rsidR="001C27D9" w:rsidRPr="00E71C85" w:rsidRDefault="00AE5F3B" w:rsidP="00CD19D5">
      <w:pPr>
        <w:spacing w:line="480" w:lineRule="auto"/>
        <w:rPr>
          <w:rFonts w:asciiTheme="majorBidi" w:hAnsiTheme="majorBidi" w:cstheme="majorBidi"/>
        </w:rPr>
      </w:pPr>
      <w:r>
        <w:rPr>
          <w:rFonts w:asciiTheme="majorBidi" w:hAnsiTheme="majorBidi" w:cstheme="majorBidi"/>
        </w:rPr>
        <w:lastRenderedPageBreak/>
        <w:t>A</w:t>
      </w:r>
      <w:r w:rsidR="001C27D9" w:rsidRPr="00E71C85">
        <w:rPr>
          <w:rFonts w:asciiTheme="majorBidi" w:hAnsiTheme="majorBidi" w:cstheme="majorBidi"/>
        </w:rPr>
        <w:t xml:space="preserve">ll infants </w:t>
      </w:r>
      <w:r w:rsidR="007F58BD" w:rsidRPr="00E71C85">
        <w:rPr>
          <w:rFonts w:asciiTheme="majorBidi" w:hAnsiTheme="majorBidi" w:cstheme="majorBidi"/>
        </w:rPr>
        <w:t>received</w:t>
      </w:r>
      <w:r w:rsidR="001C27D9" w:rsidRPr="00E71C85">
        <w:rPr>
          <w:rFonts w:asciiTheme="majorBidi" w:hAnsiTheme="majorBidi" w:cstheme="majorBidi"/>
        </w:rPr>
        <w:t xml:space="preserve"> a standard examination</w:t>
      </w:r>
      <w:r w:rsidR="000F7FB8">
        <w:rPr>
          <w:rFonts w:asciiTheme="majorBidi" w:hAnsiTheme="majorBidi" w:cstheme="majorBidi"/>
        </w:rPr>
        <w:t>;</w:t>
      </w:r>
      <w:r w:rsidR="00510D0E">
        <w:rPr>
          <w:rFonts w:asciiTheme="majorBidi" w:hAnsiTheme="majorBidi" w:cstheme="majorBidi"/>
        </w:rPr>
        <w:t xml:space="preserve"> b</w:t>
      </w:r>
      <w:r w:rsidR="001C27D9" w:rsidRPr="00E71C85">
        <w:rPr>
          <w:rFonts w:asciiTheme="majorBidi" w:hAnsiTheme="majorBidi" w:cstheme="majorBidi"/>
        </w:rPr>
        <w:t>irth weight, length</w:t>
      </w:r>
      <w:r w:rsidR="007F58BD" w:rsidRPr="00E71C85">
        <w:rPr>
          <w:rFonts w:asciiTheme="majorBidi" w:hAnsiTheme="majorBidi" w:cstheme="majorBidi"/>
        </w:rPr>
        <w:t>,</w:t>
      </w:r>
      <w:r w:rsidR="001C27D9" w:rsidRPr="00E71C85">
        <w:rPr>
          <w:rFonts w:asciiTheme="majorBidi" w:hAnsiTheme="majorBidi" w:cstheme="majorBidi"/>
        </w:rPr>
        <w:t xml:space="preserve"> and head circumference </w:t>
      </w:r>
      <w:r w:rsidR="007F58BD" w:rsidRPr="00E71C85">
        <w:rPr>
          <w:rFonts w:asciiTheme="majorBidi" w:hAnsiTheme="majorBidi" w:cstheme="majorBidi"/>
        </w:rPr>
        <w:t>were</w:t>
      </w:r>
      <w:r w:rsidR="001C27D9" w:rsidRPr="00E71C85">
        <w:rPr>
          <w:rFonts w:asciiTheme="majorBidi" w:hAnsiTheme="majorBidi" w:cstheme="majorBidi"/>
        </w:rPr>
        <w:t xml:space="preserve"> </w:t>
      </w:r>
      <w:r w:rsidR="007F58BD" w:rsidRPr="00E71C85">
        <w:rPr>
          <w:rFonts w:asciiTheme="majorBidi" w:hAnsiTheme="majorBidi" w:cstheme="majorBidi"/>
        </w:rPr>
        <w:t xml:space="preserve">recorded. </w:t>
      </w:r>
      <w:r w:rsidR="00510D0E">
        <w:rPr>
          <w:rFonts w:asciiTheme="majorBidi" w:hAnsiTheme="majorBidi" w:cstheme="majorBidi"/>
        </w:rPr>
        <w:t>E</w:t>
      </w:r>
      <w:r w:rsidR="001C27D9" w:rsidRPr="00E71C85">
        <w:rPr>
          <w:rFonts w:asciiTheme="majorBidi" w:hAnsiTheme="majorBidi" w:cstheme="majorBidi"/>
        </w:rPr>
        <w:t xml:space="preserve">ach measurement was repeated three </w:t>
      </w:r>
      <w:commentRangeStart w:id="41"/>
      <w:r w:rsidR="001C27D9" w:rsidRPr="00E71C85">
        <w:rPr>
          <w:rFonts w:asciiTheme="majorBidi" w:hAnsiTheme="majorBidi" w:cstheme="majorBidi"/>
        </w:rPr>
        <w:t>times</w:t>
      </w:r>
      <w:r w:rsidR="00ED7BF8" w:rsidRPr="00E71C85">
        <w:rPr>
          <w:rFonts w:asciiTheme="majorBidi" w:hAnsiTheme="majorBidi" w:cstheme="majorBidi"/>
        </w:rPr>
        <w:t>;</w:t>
      </w:r>
      <w:commentRangeEnd w:id="41"/>
      <w:r w:rsidR="00ED7BF8" w:rsidRPr="00E71C85">
        <w:rPr>
          <w:rStyle w:val="CommentReference"/>
        </w:rPr>
        <w:commentReference w:id="41"/>
      </w:r>
      <w:r w:rsidR="001C27D9" w:rsidRPr="00E71C85">
        <w:rPr>
          <w:rFonts w:asciiTheme="majorBidi" w:hAnsiTheme="majorBidi" w:cstheme="majorBidi"/>
        </w:rPr>
        <w:t xml:space="preserve"> all results were documented in </w:t>
      </w:r>
      <w:r w:rsidR="00ED7BF8" w:rsidRPr="00E71C85">
        <w:rPr>
          <w:rFonts w:asciiTheme="majorBidi" w:hAnsiTheme="majorBidi" w:cstheme="majorBidi"/>
        </w:rPr>
        <w:t xml:space="preserve">their </w:t>
      </w:r>
      <w:r w:rsidR="001C27D9" w:rsidRPr="00E71C85">
        <w:rPr>
          <w:rFonts w:asciiTheme="majorBidi" w:hAnsiTheme="majorBidi" w:cstheme="majorBidi"/>
        </w:rPr>
        <w:t xml:space="preserve">medical records. </w:t>
      </w:r>
    </w:p>
    <w:p w14:paraId="6F74B0B0" w14:textId="11CA92F8" w:rsidR="009E2D33" w:rsidRPr="00E71C85" w:rsidRDefault="009E2D33" w:rsidP="00CD19D5">
      <w:pPr>
        <w:spacing w:line="480" w:lineRule="auto"/>
        <w:rPr>
          <w:rFonts w:asciiTheme="majorBidi" w:hAnsiTheme="majorBidi" w:cstheme="majorBidi"/>
        </w:rPr>
      </w:pPr>
    </w:p>
    <w:p w14:paraId="6FB9F404" w14:textId="20F25C03" w:rsidR="002A3893" w:rsidRPr="00E71C85" w:rsidRDefault="00E71C85" w:rsidP="00CD19D5">
      <w:pPr>
        <w:spacing w:line="480" w:lineRule="auto"/>
        <w:rPr>
          <w:rFonts w:asciiTheme="majorBidi" w:hAnsiTheme="majorBidi" w:cstheme="majorBidi"/>
          <w:b/>
          <w:bCs/>
          <w:i/>
          <w:iCs/>
        </w:rPr>
      </w:pPr>
      <w:r w:rsidRPr="00E71C85">
        <w:rPr>
          <w:rFonts w:asciiTheme="majorBidi" w:hAnsiTheme="majorBidi" w:cstheme="majorBidi"/>
          <w:b/>
          <w:bCs/>
          <w:i/>
          <w:iCs/>
        </w:rPr>
        <w:t>LIFES</w:t>
      </w:r>
      <w:r>
        <w:rPr>
          <w:rFonts w:asciiTheme="majorBidi" w:hAnsiTheme="majorBidi" w:cstheme="majorBidi"/>
          <w:b/>
          <w:bCs/>
          <w:i/>
          <w:iCs/>
        </w:rPr>
        <w:t>TYLE</w:t>
      </w:r>
      <w:r w:rsidRPr="00E71C85">
        <w:rPr>
          <w:rFonts w:asciiTheme="majorBidi" w:hAnsiTheme="majorBidi" w:cstheme="majorBidi"/>
          <w:b/>
          <w:bCs/>
          <w:i/>
          <w:iCs/>
        </w:rPr>
        <w:t xml:space="preserve"> </w:t>
      </w:r>
      <w:r w:rsidR="00F43EB8" w:rsidRPr="00E71C85">
        <w:rPr>
          <w:rFonts w:asciiTheme="majorBidi" w:hAnsiTheme="majorBidi" w:cstheme="majorBidi"/>
          <w:b/>
          <w:bCs/>
          <w:i/>
          <w:iCs/>
        </w:rPr>
        <w:t>AND MEDICAL RECORDS</w:t>
      </w:r>
    </w:p>
    <w:p w14:paraId="4BD3308B" w14:textId="4CE4BD58" w:rsidR="002A3893" w:rsidRPr="00E71C85" w:rsidRDefault="002A3893" w:rsidP="00CD19D5">
      <w:pPr>
        <w:spacing w:line="480" w:lineRule="auto"/>
        <w:rPr>
          <w:rFonts w:asciiTheme="majorBidi" w:hAnsiTheme="majorBidi" w:cstheme="majorBidi"/>
        </w:rPr>
      </w:pPr>
      <w:r w:rsidRPr="00E71C85">
        <w:rPr>
          <w:rFonts w:asciiTheme="majorBidi" w:hAnsiTheme="majorBidi" w:cstheme="majorBidi"/>
        </w:rPr>
        <w:t xml:space="preserve">Using data from the questionnaires and medical registries, we </w:t>
      </w:r>
      <w:r w:rsidR="00DB3693" w:rsidRPr="00E71C85">
        <w:rPr>
          <w:rFonts w:asciiTheme="majorBidi" w:hAnsiTheme="majorBidi" w:cstheme="majorBidi"/>
        </w:rPr>
        <w:t>adjus</w:t>
      </w:r>
      <w:r w:rsidR="00DB3693">
        <w:rPr>
          <w:rFonts w:asciiTheme="majorBidi" w:hAnsiTheme="majorBidi" w:cstheme="majorBidi"/>
        </w:rPr>
        <w:t>ted</w:t>
      </w:r>
      <w:r w:rsidR="00DB3693" w:rsidRPr="00E71C85">
        <w:rPr>
          <w:rFonts w:asciiTheme="majorBidi" w:hAnsiTheme="majorBidi" w:cstheme="majorBidi"/>
        </w:rPr>
        <w:t xml:space="preserve"> </w:t>
      </w:r>
      <w:r w:rsidRPr="00E71C85">
        <w:rPr>
          <w:rFonts w:asciiTheme="majorBidi" w:hAnsiTheme="majorBidi" w:cstheme="majorBidi"/>
        </w:rPr>
        <w:t xml:space="preserve">our final models </w:t>
      </w:r>
      <w:r w:rsidR="00DB3693">
        <w:rPr>
          <w:rFonts w:asciiTheme="majorBidi" w:hAnsiTheme="majorBidi" w:cstheme="majorBidi"/>
        </w:rPr>
        <w:t>for potential</w:t>
      </w:r>
      <w:r w:rsidRPr="00E71C85">
        <w:rPr>
          <w:rFonts w:asciiTheme="majorBidi" w:hAnsiTheme="majorBidi" w:cstheme="majorBidi"/>
        </w:rPr>
        <w:t xml:space="preserve"> confounders</w:t>
      </w:r>
      <w:r w:rsidR="00DB3693">
        <w:rPr>
          <w:rFonts w:asciiTheme="majorBidi" w:hAnsiTheme="majorBidi" w:cstheme="majorBidi"/>
        </w:rPr>
        <w:t>,</w:t>
      </w:r>
      <w:r w:rsidRPr="00E71C85">
        <w:rPr>
          <w:rFonts w:asciiTheme="majorBidi" w:hAnsiTheme="majorBidi" w:cstheme="majorBidi"/>
        </w:rPr>
        <w:t xml:space="preserve"> including maternal age (continuous, in years), newborn </w:t>
      </w:r>
      <w:commentRangeStart w:id="42"/>
      <w:r w:rsidRPr="00E71C85">
        <w:rPr>
          <w:rFonts w:asciiTheme="majorBidi" w:hAnsiTheme="majorBidi" w:cstheme="majorBidi"/>
        </w:rPr>
        <w:t>gender</w:t>
      </w:r>
      <w:commentRangeEnd w:id="42"/>
      <w:r w:rsidR="00DB3693">
        <w:rPr>
          <w:rStyle w:val="CommentReference"/>
        </w:rPr>
        <w:commentReference w:id="42"/>
      </w:r>
      <w:r w:rsidRPr="00E71C85">
        <w:rPr>
          <w:rFonts w:asciiTheme="majorBidi" w:hAnsiTheme="majorBidi" w:cstheme="majorBidi"/>
        </w:rPr>
        <w:t>, previous parities (</w:t>
      </w:r>
      <w:r w:rsidR="00371A46">
        <w:t>nulliparous</w:t>
      </w:r>
      <w:r w:rsidR="00371A46" w:rsidDel="00371A46">
        <w:rPr>
          <w:rFonts w:asciiTheme="majorBidi" w:hAnsiTheme="majorBidi" w:cstheme="majorBidi"/>
        </w:rPr>
        <w:t xml:space="preserve"> </w:t>
      </w:r>
      <w:r w:rsidRPr="00E71C85">
        <w:rPr>
          <w:rFonts w:asciiTheme="majorBidi" w:hAnsiTheme="majorBidi" w:cstheme="majorBidi"/>
        </w:rPr>
        <w:t>vs. multiparous)</w:t>
      </w:r>
      <w:r w:rsidR="00DB3693">
        <w:rPr>
          <w:rFonts w:asciiTheme="majorBidi" w:hAnsiTheme="majorBidi" w:cstheme="majorBidi"/>
        </w:rPr>
        <w:t>,</w:t>
      </w:r>
      <w:r w:rsidRPr="00E71C85">
        <w:rPr>
          <w:rFonts w:asciiTheme="majorBidi" w:hAnsiTheme="majorBidi" w:cstheme="majorBidi"/>
        </w:rPr>
        <w:t xml:space="preserve"> smoking exposure during pregnancy (yes vs. no), </w:t>
      </w:r>
      <w:commentRangeStart w:id="43"/>
      <w:commentRangeStart w:id="44"/>
      <w:del w:id="45" w:author="Author">
        <w:r w:rsidRPr="00E71C85" w:rsidDel="00536BE8">
          <w:rPr>
            <w:rFonts w:asciiTheme="majorBidi" w:hAnsiTheme="majorBidi" w:cstheme="majorBidi"/>
          </w:rPr>
          <w:delText xml:space="preserve">sociodemographic </w:delText>
        </w:r>
      </w:del>
      <w:commentRangeEnd w:id="43"/>
      <w:ins w:id="46" w:author="Author">
        <w:r w:rsidR="00536BE8" w:rsidRPr="00E71C85">
          <w:rPr>
            <w:rFonts w:asciiTheme="majorBidi" w:hAnsiTheme="majorBidi" w:cstheme="majorBidi"/>
          </w:rPr>
          <w:t>socio</w:t>
        </w:r>
        <w:r w:rsidR="00536BE8">
          <w:rPr>
            <w:rFonts w:asciiTheme="majorBidi" w:hAnsiTheme="majorBidi" w:cstheme="majorBidi"/>
          </w:rPr>
          <w:t>economic</w:t>
        </w:r>
        <w:r w:rsidR="00536BE8" w:rsidRPr="00E71C85">
          <w:rPr>
            <w:rFonts w:asciiTheme="majorBidi" w:hAnsiTheme="majorBidi" w:cstheme="majorBidi"/>
          </w:rPr>
          <w:t xml:space="preserve"> </w:t>
        </w:r>
      </w:ins>
      <w:r w:rsidR="00413B50">
        <w:rPr>
          <w:rStyle w:val="CommentReference"/>
        </w:rPr>
        <w:commentReference w:id="43"/>
      </w:r>
      <w:commentRangeEnd w:id="44"/>
      <w:r w:rsidR="006A0B36">
        <w:rPr>
          <w:rStyle w:val="CommentReference"/>
        </w:rPr>
        <w:commentReference w:id="44"/>
      </w:r>
      <w:r w:rsidRPr="00E71C85">
        <w:rPr>
          <w:rFonts w:asciiTheme="majorBidi" w:hAnsiTheme="majorBidi" w:cstheme="majorBidi"/>
        </w:rPr>
        <w:t>status (SES) (standardized score)</w:t>
      </w:r>
      <w:r w:rsidR="00DB3693">
        <w:rPr>
          <w:rFonts w:asciiTheme="majorBidi" w:hAnsiTheme="majorBidi" w:cstheme="majorBidi"/>
        </w:rPr>
        <w:t>,</w:t>
      </w:r>
      <w:r w:rsidRPr="00E71C85">
        <w:rPr>
          <w:rFonts w:asciiTheme="majorBidi" w:hAnsiTheme="majorBidi" w:cstheme="majorBidi"/>
        </w:rPr>
        <w:t xml:space="preserve"> and geographic </w:t>
      </w:r>
      <w:commentRangeStart w:id="47"/>
      <w:commentRangeStart w:id="48"/>
      <w:commentRangeStart w:id="49"/>
      <w:r w:rsidRPr="00E71C85">
        <w:rPr>
          <w:rFonts w:asciiTheme="majorBidi" w:hAnsiTheme="majorBidi" w:cstheme="majorBidi"/>
        </w:rPr>
        <w:t>area</w:t>
      </w:r>
      <w:commentRangeEnd w:id="47"/>
      <w:r w:rsidR="00DB3693">
        <w:rPr>
          <w:rStyle w:val="CommentReference"/>
        </w:rPr>
        <w:commentReference w:id="47"/>
      </w:r>
      <w:commentRangeEnd w:id="48"/>
      <w:r w:rsidR="00371A46">
        <w:rPr>
          <w:rStyle w:val="CommentReference"/>
        </w:rPr>
        <w:commentReference w:id="48"/>
      </w:r>
      <w:commentRangeEnd w:id="49"/>
      <w:r w:rsidR="00536BE8">
        <w:rPr>
          <w:rStyle w:val="CommentReference"/>
        </w:rPr>
        <w:commentReference w:id="49"/>
      </w:r>
      <w:r w:rsidRPr="00E71C85">
        <w:rPr>
          <w:rFonts w:asciiTheme="majorBidi" w:hAnsiTheme="majorBidi" w:cstheme="majorBidi"/>
        </w:rPr>
        <w:t xml:space="preserve">. </w:t>
      </w:r>
      <w:commentRangeStart w:id="50"/>
      <w:commentRangeStart w:id="51"/>
      <w:r w:rsidR="00DB3693">
        <w:rPr>
          <w:rFonts w:asciiTheme="majorBidi" w:hAnsiTheme="majorBidi" w:cstheme="majorBidi"/>
        </w:rPr>
        <w:t>The m</w:t>
      </w:r>
      <w:r w:rsidR="00DB3693" w:rsidRPr="00E71C85">
        <w:rPr>
          <w:rFonts w:asciiTheme="majorBidi" w:hAnsiTheme="majorBidi" w:cstheme="majorBidi"/>
        </w:rPr>
        <w:t xml:space="preserve">aternal </w:t>
      </w:r>
      <w:r w:rsidRPr="00E71C85">
        <w:rPr>
          <w:rFonts w:asciiTheme="majorBidi" w:hAnsiTheme="majorBidi" w:cstheme="majorBidi"/>
        </w:rPr>
        <w:t xml:space="preserve">standardized SES </w:t>
      </w:r>
      <w:del w:id="52" w:author="Author">
        <w:r w:rsidRPr="00E71C85" w:rsidDel="007262B9">
          <w:rPr>
            <w:rFonts w:asciiTheme="majorBidi" w:hAnsiTheme="majorBidi" w:cstheme="majorBidi"/>
          </w:rPr>
          <w:delText>index was</w:delText>
        </w:r>
      </w:del>
      <w:ins w:id="53" w:author="Author">
        <w:r w:rsidR="007262B9">
          <w:rPr>
            <w:rFonts w:asciiTheme="majorBidi" w:hAnsiTheme="majorBidi" w:cstheme="majorBidi"/>
          </w:rPr>
          <w:t>scores were</w:t>
        </w:r>
      </w:ins>
      <w:r w:rsidRPr="00E71C85">
        <w:rPr>
          <w:rFonts w:asciiTheme="majorBidi" w:hAnsiTheme="majorBidi" w:cstheme="majorBidi"/>
        </w:rPr>
        <w:t xml:space="preserve"> </w:t>
      </w:r>
      <w:ins w:id="54" w:author="Author">
        <w:r w:rsidR="007262B9" w:rsidRPr="00E71C85">
          <w:rPr>
            <w:rFonts w:asciiTheme="majorBidi" w:hAnsiTheme="majorBidi" w:cstheme="majorBidi"/>
          </w:rPr>
          <w:t>individually</w:t>
        </w:r>
        <w:commentRangeStart w:id="55"/>
        <w:commentRangeEnd w:id="55"/>
        <w:r w:rsidR="007262B9">
          <w:rPr>
            <w:rStyle w:val="CommentReference"/>
          </w:rPr>
          <w:commentReference w:id="55"/>
        </w:r>
        <w:commentRangeStart w:id="56"/>
        <w:commentRangeEnd w:id="56"/>
        <w:r w:rsidR="007262B9">
          <w:rPr>
            <w:rStyle w:val="CommentReference"/>
          </w:rPr>
          <w:commentReference w:id="56"/>
        </w:r>
        <w:r w:rsidR="007262B9">
          <w:rPr>
            <w:rFonts w:asciiTheme="majorBidi" w:hAnsiTheme="majorBidi" w:cstheme="majorBidi"/>
          </w:rPr>
          <w:t xml:space="preserve"> </w:t>
        </w:r>
      </w:ins>
      <w:r w:rsidRPr="00E71C85">
        <w:rPr>
          <w:rFonts w:asciiTheme="majorBidi" w:hAnsiTheme="majorBidi" w:cstheme="majorBidi"/>
        </w:rPr>
        <w:t xml:space="preserve">calculated </w:t>
      </w:r>
      <w:del w:id="57" w:author="Author">
        <w:r w:rsidRPr="00E71C85" w:rsidDel="007262B9">
          <w:rPr>
            <w:rFonts w:asciiTheme="majorBidi" w:hAnsiTheme="majorBidi" w:cstheme="majorBidi"/>
          </w:rPr>
          <w:delText>individually</w:delText>
        </w:r>
        <w:commentRangeEnd w:id="50"/>
        <w:r w:rsidR="00DB3693" w:rsidDel="007262B9">
          <w:rPr>
            <w:rStyle w:val="CommentReference"/>
          </w:rPr>
          <w:commentReference w:id="50"/>
        </w:r>
        <w:commentRangeEnd w:id="51"/>
        <w:r w:rsidR="006A0B36" w:rsidDel="007262B9">
          <w:rPr>
            <w:rStyle w:val="CommentReference"/>
          </w:rPr>
          <w:commentReference w:id="51"/>
        </w:r>
        <w:r w:rsidRPr="00E71C85" w:rsidDel="007262B9">
          <w:rPr>
            <w:rFonts w:asciiTheme="majorBidi" w:hAnsiTheme="majorBidi" w:cstheme="majorBidi"/>
          </w:rPr>
          <w:delText xml:space="preserve"> </w:delText>
        </w:r>
      </w:del>
      <w:commentRangeStart w:id="58"/>
      <w:r w:rsidR="00D761F5">
        <w:rPr>
          <w:rFonts w:asciiTheme="majorBidi" w:hAnsiTheme="majorBidi" w:cstheme="majorBidi"/>
        </w:rPr>
        <w:t>using a</w:t>
      </w:r>
      <w:r w:rsidR="00D761F5" w:rsidRPr="00E71C85">
        <w:rPr>
          <w:rFonts w:asciiTheme="majorBidi" w:hAnsiTheme="majorBidi" w:cstheme="majorBidi"/>
        </w:rPr>
        <w:t xml:space="preserve"> geographical information system (GIS)</w:t>
      </w:r>
      <w:r w:rsidR="00D761F5">
        <w:rPr>
          <w:rFonts w:asciiTheme="majorBidi" w:hAnsiTheme="majorBidi" w:cstheme="majorBidi"/>
        </w:rPr>
        <w:t xml:space="preserve"> to </w:t>
      </w:r>
      <w:r w:rsidRPr="00E71C85">
        <w:rPr>
          <w:rFonts w:asciiTheme="majorBidi" w:hAnsiTheme="majorBidi" w:cstheme="majorBidi"/>
        </w:rPr>
        <w:t xml:space="preserve">match </w:t>
      </w:r>
      <w:r w:rsidR="00DB3693" w:rsidRPr="00E71C85">
        <w:rPr>
          <w:rFonts w:asciiTheme="majorBidi" w:hAnsiTheme="majorBidi" w:cstheme="majorBidi"/>
        </w:rPr>
        <w:t>materna</w:t>
      </w:r>
      <w:r w:rsidR="00DB3693">
        <w:rPr>
          <w:rFonts w:asciiTheme="majorBidi" w:hAnsiTheme="majorBidi" w:cstheme="majorBidi"/>
        </w:rPr>
        <w:t>lly</w:t>
      </w:r>
      <w:r w:rsidR="00DB3693" w:rsidRPr="00E71C85">
        <w:rPr>
          <w:rFonts w:asciiTheme="majorBidi" w:hAnsiTheme="majorBidi" w:cstheme="majorBidi"/>
        </w:rPr>
        <w:t xml:space="preserve"> </w:t>
      </w:r>
      <w:r w:rsidRPr="00E71C85">
        <w:rPr>
          <w:rFonts w:asciiTheme="majorBidi" w:hAnsiTheme="majorBidi" w:cstheme="majorBidi"/>
        </w:rPr>
        <w:t xml:space="preserve">reported zip codes and </w:t>
      </w:r>
      <w:r w:rsidR="00DB3693">
        <w:rPr>
          <w:rFonts w:asciiTheme="majorBidi" w:hAnsiTheme="majorBidi" w:cstheme="majorBidi"/>
        </w:rPr>
        <w:t xml:space="preserve">the annually reported </w:t>
      </w:r>
      <w:r w:rsidRPr="00E71C85">
        <w:rPr>
          <w:rFonts w:asciiTheme="majorBidi" w:hAnsiTheme="majorBidi" w:cstheme="majorBidi"/>
        </w:rPr>
        <w:t>geographical distribution of SES</w:t>
      </w:r>
      <w:r w:rsidRPr="00E71C85">
        <w:rPr>
          <w:rFonts w:asciiTheme="majorBidi" w:hAnsiTheme="majorBidi" w:cstheme="majorBidi"/>
        </w:rPr>
        <w:fldChar w:fldCharType="begin"/>
      </w:r>
      <w:r w:rsidR="004F2DA0" w:rsidRPr="00E71C85">
        <w:rPr>
          <w:rFonts w:asciiTheme="majorBidi" w:hAnsiTheme="majorBidi" w:cstheme="majorBidi"/>
        </w:rPr>
        <w:instrText xml:space="preserve"> ADDIN ZOTERO_ITEM CSL_CITATION {"citationID":"MihPCDiu","properties":{"formattedCitation":"\\super 29\\nosupersub{}","plainCitation":"29","noteIndex":0},"citationItems":[{"id":874,"uris":["http://zotero.org/users/6119070/items/6SBA9TV8"],"itemData":{"id":874,"type":"report","event-place":"Jerusalem","language":"Hebrew","number":"403/2020","publisher":"The National Central Bureau of Statistics","publisher-place":"Jerusalem","title":"Characterization and Classification of Geographical Units by the Socio-Economic Level of the Population 2017","issued":{"date-parts":[["2020",12]]}}}],"schema":"https://github.com/citation-style-language/schema/raw/master/csl-citation.json"} </w:instrText>
      </w:r>
      <w:r w:rsidRPr="00E71C85">
        <w:rPr>
          <w:rFonts w:asciiTheme="majorBidi" w:hAnsiTheme="majorBidi" w:cstheme="majorBidi"/>
        </w:rPr>
        <w:fldChar w:fldCharType="separate"/>
      </w:r>
      <w:r w:rsidR="004F2DA0" w:rsidRPr="00E71C85">
        <w:rPr>
          <w:rFonts w:hAnsiTheme="majorHAnsi"/>
          <w:vertAlign w:val="superscript"/>
        </w:rPr>
        <w:t>29</w:t>
      </w:r>
      <w:r w:rsidRPr="00E71C85">
        <w:rPr>
          <w:rFonts w:asciiTheme="majorBidi" w:hAnsiTheme="majorBidi" w:cstheme="majorBidi"/>
        </w:rPr>
        <w:fldChar w:fldCharType="end"/>
      </w:r>
      <w:r w:rsidRPr="00E71C85">
        <w:rPr>
          <w:rFonts w:asciiTheme="majorBidi" w:hAnsiTheme="majorBidi" w:cstheme="majorBidi"/>
        </w:rPr>
        <w:t xml:space="preserve">. </w:t>
      </w:r>
      <w:commentRangeEnd w:id="58"/>
      <w:r w:rsidR="00D761F5">
        <w:rPr>
          <w:rStyle w:val="CommentReference"/>
        </w:rPr>
        <w:commentReference w:id="58"/>
      </w:r>
    </w:p>
    <w:p w14:paraId="7FFA1E55" w14:textId="44FE19C6" w:rsidR="002A3893" w:rsidRPr="00E71C85" w:rsidRDefault="00D761F5" w:rsidP="00CD19D5">
      <w:pPr>
        <w:spacing w:line="480" w:lineRule="auto"/>
        <w:rPr>
          <w:rFonts w:asciiTheme="majorBidi" w:hAnsiTheme="majorBidi" w:cstheme="majorBidi"/>
        </w:rPr>
      </w:pPr>
      <w:r>
        <w:rPr>
          <w:rFonts w:asciiTheme="majorBidi" w:hAnsiTheme="majorBidi" w:cstheme="majorBidi"/>
        </w:rPr>
        <w:t>As</w:t>
      </w:r>
      <w:r w:rsidRPr="00E71C85">
        <w:rPr>
          <w:rFonts w:asciiTheme="majorBidi" w:hAnsiTheme="majorBidi" w:cstheme="majorBidi"/>
        </w:rPr>
        <w:t xml:space="preserve"> </w:t>
      </w:r>
      <w:r w:rsidR="002A3893" w:rsidRPr="00E71C85">
        <w:rPr>
          <w:rFonts w:asciiTheme="majorBidi" w:hAnsiTheme="majorBidi" w:cstheme="majorBidi"/>
        </w:rPr>
        <w:t xml:space="preserve">gestational age could function as a mediator </w:t>
      </w:r>
      <w:r>
        <w:rPr>
          <w:rFonts w:asciiTheme="majorBidi" w:hAnsiTheme="majorBidi" w:cstheme="majorBidi"/>
        </w:rPr>
        <w:t>a</w:t>
      </w:r>
      <w:r w:rsidRPr="00E71C85">
        <w:rPr>
          <w:rFonts w:asciiTheme="majorBidi" w:hAnsiTheme="majorBidi" w:cstheme="majorBidi"/>
        </w:rPr>
        <w:t xml:space="preserve">ffecting </w:t>
      </w:r>
      <w:r w:rsidR="002A3893" w:rsidRPr="00E71C85">
        <w:rPr>
          <w:rFonts w:asciiTheme="majorBidi" w:hAnsiTheme="majorBidi" w:cstheme="majorBidi"/>
        </w:rPr>
        <w:t>the pathway between exposure and outcome</w:t>
      </w:r>
      <w:r w:rsidR="002A3893" w:rsidRPr="00E71C85">
        <w:rPr>
          <w:rFonts w:asciiTheme="majorBidi" w:hAnsiTheme="majorBidi" w:cstheme="majorBidi"/>
        </w:rPr>
        <w:fldChar w:fldCharType="begin"/>
      </w:r>
      <w:r w:rsidR="004F2DA0" w:rsidRPr="00E71C85">
        <w:rPr>
          <w:rFonts w:asciiTheme="majorBidi" w:hAnsiTheme="majorBidi" w:cstheme="majorBidi"/>
        </w:rPr>
        <w:instrText xml:space="preserve"> ADDIN ZOTERO_ITEM CSL_CITATION {"citationID":"y1BULuyW","properties":{"formattedCitation":"\\super 30\\nosupersub{}","plainCitation":"30","noteIndex":0},"citationItems":[{"id":916,"uris":["http://zotero.org/users/6119070/items/JY37DJIB"],"itemData":{"id":916,"type":"article-journal","container-title":"American Journal of Obstetrics and Gynecology","DOI":"10.1016/j.ajog.2021.10.028","ISSN":"00029378","issue":"1","journalAbbreviation":"American Journal of Obstetrics and Gynecology","language":"en","page":"24-32.e6","source":"DOI.org (Crossref)","title":"A principled approach to mediation analysis in perinatal epidemiology","volume":"226","author":[{"family":"Ananth","given":"Cande V."},{"family":"Brandt","given":"Justin S."}],"issued":{"date-parts":[["2022",1]]}}}],"schema":"https://github.com/citation-style-language/schema/raw/master/csl-citation.json"} </w:instrText>
      </w:r>
      <w:r w:rsidR="002A3893" w:rsidRPr="00E71C85">
        <w:rPr>
          <w:rFonts w:asciiTheme="majorBidi" w:hAnsiTheme="majorBidi" w:cstheme="majorBidi"/>
        </w:rPr>
        <w:fldChar w:fldCharType="separate"/>
      </w:r>
      <w:r w:rsidR="004F2DA0" w:rsidRPr="00E71C85">
        <w:rPr>
          <w:rFonts w:hAnsiTheme="majorHAnsi"/>
          <w:vertAlign w:val="superscript"/>
        </w:rPr>
        <w:t>30</w:t>
      </w:r>
      <w:r w:rsidR="002A3893" w:rsidRPr="00E71C85">
        <w:rPr>
          <w:rFonts w:asciiTheme="majorBidi" w:hAnsiTheme="majorBidi" w:cstheme="majorBidi"/>
        </w:rPr>
        <w:fldChar w:fldCharType="end"/>
      </w:r>
      <w:r w:rsidR="002A3893" w:rsidRPr="00E71C85">
        <w:rPr>
          <w:rFonts w:asciiTheme="majorBidi" w:hAnsiTheme="majorBidi" w:cstheme="majorBidi"/>
        </w:rPr>
        <w:t>, leading to over- or under-estimation of the true effect</w:t>
      </w:r>
      <w:r w:rsidR="002A3893" w:rsidRPr="00E71C85">
        <w:rPr>
          <w:rFonts w:asciiTheme="majorBidi" w:hAnsiTheme="majorBidi" w:cstheme="majorBidi"/>
        </w:rPr>
        <w:fldChar w:fldCharType="begin"/>
      </w:r>
      <w:r w:rsidR="004F2DA0" w:rsidRPr="00E71C85">
        <w:rPr>
          <w:rFonts w:asciiTheme="majorBidi" w:hAnsiTheme="majorBidi" w:cstheme="majorBidi"/>
        </w:rPr>
        <w:instrText xml:space="preserve"> ADDIN ZOTERO_ITEM CSL_CITATION {"citationID":"q2etT14c","properties":{"formattedCitation":"\\super 31\\nosupersub{}","plainCitation":"31","noteIndex":0},"citationItems":[{"id":917,"uris":["http://zotero.org/users/6119070/items/BGGX5GLZ"],"itemData":{"id":917,"type":"article-journal","container-title":"Epidemiology","DOI":"10.1097/EDE.0b013e31823aca5d","ISSN":"1044-3983","issue":"1","language":"en","page":"1-9","source":"DOI.org (Crossref)","title":"Conditioning on Intermediates in Perinatal Epidemiology","volume":"23","author":[{"family":"VanderWeele","given":"Tyler J."},{"family":"Mumford","given":"Sunni L."},{"family":"Schisterman","given":"Enrique F."}],"issued":{"date-parts":[["2012",1]]}}}],"schema":"https://github.com/citation-style-language/schema/raw/master/csl-citation.json"} </w:instrText>
      </w:r>
      <w:r w:rsidR="002A3893" w:rsidRPr="00E71C85">
        <w:rPr>
          <w:rFonts w:asciiTheme="majorBidi" w:hAnsiTheme="majorBidi" w:cstheme="majorBidi"/>
        </w:rPr>
        <w:fldChar w:fldCharType="separate"/>
      </w:r>
      <w:r w:rsidR="004F2DA0" w:rsidRPr="00E71C85">
        <w:rPr>
          <w:rFonts w:hAnsiTheme="majorHAnsi"/>
          <w:vertAlign w:val="superscript"/>
        </w:rPr>
        <w:t>31</w:t>
      </w:r>
      <w:r w:rsidR="002A3893" w:rsidRPr="00E71C85">
        <w:rPr>
          <w:rFonts w:asciiTheme="majorBidi" w:hAnsiTheme="majorBidi" w:cstheme="majorBidi"/>
        </w:rPr>
        <w:fldChar w:fldCharType="end"/>
      </w:r>
      <w:r>
        <w:rPr>
          <w:rFonts w:asciiTheme="majorBidi" w:hAnsiTheme="majorBidi" w:cstheme="majorBidi"/>
        </w:rPr>
        <w:t xml:space="preserve">, </w:t>
      </w:r>
      <w:r w:rsidR="002A3893" w:rsidRPr="00E71C85">
        <w:rPr>
          <w:rFonts w:asciiTheme="majorBidi" w:hAnsiTheme="majorBidi" w:cstheme="majorBidi"/>
        </w:rPr>
        <w:t xml:space="preserve">it was excluded from further analysis. </w:t>
      </w:r>
    </w:p>
    <w:p w14:paraId="396A9AEA" w14:textId="5303EA37" w:rsidR="002A3893" w:rsidRPr="00E71C85" w:rsidRDefault="002A3893" w:rsidP="00CD19D5">
      <w:pPr>
        <w:spacing w:line="480" w:lineRule="auto"/>
        <w:rPr>
          <w:rFonts w:asciiTheme="majorBidi" w:hAnsiTheme="majorBidi" w:cstheme="majorBidi"/>
        </w:rPr>
      </w:pPr>
      <w:r w:rsidRPr="00E71C85">
        <w:rPr>
          <w:rFonts w:asciiTheme="majorBidi" w:hAnsiTheme="majorBidi" w:cstheme="majorBidi"/>
        </w:rPr>
        <w:t xml:space="preserve">Information </w:t>
      </w:r>
      <w:r w:rsidR="00D761F5">
        <w:rPr>
          <w:rFonts w:asciiTheme="majorBidi" w:hAnsiTheme="majorBidi" w:cstheme="majorBidi"/>
        </w:rPr>
        <w:t>about</w:t>
      </w:r>
      <w:r w:rsidR="00D761F5" w:rsidRPr="00E71C85">
        <w:rPr>
          <w:rFonts w:asciiTheme="majorBidi" w:hAnsiTheme="majorBidi" w:cstheme="majorBidi"/>
        </w:rPr>
        <w:t xml:space="preserve"> </w:t>
      </w:r>
      <w:r w:rsidRPr="00E71C85">
        <w:rPr>
          <w:rFonts w:asciiTheme="majorBidi" w:hAnsiTheme="majorBidi" w:cstheme="majorBidi"/>
        </w:rPr>
        <w:t xml:space="preserve">smoking and the degree </w:t>
      </w:r>
      <w:r w:rsidR="00510D0E">
        <w:rPr>
          <w:rFonts w:asciiTheme="majorBidi" w:hAnsiTheme="majorBidi" w:cstheme="majorBidi"/>
        </w:rPr>
        <w:t>of exposure</w:t>
      </w:r>
      <w:r w:rsidRPr="00E71C85">
        <w:rPr>
          <w:rFonts w:asciiTheme="majorBidi" w:hAnsiTheme="majorBidi" w:cstheme="majorBidi"/>
        </w:rPr>
        <w:t xml:space="preserve"> to environmental tobacco smoke during pregnancy </w:t>
      </w:r>
      <w:r w:rsidR="00413B50" w:rsidRPr="00E71C85">
        <w:rPr>
          <w:rFonts w:asciiTheme="majorBidi" w:hAnsiTheme="majorBidi" w:cstheme="majorBidi"/>
        </w:rPr>
        <w:t>w</w:t>
      </w:r>
      <w:r w:rsidR="00413B50">
        <w:rPr>
          <w:rFonts w:asciiTheme="majorBidi" w:hAnsiTheme="majorBidi" w:cstheme="majorBidi"/>
        </w:rPr>
        <w:t>ere</w:t>
      </w:r>
      <w:r w:rsidR="00413B50" w:rsidRPr="00E71C85">
        <w:rPr>
          <w:rFonts w:asciiTheme="majorBidi" w:hAnsiTheme="majorBidi" w:cstheme="majorBidi"/>
        </w:rPr>
        <w:t xml:space="preserve"> </w:t>
      </w:r>
      <w:r w:rsidRPr="00E71C85">
        <w:rPr>
          <w:rFonts w:asciiTheme="majorBidi" w:hAnsiTheme="majorBidi" w:cstheme="majorBidi"/>
        </w:rPr>
        <w:t>self-reported. Women</w:t>
      </w:r>
      <w:r w:rsidR="00D761F5">
        <w:rPr>
          <w:rFonts w:asciiTheme="majorBidi" w:hAnsiTheme="majorBidi" w:cstheme="majorBidi"/>
        </w:rPr>
        <w:t xml:space="preserve"> were</w:t>
      </w:r>
      <w:r w:rsidRPr="00E71C85">
        <w:rPr>
          <w:rFonts w:asciiTheme="majorBidi" w:hAnsiTheme="majorBidi" w:cstheme="majorBidi"/>
        </w:rPr>
        <w:t xml:space="preserve"> considered </w:t>
      </w:r>
      <w:r w:rsidR="00D761F5" w:rsidRPr="00E71C85">
        <w:rPr>
          <w:rFonts w:asciiTheme="majorBidi" w:hAnsiTheme="majorBidi" w:cstheme="majorBidi"/>
        </w:rPr>
        <w:t>smoke</w:t>
      </w:r>
      <w:r w:rsidR="00D761F5">
        <w:rPr>
          <w:rFonts w:asciiTheme="majorBidi" w:hAnsiTheme="majorBidi" w:cstheme="majorBidi"/>
        </w:rPr>
        <w:t>-</w:t>
      </w:r>
      <w:r w:rsidRPr="00E71C85">
        <w:rPr>
          <w:rFonts w:asciiTheme="majorBidi" w:hAnsiTheme="majorBidi" w:cstheme="majorBidi"/>
        </w:rPr>
        <w:t xml:space="preserve">exposed if they reported being an active smoker or </w:t>
      </w:r>
      <w:r w:rsidR="00D761F5">
        <w:rPr>
          <w:rFonts w:asciiTheme="majorBidi" w:hAnsiTheme="majorBidi" w:cstheme="majorBidi"/>
        </w:rPr>
        <w:t>being</w:t>
      </w:r>
      <w:r w:rsidR="00D761F5" w:rsidRPr="00E71C85">
        <w:rPr>
          <w:rFonts w:asciiTheme="majorBidi" w:hAnsiTheme="majorBidi" w:cstheme="majorBidi"/>
        </w:rPr>
        <w:t xml:space="preserve"> </w:t>
      </w:r>
      <w:r w:rsidRPr="00E71C85">
        <w:rPr>
          <w:rFonts w:asciiTheme="majorBidi" w:hAnsiTheme="majorBidi" w:cstheme="majorBidi"/>
        </w:rPr>
        <w:t xml:space="preserve">exposed to environmental tobacco smoke for </w:t>
      </w:r>
      <w:r w:rsidR="00510D0E">
        <w:rPr>
          <w:rFonts w:asciiTheme="majorBidi" w:hAnsiTheme="majorBidi" w:cstheme="majorBidi"/>
        </w:rPr>
        <w:t>≥</w:t>
      </w:r>
      <w:r w:rsidRPr="00E71C85">
        <w:rPr>
          <w:rFonts w:asciiTheme="majorBidi" w:hAnsiTheme="majorBidi" w:cstheme="majorBidi"/>
        </w:rPr>
        <w:t xml:space="preserve">1 hour per week during at least half </w:t>
      </w:r>
      <w:del w:id="59" w:author="Author">
        <w:r w:rsidRPr="00E71C85" w:rsidDel="00B52BC2">
          <w:rPr>
            <w:rFonts w:asciiTheme="majorBidi" w:hAnsiTheme="majorBidi" w:cstheme="majorBidi"/>
          </w:rPr>
          <w:delText xml:space="preserve">of </w:delText>
        </w:r>
      </w:del>
      <w:r w:rsidR="00510D0E" w:rsidRPr="00E71C85">
        <w:rPr>
          <w:rFonts w:asciiTheme="majorBidi" w:hAnsiTheme="majorBidi" w:cstheme="majorBidi"/>
        </w:rPr>
        <w:t>th</w:t>
      </w:r>
      <w:r w:rsidR="00510D0E">
        <w:rPr>
          <w:rFonts w:asciiTheme="majorBidi" w:hAnsiTheme="majorBidi" w:cstheme="majorBidi"/>
        </w:rPr>
        <w:t>eir</w:t>
      </w:r>
      <w:r w:rsidR="00510D0E" w:rsidRPr="00E71C85">
        <w:rPr>
          <w:rFonts w:asciiTheme="majorBidi" w:hAnsiTheme="majorBidi" w:cstheme="majorBidi"/>
        </w:rPr>
        <w:t xml:space="preserve"> </w:t>
      </w:r>
      <w:r w:rsidRPr="00E71C85">
        <w:rPr>
          <w:rFonts w:asciiTheme="majorBidi" w:hAnsiTheme="majorBidi" w:cstheme="majorBidi"/>
        </w:rPr>
        <w:t xml:space="preserve">pregnancy. </w:t>
      </w:r>
    </w:p>
    <w:p w14:paraId="49C5DC8C" w14:textId="77777777" w:rsidR="002A3893" w:rsidRPr="00E71C85" w:rsidRDefault="002A3893" w:rsidP="00CD19D5">
      <w:pPr>
        <w:spacing w:line="480" w:lineRule="auto"/>
        <w:rPr>
          <w:rFonts w:asciiTheme="majorBidi" w:hAnsiTheme="majorBidi" w:cstheme="majorBidi"/>
        </w:rPr>
      </w:pPr>
    </w:p>
    <w:p w14:paraId="46AAC305" w14:textId="1B046941" w:rsidR="002A3893" w:rsidRPr="00E71C85" w:rsidRDefault="002A3893" w:rsidP="00CD19D5">
      <w:pPr>
        <w:spacing w:line="480" w:lineRule="auto"/>
        <w:rPr>
          <w:rFonts w:asciiTheme="majorBidi" w:hAnsiTheme="majorBidi" w:cstheme="majorBidi"/>
          <w:b/>
          <w:bCs/>
          <w:i/>
          <w:iCs/>
        </w:rPr>
      </w:pPr>
      <w:r w:rsidRPr="00E71C85">
        <w:rPr>
          <w:rFonts w:asciiTheme="majorBidi" w:hAnsiTheme="majorBidi" w:cstheme="majorBidi"/>
          <w:b/>
          <w:bCs/>
          <w:i/>
          <w:iCs/>
        </w:rPr>
        <w:t>STATISTICAL ANALYSIS</w:t>
      </w:r>
    </w:p>
    <w:p w14:paraId="2DA15A71" w14:textId="42ADFA30" w:rsidR="00C801EB" w:rsidRPr="00E71C85" w:rsidRDefault="002A3893" w:rsidP="00CD19D5">
      <w:pPr>
        <w:spacing w:line="480" w:lineRule="auto"/>
        <w:rPr>
          <w:rFonts w:asciiTheme="majorBidi" w:hAnsiTheme="majorBidi" w:cstheme="majorBidi"/>
        </w:rPr>
      </w:pPr>
      <w:r w:rsidRPr="00E71C85">
        <w:rPr>
          <w:rFonts w:asciiTheme="majorBidi" w:hAnsiTheme="majorBidi" w:cstheme="majorBidi"/>
        </w:rPr>
        <w:t>Distributional plots and descriptive statistics were examined for all variables</w:t>
      </w:r>
      <w:r w:rsidR="00CE0C2E" w:rsidRPr="00E71C85">
        <w:rPr>
          <w:rFonts w:asciiTheme="majorBidi" w:hAnsiTheme="majorBidi" w:cstheme="majorBidi"/>
        </w:rPr>
        <w:t xml:space="preserve">. </w:t>
      </w:r>
      <w:r w:rsidRPr="00E71C85">
        <w:rPr>
          <w:rFonts w:asciiTheme="majorBidi" w:hAnsiTheme="majorBidi" w:cstheme="majorBidi"/>
        </w:rPr>
        <w:t>Mean values and standard deviations (SDs) were used to describe continuous variables</w:t>
      </w:r>
      <w:r w:rsidR="00510D0E">
        <w:rPr>
          <w:rFonts w:asciiTheme="majorBidi" w:hAnsiTheme="majorBidi" w:cstheme="majorBidi"/>
        </w:rPr>
        <w:t>;</w:t>
      </w:r>
      <w:r w:rsidR="00D761F5">
        <w:rPr>
          <w:rFonts w:asciiTheme="majorBidi" w:hAnsiTheme="majorBidi" w:cstheme="majorBidi"/>
        </w:rPr>
        <w:t xml:space="preserve"> two</w:t>
      </w:r>
      <w:r w:rsidRPr="00E71C85">
        <w:rPr>
          <w:rFonts w:asciiTheme="majorBidi" w:hAnsiTheme="majorBidi" w:cstheme="majorBidi"/>
        </w:rPr>
        <w:t xml:space="preserve">-sided t-tests were used to compare differences between groups. Median values, interquartile </w:t>
      </w:r>
      <w:r w:rsidR="00D761F5" w:rsidRPr="00E71C85">
        <w:rPr>
          <w:rFonts w:asciiTheme="majorBidi" w:hAnsiTheme="majorBidi" w:cstheme="majorBidi"/>
        </w:rPr>
        <w:t>rang</w:t>
      </w:r>
      <w:r w:rsidR="00D761F5">
        <w:rPr>
          <w:rFonts w:asciiTheme="majorBidi" w:hAnsiTheme="majorBidi" w:cstheme="majorBidi"/>
        </w:rPr>
        <w:t>es</w:t>
      </w:r>
      <w:r w:rsidR="00D761F5" w:rsidRPr="00E71C85">
        <w:rPr>
          <w:rFonts w:asciiTheme="majorBidi" w:hAnsiTheme="majorBidi" w:cstheme="majorBidi"/>
        </w:rPr>
        <w:t xml:space="preserve"> </w:t>
      </w:r>
      <w:r w:rsidRPr="00E71C85">
        <w:rPr>
          <w:rFonts w:asciiTheme="majorBidi" w:hAnsiTheme="majorBidi" w:cstheme="majorBidi"/>
        </w:rPr>
        <w:t>(IQRs), and Mann</w:t>
      </w:r>
      <w:r w:rsidR="00D761F5">
        <w:rPr>
          <w:rFonts w:asciiTheme="majorBidi" w:hAnsiTheme="majorBidi" w:cstheme="majorBidi"/>
        </w:rPr>
        <w:t>–</w:t>
      </w:r>
      <w:r w:rsidRPr="00E71C85">
        <w:rPr>
          <w:rFonts w:asciiTheme="majorBidi" w:hAnsiTheme="majorBidi" w:cstheme="majorBidi"/>
        </w:rPr>
        <w:t xml:space="preserve">Whitney U tests were used to describe and </w:t>
      </w:r>
      <w:r w:rsidRPr="00E71C85">
        <w:rPr>
          <w:rFonts w:asciiTheme="majorBidi" w:hAnsiTheme="majorBidi" w:cstheme="majorBidi"/>
        </w:rPr>
        <w:lastRenderedPageBreak/>
        <w:t xml:space="preserve">compare maternal urinary </w:t>
      </w:r>
      <w:r w:rsidR="00CE74CC" w:rsidRPr="00E71C85">
        <w:rPr>
          <w:rFonts w:asciiTheme="majorBidi" w:hAnsiTheme="majorBidi" w:cstheme="majorBidi"/>
        </w:rPr>
        <w:t>BTEX</w:t>
      </w:r>
      <w:r w:rsidRPr="00E71C85">
        <w:rPr>
          <w:rFonts w:asciiTheme="majorBidi" w:hAnsiTheme="majorBidi" w:cstheme="majorBidi"/>
        </w:rPr>
        <w:t xml:space="preserve"> concentration</w:t>
      </w:r>
      <w:r w:rsidR="00CE0C2E" w:rsidRPr="00E71C85">
        <w:rPr>
          <w:rFonts w:asciiTheme="majorBidi" w:hAnsiTheme="majorBidi" w:cstheme="majorBidi"/>
        </w:rPr>
        <w:t>s</w:t>
      </w:r>
      <w:r w:rsidRPr="00E71C85">
        <w:rPr>
          <w:rFonts w:asciiTheme="majorBidi" w:hAnsiTheme="majorBidi" w:cstheme="majorBidi"/>
        </w:rPr>
        <w:t>.</w:t>
      </w:r>
      <w:r w:rsidR="00C801EB" w:rsidRPr="00E71C85">
        <w:rPr>
          <w:rFonts w:asciiTheme="majorBidi" w:hAnsiTheme="majorBidi" w:cstheme="majorBidi"/>
        </w:rPr>
        <w:t xml:space="preserve"> We calculated z-scores for the anthropometric </w:t>
      </w:r>
      <w:r w:rsidR="00D761F5" w:rsidRPr="00E71C85">
        <w:rPr>
          <w:rFonts w:asciiTheme="majorBidi" w:hAnsiTheme="majorBidi" w:cstheme="majorBidi"/>
        </w:rPr>
        <w:t>measure</w:t>
      </w:r>
      <w:r w:rsidR="00D761F5">
        <w:rPr>
          <w:rFonts w:asciiTheme="majorBidi" w:hAnsiTheme="majorBidi" w:cstheme="majorBidi"/>
        </w:rPr>
        <w:t>ments</w:t>
      </w:r>
      <w:r w:rsidR="00C801EB" w:rsidRPr="00E71C85">
        <w:rPr>
          <w:rFonts w:asciiTheme="majorBidi" w:hAnsiTheme="majorBidi" w:cstheme="majorBidi"/>
        </w:rPr>
        <w:t xml:space="preserve">, standardized to the mean and SD of the study population. </w:t>
      </w:r>
      <w:r w:rsidRPr="00E71C85">
        <w:rPr>
          <w:rFonts w:asciiTheme="majorBidi" w:hAnsiTheme="majorBidi" w:cstheme="majorBidi"/>
        </w:rPr>
        <w:t xml:space="preserve">All </w:t>
      </w:r>
      <w:r w:rsidR="00CE74CC" w:rsidRPr="00E71C85">
        <w:rPr>
          <w:rFonts w:asciiTheme="majorBidi" w:hAnsiTheme="majorBidi" w:cstheme="majorBidi"/>
        </w:rPr>
        <w:t>BTEX</w:t>
      </w:r>
      <w:r w:rsidRPr="00E71C85">
        <w:rPr>
          <w:rFonts w:asciiTheme="majorBidi" w:hAnsiTheme="majorBidi" w:cstheme="majorBidi"/>
        </w:rPr>
        <w:t xml:space="preserve"> concentrations were </w:t>
      </w:r>
      <w:r w:rsidR="00D81056" w:rsidRPr="00E71C85">
        <w:rPr>
          <w:rFonts w:asciiTheme="majorBidi" w:hAnsiTheme="majorBidi" w:cstheme="majorBidi"/>
        </w:rPr>
        <w:t xml:space="preserve">divided by creatinine level, </w:t>
      </w:r>
      <w:r w:rsidRPr="00E71C85">
        <w:rPr>
          <w:rFonts w:asciiTheme="majorBidi" w:hAnsiTheme="majorBidi" w:cstheme="majorBidi"/>
        </w:rPr>
        <w:t>log</w:t>
      </w:r>
      <w:r w:rsidR="004E3304" w:rsidRPr="00E71C85">
        <w:rPr>
          <w:rFonts w:asciiTheme="majorBidi" w:hAnsiTheme="majorBidi" w:cstheme="majorBidi"/>
        </w:rPr>
        <w:t>-</w:t>
      </w:r>
      <w:r w:rsidRPr="00E71C85">
        <w:rPr>
          <w:rFonts w:asciiTheme="majorBidi" w:hAnsiTheme="majorBidi" w:cstheme="majorBidi"/>
        </w:rPr>
        <w:t>transformed</w:t>
      </w:r>
      <w:r w:rsidR="006B1D63">
        <w:rPr>
          <w:rFonts w:asciiTheme="majorBidi" w:hAnsiTheme="majorBidi" w:cstheme="majorBidi"/>
        </w:rPr>
        <w:t>,</w:t>
      </w:r>
      <w:r w:rsidRPr="00E71C85">
        <w:rPr>
          <w:rFonts w:asciiTheme="majorBidi" w:hAnsiTheme="majorBidi" w:cstheme="majorBidi"/>
        </w:rPr>
        <w:t xml:space="preserve"> and standardized for</w:t>
      </w:r>
      <w:r w:rsidR="006B1D63">
        <w:rPr>
          <w:rFonts w:asciiTheme="majorBidi" w:hAnsiTheme="majorBidi" w:cstheme="majorBidi"/>
        </w:rPr>
        <w:t xml:space="preserve"> the</w:t>
      </w:r>
      <w:r w:rsidRPr="00E71C85">
        <w:rPr>
          <w:rFonts w:asciiTheme="majorBidi" w:hAnsiTheme="majorBidi" w:cstheme="majorBidi"/>
        </w:rPr>
        <w:t xml:space="preserve"> IQR</w:t>
      </w:r>
      <w:r w:rsidR="00CE0C2E" w:rsidRPr="00E71C85">
        <w:rPr>
          <w:rFonts w:asciiTheme="majorBidi" w:hAnsiTheme="majorBidi" w:cstheme="majorBidi"/>
        </w:rPr>
        <w:t xml:space="preserve"> </w:t>
      </w:r>
      <w:r w:rsidR="00EA71A7" w:rsidRPr="00E71C85">
        <w:rPr>
          <w:rFonts w:asciiTheme="majorBidi" w:hAnsiTheme="majorBidi" w:cstheme="majorBidi"/>
        </w:rPr>
        <w:t>to</w:t>
      </w:r>
      <w:r w:rsidRPr="00E71C85">
        <w:rPr>
          <w:rFonts w:asciiTheme="majorBidi" w:hAnsiTheme="majorBidi" w:cstheme="majorBidi"/>
        </w:rPr>
        <w:t xml:space="preserve"> achieve a common scale and account for the positive skewness detected.</w:t>
      </w:r>
      <w:r w:rsidR="00C801EB" w:rsidRPr="00E71C85">
        <w:rPr>
          <w:rFonts w:asciiTheme="majorBidi" w:hAnsiTheme="majorBidi" w:cstheme="majorBidi"/>
        </w:rPr>
        <w:t xml:space="preserve"> </w:t>
      </w:r>
      <w:proofErr w:type="spellStart"/>
      <w:r w:rsidR="00C801EB" w:rsidRPr="00E71C85">
        <w:rPr>
          <w:rFonts w:asciiTheme="majorBidi" w:hAnsiTheme="majorBidi" w:cstheme="majorBidi"/>
        </w:rPr>
        <w:t>ttMA</w:t>
      </w:r>
      <w:proofErr w:type="spellEnd"/>
      <w:r w:rsidR="00C801EB" w:rsidRPr="00E71C85">
        <w:rPr>
          <w:rFonts w:asciiTheme="majorBidi" w:hAnsiTheme="majorBidi" w:cstheme="majorBidi"/>
        </w:rPr>
        <w:t>, SPMA</w:t>
      </w:r>
      <w:r w:rsidR="006B1D63">
        <w:rPr>
          <w:rFonts w:asciiTheme="majorBidi" w:hAnsiTheme="majorBidi" w:cstheme="majorBidi"/>
        </w:rPr>
        <w:t>,</w:t>
      </w:r>
      <w:r w:rsidR="00C801EB" w:rsidRPr="00E71C85">
        <w:rPr>
          <w:rFonts w:asciiTheme="majorBidi" w:hAnsiTheme="majorBidi" w:cstheme="majorBidi"/>
        </w:rPr>
        <w:t xml:space="preserve"> and DPMA </w:t>
      </w:r>
      <w:r w:rsidR="006B1D63">
        <w:rPr>
          <w:rFonts w:asciiTheme="majorBidi" w:hAnsiTheme="majorBidi" w:cstheme="majorBidi"/>
        </w:rPr>
        <w:t xml:space="preserve">were </w:t>
      </w:r>
      <w:r w:rsidR="00C801EB" w:rsidRPr="00E71C85">
        <w:rPr>
          <w:rFonts w:asciiTheme="majorBidi" w:hAnsiTheme="majorBidi" w:cstheme="majorBidi"/>
        </w:rPr>
        <w:t xml:space="preserve">detected in </w:t>
      </w:r>
      <w:r w:rsidR="00510D0E">
        <w:rPr>
          <w:rFonts w:asciiTheme="majorBidi" w:hAnsiTheme="majorBidi" w:cstheme="majorBidi"/>
        </w:rPr>
        <w:t>&lt;</w:t>
      </w:r>
      <w:r w:rsidR="00C801EB" w:rsidRPr="00E71C85">
        <w:rPr>
          <w:rFonts w:asciiTheme="majorBidi" w:hAnsiTheme="majorBidi" w:cstheme="majorBidi"/>
        </w:rPr>
        <w:t>5% of urine samples</w:t>
      </w:r>
      <w:r w:rsidR="00824206">
        <w:rPr>
          <w:rFonts w:asciiTheme="majorBidi" w:hAnsiTheme="majorBidi" w:cstheme="majorBidi"/>
        </w:rPr>
        <w:t xml:space="preserve"> and thus</w:t>
      </w:r>
      <w:r w:rsidR="00C801EB" w:rsidRPr="00E71C85">
        <w:rPr>
          <w:rFonts w:asciiTheme="majorBidi" w:hAnsiTheme="majorBidi" w:cstheme="majorBidi"/>
        </w:rPr>
        <w:t xml:space="preserve"> </w:t>
      </w:r>
      <w:r w:rsidR="00510D0E">
        <w:rPr>
          <w:rFonts w:asciiTheme="majorBidi" w:hAnsiTheme="majorBidi" w:cstheme="majorBidi"/>
        </w:rPr>
        <w:t>excluded from</w:t>
      </w:r>
      <w:r w:rsidR="00C801EB" w:rsidRPr="00E71C85">
        <w:rPr>
          <w:rFonts w:asciiTheme="majorBidi" w:hAnsiTheme="majorBidi" w:cstheme="majorBidi"/>
        </w:rPr>
        <w:t xml:space="preserve"> the final models.</w:t>
      </w:r>
    </w:p>
    <w:p w14:paraId="51905A2C" w14:textId="29E01943" w:rsidR="004F2DA0" w:rsidRPr="00E71C85" w:rsidRDefault="004F2DA0" w:rsidP="00CD19D5">
      <w:pPr>
        <w:spacing w:line="480" w:lineRule="auto"/>
        <w:rPr>
          <w:rFonts w:asciiTheme="majorBidi" w:hAnsiTheme="majorBidi" w:cstheme="majorBidi"/>
        </w:rPr>
      </w:pPr>
    </w:p>
    <w:p w14:paraId="145EE0B2" w14:textId="4FCBFCC4" w:rsidR="00E06DD6" w:rsidRPr="00E71C85" w:rsidRDefault="006B1D63" w:rsidP="00CD19D5">
      <w:pPr>
        <w:spacing w:line="480" w:lineRule="auto"/>
        <w:rPr>
          <w:rFonts w:asciiTheme="majorBidi" w:hAnsiTheme="majorBidi" w:cstheme="majorBidi"/>
        </w:rPr>
      </w:pPr>
      <w:r>
        <w:rPr>
          <w:rFonts w:asciiTheme="majorBidi" w:hAnsiTheme="majorBidi" w:cstheme="majorBidi"/>
        </w:rPr>
        <w:t>M</w:t>
      </w:r>
      <w:r w:rsidRPr="00E71C85">
        <w:rPr>
          <w:rFonts w:asciiTheme="majorBidi" w:hAnsiTheme="majorBidi" w:cstheme="majorBidi"/>
        </w:rPr>
        <w:t>ultivariate linear models were</w:t>
      </w:r>
      <w:r>
        <w:rPr>
          <w:rFonts w:asciiTheme="majorBidi" w:hAnsiTheme="majorBidi" w:cstheme="majorBidi"/>
        </w:rPr>
        <w:t xml:space="preserve"> used</w:t>
      </w:r>
      <w:r w:rsidRPr="00E71C85">
        <w:rPr>
          <w:rFonts w:asciiTheme="majorBidi" w:hAnsiTheme="majorBidi" w:cstheme="majorBidi"/>
        </w:rPr>
        <w:t xml:space="preserve"> </w:t>
      </w:r>
      <w:r>
        <w:rPr>
          <w:rFonts w:asciiTheme="majorBidi" w:hAnsiTheme="majorBidi" w:cstheme="majorBidi"/>
        </w:rPr>
        <w:t>t</w:t>
      </w:r>
      <w:r w:rsidRPr="00E71C85">
        <w:rPr>
          <w:rFonts w:asciiTheme="majorBidi" w:hAnsiTheme="majorBidi" w:cstheme="majorBidi"/>
        </w:rPr>
        <w:t xml:space="preserve">o </w:t>
      </w:r>
      <w:r w:rsidR="00487CF9" w:rsidRPr="00E71C85">
        <w:rPr>
          <w:rFonts w:asciiTheme="majorBidi" w:hAnsiTheme="majorBidi" w:cstheme="majorBidi"/>
        </w:rPr>
        <w:t xml:space="preserve">examine associations between independent variables and anthropometric </w:t>
      </w:r>
      <w:r w:rsidR="00487CF9" w:rsidRPr="00D761F5">
        <w:rPr>
          <w:rFonts w:asciiTheme="majorBidi" w:hAnsiTheme="majorBidi" w:cstheme="majorBidi"/>
        </w:rPr>
        <w:t>z-scaled</w:t>
      </w:r>
      <w:r w:rsidR="00487CF9" w:rsidRPr="00E71C85">
        <w:rPr>
          <w:rFonts w:asciiTheme="majorBidi" w:hAnsiTheme="majorBidi" w:cstheme="majorBidi"/>
        </w:rPr>
        <w:t xml:space="preserve"> </w:t>
      </w:r>
      <w:r w:rsidRPr="00E71C85">
        <w:rPr>
          <w:rFonts w:asciiTheme="majorBidi" w:hAnsiTheme="majorBidi" w:cstheme="majorBidi"/>
        </w:rPr>
        <w:t>measure</w:t>
      </w:r>
      <w:r>
        <w:rPr>
          <w:rFonts w:asciiTheme="majorBidi" w:hAnsiTheme="majorBidi" w:cstheme="majorBidi"/>
        </w:rPr>
        <w:t>ments.</w:t>
      </w:r>
      <w:r w:rsidR="00487CF9" w:rsidRPr="00E71C85">
        <w:rPr>
          <w:rFonts w:asciiTheme="majorBidi" w:hAnsiTheme="majorBidi" w:cstheme="majorBidi"/>
        </w:rPr>
        <w:t xml:space="preserve"> </w:t>
      </w:r>
      <w:r w:rsidR="00824206">
        <w:rPr>
          <w:rFonts w:asciiTheme="majorBidi" w:hAnsiTheme="majorBidi" w:cstheme="majorBidi"/>
        </w:rPr>
        <w:t>S</w:t>
      </w:r>
      <w:r w:rsidR="00D16920" w:rsidRPr="00E71C85">
        <w:rPr>
          <w:rFonts w:asciiTheme="majorBidi" w:hAnsiTheme="majorBidi" w:cstheme="majorBidi"/>
        </w:rPr>
        <w:t xml:space="preserve">ingle-exposure </w:t>
      </w:r>
      <w:r w:rsidR="00C801EB" w:rsidRPr="00E71C85">
        <w:rPr>
          <w:rFonts w:asciiTheme="majorBidi" w:hAnsiTheme="majorBidi" w:cstheme="majorBidi"/>
        </w:rPr>
        <w:t>models</w:t>
      </w:r>
      <w:r>
        <w:rPr>
          <w:rFonts w:asciiTheme="majorBidi" w:hAnsiTheme="majorBidi" w:cstheme="majorBidi"/>
        </w:rPr>
        <w:t xml:space="preserve"> were run</w:t>
      </w:r>
      <w:r w:rsidR="00C801EB" w:rsidRPr="00E71C85">
        <w:rPr>
          <w:rFonts w:asciiTheme="majorBidi" w:hAnsiTheme="majorBidi" w:cstheme="majorBidi"/>
        </w:rPr>
        <w:t xml:space="preserve"> </w:t>
      </w:r>
      <w:r w:rsidR="00D16920" w:rsidRPr="00E71C85">
        <w:rPr>
          <w:rFonts w:asciiTheme="majorBidi" w:hAnsiTheme="majorBidi" w:cstheme="majorBidi"/>
        </w:rPr>
        <w:t xml:space="preserve">separately for males and females and </w:t>
      </w:r>
      <w:r w:rsidR="00C801EB" w:rsidRPr="00E71C85">
        <w:rPr>
          <w:rFonts w:asciiTheme="majorBidi" w:hAnsiTheme="majorBidi" w:cstheme="majorBidi"/>
        </w:rPr>
        <w:t>adjusted for maternal age, previous paritie</w:t>
      </w:r>
      <w:r w:rsidR="00D16920" w:rsidRPr="00E71C85">
        <w:rPr>
          <w:rFonts w:asciiTheme="majorBidi" w:hAnsiTheme="majorBidi" w:cstheme="majorBidi"/>
        </w:rPr>
        <w:t>s</w:t>
      </w:r>
      <w:r w:rsidR="00C801EB" w:rsidRPr="00E71C85">
        <w:rPr>
          <w:rFonts w:asciiTheme="majorBidi" w:hAnsiTheme="majorBidi" w:cstheme="majorBidi"/>
        </w:rPr>
        <w:t>, SES</w:t>
      </w:r>
      <w:r>
        <w:rPr>
          <w:rFonts w:asciiTheme="majorBidi" w:hAnsiTheme="majorBidi" w:cstheme="majorBidi"/>
        </w:rPr>
        <w:t>,</w:t>
      </w:r>
      <w:r w:rsidR="00C801EB" w:rsidRPr="00E71C85">
        <w:rPr>
          <w:rFonts w:asciiTheme="majorBidi" w:hAnsiTheme="majorBidi" w:cstheme="majorBidi"/>
        </w:rPr>
        <w:t xml:space="preserve"> and geographic area. </w:t>
      </w:r>
      <w:r>
        <w:rPr>
          <w:rFonts w:asciiTheme="majorBidi" w:hAnsiTheme="majorBidi" w:cstheme="majorBidi"/>
        </w:rPr>
        <w:t>The s</w:t>
      </w:r>
      <w:r w:rsidR="00C801EB" w:rsidRPr="00E71C85">
        <w:rPr>
          <w:rFonts w:asciiTheme="majorBidi" w:hAnsiTheme="majorBidi" w:cstheme="majorBidi"/>
        </w:rPr>
        <w:t xml:space="preserve">tandardized birthweight </w:t>
      </w:r>
      <w:r>
        <w:rPr>
          <w:rFonts w:asciiTheme="majorBidi" w:hAnsiTheme="majorBidi" w:cstheme="majorBidi"/>
        </w:rPr>
        <w:t xml:space="preserve">of newborns </w:t>
      </w:r>
      <w:r w:rsidR="00C801EB" w:rsidRPr="00E71C85">
        <w:rPr>
          <w:rFonts w:asciiTheme="majorBidi" w:hAnsiTheme="majorBidi" w:cstheme="majorBidi"/>
        </w:rPr>
        <w:t xml:space="preserve">was an independent variable </w:t>
      </w:r>
      <w:commentRangeStart w:id="60"/>
      <w:r w:rsidR="00C801EB" w:rsidRPr="00E71C85">
        <w:rPr>
          <w:rFonts w:asciiTheme="majorBidi" w:hAnsiTheme="majorBidi" w:cstheme="majorBidi"/>
        </w:rPr>
        <w:t xml:space="preserve">in </w:t>
      </w:r>
      <w:r w:rsidR="00E05751">
        <w:rPr>
          <w:rFonts w:asciiTheme="majorBidi" w:hAnsiTheme="majorBidi" w:cstheme="majorBidi"/>
        </w:rPr>
        <w:t xml:space="preserve">the </w:t>
      </w:r>
      <w:r w:rsidR="00C801EB" w:rsidRPr="00E71C85">
        <w:rPr>
          <w:rFonts w:asciiTheme="majorBidi" w:hAnsiTheme="majorBidi" w:cstheme="majorBidi"/>
        </w:rPr>
        <w:t xml:space="preserve">models </w:t>
      </w:r>
      <w:r>
        <w:rPr>
          <w:rFonts w:asciiTheme="majorBidi" w:hAnsiTheme="majorBidi" w:cstheme="majorBidi"/>
        </w:rPr>
        <w:t xml:space="preserve">to </w:t>
      </w:r>
      <w:r w:rsidR="00C801EB" w:rsidRPr="00E71C85">
        <w:rPr>
          <w:rFonts w:asciiTheme="majorBidi" w:hAnsiTheme="majorBidi" w:cstheme="majorBidi"/>
        </w:rPr>
        <w:t>examine the association</w:t>
      </w:r>
      <w:r>
        <w:rPr>
          <w:rFonts w:asciiTheme="majorBidi" w:hAnsiTheme="majorBidi" w:cstheme="majorBidi"/>
        </w:rPr>
        <w:t xml:space="preserve"> of</w:t>
      </w:r>
      <w:r w:rsidRPr="006B1D63">
        <w:rPr>
          <w:rFonts w:asciiTheme="majorBidi" w:hAnsiTheme="majorBidi" w:cstheme="majorBidi"/>
        </w:rPr>
        <w:t xml:space="preserve"> </w:t>
      </w:r>
      <w:r w:rsidRPr="00E71C85">
        <w:rPr>
          <w:rFonts w:asciiTheme="majorBidi" w:hAnsiTheme="majorBidi" w:cstheme="majorBidi"/>
        </w:rPr>
        <w:t>exposure</w:t>
      </w:r>
      <w:r>
        <w:rPr>
          <w:rFonts w:asciiTheme="majorBidi" w:hAnsiTheme="majorBidi" w:cstheme="majorBidi"/>
        </w:rPr>
        <w:t xml:space="preserve"> to BTEX with</w:t>
      </w:r>
      <w:r w:rsidR="00C801EB" w:rsidRPr="00E71C85">
        <w:rPr>
          <w:rFonts w:asciiTheme="majorBidi" w:hAnsiTheme="majorBidi" w:cstheme="majorBidi"/>
        </w:rPr>
        <w:t xml:space="preserve"> birth length and head circumference.</w:t>
      </w:r>
      <w:r w:rsidR="00D16920" w:rsidRPr="00E71C85">
        <w:rPr>
          <w:rFonts w:asciiTheme="majorBidi" w:hAnsiTheme="majorBidi" w:cstheme="majorBidi"/>
        </w:rPr>
        <w:t xml:space="preserve"> </w:t>
      </w:r>
      <w:commentRangeEnd w:id="60"/>
      <w:r>
        <w:rPr>
          <w:rStyle w:val="CommentReference"/>
        </w:rPr>
        <w:commentReference w:id="60"/>
      </w:r>
      <w:r w:rsidR="00D16920" w:rsidRPr="00E71C85">
        <w:rPr>
          <w:rFonts w:asciiTheme="majorBidi" w:hAnsiTheme="majorBidi" w:cstheme="majorBidi"/>
        </w:rPr>
        <w:t>For further analysis</w:t>
      </w:r>
      <w:r>
        <w:rPr>
          <w:rFonts w:asciiTheme="majorBidi" w:hAnsiTheme="majorBidi" w:cstheme="majorBidi"/>
        </w:rPr>
        <w:t>,</w:t>
      </w:r>
      <w:r w:rsidR="00D16920" w:rsidRPr="00E71C85">
        <w:rPr>
          <w:rFonts w:asciiTheme="majorBidi" w:hAnsiTheme="majorBidi" w:cstheme="majorBidi"/>
        </w:rPr>
        <w:t xml:space="preserve"> </w:t>
      </w:r>
      <w:r>
        <w:rPr>
          <w:rFonts w:asciiTheme="majorBidi" w:hAnsiTheme="majorBidi" w:cstheme="majorBidi"/>
        </w:rPr>
        <w:t xml:space="preserve">both double and </w:t>
      </w:r>
      <w:r w:rsidR="00D16920" w:rsidRPr="00E71C85">
        <w:rPr>
          <w:rFonts w:asciiTheme="majorBidi" w:hAnsiTheme="majorBidi" w:cstheme="majorBidi"/>
        </w:rPr>
        <w:t xml:space="preserve">triple possible interactions of BTEX variables were included in the models. </w:t>
      </w:r>
      <w:r>
        <w:rPr>
          <w:rFonts w:asciiTheme="majorBidi" w:hAnsiTheme="majorBidi" w:cstheme="majorBidi"/>
        </w:rPr>
        <w:t>T</w:t>
      </w:r>
      <w:r w:rsidR="004F2DA0" w:rsidRPr="00E71C85">
        <w:rPr>
          <w:rFonts w:asciiTheme="majorBidi" w:hAnsiTheme="majorBidi" w:cstheme="majorBidi"/>
        </w:rPr>
        <w:t>he number</w:t>
      </w:r>
      <w:r w:rsidR="006958AB" w:rsidRPr="00E71C85">
        <w:rPr>
          <w:rFonts w:asciiTheme="majorBidi" w:hAnsiTheme="majorBidi" w:cstheme="majorBidi"/>
        </w:rPr>
        <w:t>s</w:t>
      </w:r>
      <w:r w:rsidR="004F2DA0" w:rsidRPr="00E71C85">
        <w:rPr>
          <w:rFonts w:asciiTheme="majorBidi" w:hAnsiTheme="majorBidi" w:cstheme="majorBidi"/>
        </w:rPr>
        <w:t xml:space="preserve"> of term newborns considered small </w:t>
      </w:r>
      <w:r w:rsidR="00E05751">
        <w:rPr>
          <w:rFonts w:asciiTheme="majorBidi" w:hAnsiTheme="majorBidi" w:cstheme="majorBidi"/>
        </w:rPr>
        <w:t>or</w:t>
      </w:r>
      <w:r w:rsidR="004F2DA0" w:rsidRPr="00E71C85">
        <w:rPr>
          <w:rFonts w:asciiTheme="majorBidi" w:hAnsiTheme="majorBidi" w:cstheme="majorBidi"/>
        </w:rPr>
        <w:t xml:space="preserve"> large for </w:t>
      </w:r>
      <w:r>
        <w:rPr>
          <w:rFonts w:asciiTheme="majorBidi" w:hAnsiTheme="majorBidi" w:cstheme="majorBidi"/>
        </w:rPr>
        <w:t xml:space="preserve">their </w:t>
      </w:r>
      <w:r w:rsidR="004F2DA0" w:rsidRPr="00E71C85">
        <w:rPr>
          <w:rFonts w:asciiTheme="majorBidi" w:hAnsiTheme="majorBidi" w:cstheme="majorBidi"/>
        </w:rPr>
        <w:t>gestational age</w:t>
      </w:r>
      <w:r w:rsidR="004F2DA0" w:rsidRPr="00E71C85">
        <w:rPr>
          <w:rFonts w:asciiTheme="majorBidi" w:hAnsiTheme="majorBidi" w:cstheme="majorBidi"/>
        </w:rPr>
        <w:fldChar w:fldCharType="begin"/>
      </w:r>
      <w:r w:rsidR="004F2DA0" w:rsidRPr="00E71C85">
        <w:rPr>
          <w:rFonts w:asciiTheme="majorBidi" w:hAnsiTheme="majorBidi" w:cstheme="majorBidi"/>
        </w:rPr>
        <w:instrText xml:space="preserve"> ADDIN ZOTERO_ITEM CSL_CITATION {"citationID":"gBtYxzSp","properties":{"formattedCitation":"\\super 32\\nosupersub{}","plainCitation":"32","noteIndex":0},"citationItems":[{"id":1200,"uris":["http://zotero.org/users/6119070/items/QYKHXLJ3"],"itemData":{"id":1200,"type":"article-journal","abstract":"BACKGROUND: Lacking curves of \"intrauterine\" growth, most birthing centers in Israel use United States or Canadian based curves as standards.\nOBJECTIVE: To establish population-based standards of birth weight of live-born infants in Israel.\nMETHODS: Data on birth weight and gestational age were obtained from the registries of the Israel Ministry of Health and Ministry of the Interior, During the 9 year study period there were 1,074,122 infants delivered in Israel; 787,710 (73%) were included in this analysis.\nRESULTS: In this study we provide data of birth weight by gestational age of live infants born in Israel between 1993 and 2001. Ranges of birth weight by gestational age are also depicted for singleton and multiple pregnancies. Fetuses in multiple pregnancies grow in a similar manner to singletons until 30 weeks of gestation, after which their growth slows down.\nCONCLUSIONS: Use of these data as a standard for \"intrauterine\" growth better represents the Israeli neonatal population than the North American standards. In addition, curves of multiple pregnancies are significantly different from those of singleton pregnancies and might be more appropriate in these pregnancies.","container-title":"The Israel Medical Association journal: IMAJ","ISSN":"1565-1088","issue":"5","journalAbbreviation":"Isr Med Assoc J","language":"eng","note":"PMID: 15909464","page":"311-314","source":"PubMed","title":"Birth weight standards in the live-born population in Israel","volume":"7","author":[{"family":"Dollberg","given":"Shaul"},{"family":"Haklai","given":"Ziona"},{"family":"Mimouni","given":"Francis B."},{"family":"Gorfein","given":"Iftah"},{"family":"Gordon","given":"Ethel-Sherry"}],"issued":{"date-parts":[["2005",5]]}}}],"schema":"https://github.com/citation-style-language/schema/raw/master/csl-citation.json"} </w:instrText>
      </w:r>
      <w:r w:rsidR="004F2DA0" w:rsidRPr="00E71C85">
        <w:rPr>
          <w:rFonts w:asciiTheme="majorBidi" w:hAnsiTheme="majorBidi" w:cstheme="majorBidi"/>
        </w:rPr>
        <w:fldChar w:fldCharType="separate"/>
      </w:r>
      <w:r w:rsidR="004F2DA0" w:rsidRPr="00E71C85">
        <w:rPr>
          <w:rFonts w:hAnsiTheme="majorHAnsi"/>
          <w:vertAlign w:val="superscript"/>
        </w:rPr>
        <w:t>32</w:t>
      </w:r>
      <w:r w:rsidR="004F2DA0" w:rsidRPr="00E71C85">
        <w:rPr>
          <w:rFonts w:asciiTheme="majorBidi" w:hAnsiTheme="majorBidi" w:cstheme="majorBidi"/>
        </w:rPr>
        <w:fldChar w:fldCharType="end"/>
      </w:r>
      <w:r w:rsidR="004F2DA0" w:rsidRPr="00E71C85">
        <w:rPr>
          <w:rFonts w:asciiTheme="majorBidi" w:hAnsiTheme="majorBidi" w:cstheme="majorBidi"/>
        </w:rPr>
        <w:t xml:space="preserve"> (SGA and LGA</w:t>
      </w:r>
      <w:r>
        <w:rPr>
          <w:rFonts w:asciiTheme="majorBidi" w:hAnsiTheme="majorBidi" w:cstheme="majorBidi"/>
        </w:rPr>
        <w:t>,</w:t>
      </w:r>
      <w:r w:rsidR="004F2DA0" w:rsidRPr="00E71C85">
        <w:rPr>
          <w:rFonts w:asciiTheme="majorBidi" w:hAnsiTheme="majorBidi" w:cstheme="majorBidi"/>
        </w:rPr>
        <w:t xml:space="preserve"> respectively) </w:t>
      </w:r>
      <w:r w:rsidR="006958AB" w:rsidRPr="00E71C85">
        <w:rPr>
          <w:rFonts w:asciiTheme="majorBidi" w:hAnsiTheme="majorBidi" w:cstheme="majorBidi"/>
        </w:rPr>
        <w:t>were</w:t>
      </w:r>
      <w:r w:rsidR="004F2DA0" w:rsidRPr="00E71C85">
        <w:rPr>
          <w:rFonts w:asciiTheme="majorBidi" w:hAnsiTheme="majorBidi" w:cstheme="majorBidi"/>
        </w:rPr>
        <w:t xml:space="preserve"> relatively </w:t>
      </w:r>
      <w:r w:rsidR="00077B90">
        <w:rPr>
          <w:rFonts w:asciiTheme="majorBidi" w:hAnsiTheme="majorBidi" w:cstheme="majorBidi"/>
        </w:rPr>
        <w:t>low</w:t>
      </w:r>
      <w:r w:rsidR="00077B90" w:rsidRPr="00E71C85">
        <w:rPr>
          <w:rFonts w:asciiTheme="majorBidi" w:hAnsiTheme="majorBidi" w:cstheme="majorBidi"/>
        </w:rPr>
        <w:t xml:space="preserve"> </w:t>
      </w:r>
      <w:r w:rsidR="004F2DA0" w:rsidRPr="00E71C85">
        <w:rPr>
          <w:rFonts w:asciiTheme="majorBidi" w:hAnsiTheme="majorBidi" w:cstheme="majorBidi"/>
        </w:rPr>
        <w:t>(</w:t>
      </w:r>
      <w:r w:rsidR="006958AB" w:rsidRPr="00E71C85">
        <w:rPr>
          <w:rFonts w:asciiTheme="majorBidi" w:hAnsiTheme="majorBidi" w:cstheme="majorBidi"/>
        </w:rPr>
        <w:t>72 and 84</w:t>
      </w:r>
      <w:r>
        <w:rPr>
          <w:rFonts w:asciiTheme="majorBidi" w:hAnsiTheme="majorBidi" w:cstheme="majorBidi"/>
        </w:rPr>
        <w:t>,</w:t>
      </w:r>
      <w:r w:rsidR="006958AB" w:rsidRPr="00E71C85">
        <w:rPr>
          <w:rFonts w:asciiTheme="majorBidi" w:hAnsiTheme="majorBidi" w:cstheme="majorBidi"/>
        </w:rPr>
        <w:t xml:space="preserve"> respectively), </w:t>
      </w:r>
      <w:r w:rsidR="00E05751">
        <w:rPr>
          <w:rFonts w:asciiTheme="majorBidi" w:hAnsiTheme="majorBidi" w:cstheme="majorBidi"/>
        </w:rPr>
        <w:t xml:space="preserve">so </w:t>
      </w:r>
      <w:commentRangeStart w:id="61"/>
      <w:r w:rsidR="006958AB" w:rsidRPr="00E71C85">
        <w:rPr>
          <w:rFonts w:asciiTheme="majorBidi" w:hAnsiTheme="majorBidi" w:cstheme="majorBidi"/>
        </w:rPr>
        <w:t>we could not analyze each group separately</w:t>
      </w:r>
      <w:r>
        <w:rPr>
          <w:rFonts w:asciiTheme="majorBidi" w:hAnsiTheme="majorBidi" w:cstheme="majorBidi"/>
        </w:rPr>
        <w:t>; therefore, we</w:t>
      </w:r>
      <w:r w:rsidR="006958AB" w:rsidRPr="00E71C85">
        <w:rPr>
          <w:rFonts w:asciiTheme="majorBidi" w:hAnsiTheme="majorBidi" w:cstheme="majorBidi"/>
        </w:rPr>
        <w:t xml:space="preserve"> repeated the linear models for newborns considered </w:t>
      </w:r>
      <w:r>
        <w:rPr>
          <w:rFonts w:asciiTheme="majorBidi" w:hAnsiTheme="majorBidi" w:cstheme="majorBidi"/>
        </w:rPr>
        <w:t>an</w:t>
      </w:r>
      <w:r w:rsidRPr="00E71C85">
        <w:rPr>
          <w:rFonts w:asciiTheme="majorBidi" w:hAnsiTheme="majorBidi" w:cstheme="majorBidi"/>
        </w:rPr>
        <w:t xml:space="preserve"> </w:t>
      </w:r>
      <w:r w:rsidR="006958AB" w:rsidRPr="00E71C85">
        <w:rPr>
          <w:rFonts w:asciiTheme="majorBidi" w:hAnsiTheme="majorBidi" w:cstheme="majorBidi"/>
        </w:rPr>
        <w:t xml:space="preserve">appropriate size for gestational age (AGA). </w:t>
      </w:r>
      <w:commentRangeEnd w:id="61"/>
      <w:r>
        <w:rPr>
          <w:rStyle w:val="CommentReference"/>
        </w:rPr>
        <w:commentReference w:id="61"/>
      </w:r>
      <w:r w:rsidR="00C801EB" w:rsidRPr="00E71C85">
        <w:rPr>
          <w:rFonts w:asciiTheme="majorBidi" w:hAnsiTheme="majorBidi" w:cstheme="majorBidi"/>
        </w:rPr>
        <w:t xml:space="preserve">Results are presented as mean differences in SD of anthropometric </w:t>
      </w:r>
      <w:r w:rsidR="00C3071F" w:rsidRPr="00E71C85">
        <w:rPr>
          <w:rFonts w:asciiTheme="majorBidi" w:hAnsiTheme="majorBidi" w:cstheme="majorBidi"/>
        </w:rPr>
        <w:t>measure</w:t>
      </w:r>
      <w:r w:rsidR="00C3071F">
        <w:rPr>
          <w:rFonts w:asciiTheme="majorBidi" w:hAnsiTheme="majorBidi" w:cstheme="majorBidi"/>
        </w:rPr>
        <w:t xml:space="preserve">ments </w:t>
      </w:r>
      <w:r w:rsidR="00C801EB" w:rsidRPr="00E71C85">
        <w:rPr>
          <w:rFonts w:asciiTheme="majorBidi" w:hAnsiTheme="majorBidi" w:cstheme="majorBidi"/>
        </w:rPr>
        <w:t>(with 95% confidence intervals) per IQR change in the log-transformed urine BTEX compound concentrations.</w:t>
      </w:r>
      <w:r w:rsidR="00F43EB8" w:rsidRPr="00E71C85">
        <w:rPr>
          <w:rFonts w:asciiTheme="majorBidi" w:hAnsiTheme="majorBidi" w:cstheme="majorBidi"/>
        </w:rPr>
        <w:t xml:space="preserve"> </w:t>
      </w:r>
      <w:r w:rsidR="00E05751">
        <w:rPr>
          <w:rFonts w:asciiTheme="majorBidi" w:hAnsiTheme="majorBidi" w:cstheme="majorBidi"/>
        </w:rPr>
        <w:t>S</w:t>
      </w:r>
      <w:r w:rsidR="00E06DD6" w:rsidRPr="00E71C85">
        <w:rPr>
          <w:rFonts w:asciiTheme="majorBidi" w:hAnsiTheme="majorBidi" w:cstheme="majorBidi"/>
        </w:rPr>
        <w:t>ensitivity analyses conducted</w:t>
      </w:r>
      <w:r w:rsidR="00E05751">
        <w:rPr>
          <w:rFonts w:asciiTheme="majorBidi" w:hAnsiTheme="majorBidi" w:cstheme="majorBidi"/>
        </w:rPr>
        <w:t xml:space="preserve"> included</w:t>
      </w:r>
      <w:r w:rsidR="00E06DD6" w:rsidRPr="00E71C85">
        <w:rPr>
          <w:rFonts w:asciiTheme="majorBidi" w:hAnsiTheme="majorBidi" w:cstheme="majorBidi"/>
        </w:rPr>
        <w:t xml:space="preserve"> </w:t>
      </w:r>
      <w:r w:rsidR="00E05751">
        <w:rPr>
          <w:rFonts w:asciiTheme="majorBidi" w:hAnsiTheme="majorBidi" w:cstheme="majorBidi"/>
        </w:rPr>
        <w:t>l</w:t>
      </w:r>
      <w:r w:rsidR="00E05751" w:rsidRPr="00E71C85">
        <w:rPr>
          <w:rFonts w:asciiTheme="majorBidi" w:hAnsiTheme="majorBidi" w:cstheme="majorBidi"/>
        </w:rPr>
        <w:t xml:space="preserve">inear </w:t>
      </w:r>
      <w:r w:rsidR="00E06DD6" w:rsidRPr="00E71C85">
        <w:rPr>
          <w:rFonts w:asciiTheme="majorBidi" w:hAnsiTheme="majorBidi" w:cstheme="majorBidi"/>
        </w:rPr>
        <w:t xml:space="preserve">models </w:t>
      </w:r>
      <w:r w:rsidR="00C3071F">
        <w:rPr>
          <w:rFonts w:asciiTheme="majorBidi" w:hAnsiTheme="majorBidi" w:cstheme="majorBidi"/>
        </w:rPr>
        <w:t>run</w:t>
      </w:r>
      <w:r w:rsidR="00C3071F" w:rsidRPr="00E71C85">
        <w:rPr>
          <w:rFonts w:asciiTheme="majorBidi" w:hAnsiTheme="majorBidi" w:cstheme="majorBidi"/>
        </w:rPr>
        <w:t xml:space="preserve"> </w:t>
      </w:r>
      <w:r w:rsidR="00E06DD6" w:rsidRPr="00E71C85">
        <w:rPr>
          <w:rFonts w:asciiTheme="majorBidi" w:hAnsiTheme="majorBidi" w:cstheme="majorBidi"/>
        </w:rPr>
        <w:t xml:space="preserve">again to examine </w:t>
      </w:r>
      <w:r w:rsidR="00C3071F" w:rsidRPr="00E71C85">
        <w:rPr>
          <w:rFonts w:asciiTheme="majorBidi" w:hAnsiTheme="majorBidi" w:cstheme="majorBidi"/>
        </w:rPr>
        <w:t>associatio</w:t>
      </w:r>
      <w:r w:rsidR="00C3071F">
        <w:rPr>
          <w:rFonts w:asciiTheme="majorBidi" w:hAnsiTheme="majorBidi" w:cstheme="majorBidi"/>
        </w:rPr>
        <w:t>ns</w:t>
      </w:r>
      <w:r w:rsidR="00C3071F" w:rsidRPr="00E71C85">
        <w:rPr>
          <w:rFonts w:asciiTheme="majorBidi" w:hAnsiTheme="majorBidi" w:cstheme="majorBidi"/>
        </w:rPr>
        <w:t xml:space="preserve"> </w:t>
      </w:r>
      <w:r w:rsidR="00E06DD6" w:rsidRPr="00E71C85">
        <w:rPr>
          <w:rFonts w:asciiTheme="majorBidi" w:hAnsiTheme="majorBidi" w:cstheme="majorBidi"/>
        </w:rPr>
        <w:t xml:space="preserve">between non-scaled anthropometric </w:t>
      </w:r>
      <w:r w:rsidR="00C3071F" w:rsidRPr="00E71C85">
        <w:rPr>
          <w:rFonts w:asciiTheme="majorBidi" w:hAnsiTheme="majorBidi" w:cstheme="majorBidi"/>
        </w:rPr>
        <w:t>measure</w:t>
      </w:r>
      <w:r w:rsidR="00C3071F">
        <w:rPr>
          <w:rFonts w:asciiTheme="majorBidi" w:hAnsiTheme="majorBidi" w:cstheme="majorBidi"/>
        </w:rPr>
        <w:t>ments</w:t>
      </w:r>
      <w:r w:rsidR="00C3071F" w:rsidRPr="00E71C85">
        <w:rPr>
          <w:rFonts w:asciiTheme="majorBidi" w:hAnsiTheme="majorBidi" w:cstheme="majorBidi"/>
        </w:rPr>
        <w:t xml:space="preserve"> </w:t>
      </w:r>
      <w:r w:rsidR="00E06DD6" w:rsidRPr="00E71C85">
        <w:rPr>
          <w:rFonts w:asciiTheme="majorBidi" w:hAnsiTheme="majorBidi" w:cstheme="majorBidi"/>
        </w:rPr>
        <w:t>and</w:t>
      </w:r>
      <w:r w:rsidR="00C053F8">
        <w:rPr>
          <w:rFonts w:asciiTheme="majorBidi" w:hAnsiTheme="majorBidi" w:cstheme="majorBidi"/>
        </w:rPr>
        <w:t xml:space="preserve"> </w:t>
      </w:r>
      <w:r w:rsidR="00E06DD6" w:rsidRPr="00E71C85">
        <w:rPr>
          <w:rFonts w:asciiTheme="majorBidi" w:hAnsiTheme="majorBidi" w:cstheme="majorBidi"/>
        </w:rPr>
        <w:t>independent variables</w:t>
      </w:r>
      <w:r w:rsidR="00824206">
        <w:rPr>
          <w:rFonts w:asciiTheme="majorBidi" w:hAnsiTheme="majorBidi" w:cstheme="majorBidi"/>
        </w:rPr>
        <w:t>;</w:t>
      </w:r>
      <w:r w:rsidR="00E06DD6" w:rsidRPr="00E71C85">
        <w:rPr>
          <w:rFonts w:asciiTheme="majorBidi" w:hAnsiTheme="majorBidi" w:cstheme="majorBidi"/>
        </w:rPr>
        <w:t xml:space="preserve"> </w:t>
      </w:r>
      <w:r w:rsidR="00824206">
        <w:rPr>
          <w:rFonts w:asciiTheme="majorBidi" w:hAnsiTheme="majorBidi" w:cstheme="majorBidi"/>
        </w:rPr>
        <w:t>and</w:t>
      </w:r>
      <w:r w:rsidR="00E06DD6" w:rsidRPr="00E71C85">
        <w:rPr>
          <w:rFonts w:asciiTheme="majorBidi" w:hAnsiTheme="majorBidi" w:cstheme="majorBidi"/>
        </w:rPr>
        <w:t xml:space="preserve"> several logistic models, with birth weight and head circumference coded as dichotomous variables </w:t>
      </w:r>
      <w:r w:rsidR="00C053F8">
        <w:rPr>
          <w:rFonts w:asciiTheme="majorBidi" w:hAnsiTheme="majorBidi" w:cstheme="majorBidi"/>
        </w:rPr>
        <w:t>(higher</w:t>
      </w:r>
      <w:r w:rsidR="00E05751">
        <w:rPr>
          <w:rFonts w:asciiTheme="majorBidi" w:hAnsiTheme="majorBidi" w:cstheme="majorBidi"/>
        </w:rPr>
        <w:t>/</w:t>
      </w:r>
      <w:r w:rsidR="00C053F8">
        <w:rPr>
          <w:rFonts w:asciiTheme="majorBidi" w:hAnsiTheme="majorBidi" w:cstheme="majorBidi"/>
        </w:rPr>
        <w:t>lower than</w:t>
      </w:r>
      <w:r w:rsidR="00C053F8" w:rsidRPr="00E71C85">
        <w:rPr>
          <w:rFonts w:asciiTheme="majorBidi" w:hAnsiTheme="majorBidi" w:cstheme="majorBidi"/>
        </w:rPr>
        <w:t xml:space="preserve"> </w:t>
      </w:r>
      <w:r w:rsidR="00E06DD6" w:rsidRPr="00E71C85">
        <w:rPr>
          <w:rFonts w:asciiTheme="majorBidi" w:hAnsiTheme="majorBidi" w:cstheme="majorBidi"/>
        </w:rPr>
        <w:t>the median</w:t>
      </w:r>
      <w:r w:rsidR="00C053F8">
        <w:rPr>
          <w:rFonts w:asciiTheme="majorBidi" w:hAnsiTheme="majorBidi" w:cstheme="majorBidi"/>
        </w:rPr>
        <w:t>)</w:t>
      </w:r>
      <w:r w:rsidR="00E06DD6" w:rsidRPr="00E71C85">
        <w:rPr>
          <w:rFonts w:asciiTheme="majorBidi" w:hAnsiTheme="majorBidi" w:cstheme="majorBidi"/>
        </w:rPr>
        <w:t xml:space="preserve"> and</w:t>
      </w:r>
      <w:r w:rsidR="00E05751">
        <w:rPr>
          <w:rFonts w:asciiTheme="majorBidi" w:hAnsiTheme="majorBidi" w:cstheme="majorBidi"/>
        </w:rPr>
        <w:t xml:space="preserve"> an</w:t>
      </w:r>
      <w:r w:rsidR="00E06DD6" w:rsidRPr="00E71C85">
        <w:rPr>
          <w:rFonts w:asciiTheme="majorBidi" w:hAnsiTheme="majorBidi" w:cstheme="majorBidi"/>
        </w:rPr>
        <w:t xml:space="preserve"> </w:t>
      </w:r>
      <w:r w:rsidR="00E05751" w:rsidRPr="00E71C85">
        <w:rPr>
          <w:rFonts w:asciiTheme="majorBidi" w:hAnsiTheme="majorBidi" w:cstheme="majorBidi"/>
        </w:rPr>
        <w:t>examin</w:t>
      </w:r>
      <w:r w:rsidR="00E05751">
        <w:rPr>
          <w:rFonts w:asciiTheme="majorBidi" w:hAnsiTheme="majorBidi" w:cstheme="majorBidi"/>
        </w:rPr>
        <w:t>ation of</w:t>
      </w:r>
      <w:r w:rsidR="00E05751" w:rsidRPr="00E71C85">
        <w:rPr>
          <w:rFonts w:asciiTheme="majorBidi" w:hAnsiTheme="majorBidi" w:cstheme="majorBidi"/>
        </w:rPr>
        <w:t xml:space="preserve"> </w:t>
      </w:r>
      <w:r w:rsidR="00E06DD6" w:rsidRPr="00E71C85">
        <w:rPr>
          <w:rFonts w:asciiTheme="majorBidi" w:hAnsiTheme="majorBidi" w:cstheme="majorBidi"/>
        </w:rPr>
        <w:t xml:space="preserve">their associations </w:t>
      </w:r>
      <w:r w:rsidR="00C053F8">
        <w:rPr>
          <w:rFonts w:asciiTheme="majorBidi" w:hAnsiTheme="majorBidi" w:cstheme="majorBidi"/>
        </w:rPr>
        <w:t>with</w:t>
      </w:r>
      <w:r w:rsidR="00C053F8" w:rsidRPr="00E71C85">
        <w:rPr>
          <w:rFonts w:asciiTheme="majorBidi" w:hAnsiTheme="majorBidi" w:cstheme="majorBidi"/>
        </w:rPr>
        <w:t xml:space="preserve"> </w:t>
      </w:r>
      <w:r w:rsidR="00E06DD6" w:rsidRPr="00E71C85">
        <w:rPr>
          <w:rFonts w:asciiTheme="majorBidi" w:hAnsiTheme="majorBidi" w:cstheme="majorBidi"/>
        </w:rPr>
        <w:t xml:space="preserve">the independent variables. </w:t>
      </w:r>
    </w:p>
    <w:p w14:paraId="0C9875D4" w14:textId="77777777" w:rsidR="00E06DD6" w:rsidRPr="00E71C85" w:rsidRDefault="00E06DD6" w:rsidP="00CD19D5">
      <w:pPr>
        <w:spacing w:line="480" w:lineRule="auto"/>
        <w:rPr>
          <w:rFonts w:asciiTheme="majorBidi" w:hAnsiTheme="majorBidi" w:cstheme="majorBidi"/>
        </w:rPr>
      </w:pPr>
    </w:p>
    <w:p w14:paraId="794B5AB9" w14:textId="49F4A200" w:rsidR="002A3893" w:rsidRPr="00E71C85" w:rsidRDefault="002A3893" w:rsidP="00CD19D5">
      <w:pPr>
        <w:spacing w:line="480" w:lineRule="auto"/>
        <w:rPr>
          <w:rFonts w:asciiTheme="majorBidi" w:hAnsiTheme="majorBidi" w:cstheme="majorBidi"/>
        </w:rPr>
      </w:pPr>
      <w:r w:rsidRPr="00E71C85">
        <w:rPr>
          <w:rFonts w:asciiTheme="majorBidi" w:hAnsiTheme="majorBidi" w:cstheme="majorBidi"/>
        </w:rPr>
        <w:t xml:space="preserve">For further </w:t>
      </w:r>
      <w:r w:rsidR="00C053F8" w:rsidRPr="00E71C85">
        <w:rPr>
          <w:rFonts w:asciiTheme="majorBidi" w:hAnsiTheme="majorBidi" w:cstheme="majorBidi"/>
        </w:rPr>
        <w:t>analys</w:t>
      </w:r>
      <w:r w:rsidR="00C053F8">
        <w:rPr>
          <w:rFonts w:asciiTheme="majorBidi" w:hAnsiTheme="majorBidi" w:cstheme="majorBidi"/>
        </w:rPr>
        <w:t>e</w:t>
      </w:r>
      <w:r w:rsidR="00C053F8" w:rsidRPr="00E71C85">
        <w:rPr>
          <w:rFonts w:asciiTheme="majorBidi" w:hAnsiTheme="majorBidi" w:cstheme="majorBidi"/>
        </w:rPr>
        <w:t>s</w:t>
      </w:r>
      <w:r w:rsidRPr="00E71C85">
        <w:rPr>
          <w:rFonts w:asciiTheme="majorBidi" w:hAnsiTheme="majorBidi" w:cstheme="majorBidi"/>
        </w:rPr>
        <w:t xml:space="preserve">, statistical significance was </w:t>
      </w:r>
      <w:r w:rsidR="00C053F8">
        <w:rPr>
          <w:rFonts w:asciiTheme="majorBidi" w:hAnsiTheme="majorBidi" w:cstheme="majorBidi"/>
        </w:rPr>
        <w:t>two</w:t>
      </w:r>
      <w:r w:rsidRPr="00E71C85">
        <w:rPr>
          <w:rFonts w:asciiTheme="majorBidi" w:hAnsiTheme="majorBidi" w:cstheme="majorBidi"/>
        </w:rPr>
        <w:t xml:space="preserve">-sided and set at </w:t>
      </w:r>
      <w:commentRangeStart w:id="62"/>
      <w:r w:rsidRPr="00E71C85">
        <w:rPr>
          <w:rFonts w:asciiTheme="majorBidi" w:hAnsiTheme="majorBidi" w:cstheme="majorBidi"/>
        </w:rPr>
        <w:t>p</w:t>
      </w:r>
      <w:commentRangeEnd w:id="62"/>
      <w:r w:rsidR="00937566">
        <w:rPr>
          <w:rStyle w:val="CommentReference"/>
        </w:rPr>
        <w:commentReference w:id="62"/>
      </w:r>
      <w:r w:rsidRPr="00E71C85">
        <w:rPr>
          <w:rFonts w:asciiTheme="majorBidi" w:hAnsiTheme="majorBidi" w:cstheme="majorBidi"/>
        </w:rPr>
        <w:t xml:space="preserve"> &lt; .05. All statistical processes were performed </w:t>
      </w:r>
      <w:r w:rsidR="00937566">
        <w:rPr>
          <w:rFonts w:asciiTheme="majorBidi" w:hAnsiTheme="majorBidi" w:cstheme="majorBidi"/>
        </w:rPr>
        <w:t>in</w:t>
      </w:r>
      <w:r w:rsidR="00937566" w:rsidRPr="00E71C85">
        <w:rPr>
          <w:rFonts w:asciiTheme="majorBidi" w:hAnsiTheme="majorBidi" w:cstheme="majorBidi"/>
        </w:rPr>
        <w:t xml:space="preserve"> </w:t>
      </w:r>
      <w:r w:rsidRPr="00E71C85">
        <w:rPr>
          <w:rFonts w:asciiTheme="majorBidi" w:hAnsiTheme="majorBidi" w:cstheme="majorBidi"/>
        </w:rPr>
        <w:t>R (version 4.1.1; R Foundation for Statistical Computing)</w:t>
      </w:r>
      <w:r w:rsidR="00937566">
        <w:rPr>
          <w:rFonts w:asciiTheme="majorBidi" w:hAnsiTheme="majorBidi" w:cstheme="majorBidi"/>
        </w:rPr>
        <w:t xml:space="preserve">, using </w:t>
      </w:r>
      <w:r w:rsidRPr="00E71C85">
        <w:rPr>
          <w:rFonts w:asciiTheme="majorBidi" w:hAnsiTheme="majorBidi" w:cstheme="majorBidi"/>
        </w:rPr>
        <w:t xml:space="preserve">the packages </w:t>
      </w:r>
      <w:proofErr w:type="spellStart"/>
      <w:r w:rsidRPr="006A0B36">
        <w:rPr>
          <w:rFonts w:asciiTheme="majorBidi" w:hAnsiTheme="majorBidi" w:cstheme="majorBidi"/>
        </w:rPr>
        <w:t>data.table</w:t>
      </w:r>
      <w:proofErr w:type="spellEnd"/>
      <w:r w:rsidRPr="00937566">
        <w:rPr>
          <w:rFonts w:asciiTheme="majorBidi" w:hAnsiTheme="majorBidi" w:cstheme="majorBidi"/>
        </w:rPr>
        <w:t xml:space="preserve">, </w:t>
      </w:r>
      <w:r w:rsidRPr="006A0B36">
        <w:rPr>
          <w:rFonts w:asciiTheme="majorBidi" w:hAnsiTheme="majorBidi" w:cstheme="majorBidi"/>
        </w:rPr>
        <w:t>ggplot2</w:t>
      </w:r>
      <w:r w:rsidRPr="00937566">
        <w:rPr>
          <w:rFonts w:asciiTheme="majorBidi" w:hAnsiTheme="majorBidi" w:cstheme="majorBidi"/>
        </w:rPr>
        <w:t xml:space="preserve">, </w:t>
      </w:r>
      <w:proofErr w:type="spellStart"/>
      <w:r w:rsidRPr="006A0B36">
        <w:rPr>
          <w:rFonts w:asciiTheme="majorBidi" w:hAnsiTheme="majorBidi" w:cstheme="majorBidi"/>
        </w:rPr>
        <w:t>dply</w:t>
      </w:r>
      <w:proofErr w:type="spellEnd"/>
      <w:r w:rsidRPr="00937566">
        <w:rPr>
          <w:rFonts w:asciiTheme="majorBidi" w:hAnsiTheme="majorBidi" w:cstheme="majorBidi"/>
        </w:rPr>
        <w:t xml:space="preserve">, </w:t>
      </w:r>
      <w:r w:rsidR="00937566" w:rsidRPr="00937566">
        <w:rPr>
          <w:rFonts w:asciiTheme="majorBidi" w:hAnsiTheme="majorBidi" w:cstheme="majorBidi"/>
        </w:rPr>
        <w:t xml:space="preserve">and </w:t>
      </w:r>
      <w:proofErr w:type="spellStart"/>
      <w:r w:rsidRPr="006A0B36">
        <w:rPr>
          <w:rFonts w:asciiTheme="majorBidi" w:hAnsiTheme="majorBidi" w:cstheme="majorBidi"/>
        </w:rPr>
        <w:t>lubridat</w:t>
      </w:r>
      <w:proofErr w:type="spellEnd"/>
      <w:r w:rsidR="00C801EB" w:rsidRPr="00E71C85">
        <w:rPr>
          <w:rFonts w:asciiTheme="majorBidi" w:hAnsiTheme="majorBidi" w:cstheme="majorBidi"/>
        </w:rPr>
        <w:t>.</w:t>
      </w:r>
    </w:p>
    <w:p w14:paraId="6A1E3B0B" w14:textId="77777777" w:rsidR="00F43EB8" w:rsidRPr="00E71C85" w:rsidRDefault="00F43EB8" w:rsidP="00CD19D5">
      <w:pPr>
        <w:spacing w:line="480" w:lineRule="auto"/>
        <w:rPr>
          <w:rFonts w:asciiTheme="majorBidi" w:hAnsiTheme="majorBidi" w:cstheme="majorBidi"/>
          <w:b/>
          <w:bCs/>
        </w:rPr>
      </w:pPr>
    </w:p>
    <w:p w14:paraId="0CDD4542" w14:textId="77777777" w:rsidR="00CD19D5" w:rsidRPr="00E71C85" w:rsidRDefault="00CD19D5" w:rsidP="00CD19D5">
      <w:pPr>
        <w:spacing w:line="480" w:lineRule="auto"/>
        <w:rPr>
          <w:rFonts w:asciiTheme="majorBidi" w:hAnsiTheme="majorBidi" w:cstheme="majorBidi"/>
          <w:b/>
          <w:bCs/>
        </w:rPr>
      </w:pPr>
    </w:p>
    <w:p w14:paraId="3BA03060" w14:textId="77777777" w:rsidR="00CD19D5" w:rsidRPr="00E71C85" w:rsidRDefault="00CD19D5" w:rsidP="00CD19D5">
      <w:pPr>
        <w:spacing w:line="480" w:lineRule="auto"/>
        <w:rPr>
          <w:rFonts w:asciiTheme="majorBidi" w:hAnsiTheme="majorBidi" w:cstheme="majorBidi"/>
          <w:b/>
          <w:bCs/>
        </w:rPr>
      </w:pPr>
    </w:p>
    <w:p w14:paraId="28553857" w14:textId="1FB69C8A" w:rsidR="00166841" w:rsidRPr="00E71C85" w:rsidRDefault="00166841" w:rsidP="00CD19D5">
      <w:pPr>
        <w:spacing w:line="480" w:lineRule="auto"/>
        <w:rPr>
          <w:rFonts w:asciiTheme="majorBidi" w:hAnsiTheme="majorBidi" w:cstheme="majorBidi"/>
          <w:b/>
          <w:bCs/>
        </w:rPr>
      </w:pPr>
      <w:r w:rsidRPr="00E71C85">
        <w:rPr>
          <w:rFonts w:asciiTheme="majorBidi" w:hAnsiTheme="majorBidi" w:cstheme="majorBidi"/>
          <w:b/>
          <w:bCs/>
        </w:rPr>
        <w:t>RESULTS</w:t>
      </w:r>
    </w:p>
    <w:p w14:paraId="1667B55F" w14:textId="1B828248" w:rsidR="00DD7F37" w:rsidRPr="00E71C85" w:rsidRDefault="00166841" w:rsidP="00CD19D5">
      <w:pPr>
        <w:spacing w:line="480" w:lineRule="auto"/>
        <w:rPr>
          <w:rFonts w:asciiTheme="majorBidi" w:hAnsiTheme="majorBidi" w:cstheme="majorBidi"/>
        </w:rPr>
      </w:pPr>
      <w:r w:rsidRPr="00E71C85">
        <w:rPr>
          <w:rFonts w:asciiTheme="majorBidi" w:hAnsiTheme="majorBidi" w:cstheme="majorBidi"/>
        </w:rPr>
        <w:t xml:space="preserve">Among </w:t>
      </w:r>
      <w:r w:rsidR="00C470B6" w:rsidRPr="00E71C85">
        <w:rPr>
          <w:rFonts w:asciiTheme="majorBidi" w:hAnsiTheme="majorBidi" w:cstheme="majorBidi"/>
        </w:rPr>
        <w:t>883</w:t>
      </w:r>
      <w:r w:rsidRPr="00E71C85">
        <w:rPr>
          <w:rFonts w:asciiTheme="majorBidi" w:hAnsiTheme="majorBidi" w:cstheme="majorBidi"/>
        </w:rPr>
        <w:t xml:space="preserve"> mother</w:t>
      </w:r>
      <w:r w:rsidR="00937566">
        <w:rPr>
          <w:rFonts w:asciiTheme="majorBidi" w:hAnsiTheme="majorBidi" w:cstheme="majorBidi"/>
        </w:rPr>
        <w:t>–</w:t>
      </w:r>
      <w:r w:rsidRPr="00E71C85">
        <w:rPr>
          <w:rFonts w:asciiTheme="majorBidi" w:hAnsiTheme="majorBidi" w:cstheme="majorBidi"/>
        </w:rPr>
        <w:t xml:space="preserve">newborn pairs recruited </w:t>
      </w:r>
      <w:r w:rsidR="00F553C0" w:rsidRPr="00E71C85">
        <w:rPr>
          <w:rFonts w:asciiTheme="majorBidi" w:hAnsiTheme="majorBidi" w:cstheme="majorBidi"/>
        </w:rPr>
        <w:t>(</w:t>
      </w:r>
      <w:commentRangeStart w:id="63"/>
      <w:r w:rsidR="00F553C0" w:rsidRPr="00E71C85">
        <w:rPr>
          <w:rFonts w:asciiTheme="majorBidi" w:hAnsiTheme="majorBidi" w:cstheme="majorBidi"/>
        </w:rPr>
        <w:t>Table 1</w:t>
      </w:r>
      <w:commentRangeEnd w:id="63"/>
      <w:r w:rsidR="009579C5">
        <w:rPr>
          <w:rStyle w:val="CommentReference"/>
        </w:rPr>
        <w:commentReference w:id="63"/>
      </w:r>
      <w:r w:rsidR="00F553C0" w:rsidRPr="00E71C85">
        <w:rPr>
          <w:rFonts w:asciiTheme="majorBidi" w:hAnsiTheme="majorBidi" w:cstheme="majorBidi"/>
        </w:rPr>
        <w:t>)</w:t>
      </w:r>
      <w:r w:rsidRPr="00E71C85">
        <w:rPr>
          <w:rFonts w:asciiTheme="majorBidi" w:hAnsiTheme="majorBidi" w:cstheme="majorBidi"/>
        </w:rPr>
        <w:t>, mean maternal age (SD) was 32.</w:t>
      </w:r>
      <w:r w:rsidR="006949F5" w:rsidRPr="00E71C85">
        <w:rPr>
          <w:rFonts w:asciiTheme="majorBidi" w:hAnsiTheme="majorBidi" w:cstheme="majorBidi"/>
        </w:rPr>
        <w:t>4</w:t>
      </w:r>
      <w:r w:rsidRPr="00E71C85">
        <w:rPr>
          <w:rFonts w:asciiTheme="majorBidi" w:hAnsiTheme="majorBidi" w:cstheme="majorBidi"/>
        </w:rPr>
        <w:t xml:space="preserve"> (4.</w:t>
      </w:r>
      <w:r w:rsidR="006949F5" w:rsidRPr="00E71C85">
        <w:rPr>
          <w:rFonts w:asciiTheme="majorBidi" w:hAnsiTheme="majorBidi" w:cstheme="majorBidi"/>
        </w:rPr>
        <w:t>6</w:t>
      </w:r>
      <w:r w:rsidRPr="00E71C85">
        <w:rPr>
          <w:rFonts w:asciiTheme="majorBidi" w:hAnsiTheme="majorBidi" w:cstheme="majorBidi"/>
        </w:rPr>
        <w:t>) years, and mean (SD) gestational age at delivery was 39.50 (1.3</w:t>
      </w:r>
      <w:r w:rsidR="006949F5" w:rsidRPr="00E71C85">
        <w:rPr>
          <w:rFonts w:asciiTheme="majorBidi" w:hAnsiTheme="majorBidi" w:cstheme="majorBidi"/>
        </w:rPr>
        <w:t>1</w:t>
      </w:r>
      <w:r w:rsidRPr="00E71C85">
        <w:rPr>
          <w:rFonts w:asciiTheme="majorBidi" w:hAnsiTheme="majorBidi" w:cstheme="majorBidi"/>
        </w:rPr>
        <w:t xml:space="preserve">) weeks; </w:t>
      </w:r>
      <w:r w:rsidR="006949F5" w:rsidRPr="00E71C85">
        <w:rPr>
          <w:rFonts w:asciiTheme="majorBidi" w:hAnsiTheme="majorBidi" w:cstheme="majorBidi"/>
        </w:rPr>
        <w:t>462</w:t>
      </w:r>
      <w:r w:rsidRPr="00E71C85">
        <w:rPr>
          <w:rFonts w:asciiTheme="majorBidi" w:hAnsiTheme="majorBidi" w:cstheme="majorBidi"/>
        </w:rPr>
        <w:t xml:space="preserve"> </w:t>
      </w:r>
      <w:r w:rsidR="009579C5">
        <w:rPr>
          <w:rFonts w:asciiTheme="majorBidi" w:hAnsiTheme="majorBidi" w:cstheme="majorBidi"/>
        </w:rPr>
        <w:t>newborns</w:t>
      </w:r>
      <w:r w:rsidR="009579C5" w:rsidRPr="00E71C85">
        <w:rPr>
          <w:rFonts w:asciiTheme="majorBidi" w:hAnsiTheme="majorBidi" w:cstheme="majorBidi"/>
        </w:rPr>
        <w:t xml:space="preserve"> </w:t>
      </w:r>
      <w:r w:rsidRPr="00E71C85">
        <w:rPr>
          <w:rFonts w:asciiTheme="majorBidi" w:hAnsiTheme="majorBidi" w:cstheme="majorBidi"/>
        </w:rPr>
        <w:t>(52%) were male</w:t>
      </w:r>
      <w:r w:rsidR="009579C5">
        <w:rPr>
          <w:rFonts w:asciiTheme="majorBidi" w:hAnsiTheme="majorBidi" w:cstheme="majorBidi"/>
        </w:rPr>
        <w:t>;</w:t>
      </w:r>
      <w:r w:rsidRPr="00E71C85">
        <w:rPr>
          <w:rFonts w:asciiTheme="majorBidi" w:hAnsiTheme="majorBidi" w:cstheme="majorBidi"/>
        </w:rPr>
        <w:t xml:space="preserve"> </w:t>
      </w:r>
      <w:r w:rsidR="009579C5">
        <w:rPr>
          <w:rFonts w:asciiTheme="majorBidi" w:hAnsiTheme="majorBidi" w:cstheme="majorBidi"/>
        </w:rPr>
        <w:t>a</w:t>
      </w:r>
      <w:r w:rsidR="009579C5" w:rsidRPr="00E71C85">
        <w:rPr>
          <w:rFonts w:asciiTheme="majorBidi" w:hAnsiTheme="majorBidi" w:cstheme="majorBidi"/>
        </w:rPr>
        <w:t>nthropometric measure</w:t>
      </w:r>
      <w:r w:rsidR="009579C5">
        <w:rPr>
          <w:rFonts w:asciiTheme="majorBidi" w:hAnsiTheme="majorBidi" w:cstheme="majorBidi"/>
        </w:rPr>
        <w:t>ments</w:t>
      </w:r>
      <w:r w:rsidR="009579C5" w:rsidRPr="00E71C85">
        <w:rPr>
          <w:rFonts w:asciiTheme="majorBidi" w:hAnsiTheme="majorBidi" w:cstheme="majorBidi"/>
        </w:rPr>
        <w:t xml:space="preserve"> </w:t>
      </w:r>
      <w:r w:rsidR="009579C5">
        <w:rPr>
          <w:rFonts w:asciiTheme="majorBidi" w:hAnsiTheme="majorBidi" w:cstheme="majorBidi"/>
        </w:rPr>
        <w:t>are shown</w:t>
      </w:r>
      <w:r w:rsidR="00DD7F37" w:rsidRPr="00E71C85">
        <w:rPr>
          <w:rFonts w:asciiTheme="majorBidi" w:hAnsiTheme="majorBidi" w:cstheme="majorBidi"/>
        </w:rPr>
        <w:t xml:space="preserve"> in Table</w:t>
      </w:r>
      <w:r w:rsidR="00937566">
        <w:rPr>
          <w:rFonts w:asciiTheme="majorBidi" w:hAnsiTheme="majorBidi" w:cstheme="majorBidi"/>
        </w:rPr>
        <w:t xml:space="preserve"> </w:t>
      </w:r>
      <w:r w:rsidR="00DD7F37" w:rsidRPr="00E71C85">
        <w:rPr>
          <w:rFonts w:asciiTheme="majorBidi" w:hAnsiTheme="majorBidi" w:cstheme="majorBidi"/>
        </w:rPr>
        <w:t>2.</w:t>
      </w:r>
    </w:p>
    <w:p w14:paraId="2B4AF70D" w14:textId="252B53EC" w:rsidR="002C05C3" w:rsidRPr="00E71C85" w:rsidRDefault="00BF56D4" w:rsidP="00CD19D5">
      <w:pPr>
        <w:spacing w:line="480" w:lineRule="auto"/>
        <w:rPr>
          <w:rFonts w:asciiTheme="majorBidi" w:hAnsiTheme="majorBidi" w:cstheme="majorBidi"/>
        </w:rPr>
      </w:pPr>
      <w:r w:rsidRPr="00E71C85">
        <w:rPr>
          <w:rFonts w:asciiTheme="majorBidi" w:hAnsiTheme="majorBidi" w:cstheme="majorBidi"/>
        </w:rPr>
        <w:t xml:space="preserve">BMA, </w:t>
      </w:r>
      <w:r w:rsidR="002C05C3" w:rsidRPr="00E71C85">
        <w:rPr>
          <w:rFonts w:asciiTheme="majorBidi" w:hAnsiTheme="majorBidi" w:cstheme="majorBidi"/>
        </w:rPr>
        <w:t>PGA</w:t>
      </w:r>
      <w:r w:rsidR="009579C5">
        <w:rPr>
          <w:rFonts w:asciiTheme="majorBidi" w:hAnsiTheme="majorBidi" w:cstheme="majorBidi"/>
        </w:rPr>
        <w:t>,</w:t>
      </w:r>
      <w:r w:rsidRPr="00E71C85">
        <w:rPr>
          <w:rFonts w:asciiTheme="majorBidi" w:hAnsiTheme="majorBidi" w:cstheme="majorBidi"/>
        </w:rPr>
        <w:t xml:space="preserve"> and </w:t>
      </w:r>
      <w:r w:rsidR="002C05C3" w:rsidRPr="00E71C85">
        <w:rPr>
          <w:rFonts w:asciiTheme="majorBidi" w:hAnsiTheme="majorBidi" w:cstheme="majorBidi"/>
        </w:rPr>
        <w:t>MHA</w:t>
      </w:r>
      <w:r w:rsidRPr="00E71C85">
        <w:rPr>
          <w:rFonts w:asciiTheme="majorBidi" w:hAnsiTheme="majorBidi" w:cstheme="majorBidi"/>
        </w:rPr>
        <w:t xml:space="preserve"> were detected in all urine samples</w:t>
      </w:r>
      <w:r w:rsidR="00E05751">
        <w:rPr>
          <w:rFonts w:asciiTheme="majorBidi" w:hAnsiTheme="majorBidi" w:cstheme="majorBidi"/>
        </w:rPr>
        <w:t xml:space="preserve"> (</w:t>
      </w:r>
      <w:commentRangeStart w:id="64"/>
      <w:r w:rsidR="002C05C3" w:rsidRPr="00E71C85">
        <w:rPr>
          <w:rFonts w:asciiTheme="majorBidi" w:hAnsiTheme="majorBidi" w:cstheme="majorBidi"/>
        </w:rPr>
        <w:t>Figure</w:t>
      </w:r>
      <w:r w:rsidR="009579C5">
        <w:rPr>
          <w:rFonts w:asciiTheme="majorBidi" w:hAnsiTheme="majorBidi" w:cstheme="majorBidi"/>
        </w:rPr>
        <w:t xml:space="preserve"> </w:t>
      </w:r>
      <w:r w:rsidR="002C05C3" w:rsidRPr="00E71C85">
        <w:rPr>
          <w:rFonts w:asciiTheme="majorBidi" w:hAnsiTheme="majorBidi" w:cstheme="majorBidi"/>
        </w:rPr>
        <w:t>1</w:t>
      </w:r>
      <w:commentRangeEnd w:id="64"/>
      <w:r w:rsidR="009579C5">
        <w:rPr>
          <w:rStyle w:val="CommentReference"/>
        </w:rPr>
        <w:commentReference w:id="64"/>
      </w:r>
      <w:r w:rsidR="00E05751">
        <w:rPr>
          <w:rFonts w:asciiTheme="majorBidi" w:hAnsiTheme="majorBidi" w:cstheme="majorBidi"/>
        </w:rPr>
        <w:t>)</w:t>
      </w:r>
      <w:r w:rsidR="009579C5">
        <w:rPr>
          <w:rFonts w:asciiTheme="majorBidi" w:hAnsiTheme="majorBidi" w:cstheme="majorBidi"/>
        </w:rPr>
        <w:t>.</w:t>
      </w:r>
      <w:r w:rsidRPr="00E71C85">
        <w:rPr>
          <w:rFonts w:asciiTheme="majorBidi" w:hAnsiTheme="majorBidi" w:cstheme="majorBidi"/>
        </w:rPr>
        <w:t xml:space="preserve"> </w:t>
      </w:r>
      <w:proofErr w:type="spellStart"/>
      <w:r w:rsidRPr="00E71C85">
        <w:rPr>
          <w:rFonts w:asciiTheme="majorBidi" w:hAnsiTheme="majorBidi" w:cstheme="majorBidi"/>
        </w:rPr>
        <w:t>ttMA</w:t>
      </w:r>
      <w:proofErr w:type="spellEnd"/>
      <w:r w:rsidRPr="00E71C85">
        <w:rPr>
          <w:rFonts w:asciiTheme="majorBidi" w:hAnsiTheme="majorBidi" w:cstheme="majorBidi"/>
        </w:rPr>
        <w:t xml:space="preserve"> was detected in</w:t>
      </w:r>
      <w:r w:rsidR="009579C5">
        <w:rPr>
          <w:rFonts w:asciiTheme="majorBidi" w:hAnsiTheme="majorBidi" w:cstheme="majorBidi"/>
        </w:rPr>
        <w:t xml:space="preserve"> just</w:t>
      </w:r>
      <w:r w:rsidRPr="00E71C85">
        <w:rPr>
          <w:rFonts w:asciiTheme="majorBidi" w:hAnsiTheme="majorBidi" w:cstheme="majorBidi"/>
        </w:rPr>
        <w:t xml:space="preserve"> 4.2% of samples, </w:t>
      </w:r>
      <w:r w:rsidR="009579C5">
        <w:rPr>
          <w:rFonts w:asciiTheme="majorBidi" w:hAnsiTheme="majorBidi" w:cstheme="majorBidi"/>
        </w:rPr>
        <w:t>while neither</w:t>
      </w:r>
      <w:r w:rsidR="009579C5" w:rsidRPr="00E71C85">
        <w:rPr>
          <w:rFonts w:asciiTheme="majorBidi" w:hAnsiTheme="majorBidi" w:cstheme="majorBidi"/>
        </w:rPr>
        <w:t xml:space="preserve"> </w:t>
      </w:r>
      <w:r w:rsidRPr="00E71C85">
        <w:rPr>
          <w:rFonts w:asciiTheme="majorBidi" w:hAnsiTheme="majorBidi" w:cstheme="majorBidi"/>
        </w:rPr>
        <w:t xml:space="preserve">SPMA </w:t>
      </w:r>
      <w:r w:rsidR="00CC70CD">
        <w:rPr>
          <w:rFonts w:asciiTheme="majorBidi" w:hAnsiTheme="majorBidi" w:cstheme="majorBidi"/>
        </w:rPr>
        <w:t>n</w:t>
      </w:r>
      <w:r w:rsidR="009579C5">
        <w:rPr>
          <w:rFonts w:asciiTheme="majorBidi" w:hAnsiTheme="majorBidi" w:cstheme="majorBidi"/>
        </w:rPr>
        <w:t>or</w:t>
      </w:r>
      <w:r w:rsidRPr="00E71C85">
        <w:rPr>
          <w:rFonts w:asciiTheme="majorBidi" w:hAnsiTheme="majorBidi" w:cstheme="majorBidi"/>
        </w:rPr>
        <w:t xml:space="preserve"> DPMA were detected in any</w:t>
      </w:r>
      <w:r w:rsidR="00724949" w:rsidRPr="00E71C85">
        <w:rPr>
          <w:rFonts w:asciiTheme="majorBidi" w:hAnsiTheme="majorBidi" w:cstheme="majorBidi"/>
        </w:rPr>
        <w:t xml:space="preserve"> </w:t>
      </w:r>
      <w:r w:rsidRPr="00E71C85">
        <w:rPr>
          <w:rFonts w:asciiTheme="majorBidi" w:hAnsiTheme="majorBidi" w:cstheme="majorBidi"/>
        </w:rPr>
        <w:t>sample</w:t>
      </w:r>
      <w:r w:rsidR="00724949" w:rsidRPr="00E71C85">
        <w:rPr>
          <w:rFonts w:asciiTheme="majorBidi" w:hAnsiTheme="majorBidi" w:cstheme="majorBidi"/>
        </w:rPr>
        <w:t>s</w:t>
      </w:r>
      <w:r w:rsidR="009579C5">
        <w:rPr>
          <w:rFonts w:asciiTheme="majorBidi" w:hAnsiTheme="majorBidi" w:cstheme="majorBidi"/>
        </w:rPr>
        <w:t>;</w:t>
      </w:r>
      <w:r w:rsidR="002C05C3" w:rsidRPr="00E71C85">
        <w:rPr>
          <w:rFonts w:asciiTheme="majorBidi" w:hAnsiTheme="majorBidi" w:cstheme="majorBidi"/>
        </w:rPr>
        <w:t xml:space="preserve"> </w:t>
      </w:r>
      <w:r w:rsidR="009579C5">
        <w:rPr>
          <w:rFonts w:asciiTheme="majorBidi" w:hAnsiTheme="majorBidi" w:cstheme="majorBidi"/>
        </w:rPr>
        <w:t xml:space="preserve">these compounds </w:t>
      </w:r>
      <w:r w:rsidR="002C05C3" w:rsidRPr="00E71C85">
        <w:rPr>
          <w:rFonts w:asciiTheme="majorBidi" w:hAnsiTheme="majorBidi" w:cstheme="majorBidi"/>
        </w:rPr>
        <w:t xml:space="preserve">were </w:t>
      </w:r>
      <w:r w:rsidR="008D5021">
        <w:rPr>
          <w:rFonts w:asciiTheme="majorBidi" w:hAnsiTheme="majorBidi" w:cstheme="majorBidi"/>
        </w:rPr>
        <w:t>ex</w:t>
      </w:r>
      <w:r w:rsidR="002C05C3" w:rsidRPr="00E71C85">
        <w:rPr>
          <w:rFonts w:asciiTheme="majorBidi" w:hAnsiTheme="majorBidi" w:cstheme="majorBidi"/>
        </w:rPr>
        <w:t xml:space="preserve">cluded </w:t>
      </w:r>
      <w:r w:rsidR="008D5021">
        <w:rPr>
          <w:rFonts w:asciiTheme="majorBidi" w:hAnsiTheme="majorBidi" w:cstheme="majorBidi"/>
        </w:rPr>
        <w:t>from</w:t>
      </w:r>
      <w:r w:rsidR="008D5021" w:rsidRPr="00E71C85">
        <w:rPr>
          <w:rFonts w:asciiTheme="majorBidi" w:hAnsiTheme="majorBidi" w:cstheme="majorBidi"/>
        </w:rPr>
        <w:t xml:space="preserve"> </w:t>
      </w:r>
      <w:r w:rsidR="002C05C3" w:rsidRPr="00E71C85">
        <w:rPr>
          <w:rFonts w:asciiTheme="majorBidi" w:hAnsiTheme="majorBidi" w:cstheme="majorBidi"/>
        </w:rPr>
        <w:t xml:space="preserve">further </w:t>
      </w:r>
      <w:r w:rsidR="009579C5" w:rsidRPr="00E71C85">
        <w:rPr>
          <w:rFonts w:asciiTheme="majorBidi" w:hAnsiTheme="majorBidi" w:cstheme="majorBidi"/>
        </w:rPr>
        <w:t>analys</w:t>
      </w:r>
      <w:r w:rsidR="009579C5">
        <w:rPr>
          <w:rFonts w:asciiTheme="majorBidi" w:hAnsiTheme="majorBidi" w:cstheme="majorBidi"/>
        </w:rPr>
        <w:t>e</w:t>
      </w:r>
      <w:r w:rsidR="009579C5" w:rsidRPr="00E71C85">
        <w:rPr>
          <w:rFonts w:asciiTheme="majorBidi" w:hAnsiTheme="majorBidi" w:cstheme="majorBidi"/>
        </w:rPr>
        <w:t>s</w:t>
      </w:r>
      <w:r w:rsidR="002C05C3" w:rsidRPr="00E71C85">
        <w:rPr>
          <w:rFonts w:asciiTheme="majorBidi" w:hAnsiTheme="majorBidi" w:cstheme="majorBidi"/>
        </w:rPr>
        <w:t xml:space="preserve">. </w:t>
      </w:r>
      <w:commentRangeStart w:id="65"/>
      <w:commentRangeStart w:id="66"/>
      <w:commentRangeStart w:id="67"/>
      <w:r w:rsidR="002C05C3" w:rsidRPr="00E71C85">
        <w:rPr>
          <w:rFonts w:asciiTheme="majorBidi" w:hAnsiTheme="majorBidi" w:cstheme="majorBidi"/>
        </w:rPr>
        <w:t xml:space="preserve">The only BTEX compounds found </w:t>
      </w:r>
      <w:r w:rsidR="009579C5">
        <w:rPr>
          <w:rFonts w:asciiTheme="majorBidi" w:hAnsiTheme="majorBidi" w:cstheme="majorBidi"/>
        </w:rPr>
        <w:t xml:space="preserve">to be </w:t>
      </w:r>
      <w:r w:rsidR="002C05C3" w:rsidRPr="00E71C85">
        <w:rPr>
          <w:rFonts w:asciiTheme="majorBidi" w:hAnsiTheme="majorBidi" w:cstheme="majorBidi"/>
        </w:rPr>
        <w:t>significantly correlated were BMA</w:t>
      </w:r>
      <w:ins w:id="68" w:author="Author">
        <w:r w:rsidR="007262B9">
          <w:rPr>
            <w:rFonts w:asciiTheme="majorBidi" w:hAnsiTheme="majorBidi" w:cstheme="majorBidi"/>
          </w:rPr>
          <w:t xml:space="preserve"> and </w:t>
        </w:r>
      </w:ins>
      <w:del w:id="69" w:author="Author">
        <w:r w:rsidR="002C05C3" w:rsidRPr="00E71C85" w:rsidDel="007262B9">
          <w:rPr>
            <w:rFonts w:asciiTheme="majorBidi" w:hAnsiTheme="majorBidi" w:cstheme="majorBidi"/>
          </w:rPr>
          <w:delText>-</w:delText>
        </w:r>
      </w:del>
      <w:r w:rsidR="002C05C3" w:rsidRPr="00E71C85">
        <w:rPr>
          <w:rFonts w:asciiTheme="majorBidi" w:hAnsiTheme="majorBidi" w:cstheme="majorBidi"/>
        </w:rPr>
        <w:t>MHA</w:t>
      </w:r>
      <w:commentRangeEnd w:id="65"/>
      <w:r w:rsidR="009579C5">
        <w:rPr>
          <w:rStyle w:val="CommentReference"/>
        </w:rPr>
        <w:commentReference w:id="65"/>
      </w:r>
      <w:commentRangeEnd w:id="66"/>
      <w:r w:rsidR="00973685">
        <w:rPr>
          <w:rStyle w:val="CommentReference"/>
        </w:rPr>
        <w:commentReference w:id="66"/>
      </w:r>
      <w:commentRangeEnd w:id="67"/>
      <w:r w:rsidR="007262B9">
        <w:rPr>
          <w:rStyle w:val="CommentReference"/>
        </w:rPr>
        <w:commentReference w:id="67"/>
      </w:r>
      <w:r w:rsidR="009579C5">
        <w:rPr>
          <w:rFonts w:asciiTheme="majorBidi" w:hAnsiTheme="majorBidi" w:cstheme="majorBidi"/>
        </w:rPr>
        <w:t>,</w:t>
      </w:r>
      <w:r w:rsidR="002C05C3" w:rsidRPr="00E71C85">
        <w:rPr>
          <w:rFonts w:asciiTheme="majorBidi" w:hAnsiTheme="majorBidi" w:cstheme="majorBidi"/>
        </w:rPr>
        <w:t xml:space="preserve"> with a Spearman correlation coefficient of .09</w:t>
      </w:r>
      <w:r w:rsidR="00621ADA" w:rsidRPr="00E71C85">
        <w:rPr>
          <w:rFonts w:asciiTheme="majorBidi" w:hAnsiTheme="majorBidi" w:cstheme="majorBidi"/>
        </w:rPr>
        <w:t xml:space="preserve"> (</w:t>
      </w:r>
      <w:commentRangeStart w:id="70"/>
      <w:r w:rsidR="00621ADA" w:rsidRPr="00E71C85">
        <w:rPr>
          <w:rFonts w:asciiTheme="majorBidi" w:hAnsiTheme="majorBidi" w:cstheme="majorBidi"/>
        </w:rPr>
        <w:t>P =</w:t>
      </w:r>
      <w:commentRangeEnd w:id="70"/>
      <w:r w:rsidR="006166F3">
        <w:rPr>
          <w:rStyle w:val="CommentReference"/>
        </w:rPr>
        <w:commentReference w:id="70"/>
      </w:r>
      <w:r w:rsidR="00621ADA" w:rsidRPr="00E71C85">
        <w:rPr>
          <w:rFonts w:asciiTheme="majorBidi" w:hAnsiTheme="majorBidi" w:cstheme="majorBidi"/>
        </w:rPr>
        <w:t xml:space="preserve"> .011)</w:t>
      </w:r>
      <w:r w:rsidR="006166F3">
        <w:rPr>
          <w:rFonts w:asciiTheme="majorBidi" w:hAnsiTheme="majorBidi" w:cstheme="majorBidi"/>
        </w:rPr>
        <w:t>,</w:t>
      </w:r>
      <w:r w:rsidR="002C05C3" w:rsidRPr="00E71C85">
        <w:rPr>
          <w:rFonts w:asciiTheme="majorBidi" w:hAnsiTheme="majorBidi" w:cstheme="majorBidi"/>
        </w:rPr>
        <w:t xml:space="preserve"> and </w:t>
      </w:r>
      <w:commentRangeStart w:id="71"/>
      <w:commentRangeStart w:id="72"/>
      <w:r w:rsidR="002C05C3" w:rsidRPr="00E71C85">
        <w:rPr>
          <w:rFonts w:asciiTheme="majorBidi" w:hAnsiTheme="majorBidi" w:cstheme="majorBidi"/>
        </w:rPr>
        <w:t>PGA</w:t>
      </w:r>
      <w:ins w:id="73" w:author="Author">
        <w:r w:rsidR="007262B9">
          <w:rPr>
            <w:rFonts w:asciiTheme="majorBidi" w:hAnsiTheme="majorBidi" w:cstheme="majorBidi"/>
          </w:rPr>
          <w:t xml:space="preserve"> and </w:t>
        </w:r>
      </w:ins>
      <w:del w:id="74" w:author="Author">
        <w:r w:rsidR="002C05C3" w:rsidRPr="00E71C85" w:rsidDel="007262B9">
          <w:rPr>
            <w:rFonts w:asciiTheme="majorBidi" w:hAnsiTheme="majorBidi" w:cstheme="majorBidi"/>
          </w:rPr>
          <w:delText>-</w:delText>
        </w:r>
      </w:del>
      <w:r w:rsidR="002C05C3" w:rsidRPr="00E71C85">
        <w:rPr>
          <w:rFonts w:asciiTheme="majorBidi" w:hAnsiTheme="majorBidi" w:cstheme="majorBidi"/>
        </w:rPr>
        <w:t>MHA</w:t>
      </w:r>
      <w:r w:rsidR="006166F3">
        <w:rPr>
          <w:rFonts w:asciiTheme="majorBidi" w:hAnsiTheme="majorBidi" w:cstheme="majorBidi"/>
        </w:rPr>
        <w:t>,</w:t>
      </w:r>
      <w:r w:rsidR="002C05C3" w:rsidRPr="00E71C85">
        <w:rPr>
          <w:rFonts w:asciiTheme="majorBidi" w:hAnsiTheme="majorBidi" w:cstheme="majorBidi"/>
        </w:rPr>
        <w:t xml:space="preserve"> </w:t>
      </w:r>
      <w:commentRangeEnd w:id="71"/>
      <w:r w:rsidR="006166F3">
        <w:rPr>
          <w:rStyle w:val="CommentReference"/>
        </w:rPr>
        <w:commentReference w:id="71"/>
      </w:r>
      <w:commentRangeEnd w:id="72"/>
      <w:r w:rsidR="006A0B36">
        <w:rPr>
          <w:rStyle w:val="CommentReference"/>
        </w:rPr>
        <w:commentReference w:id="72"/>
      </w:r>
      <w:r w:rsidR="002C05C3" w:rsidRPr="00E71C85">
        <w:rPr>
          <w:rFonts w:asciiTheme="majorBidi" w:hAnsiTheme="majorBidi" w:cstheme="majorBidi"/>
        </w:rPr>
        <w:t>with a correlation coefficient of .07</w:t>
      </w:r>
      <w:r w:rsidR="00621ADA" w:rsidRPr="00E71C85">
        <w:rPr>
          <w:rFonts w:asciiTheme="majorBidi" w:hAnsiTheme="majorBidi" w:cstheme="majorBidi"/>
        </w:rPr>
        <w:t xml:space="preserve"> (P = .036)</w:t>
      </w:r>
      <w:r w:rsidR="002C05C3" w:rsidRPr="00E71C85">
        <w:rPr>
          <w:rFonts w:asciiTheme="majorBidi" w:hAnsiTheme="majorBidi" w:cstheme="majorBidi"/>
        </w:rPr>
        <w:t xml:space="preserve">. </w:t>
      </w:r>
    </w:p>
    <w:p w14:paraId="39FFE086" w14:textId="7F14C8A1" w:rsidR="00166841" w:rsidRPr="00E71C85" w:rsidRDefault="00166841" w:rsidP="00CD19D5">
      <w:pPr>
        <w:spacing w:line="480" w:lineRule="auto"/>
        <w:rPr>
          <w:rFonts w:asciiTheme="majorBidi" w:hAnsiTheme="majorBidi" w:cstheme="majorBidi"/>
        </w:rPr>
      </w:pPr>
    </w:p>
    <w:p w14:paraId="0234AD02" w14:textId="0161AA30" w:rsidR="00DA3343" w:rsidRPr="00E71C85" w:rsidRDefault="006166F3" w:rsidP="00CD19D5">
      <w:pPr>
        <w:spacing w:line="480" w:lineRule="auto"/>
        <w:rPr>
          <w:rFonts w:asciiTheme="majorBidi" w:hAnsiTheme="majorBidi" w:cstheme="majorBidi"/>
        </w:rPr>
      </w:pPr>
      <w:r>
        <w:rPr>
          <w:rFonts w:asciiTheme="majorBidi" w:hAnsiTheme="majorBidi" w:cstheme="majorBidi"/>
        </w:rPr>
        <w:t>After</w:t>
      </w:r>
      <w:r w:rsidRPr="00E71C85">
        <w:rPr>
          <w:rFonts w:asciiTheme="majorBidi" w:hAnsiTheme="majorBidi" w:cstheme="majorBidi"/>
        </w:rPr>
        <w:t xml:space="preserve"> </w:t>
      </w:r>
      <w:r w:rsidR="00DB512D" w:rsidRPr="00E71C85">
        <w:rPr>
          <w:rFonts w:asciiTheme="majorBidi" w:hAnsiTheme="majorBidi" w:cstheme="majorBidi"/>
        </w:rPr>
        <w:t xml:space="preserve">adjusting the </w:t>
      </w:r>
      <w:r w:rsidR="00D761F5" w:rsidRPr="00D761F5">
        <w:rPr>
          <w:rFonts w:asciiTheme="majorBidi" w:hAnsiTheme="majorBidi" w:cstheme="majorBidi"/>
        </w:rPr>
        <w:t>z</w:t>
      </w:r>
      <w:r w:rsidR="00DD1022" w:rsidRPr="00D761F5">
        <w:rPr>
          <w:rFonts w:asciiTheme="majorBidi" w:hAnsiTheme="majorBidi" w:cstheme="majorBidi"/>
        </w:rPr>
        <w:t>-scaled</w:t>
      </w:r>
      <w:r w:rsidR="00DD1022" w:rsidRPr="00E71C85">
        <w:rPr>
          <w:rFonts w:asciiTheme="majorBidi" w:hAnsiTheme="majorBidi" w:cstheme="majorBidi"/>
        </w:rPr>
        <w:t xml:space="preserve"> anthropometric </w:t>
      </w:r>
      <w:r w:rsidRPr="00E71C85">
        <w:rPr>
          <w:rFonts w:asciiTheme="majorBidi" w:hAnsiTheme="majorBidi" w:cstheme="majorBidi"/>
        </w:rPr>
        <w:t>measure</w:t>
      </w:r>
      <w:r>
        <w:rPr>
          <w:rFonts w:asciiTheme="majorBidi" w:hAnsiTheme="majorBidi" w:cstheme="majorBidi"/>
        </w:rPr>
        <w:t>ments</w:t>
      </w:r>
      <w:r w:rsidRPr="00E71C85">
        <w:rPr>
          <w:rFonts w:asciiTheme="majorBidi" w:hAnsiTheme="majorBidi" w:cstheme="majorBidi"/>
        </w:rPr>
        <w:t xml:space="preserve"> </w:t>
      </w:r>
      <w:r w:rsidR="00DD1022" w:rsidRPr="00E71C85">
        <w:rPr>
          <w:rFonts w:asciiTheme="majorBidi" w:hAnsiTheme="majorBidi" w:cstheme="majorBidi"/>
        </w:rPr>
        <w:t>for background characteristics</w:t>
      </w:r>
      <w:r w:rsidR="008862B0" w:rsidRPr="00E71C85">
        <w:rPr>
          <w:rFonts w:asciiTheme="majorBidi" w:hAnsiTheme="majorBidi" w:cstheme="majorBidi"/>
        </w:rPr>
        <w:t xml:space="preserve"> (Figure</w:t>
      </w:r>
      <w:r w:rsidR="009579C5">
        <w:rPr>
          <w:rFonts w:asciiTheme="majorBidi" w:hAnsiTheme="majorBidi" w:cstheme="majorBidi"/>
        </w:rPr>
        <w:t xml:space="preserve"> </w:t>
      </w:r>
      <w:r w:rsidR="008862B0" w:rsidRPr="00E71C85">
        <w:rPr>
          <w:rFonts w:asciiTheme="majorBidi" w:hAnsiTheme="majorBidi" w:cstheme="majorBidi"/>
        </w:rPr>
        <w:t>2)</w:t>
      </w:r>
      <w:r w:rsidR="00DD1022" w:rsidRPr="00E71C85">
        <w:rPr>
          <w:rFonts w:asciiTheme="majorBidi" w:hAnsiTheme="majorBidi" w:cstheme="majorBidi"/>
        </w:rPr>
        <w:t>,</w:t>
      </w:r>
      <w:r w:rsidR="008862B0" w:rsidRPr="00E71C85">
        <w:rPr>
          <w:rFonts w:asciiTheme="majorBidi" w:hAnsiTheme="majorBidi" w:cstheme="majorBidi"/>
        </w:rPr>
        <w:t xml:space="preserve"> </w:t>
      </w:r>
      <w:r w:rsidR="00724949" w:rsidRPr="00E71C85">
        <w:rPr>
          <w:rFonts w:asciiTheme="majorBidi" w:hAnsiTheme="majorBidi" w:cstheme="majorBidi"/>
        </w:rPr>
        <w:t>males</w:t>
      </w:r>
      <w:r>
        <w:rPr>
          <w:rFonts w:asciiTheme="majorBidi" w:hAnsiTheme="majorBidi" w:cstheme="majorBidi"/>
        </w:rPr>
        <w:t>’</w:t>
      </w:r>
      <w:r w:rsidR="00724949" w:rsidRPr="00E71C85">
        <w:rPr>
          <w:rFonts w:asciiTheme="majorBidi" w:hAnsiTheme="majorBidi" w:cstheme="majorBidi"/>
        </w:rPr>
        <w:t xml:space="preserve"> birthweight</w:t>
      </w:r>
      <w:r w:rsidR="00DD1022" w:rsidRPr="00E71C85">
        <w:rPr>
          <w:rFonts w:asciiTheme="majorBidi" w:hAnsiTheme="majorBidi" w:cstheme="majorBidi"/>
        </w:rPr>
        <w:t xml:space="preserve"> was the only measure significantly associated </w:t>
      </w:r>
      <w:r>
        <w:rPr>
          <w:rFonts w:asciiTheme="majorBidi" w:hAnsiTheme="majorBidi" w:cstheme="majorBidi"/>
        </w:rPr>
        <w:t>with</w:t>
      </w:r>
      <w:r w:rsidR="00DD1022" w:rsidRPr="00E71C85">
        <w:rPr>
          <w:rFonts w:asciiTheme="majorBidi" w:hAnsiTheme="majorBidi" w:cstheme="majorBidi"/>
        </w:rPr>
        <w:t xml:space="preserve"> BTEX compound concentrations</w:t>
      </w:r>
      <w:r w:rsidR="00724949" w:rsidRPr="00E71C85">
        <w:rPr>
          <w:rFonts w:asciiTheme="majorBidi" w:hAnsiTheme="majorBidi" w:cstheme="majorBidi"/>
        </w:rPr>
        <w:t>;</w:t>
      </w:r>
      <w:r w:rsidR="00DD1022" w:rsidRPr="00E71C85">
        <w:rPr>
          <w:rFonts w:asciiTheme="majorBidi" w:hAnsiTheme="majorBidi" w:cstheme="majorBidi"/>
        </w:rPr>
        <w:t xml:space="preserve"> </w:t>
      </w:r>
      <w:r w:rsidRPr="00E71C85">
        <w:rPr>
          <w:rFonts w:asciiTheme="majorBidi" w:hAnsiTheme="majorBidi" w:cstheme="majorBidi"/>
        </w:rPr>
        <w:t>a</w:t>
      </w:r>
      <w:r>
        <w:rPr>
          <w:rFonts w:asciiTheme="majorBidi" w:hAnsiTheme="majorBidi" w:cstheme="majorBidi"/>
        </w:rPr>
        <w:t>n</w:t>
      </w:r>
      <w:r w:rsidRPr="00E71C85">
        <w:rPr>
          <w:rFonts w:asciiTheme="majorBidi" w:hAnsiTheme="majorBidi" w:cstheme="majorBidi"/>
        </w:rPr>
        <w:t xml:space="preserve"> </w:t>
      </w:r>
      <w:r w:rsidR="00DD1022" w:rsidRPr="00E71C85">
        <w:rPr>
          <w:rFonts w:asciiTheme="majorBidi" w:hAnsiTheme="majorBidi" w:cstheme="majorBidi"/>
        </w:rPr>
        <w:t xml:space="preserve">increase in </w:t>
      </w:r>
      <w:r>
        <w:rPr>
          <w:rFonts w:asciiTheme="majorBidi" w:hAnsiTheme="majorBidi" w:cstheme="majorBidi"/>
        </w:rPr>
        <w:t xml:space="preserve">the </w:t>
      </w:r>
      <w:r w:rsidR="00DD1022" w:rsidRPr="00E71C85">
        <w:rPr>
          <w:rFonts w:asciiTheme="majorBidi" w:hAnsiTheme="majorBidi" w:cstheme="majorBidi"/>
        </w:rPr>
        <w:t xml:space="preserve">log-transformed IQR of PGA was associated </w:t>
      </w:r>
      <w:r>
        <w:rPr>
          <w:rFonts w:asciiTheme="majorBidi" w:hAnsiTheme="majorBidi" w:cstheme="majorBidi"/>
        </w:rPr>
        <w:t>with</w:t>
      </w:r>
      <w:r w:rsidRPr="00E71C85">
        <w:rPr>
          <w:rFonts w:asciiTheme="majorBidi" w:hAnsiTheme="majorBidi" w:cstheme="majorBidi"/>
        </w:rPr>
        <w:t xml:space="preserve"> </w:t>
      </w:r>
      <w:r w:rsidR="00DD1022" w:rsidRPr="00E71C85">
        <w:rPr>
          <w:rFonts w:asciiTheme="majorBidi" w:hAnsiTheme="majorBidi" w:cstheme="majorBidi"/>
        </w:rPr>
        <w:t xml:space="preserve">a decrease of .09 SD in </w:t>
      </w:r>
      <w:r w:rsidR="008862B0" w:rsidRPr="00E71C85">
        <w:rPr>
          <w:rFonts w:asciiTheme="majorBidi" w:hAnsiTheme="majorBidi" w:cstheme="majorBidi"/>
        </w:rPr>
        <w:t>birth</w:t>
      </w:r>
      <w:r w:rsidR="00DD1022" w:rsidRPr="00E71C85">
        <w:rPr>
          <w:rFonts w:asciiTheme="majorBidi" w:hAnsiTheme="majorBidi" w:cstheme="majorBidi"/>
        </w:rPr>
        <w:t>weight (</w:t>
      </w:r>
      <w:r w:rsidR="008862B0" w:rsidRPr="00E71C85">
        <w:rPr>
          <w:rFonts w:asciiTheme="majorBidi" w:hAnsiTheme="majorBidi" w:cstheme="majorBidi"/>
        </w:rPr>
        <w:t xml:space="preserve">95%CI: -.173 </w:t>
      </w:r>
      <w:commentRangeStart w:id="75"/>
      <w:commentRangeStart w:id="76"/>
      <w:r>
        <w:rPr>
          <w:rFonts w:asciiTheme="majorBidi" w:hAnsiTheme="majorBidi" w:cstheme="majorBidi"/>
        </w:rPr>
        <w:t>to</w:t>
      </w:r>
      <w:r w:rsidRPr="00E71C85">
        <w:rPr>
          <w:rFonts w:asciiTheme="majorBidi" w:hAnsiTheme="majorBidi" w:cstheme="majorBidi"/>
        </w:rPr>
        <w:t xml:space="preserve"> </w:t>
      </w:r>
      <w:commentRangeEnd w:id="75"/>
      <w:r>
        <w:rPr>
          <w:rStyle w:val="CommentReference"/>
        </w:rPr>
        <w:commentReference w:id="75"/>
      </w:r>
      <w:commentRangeEnd w:id="76"/>
      <w:r w:rsidR="00973685">
        <w:rPr>
          <w:rStyle w:val="CommentReference"/>
        </w:rPr>
        <w:commentReference w:id="76"/>
      </w:r>
      <w:r w:rsidR="008862B0" w:rsidRPr="00E71C85">
        <w:rPr>
          <w:rFonts w:asciiTheme="majorBidi" w:hAnsiTheme="majorBidi" w:cstheme="majorBidi"/>
        </w:rPr>
        <w:t>- .020; P = .013</w:t>
      </w:r>
      <w:r w:rsidR="00DD1022" w:rsidRPr="00E71C85">
        <w:rPr>
          <w:rFonts w:asciiTheme="majorBidi" w:hAnsiTheme="majorBidi" w:cstheme="majorBidi"/>
        </w:rPr>
        <w:t>)</w:t>
      </w:r>
      <w:r w:rsidR="008862B0" w:rsidRPr="00E71C85">
        <w:rPr>
          <w:rFonts w:asciiTheme="majorBidi" w:hAnsiTheme="majorBidi" w:cstheme="majorBidi"/>
        </w:rPr>
        <w:t>. No other significan</w:t>
      </w:r>
      <w:r w:rsidR="00724949" w:rsidRPr="00E71C85">
        <w:rPr>
          <w:rFonts w:asciiTheme="majorBidi" w:hAnsiTheme="majorBidi" w:cstheme="majorBidi"/>
        </w:rPr>
        <w:t>t</w:t>
      </w:r>
      <w:r w:rsidR="008862B0" w:rsidRPr="00E71C85">
        <w:rPr>
          <w:rFonts w:asciiTheme="majorBidi" w:hAnsiTheme="majorBidi" w:cstheme="majorBidi"/>
        </w:rPr>
        <w:t xml:space="preserve"> </w:t>
      </w:r>
      <w:r w:rsidRPr="00E71C85">
        <w:rPr>
          <w:rFonts w:asciiTheme="majorBidi" w:hAnsiTheme="majorBidi" w:cstheme="majorBidi"/>
        </w:rPr>
        <w:t>associatio</w:t>
      </w:r>
      <w:r>
        <w:rPr>
          <w:rFonts w:asciiTheme="majorBidi" w:hAnsiTheme="majorBidi" w:cstheme="majorBidi"/>
        </w:rPr>
        <w:t>ns</w:t>
      </w:r>
      <w:r w:rsidRPr="00E71C85">
        <w:rPr>
          <w:rFonts w:asciiTheme="majorBidi" w:hAnsiTheme="majorBidi" w:cstheme="majorBidi"/>
        </w:rPr>
        <w:t xml:space="preserve"> w</w:t>
      </w:r>
      <w:r>
        <w:rPr>
          <w:rFonts w:asciiTheme="majorBidi" w:hAnsiTheme="majorBidi" w:cstheme="majorBidi"/>
        </w:rPr>
        <w:t>ere</w:t>
      </w:r>
      <w:r w:rsidRPr="00E71C85">
        <w:rPr>
          <w:rFonts w:asciiTheme="majorBidi" w:hAnsiTheme="majorBidi" w:cstheme="majorBidi"/>
        </w:rPr>
        <w:t xml:space="preserve"> </w:t>
      </w:r>
      <w:r w:rsidR="008862B0" w:rsidRPr="00E71C85">
        <w:rPr>
          <w:rFonts w:asciiTheme="majorBidi" w:hAnsiTheme="majorBidi" w:cstheme="majorBidi"/>
        </w:rPr>
        <w:t xml:space="preserve">detected </w:t>
      </w:r>
      <w:r w:rsidR="008D5021">
        <w:rPr>
          <w:rFonts w:asciiTheme="majorBidi" w:hAnsiTheme="majorBidi" w:cstheme="majorBidi"/>
        </w:rPr>
        <w:t>between</w:t>
      </w:r>
      <w:r w:rsidR="008D5021" w:rsidRPr="00E71C85">
        <w:rPr>
          <w:rFonts w:asciiTheme="majorBidi" w:hAnsiTheme="majorBidi" w:cstheme="majorBidi"/>
        </w:rPr>
        <w:t xml:space="preserve"> </w:t>
      </w:r>
      <w:r w:rsidR="008862B0" w:rsidRPr="00E71C85">
        <w:rPr>
          <w:rFonts w:asciiTheme="majorBidi" w:hAnsiTheme="majorBidi" w:cstheme="majorBidi"/>
        </w:rPr>
        <w:t xml:space="preserve">any BTEX </w:t>
      </w:r>
      <w:r w:rsidR="006863A6" w:rsidRPr="00E71C85">
        <w:rPr>
          <w:rFonts w:asciiTheme="majorBidi" w:hAnsiTheme="majorBidi" w:cstheme="majorBidi"/>
        </w:rPr>
        <w:t xml:space="preserve">metabolite </w:t>
      </w:r>
      <w:r w:rsidR="008862B0" w:rsidRPr="00E71C85">
        <w:rPr>
          <w:rFonts w:asciiTheme="majorBidi" w:hAnsiTheme="majorBidi" w:cstheme="majorBidi"/>
        </w:rPr>
        <w:t xml:space="preserve">concentrations </w:t>
      </w:r>
      <w:r>
        <w:rPr>
          <w:rFonts w:asciiTheme="majorBidi" w:hAnsiTheme="majorBidi" w:cstheme="majorBidi"/>
        </w:rPr>
        <w:t>with</w:t>
      </w:r>
      <w:r w:rsidRPr="00E71C85">
        <w:rPr>
          <w:rFonts w:asciiTheme="majorBidi" w:hAnsiTheme="majorBidi" w:cstheme="majorBidi"/>
        </w:rPr>
        <w:t xml:space="preserve"> </w:t>
      </w:r>
      <w:r w:rsidR="008862B0" w:rsidRPr="00E71C85">
        <w:rPr>
          <w:rFonts w:asciiTheme="majorBidi" w:hAnsiTheme="majorBidi" w:cstheme="majorBidi"/>
        </w:rPr>
        <w:t xml:space="preserve">anthropometric </w:t>
      </w:r>
      <w:r w:rsidRPr="00E71C85">
        <w:rPr>
          <w:rFonts w:asciiTheme="majorBidi" w:hAnsiTheme="majorBidi" w:cstheme="majorBidi"/>
        </w:rPr>
        <w:t>measure</w:t>
      </w:r>
      <w:r>
        <w:rPr>
          <w:rFonts w:asciiTheme="majorBidi" w:hAnsiTheme="majorBidi" w:cstheme="majorBidi"/>
        </w:rPr>
        <w:t>ments</w:t>
      </w:r>
      <w:r w:rsidRPr="00E71C85">
        <w:rPr>
          <w:rFonts w:asciiTheme="majorBidi" w:hAnsiTheme="majorBidi" w:cstheme="majorBidi"/>
        </w:rPr>
        <w:t xml:space="preserve"> </w:t>
      </w:r>
      <w:r w:rsidR="008862B0" w:rsidRPr="00E71C85">
        <w:rPr>
          <w:rFonts w:asciiTheme="majorBidi" w:hAnsiTheme="majorBidi" w:cstheme="majorBidi"/>
        </w:rPr>
        <w:t>in the single-exposure models.</w:t>
      </w:r>
      <w:r w:rsidR="00FF19B6" w:rsidRPr="00E71C85">
        <w:rPr>
          <w:rFonts w:asciiTheme="majorBidi" w:hAnsiTheme="majorBidi" w:cstheme="majorBidi"/>
        </w:rPr>
        <w:t xml:space="preserve"> Examination of the triple-interaction model sugges</w:t>
      </w:r>
      <w:r w:rsidR="00D96B2D">
        <w:rPr>
          <w:rFonts w:asciiTheme="majorBidi" w:hAnsiTheme="majorBidi" w:cstheme="majorBidi"/>
        </w:rPr>
        <w:t>ted no</w:t>
      </w:r>
      <w:r w:rsidR="00FF19B6" w:rsidRPr="00E71C85">
        <w:rPr>
          <w:rFonts w:asciiTheme="majorBidi" w:hAnsiTheme="majorBidi" w:cstheme="majorBidi"/>
        </w:rPr>
        <w:t xml:space="preserve"> </w:t>
      </w:r>
      <w:r w:rsidR="00FF19B6" w:rsidRPr="00E71C85">
        <w:rPr>
          <w:rFonts w:asciiTheme="majorBidi" w:hAnsiTheme="majorBidi" w:cstheme="majorBidi"/>
        </w:rPr>
        <w:lastRenderedPageBreak/>
        <w:t xml:space="preserve">association between BTEX compound </w:t>
      </w:r>
      <w:r w:rsidRPr="00E71C85">
        <w:rPr>
          <w:rFonts w:asciiTheme="majorBidi" w:hAnsiTheme="majorBidi" w:cstheme="majorBidi"/>
        </w:rPr>
        <w:t>interactio</w:t>
      </w:r>
      <w:r>
        <w:rPr>
          <w:rFonts w:asciiTheme="majorBidi" w:hAnsiTheme="majorBidi" w:cstheme="majorBidi"/>
        </w:rPr>
        <w:t>ns</w:t>
      </w:r>
      <w:r w:rsidRPr="00E71C85">
        <w:rPr>
          <w:rFonts w:asciiTheme="majorBidi" w:hAnsiTheme="majorBidi" w:cstheme="majorBidi"/>
        </w:rPr>
        <w:t xml:space="preserve"> </w:t>
      </w:r>
      <w:r w:rsidR="00FF19B6" w:rsidRPr="00E71C85">
        <w:rPr>
          <w:rFonts w:asciiTheme="majorBidi" w:hAnsiTheme="majorBidi" w:cstheme="majorBidi"/>
        </w:rPr>
        <w:t xml:space="preserve">and anthropometric </w:t>
      </w:r>
      <w:r w:rsidRPr="00E71C85">
        <w:rPr>
          <w:rFonts w:asciiTheme="majorBidi" w:hAnsiTheme="majorBidi" w:cstheme="majorBidi"/>
        </w:rPr>
        <w:t>measure</w:t>
      </w:r>
      <w:r>
        <w:rPr>
          <w:rFonts w:asciiTheme="majorBidi" w:hAnsiTheme="majorBidi" w:cstheme="majorBidi"/>
        </w:rPr>
        <w:t>ments;</w:t>
      </w:r>
      <w:r w:rsidR="00FF19B6" w:rsidRPr="00E71C85">
        <w:rPr>
          <w:rFonts w:asciiTheme="majorBidi" w:hAnsiTheme="majorBidi" w:cstheme="majorBidi"/>
        </w:rPr>
        <w:t xml:space="preserve"> however</w:t>
      </w:r>
      <w:r>
        <w:rPr>
          <w:rFonts w:asciiTheme="majorBidi" w:hAnsiTheme="majorBidi" w:cstheme="majorBidi"/>
        </w:rPr>
        <w:t>,</w:t>
      </w:r>
      <w:r w:rsidR="00FF19B6" w:rsidRPr="00E71C85">
        <w:rPr>
          <w:rFonts w:asciiTheme="majorBidi" w:hAnsiTheme="majorBidi" w:cstheme="majorBidi"/>
        </w:rPr>
        <w:t xml:space="preserve"> the double-exposure</w:t>
      </w:r>
      <w:r w:rsidR="00C803A2" w:rsidRPr="00E71C85">
        <w:rPr>
          <w:rFonts w:asciiTheme="majorBidi" w:hAnsiTheme="majorBidi" w:cstheme="majorBidi"/>
        </w:rPr>
        <w:t xml:space="preserve"> (BMA:PGA)</w:t>
      </w:r>
      <w:r w:rsidR="00FF19B6" w:rsidRPr="00E71C85">
        <w:rPr>
          <w:rFonts w:asciiTheme="majorBidi" w:hAnsiTheme="majorBidi" w:cstheme="majorBidi"/>
        </w:rPr>
        <w:t xml:space="preserve"> interaction model </w:t>
      </w:r>
      <w:r w:rsidR="00C803A2" w:rsidRPr="00E71C85">
        <w:rPr>
          <w:rFonts w:asciiTheme="majorBidi" w:hAnsiTheme="majorBidi" w:cstheme="majorBidi"/>
        </w:rPr>
        <w:t xml:space="preserve">suggested </w:t>
      </w:r>
      <w:r w:rsidRPr="00E71C85">
        <w:rPr>
          <w:rFonts w:asciiTheme="majorBidi" w:hAnsiTheme="majorBidi" w:cstheme="majorBidi"/>
        </w:rPr>
        <w:t>significan</w:t>
      </w:r>
      <w:r>
        <w:rPr>
          <w:rFonts w:asciiTheme="majorBidi" w:hAnsiTheme="majorBidi" w:cstheme="majorBidi"/>
        </w:rPr>
        <w:t>t</w:t>
      </w:r>
      <w:r w:rsidRPr="00E71C85">
        <w:rPr>
          <w:rFonts w:asciiTheme="majorBidi" w:hAnsiTheme="majorBidi" w:cstheme="majorBidi"/>
        </w:rPr>
        <w:t xml:space="preserve"> </w:t>
      </w:r>
      <w:r w:rsidR="00C803A2" w:rsidRPr="00E71C85">
        <w:rPr>
          <w:rFonts w:asciiTheme="majorBidi" w:hAnsiTheme="majorBidi" w:cstheme="majorBidi"/>
        </w:rPr>
        <w:t xml:space="preserve">associations between </w:t>
      </w:r>
      <w:r w:rsidRPr="00E71C85">
        <w:rPr>
          <w:rFonts w:asciiTheme="majorBidi" w:hAnsiTheme="majorBidi" w:cstheme="majorBidi"/>
        </w:rPr>
        <w:t>th</w:t>
      </w:r>
      <w:r>
        <w:rPr>
          <w:rFonts w:asciiTheme="majorBidi" w:hAnsiTheme="majorBidi" w:cstheme="majorBidi"/>
        </w:rPr>
        <w:t xml:space="preserve">is combination and </w:t>
      </w:r>
      <w:r w:rsidR="00D96B2D">
        <w:rPr>
          <w:rFonts w:asciiTheme="majorBidi" w:hAnsiTheme="majorBidi" w:cstheme="majorBidi"/>
        </w:rPr>
        <w:t xml:space="preserve">male </w:t>
      </w:r>
      <w:r w:rsidR="00C803A2" w:rsidRPr="00E71C85">
        <w:rPr>
          <w:rFonts w:asciiTheme="majorBidi" w:hAnsiTheme="majorBidi" w:cstheme="majorBidi"/>
        </w:rPr>
        <w:t>birthweight (</w:t>
      </w:r>
      <w:r w:rsidR="00C803A2" w:rsidRPr="00E71C85">
        <w:rPr>
          <w:rFonts w:asciiTheme="majorBidi" w:hAnsiTheme="majorBidi" w:cstheme="majorBidi"/>
        </w:rPr>
        <w:sym w:font="Symbol" w:char="F062"/>
      </w:r>
      <w:r w:rsidR="00C803A2" w:rsidRPr="00E71C85">
        <w:rPr>
          <w:rFonts w:asciiTheme="majorBidi" w:hAnsiTheme="majorBidi" w:cstheme="majorBidi"/>
          <w:vertAlign w:val="subscript"/>
        </w:rPr>
        <w:t>BMA:PGA</w:t>
      </w:r>
      <w:r w:rsidR="002951AF" w:rsidRPr="00E71C85">
        <w:rPr>
          <w:rFonts w:asciiTheme="majorBidi" w:hAnsiTheme="majorBidi" w:cstheme="majorBidi"/>
        </w:rPr>
        <w:t>= -0.089</w:t>
      </w:r>
      <w:r w:rsidR="00917830" w:rsidRPr="00E71C85">
        <w:rPr>
          <w:rFonts w:asciiTheme="majorBidi" w:hAnsiTheme="majorBidi" w:cstheme="majorBidi"/>
        </w:rPr>
        <w:t xml:space="preserve"> SD</w:t>
      </w:r>
      <w:r w:rsidR="002951AF" w:rsidRPr="00E71C85">
        <w:rPr>
          <w:rFonts w:asciiTheme="majorBidi" w:hAnsiTheme="majorBidi" w:cstheme="majorBidi"/>
        </w:rPr>
        <w:t>; P</w:t>
      </w:r>
      <w:r>
        <w:rPr>
          <w:rFonts w:asciiTheme="majorBidi" w:hAnsiTheme="majorBidi" w:cstheme="majorBidi"/>
        </w:rPr>
        <w:t xml:space="preserve"> </w:t>
      </w:r>
      <w:r w:rsidR="002951AF" w:rsidRPr="00E71C85">
        <w:rPr>
          <w:rFonts w:asciiTheme="majorBidi" w:hAnsiTheme="majorBidi" w:cstheme="majorBidi"/>
        </w:rPr>
        <w:t>= 0.046; 95%CI: -0.177</w:t>
      </w:r>
      <w:r w:rsidR="00917830" w:rsidRPr="00E71C85">
        <w:rPr>
          <w:rFonts w:asciiTheme="majorBidi" w:hAnsiTheme="majorBidi" w:cstheme="majorBidi"/>
        </w:rPr>
        <w:t xml:space="preserve"> </w:t>
      </w:r>
      <w:r>
        <w:rPr>
          <w:rFonts w:asciiTheme="majorBidi" w:hAnsiTheme="majorBidi" w:cstheme="majorBidi"/>
        </w:rPr>
        <w:t>to</w:t>
      </w:r>
      <w:r w:rsidRPr="00E71C85">
        <w:rPr>
          <w:rFonts w:asciiTheme="majorBidi" w:hAnsiTheme="majorBidi" w:cstheme="majorBidi"/>
        </w:rPr>
        <w:t xml:space="preserve"> </w:t>
      </w:r>
      <w:r w:rsidR="002951AF" w:rsidRPr="00E71C85">
        <w:rPr>
          <w:rFonts w:asciiTheme="majorBidi" w:hAnsiTheme="majorBidi" w:cstheme="majorBidi"/>
        </w:rPr>
        <w:t xml:space="preserve">-0.002). </w:t>
      </w:r>
    </w:p>
    <w:p w14:paraId="736881A2" w14:textId="4810E367" w:rsidR="00DA3343" w:rsidRPr="00E71C85" w:rsidRDefault="00BC7708" w:rsidP="00CD19D5">
      <w:pPr>
        <w:spacing w:line="480" w:lineRule="auto"/>
        <w:rPr>
          <w:rFonts w:asciiTheme="majorBidi" w:hAnsiTheme="majorBidi" w:cstheme="majorBidi"/>
        </w:rPr>
      </w:pPr>
      <w:commentRangeStart w:id="77"/>
      <w:r>
        <w:rPr>
          <w:rFonts w:asciiTheme="majorBidi" w:hAnsiTheme="majorBidi" w:cstheme="majorBidi"/>
        </w:rPr>
        <w:t>When</w:t>
      </w:r>
      <w:r w:rsidRPr="00E71C85">
        <w:rPr>
          <w:rFonts w:asciiTheme="majorBidi" w:hAnsiTheme="majorBidi" w:cstheme="majorBidi"/>
        </w:rPr>
        <w:t xml:space="preserve"> </w:t>
      </w:r>
      <w:r w:rsidR="00385F36" w:rsidRPr="00E71C85">
        <w:rPr>
          <w:rFonts w:asciiTheme="majorBidi" w:hAnsiTheme="majorBidi" w:cstheme="majorBidi"/>
        </w:rPr>
        <w:t>only</w:t>
      </w:r>
      <w:r>
        <w:rPr>
          <w:rFonts w:asciiTheme="majorBidi" w:hAnsiTheme="majorBidi" w:cstheme="majorBidi"/>
        </w:rPr>
        <w:t xml:space="preserve"> </w:t>
      </w:r>
      <w:r w:rsidR="00385F36" w:rsidRPr="00E71C85">
        <w:rPr>
          <w:rFonts w:asciiTheme="majorBidi" w:hAnsiTheme="majorBidi" w:cstheme="majorBidi"/>
        </w:rPr>
        <w:t>newborns considered AGA</w:t>
      </w:r>
      <w:r>
        <w:rPr>
          <w:rFonts w:asciiTheme="majorBidi" w:hAnsiTheme="majorBidi" w:cstheme="majorBidi"/>
        </w:rPr>
        <w:t xml:space="preserve"> were included</w:t>
      </w:r>
      <w:r w:rsidR="00385F36" w:rsidRPr="00E71C85">
        <w:rPr>
          <w:rFonts w:asciiTheme="majorBidi" w:hAnsiTheme="majorBidi" w:cstheme="majorBidi"/>
        </w:rPr>
        <w:t xml:space="preserve"> (n = 727</w:t>
      </w:r>
      <w:r w:rsidR="00DA3343" w:rsidRPr="00E71C85">
        <w:rPr>
          <w:rFonts w:asciiTheme="majorBidi" w:hAnsiTheme="majorBidi" w:cstheme="majorBidi"/>
        </w:rPr>
        <w:t>; Figure</w:t>
      </w:r>
      <w:r>
        <w:rPr>
          <w:rFonts w:asciiTheme="majorBidi" w:hAnsiTheme="majorBidi" w:cstheme="majorBidi"/>
        </w:rPr>
        <w:t xml:space="preserve"> </w:t>
      </w:r>
      <w:r w:rsidR="00DA3343" w:rsidRPr="00E71C85">
        <w:rPr>
          <w:rFonts w:asciiTheme="majorBidi" w:hAnsiTheme="majorBidi" w:cstheme="majorBidi"/>
        </w:rPr>
        <w:t>3</w:t>
      </w:r>
      <w:r w:rsidR="00385F36" w:rsidRPr="00E71C85">
        <w:rPr>
          <w:rFonts w:asciiTheme="majorBidi" w:hAnsiTheme="majorBidi" w:cstheme="majorBidi"/>
        </w:rPr>
        <w:t>), a slight change</w:t>
      </w:r>
      <w:r w:rsidR="00DE79F2">
        <w:rPr>
          <w:rFonts w:asciiTheme="majorBidi" w:hAnsiTheme="majorBidi" w:cstheme="majorBidi"/>
        </w:rPr>
        <w:t xml:space="preserve"> was observed</w:t>
      </w:r>
      <w:r w:rsidR="00385F36" w:rsidRPr="00E71C85">
        <w:rPr>
          <w:rFonts w:asciiTheme="majorBidi" w:hAnsiTheme="majorBidi" w:cstheme="majorBidi"/>
        </w:rPr>
        <w:t xml:space="preserve"> in the beta coefficient of males</w:t>
      </w:r>
      <w:r w:rsidR="00DE79F2">
        <w:rPr>
          <w:rFonts w:asciiTheme="majorBidi" w:hAnsiTheme="majorBidi" w:cstheme="majorBidi"/>
        </w:rPr>
        <w:t>’</w:t>
      </w:r>
      <w:r w:rsidR="00385F36" w:rsidRPr="00E71C85">
        <w:rPr>
          <w:rFonts w:asciiTheme="majorBidi" w:hAnsiTheme="majorBidi" w:cstheme="majorBidi"/>
        </w:rPr>
        <w:t xml:space="preserve"> birthweight as a function of PGA (</w:t>
      </w:r>
      <w:r w:rsidR="00385F36" w:rsidRPr="00E71C85">
        <w:rPr>
          <w:rFonts w:asciiTheme="majorBidi" w:hAnsiTheme="majorBidi" w:cstheme="majorBidi"/>
        </w:rPr>
        <w:sym w:font="Symbol" w:char="F062"/>
      </w:r>
      <w:r w:rsidR="00385F36" w:rsidRPr="00E71C85">
        <w:rPr>
          <w:rFonts w:asciiTheme="majorBidi" w:hAnsiTheme="majorBidi" w:cstheme="majorBidi"/>
        </w:rPr>
        <w:t xml:space="preserve">= -.08; 95%CI: -.148 </w:t>
      </w:r>
      <w:r w:rsidR="00DE79F2">
        <w:rPr>
          <w:rFonts w:asciiTheme="majorBidi" w:hAnsiTheme="majorBidi" w:cstheme="majorBidi"/>
        </w:rPr>
        <w:t>to</w:t>
      </w:r>
      <w:r w:rsidR="00DE79F2" w:rsidRPr="00E71C85">
        <w:rPr>
          <w:rFonts w:asciiTheme="majorBidi" w:hAnsiTheme="majorBidi" w:cstheme="majorBidi"/>
        </w:rPr>
        <w:t xml:space="preserve"> </w:t>
      </w:r>
      <w:r w:rsidR="00385F36" w:rsidRPr="00E71C85">
        <w:rPr>
          <w:rFonts w:asciiTheme="majorBidi" w:hAnsiTheme="majorBidi" w:cstheme="majorBidi"/>
        </w:rPr>
        <w:t xml:space="preserve">-013; P =.019), </w:t>
      </w:r>
      <w:r w:rsidR="00DE79F2">
        <w:rPr>
          <w:rFonts w:asciiTheme="majorBidi" w:hAnsiTheme="majorBidi" w:cstheme="majorBidi"/>
        </w:rPr>
        <w:t xml:space="preserve">while </w:t>
      </w:r>
      <w:r w:rsidR="00385F36" w:rsidRPr="00E71C85">
        <w:rPr>
          <w:rFonts w:asciiTheme="majorBidi" w:hAnsiTheme="majorBidi" w:cstheme="majorBidi"/>
        </w:rPr>
        <w:t>a negative association</w:t>
      </w:r>
      <w:r w:rsidR="00DE79F2" w:rsidRPr="00DE79F2">
        <w:rPr>
          <w:rFonts w:asciiTheme="majorBidi" w:hAnsiTheme="majorBidi" w:cstheme="majorBidi"/>
        </w:rPr>
        <w:t xml:space="preserve"> </w:t>
      </w:r>
      <w:r w:rsidR="00DE79F2">
        <w:rPr>
          <w:rFonts w:asciiTheme="majorBidi" w:hAnsiTheme="majorBidi" w:cstheme="majorBidi"/>
        </w:rPr>
        <w:t>was</w:t>
      </w:r>
      <w:r w:rsidR="00DE79F2" w:rsidRPr="00E71C85">
        <w:rPr>
          <w:rFonts w:asciiTheme="majorBidi" w:hAnsiTheme="majorBidi" w:cstheme="majorBidi"/>
        </w:rPr>
        <w:t xml:space="preserve"> revealed</w:t>
      </w:r>
      <w:r w:rsidR="00385F36" w:rsidRPr="00E71C85">
        <w:rPr>
          <w:rFonts w:asciiTheme="majorBidi" w:hAnsiTheme="majorBidi" w:cstheme="majorBidi"/>
        </w:rPr>
        <w:t xml:space="preserve"> between</w:t>
      </w:r>
      <w:r w:rsidR="00DE79F2">
        <w:rPr>
          <w:rFonts w:asciiTheme="majorBidi" w:hAnsiTheme="majorBidi" w:cstheme="majorBidi"/>
        </w:rPr>
        <w:t xml:space="preserve"> the</w:t>
      </w:r>
      <w:r w:rsidR="00385F36" w:rsidRPr="00E71C85">
        <w:rPr>
          <w:rFonts w:asciiTheme="majorBidi" w:hAnsiTheme="majorBidi" w:cstheme="majorBidi"/>
        </w:rPr>
        <w:t xml:space="preserve"> increasing IQR of log</w:t>
      </w:r>
      <w:r w:rsidR="004E3304" w:rsidRPr="00E71C85">
        <w:rPr>
          <w:rFonts w:asciiTheme="majorBidi" w:hAnsiTheme="majorBidi" w:cstheme="majorBidi"/>
        </w:rPr>
        <w:t>-</w:t>
      </w:r>
      <w:r w:rsidR="00385F36" w:rsidRPr="00E71C85">
        <w:rPr>
          <w:rFonts w:asciiTheme="majorBidi" w:hAnsiTheme="majorBidi" w:cstheme="majorBidi"/>
        </w:rPr>
        <w:t xml:space="preserve">transformed PGA and </w:t>
      </w:r>
      <w:r w:rsidR="00D96B2D">
        <w:rPr>
          <w:rFonts w:asciiTheme="majorBidi" w:hAnsiTheme="majorBidi" w:cstheme="majorBidi"/>
        </w:rPr>
        <w:t>males’</w:t>
      </w:r>
      <w:r w:rsidR="00DE79F2">
        <w:rPr>
          <w:rFonts w:asciiTheme="majorBidi" w:hAnsiTheme="majorBidi" w:cstheme="majorBidi"/>
        </w:rPr>
        <w:t xml:space="preserve"> </w:t>
      </w:r>
      <w:r w:rsidR="001E5A2E" w:rsidRPr="00E71C85">
        <w:rPr>
          <w:rFonts w:asciiTheme="majorBidi" w:hAnsiTheme="majorBidi" w:cstheme="majorBidi"/>
        </w:rPr>
        <w:t>head circumference</w:t>
      </w:r>
      <w:r w:rsidR="00DE79F2">
        <w:rPr>
          <w:rFonts w:asciiTheme="majorBidi" w:hAnsiTheme="majorBidi" w:cstheme="majorBidi"/>
        </w:rPr>
        <w:t xml:space="preserve"> </w:t>
      </w:r>
      <w:r w:rsidR="00385F36" w:rsidRPr="00E71C85">
        <w:rPr>
          <w:rFonts w:asciiTheme="majorBidi" w:hAnsiTheme="majorBidi" w:cstheme="majorBidi"/>
        </w:rPr>
        <w:t>(</w:t>
      </w:r>
      <w:r w:rsidR="00385F36" w:rsidRPr="00E71C85">
        <w:rPr>
          <w:rFonts w:asciiTheme="majorBidi" w:hAnsiTheme="majorBidi" w:cstheme="majorBidi"/>
        </w:rPr>
        <w:sym w:font="Symbol" w:char="F062"/>
      </w:r>
      <w:r w:rsidR="00385F36" w:rsidRPr="00E71C85">
        <w:rPr>
          <w:rFonts w:asciiTheme="majorBidi" w:hAnsiTheme="majorBidi" w:cstheme="majorBidi"/>
        </w:rPr>
        <w:t xml:space="preserve">= -.062; 95%CI: -.120 </w:t>
      </w:r>
      <w:r w:rsidR="00DE79F2">
        <w:rPr>
          <w:rFonts w:asciiTheme="majorBidi" w:hAnsiTheme="majorBidi" w:cstheme="majorBidi"/>
        </w:rPr>
        <w:t>to</w:t>
      </w:r>
      <w:r w:rsidR="00DE79F2" w:rsidRPr="00E71C85">
        <w:rPr>
          <w:rFonts w:asciiTheme="majorBidi" w:hAnsiTheme="majorBidi" w:cstheme="majorBidi"/>
        </w:rPr>
        <w:t xml:space="preserve"> </w:t>
      </w:r>
      <w:r w:rsidR="00385F36" w:rsidRPr="00E71C85">
        <w:rPr>
          <w:rFonts w:asciiTheme="majorBidi" w:hAnsiTheme="majorBidi" w:cstheme="majorBidi"/>
        </w:rPr>
        <w:t xml:space="preserve">-.004; P =.036). </w:t>
      </w:r>
      <w:commentRangeEnd w:id="77"/>
      <w:r w:rsidR="00DE79F2">
        <w:rPr>
          <w:rStyle w:val="CommentReference"/>
        </w:rPr>
        <w:commentReference w:id="77"/>
      </w:r>
    </w:p>
    <w:p w14:paraId="1A912F3A" w14:textId="69F2048E" w:rsidR="00385F36" w:rsidRPr="00E71C85" w:rsidRDefault="00385F36" w:rsidP="00CD19D5">
      <w:pPr>
        <w:spacing w:line="480" w:lineRule="auto"/>
        <w:rPr>
          <w:rFonts w:asciiTheme="majorBidi" w:hAnsiTheme="majorBidi" w:cstheme="majorBidi"/>
        </w:rPr>
      </w:pPr>
      <w:r w:rsidRPr="00E71C85">
        <w:rPr>
          <w:rFonts w:asciiTheme="majorBidi" w:hAnsiTheme="majorBidi" w:cstheme="majorBidi"/>
        </w:rPr>
        <w:t xml:space="preserve">Possible associations of interactions between BTEX compounds and anthropometric </w:t>
      </w:r>
      <w:r w:rsidR="00DE79F2" w:rsidRPr="00E71C85">
        <w:rPr>
          <w:rFonts w:asciiTheme="majorBidi" w:hAnsiTheme="majorBidi" w:cstheme="majorBidi"/>
        </w:rPr>
        <w:t>measure</w:t>
      </w:r>
      <w:r w:rsidR="00DE79F2">
        <w:rPr>
          <w:rFonts w:asciiTheme="majorBidi" w:hAnsiTheme="majorBidi" w:cstheme="majorBidi"/>
        </w:rPr>
        <w:t>ments</w:t>
      </w:r>
      <w:r w:rsidR="00DE79F2" w:rsidRPr="00E71C85">
        <w:rPr>
          <w:rFonts w:asciiTheme="majorBidi" w:hAnsiTheme="majorBidi" w:cstheme="majorBidi"/>
        </w:rPr>
        <w:t xml:space="preserve"> </w:t>
      </w:r>
      <w:r w:rsidRPr="00E71C85">
        <w:rPr>
          <w:rFonts w:asciiTheme="majorBidi" w:hAnsiTheme="majorBidi" w:cstheme="majorBidi"/>
        </w:rPr>
        <w:t>were tested again for AGA newborns</w:t>
      </w:r>
      <w:r w:rsidR="00724949" w:rsidRPr="00E71C85">
        <w:rPr>
          <w:rFonts w:asciiTheme="majorBidi" w:hAnsiTheme="majorBidi" w:cstheme="majorBidi"/>
        </w:rPr>
        <w:t xml:space="preserve"> only</w:t>
      </w:r>
      <w:r w:rsidRPr="00E71C85">
        <w:rPr>
          <w:rFonts w:asciiTheme="majorBidi" w:hAnsiTheme="majorBidi" w:cstheme="majorBidi"/>
        </w:rPr>
        <w:t xml:space="preserve">, </w:t>
      </w:r>
      <w:r w:rsidR="00DE79F2">
        <w:rPr>
          <w:rFonts w:asciiTheme="majorBidi" w:hAnsiTheme="majorBidi" w:cstheme="majorBidi"/>
        </w:rPr>
        <w:t>however</w:t>
      </w:r>
      <w:r w:rsidR="00DE79F2" w:rsidRPr="00E71C85">
        <w:rPr>
          <w:rFonts w:asciiTheme="majorBidi" w:hAnsiTheme="majorBidi" w:cstheme="majorBidi"/>
        </w:rPr>
        <w:t xml:space="preserve"> </w:t>
      </w:r>
      <w:r w:rsidRPr="00E71C85">
        <w:rPr>
          <w:rFonts w:asciiTheme="majorBidi" w:hAnsiTheme="majorBidi" w:cstheme="majorBidi"/>
        </w:rPr>
        <w:t>none w</w:t>
      </w:r>
      <w:r w:rsidR="00CC70CD">
        <w:rPr>
          <w:rFonts w:asciiTheme="majorBidi" w:hAnsiTheme="majorBidi" w:cstheme="majorBidi"/>
        </w:rPr>
        <w:t>ere</w:t>
      </w:r>
      <w:r w:rsidRPr="00E71C85">
        <w:rPr>
          <w:rFonts w:asciiTheme="majorBidi" w:hAnsiTheme="majorBidi" w:cstheme="majorBidi"/>
        </w:rPr>
        <w:t xml:space="preserve"> significant.</w:t>
      </w:r>
    </w:p>
    <w:p w14:paraId="59449EB3" w14:textId="77777777" w:rsidR="00F43EB8" w:rsidRPr="00E71C85" w:rsidRDefault="00F43EB8" w:rsidP="00CD19D5">
      <w:pPr>
        <w:tabs>
          <w:tab w:val="left" w:pos="915"/>
        </w:tabs>
        <w:spacing w:line="480" w:lineRule="auto"/>
        <w:rPr>
          <w:rFonts w:asciiTheme="majorBidi" w:hAnsiTheme="majorBidi" w:cstheme="majorBidi"/>
        </w:rPr>
      </w:pPr>
    </w:p>
    <w:p w14:paraId="2CBB0A03" w14:textId="01A810F4" w:rsidR="00FA30B1" w:rsidRPr="00E71C85" w:rsidRDefault="00F43EB8" w:rsidP="00CD19D5">
      <w:pPr>
        <w:tabs>
          <w:tab w:val="left" w:pos="915"/>
        </w:tabs>
        <w:spacing w:line="480" w:lineRule="auto"/>
        <w:rPr>
          <w:rFonts w:asciiTheme="majorBidi" w:hAnsiTheme="majorBidi" w:cstheme="majorBidi"/>
        </w:rPr>
      </w:pPr>
      <w:r w:rsidRPr="00E71C85">
        <w:rPr>
          <w:rFonts w:asciiTheme="majorBidi" w:hAnsiTheme="majorBidi" w:cstheme="majorBidi"/>
        </w:rPr>
        <w:t xml:space="preserve">For </w:t>
      </w:r>
      <w:r w:rsidR="00DE79F2">
        <w:rPr>
          <w:rFonts w:asciiTheme="majorBidi" w:hAnsiTheme="majorBidi" w:cstheme="majorBidi"/>
        </w:rPr>
        <w:t xml:space="preserve">the </w:t>
      </w:r>
      <w:r w:rsidRPr="00E71C85">
        <w:rPr>
          <w:rFonts w:asciiTheme="majorBidi" w:hAnsiTheme="majorBidi" w:cstheme="majorBidi"/>
        </w:rPr>
        <w:t>sensitivity analysis,</w:t>
      </w:r>
      <w:r w:rsidR="00917830" w:rsidRPr="00E71C85">
        <w:rPr>
          <w:rFonts w:asciiTheme="majorBidi" w:hAnsiTheme="majorBidi" w:cstheme="majorBidi"/>
        </w:rPr>
        <w:t xml:space="preserve"> we </w:t>
      </w:r>
      <w:r w:rsidR="00D96B2D">
        <w:rPr>
          <w:rFonts w:asciiTheme="majorBidi" w:hAnsiTheme="majorBidi" w:cstheme="majorBidi"/>
        </w:rPr>
        <w:t>re-ran</w:t>
      </w:r>
      <w:r w:rsidR="00917830" w:rsidRPr="00E71C85">
        <w:rPr>
          <w:rFonts w:asciiTheme="majorBidi" w:hAnsiTheme="majorBidi" w:cstheme="majorBidi"/>
        </w:rPr>
        <w:t xml:space="preserve"> </w:t>
      </w:r>
      <w:r w:rsidR="00385F36" w:rsidRPr="00E71C85">
        <w:rPr>
          <w:rFonts w:asciiTheme="majorBidi" w:hAnsiTheme="majorBidi" w:cstheme="majorBidi"/>
        </w:rPr>
        <w:t xml:space="preserve">single-exposure linear </w:t>
      </w:r>
      <w:r w:rsidR="00917830" w:rsidRPr="00E71C85">
        <w:rPr>
          <w:rFonts w:asciiTheme="majorBidi" w:hAnsiTheme="majorBidi" w:cstheme="majorBidi"/>
        </w:rPr>
        <w:t xml:space="preserve">models using the non-scaled anthropometric </w:t>
      </w:r>
      <w:r w:rsidR="00DE79F2" w:rsidRPr="00E71C85">
        <w:rPr>
          <w:rFonts w:asciiTheme="majorBidi" w:hAnsiTheme="majorBidi" w:cstheme="majorBidi"/>
        </w:rPr>
        <w:t>measure</w:t>
      </w:r>
      <w:r w:rsidR="00DE79F2">
        <w:rPr>
          <w:rFonts w:asciiTheme="majorBidi" w:hAnsiTheme="majorBidi" w:cstheme="majorBidi"/>
        </w:rPr>
        <w:t>ments</w:t>
      </w:r>
      <w:r w:rsidR="00DE79F2" w:rsidRPr="00E71C85">
        <w:rPr>
          <w:rFonts w:asciiTheme="majorBidi" w:hAnsiTheme="majorBidi" w:cstheme="majorBidi"/>
        </w:rPr>
        <w:t xml:space="preserve"> </w:t>
      </w:r>
      <w:r w:rsidR="00917830" w:rsidRPr="00E71C85">
        <w:rPr>
          <w:rFonts w:asciiTheme="majorBidi" w:hAnsiTheme="majorBidi" w:cstheme="majorBidi"/>
        </w:rPr>
        <w:t>as dependent variables.</w:t>
      </w:r>
      <w:r w:rsidR="00385F36" w:rsidRPr="00E71C85">
        <w:rPr>
          <w:rFonts w:asciiTheme="majorBidi" w:hAnsiTheme="majorBidi" w:cstheme="majorBidi"/>
        </w:rPr>
        <w:t xml:space="preserve"> In </w:t>
      </w:r>
      <w:r w:rsidR="00DE79F2" w:rsidRPr="00E71C85">
        <w:rPr>
          <w:rFonts w:asciiTheme="majorBidi" w:hAnsiTheme="majorBidi" w:cstheme="majorBidi"/>
        </w:rPr>
        <w:t>th</w:t>
      </w:r>
      <w:r w:rsidR="00DE79F2">
        <w:rPr>
          <w:rFonts w:asciiTheme="majorBidi" w:hAnsiTheme="majorBidi" w:cstheme="majorBidi"/>
        </w:rPr>
        <w:t>is</w:t>
      </w:r>
      <w:r w:rsidR="00DE79F2" w:rsidRPr="00E71C85">
        <w:rPr>
          <w:rFonts w:asciiTheme="majorBidi" w:hAnsiTheme="majorBidi" w:cstheme="majorBidi"/>
        </w:rPr>
        <w:t xml:space="preserve"> </w:t>
      </w:r>
      <w:r w:rsidR="00385F36" w:rsidRPr="00E71C85">
        <w:rPr>
          <w:rFonts w:asciiTheme="majorBidi" w:hAnsiTheme="majorBidi" w:cstheme="majorBidi"/>
        </w:rPr>
        <w:t>analysis</w:t>
      </w:r>
      <w:r w:rsidR="00DE79F2">
        <w:rPr>
          <w:rFonts w:asciiTheme="majorBidi" w:hAnsiTheme="majorBidi" w:cstheme="majorBidi"/>
        </w:rPr>
        <w:t>,</w:t>
      </w:r>
      <w:r w:rsidR="00385F36" w:rsidRPr="00E71C85">
        <w:rPr>
          <w:rFonts w:asciiTheme="majorBidi" w:hAnsiTheme="majorBidi" w:cstheme="majorBidi"/>
        </w:rPr>
        <w:t xml:space="preserve"> </w:t>
      </w:r>
      <w:r w:rsidR="00917830" w:rsidRPr="00E71C85">
        <w:rPr>
          <w:rFonts w:asciiTheme="majorBidi" w:hAnsiTheme="majorBidi" w:cstheme="majorBidi"/>
        </w:rPr>
        <w:t xml:space="preserve">male </w:t>
      </w:r>
      <w:r w:rsidR="00FA30B1" w:rsidRPr="00E71C85">
        <w:rPr>
          <w:rFonts w:asciiTheme="majorBidi" w:hAnsiTheme="majorBidi" w:cstheme="majorBidi"/>
        </w:rPr>
        <w:t>birth</w:t>
      </w:r>
      <w:r w:rsidR="00917830" w:rsidRPr="00E71C85">
        <w:rPr>
          <w:rFonts w:asciiTheme="majorBidi" w:hAnsiTheme="majorBidi" w:cstheme="majorBidi"/>
        </w:rPr>
        <w:t xml:space="preserve">weight was the only </w:t>
      </w:r>
      <w:r w:rsidR="00DE79F2" w:rsidRPr="00E71C85">
        <w:rPr>
          <w:rFonts w:asciiTheme="majorBidi" w:hAnsiTheme="majorBidi" w:cstheme="majorBidi"/>
        </w:rPr>
        <w:t>measur</w:t>
      </w:r>
      <w:r w:rsidR="00D96B2D">
        <w:rPr>
          <w:rFonts w:asciiTheme="majorBidi" w:hAnsiTheme="majorBidi" w:cstheme="majorBidi"/>
        </w:rPr>
        <w:t>em</w:t>
      </w:r>
      <w:r w:rsidR="00DE79F2">
        <w:rPr>
          <w:rFonts w:asciiTheme="majorBidi" w:hAnsiTheme="majorBidi" w:cstheme="majorBidi"/>
        </w:rPr>
        <w:t>ent</w:t>
      </w:r>
      <w:r w:rsidR="00DE79F2" w:rsidRPr="00E71C85">
        <w:rPr>
          <w:rFonts w:asciiTheme="majorBidi" w:hAnsiTheme="majorBidi" w:cstheme="majorBidi"/>
        </w:rPr>
        <w:t xml:space="preserve"> </w:t>
      </w:r>
      <w:r w:rsidR="00917830" w:rsidRPr="00E71C85">
        <w:rPr>
          <w:rFonts w:asciiTheme="majorBidi" w:hAnsiTheme="majorBidi" w:cstheme="majorBidi"/>
        </w:rPr>
        <w:t xml:space="preserve">significantly associated </w:t>
      </w:r>
      <w:r w:rsidR="00DE79F2">
        <w:rPr>
          <w:rFonts w:asciiTheme="majorBidi" w:hAnsiTheme="majorBidi" w:cstheme="majorBidi"/>
        </w:rPr>
        <w:t>with</w:t>
      </w:r>
      <w:r w:rsidR="00DE79F2" w:rsidRPr="00E71C85">
        <w:rPr>
          <w:rFonts w:asciiTheme="majorBidi" w:hAnsiTheme="majorBidi" w:cstheme="majorBidi"/>
        </w:rPr>
        <w:t xml:space="preserve"> </w:t>
      </w:r>
      <w:r w:rsidR="00917830" w:rsidRPr="00E71C85">
        <w:rPr>
          <w:rFonts w:asciiTheme="majorBidi" w:hAnsiTheme="majorBidi" w:cstheme="majorBidi"/>
        </w:rPr>
        <w:t>increas</w:t>
      </w:r>
      <w:r w:rsidR="00D96B2D">
        <w:rPr>
          <w:rFonts w:asciiTheme="majorBidi" w:hAnsiTheme="majorBidi" w:cstheme="majorBidi"/>
        </w:rPr>
        <w:t>ed</w:t>
      </w:r>
      <w:r w:rsidR="00DE79F2" w:rsidRPr="00E71C85">
        <w:rPr>
          <w:rFonts w:asciiTheme="majorBidi" w:hAnsiTheme="majorBidi" w:cstheme="majorBidi"/>
        </w:rPr>
        <w:t xml:space="preserve"> </w:t>
      </w:r>
      <w:r w:rsidR="00917830" w:rsidRPr="00E71C85">
        <w:rPr>
          <w:rFonts w:asciiTheme="majorBidi" w:hAnsiTheme="majorBidi" w:cstheme="majorBidi"/>
        </w:rPr>
        <w:t xml:space="preserve">IQR </w:t>
      </w:r>
      <w:r w:rsidR="00FA30B1" w:rsidRPr="00E71C85">
        <w:rPr>
          <w:rFonts w:asciiTheme="majorBidi" w:hAnsiTheme="majorBidi" w:cstheme="majorBidi"/>
        </w:rPr>
        <w:t>of</w:t>
      </w:r>
      <w:r w:rsidR="00917830" w:rsidRPr="00E71C85">
        <w:rPr>
          <w:rFonts w:asciiTheme="majorBidi" w:hAnsiTheme="majorBidi" w:cstheme="majorBidi"/>
        </w:rPr>
        <w:t xml:space="preserve"> the log</w:t>
      </w:r>
      <w:r w:rsidR="004E3304" w:rsidRPr="00E71C85">
        <w:rPr>
          <w:rFonts w:asciiTheme="majorBidi" w:hAnsiTheme="majorBidi" w:cstheme="majorBidi"/>
        </w:rPr>
        <w:t>-</w:t>
      </w:r>
      <w:r w:rsidR="00917830" w:rsidRPr="00E71C85">
        <w:rPr>
          <w:rFonts w:asciiTheme="majorBidi" w:hAnsiTheme="majorBidi" w:cstheme="majorBidi"/>
        </w:rPr>
        <w:t>transformed PGA concentration (</w:t>
      </w:r>
      <w:r w:rsidR="00917830" w:rsidRPr="00E71C85">
        <w:rPr>
          <w:rFonts w:asciiTheme="majorBidi" w:hAnsiTheme="majorBidi" w:cstheme="majorBidi"/>
        </w:rPr>
        <w:sym w:font="Symbol" w:char="F062"/>
      </w:r>
      <w:r w:rsidR="00917830" w:rsidRPr="00E71C85">
        <w:rPr>
          <w:rFonts w:asciiTheme="majorBidi" w:hAnsiTheme="majorBidi" w:cstheme="majorBidi"/>
        </w:rPr>
        <w:t>=</w:t>
      </w:r>
      <w:r w:rsidR="00B054F9" w:rsidRPr="00E71C85">
        <w:rPr>
          <w:rFonts w:asciiTheme="majorBidi" w:hAnsiTheme="majorBidi" w:cstheme="majorBidi"/>
        </w:rPr>
        <w:t xml:space="preserve"> -40.856 g; 95%CI: -73.073 </w:t>
      </w:r>
      <w:r w:rsidR="00DE79F2">
        <w:rPr>
          <w:rFonts w:asciiTheme="majorBidi" w:hAnsiTheme="majorBidi" w:cstheme="majorBidi"/>
        </w:rPr>
        <w:t>to</w:t>
      </w:r>
      <w:r w:rsidR="00DE79F2" w:rsidRPr="00E71C85">
        <w:rPr>
          <w:rFonts w:asciiTheme="majorBidi" w:hAnsiTheme="majorBidi" w:cstheme="majorBidi"/>
        </w:rPr>
        <w:t xml:space="preserve"> </w:t>
      </w:r>
      <w:r w:rsidR="00B054F9" w:rsidRPr="00E71C85">
        <w:rPr>
          <w:rFonts w:asciiTheme="majorBidi" w:hAnsiTheme="majorBidi" w:cstheme="majorBidi"/>
        </w:rPr>
        <w:t>-8.639; P =.013).</w:t>
      </w:r>
      <w:r w:rsidR="00385F36" w:rsidRPr="00E71C85">
        <w:rPr>
          <w:rFonts w:asciiTheme="majorBidi" w:hAnsiTheme="majorBidi" w:cstheme="majorBidi"/>
        </w:rPr>
        <w:t xml:space="preserve"> </w:t>
      </w:r>
    </w:p>
    <w:p w14:paraId="6AF25C63" w14:textId="715BFD43" w:rsidR="00EC566E" w:rsidRPr="00E71C85" w:rsidRDefault="00D96B2D" w:rsidP="00CD19D5">
      <w:pPr>
        <w:tabs>
          <w:tab w:val="left" w:pos="915"/>
        </w:tabs>
        <w:spacing w:line="480" w:lineRule="auto"/>
        <w:rPr>
          <w:rFonts w:asciiTheme="majorBidi" w:hAnsiTheme="majorBidi" w:cstheme="majorBidi"/>
        </w:rPr>
      </w:pPr>
      <w:r>
        <w:rPr>
          <w:rFonts w:asciiTheme="majorBidi" w:hAnsiTheme="majorBidi" w:cstheme="majorBidi"/>
        </w:rPr>
        <w:t>E</w:t>
      </w:r>
      <w:r w:rsidR="00385F36" w:rsidRPr="00E71C85">
        <w:rPr>
          <w:rFonts w:asciiTheme="majorBidi" w:hAnsiTheme="majorBidi" w:cstheme="majorBidi"/>
        </w:rPr>
        <w:t>xclusion of SGA and LGA newborns</w:t>
      </w:r>
      <w:r w:rsidR="00DE79F2">
        <w:rPr>
          <w:rFonts w:asciiTheme="majorBidi" w:hAnsiTheme="majorBidi" w:cstheme="majorBidi"/>
        </w:rPr>
        <w:t xml:space="preserve"> resulted in</w:t>
      </w:r>
      <w:r w:rsidR="00385F36" w:rsidRPr="00E71C85">
        <w:rPr>
          <w:rFonts w:asciiTheme="majorBidi" w:hAnsiTheme="majorBidi" w:cstheme="majorBidi"/>
        </w:rPr>
        <w:t xml:space="preserve"> similar findings to those obtained </w:t>
      </w:r>
      <w:r w:rsidR="00FA30B1" w:rsidRPr="00E71C85">
        <w:rPr>
          <w:rFonts w:asciiTheme="majorBidi" w:hAnsiTheme="majorBidi" w:cstheme="majorBidi"/>
        </w:rPr>
        <w:t>from</w:t>
      </w:r>
      <w:r w:rsidR="00385F36" w:rsidRPr="00E71C85">
        <w:rPr>
          <w:rFonts w:asciiTheme="majorBidi" w:hAnsiTheme="majorBidi" w:cstheme="majorBidi"/>
        </w:rPr>
        <w:t xml:space="preserve"> the </w:t>
      </w:r>
      <w:r w:rsidR="00FA30B1" w:rsidRPr="00E71C85">
        <w:rPr>
          <w:rFonts w:asciiTheme="majorBidi" w:hAnsiTheme="majorBidi" w:cstheme="majorBidi"/>
        </w:rPr>
        <w:t xml:space="preserve">models conducted previously for the </w:t>
      </w:r>
      <w:r w:rsidR="00385F36" w:rsidRPr="00E71C85">
        <w:rPr>
          <w:rFonts w:asciiTheme="majorBidi" w:hAnsiTheme="majorBidi" w:cstheme="majorBidi"/>
        </w:rPr>
        <w:t>scaled anthropometric measures</w:t>
      </w:r>
      <w:r w:rsidR="00DE79F2">
        <w:rPr>
          <w:rFonts w:asciiTheme="majorBidi" w:hAnsiTheme="majorBidi" w:cstheme="majorBidi"/>
        </w:rPr>
        <w:t>.</w:t>
      </w:r>
      <w:r w:rsidR="00385F36" w:rsidRPr="00E71C85">
        <w:rPr>
          <w:rFonts w:asciiTheme="majorBidi" w:hAnsiTheme="majorBidi" w:cstheme="majorBidi"/>
        </w:rPr>
        <w:t xml:space="preserve"> </w:t>
      </w:r>
      <w:r w:rsidR="0085255C" w:rsidRPr="00E71C85">
        <w:rPr>
          <w:rFonts w:asciiTheme="majorBidi" w:hAnsiTheme="majorBidi" w:cstheme="majorBidi"/>
        </w:rPr>
        <w:t xml:space="preserve">PGA </w:t>
      </w:r>
      <w:r w:rsidR="00CC2F87" w:rsidRPr="00E71C85">
        <w:rPr>
          <w:rFonts w:asciiTheme="majorBidi" w:hAnsiTheme="majorBidi" w:cstheme="majorBidi"/>
        </w:rPr>
        <w:t>remained significant</w:t>
      </w:r>
      <w:r w:rsidR="00385F36" w:rsidRPr="00E71C85">
        <w:rPr>
          <w:rFonts w:asciiTheme="majorBidi" w:hAnsiTheme="majorBidi" w:cstheme="majorBidi"/>
        </w:rPr>
        <w:t>ly and negatively associated</w:t>
      </w:r>
      <w:r w:rsidR="00CC2F87" w:rsidRPr="00E71C85">
        <w:rPr>
          <w:rFonts w:asciiTheme="majorBidi" w:hAnsiTheme="majorBidi" w:cstheme="majorBidi"/>
        </w:rPr>
        <w:t xml:space="preserve"> </w:t>
      </w:r>
      <w:r w:rsidR="00DE79F2">
        <w:rPr>
          <w:rFonts w:asciiTheme="majorBidi" w:hAnsiTheme="majorBidi" w:cstheme="majorBidi"/>
        </w:rPr>
        <w:t>with</w:t>
      </w:r>
      <w:r w:rsidR="00DE79F2" w:rsidRPr="00E71C85">
        <w:rPr>
          <w:rFonts w:asciiTheme="majorBidi" w:hAnsiTheme="majorBidi" w:cstheme="majorBidi"/>
        </w:rPr>
        <w:t xml:space="preserve"> </w:t>
      </w:r>
      <w:r w:rsidR="0085255C" w:rsidRPr="00E71C85">
        <w:rPr>
          <w:rFonts w:asciiTheme="majorBidi" w:hAnsiTheme="majorBidi" w:cstheme="majorBidi"/>
        </w:rPr>
        <w:t xml:space="preserve">the non-scaled male </w:t>
      </w:r>
      <w:r w:rsidR="00971C3A" w:rsidRPr="00E71C85">
        <w:rPr>
          <w:rFonts w:asciiTheme="majorBidi" w:hAnsiTheme="majorBidi" w:cstheme="majorBidi"/>
        </w:rPr>
        <w:t>birthweight</w:t>
      </w:r>
      <w:r w:rsidR="0085255C" w:rsidRPr="00E71C85">
        <w:rPr>
          <w:rFonts w:asciiTheme="majorBidi" w:hAnsiTheme="majorBidi" w:cstheme="majorBidi"/>
        </w:rPr>
        <w:t xml:space="preserve"> (</w:t>
      </w:r>
      <w:r w:rsidR="0085255C" w:rsidRPr="00E71C85">
        <w:rPr>
          <w:rFonts w:asciiTheme="majorBidi" w:hAnsiTheme="majorBidi" w:cstheme="majorBidi"/>
        </w:rPr>
        <w:sym w:font="Symbol" w:char="F062"/>
      </w:r>
      <w:r w:rsidR="0085255C" w:rsidRPr="00E71C85">
        <w:rPr>
          <w:rFonts w:asciiTheme="majorBidi" w:hAnsiTheme="majorBidi" w:cstheme="majorBidi"/>
        </w:rPr>
        <w:t xml:space="preserve">= -33.866 g; 95%CI: -62.122 </w:t>
      </w:r>
      <w:r w:rsidR="00DE79F2">
        <w:rPr>
          <w:rFonts w:asciiTheme="majorBidi" w:hAnsiTheme="majorBidi" w:cstheme="majorBidi"/>
        </w:rPr>
        <w:t>to</w:t>
      </w:r>
      <w:r w:rsidR="00DE79F2" w:rsidRPr="00E71C85">
        <w:rPr>
          <w:rFonts w:asciiTheme="majorBidi" w:hAnsiTheme="majorBidi" w:cstheme="majorBidi"/>
        </w:rPr>
        <w:t xml:space="preserve"> </w:t>
      </w:r>
      <w:r w:rsidR="0085255C" w:rsidRPr="00E71C85">
        <w:rPr>
          <w:rFonts w:asciiTheme="majorBidi" w:hAnsiTheme="majorBidi" w:cstheme="majorBidi"/>
        </w:rPr>
        <w:t xml:space="preserve">-5.603; P =.019) and </w:t>
      </w:r>
      <w:r w:rsidR="001E5A2E" w:rsidRPr="00E71C85">
        <w:rPr>
          <w:rFonts w:asciiTheme="majorBidi" w:hAnsiTheme="majorBidi" w:cstheme="majorBidi"/>
        </w:rPr>
        <w:t>head circumference</w:t>
      </w:r>
      <w:r w:rsidR="0085255C" w:rsidRPr="00E71C85">
        <w:rPr>
          <w:rFonts w:asciiTheme="majorBidi" w:hAnsiTheme="majorBidi" w:cstheme="majorBidi"/>
        </w:rPr>
        <w:t xml:space="preserve"> (</w:t>
      </w:r>
      <w:r w:rsidR="0085255C" w:rsidRPr="00E71C85">
        <w:rPr>
          <w:rFonts w:asciiTheme="majorBidi" w:hAnsiTheme="majorBidi" w:cstheme="majorBidi"/>
        </w:rPr>
        <w:sym w:font="Symbol" w:char="F062"/>
      </w:r>
      <w:r w:rsidR="0085255C" w:rsidRPr="00E71C85">
        <w:rPr>
          <w:rFonts w:asciiTheme="majorBidi" w:hAnsiTheme="majorBidi" w:cstheme="majorBidi"/>
        </w:rPr>
        <w:t xml:space="preserve">= -.07 cm; 95%CI: -.146 </w:t>
      </w:r>
      <w:r w:rsidR="009B544A">
        <w:rPr>
          <w:rFonts w:asciiTheme="majorBidi" w:hAnsiTheme="majorBidi" w:cstheme="majorBidi"/>
        </w:rPr>
        <w:t>to</w:t>
      </w:r>
      <w:r w:rsidR="009B544A" w:rsidRPr="00E71C85">
        <w:rPr>
          <w:rFonts w:asciiTheme="majorBidi" w:hAnsiTheme="majorBidi" w:cstheme="majorBidi"/>
        </w:rPr>
        <w:t xml:space="preserve"> </w:t>
      </w:r>
      <w:r w:rsidR="0085255C" w:rsidRPr="00E71C85">
        <w:rPr>
          <w:rFonts w:asciiTheme="majorBidi" w:hAnsiTheme="majorBidi" w:cstheme="majorBidi"/>
        </w:rPr>
        <w:t>-.005; P =.03</w:t>
      </w:r>
      <w:r w:rsidR="00385F36" w:rsidRPr="00E71C85">
        <w:rPr>
          <w:rFonts w:asciiTheme="majorBidi" w:hAnsiTheme="majorBidi" w:cstheme="majorBidi"/>
        </w:rPr>
        <w:t>5).</w:t>
      </w:r>
      <w:r w:rsidR="00F43EB8" w:rsidRPr="00E71C85">
        <w:rPr>
          <w:rFonts w:asciiTheme="majorBidi" w:hAnsiTheme="majorBidi" w:cstheme="majorBidi"/>
        </w:rPr>
        <w:t xml:space="preserve"> </w:t>
      </w:r>
      <w:r w:rsidR="00BC31C0" w:rsidRPr="00E71C85">
        <w:rPr>
          <w:rFonts w:asciiTheme="majorBidi" w:hAnsiTheme="majorBidi" w:cstheme="majorBidi"/>
        </w:rPr>
        <w:t>For further analysis</w:t>
      </w:r>
      <w:r>
        <w:rPr>
          <w:rFonts w:asciiTheme="majorBidi" w:hAnsiTheme="majorBidi" w:cstheme="majorBidi"/>
        </w:rPr>
        <w:t>,</w:t>
      </w:r>
      <w:r w:rsidR="00BC31C0" w:rsidRPr="00E71C85">
        <w:rPr>
          <w:rFonts w:asciiTheme="majorBidi" w:hAnsiTheme="majorBidi" w:cstheme="majorBidi"/>
        </w:rPr>
        <w:t xml:space="preserve"> the weight, head circumference</w:t>
      </w:r>
      <w:r w:rsidR="009B544A">
        <w:rPr>
          <w:rFonts w:asciiTheme="majorBidi" w:hAnsiTheme="majorBidi" w:cstheme="majorBidi"/>
        </w:rPr>
        <w:t>,</w:t>
      </w:r>
      <w:r w:rsidR="00BC31C0" w:rsidRPr="00E71C85">
        <w:rPr>
          <w:rFonts w:asciiTheme="majorBidi" w:hAnsiTheme="majorBidi" w:cstheme="majorBidi"/>
        </w:rPr>
        <w:t xml:space="preserve"> and length were coded as dichotomous variables</w:t>
      </w:r>
      <w:r w:rsidR="009B544A">
        <w:rPr>
          <w:rFonts w:asciiTheme="majorBidi" w:hAnsiTheme="majorBidi" w:cstheme="majorBidi"/>
        </w:rPr>
        <w:t>, either higher</w:t>
      </w:r>
      <w:r w:rsidR="00BC31C0" w:rsidRPr="00E71C85">
        <w:rPr>
          <w:rFonts w:asciiTheme="majorBidi" w:hAnsiTheme="majorBidi" w:cstheme="majorBidi"/>
        </w:rPr>
        <w:t xml:space="preserve"> or </w:t>
      </w:r>
      <w:r w:rsidR="009B544A" w:rsidRPr="00E71C85">
        <w:rPr>
          <w:rFonts w:asciiTheme="majorBidi" w:hAnsiTheme="majorBidi" w:cstheme="majorBidi"/>
        </w:rPr>
        <w:t>lo</w:t>
      </w:r>
      <w:r w:rsidR="009B544A">
        <w:rPr>
          <w:rFonts w:asciiTheme="majorBidi" w:hAnsiTheme="majorBidi" w:cstheme="majorBidi"/>
        </w:rPr>
        <w:t>wer</w:t>
      </w:r>
      <w:r w:rsidR="009B544A" w:rsidRPr="00E71C85">
        <w:rPr>
          <w:rFonts w:asciiTheme="majorBidi" w:hAnsiTheme="majorBidi" w:cstheme="majorBidi"/>
        </w:rPr>
        <w:t xml:space="preserve"> </w:t>
      </w:r>
      <w:r w:rsidR="009B544A">
        <w:rPr>
          <w:rFonts w:asciiTheme="majorBidi" w:hAnsiTheme="majorBidi" w:cstheme="majorBidi"/>
        </w:rPr>
        <w:t xml:space="preserve">than </w:t>
      </w:r>
      <w:r w:rsidR="00BC31C0" w:rsidRPr="00E71C85">
        <w:rPr>
          <w:rFonts w:asciiTheme="majorBidi" w:hAnsiTheme="majorBidi" w:cstheme="majorBidi"/>
        </w:rPr>
        <w:t>the medians</w:t>
      </w:r>
      <w:r w:rsidR="00EC566E" w:rsidRPr="00E71C85">
        <w:rPr>
          <w:rFonts w:asciiTheme="majorBidi" w:hAnsiTheme="majorBidi" w:cstheme="majorBidi"/>
        </w:rPr>
        <w:t xml:space="preserve"> for males (</w:t>
      </w:r>
      <w:proofErr w:type="spellStart"/>
      <w:r w:rsidR="00EC566E" w:rsidRPr="00E71C85">
        <w:rPr>
          <w:rFonts w:asciiTheme="majorBidi" w:hAnsiTheme="majorBidi" w:cstheme="majorBidi"/>
        </w:rPr>
        <w:t>Me</w:t>
      </w:r>
      <w:r w:rsidR="00EC566E" w:rsidRPr="00E71C85">
        <w:rPr>
          <w:rFonts w:asciiTheme="majorBidi" w:hAnsiTheme="majorBidi" w:cstheme="majorBidi"/>
          <w:vertAlign w:val="subscript"/>
        </w:rPr>
        <w:t>wt</w:t>
      </w:r>
      <w:proofErr w:type="spellEnd"/>
      <w:r w:rsidR="00EC566E" w:rsidRPr="00E71C85">
        <w:rPr>
          <w:rFonts w:asciiTheme="majorBidi" w:hAnsiTheme="majorBidi" w:cstheme="majorBidi"/>
        </w:rPr>
        <w:t>: 3385</w:t>
      </w:r>
      <w:r w:rsidR="009B544A">
        <w:rPr>
          <w:rFonts w:asciiTheme="majorBidi" w:hAnsiTheme="majorBidi" w:cstheme="majorBidi"/>
        </w:rPr>
        <w:t xml:space="preserve"> </w:t>
      </w:r>
      <w:r w:rsidR="00EC566E" w:rsidRPr="00E71C85">
        <w:rPr>
          <w:rFonts w:asciiTheme="majorBidi" w:hAnsiTheme="majorBidi" w:cstheme="majorBidi"/>
        </w:rPr>
        <w:t xml:space="preserve">g; </w:t>
      </w:r>
      <w:proofErr w:type="spellStart"/>
      <w:r w:rsidR="00EC566E" w:rsidRPr="00E71C85">
        <w:rPr>
          <w:rFonts w:asciiTheme="majorBidi" w:hAnsiTheme="majorBidi" w:cstheme="majorBidi"/>
        </w:rPr>
        <w:t>Me</w:t>
      </w:r>
      <w:r w:rsidR="00EC566E" w:rsidRPr="00E71C85">
        <w:rPr>
          <w:rFonts w:asciiTheme="majorBidi" w:hAnsiTheme="majorBidi" w:cstheme="majorBidi"/>
          <w:vertAlign w:val="subscript"/>
        </w:rPr>
        <w:t>hc</w:t>
      </w:r>
      <w:proofErr w:type="spellEnd"/>
      <w:r w:rsidR="00EC566E" w:rsidRPr="00E71C85">
        <w:rPr>
          <w:rFonts w:asciiTheme="majorBidi" w:hAnsiTheme="majorBidi" w:cstheme="majorBidi"/>
        </w:rPr>
        <w:t>: 35</w:t>
      </w:r>
      <w:r w:rsidR="009B544A">
        <w:rPr>
          <w:rFonts w:asciiTheme="majorBidi" w:hAnsiTheme="majorBidi" w:cstheme="majorBidi"/>
        </w:rPr>
        <w:t xml:space="preserve"> </w:t>
      </w:r>
      <w:r w:rsidR="00EC566E" w:rsidRPr="00E71C85">
        <w:rPr>
          <w:rFonts w:asciiTheme="majorBidi" w:hAnsiTheme="majorBidi" w:cstheme="majorBidi"/>
        </w:rPr>
        <w:t xml:space="preserve">cm; </w:t>
      </w:r>
      <w:proofErr w:type="spellStart"/>
      <w:r w:rsidR="00EC566E" w:rsidRPr="00E71C85">
        <w:rPr>
          <w:rFonts w:asciiTheme="majorBidi" w:hAnsiTheme="majorBidi" w:cstheme="majorBidi"/>
        </w:rPr>
        <w:t>Me</w:t>
      </w:r>
      <w:r w:rsidR="00EC566E" w:rsidRPr="00E71C85">
        <w:rPr>
          <w:rFonts w:asciiTheme="majorBidi" w:hAnsiTheme="majorBidi" w:cstheme="majorBidi"/>
          <w:vertAlign w:val="subscript"/>
        </w:rPr>
        <w:t>length</w:t>
      </w:r>
      <w:proofErr w:type="spellEnd"/>
      <w:r w:rsidR="00EC566E" w:rsidRPr="00E71C85">
        <w:rPr>
          <w:rFonts w:asciiTheme="majorBidi" w:hAnsiTheme="majorBidi" w:cstheme="majorBidi"/>
        </w:rPr>
        <w:t>: 50</w:t>
      </w:r>
      <w:r w:rsidR="009B544A">
        <w:rPr>
          <w:rFonts w:asciiTheme="majorBidi" w:hAnsiTheme="majorBidi" w:cstheme="majorBidi"/>
        </w:rPr>
        <w:t xml:space="preserve"> </w:t>
      </w:r>
      <w:r w:rsidR="00EC566E" w:rsidRPr="00E71C85">
        <w:rPr>
          <w:rFonts w:asciiTheme="majorBidi" w:hAnsiTheme="majorBidi" w:cstheme="majorBidi"/>
        </w:rPr>
        <w:t xml:space="preserve">cm) and </w:t>
      </w:r>
      <w:r w:rsidR="00EC566E" w:rsidRPr="00E71C85">
        <w:rPr>
          <w:rFonts w:asciiTheme="majorBidi" w:hAnsiTheme="majorBidi" w:cstheme="majorBidi"/>
        </w:rPr>
        <w:lastRenderedPageBreak/>
        <w:t>females (</w:t>
      </w:r>
      <w:proofErr w:type="spellStart"/>
      <w:r w:rsidR="00EC566E" w:rsidRPr="00E71C85">
        <w:rPr>
          <w:rFonts w:asciiTheme="majorBidi" w:hAnsiTheme="majorBidi" w:cstheme="majorBidi"/>
        </w:rPr>
        <w:t>Me</w:t>
      </w:r>
      <w:r w:rsidR="00EC566E" w:rsidRPr="00E71C85">
        <w:rPr>
          <w:rFonts w:asciiTheme="majorBidi" w:hAnsiTheme="majorBidi" w:cstheme="majorBidi"/>
          <w:vertAlign w:val="subscript"/>
        </w:rPr>
        <w:t>wt</w:t>
      </w:r>
      <w:proofErr w:type="spellEnd"/>
      <w:r w:rsidR="00EC566E" w:rsidRPr="00E71C85">
        <w:rPr>
          <w:rFonts w:asciiTheme="majorBidi" w:hAnsiTheme="majorBidi" w:cstheme="majorBidi"/>
        </w:rPr>
        <w:t>: 3225</w:t>
      </w:r>
      <w:r w:rsidR="009B544A">
        <w:rPr>
          <w:rFonts w:asciiTheme="majorBidi" w:hAnsiTheme="majorBidi" w:cstheme="majorBidi"/>
        </w:rPr>
        <w:t xml:space="preserve"> </w:t>
      </w:r>
      <w:r w:rsidR="00EC566E" w:rsidRPr="00E71C85">
        <w:rPr>
          <w:rFonts w:asciiTheme="majorBidi" w:hAnsiTheme="majorBidi" w:cstheme="majorBidi"/>
        </w:rPr>
        <w:t xml:space="preserve">g; </w:t>
      </w:r>
      <w:proofErr w:type="spellStart"/>
      <w:r w:rsidR="00EC566E" w:rsidRPr="00E71C85">
        <w:rPr>
          <w:rFonts w:asciiTheme="majorBidi" w:hAnsiTheme="majorBidi" w:cstheme="majorBidi"/>
        </w:rPr>
        <w:t>Me</w:t>
      </w:r>
      <w:r w:rsidR="00EC566E" w:rsidRPr="00E71C85">
        <w:rPr>
          <w:rFonts w:asciiTheme="majorBidi" w:hAnsiTheme="majorBidi" w:cstheme="majorBidi"/>
          <w:vertAlign w:val="subscript"/>
        </w:rPr>
        <w:t>hc</w:t>
      </w:r>
      <w:proofErr w:type="spellEnd"/>
      <w:r w:rsidR="00EC566E" w:rsidRPr="00E71C85">
        <w:rPr>
          <w:rFonts w:asciiTheme="majorBidi" w:hAnsiTheme="majorBidi" w:cstheme="majorBidi"/>
        </w:rPr>
        <w:t>: 34.5</w:t>
      </w:r>
      <w:r w:rsidR="009B544A">
        <w:rPr>
          <w:rFonts w:asciiTheme="majorBidi" w:hAnsiTheme="majorBidi" w:cstheme="majorBidi"/>
        </w:rPr>
        <w:t xml:space="preserve"> </w:t>
      </w:r>
      <w:r w:rsidR="00EC566E" w:rsidRPr="00E71C85">
        <w:rPr>
          <w:rFonts w:asciiTheme="majorBidi" w:hAnsiTheme="majorBidi" w:cstheme="majorBidi"/>
        </w:rPr>
        <w:t xml:space="preserve">cm; </w:t>
      </w:r>
      <w:proofErr w:type="spellStart"/>
      <w:r w:rsidR="00EC566E" w:rsidRPr="00E71C85">
        <w:rPr>
          <w:rFonts w:asciiTheme="majorBidi" w:hAnsiTheme="majorBidi" w:cstheme="majorBidi"/>
        </w:rPr>
        <w:t>Me</w:t>
      </w:r>
      <w:r w:rsidR="00EC566E" w:rsidRPr="00E71C85">
        <w:rPr>
          <w:rFonts w:asciiTheme="majorBidi" w:hAnsiTheme="majorBidi" w:cstheme="majorBidi"/>
          <w:vertAlign w:val="subscript"/>
        </w:rPr>
        <w:t>length</w:t>
      </w:r>
      <w:proofErr w:type="spellEnd"/>
      <w:r w:rsidR="00EC566E" w:rsidRPr="00E71C85">
        <w:rPr>
          <w:rFonts w:asciiTheme="majorBidi" w:hAnsiTheme="majorBidi" w:cstheme="majorBidi"/>
        </w:rPr>
        <w:t>: 49.4</w:t>
      </w:r>
      <w:r w:rsidR="009B544A">
        <w:rPr>
          <w:rFonts w:asciiTheme="majorBidi" w:hAnsiTheme="majorBidi" w:cstheme="majorBidi"/>
        </w:rPr>
        <w:t xml:space="preserve"> </w:t>
      </w:r>
      <w:r w:rsidR="00EC566E" w:rsidRPr="00E71C85">
        <w:rPr>
          <w:rFonts w:asciiTheme="majorBidi" w:hAnsiTheme="majorBidi" w:cstheme="majorBidi"/>
        </w:rPr>
        <w:t xml:space="preserve">cm). The logistic models suggested a negative association </w:t>
      </w:r>
      <w:r w:rsidR="00B4268E" w:rsidRPr="00E71C85">
        <w:rPr>
          <w:rFonts w:asciiTheme="majorBidi" w:hAnsiTheme="majorBidi" w:cstheme="majorBidi"/>
        </w:rPr>
        <w:t xml:space="preserve">between PGA and male </w:t>
      </w:r>
      <w:r w:rsidR="00971C3A" w:rsidRPr="00E71C85">
        <w:rPr>
          <w:rFonts w:asciiTheme="majorBidi" w:hAnsiTheme="majorBidi" w:cstheme="majorBidi"/>
        </w:rPr>
        <w:t>birthweight</w:t>
      </w:r>
      <w:r w:rsidR="00B4268E" w:rsidRPr="00E71C85">
        <w:rPr>
          <w:rFonts w:asciiTheme="majorBidi" w:hAnsiTheme="majorBidi" w:cstheme="majorBidi"/>
        </w:rPr>
        <w:t xml:space="preserve"> (</w:t>
      </w:r>
      <w:r w:rsidR="009B544A">
        <w:rPr>
          <w:rFonts w:asciiTheme="majorBidi" w:hAnsiTheme="majorBidi" w:cstheme="majorBidi"/>
        </w:rPr>
        <w:t>odds ratio (</w:t>
      </w:r>
      <w:r w:rsidR="00B4268E" w:rsidRPr="00E71C85">
        <w:rPr>
          <w:rFonts w:asciiTheme="majorBidi" w:hAnsiTheme="majorBidi" w:cstheme="majorBidi"/>
        </w:rPr>
        <w:t>OR</w:t>
      </w:r>
      <w:r w:rsidR="009B544A">
        <w:rPr>
          <w:rFonts w:asciiTheme="majorBidi" w:hAnsiTheme="majorBidi" w:cstheme="majorBidi"/>
        </w:rPr>
        <w:t>)</w:t>
      </w:r>
      <w:r w:rsidR="00B4268E" w:rsidRPr="00E71C85">
        <w:rPr>
          <w:rFonts w:asciiTheme="majorBidi" w:hAnsiTheme="majorBidi" w:cstheme="majorBidi"/>
        </w:rPr>
        <w:t xml:space="preserve"> = .814; 95%CI: .687-.964; P = .017)</w:t>
      </w:r>
      <w:r w:rsidR="009B544A">
        <w:rPr>
          <w:rFonts w:asciiTheme="majorBidi" w:hAnsiTheme="majorBidi" w:cstheme="majorBidi"/>
        </w:rPr>
        <w:t>.</w:t>
      </w:r>
      <w:r w:rsidR="00B4268E" w:rsidRPr="00E71C85">
        <w:rPr>
          <w:rFonts w:asciiTheme="majorBidi" w:hAnsiTheme="majorBidi" w:cstheme="majorBidi"/>
        </w:rPr>
        <w:t xml:space="preserve"> </w:t>
      </w:r>
      <w:r w:rsidR="009B544A">
        <w:rPr>
          <w:rFonts w:asciiTheme="majorBidi" w:hAnsiTheme="majorBidi" w:cstheme="majorBidi"/>
        </w:rPr>
        <w:t>N</w:t>
      </w:r>
      <w:r w:rsidR="009B544A" w:rsidRPr="00E71C85">
        <w:rPr>
          <w:rFonts w:asciiTheme="majorBidi" w:hAnsiTheme="majorBidi" w:cstheme="majorBidi"/>
        </w:rPr>
        <w:t xml:space="preserve">o </w:t>
      </w:r>
      <w:r w:rsidR="00B4268E" w:rsidRPr="00E71C85">
        <w:rPr>
          <w:rFonts w:asciiTheme="majorBidi" w:hAnsiTheme="majorBidi" w:cstheme="majorBidi"/>
        </w:rPr>
        <w:t xml:space="preserve">other </w:t>
      </w:r>
      <w:r w:rsidR="00971C3A" w:rsidRPr="00E71C85">
        <w:rPr>
          <w:rFonts w:asciiTheme="majorBidi" w:hAnsiTheme="majorBidi" w:cstheme="majorBidi"/>
        </w:rPr>
        <w:t xml:space="preserve">significant </w:t>
      </w:r>
      <w:r w:rsidR="009B544A" w:rsidRPr="00E71C85">
        <w:rPr>
          <w:rFonts w:asciiTheme="majorBidi" w:hAnsiTheme="majorBidi" w:cstheme="majorBidi"/>
        </w:rPr>
        <w:t>associatio</w:t>
      </w:r>
      <w:r w:rsidR="009B544A">
        <w:rPr>
          <w:rFonts w:asciiTheme="majorBidi" w:hAnsiTheme="majorBidi" w:cstheme="majorBidi"/>
        </w:rPr>
        <w:t>ns were</w:t>
      </w:r>
      <w:r w:rsidR="00B4268E" w:rsidRPr="00E71C85">
        <w:rPr>
          <w:rFonts w:asciiTheme="majorBidi" w:hAnsiTheme="majorBidi" w:cstheme="majorBidi"/>
        </w:rPr>
        <w:t xml:space="preserve"> found </w:t>
      </w:r>
      <w:r w:rsidR="00971C3A" w:rsidRPr="00E71C85">
        <w:rPr>
          <w:rFonts w:asciiTheme="majorBidi" w:hAnsiTheme="majorBidi" w:cstheme="majorBidi"/>
        </w:rPr>
        <w:t xml:space="preserve">between </w:t>
      </w:r>
      <w:r w:rsidR="00B4268E" w:rsidRPr="00E71C85">
        <w:rPr>
          <w:rFonts w:asciiTheme="majorBidi" w:hAnsiTheme="majorBidi" w:cstheme="majorBidi"/>
        </w:rPr>
        <w:t>BTEX compounds</w:t>
      </w:r>
      <w:r w:rsidR="00971C3A" w:rsidRPr="00E71C85">
        <w:rPr>
          <w:rFonts w:asciiTheme="majorBidi" w:hAnsiTheme="majorBidi" w:cstheme="majorBidi"/>
        </w:rPr>
        <w:t xml:space="preserve"> and anthropometric </w:t>
      </w:r>
      <w:r w:rsidR="009B544A">
        <w:rPr>
          <w:rFonts w:asciiTheme="majorBidi" w:hAnsiTheme="majorBidi" w:cstheme="majorBidi"/>
        </w:rPr>
        <w:t>measurements of either</w:t>
      </w:r>
      <w:r w:rsidR="00971C3A" w:rsidRPr="00E71C85">
        <w:rPr>
          <w:rFonts w:asciiTheme="majorBidi" w:hAnsiTheme="majorBidi" w:cstheme="majorBidi"/>
        </w:rPr>
        <w:t xml:space="preserve"> gender</w:t>
      </w:r>
      <w:r w:rsidR="00B4268E" w:rsidRPr="00E71C85">
        <w:rPr>
          <w:rFonts w:asciiTheme="majorBidi" w:hAnsiTheme="majorBidi" w:cstheme="majorBidi"/>
        </w:rPr>
        <w:t>.</w:t>
      </w:r>
      <w:r w:rsidR="004A634C" w:rsidRPr="00E71C85">
        <w:rPr>
          <w:rFonts w:asciiTheme="majorBidi" w:hAnsiTheme="majorBidi" w:cstheme="majorBidi"/>
        </w:rPr>
        <w:t xml:space="preserve"> </w:t>
      </w:r>
      <w:r w:rsidR="002123D9" w:rsidRPr="00E71C85">
        <w:rPr>
          <w:rFonts w:asciiTheme="majorBidi" w:hAnsiTheme="majorBidi" w:cstheme="majorBidi"/>
        </w:rPr>
        <w:t xml:space="preserve">Similar </w:t>
      </w:r>
      <w:r w:rsidR="009B544A" w:rsidRPr="00E71C85">
        <w:rPr>
          <w:rFonts w:asciiTheme="majorBidi" w:hAnsiTheme="majorBidi" w:cstheme="majorBidi"/>
        </w:rPr>
        <w:t>resul</w:t>
      </w:r>
      <w:r w:rsidR="009B544A">
        <w:rPr>
          <w:rFonts w:asciiTheme="majorBidi" w:hAnsiTheme="majorBidi" w:cstheme="majorBidi"/>
        </w:rPr>
        <w:t>ts were</w:t>
      </w:r>
      <w:r w:rsidR="009B544A" w:rsidRPr="00E71C85">
        <w:rPr>
          <w:rFonts w:asciiTheme="majorBidi" w:hAnsiTheme="majorBidi" w:cstheme="majorBidi"/>
        </w:rPr>
        <w:t xml:space="preserve"> </w:t>
      </w:r>
      <w:r w:rsidR="002123D9" w:rsidRPr="00E71C85">
        <w:rPr>
          <w:rFonts w:asciiTheme="majorBidi" w:hAnsiTheme="majorBidi" w:cstheme="majorBidi"/>
        </w:rPr>
        <w:t xml:space="preserve">obtained from the logistic model for </w:t>
      </w:r>
      <w:r w:rsidR="008C0546" w:rsidRPr="00E71C85">
        <w:rPr>
          <w:rFonts w:asciiTheme="majorBidi" w:hAnsiTheme="majorBidi" w:cstheme="majorBidi"/>
        </w:rPr>
        <w:t>weight when</w:t>
      </w:r>
      <w:r w:rsidR="002123D9" w:rsidRPr="00E71C85">
        <w:rPr>
          <w:rFonts w:asciiTheme="majorBidi" w:hAnsiTheme="majorBidi" w:cstheme="majorBidi"/>
        </w:rPr>
        <w:t xml:space="preserve"> SGA and LGA newborns </w:t>
      </w:r>
      <w:r w:rsidR="009B544A">
        <w:rPr>
          <w:rFonts w:asciiTheme="majorBidi" w:hAnsiTheme="majorBidi" w:cstheme="majorBidi"/>
        </w:rPr>
        <w:t xml:space="preserve">were </w:t>
      </w:r>
      <w:r w:rsidR="002123D9" w:rsidRPr="00E71C85">
        <w:rPr>
          <w:rFonts w:asciiTheme="majorBidi" w:hAnsiTheme="majorBidi" w:cstheme="majorBidi"/>
        </w:rPr>
        <w:t>excluded (OR = .838; 95%CI: .702-.997; P = .049).</w:t>
      </w:r>
    </w:p>
    <w:p w14:paraId="35DA6D32" w14:textId="2949415B" w:rsidR="00471A3F" w:rsidRPr="00E71C85" w:rsidRDefault="00471A3F" w:rsidP="00CD19D5">
      <w:pPr>
        <w:spacing w:line="480" w:lineRule="auto"/>
        <w:rPr>
          <w:rFonts w:asciiTheme="majorBidi" w:hAnsiTheme="majorBidi" w:cstheme="majorBidi"/>
          <w:b/>
          <w:bCs/>
        </w:rPr>
      </w:pPr>
      <w:r w:rsidRPr="00E71C85">
        <w:rPr>
          <w:rFonts w:asciiTheme="majorBidi" w:hAnsiTheme="majorBidi" w:cstheme="majorBidi"/>
          <w:b/>
          <w:bCs/>
        </w:rPr>
        <w:t>DISCUSSION</w:t>
      </w:r>
    </w:p>
    <w:p w14:paraId="1F82AC23" w14:textId="10CE9DC0" w:rsidR="00817E51" w:rsidRPr="00E71C85" w:rsidRDefault="009B544A" w:rsidP="00CD19D5">
      <w:pPr>
        <w:spacing w:line="480" w:lineRule="auto"/>
        <w:rPr>
          <w:rFonts w:asciiTheme="majorBidi" w:hAnsiTheme="majorBidi" w:cstheme="majorBidi"/>
        </w:rPr>
      </w:pPr>
      <w:commentRangeStart w:id="78"/>
      <w:r>
        <w:rPr>
          <w:rFonts w:asciiTheme="majorBidi" w:hAnsiTheme="majorBidi" w:cstheme="majorBidi"/>
        </w:rPr>
        <w:t>Previous</w:t>
      </w:r>
      <w:r w:rsidRPr="00E71C85">
        <w:rPr>
          <w:rFonts w:asciiTheme="majorBidi" w:hAnsiTheme="majorBidi" w:cstheme="majorBidi"/>
        </w:rPr>
        <w:t xml:space="preserve"> </w:t>
      </w:r>
      <w:r w:rsidR="00FF1560" w:rsidRPr="00E71C85">
        <w:rPr>
          <w:rFonts w:asciiTheme="majorBidi" w:hAnsiTheme="majorBidi" w:cstheme="majorBidi"/>
        </w:rPr>
        <w:t xml:space="preserve">studies have examined </w:t>
      </w:r>
      <w:r w:rsidRPr="00E71C85">
        <w:rPr>
          <w:rFonts w:asciiTheme="majorBidi" w:hAnsiTheme="majorBidi" w:cstheme="majorBidi"/>
        </w:rPr>
        <w:t>associatio</w:t>
      </w:r>
      <w:r>
        <w:rPr>
          <w:rFonts w:asciiTheme="majorBidi" w:hAnsiTheme="majorBidi" w:cstheme="majorBidi"/>
        </w:rPr>
        <w:t>ns</w:t>
      </w:r>
      <w:r w:rsidRPr="00E71C85">
        <w:rPr>
          <w:rFonts w:asciiTheme="majorBidi" w:hAnsiTheme="majorBidi" w:cstheme="majorBidi"/>
        </w:rPr>
        <w:t xml:space="preserve"> </w:t>
      </w:r>
      <w:r w:rsidR="00FF1560" w:rsidRPr="00E71C85">
        <w:rPr>
          <w:rFonts w:asciiTheme="majorBidi" w:hAnsiTheme="majorBidi" w:cstheme="majorBidi"/>
        </w:rPr>
        <w:t>between BTEX</w:t>
      </w:r>
      <w:r w:rsidR="00E13CEE" w:rsidRPr="00E71C85">
        <w:rPr>
          <w:rFonts w:asciiTheme="majorBidi" w:hAnsiTheme="majorBidi" w:cstheme="majorBidi"/>
        </w:rPr>
        <w:t xml:space="preserve"> exposures </w:t>
      </w:r>
      <w:r w:rsidRPr="00E71C85">
        <w:rPr>
          <w:rFonts w:asciiTheme="majorBidi" w:hAnsiTheme="majorBidi" w:cstheme="majorBidi"/>
        </w:rPr>
        <w:t xml:space="preserve">and adverse health outcomes </w:t>
      </w:r>
      <w:r w:rsidR="006307D5" w:rsidRPr="00E71C85">
        <w:rPr>
          <w:rFonts w:asciiTheme="majorBidi" w:hAnsiTheme="majorBidi" w:cstheme="majorBidi"/>
        </w:rPr>
        <w:t>among</w:t>
      </w:r>
      <w:r w:rsidR="00E13CEE" w:rsidRPr="00E71C85">
        <w:rPr>
          <w:rFonts w:asciiTheme="majorBidi" w:hAnsiTheme="majorBidi" w:cstheme="majorBidi"/>
        </w:rPr>
        <w:t xml:space="preserve"> </w:t>
      </w:r>
      <w:r>
        <w:rPr>
          <w:rFonts w:asciiTheme="majorBidi" w:hAnsiTheme="majorBidi" w:cstheme="majorBidi"/>
        </w:rPr>
        <w:t xml:space="preserve">the </w:t>
      </w:r>
      <w:r w:rsidR="00E13CEE" w:rsidRPr="00E71C85">
        <w:rPr>
          <w:rFonts w:asciiTheme="majorBidi" w:hAnsiTheme="majorBidi" w:cstheme="majorBidi"/>
        </w:rPr>
        <w:t xml:space="preserve">general population and </w:t>
      </w:r>
      <w:r>
        <w:rPr>
          <w:rFonts w:asciiTheme="majorBidi" w:hAnsiTheme="majorBidi" w:cstheme="majorBidi"/>
        </w:rPr>
        <w:t xml:space="preserve">among </w:t>
      </w:r>
      <w:r w:rsidR="00E13CEE" w:rsidRPr="00E71C85">
        <w:rPr>
          <w:rFonts w:asciiTheme="majorBidi" w:hAnsiTheme="majorBidi" w:cstheme="majorBidi"/>
        </w:rPr>
        <w:t xml:space="preserve">pregnant women. </w:t>
      </w:r>
      <w:commentRangeEnd w:id="78"/>
      <w:r>
        <w:rPr>
          <w:rStyle w:val="CommentReference"/>
        </w:rPr>
        <w:commentReference w:id="78"/>
      </w:r>
      <w:r w:rsidR="008467DF">
        <w:rPr>
          <w:rFonts w:asciiTheme="majorBidi" w:hAnsiTheme="majorBidi" w:cstheme="majorBidi"/>
        </w:rPr>
        <w:t>W</w:t>
      </w:r>
      <w:r w:rsidR="00E13CEE" w:rsidRPr="00E71C85">
        <w:rPr>
          <w:rFonts w:asciiTheme="majorBidi" w:hAnsiTheme="majorBidi" w:cstheme="majorBidi"/>
        </w:rPr>
        <w:t>e recruited a large sample of mother</w:t>
      </w:r>
      <w:r>
        <w:rPr>
          <w:rFonts w:asciiTheme="majorBidi" w:hAnsiTheme="majorBidi" w:cstheme="majorBidi"/>
        </w:rPr>
        <w:t>–</w:t>
      </w:r>
      <w:r w:rsidR="00E13CEE" w:rsidRPr="00E71C85">
        <w:rPr>
          <w:rFonts w:asciiTheme="majorBidi" w:hAnsiTheme="majorBidi" w:cstheme="majorBidi"/>
        </w:rPr>
        <w:t xml:space="preserve">newborn pairs and </w:t>
      </w:r>
      <w:r>
        <w:rPr>
          <w:rFonts w:asciiTheme="majorBidi" w:hAnsiTheme="majorBidi" w:cstheme="majorBidi"/>
        </w:rPr>
        <w:t>investigated</w:t>
      </w:r>
      <w:r w:rsidRPr="00E71C85">
        <w:rPr>
          <w:rFonts w:asciiTheme="majorBidi" w:hAnsiTheme="majorBidi" w:cstheme="majorBidi"/>
        </w:rPr>
        <w:t xml:space="preserve"> </w:t>
      </w:r>
      <w:r w:rsidR="00E13CEE" w:rsidRPr="00E71C85">
        <w:rPr>
          <w:rFonts w:asciiTheme="majorBidi" w:hAnsiTheme="majorBidi" w:cstheme="majorBidi"/>
        </w:rPr>
        <w:t xml:space="preserve">the presence of BTEX </w:t>
      </w:r>
      <w:r w:rsidR="006E102F" w:rsidRPr="00E71C85">
        <w:rPr>
          <w:rFonts w:asciiTheme="majorBidi" w:hAnsiTheme="majorBidi" w:cstheme="majorBidi"/>
        </w:rPr>
        <w:t>metabolites</w:t>
      </w:r>
      <w:r w:rsidR="00E13CEE" w:rsidRPr="00E71C85">
        <w:rPr>
          <w:rFonts w:asciiTheme="majorBidi" w:hAnsiTheme="majorBidi" w:cstheme="majorBidi"/>
        </w:rPr>
        <w:t xml:space="preserve"> in maternal </w:t>
      </w:r>
      <w:r w:rsidR="006307D5" w:rsidRPr="00E71C85">
        <w:rPr>
          <w:rFonts w:asciiTheme="majorBidi" w:hAnsiTheme="majorBidi" w:cstheme="majorBidi"/>
        </w:rPr>
        <w:t>urine</w:t>
      </w:r>
      <w:r w:rsidR="00E13CEE" w:rsidRPr="00E71C85">
        <w:rPr>
          <w:rFonts w:asciiTheme="majorBidi" w:hAnsiTheme="majorBidi" w:cstheme="majorBidi"/>
        </w:rPr>
        <w:t xml:space="preserve"> and </w:t>
      </w:r>
      <w:r w:rsidR="008246A3" w:rsidRPr="00E71C85">
        <w:rPr>
          <w:rFonts w:asciiTheme="majorBidi" w:hAnsiTheme="majorBidi" w:cstheme="majorBidi"/>
        </w:rPr>
        <w:t>its</w:t>
      </w:r>
      <w:r w:rsidR="004D35A5" w:rsidRPr="00E71C85">
        <w:rPr>
          <w:rFonts w:asciiTheme="majorBidi" w:hAnsiTheme="majorBidi" w:cstheme="majorBidi"/>
        </w:rPr>
        <w:t xml:space="preserve"> possible</w:t>
      </w:r>
      <w:r w:rsidR="00E13CEE" w:rsidRPr="00E71C85">
        <w:rPr>
          <w:rFonts w:asciiTheme="majorBidi" w:hAnsiTheme="majorBidi" w:cstheme="majorBidi"/>
        </w:rPr>
        <w:t xml:space="preserve"> association</w:t>
      </w:r>
      <w:r w:rsidR="004D35A5" w:rsidRPr="00E71C85">
        <w:rPr>
          <w:rFonts w:asciiTheme="majorBidi" w:hAnsiTheme="majorBidi" w:cstheme="majorBidi"/>
        </w:rPr>
        <w:t>s</w:t>
      </w:r>
      <w:r w:rsidR="00E13CEE" w:rsidRPr="00E71C85">
        <w:rPr>
          <w:rFonts w:asciiTheme="majorBidi" w:hAnsiTheme="majorBidi" w:cstheme="majorBidi"/>
        </w:rPr>
        <w:t xml:space="preserve"> </w:t>
      </w:r>
      <w:r>
        <w:rPr>
          <w:rFonts w:asciiTheme="majorBidi" w:hAnsiTheme="majorBidi" w:cstheme="majorBidi"/>
        </w:rPr>
        <w:t>with</w:t>
      </w:r>
      <w:r w:rsidRPr="00E71C85">
        <w:rPr>
          <w:rFonts w:asciiTheme="majorBidi" w:hAnsiTheme="majorBidi" w:cstheme="majorBidi"/>
        </w:rPr>
        <w:t xml:space="preserve"> </w:t>
      </w:r>
      <w:r w:rsidR="00E13CEE" w:rsidRPr="00E71C85">
        <w:rPr>
          <w:rFonts w:asciiTheme="majorBidi" w:hAnsiTheme="majorBidi" w:cstheme="majorBidi"/>
        </w:rPr>
        <w:t xml:space="preserve">anthropometric </w:t>
      </w:r>
      <w:r w:rsidRPr="00E71C85">
        <w:rPr>
          <w:rFonts w:asciiTheme="majorBidi" w:hAnsiTheme="majorBidi" w:cstheme="majorBidi"/>
        </w:rPr>
        <w:t>measure</w:t>
      </w:r>
      <w:r>
        <w:rPr>
          <w:rFonts w:asciiTheme="majorBidi" w:hAnsiTheme="majorBidi" w:cstheme="majorBidi"/>
        </w:rPr>
        <w:t>ments</w:t>
      </w:r>
      <w:r w:rsidRPr="00E71C85">
        <w:rPr>
          <w:rFonts w:asciiTheme="majorBidi" w:hAnsiTheme="majorBidi" w:cstheme="majorBidi"/>
        </w:rPr>
        <w:t xml:space="preserve"> </w:t>
      </w:r>
      <w:r w:rsidR="00E13CEE" w:rsidRPr="00E71C85">
        <w:rPr>
          <w:rFonts w:asciiTheme="majorBidi" w:hAnsiTheme="majorBidi" w:cstheme="majorBidi"/>
        </w:rPr>
        <w:t>of newborns</w:t>
      </w:r>
      <w:r>
        <w:rPr>
          <w:rFonts w:asciiTheme="majorBidi" w:hAnsiTheme="majorBidi" w:cstheme="majorBidi"/>
        </w:rPr>
        <w:t>.</w:t>
      </w:r>
      <w:r w:rsidR="00E13CEE" w:rsidRPr="00E71C85">
        <w:rPr>
          <w:rFonts w:asciiTheme="majorBidi" w:hAnsiTheme="majorBidi" w:cstheme="majorBidi"/>
        </w:rPr>
        <w:t xml:space="preserve"> </w:t>
      </w:r>
      <w:r>
        <w:rPr>
          <w:rFonts w:asciiTheme="majorBidi" w:hAnsiTheme="majorBidi" w:cstheme="majorBidi"/>
        </w:rPr>
        <w:t>We a</w:t>
      </w:r>
      <w:r w:rsidRPr="00E71C85">
        <w:rPr>
          <w:rFonts w:asciiTheme="majorBidi" w:hAnsiTheme="majorBidi" w:cstheme="majorBidi"/>
        </w:rPr>
        <w:t>ssum</w:t>
      </w:r>
      <w:r>
        <w:rPr>
          <w:rFonts w:asciiTheme="majorBidi" w:hAnsiTheme="majorBidi" w:cstheme="majorBidi"/>
        </w:rPr>
        <w:t>ed</w:t>
      </w:r>
      <w:r w:rsidRPr="00E71C85">
        <w:rPr>
          <w:rFonts w:asciiTheme="majorBidi" w:hAnsiTheme="majorBidi" w:cstheme="majorBidi"/>
        </w:rPr>
        <w:t xml:space="preserve"> </w:t>
      </w:r>
      <w:r w:rsidR="00E13CEE" w:rsidRPr="00E71C85">
        <w:rPr>
          <w:rFonts w:asciiTheme="majorBidi" w:hAnsiTheme="majorBidi" w:cstheme="majorBidi"/>
        </w:rPr>
        <w:t xml:space="preserve">these </w:t>
      </w:r>
      <w:r w:rsidRPr="00E71C85">
        <w:rPr>
          <w:rFonts w:asciiTheme="majorBidi" w:hAnsiTheme="majorBidi" w:cstheme="majorBidi"/>
        </w:rPr>
        <w:t>measure</w:t>
      </w:r>
      <w:r>
        <w:rPr>
          <w:rFonts w:asciiTheme="majorBidi" w:hAnsiTheme="majorBidi" w:cstheme="majorBidi"/>
        </w:rPr>
        <w:t>ments</w:t>
      </w:r>
      <w:r w:rsidRPr="00E71C85">
        <w:rPr>
          <w:rFonts w:asciiTheme="majorBidi" w:hAnsiTheme="majorBidi" w:cstheme="majorBidi"/>
        </w:rPr>
        <w:t xml:space="preserve"> </w:t>
      </w:r>
      <w:r w:rsidR="009A1FCE" w:rsidRPr="00E71C85">
        <w:rPr>
          <w:rFonts w:asciiTheme="majorBidi" w:hAnsiTheme="majorBidi" w:cstheme="majorBidi"/>
        </w:rPr>
        <w:t>were</w:t>
      </w:r>
      <w:r w:rsidR="002F5404" w:rsidRPr="00E71C85">
        <w:rPr>
          <w:rFonts w:asciiTheme="majorBidi" w:hAnsiTheme="majorBidi" w:cstheme="majorBidi"/>
        </w:rPr>
        <w:t xml:space="preserve"> strongly associated </w:t>
      </w:r>
      <w:r>
        <w:rPr>
          <w:rFonts w:asciiTheme="majorBidi" w:hAnsiTheme="majorBidi" w:cstheme="majorBidi"/>
        </w:rPr>
        <w:t>with</w:t>
      </w:r>
      <w:r w:rsidR="002F5404" w:rsidRPr="00E71C85">
        <w:rPr>
          <w:rFonts w:asciiTheme="majorBidi" w:hAnsiTheme="majorBidi" w:cstheme="majorBidi"/>
        </w:rPr>
        <w:t xml:space="preserve"> intrauterine growth </w:t>
      </w:r>
      <w:r w:rsidR="001E6359" w:rsidRPr="00E71C85">
        <w:rPr>
          <w:rFonts w:asciiTheme="majorBidi" w:hAnsiTheme="majorBidi" w:cstheme="majorBidi"/>
        </w:rPr>
        <w:t xml:space="preserve">and </w:t>
      </w:r>
      <w:r>
        <w:rPr>
          <w:rFonts w:asciiTheme="majorBidi" w:hAnsiTheme="majorBidi" w:cstheme="majorBidi"/>
        </w:rPr>
        <w:t>useful</w:t>
      </w:r>
      <w:r w:rsidRPr="00E71C85">
        <w:rPr>
          <w:rFonts w:asciiTheme="majorBidi" w:hAnsiTheme="majorBidi" w:cstheme="majorBidi"/>
        </w:rPr>
        <w:t xml:space="preserve"> </w:t>
      </w:r>
      <w:r w:rsidR="006E6559">
        <w:rPr>
          <w:rFonts w:asciiTheme="majorBidi" w:hAnsiTheme="majorBidi" w:cstheme="majorBidi"/>
        </w:rPr>
        <w:t>for</w:t>
      </w:r>
      <w:r w:rsidR="006E6559" w:rsidRPr="00E71C85">
        <w:rPr>
          <w:rFonts w:asciiTheme="majorBidi" w:hAnsiTheme="majorBidi" w:cstheme="majorBidi"/>
        </w:rPr>
        <w:t xml:space="preserve"> </w:t>
      </w:r>
      <w:r w:rsidR="002F5404" w:rsidRPr="00E71C85">
        <w:rPr>
          <w:rFonts w:asciiTheme="majorBidi" w:hAnsiTheme="majorBidi" w:cstheme="majorBidi"/>
        </w:rPr>
        <w:t>evaluating</w:t>
      </w:r>
      <w:r>
        <w:rPr>
          <w:rFonts w:asciiTheme="majorBidi" w:hAnsiTheme="majorBidi" w:cstheme="majorBidi"/>
        </w:rPr>
        <w:t xml:space="preserve"> the</w:t>
      </w:r>
      <w:r w:rsidR="002F5404" w:rsidRPr="00E71C85">
        <w:rPr>
          <w:rFonts w:asciiTheme="majorBidi" w:hAnsiTheme="majorBidi" w:cstheme="majorBidi"/>
        </w:rPr>
        <w:t xml:space="preserve"> future morbidity of </w:t>
      </w:r>
      <w:r w:rsidRPr="00E71C85">
        <w:rPr>
          <w:rFonts w:asciiTheme="majorBidi" w:hAnsiTheme="majorBidi" w:cstheme="majorBidi"/>
        </w:rPr>
        <w:t>newbor</w:t>
      </w:r>
      <w:r>
        <w:rPr>
          <w:rFonts w:asciiTheme="majorBidi" w:hAnsiTheme="majorBidi" w:cstheme="majorBidi"/>
        </w:rPr>
        <w:t>ns</w:t>
      </w:r>
      <w:r w:rsidR="002F5404" w:rsidRPr="00E71C85">
        <w:rPr>
          <w:rFonts w:asciiTheme="majorBidi" w:hAnsiTheme="majorBidi" w:cstheme="majorBidi"/>
        </w:rPr>
        <w:t>.</w:t>
      </w:r>
      <w:r w:rsidR="00993C4C" w:rsidRPr="00E71C85">
        <w:rPr>
          <w:rFonts w:asciiTheme="majorBidi" w:hAnsiTheme="majorBidi" w:cstheme="majorBidi"/>
        </w:rPr>
        <w:t xml:space="preserve"> SPMA and DPMA were not detected in any</w:t>
      </w:r>
      <w:r w:rsidR="006E6559">
        <w:rPr>
          <w:rFonts w:asciiTheme="majorBidi" w:hAnsiTheme="majorBidi" w:cstheme="majorBidi"/>
        </w:rPr>
        <w:t xml:space="preserve"> urine</w:t>
      </w:r>
      <w:r w:rsidR="00993C4C" w:rsidRPr="00E71C85">
        <w:rPr>
          <w:rFonts w:asciiTheme="majorBidi" w:hAnsiTheme="majorBidi" w:cstheme="majorBidi"/>
        </w:rPr>
        <w:t xml:space="preserve"> samples, </w:t>
      </w:r>
      <w:r w:rsidR="0050255B">
        <w:rPr>
          <w:rFonts w:asciiTheme="majorBidi" w:hAnsiTheme="majorBidi" w:cstheme="majorBidi"/>
        </w:rPr>
        <w:t>while</w:t>
      </w:r>
      <w:r w:rsidR="0050255B" w:rsidRPr="00E71C85">
        <w:rPr>
          <w:rFonts w:asciiTheme="majorBidi" w:hAnsiTheme="majorBidi" w:cstheme="majorBidi"/>
        </w:rPr>
        <w:t xml:space="preserve"> </w:t>
      </w:r>
      <w:proofErr w:type="spellStart"/>
      <w:r w:rsidR="00993C4C" w:rsidRPr="00E71C85">
        <w:rPr>
          <w:rFonts w:asciiTheme="majorBidi" w:hAnsiTheme="majorBidi" w:cstheme="majorBidi"/>
        </w:rPr>
        <w:t>ttMA</w:t>
      </w:r>
      <w:proofErr w:type="spellEnd"/>
      <w:r w:rsidR="00993C4C" w:rsidRPr="00E71C85">
        <w:rPr>
          <w:rFonts w:asciiTheme="majorBidi" w:hAnsiTheme="majorBidi" w:cstheme="majorBidi"/>
        </w:rPr>
        <w:t xml:space="preserve"> was detected in </w:t>
      </w:r>
      <w:r w:rsidR="006E6559">
        <w:rPr>
          <w:rFonts w:asciiTheme="majorBidi" w:hAnsiTheme="majorBidi" w:cstheme="majorBidi"/>
        </w:rPr>
        <w:t>&lt;</w:t>
      </w:r>
      <w:r w:rsidR="00993C4C" w:rsidRPr="00E71C85">
        <w:rPr>
          <w:rFonts w:asciiTheme="majorBidi" w:hAnsiTheme="majorBidi" w:cstheme="majorBidi"/>
        </w:rPr>
        <w:t>5%</w:t>
      </w:r>
      <w:r w:rsidR="0050255B">
        <w:rPr>
          <w:rFonts w:asciiTheme="majorBidi" w:hAnsiTheme="majorBidi" w:cstheme="majorBidi"/>
        </w:rPr>
        <w:t xml:space="preserve"> of samples</w:t>
      </w:r>
      <w:r w:rsidR="009A1FCE" w:rsidRPr="00E71C85">
        <w:rPr>
          <w:rFonts w:asciiTheme="majorBidi" w:hAnsiTheme="majorBidi" w:cstheme="majorBidi"/>
        </w:rPr>
        <w:t>;</w:t>
      </w:r>
      <w:r w:rsidR="0050255B">
        <w:rPr>
          <w:rFonts w:asciiTheme="majorBidi" w:hAnsiTheme="majorBidi" w:cstheme="majorBidi"/>
        </w:rPr>
        <w:t xml:space="preserve"> however,</w:t>
      </w:r>
      <w:r w:rsidR="009A1FCE" w:rsidRPr="00E71C85">
        <w:rPr>
          <w:rFonts w:asciiTheme="majorBidi" w:hAnsiTheme="majorBidi" w:cstheme="majorBidi"/>
        </w:rPr>
        <w:t xml:space="preserve"> </w:t>
      </w:r>
      <w:r w:rsidR="00993C4C" w:rsidRPr="00E71C85">
        <w:rPr>
          <w:rFonts w:asciiTheme="majorBidi" w:hAnsiTheme="majorBidi" w:cstheme="majorBidi"/>
        </w:rPr>
        <w:t>BMA, PGA</w:t>
      </w:r>
      <w:r w:rsidR="0050255B">
        <w:rPr>
          <w:rFonts w:asciiTheme="majorBidi" w:hAnsiTheme="majorBidi" w:cstheme="majorBidi"/>
        </w:rPr>
        <w:t>,</w:t>
      </w:r>
      <w:r w:rsidR="00993C4C" w:rsidRPr="00E71C85">
        <w:rPr>
          <w:rFonts w:asciiTheme="majorBidi" w:hAnsiTheme="majorBidi" w:cstheme="majorBidi"/>
        </w:rPr>
        <w:t xml:space="preserve"> and MHA were detected in all samples</w:t>
      </w:r>
      <w:r w:rsidR="00F16F02" w:rsidRPr="00E71C85">
        <w:rPr>
          <w:rFonts w:asciiTheme="majorBidi" w:hAnsiTheme="majorBidi" w:cstheme="majorBidi"/>
        </w:rPr>
        <w:t xml:space="preserve">. BMA levels </w:t>
      </w:r>
      <w:r w:rsidR="006E6559">
        <w:rPr>
          <w:rFonts w:asciiTheme="majorBidi" w:hAnsiTheme="majorBidi" w:cstheme="majorBidi"/>
        </w:rPr>
        <w:t xml:space="preserve">we </w:t>
      </w:r>
      <w:r w:rsidR="00F16F02" w:rsidRPr="00E71C85">
        <w:rPr>
          <w:rFonts w:asciiTheme="majorBidi" w:hAnsiTheme="majorBidi" w:cstheme="majorBidi"/>
        </w:rPr>
        <w:t xml:space="preserve">detected were lower </w:t>
      </w:r>
      <w:r w:rsidR="0050255B" w:rsidRPr="00E71C85">
        <w:rPr>
          <w:rFonts w:asciiTheme="majorBidi" w:hAnsiTheme="majorBidi" w:cstheme="majorBidi"/>
        </w:rPr>
        <w:t xml:space="preserve">(Table 3) </w:t>
      </w:r>
      <w:r w:rsidR="00F16F02" w:rsidRPr="00E71C85">
        <w:rPr>
          <w:rFonts w:asciiTheme="majorBidi" w:hAnsiTheme="majorBidi" w:cstheme="majorBidi"/>
        </w:rPr>
        <w:t xml:space="preserve">compared </w:t>
      </w:r>
      <w:r w:rsidR="0050255B">
        <w:rPr>
          <w:rFonts w:asciiTheme="majorBidi" w:hAnsiTheme="majorBidi" w:cstheme="majorBidi"/>
        </w:rPr>
        <w:t>with previous results</w:t>
      </w:r>
      <w:r w:rsidR="00F16F02" w:rsidRPr="00E71C85">
        <w:rPr>
          <w:rFonts w:asciiTheme="majorBidi" w:hAnsiTheme="majorBidi" w:cstheme="majorBidi"/>
        </w:rPr>
        <w:t xml:space="preserve"> among workers in factories</w:t>
      </w:r>
      <w:r w:rsidR="00F16F02" w:rsidRPr="00E71C85">
        <w:rPr>
          <w:rFonts w:asciiTheme="majorBidi" w:hAnsiTheme="majorBidi" w:cstheme="majorBidi"/>
        </w:rPr>
        <w:fldChar w:fldCharType="begin"/>
      </w:r>
      <w:r w:rsidR="00243A93" w:rsidRPr="00E71C85">
        <w:rPr>
          <w:rFonts w:asciiTheme="majorBidi" w:hAnsiTheme="majorBidi" w:cstheme="majorBidi"/>
        </w:rPr>
        <w:instrText xml:space="preserve"> ADDIN ZOTERO_ITEM CSL_CITATION {"citationID":"OMPnWvp2","properties":{"formattedCitation":"\\super 33\\nosupersub{}","plainCitation":"33","noteIndex":0},"citationItems":[{"id":1204,"uris":["http://zotero.org/users/6119070/items/FHZG4KYL"],"itemData":{"id":1204,"type":"article-journal","container-title":"Journal of Analytical Toxicology","DOI":"10.1093/jat/30.5.306","ISSN":"0146-4760, 1945-2403","issue":"5","journalAbbreviation":"Journal of Analytical Toxicology","language":"en","page":"306-312","source":"DOI.org (Crossref)","title":"Measurement of Benzylmercapturic Acid in Human Urine by Liquid Chromatography-Electrospray Ionization-Tandem Quadrupole Mass Spectrometry","volume":"30","author":[{"family":"Chou","given":"J.-S."},{"family":"Lin","given":"Y.-C."},{"family":"Ma","given":"Y.-C."},{"family":"Sheen","given":"J.-F."},{"family":"Shih","given":"T.-S."}],"issued":{"date-parts":[["2006",6,1]]}}}],"schema":"https://github.com/citation-style-language/schema/raw/master/csl-citation.json"} </w:instrText>
      </w:r>
      <w:r w:rsidR="00F16F02" w:rsidRPr="00E71C85">
        <w:rPr>
          <w:rFonts w:asciiTheme="majorBidi" w:hAnsiTheme="majorBidi" w:cstheme="majorBidi"/>
        </w:rPr>
        <w:fldChar w:fldCharType="separate"/>
      </w:r>
      <w:r w:rsidR="00243A93" w:rsidRPr="00E71C85">
        <w:rPr>
          <w:rFonts w:hAnsiTheme="majorHAnsi"/>
          <w:vertAlign w:val="superscript"/>
        </w:rPr>
        <w:t>33</w:t>
      </w:r>
      <w:r w:rsidR="00F16F02" w:rsidRPr="00E71C85">
        <w:rPr>
          <w:rFonts w:asciiTheme="majorBidi" w:hAnsiTheme="majorBidi" w:cstheme="majorBidi"/>
        </w:rPr>
        <w:fldChar w:fldCharType="end"/>
      </w:r>
      <w:r w:rsidR="00F16F02" w:rsidRPr="00E71C85">
        <w:rPr>
          <w:rFonts w:asciiTheme="majorBidi" w:hAnsiTheme="majorBidi" w:cstheme="majorBidi"/>
        </w:rPr>
        <w:t xml:space="preserve"> and gasoline stations</w:t>
      </w:r>
      <w:r w:rsidR="00243A93" w:rsidRPr="00E71C85">
        <w:rPr>
          <w:rFonts w:asciiTheme="majorBidi" w:hAnsiTheme="majorBidi" w:cstheme="majorBidi"/>
        </w:rPr>
        <w:fldChar w:fldCharType="begin"/>
      </w:r>
      <w:r w:rsidR="00243A93" w:rsidRPr="00E71C85">
        <w:rPr>
          <w:rFonts w:asciiTheme="majorBidi" w:hAnsiTheme="majorBidi" w:cstheme="majorBidi"/>
        </w:rPr>
        <w:instrText xml:space="preserve"> ADDIN ZOTERO_ITEM CSL_CITATION {"citationID":"SFtHrsHa","properties":{"formattedCitation":"\\super 34\\nosupersub{}","plainCitation":"34","noteIndex":0},"citationItems":[{"id":1206,"uris":["http://zotero.org/users/6119070/items/6K2B3AZ4"],"itemData":{"id":1206,"type":"article-journal","container-title":"Rapid Communications in Mass Spectrometry","DOI":"10.1002/rcm.1580","ISSN":"0951-4198, 1097-0231","issue":"17","journalAbbreviation":"Rapid Commun. Mass Spectrom.","language":"en","page":"1983-1988","source":"DOI.org (Crossref)","title":"Simultaneous determination oft,t-muconic,S-phenylmercapturic andS-benzylmercapturic acids in urine by a rapid and sensitive liquid chromatography/electrospray tandem mass spectrometry method","volume":"18","author":[{"family":"Barbieri","given":"Anna"},{"family":"Sabatini","given":"Laura"},{"family":"Accorsi","given":"Antonio"},{"family":"Roda","given":"Aldo"},{"family":"Violante","given":"Francesco Saverio"}],"issued":{"date-parts":[["2004",9,15]]}}}],"schema":"https://github.com/citation-style-language/schema/raw/master/csl-citation.json"} </w:instrText>
      </w:r>
      <w:r w:rsidR="00243A93" w:rsidRPr="00E71C85">
        <w:rPr>
          <w:rFonts w:asciiTheme="majorBidi" w:hAnsiTheme="majorBidi" w:cstheme="majorBidi"/>
        </w:rPr>
        <w:fldChar w:fldCharType="separate"/>
      </w:r>
      <w:r w:rsidR="00243A93" w:rsidRPr="00E71C85">
        <w:rPr>
          <w:rFonts w:hAnsiTheme="majorHAnsi"/>
          <w:vertAlign w:val="superscript"/>
        </w:rPr>
        <w:t>34</w:t>
      </w:r>
      <w:r w:rsidR="00243A93" w:rsidRPr="00E71C85">
        <w:rPr>
          <w:rFonts w:asciiTheme="majorBidi" w:hAnsiTheme="majorBidi" w:cstheme="majorBidi"/>
        </w:rPr>
        <w:fldChar w:fldCharType="end"/>
      </w:r>
      <w:r w:rsidR="00F16F02" w:rsidRPr="00E71C85">
        <w:rPr>
          <w:rFonts w:asciiTheme="majorBidi" w:hAnsiTheme="majorBidi" w:cstheme="majorBidi"/>
        </w:rPr>
        <w:t xml:space="preserve">, but higher </w:t>
      </w:r>
      <w:r w:rsidR="0050255B">
        <w:rPr>
          <w:rFonts w:asciiTheme="majorBidi" w:hAnsiTheme="majorBidi" w:cstheme="majorBidi"/>
        </w:rPr>
        <w:t>than</w:t>
      </w:r>
      <w:r w:rsidR="00F16F02" w:rsidRPr="00E71C85">
        <w:rPr>
          <w:rFonts w:asciiTheme="majorBidi" w:hAnsiTheme="majorBidi" w:cstheme="majorBidi"/>
        </w:rPr>
        <w:t xml:space="preserve"> levels </w:t>
      </w:r>
      <w:r w:rsidR="0050255B">
        <w:rPr>
          <w:rFonts w:asciiTheme="majorBidi" w:hAnsiTheme="majorBidi" w:cstheme="majorBidi"/>
        </w:rPr>
        <w:t>reported</w:t>
      </w:r>
      <w:r w:rsidR="0050255B" w:rsidRPr="00E71C85">
        <w:rPr>
          <w:rFonts w:asciiTheme="majorBidi" w:hAnsiTheme="majorBidi" w:cstheme="majorBidi"/>
        </w:rPr>
        <w:t xml:space="preserve"> </w:t>
      </w:r>
      <w:r w:rsidR="00F16F02" w:rsidRPr="00E71C85">
        <w:rPr>
          <w:rFonts w:asciiTheme="majorBidi" w:hAnsiTheme="majorBidi" w:cstheme="majorBidi"/>
        </w:rPr>
        <w:t>among Canadian pregnant women</w:t>
      </w:r>
      <w:r w:rsidR="00F16F02" w:rsidRPr="00E71C85">
        <w:rPr>
          <w:rFonts w:asciiTheme="majorBidi" w:hAnsiTheme="majorBidi" w:cstheme="majorBidi"/>
        </w:rPr>
        <w:fldChar w:fldCharType="begin"/>
      </w:r>
      <w:r w:rsidR="00F16F02" w:rsidRPr="00E71C85">
        <w:rPr>
          <w:rFonts w:asciiTheme="majorBidi" w:hAnsiTheme="majorBidi" w:cstheme="majorBidi"/>
        </w:rPr>
        <w:instrText xml:space="preserve"> ADDIN ZOTERO_ITEM CSL_CITATION {"citationID":"nioJQh4M","properties":{"formattedCitation":"\\super 25\\nosupersub{}","plainCitation":"25","noteIndex":0},"citationItems":[{"id":1191,"uris":["http://zotero.org/users/6119070/items/9Z7M2C28"],"itemData":{"id":1191,"type":"article-journal","container-title":"Environment International","DOI":"10.1016/j.envint.2017.10.022","ISSN":"01604120","journalAbbreviation":"Environment International","language":"en","page":"131-138","source":"DOI.org (Crossref)","title":"Gestational exposure to volatile organic compounds (VOCs) in Northeastern British Columbia, Canada: A pilot study","title-short":"Gestational exposure to volatile organic compounds (VOCs) in Northeastern British Columbia, Canada","volume":"110","author":[{"family":"Caron-Beaudoin","given":"Élyse"},{"family":"Valter","given":"Naomi"},{"family":"Chevrier","given":"Jonathan"},{"family":"Ayotte","given":"Pierre"},{"family":"Frohlich","given":"Katherine"},{"family":"Verner","given":"Marc-André"}],"issued":{"date-parts":[["2018",1]]}}}],"schema":"https://github.com/citation-style-language/schema/raw/master/csl-citation.json"} </w:instrText>
      </w:r>
      <w:r w:rsidR="00F16F02" w:rsidRPr="00E71C85">
        <w:rPr>
          <w:rFonts w:asciiTheme="majorBidi" w:hAnsiTheme="majorBidi" w:cstheme="majorBidi"/>
        </w:rPr>
        <w:fldChar w:fldCharType="separate"/>
      </w:r>
      <w:r w:rsidR="00F16F02" w:rsidRPr="00E71C85">
        <w:rPr>
          <w:rFonts w:hAnsiTheme="majorHAnsi"/>
          <w:vertAlign w:val="superscript"/>
        </w:rPr>
        <w:t>25</w:t>
      </w:r>
      <w:r w:rsidR="00F16F02" w:rsidRPr="00E71C85">
        <w:rPr>
          <w:rFonts w:asciiTheme="majorBidi" w:hAnsiTheme="majorBidi" w:cstheme="majorBidi"/>
        </w:rPr>
        <w:fldChar w:fldCharType="end"/>
      </w:r>
      <w:r w:rsidR="00F16F02" w:rsidRPr="00E71C85">
        <w:rPr>
          <w:rFonts w:asciiTheme="majorBidi" w:hAnsiTheme="majorBidi" w:cstheme="majorBidi"/>
        </w:rPr>
        <w:t>.</w:t>
      </w:r>
      <w:r w:rsidR="00243A93" w:rsidRPr="00E71C85">
        <w:rPr>
          <w:rFonts w:asciiTheme="majorBidi" w:hAnsiTheme="majorBidi" w:cstheme="majorBidi"/>
        </w:rPr>
        <w:t xml:space="preserve"> </w:t>
      </w:r>
      <w:r w:rsidR="000770DE" w:rsidRPr="00E71C85">
        <w:rPr>
          <w:rFonts w:asciiTheme="majorBidi" w:hAnsiTheme="majorBidi" w:cstheme="majorBidi"/>
        </w:rPr>
        <w:t>MHA</w:t>
      </w:r>
      <w:r w:rsidR="00243A93" w:rsidRPr="00E71C85">
        <w:rPr>
          <w:rFonts w:asciiTheme="majorBidi" w:hAnsiTheme="majorBidi" w:cstheme="majorBidi"/>
        </w:rPr>
        <w:t xml:space="preserve"> levels were </w:t>
      </w:r>
      <w:r w:rsidR="000770DE" w:rsidRPr="00E71C85">
        <w:rPr>
          <w:rFonts w:asciiTheme="majorBidi" w:hAnsiTheme="majorBidi" w:cstheme="majorBidi"/>
        </w:rPr>
        <w:t>similar</w:t>
      </w:r>
      <w:r w:rsidR="00243A93" w:rsidRPr="00E71C85">
        <w:rPr>
          <w:rFonts w:asciiTheme="majorBidi" w:hAnsiTheme="majorBidi" w:cstheme="majorBidi"/>
        </w:rPr>
        <w:t xml:space="preserve"> to those measured in </w:t>
      </w:r>
      <w:r w:rsidR="003C15CA">
        <w:rPr>
          <w:rFonts w:asciiTheme="majorBidi" w:hAnsiTheme="majorBidi" w:cstheme="majorBidi"/>
        </w:rPr>
        <w:t xml:space="preserve">the </w:t>
      </w:r>
      <w:r w:rsidR="00243A93" w:rsidRPr="00E71C85">
        <w:rPr>
          <w:rFonts w:asciiTheme="majorBidi" w:hAnsiTheme="majorBidi" w:cstheme="majorBidi"/>
        </w:rPr>
        <w:t xml:space="preserve">urine of </w:t>
      </w:r>
      <w:r w:rsidR="003C15CA">
        <w:rPr>
          <w:rFonts w:asciiTheme="majorBidi" w:hAnsiTheme="majorBidi" w:cstheme="majorBidi"/>
        </w:rPr>
        <w:t xml:space="preserve">the </w:t>
      </w:r>
      <w:r w:rsidR="00243A93" w:rsidRPr="00E71C85">
        <w:rPr>
          <w:rFonts w:asciiTheme="majorBidi" w:hAnsiTheme="majorBidi" w:cstheme="majorBidi"/>
        </w:rPr>
        <w:t>general population in Korea</w:t>
      </w:r>
      <w:r w:rsidR="00243A93" w:rsidRPr="00E71C85">
        <w:rPr>
          <w:rFonts w:asciiTheme="majorBidi" w:hAnsiTheme="majorBidi" w:cstheme="majorBidi"/>
        </w:rPr>
        <w:fldChar w:fldCharType="begin"/>
      </w:r>
      <w:r w:rsidR="00243A93" w:rsidRPr="00E71C85">
        <w:rPr>
          <w:rFonts w:asciiTheme="majorBidi" w:hAnsiTheme="majorBidi" w:cstheme="majorBidi"/>
        </w:rPr>
        <w:instrText xml:space="preserve"> ADDIN ZOTERO_ITEM CSL_CITATION {"citationID":"ISbqlqc8","properties":{"formattedCitation":"\\super 35\\nosupersub{}","plainCitation":"35","noteIndex":0},"citationItems":[{"id":182,"uris":["http://zotero.org/users/6119070/items/RXZKAJVS"],"itemData":{"id":182,"type":"article-journal","container-title":"The Lancet Regional Health - Europe","DOI":"10.1016/j.lanepe.2021.100112","ISSN":"26667762","journalAbbreviation":"The Lancet Regional Health - Europe","language":"en","page":"100112","source":"DOI.org (Crossref)","title":"Trends in respiratory virus circulation following COVID-19-targeted nonpharmaceutical interventions in Germany, January - September 2020: Analysis of national surveillance data","title-short":"Trends in respiratory virus circulation following COVID-19-targeted nonpharmaceutical interventions in Germany, January - September 2020","volume":"6","author":[{"family":"Oh","given":"Djin-Ye"},{"family":"Buda","given":"Silke"},{"family":"Biere","given":"Barbara"},{"family":"Reiche","given":"Janine"},{"family":"Schlosser","given":"Frank"},{"family":"Duwe","given":"Susanne"},{"family":"Wedde","given":"Marianne"},{"family":"Kleist","given":"Max","non-dropping-particle":"von"},{"family":"Mielke","given":"Martin"},{"family":"Wolff","given":"Thorsten"},{"family":"Dürrwald","given":"Ralf"}],"issued":{"date-parts":[["2021",7]]}}}],"schema":"https://github.com/citation-style-language/schema/raw/master/csl-citation.json"} </w:instrText>
      </w:r>
      <w:r w:rsidR="00243A93" w:rsidRPr="00E71C85">
        <w:rPr>
          <w:rFonts w:asciiTheme="majorBidi" w:hAnsiTheme="majorBidi" w:cstheme="majorBidi"/>
        </w:rPr>
        <w:fldChar w:fldCharType="separate"/>
      </w:r>
      <w:r w:rsidR="00243A93" w:rsidRPr="00E71C85">
        <w:rPr>
          <w:rFonts w:hAnsiTheme="majorHAnsi"/>
          <w:vertAlign w:val="superscript"/>
        </w:rPr>
        <w:t>35</w:t>
      </w:r>
      <w:r w:rsidR="00243A93" w:rsidRPr="00E71C85">
        <w:rPr>
          <w:rFonts w:asciiTheme="majorBidi" w:hAnsiTheme="majorBidi" w:cstheme="majorBidi"/>
        </w:rPr>
        <w:fldChar w:fldCharType="end"/>
      </w:r>
      <w:r w:rsidR="00243A93" w:rsidRPr="00E71C85">
        <w:rPr>
          <w:rFonts w:asciiTheme="majorBidi" w:hAnsiTheme="majorBidi" w:cstheme="majorBidi"/>
        </w:rPr>
        <w:t xml:space="preserve">, </w:t>
      </w:r>
      <w:r w:rsidR="003C15CA">
        <w:rPr>
          <w:rFonts w:asciiTheme="majorBidi" w:hAnsiTheme="majorBidi" w:cstheme="majorBidi"/>
        </w:rPr>
        <w:t xml:space="preserve">although </w:t>
      </w:r>
      <w:r w:rsidR="006E6559">
        <w:rPr>
          <w:rFonts w:asciiTheme="majorBidi" w:hAnsiTheme="majorBidi" w:cstheme="majorBidi"/>
        </w:rPr>
        <w:t>with</w:t>
      </w:r>
      <w:r w:rsidR="003C15CA">
        <w:rPr>
          <w:rFonts w:asciiTheme="majorBidi" w:hAnsiTheme="majorBidi" w:cstheme="majorBidi"/>
        </w:rPr>
        <w:t xml:space="preserve"> </w:t>
      </w:r>
      <w:r w:rsidR="00243A93" w:rsidRPr="00E71C85">
        <w:rPr>
          <w:rFonts w:asciiTheme="majorBidi" w:hAnsiTheme="majorBidi" w:cstheme="majorBidi"/>
        </w:rPr>
        <w:t>a relatively wide range.</w:t>
      </w:r>
      <w:r w:rsidR="000770DE" w:rsidRPr="00E71C85">
        <w:rPr>
          <w:rFonts w:asciiTheme="majorBidi" w:hAnsiTheme="majorBidi" w:cstheme="majorBidi"/>
        </w:rPr>
        <w:t xml:space="preserve"> PGA levels </w:t>
      </w:r>
      <w:r w:rsidR="006E6559">
        <w:rPr>
          <w:rFonts w:asciiTheme="majorBidi" w:hAnsiTheme="majorBidi" w:cstheme="majorBidi"/>
        </w:rPr>
        <w:t xml:space="preserve">we </w:t>
      </w:r>
      <w:r w:rsidR="000770DE" w:rsidRPr="00E71C85">
        <w:rPr>
          <w:rFonts w:asciiTheme="majorBidi" w:hAnsiTheme="majorBidi" w:cstheme="majorBidi"/>
        </w:rPr>
        <w:t>detected in maternal urine were higher than those detected among</w:t>
      </w:r>
      <w:r w:rsidR="003C15CA">
        <w:rPr>
          <w:rFonts w:asciiTheme="majorBidi" w:hAnsiTheme="majorBidi" w:cstheme="majorBidi"/>
        </w:rPr>
        <w:t xml:space="preserve"> the</w:t>
      </w:r>
      <w:r w:rsidR="000770DE" w:rsidRPr="00E71C85">
        <w:rPr>
          <w:rFonts w:asciiTheme="majorBidi" w:hAnsiTheme="majorBidi" w:cstheme="majorBidi"/>
        </w:rPr>
        <w:t xml:space="preserve"> Korean </w:t>
      </w:r>
      <w:r w:rsidR="009A1FCE" w:rsidRPr="00E71C85">
        <w:rPr>
          <w:rFonts w:asciiTheme="majorBidi" w:hAnsiTheme="majorBidi" w:cstheme="majorBidi"/>
        </w:rPr>
        <w:t xml:space="preserve">general </w:t>
      </w:r>
      <w:r w:rsidR="000770DE" w:rsidRPr="00E71C85">
        <w:rPr>
          <w:rFonts w:asciiTheme="majorBidi" w:hAnsiTheme="majorBidi" w:cstheme="majorBidi"/>
        </w:rPr>
        <w:t>population</w:t>
      </w:r>
      <w:r w:rsidR="000770DE" w:rsidRPr="00E71C85">
        <w:rPr>
          <w:rFonts w:asciiTheme="majorBidi" w:hAnsiTheme="majorBidi" w:cstheme="majorBidi"/>
        </w:rPr>
        <w:fldChar w:fldCharType="begin"/>
      </w:r>
      <w:r w:rsidR="000770DE" w:rsidRPr="00E71C85">
        <w:rPr>
          <w:rFonts w:asciiTheme="majorBidi" w:hAnsiTheme="majorBidi" w:cstheme="majorBidi"/>
        </w:rPr>
        <w:instrText xml:space="preserve"> ADDIN ZOTERO_ITEM CSL_CITATION {"citationID":"FayD73Nh","properties":{"formattedCitation":"\\super 35\\nosupersub{}","plainCitation":"35","noteIndex":0},"citationItems":[{"id":182,"uris":["http://zotero.org/users/6119070/items/RXZKAJVS"],"itemData":{"id":182,"type":"article-journal","container-title":"The Lancet Regional Health - Europe","DOI":"10.1016/j.lanepe.2021.100112","ISSN":"26667762","journalAbbreviation":"The Lancet Regional Health - Europe","language":"en","page":"100112","source":"DOI.org (Crossref)","title":"Trends in respiratory virus circulation following COVID-19-targeted nonpharmaceutical interventions in Germany, January - September 2020: Analysis of national surveillance data","title-short":"Trends in respiratory virus circulation following COVID-19-targeted nonpharmaceutical interventions in Germany, January - September 2020","volume":"6","author":[{"family":"Oh","given":"Djin-Ye"},{"family":"Buda","given":"Silke"},{"family":"Biere","given":"Barbara"},{"family":"Reiche","given":"Janine"},{"family":"Schlosser","given":"Frank"},{"family":"Duwe","given":"Susanne"},{"family":"Wedde","given":"Marianne"},{"family":"Kleist","given":"Max","non-dropping-particle":"von"},{"family":"Mielke","given":"Martin"},{"family":"Wolff","given":"Thorsten"},{"family":"Dürrwald","given":"Ralf"}],"issued":{"date-parts":[["2021",7]]}}}],"schema":"https://github.com/citation-style-language/schema/raw/master/csl-citation.json"} </w:instrText>
      </w:r>
      <w:r w:rsidR="000770DE" w:rsidRPr="00E71C85">
        <w:rPr>
          <w:rFonts w:asciiTheme="majorBidi" w:hAnsiTheme="majorBidi" w:cstheme="majorBidi"/>
        </w:rPr>
        <w:fldChar w:fldCharType="separate"/>
      </w:r>
      <w:r w:rsidR="000770DE" w:rsidRPr="00E71C85">
        <w:rPr>
          <w:rFonts w:hAnsiTheme="majorHAnsi"/>
          <w:vertAlign w:val="superscript"/>
        </w:rPr>
        <w:t>35</w:t>
      </w:r>
      <w:r w:rsidR="000770DE" w:rsidRPr="00E71C85">
        <w:rPr>
          <w:rFonts w:asciiTheme="majorBidi" w:hAnsiTheme="majorBidi" w:cstheme="majorBidi"/>
        </w:rPr>
        <w:fldChar w:fldCharType="end"/>
      </w:r>
      <w:r w:rsidR="000770DE" w:rsidRPr="00E71C85">
        <w:rPr>
          <w:rFonts w:asciiTheme="majorBidi" w:hAnsiTheme="majorBidi" w:cstheme="majorBidi"/>
        </w:rPr>
        <w:t>, but lower than those found among workers in Korean factories</w:t>
      </w:r>
      <w:r w:rsidR="005B70DA" w:rsidRPr="00E71C85">
        <w:rPr>
          <w:rFonts w:asciiTheme="majorBidi" w:hAnsiTheme="majorBidi" w:cstheme="majorBidi"/>
        </w:rPr>
        <w:fldChar w:fldCharType="begin"/>
      </w:r>
      <w:r w:rsidR="005B70DA" w:rsidRPr="00E71C85">
        <w:rPr>
          <w:rFonts w:asciiTheme="majorBidi" w:hAnsiTheme="majorBidi" w:cstheme="majorBidi"/>
        </w:rPr>
        <w:instrText xml:space="preserve"> ADDIN ZOTERO_ITEM CSL_CITATION {"citationID":"WIcCFsii","properties":{"formattedCitation":"\\super 36\\nosupersub{}","plainCitation":"36","noteIndex":0},"citationItems":[{"id":1208,"uris":["http://zotero.org/users/6119070/items/3ACVPTJ6"],"itemData":{"id":1208,"type":"article-journal","container-title":"Safety and Health at Work","DOI":"10.1016/j.shaw.2018.07.001","ISSN":"20937911","issue":"1","journalAbbreviation":"Safety and Health at Work","language":"en","page":"103-108","source":"DOI.org (Crossref)","title":"Evaluation of the Suitability of Establishing Biological Exposure Indices of Styrene","volume":"10","author":[{"family":"Choi","given":"Ah-rum"},{"family":"Im","given":"Sung-guk"},{"family":"Lee","given":"Mi-young"},{"family":"Lee","given":"Se-Hoon"}],"issued":{"date-parts":[["2019",3]]}}}],"schema":"https://github.com/citation-style-language/schema/raw/master/csl-citation.json"} </w:instrText>
      </w:r>
      <w:r w:rsidR="005B70DA" w:rsidRPr="00E71C85">
        <w:rPr>
          <w:rFonts w:asciiTheme="majorBidi" w:hAnsiTheme="majorBidi" w:cstheme="majorBidi"/>
        </w:rPr>
        <w:fldChar w:fldCharType="separate"/>
      </w:r>
      <w:r w:rsidR="005B70DA" w:rsidRPr="00E71C85">
        <w:rPr>
          <w:rFonts w:hAnsiTheme="majorHAnsi"/>
          <w:vertAlign w:val="superscript"/>
        </w:rPr>
        <w:t>36</w:t>
      </w:r>
      <w:r w:rsidR="005B70DA" w:rsidRPr="00E71C85">
        <w:rPr>
          <w:rFonts w:asciiTheme="majorBidi" w:hAnsiTheme="majorBidi" w:cstheme="majorBidi"/>
        </w:rPr>
        <w:fldChar w:fldCharType="end"/>
      </w:r>
      <w:r w:rsidR="000770DE" w:rsidRPr="00E71C85">
        <w:rPr>
          <w:rFonts w:asciiTheme="majorBidi" w:hAnsiTheme="majorBidi" w:cstheme="majorBidi"/>
        </w:rPr>
        <w:t xml:space="preserve">. </w:t>
      </w:r>
    </w:p>
    <w:p w14:paraId="25117FDD" w14:textId="77777777" w:rsidR="00817E51" w:rsidRPr="00E71C85" w:rsidRDefault="00817E51" w:rsidP="00CD19D5">
      <w:pPr>
        <w:spacing w:line="480" w:lineRule="auto"/>
        <w:rPr>
          <w:rFonts w:asciiTheme="majorBidi" w:hAnsiTheme="majorBidi" w:cstheme="majorBidi"/>
        </w:rPr>
      </w:pPr>
    </w:p>
    <w:p w14:paraId="01953D23" w14:textId="5A8ED379" w:rsidR="00FD5ED2" w:rsidRPr="00E71C85" w:rsidRDefault="005912AA" w:rsidP="00CD19D5">
      <w:pPr>
        <w:spacing w:line="480" w:lineRule="auto"/>
        <w:rPr>
          <w:rFonts w:asciiTheme="majorBidi" w:hAnsiTheme="majorBidi" w:cstheme="majorBidi"/>
        </w:rPr>
      </w:pPr>
      <w:r w:rsidRPr="00E71C85">
        <w:rPr>
          <w:rFonts w:asciiTheme="majorBidi" w:hAnsiTheme="majorBidi" w:cstheme="majorBidi"/>
        </w:rPr>
        <w:t>BTEX compounds</w:t>
      </w:r>
      <w:r w:rsidR="00075745" w:rsidRPr="00E71C85">
        <w:rPr>
          <w:rFonts w:asciiTheme="majorBidi" w:hAnsiTheme="majorBidi" w:cstheme="majorBidi"/>
        </w:rPr>
        <w:t xml:space="preserve"> </w:t>
      </w:r>
      <w:r w:rsidR="003C15CA">
        <w:rPr>
          <w:rFonts w:asciiTheme="majorBidi" w:hAnsiTheme="majorBidi" w:cstheme="majorBidi"/>
        </w:rPr>
        <w:t xml:space="preserve">can be </w:t>
      </w:r>
      <w:r w:rsidRPr="00E71C85">
        <w:rPr>
          <w:rFonts w:asciiTheme="majorBidi" w:hAnsiTheme="majorBidi" w:cstheme="majorBidi"/>
        </w:rPr>
        <w:t xml:space="preserve">absorbed </w:t>
      </w:r>
      <w:r w:rsidR="003C15CA">
        <w:rPr>
          <w:rFonts w:asciiTheme="majorBidi" w:hAnsiTheme="majorBidi" w:cstheme="majorBidi"/>
        </w:rPr>
        <w:t>by</w:t>
      </w:r>
      <w:r w:rsidRPr="00E71C85">
        <w:rPr>
          <w:rFonts w:asciiTheme="majorBidi" w:hAnsiTheme="majorBidi" w:cstheme="majorBidi"/>
        </w:rPr>
        <w:t xml:space="preserve"> the human body</w:t>
      </w:r>
      <w:r w:rsidR="00075745" w:rsidRPr="00E71C85">
        <w:rPr>
          <w:rFonts w:asciiTheme="majorBidi" w:hAnsiTheme="majorBidi" w:cstheme="majorBidi"/>
        </w:rPr>
        <w:t xml:space="preserve"> </w:t>
      </w:r>
      <w:r w:rsidR="003C15CA">
        <w:rPr>
          <w:rFonts w:asciiTheme="majorBidi" w:hAnsiTheme="majorBidi" w:cstheme="majorBidi"/>
        </w:rPr>
        <w:t>via</w:t>
      </w:r>
      <w:r w:rsidR="00075745" w:rsidRPr="00E71C85">
        <w:rPr>
          <w:rFonts w:asciiTheme="majorBidi" w:hAnsiTheme="majorBidi" w:cstheme="majorBidi"/>
        </w:rPr>
        <w:t xml:space="preserve"> several </w:t>
      </w:r>
      <w:r w:rsidR="003C15CA">
        <w:rPr>
          <w:rFonts w:asciiTheme="majorBidi" w:hAnsiTheme="majorBidi" w:cstheme="majorBidi"/>
        </w:rPr>
        <w:t>routes</w:t>
      </w:r>
      <w:r w:rsidR="00075745" w:rsidRPr="00E71C85">
        <w:rPr>
          <w:rFonts w:asciiTheme="majorBidi" w:hAnsiTheme="majorBidi" w:cstheme="majorBidi"/>
        </w:rPr>
        <w:t xml:space="preserve">, </w:t>
      </w:r>
      <w:r w:rsidR="003C15CA">
        <w:rPr>
          <w:rFonts w:asciiTheme="majorBidi" w:hAnsiTheme="majorBidi" w:cstheme="majorBidi"/>
        </w:rPr>
        <w:t xml:space="preserve">before being </w:t>
      </w:r>
      <w:r w:rsidRPr="00E71C85">
        <w:rPr>
          <w:rFonts w:asciiTheme="majorBidi" w:hAnsiTheme="majorBidi" w:cstheme="majorBidi"/>
        </w:rPr>
        <w:t xml:space="preserve">metabolized and eliminated </w:t>
      </w:r>
      <w:r w:rsidR="006E6559">
        <w:rPr>
          <w:rFonts w:asciiTheme="majorBidi" w:hAnsiTheme="majorBidi" w:cstheme="majorBidi"/>
        </w:rPr>
        <w:t>by</w:t>
      </w:r>
      <w:r w:rsidR="003C15CA" w:rsidRPr="00E71C85">
        <w:rPr>
          <w:rFonts w:asciiTheme="majorBidi" w:hAnsiTheme="majorBidi" w:cstheme="majorBidi"/>
        </w:rPr>
        <w:t xml:space="preserve"> </w:t>
      </w:r>
      <w:r w:rsidRPr="00E71C85">
        <w:rPr>
          <w:rFonts w:asciiTheme="majorBidi" w:hAnsiTheme="majorBidi" w:cstheme="majorBidi"/>
        </w:rPr>
        <w:t xml:space="preserve">various </w:t>
      </w:r>
      <w:r w:rsidR="00075745" w:rsidRPr="00E71C85">
        <w:rPr>
          <w:rFonts w:asciiTheme="majorBidi" w:hAnsiTheme="majorBidi" w:cstheme="majorBidi"/>
        </w:rPr>
        <w:t>processes</w:t>
      </w:r>
      <w:r w:rsidR="00817E51" w:rsidRPr="00E71C85">
        <w:rPr>
          <w:rFonts w:asciiTheme="majorBidi" w:hAnsiTheme="majorBidi" w:cstheme="majorBidi"/>
        </w:rPr>
        <w:fldChar w:fldCharType="begin"/>
      </w:r>
      <w:r w:rsidR="00817E51" w:rsidRPr="00E71C85">
        <w:rPr>
          <w:rFonts w:asciiTheme="majorBidi" w:hAnsiTheme="majorBidi" w:cstheme="majorBidi"/>
        </w:rPr>
        <w:instrText xml:space="preserve"> ADDIN ZOTERO_ITEM CSL_CITATION {"citationID":"s0HK6VOB","properties":{"formattedCitation":"\\super 37\\uc0\\u8211{}40\\nosupersub{}","plainCitation":"37–40","noteIndex":0},"citationItems":[{"id":1210,"uris":["http://zotero.org/users/6119070/items/2N3YBTPT"],"itemData":{"id":1210,"type":"article-journal","abstract":"BACKGROUND: Recent evidence has shown that humans metabolize benzene more efficiently at environmental air concentrations than at concentrations &gt; 1 ppm. This led us to speculate that an unidentified metabolic pathway was mainly responsible for benzene metabolism at ambient levels.\nOBJECTIVE: We statistically tested whether human metabolism of benzene is better fitted by a kinetic model having two pathways rather than one.\nMETHODS: We fit Michaelis-Menten-like models to levels of urinary benzene metabolites and the corresponding air concentrations for 263 nonsmoking Chinese females. Estimated benzene concentrations ranged from less than 0.001 ppm to 299 ppm, with 10th and 90th percentile values of 0.002 ppm and 8.97 ppm, respectively.\nRESULTS: Using values of Akaike's information criterion obtained under the two models, we found strong statistical evidence favoring two metabolic pathways, with respective affinities (benzene air concentrations analogous to K(m) values) of 301 ppm for the low-affinity pathway (probably dominated by cytochrome P450 enzyme 2E1) and 0.594 ppm for the high-affinity pathway (unknown). The exposure-specific metabolite level predicted by our two-pathway model at nonsaturating concentrations was 184 muM/ppm of benzene, a value close to an independent estimate of 194 muM/ppm for a typical nonsmoking Chinese female. Our results indicate that a nonsmoking woman would metabolize about three times more benzene from the ambient environment under the two-pathway model (184 muM/ppm) than under the one-pathway model (68.6 muM/ppm). In fact, 73% of the ambient benzene dose would be metabolized via the unidentified high-affinity pathway.\nCONCLUSION: Because regulatory risk assessments have assumed nonsaturating metabolism of benzene in persons exposed to air concentrations well above 10 ppm, our findings suggest that the true leukemia risks could be substantially greater than currently thought at ambient levels of exposure-about 3-fold higher among nonsmoking females in the general population.","container-title":"Environmental Health Perspectives","DOI":"10.1289/ehp.0800510","ISSN":"1552-9924","issue":"6","journalAbbreviation":"Environ Health Perspect","language":"eng","note":"PMID: 19590688\nPMCID: PMC2702411","page":"946-952","source":"PubMed","title":"Evidence that humans metabolize benzene via two pathways","volume":"117","author":[{"family":"Rappaport","given":"Stephen M."},{"family":"Kim","given":"Sungkyoon"},{"family":"Lan","given":"Qing"},{"family":"Vermeulen","given":"Roel"},{"family":"Waidyanatha","given":"Suramya"},{"family":"Zhang","given":"Luoping"},{"family":"Li","given":"Guilan"},{"family":"Yin","given":"Songnian"},{"family":"Hayes","given":"Richard B."},{"family":"Rothman","given":"Nathaniel"},{"family":"Smith","given":"Martyn T."}],"issued":{"date-parts":[["2009",6]]}}},{"id":1213,"uris":["http://zotero.org/users/6119070/items/9C6K7NH2"],"itemData":{"id":1213,"type":"book","call-number":"RA576.7.E85 A35 2000","collection-number":"no. 91","collection-title":"WHO regional publications","edition":"2nd ed","event-place":"Copenhagen","ISBN":"978-92-890-1358-1","note":"OCLC: 18166272","number-of-pages":"273","publisher":"World Health Organization, Regional Office for Europe","publisher-place":"Copenhagen","source":"Library of Congress ISBN","title":"Air quality guidelines for Europe","editor":[{"family":"World Health Organization","given":""}],"issued":{"date-parts":[["2000"]]}}},{"id":1214,"uris":["http://zotero.org/users/6119070/items/TWKK38NK"],"itemData":{"id":1214,"type":"document","language":"English","publisher":"Atlanta, GA: U.S. Department of Health and Human Services, Public Health Service.","title":"Toxicological Profile for Xylene","URL":"https://wwwn.cdc.gov/TSP/ToxProfiles/ToxProfiles.aspx?id=296&amp;tid=53","author":[{"family":"Agency for Toxic Substances and Disease Registry (ATSDR)","given":""}],"accessed":{"date-parts":[["2022",5,1]]},"issued":{"date-parts":[["2007"]]}}},{"id":1215,"uris":["http://zotero.org/users/6119070/items/XU5GBR4T"],"itemData":{"id":1215,"type":"document","language":"English","publisher":"Atlanta, GA: U.S. Department of Health and Human Services, Public Health Service.","title":"Toxicological Profile for Toluene","URL":"https://wwwn.cdc.gov/TSP/ToxProfiles/ToxProfiles.aspx?id=161&amp;tid=29","author":[{"family":"Agency for Toxic Substances and Disease Registry (ATSDR)","given":""}],"accessed":{"date-parts":[["2022",5,1]]},"issued":{"date-parts":[["2007"]]}}}],"schema":"https://github.com/citation-style-language/schema/raw/master/csl-citation.json"} </w:instrText>
      </w:r>
      <w:r w:rsidR="00817E51" w:rsidRPr="00E71C85">
        <w:rPr>
          <w:rFonts w:asciiTheme="majorBidi" w:hAnsiTheme="majorBidi" w:cstheme="majorBidi"/>
        </w:rPr>
        <w:fldChar w:fldCharType="separate"/>
      </w:r>
      <w:r w:rsidR="00817E51" w:rsidRPr="00E71C85">
        <w:rPr>
          <w:rFonts w:hAnsiTheme="majorHAnsi"/>
          <w:vertAlign w:val="superscript"/>
        </w:rPr>
        <w:t>37</w:t>
      </w:r>
      <w:r w:rsidR="00817E51" w:rsidRPr="00E71C85">
        <w:rPr>
          <w:rFonts w:hAnsiTheme="majorHAnsi"/>
          <w:vertAlign w:val="superscript"/>
        </w:rPr>
        <w:t>–</w:t>
      </w:r>
      <w:r w:rsidR="00817E51" w:rsidRPr="00E71C85">
        <w:rPr>
          <w:rFonts w:hAnsiTheme="majorHAnsi"/>
          <w:vertAlign w:val="superscript"/>
        </w:rPr>
        <w:t>40</w:t>
      </w:r>
      <w:r w:rsidR="00817E51" w:rsidRPr="00E71C85">
        <w:rPr>
          <w:rFonts w:asciiTheme="majorBidi" w:hAnsiTheme="majorBidi" w:cstheme="majorBidi"/>
        </w:rPr>
        <w:fldChar w:fldCharType="end"/>
      </w:r>
      <w:r w:rsidR="00075745" w:rsidRPr="00E71C85">
        <w:rPr>
          <w:rFonts w:asciiTheme="majorBidi" w:hAnsiTheme="majorBidi" w:cstheme="majorBidi"/>
        </w:rPr>
        <w:t>;</w:t>
      </w:r>
      <w:r w:rsidR="00817E51" w:rsidRPr="00E71C85">
        <w:rPr>
          <w:rFonts w:asciiTheme="majorBidi" w:hAnsiTheme="majorBidi" w:cstheme="majorBidi"/>
        </w:rPr>
        <w:t xml:space="preserve"> </w:t>
      </w:r>
      <w:r w:rsidR="00075745" w:rsidRPr="00E71C85">
        <w:rPr>
          <w:rFonts w:asciiTheme="majorBidi" w:hAnsiTheme="majorBidi" w:cstheme="majorBidi"/>
        </w:rPr>
        <w:t xml:space="preserve">while some are unique, </w:t>
      </w:r>
      <w:r w:rsidR="00075745" w:rsidRPr="00E71C85">
        <w:rPr>
          <w:rFonts w:asciiTheme="majorBidi" w:hAnsiTheme="majorBidi" w:cstheme="majorBidi"/>
        </w:rPr>
        <w:lastRenderedPageBreak/>
        <w:t xml:space="preserve">most </w:t>
      </w:r>
      <w:r w:rsidR="00817E51" w:rsidRPr="00E71C85">
        <w:rPr>
          <w:rFonts w:asciiTheme="majorBidi" w:hAnsiTheme="majorBidi" w:cstheme="majorBidi"/>
        </w:rPr>
        <w:t>elimination processes are common for all.</w:t>
      </w:r>
      <w:r w:rsidR="00C36A4A" w:rsidRPr="00E71C85">
        <w:rPr>
          <w:rFonts w:asciiTheme="majorBidi" w:hAnsiTheme="majorBidi" w:cstheme="majorBidi"/>
        </w:rPr>
        <w:t xml:space="preserve"> </w:t>
      </w:r>
      <w:r w:rsidR="00014111">
        <w:rPr>
          <w:rFonts w:asciiTheme="majorBidi" w:hAnsiTheme="majorBidi" w:cstheme="majorBidi"/>
        </w:rPr>
        <w:t>M</w:t>
      </w:r>
      <w:r w:rsidR="00C36A4A" w:rsidRPr="00E71C85">
        <w:rPr>
          <w:rFonts w:asciiTheme="majorBidi" w:hAnsiTheme="majorBidi" w:cstheme="majorBidi"/>
        </w:rPr>
        <w:t>ost studies in humans examined associatio</w:t>
      </w:r>
      <w:r w:rsidR="006E6559">
        <w:rPr>
          <w:rFonts w:asciiTheme="majorBidi" w:hAnsiTheme="majorBidi" w:cstheme="majorBidi"/>
        </w:rPr>
        <w:t>ns</w:t>
      </w:r>
      <w:r w:rsidR="00C36A4A" w:rsidRPr="00E71C85">
        <w:rPr>
          <w:rFonts w:asciiTheme="majorBidi" w:hAnsiTheme="majorBidi" w:cstheme="majorBidi"/>
        </w:rPr>
        <w:t xml:space="preserve"> between benzene exposure </w:t>
      </w:r>
      <w:r w:rsidR="006E6559">
        <w:rPr>
          <w:rFonts w:asciiTheme="majorBidi" w:hAnsiTheme="majorBidi" w:cstheme="majorBidi"/>
        </w:rPr>
        <w:t>and</w:t>
      </w:r>
      <w:r w:rsidR="00014111" w:rsidRPr="00E71C85">
        <w:rPr>
          <w:rFonts w:asciiTheme="majorBidi" w:hAnsiTheme="majorBidi" w:cstheme="majorBidi"/>
        </w:rPr>
        <w:t xml:space="preserve"> </w:t>
      </w:r>
      <w:r w:rsidR="00C36A4A" w:rsidRPr="00E71C85">
        <w:rPr>
          <w:rFonts w:asciiTheme="majorBidi" w:hAnsiTheme="majorBidi" w:cstheme="majorBidi"/>
        </w:rPr>
        <w:t xml:space="preserve">health outcomes </w:t>
      </w:r>
      <w:r w:rsidR="00C36A4A" w:rsidRPr="00E71C85">
        <w:rPr>
          <w:rFonts w:asciiTheme="majorBidi" w:hAnsiTheme="majorBidi" w:cstheme="majorBidi"/>
        </w:rPr>
        <w:fldChar w:fldCharType="begin"/>
      </w:r>
      <w:r w:rsidR="00C36A4A" w:rsidRPr="00E71C85">
        <w:rPr>
          <w:rFonts w:asciiTheme="majorBidi" w:hAnsiTheme="majorBidi" w:cstheme="majorBidi"/>
        </w:rPr>
        <w:instrText xml:space="preserve"> ADDIN ZOTERO_ITEM CSL_CITATION {"citationID":"jnRhcpYM","properties":{"formattedCitation":"\\super 19,22,41\\uc0\\u8211{}43\\nosupersub{}","plainCitation":"19,22,41–43","noteIndex":0},"citationItems":[{"id":1186,"uris":["http://zotero.org/users/6119070/items/9YNMEGPR"],"itemData":{"id":1186,"type":"article-journal","container-title":"Environmental Health Perspectives","DOI":"10.1289/ehp.0800465","ISSN":"0091-6765, 1552-9924","issue":"8","journalAbbreviation":"Environmental Health Perspectives","language":"en","page":"1313-1321","source":"DOI.org (Crossref)","title":"Maternal Personal Exposure to Airborne Benzene and Intrauterine Growth","volume":"117","author":[{"family":"Slama","given":"Rémy"},{"family":"Thiebaugeorges","given":"Olivier"},{"family":"Goua","given":"Valérie"},{"family":"Aussel","given":"Lucette"},{"family":"Sacco","given":"Paolo"},{"family":"Bohet","given":"Aline"},{"family":"Forhan","given":"Anne"},{"family":"Ducot","given":"Béatrice"},{"family":"Annesi-Maesano","given":"Isabella"},{"family":"Heinrich","given":"Joachim"},{"family":"Magnin","given":"Guillaume"},{"family":"Schweitzer","given":"Michel"},{"family":"Kaminski","given":"Monique"},{"family":"Charles","given":"Marie-Aline"},{"literal":"EDEN Mother–Child Cohort Study Group"}],"issued":{"date-parts":[["2009",8]]}}},{"id":1183,"uris":["http://zotero.org/users/6119070/items/4YI2DZPV"],"itemData":{"id":1183,"type":"article-journal","abstract":"Sex-related biological differences might lead to different effects in women and men when they are exposed to risk factors. A scoping review was carried out to understand if sex could be a discriminant in health outcomes due to benzene. Studies on both animals and humans were collected. In vivo surveys, focusing on genotoxicity, hematotoxicity and effects on metabolism suggested a higher involvement of male animals (mice or rats) in adverse health effects. Conversely, the studies on humans, focused on the alteration of blood parameters, myeloid leukemia incidence and biomarker rates, highlighted that, overall, women had significantly higher risk for blood system effects and a metabolization of benzene 23–26% higher than men, considering a similar exposure situation. This opposite trend highlights that the extrapolation of in vivo findings to human risk assessment should be taken with caution. However, it is clear that sex is a physiological parameter to consider in benzene exposure and its health effects. The topic of sex difference linked to benzene in human exposure needs further research, with more numerous samples, to obtain a higher strength of data and more indicative findings. Sex factor, and gender, could have significant impacts on occupational exposures and their health effects, even if there are still uncertainties and gaps that need to be filled.","container-title":"International Journal of Environmental Research and Public Health","DOI":"10.3390/ijerph19042339","ISSN":"1660-4601","issue":"4","journalAbbreviation":"IJERPH","language":"en","page":"2339","source":"DOI.org (Crossref)","title":"Sex Difference and Benzene Exposure: Does It Matter?","title-short":"Sex Difference and Benzene Exposure","volume":"19","author":[{"family":"Poli","given":"Diana"},{"family":"Mozzoni","given":"Paola"},{"family":"Pinelli","given":"Silvana"},{"family":"Cavallo","given":"Delia"},{"family":"Papaleo","given":"Bruno"},{"family":"Caporossi","given":"Lidia"}],"issued":{"date-parts":[["2022",2,18]]}}},{"id":1219,"uris":["http://zotero.org/users/6119070/items/SG6HJRFM"],"itemData":{"id":1219,"type":"article-journal","container-title":"Sao Paulo Medical Journal","DOI":"10.1590/1516-3180.2019.0224170919","ISSN":"1806-9460, 1516-3180","issue":"6","journalAbbreviation":"Sao Paulo Med. J.","page":"486-490","source":"DOI.org (Crossref)","title":"Maternal exposure to benzene and toluene and preterm birth. A longitudinal study","volume":"137","author":[{"family":"Santos","given":"Djalma Antonio Almeida","dropping-particle":"dos"},{"family":"Nascimento","given":"Luiz Fernando Costa"}],"issued":{"date-parts":[["2019",12]]}}},{"id":1218,"uris":["http://zotero.org/users/6119070/items/UDSPDG5K"],"itemData":{"id":1218,"type":"article-journal","container-title":"Environmental Research","DOI":"10.1016/j.envres.2007.03.009","ISSN":"00139351","issue":"3","journalAbbreviation":"Environmental Research","language":"en","page":"400-408","source":"DOI.org (Crossref)","title":"Does the effect of air pollution on pregnancy outcomes differ by gender? A systematic review","title-short":"Does the effect of air pollution on pregnancy outcomes differ by gender?","volume":"105","author":[{"family":"Ghosh","given":"Rakesh"},{"family":"Rankin","given":"Judith"},{"family":"Pless-Mulloli","given":"Tanja"},{"family":"Glinianaia","given":"Svetlana"}],"issued":{"date-parts":[["2007",11]]}}},{"id":1221,"uris":["http://zotero.org/users/6119070/items/C99N6R3I"],"itemData":{"id":1221,"type":"article-journal","container-title":"British Journal of Cancer","DOI":"10.1038/s41416-018-0295-3","ISSN":"0007-0920, 1532-1827","issue":"8","journalAbbreviation":"Br J Cancer","language":"en","page":"1028-1035","source":"DOI.org (Crossref)","title":"Maternal exposure to gasoline and exhaust increases the risk of childhood leukaemia in offspring – a prospective study in the Norwegian Mother and Child Cohort Study","volume":"119","author":[{"family":"Kirkeleit","given":"Jorunn"},{"family":"Riise","given":"Trond"},{"family":"Bjørge","given":"Tone"},{"family":"Christiani","given":"David C."},{"family":"Bråtveit","given":"Magne"},{"family":"Baccarelli","given":"Andrea"},{"family":"Mattioli","given":"Stefano"},{"family":"Hollund","given":"Bjørg Eli"},{"family":"Gjertsen","given":"Bjørn Tore"}],"issued":{"date-parts":[["2018",10]]}}}],"schema":"https://github.com/citation-style-language/schema/raw/master/csl-citation.json"} </w:instrText>
      </w:r>
      <w:r w:rsidR="00C36A4A" w:rsidRPr="00E71C85">
        <w:rPr>
          <w:rFonts w:asciiTheme="majorBidi" w:hAnsiTheme="majorBidi" w:cstheme="majorBidi"/>
        </w:rPr>
        <w:fldChar w:fldCharType="separate"/>
      </w:r>
      <w:r w:rsidR="00C36A4A" w:rsidRPr="00E71C85">
        <w:rPr>
          <w:rFonts w:hAnsiTheme="majorHAnsi"/>
          <w:vertAlign w:val="superscript"/>
        </w:rPr>
        <w:t>19,22,41</w:t>
      </w:r>
      <w:r w:rsidR="00C36A4A" w:rsidRPr="00E71C85">
        <w:rPr>
          <w:rFonts w:hAnsiTheme="majorHAnsi"/>
          <w:vertAlign w:val="superscript"/>
        </w:rPr>
        <w:t>–</w:t>
      </w:r>
      <w:r w:rsidR="00C36A4A" w:rsidRPr="00E71C85">
        <w:rPr>
          <w:rFonts w:hAnsiTheme="majorHAnsi"/>
          <w:vertAlign w:val="superscript"/>
        </w:rPr>
        <w:t>43</w:t>
      </w:r>
      <w:r w:rsidR="00C36A4A" w:rsidRPr="00E71C85">
        <w:rPr>
          <w:rFonts w:asciiTheme="majorBidi" w:hAnsiTheme="majorBidi" w:cstheme="majorBidi"/>
        </w:rPr>
        <w:fldChar w:fldCharType="end"/>
      </w:r>
      <w:r w:rsidR="00014111">
        <w:rPr>
          <w:rFonts w:asciiTheme="majorBidi" w:hAnsiTheme="majorBidi" w:cstheme="majorBidi"/>
        </w:rPr>
        <w:t>; however</w:t>
      </w:r>
      <w:r w:rsidR="00C36A4A" w:rsidRPr="00E71C85">
        <w:rPr>
          <w:rFonts w:asciiTheme="majorBidi" w:hAnsiTheme="majorBidi" w:cstheme="majorBidi"/>
        </w:rPr>
        <w:t xml:space="preserve">, it is </w:t>
      </w:r>
      <w:r w:rsidR="00014111">
        <w:rPr>
          <w:rFonts w:asciiTheme="majorBidi" w:hAnsiTheme="majorBidi" w:cstheme="majorBidi"/>
        </w:rPr>
        <w:t>reasonable</w:t>
      </w:r>
      <w:r w:rsidR="00C36A4A" w:rsidRPr="00E71C85">
        <w:rPr>
          <w:rFonts w:asciiTheme="majorBidi" w:hAnsiTheme="majorBidi" w:cstheme="majorBidi"/>
        </w:rPr>
        <w:t xml:space="preserve"> to assume that other compounds, including ethylbenzene</w:t>
      </w:r>
      <w:r w:rsidR="00C36A4A" w:rsidRPr="00E71C85">
        <w:rPr>
          <w:rFonts w:asciiTheme="majorBidi" w:hAnsiTheme="majorBidi" w:cstheme="majorBidi"/>
        </w:rPr>
        <w:fldChar w:fldCharType="begin"/>
      </w:r>
      <w:r w:rsidR="00C36A4A" w:rsidRPr="00E71C85">
        <w:rPr>
          <w:rFonts w:asciiTheme="majorBidi" w:hAnsiTheme="majorBidi" w:cstheme="majorBidi"/>
        </w:rPr>
        <w:instrText xml:space="preserve"> ADDIN ZOTERO_ITEM CSL_CITATION {"citationID":"ctPBFx1s","properties":{"formattedCitation":"\\super 44\\nosupersub{}","plainCitation":"44","noteIndex":0},"citationItems":[{"id":1223,"uris":["http://zotero.org/users/6119070/items/MW3HZPH4"],"itemData":{"id":1223,"type":"article-journal","container-title":"Toxicology Letters","DOI":"10.1016/j.toxlet.2003.11.010","ISSN":"03784274","issue":"3","journalAbbreviation":"Toxicology Letters","language":"en","page":"253-260","source":"DOI.org (Crossref)","title":"Metabolism of ethylbenzene by human liver microsomes and recombinant human cytochrome P450s (CYP)","volume":"147","author":[{"family":"Sams","given":"C"}],"issued":{"date-parts":[["2004",3,7]]}}}],"schema":"https://github.com/citation-style-language/schema/raw/master/csl-citation.json"} </w:instrText>
      </w:r>
      <w:r w:rsidR="00C36A4A" w:rsidRPr="00E71C85">
        <w:rPr>
          <w:rFonts w:asciiTheme="majorBidi" w:hAnsiTheme="majorBidi" w:cstheme="majorBidi"/>
        </w:rPr>
        <w:fldChar w:fldCharType="separate"/>
      </w:r>
      <w:r w:rsidR="00C36A4A" w:rsidRPr="00E71C85">
        <w:rPr>
          <w:rFonts w:hAnsiTheme="majorHAnsi"/>
          <w:vertAlign w:val="superscript"/>
        </w:rPr>
        <w:t>44</w:t>
      </w:r>
      <w:r w:rsidR="00C36A4A" w:rsidRPr="00E71C85">
        <w:rPr>
          <w:rFonts w:asciiTheme="majorBidi" w:hAnsiTheme="majorBidi" w:cstheme="majorBidi"/>
        </w:rPr>
        <w:fldChar w:fldCharType="end"/>
      </w:r>
      <w:r w:rsidR="00BF72A0">
        <w:rPr>
          <w:rFonts w:asciiTheme="majorBidi" w:hAnsiTheme="majorBidi" w:cstheme="majorBidi"/>
        </w:rPr>
        <w:t>,</w:t>
      </w:r>
      <w:r w:rsidR="00C36A4A" w:rsidRPr="00E71C85">
        <w:rPr>
          <w:rFonts w:asciiTheme="majorBidi" w:hAnsiTheme="majorBidi" w:cstheme="majorBidi"/>
        </w:rPr>
        <w:t xml:space="preserve"> could affect similar metabolic pathways. The</w:t>
      </w:r>
      <w:r w:rsidR="00496F32" w:rsidRPr="00E71C85">
        <w:rPr>
          <w:rFonts w:asciiTheme="majorBidi" w:hAnsiTheme="majorBidi" w:cstheme="majorBidi"/>
        </w:rPr>
        <w:t xml:space="preserve"> rates of metabolization and degradation of some compounds differ among males and females</w:t>
      </w:r>
      <w:r w:rsidR="00496F32" w:rsidRPr="00E71C85">
        <w:rPr>
          <w:rFonts w:asciiTheme="majorBidi" w:hAnsiTheme="majorBidi" w:cstheme="majorBidi"/>
        </w:rPr>
        <w:fldChar w:fldCharType="begin"/>
      </w:r>
      <w:r w:rsidR="00496F32" w:rsidRPr="00E71C85">
        <w:rPr>
          <w:rFonts w:asciiTheme="majorBidi" w:hAnsiTheme="majorBidi" w:cstheme="majorBidi"/>
        </w:rPr>
        <w:instrText xml:space="preserve"> ADDIN ZOTERO_ITEM CSL_CITATION {"citationID":"RewwHpwY","properties":{"formattedCitation":"\\super 22\\nosupersub{}","plainCitation":"22","noteIndex":0},"citationItems":[{"id":1183,"uris":["http://zotero.org/users/6119070/items/4YI2DZPV"],"itemData":{"id":1183,"type":"article-journal","abstract":"Sex-related biological differences might lead to different effects in women and men when they are exposed to risk factors. A scoping review was carried out to understand if sex could be a discriminant in health outcomes due to benzene. Studies on both animals and humans were collected. In vivo surveys, focusing on genotoxicity, hematotoxicity and effects on metabolism suggested a higher involvement of male animals (mice or rats) in adverse health effects. Conversely, the studies on humans, focused on the alteration of blood parameters, myeloid leukemia incidence and biomarker rates, highlighted that, overall, women had significantly higher risk for blood system effects and a metabolization of benzene 23–26% higher than men, considering a similar exposure situation. This opposite trend highlights that the extrapolation of in vivo findings to human risk assessment should be taken with caution. However, it is clear that sex is a physiological parameter to consider in benzene exposure and its health effects. The topic of sex difference linked to benzene in human exposure needs further research, with more numerous samples, to obtain a higher strength of data and more indicative findings. Sex factor, and gender, could have significant impacts on occupational exposures and their health effects, even if there are still uncertainties and gaps that need to be filled.","container-title":"International Journal of Environmental Research and Public Health","DOI":"10.3390/ijerph19042339","ISSN":"1660-4601","issue":"4","journalAbbreviation":"IJERPH","language":"en","page":"2339","source":"DOI.org (Crossref)","title":"Sex Difference and Benzene Exposure: Does It Matter?","title-short":"Sex Difference and Benzene Exposure","volume":"19","author":[{"family":"Poli","given":"Diana"},{"family":"Mozzoni","given":"Paola"},{"family":"Pinelli","given":"Silvana"},{"family":"Cavallo","given":"Delia"},{"family":"Papaleo","given":"Bruno"},{"family":"Caporossi","given":"Lidia"}],"issued":{"date-parts":[["2022",2,18]]}}}],"schema":"https://github.com/citation-style-language/schema/raw/master/csl-citation.json"} </w:instrText>
      </w:r>
      <w:r w:rsidR="00496F32" w:rsidRPr="00E71C85">
        <w:rPr>
          <w:rFonts w:asciiTheme="majorBidi" w:hAnsiTheme="majorBidi" w:cstheme="majorBidi"/>
        </w:rPr>
        <w:fldChar w:fldCharType="separate"/>
      </w:r>
      <w:r w:rsidR="00496F32" w:rsidRPr="00E71C85">
        <w:rPr>
          <w:rFonts w:hAnsiTheme="majorHAnsi"/>
          <w:vertAlign w:val="superscript"/>
        </w:rPr>
        <w:t>22</w:t>
      </w:r>
      <w:r w:rsidR="00496F32" w:rsidRPr="00E71C85">
        <w:rPr>
          <w:rFonts w:asciiTheme="majorBidi" w:hAnsiTheme="majorBidi" w:cstheme="majorBidi"/>
        </w:rPr>
        <w:fldChar w:fldCharType="end"/>
      </w:r>
      <w:r w:rsidR="00496F32" w:rsidRPr="00E71C85">
        <w:rPr>
          <w:rFonts w:asciiTheme="majorBidi" w:hAnsiTheme="majorBidi" w:cstheme="majorBidi"/>
        </w:rPr>
        <w:t>, suggesting sex-related differences in metabolite clearance</w:t>
      </w:r>
      <w:r w:rsidR="00014111">
        <w:rPr>
          <w:rFonts w:asciiTheme="majorBidi" w:hAnsiTheme="majorBidi" w:cstheme="majorBidi"/>
        </w:rPr>
        <w:t xml:space="preserve"> that</w:t>
      </w:r>
      <w:r w:rsidR="00496F32" w:rsidRPr="00E71C85">
        <w:rPr>
          <w:rFonts w:asciiTheme="majorBidi" w:hAnsiTheme="majorBidi" w:cstheme="majorBidi"/>
        </w:rPr>
        <w:t xml:space="preserve"> could potentially be associated with different health outcomes </w:t>
      </w:r>
      <w:r w:rsidR="0001604F">
        <w:rPr>
          <w:rFonts w:asciiTheme="majorBidi" w:hAnsiTheme="majorBidi" w:cstheme="majorBidi"/>
        </w:rPr>
        <w:t>between</w:t>
      </w:r>
      <w:r w:rsidR="0001604F" w:rsidRPr="00E71C85">
        <w:rPr>
          <w:rFonts w:asciiTheme="majorBidi" w:hAnsiTheme="majorBidi" w:cstheme="majorBidi"/>
        </w:rPr>
        <w:t xml:space="preserve"> </w:t>
      </w:r>
      <w:r w:rsidR="00014111">
        <w:rPr>
          <w:rFonts w:asciiTheme="majorBidi" w:hAnsiTheme="majorBidi" w:cstheme="majorBidi"/>
        </w:rPr>
        <w:t>the</w:t>
      </w:r>
      <w:r w:rsidR="00014111" w:rsidRPr="00E71C85">
        <w:rPr>
          <w:rFonts w:asciiTheme="majorBidi" w:hAnsiTheme="majorBidi" w:cstheme="majorBidi"/>
        </w:rPr>
        <w:t xml:space="preserve"> </w:t>
      </w:r>
      <w:r w:rsidR="00496F32" w:rsidRPr="00E71C85">
        <w:rPr>
          <w:rFonts w:asciiTheme="majorBidi" w:hAnsiTheme="majorBidi" w:cstheme="majorBidi"/>
        </w:rPr>
        <w:t xml:space="preserve">sexes. </w:t>
      </w:r>
      <w:r w:rsidR="00D40C46" w:rsidRPr="00E71C85">
        <w:rPr>
          <w:rFonts w:asciiTheme="majorBidi" w:hAnsiTheme="majorBidi" w:cstheme="majorBidi"/>
        </w:rPr>
        <w:t>Interestingly</w:t>
      </w:r>
      <w:r w:rsidR="0001604F">
        <w:rPr>
          <w:rFonts w:asciiTheme="majorBidi" w:hAnsiTheme="majorBidi" w:cstheme="majorBidi"/>
        </w:rPr>
        <w:t>,</w:t>
      </w:r>
      <w:r w:rsidR="00D40C46" w:rsidRPr="00E71C85">
        <w:rPr>
          <w:rFonts w:asciiTheme="majorBidi" w:hAnsiTheme="majorBidi" w:cstheme="majorBidi"/>
        </w:rPr>
        <w:t xml:space="preserve"> the associations </w:t>
      </w:r>
      <w:r w:rsidR="00014111">
        <w:rPr>
          <w:rFonts w:asciiTheme="majorBidi" w:hAnsiTheme="majorBidi" w:cstheme="majorBidi"/>
        </w:rPr>
        <w:t xml:space="preserve">we </w:t>
      </w:r>
      <w:r w:rsidR="00D40C46" w:rsidRPr="00E71C85">
        <w:rPr>
          <w:rFonts w:asciiTheme="majorBidi" w:hAnsiTheme="majorBidi" w:cstheme="majorBidi"/>
        </w:rPr>
        <w:t xml:space="preserve">found between prenatal exposure </w:t>
      </w:r>
      <w:r w:rsidR="002F74D3" w:rsidRPr="00E71C85">
        <w:rPr>
          <w:rFonts w:asciiTheme="majorBidi" w:hAnsiTheme="majorBidi" w:cstheme="majorBidi"/>
        </w:rPr>
        <w:t>to</w:t>
      </w:r>
      <w:r w:rsidR="00D40C46" w:rsidRPr="00E71C85">
        <w:rPr>
          <w:rFonts w:asciiTheme="majorBidi" w:hAnsiTheme="majorBidi" w:cstheme="majorBidi"/>
        </w:rPr>
        <w:t xml:space="preserve"> BTEX compounds and anthropometric </w:t>
      </w:r>
      <w:r w:rsidR="00014111" w:rsidRPr="00E71C85">
        <w:rPr>
          <w:rFonts w:asciiTheme="majorBidi" w:hAnsiTheme="majorBidi" w:cstheme="majorBidi"/>
        </w:rPr>
        <w:t>measure</w:t>
      </w:r>
      <w:r w:rsidR="00014111">
        <w:rPr>
          <w:rFonts w:asciiTheme="majorBidi" w:hAnsiTheme="majorBidi" w:cstheme="majorBidi"/>
        </w:rPr>
        <w:t>ments</w:t>
      </w:r>
      <w:r w:rsidR="00014111" w:rsidRPr="00E71C85">
        <w:rPr>
          <w:rFonts w:asciiTheme="majorBidi" w:hAnsiTheme="majorBidi" w:cstheme="majorBidi"/>
        </w:rPr>
        <w:t xml:space="preserve"> </w:t>
      </w:r>
      <w:r w:rsidR="00D40C46" w:rsidRPr="00E71C85">
        <w:rPr>
          <w:rFonts w:asciiTheme="majorBidi" w:hAnsiTheme="majorBidi" w:cstheme="majorBidi"/>
        </w:rPr>
        <w:t>were significant only among male newborns.</w:t>
      </w:r>
      <w:r w:rsidR="00493DE9" w:rsidRPr="00E71C85">
        <w:rPr>
          <w:rFonts w:asciiTheme="majorBidi" w:hAnsiTheme="majorBidi" w:cstheme="majorBidi"/>
        </w:rPr>
        <w:t xml:space="preserve"> In all models </w:t>
      </w:r>
      <w:r w:rsidR="00014111">
        <w:rPr>
          <w:rFonts w:asciiTheme="majorBidi" w:hAnsiTheme="majorBidi" w:cstheme="majorBidi"/>
        </w:rPr>
        <w:t>run</w:t>
      </w:r>
      <w:r w:rsidR="00014111" w:rsidRPr="00E71C85">
        <w:rPr>
          <w:rFonts w:asciiTheme="majorBidi" w:hAnsiTheme="majorBidi" w:cstheme="majorBidi"/>
        </w:rPr>
        <w:t xml:space="preserve"> </w:t>
      </w:r>
      <w:r w:rsidR="00493DE9" w:rsidRPr="00E71C85">
        <w:rPr>
          <w:rFonts w:asciiTheme="majorBidi" w:hAnsiTheme="majorBidi" w:cstheme="majorBidi"/>
        </w:rPr>
        <w:t xml:space="preserve">for males, increasing levels of PGA were significantly associated </w:t>
      </w:r>
      <w:r w:rsidR="00014111">
        <w:rPr>
          <w:rFonts w:asciiTheme="majorBidi" w:hAnsiTheme="majorBidi" w:cstheme="majorBidi"/>
        </w:rPr>
        <w:t>with</w:t>
      </w:r>
      <w:r w:rsidR="00493DE9" w:rsidRPr="00E71C85">
        <w:rPr>
          <w:rFonts w:asciiTheme="majorBidi" w:hAnsiTheme="majorBidi" w:cstheme="majorBidi"/>
        </w:rPr>
        <w:t xml:space="preserve"> lower birthweight</w:t>
      </w:r>
      <w:r w:rsidR="00014111">
        <w:rPr>
          <w:rFonts w:asciiTheme="majorBidi" w:hAnsiTheme="majorBidi" w:cstheme="majorBidi"/>
        </w:rPr>
        <w:t>;</w:t>
      </w:r>
      <w:r w:rsidR="00493DE9" w:rsidRPr="00E71C85">
        <w:rPr>
          <w:rFonts w:asciiTheme="majorBidi" w:hAnsiTheme="majorBidi" w:cstheme="majorBidi"/>
        </w:rPr>
        <w:t xml:space="preserve"> these findings were </w:t>
      </w:r>
      <w:r w:rsidR="00014111">
        <w:rPr>
          <w:rFonts w:asciiTheme="majorBidi" w:hAnsiTheme="majorBidi" w:cstheme="majorBidi"/>
        </w:rPr>
        <w:t>supported</w:t>
      </w:r>
      <w:r w:rsidR="00493DE9" w:rsidRPr="00E71C85">
        <w:rPr>
          <w:rFonts w:asciiTheme="majorBidi" w:hAnsiTheme="majorBidi" w:cstheme="majorBidi"/>
        </w:rPr>
        <w:t xml:space="preserve"> both by the sub</w:t>
      </w:r>
      <w:r w:rsidR="001358C2" w:rsidRPr="00E71C85">
        <w:rPr>
          <w:rFonts w:asciiTheme="majorBidi" w:hAnsiTheme="majorBidi" w:cstheme="majorBidi"/>
        </w:rPr>
        <w:t>-</w:t>
      </w:r>
      <w:r w:rsidR="00493DE9" w:rsidRPr="00E71C85">
        <w:rPr>
          <w:rFonts w:asciiTheme="majorBidi" w:hAnsiTheme="majorBidi" w:cstheme="majorBidi"/>
        </w:rPr>
        <w:t xml:space="preserve">analysis of the AGA group and by </w:t>
      </w:r>
      <w:r w:rsidR="00AE5B6F" w:rsidRPr="00E71C85">
        <w:rPr>
          <w:rFonts w:asciiTheme="majorBidi" w:hAnsiTheme="majorBidi" w:cstheme="majorBidi"/>
        </w:rPr>
        <w:t xml:space="preserve">the </w:t>
      </w:r>
      <w:r w:rsidR="00493DE9" w:rsidRPr="00E71C85">
        <w:rPr>
          <w:rFonts w:asciiTheme="majorBidi" w:hAnsiTheme="majorBidi" w:cstheme="majorBidi"/>
        </w:rPr>
        <w:t>sensitivity analysis.</w:t>
      </w:r>
    </w:p>
    <w:p w14:paraId="18F4FB22" w14:textId="073A6015" w:rsidR="00FD179F" w:rsidRPr="00E71C85" w:rsidRDefault="00BF72A0" w:rsidP="00CD19D5">
      <w:pPr>
        <w:spacing w:line="480" w:lineRule="auto"/>
        <w:rPr>
          <w:rFonts w:asciiTheme="majorBidi" w:hAnsiTheme="majorBidi" w:cstheme="majorBidi"/>
        </w:rPr>
      </w:pPr>
      <w:r>
        <w:rPr>
          <w:rFonts w:asciiTheme="majorBidi" w:hAnsiTheme="majorBidi" w:cstheme="majorBidi"/>
        </w:rPr>
        <w:t>These</w:t>
      </w:r>
      <w:r w:rsidRPr="00E71C85">
        <w:rPr>
          <w:rFonts w:asciiTheme="majorBidi" w:hAnsiTheme="majorBidi" w:cstheme="majorBidi"/>
        </w:rPr>
        <w:t xml:space="preserve"> </w:t>
      </w:r>
      <w:r w:rsidR="00493DE9" w:rsidRPr="00E71C85">
        <w:rPr>
          <w:rFonts w:asciiTheme="majorBidi" w:hAnsiTheme="majorBidi" w:cstheme="majorBidi"/>
        </w:rPr>
        <w:t xml:space="preserve">results </w:t>
      </w:r>
      <w:r>
        <w:rPr>
          <w:rFonts w:asciiTheme="majorBidi" w:hAnsiTheme="majorBidi" w:cstheme="majorBidi"/>
        </w:rPr>
        <w:t>support</w:t>
      </w:r>
      <w:r w:rsidR="00493DE9" w:rsidRPr="00E71C85">
        <w:rPr>
          <w:rFonts w:asciiTheme="majorBidi" w:hAnsiTheme="majorBidi" w:cstheme="majorBidi"/>
        </w:rPr>
        <w:t xml:space="preserve"> </w:t>
      </w:r>
      <w:r w:rsidR="00014111">
        <w:rPr>
          <w:rFonts w:asciiTheme="majorBidi" w:hAnsiTheme="majorBidi" w:cstheme="majorBidi"/>
        </w:rPr>
        <w:t xml:space="preserve">those of </w:t>
      </w:r>
      <w:r w:rsidR="00493DE9" w:rsidRPr="00E71C85">
        <w:rPr>
          <w:rFonts w:asciiTheme="majorBidi" w:hAnsiTheme="majorBidi" w:cstheme="majorBidi"/>
        </w:rPr>
        <w:t>a previous study</w:t>
      </w:r>
      <w:r w:rsidR="00654960" w:rsidRPr="00E71C85">
        <w:rPr>
          <w:rFonts w:asciiTheme="majorBidi" w:hAnsiTheme="majorBidi" w:cstheme="majorBidi"/>
        </w:rPr>
        <w:fldChar w:fldCharType="begin"/>
      </w:r>
      <w:r w:rsidR="00654960" w:rsidRPr="00E71C85">
        <w:rPr>
          <w:rFonts w:asciiTheme="majorBidi" w:hAnsiTheme="majorBidi" w:cstheme="majorBidi"/>
        </w:rPr>
        <w:instrText xml:space="preserve"> ADDIN ZOTERO_ITEM CSL_CITATION {"citationID":"JoC4MNX0","properties":{"formattedCitation":"\\super 19\\nosupersub{}","plainCitation":"19","noteIndex":0},"citationItems":[{"id":1186,"uris":["http://zotero.org/users/6119070/items/9YNMEGPR"],"itemData":{"id":1186,"type":"article-journal","container-title":"Environmental Health Perspectives","DOI":"10.1289/ehp.0800465","ISSN":"0091-6765, 1552-9924","issue":"8","journalAbbreviation":"Environmental Health Perspectives","language":"en","page":"1313-1321","source":"DOI.org (Crossref)","title":"Maternal Personal Exposure to Airborne Benzene and Intrauterine Growth","volume":"117","author":[{"family":"Slama","given":"Rémy"},{"family":"Thiebaugeorges","given":"Olivier"},{"family":"Goua","given":"Valérie"},{"family":"Aussel","given":"Lucette"},{"family":"Sacco","given":"Paolo"},{"family":"Bohet","given":"Aline"},{"family":"Forhan","given":"Anne"},{"family":"Ducot","given":"Béatrice"},{"family":"Annesi-Maesano","given":"Isabella"},{"family":"Heinrich","given":"Joachim"},{"family":"Magnin","given":"Guillaume"},{"family":"Schweitzer","given":"Michel"},{"family":"Kaminski","given":"Monique"},{"family":"Charles","given":"Marie-Aline"},{"literal":"EDEN Mother–Child Cohort Study Group"}],"issued":{"date-parts":[["2009",8]]}}}],"schema":"https://github.com/citation-style-language/schema/raw/master/csl-citation.json"} </w:instrText>
      </w:r>
      <w:r w:rsidR="00654960" w:rsidRPr="00E71C85">
        <w:rPr>
          <w:rFonts w:asciiTheme="majorBidi" w:hAnsiTheme="majorBidi" w:cstheme="majorBidi"/>
        </w:rPr>
        <w:fldChar w:fldCharType="separate"/>
      </w:r>
      <w:r w:rsidR="00654960" w:rsidRPr="00E71C85">
        <w:rPr>
          <w:rFonts w:hAnsiTheme="majorHAnsi"/>
          <w:vertAlign w:val="superscript"/>
        </w:rPr>
        <w:t>19</w:t>
      </w:r>
      <w:r w:rsidR="00654960" w:rsidRPr="00E71C85">
        <w:rPr>
          <w:rFonts w:asciiTheme="majorBidi" w:hAnsiTheme="majorBidi" w:cstheme="majorBidi"/>
        </w:rPr>
        <w:fldChar w:fldCharType="end"/>
      </w:r>
      <w:r w:rsidR="00014111">
        <w:rPr>
          <w:rFonts w:asciiTheme="majorBidi" w:hAnsiTheme="majorBidi" w:cstheme="majorBidi"/>
        </w:rPr>
        <w:t>;</w:t>
      </w:r>
      <w:r w:rsidR="00C36A4A" w:rsidRPr="00E71C85">
        <w:rPr>
          <w:rFonts w:asciiTheme="majorBidi" w:hAnsiTheme="majorBidi" w:cstheme="majorBidi"/>
        </w:rPr>
        <w:t xml:space="preserve"> although </w:t>
      </w:r>
      <w:r w:rsidR="00014111">
        <w:rPr>
          <w:rFonts w:asciiTheme="majorBidi" w:hAnsiTheme="majorBidi" w:cstheme="majorBidi"/>
        </w:rPr>
        <w:t>that</w:t>
      </w:r>
      <w:r w:rsidR="00014111" w:rsidRPr="00E71C85">
        <w:rPr>
          <w:rFonts w:asciiTheme="majorBidi" w:hAnsiTheme="majorBidi" w:cstheme="majorBidi"/>
        </w:rPr>
        <w:t xml:space="preserve"> </w:t>
      </w:r>
      <w:r w:rsidR="00C36A4A" w:rsidRPr="00E71C85">
        <w:rPr>
          <w:rFonts w:asciiTheme="majorBidi" w:hAnsiTheme="majorBidi" w:cstheme="majorBidi"/>
        </w:rPr>
        <w:t xml:space="preserve">study examined </w:t>
      </w:r>
      <w:r w:rsidR="00014111">
        <w:rPr>
          <w:rFonts w:asciiTheme="majorBidi" w:hAnsiTheme="majorBidi" w:cstheme="majorBidi"/>
        </w:rPr>
        <w:t>a</w:t>
      </w:r>
      <w:r w:rsidR="00014111" w:rsidRPr="00E71C85">
        <w:rPr>
          <w:rFonts w:asciiTheme="majorBidi" w:hAnsiTheme="majorBidi" w:cstheme="majorBidi"/>
        </w:rPr>
        <w:t xml:space="preserve"> </w:t>
      </w:r>
      <w:r w:rsidR="00C36A4A" w:rsidRPr="00E71C85">
        <w:rPr>
          <w:rFonts w:asciiTheme="majorBidi" w:hAnsiTheme="majorBidi" w:cstheme="majorBidi"/>
        </w:rPr>
        <w:t>possible associa</w:t>
      </w:r>
      <w:r w:rsidR="00EF08FA" w:rsidRPr="00E71C85">
        <w:rPr>
          <w:rFonts w:asciiTheme="majorBidi" w:hAnsiTheme="majorBidi" w:cstheme="majorBidi"/>
        </w:rPr>
        <w:t>tion</w:t>
      </w:r>
      <w:r w:rsidR="00C36A4A" w:rsidRPr="00E71C85">
        <w:rPr>
          <w:rFonts w:asciiTheme="majorBidi" w:hAnsiTheme="majorBidi" w:cstheme="majorBidi"/>
        </w:rPr>
        <w:t xml:space="preserve"> </w:t>
      </w:r>
      <w:r w:rsidR="00014111">
        <w:rPr>
          <w:rFonts w:asciiTheme="majorBidi" w:hAnsiTheme="majorBidi" w:cstheme="majorBidi"/>
        </w:rPr>
        <w:t xml:space="preserve">between </w:t>
      </w:r>
      <w:r w:rsidR="00C36A4A" w:rsidRPr="00E71C85">
        <w:rPr>
          <w:rFonts w:asciiTheme="majorBidi" w:hAnsiTheme="majorBidi" w:cstheme="majorBidi"/>
        </w:rPr>
        <w:t xml:space="preserve">prenatal exposure to benzene </w:t>
      </w:r>
      <w:r w:rsidR="00014111">
        <w:rPr>
          <w:rFonts w:asciiTheme="majorBidi" w:hAnsiTheme="majorBidi" w:cstheme="majorBidi"/>
        </w:rPr>
        <w:t>and</w:t>
      </w:r>
      <w:r w:rsidR="00014111" w:rsidRPr="00E71C85">
        <w:rPr>
          <w:rFonts w:asciiTheme="majorBidi" w:hAnsiTheme="majorBidi" w:cstheme="majorBidi"/>
        </w:rPr>
        <w:t xml:space="preserve"> </w:t>
      </w:r>
      <w:r w:rsidR="00C36A4A" w:rsidRPr="00E71C85">
        <w:rPr>
          <w:rFonts w:asciiTheme="majorBidi" w:hAnsiTheme="majorBidi" w:cstheme="majorBidi"/>
        </w:rPr>
        <w:t>birthweight, they did report</w:t>
      </w:r>
      <w:r w:rsidR="00EF08FA" w:rsidRPr="00E71C85">
        <w:rPr>
          <w:rFonts w:asciiTheme="majorBidi" w:hAnsiTheme="majorBidi" w:cstheme="majorBidi"/>
        </w:rPr>
        <w:t xml:space="preserve"> a stronger negative association among males than females. </w:t>
      </w:r>
      <w:r w:rsidR="003F2C59" w:rsidRPr="00E71C85">
        <w:rPr>
          <w:rFonts w:asciiTheme="majorBidi" w:hAnsiTheme="majorBidi" w:cstheme="majorBidi"/>
        </w:rPr>
        <w:t xml:space="preserve">Our finding </w:t>
      </w:r>
      <w:r w:rsidR="00BD7CAD">
        <w:rPr>
          <w:rFonts w:asciiTheme="majorBidi" w:hAnsiTheme="majorBidi" w:cstheme="majorBidi"/>
        </w:rPr>
        <w:t>of a</w:t>
      </w:r>
      <w:r w:rsidR="003F2C59" w:rsidRPr="00E71C85">
        <w:rPr>
          <w:rFonts w:asciiTheme="majorBidi" w:hAnsiTheme="majorBidi" w:cstheme="majorBidi"/>
        </w:rPr>
        <w:t xml:space="preserve"> negative association between PGA levels and newborn</w:t>
      </w:r>
      <w:r w:rsidR="00BD7CAD">
        <w:rPr>
          <w:rFonts w:asciiTheme="majorBidi" w:hAnsiTheme="majorBidi" w:cstheme="majorBidi"/>
        </w:rPr>
        <w:t>s’</w:t>
      </w:r>
      <w:r w:rsidR="003F2C59" w:rsidRPr="00E71C85">
        <w:rPr>
          <w:rFonts w:asciiTheme="majorBidi" w:hAnsiTheme="majorBidi" w:cstheme="majorBidi"/>
        </w:rPr>
        <w:t xml:space="preserve"> head circumference at birth </w:t>
      </w:r>
      <w:r w:rsidR="0001604F">
        <w:rPr>
          <w:rFonts w:asciiTheme="majorBidi" w:hAnsiTheme="majorBidi" w:cstheme="majorBidi"/>
        </w:rPr>
        <w:t>agreed</w:t>
      </w:r>
      <w:r w:rsidR="003F2C59" w:rsidRPr="00E71C85">
        <w:rPr>
          <w:rFonts w:asciiTheme="majorBidi" w:hAnsiTheme="majorBidi" w:cstheme="majorBidi"/>
        </w:rPr>
        <w:t xml:space="preserve"> with their findings regarding benzene exposure. </w:t>
      </w:r>
      <w:r w:rsidR="00FB2EC5" w:rsidRPr="00E71C85">
        <w:rPr>
          <w:rFonts w:asciiTheme="majorBidi" w:hAnsiTheme="majorBidi" w:cstheme="majorBidi"/>
        </w:rPr>
        <w:t xml:space="preserve">This association </w:t>
      </w:r>
      <w:r w:rsidR="00160DF1" w:rsidRPr="00E71C85">
        <w:rPr>
          <w:rFonts w:asciiTheme="majorBidi" w:hAnsiTheme="majorBidi" w:cstheme="majorBidi"/>
        </w:rPr>
        <w:t xml:space="preserve">between pollutant exposure and head circumference </w:t>
      </w:r>
      <w:r w:rsidR="00FB2EC5" w:rsidRPr="00E71C85">
        <w:rPr>
          <w:rFonts w:asciiTheme="majorBidi" w:hAnsiTheme="majorBidi" w:cstheme="majorBidi"/>
        </w:rPr>
        <w:t>among male newborns</w:t>
      </w:r>
      <w:r w:rsidR="00160DF1" w:rsidRPr="00E71C85">
        <w:rPr>
          <w:rFonts w:asciiTheme="majorBidi" w:hAnsiTheme="majorBidi" w:cstheme="majorBidi"/>
        </w:rPr>
        <w:t xml:space="preserve"> </w:t>
      </w:r>
      <w:r w:rsidR="00FB2EC5" w:rsidRPr="00E71C85">
        <w:rPr>
          <w:rFonts w:asciiTheme="majorBidi" w:hAnsiTheme="majorBidi" w:cstheme="majorBidi"/>
        </w:rPr>
        <w:t>was reported previously</w:t>
      </w:r>
      <w:r w:rsidR="00FB2EC5" w:rsidRPr="00E71C85">
        <w:rPr>
          <w:rFonts w:asciiTheme="majorBidi" w:hAnsiTheme="majorBidi" w:cstheme="majorBidi"/>
        </w:rPr>
        <w:fldChar w:fldCharType="begin"/>
      </w:r>
      <w:r w:rsidR="00FB2EC5" w:rsidRPr="00E71C85">
        <w:rPr>
          <w:rFonts w:asciiTheme="majorBidi" w:hAnsiTheme="majorBidi" w:cstheme="majorBidi"/>
        </w:rPr>
        <w:instrText xml:space="preserve"> ADDIN ZOTERO_ITEM CSL_CITATION {"citationID":"zqG07h7k","properties":{"formattedCitation":"\\super 45\\nosupersub{}","plainCitation":"45","noteIndex":0},"citationItems":[{"id":88,"uris":["http://zotero.org/users/6119070/items/BI942TEY"],"itemData":{"id":88,"type":"article-journal","abstract":"Our primary purpose was to assess sex-specific fetal growth reduction in newborns exposed prenatally to fine particulate matter. Only women 18–35 years of age, who claimed to be non-smokers, with singleton pregnancies, without illicit drug use and HIV infection, free from chronic diseases were eligible for the study. A total of 481 enrolled pregnant women who gave birth between 37 and 43 weeks of gestation were included in the study. Prenatal personal exposure to fine particles over 48h during the second trimester was measured using personal monitors. To evaluate the relationship between the level of PM2.5 measured over 48h in the second trimester of pregnancy with those in the first and the third trimesters, a series of repeated measurements in each trimester was carried out in a random subsample of 85 pregnant women. We assessed the effect of PM2.5 exposure on the birth outcomes (weight, length and head circumference at birth) by multivariable regression models, controlling for potential confounders (maternal education, gestational age, parity, maternal height and prepregnancy weight, sex of infant, prenatal environmental tobacco smoke, and season of birth). Birth outcomes were associated positively with gestational age, parity, maternal height and prepregnancy weight, but negatively with the level of prenatal PM2.5 exposure. Overall average increase in gestational period of prenatal exposure to fine particles by about 30μg/m3, i.e., from 25th percentile (23.4μg/m3) to 75th percentile (53.1μg/m3) brought about an average birth weight deficit of 97.2g (95% CI: −201, 6.6) and length at birth of 0.7cm (95% CI: −1.36, −0.04). The corresponding exposure lead to birth weight deficit in male newborns of 189g (95% CI: −34.2, −343) in comparison to 17g in female newborns; the deficit of length at birth in male infants amounted to 1.1cm (95% CI: −0.11, −2.04). We found a significant interrelationship between self-reported ETS and PM2.5, however, none of the models showed a significant interaction of both variables. The joint effect of various levels of PM2.5 and ETS on birth outcomes showed the significant deficit only for the categories of exposure with higher component of PM2.5. Concluding, the results of the study suggest that observed deficits in birth outcomes are rather attributable to prenatal PM2.5 exposure and not to environmental tobacco smoke. The study also provided evidence that male fetuses are more sensitive to prenatal PM2.5 exposure and this should persuade policy makers to consider birth outcomes by gender separately while setting air pollution guidelines.","container-title":"Environmental Research","DOI":"10.1016/j.envres.2009.01.009","ISSN":"0013-9351","issue":"4","journalAbbreviation":"Environmental Research","language":"en","page":"447-456","source":"ScienceDirect","title":"Gender differences in fetal growth of newborns exposed prenatally to airborne fine particulate matter","volume":"109","author":[{"family":"Jedrychowski","given":"Wieslaw"},{"family":"Perera","given":"Frederica"},{"family":"Mrozek-Budzyn","given":"Dorota"},{"family":"Mroz","given":"Elzbieta"},{"family":"Flak","given":"Elzbieta"},{"family":"Spengler","given":"Jack D."},{"family":"Edwards","given":"Susan"},{"family":"Jacek","given":"Ryszard"},{"family":"Kaim","given":"Irena"},{"family":"Skolicki","given":"Zbigniew"}],"issued":{"date-parts":[["2009",5,1]]}}}],"schema":"https://github.com/citation-style-language/schema/raw/master/csl-citation.json"} </w:instrText>
      </w:r>
      <w:r w:rsidR="00FB2EC5" w:rsidRPr="00E71C85">
        <w:rPr>
          <w:rFonts w:asciiTheme="majorBidi" w:hAnsiTheme="majorBidi" w:cstheme="majorBidi"/>
        </w:rPr>
        <w:fldChar w:fldCharType="separate"/>
      </w:r>
      <w:r w:rsidR="00FB2EC5" w:rsidRPr="00E71C85">
        <w:rPr>
          <w:rFonts w:hAnsiTheme="majorHAnsi"/>
          <w:vertAlign w:val="superscript"/>
        </w:rPr>
        <w:t>45</w:t>
      </w:r>
      <w:r w:rsidR="00FB2EC5" w:rsidRPr="00E71C85">
        <w:rPr>
          <w:rFonts w:asciiTheme="majorBidi" w:hAnsiTheme="majorBidi" w:cstheme="majorBidi"/>
        </w:rPr>
        <w:fldChar w:fldCharType="end"/>
      </w:r>
      <w:r w:rsidR="00FB2EC5" w:rsidRPr="00E71C85">
        <w:rPr>
          <w:rFonts w:asciiTheme="majorBidi" w:hAnsiTheme="majorBidi" w:cstheme="majorBidi"/>
        </w:rPr>
        <w:t>.</w:t>
      </w:r>
      <w:r w:rsidR="00CE028F" w:rsidRPr="00E71C85">
        <w:rPr>
          <w:rFonts w:asciiTheme="majorBidi" w:hAnsiTheme="majorBidi" w:cstheme="majorBidi"/>
        </w:rPr>
        <w:t xml:space="preserve"> </w:t>
      </w:r>
      <w:r w:rsidR="00BD7CAD" w:rsidRPr="00E71C85">
        <w:rPr>
          <w:rFonts w:asciiTheme="majorBidi" w:hAnsiTheme="majorBidi" w:cstheme="majorBidi"/>
        </w:rPr>
        <w:t>Th</w:t>
      </w:r>
      <w:r w:rsidR="00BD7CAD">
        <w:rPr>
          <w:rFonts w:asciiTheme="majorBidi" w:hAnsiTheme="majorBidi" w:cstheme="majorBidi"/>
        </w:rPr>
        <w:t>e</w:t>
      </w:r>
      <w:r w:rsidR="00BD7CAD" w:rsidRPr="00E71C85">
        <w:rPr>
          <w:rFonts w:asciiTheme="majorBidi" w:hAnsiTheme="majorBidi" w:cstheme="majorBidi"/>
        </w:rPr>
        <w:t xml:space="preserve"> </w:t>
      </w:r>
      <w:r w:rsidR="00CF1CA4" w:rsidRPr="00E71C85">
        <w:rPr>
          <w:rFonts w:asciiTheme="majorBidi" w:hAnsiTheme="majorBidi" w:cstheme="majorBidi"/>
        </w:rPr>
        <w:t xml:space="preserve">question of sex-differences in </w:t>
      </w:r>
      <w:r w:rsidR="00BD7CAD">
        <w:rPr>
          <w:rFonts w:asciiTheme="majorBidi" w:hAnsiTheme="majorBidi" w:cstheme="majorBidi"/>
        </w:rPr>
        <w:t xml:space="preserve">the </w:t>
      </w:r>
      <w:r w:rsidR="00CF1CA4" w:rsidRPr="00E71C85">
        <w:rPr>
          <w:rFonts w:asciiTheme="majorBidi" w:hAnsiTheme="majorBidi" w:cstheme="majorBidi"/>
        </w:rPr>
        <w:t xml:space="preserve">prevalence of adverse health outcomes among newborns </w:t>
      </w:r>
      <w:r w:rsidR="0001604F" w:rsidRPr="00E71C85">
        <w:rPr>
          <w:rFonts w:asciiTheme="majorBidi" w:hAnsiTheme="majorBidi" w:cstheme="majorBidi"/>
        </w:rPr>
        <w:t xml:space="preserve">in general </w:t>
      </w:r>
      <w:r w:rsidR="00CF1CA4" w:rsidRPr="00E71C85">
        <w:rPr>
          <w:rFonts w:asciiTheme="majorBidi" w:hAnsiTheme="majorBidi" w:cstheme="majorBidi"/>
        </w:rPr>
        <w:t>following exposure to BTEX</w:t>
      </w:r>
      <w:r w:rsidR="00C60715" w:rsidRPr="00E71C85">
        <w:rPr>
          <w:rFonts w:asciiTheme="majorBidi" w:hAnsiTheme="majorBidi" w:cstheme="majorBidi"/>
        </w:rPr>
        <w:t>, and the higher prevalence among males in particular</w:t>
      </w:r>
      <w:r w:rsidR="00BD7CAD">
        <w:rPr>
          <w:rFonts w:asciiTheme="majorBidi" w:hAnsiTheme="majorBidi" w:cstheme="majorBidi"/>
        </w:rPr>
        <w:t>,</w:t>
      </w:r>
      <w:r w:rsidR="00CF1CA4" w:rsidRPr="00E71C85">
        <w:rPr>
          <w:rFonts w:asciiTheme="majorBidi" w:hAnsiTheme="majorBidi" w:cstheme="majorBidi"/>
        </w:rPr>
        <w:t xml:space="preserve"> </w:t>
      </w:r>
      <w:r w:rsidR="00BD7CAD">
        <w:rPr>
          <w:rFonts w:asciiTheme="majorBidi" w:hAnsiTheme="majorBidi" w:cstheme="majorBidi"/>
        </w:rPr>
        <w:t>h</w:t>
      </w:r>
      <w:r w:rsidR="00BD7CAD" w:rsidRPr="00E71C85">
        <w:rPr>
          <w:rFonts w:asciiTheme="majorBidi" w:hAnsiTheme="majorBidi" w:cstheme="majorBidi"/>
        </w:rPr>
        <w:t xml:space="preserve">as </w:t>
      </w:r>
      <w:r w:rsidR="00BD7CAD">
        <w:rPr>
          <w:rFonts w:asciiTheme="majorBidi" w:hAnsiTheme="majorBidi" w:cstheme="majorBidi"/>
        </w:rPr>
        <w:t>been explored in</w:t>
      </w:r>
      <w:r w:rsidR="00CF1CA4" w:rsidRPr="00E71C85">
        <w:rPr>
          <w:rFonts w:asciiTheme="majorBidi" w:hAnsiTheme="majorBidi" w:cstheme="majorBidi"/>
        </w:rPr>
        <w:t xml:space="preserve"> numerous </w:t>
      </w:r>
      <w:r w:rsidR="00CE028F" w:rsidRPr="00E71C85">
        <w:rPr>
          <w:rFonts w:asciiTheme="majorBidi" w:hAnsiTheme="majorBidi" w:cstheme="majorBidi"/>
          <w:i/>
          <w:iCs/>
        </w:rPr>
        <w:t>in vivo</w:t>
      </w:r>
      <w:r w:rsidR="00CE028F" w:rsidRPr="00E71C85">
        <w:rPr>
          <w:rFonts w:asciiTheme="majorBidi" w:hAnsiTheme="majorBidi" w:cstheme="majorBidi"/>
        </w:rPr>
        <w:t xml:space="preserve"> studies</w:t>
      </w:r>
      <w:r w:rsidR="00BD7CAD">
        <w:rPr>
          <w:rFonts w:asciiTheme="majorBidi" w:hAnsiTheme="majorBidi" w:cstheme="majorBidi"/>
        </w:rPr>
        <w:t>.</w:t>
      </w:r>
      <w:r w:rsidR="00FA7F62" w:rsidRPr="00E71C85">
        <w:rPr>
          <w:rFonts w:asciiTheme="majorBidi" w:hAnsiTheme="majorBidi" w:cstheme="majorBidi"/>
        </w:rPr>
        <w:t xml:space="preserve"> </w:t>
      </w:r>
      <w:r w:rsidR="00BD7CAD">
        <w:rPr>
          <w:rFonts w:asciiTheme="majorBidi" w:hAnsiTheme="majorBidi" w:cstheme="majorBidi"/>
        </w:rPr>
        <w:t>P</w:t>
      </w:r>
      <w:r w:rsidR="00FA7F62" w:rsidRPr="00E71C85">
        <w:rPr>
          <w:rFonts w:asciiTheme="majorBidi" w:hAnsiTheme="majorBidi" w:cstheme="majorBidi"/>
        </w:rPr>
        <w:t xml:space="preserve">renatal exposure to benzene </w:t>
      </w:r>
      <w:r>
        <w:rPr>
          <w:rFonts w:asciiTheme="majorBidi" w:hAnsiTheme="majorBidi" w:cstheme="majorBidi"/>
        </w:rPr>
        <w:t>is</w:t>
      </w:r>
      <w:r w:rsidR="00BD7CAD" w:rsidRPr="00E71C85">
        <w:rPr>
          <w:rFonts w:asciiTheme="majorBidi" w:hAnsiTheme="majorBidi" w:cstheme="majorBidi"/>
        </w:rPr>
        <w:t xml:space="preserve"> </w:t>
      </w:r>
      <w:r w:rsidR="00FA7F62" w:rsidRPr="00E71C85">
        <w:rPr>
          <w:rFonts w:asciiTheme="majorBidi" w:hAnsiTheme="majorBidi" w:cstheme="majorBidi"/>
        </w:rPr>
        <w:t xml:space="preserve">associated </w:t>
      </w:r>
      <w:r w:rsidR="00BD7CAD">
        <w:rPr>
          <w:rFonts w:asciiTheme="majorBidi" w:hAnsiTheme="majorBidi" w:cstheme="majorBidi"/>
        </w:rPr>
        <w:t>with a</w:t>
      </w:r>
      <w:r w:rsidR="00BD7CAD" w:rsidRPr="00E71C85">
        <w:rPr>
          <w:rFonts w:asciiTheme="majorBidi" w:hAnsiTheme="majorBidi" w:cstheme="majorBidi"/>
        </w:rPr>
        <w:t xml:space="preserve"> </w:t>
      </w:r>
      <w:r w:rsidR="00FA7F62" w:rsidRPr="00E71C85">
        <w:rPr>
          <w:rFonts w:asciiTheme="majorBidi" w:hAnsiTheme="majorBidi" w:cstheme="majorBidi"/>
        </w:rPr>
        <w:t>higher risk of hematotoxicity</w:t>
      </w:r>
      <w:r w:rsidR="00FA7F62" w:rsidRPr="00E71C85">
        <w:rPr>
          <w:rFonts w:asciiTheme="majorBidi" w:hAnsiTheme="majorBidi" w:cstheme="majorBidi"/>
        </w:rPr>
        <w:fldChar w:fldCharType="begin"/>
      </w:r>
      <w:r w:rsidR="00FA7F62" w:rsidRPr="00E71C85">
        <w:rPr>
          <w:rFonts w:asciiTheme="majorBidi" w:hAnsiTheme="majorBidi" w:cstheme="majorBidi"/>
        </w:rPr>
        <w:instrText xml:space="preserve"> ADDIN ZOTERO_ITEM CSL_CITATION {"citationID":"no0UCs7Z","properties":{"formattedCitation":"\\super 46\\nosupersub{}","plainCitation":"46","noteIndex":0},"citationItems":[{"id":1226,"uris":["http://zotero.org/users/6119070/items/6CSFEUSU"],"itemData":{"id":1226,"type":"article-journal","container-title":"Archives of Toxicology","DOI":"10.1007/s002040050262","ISSN":"0340-5761, 1432-0738","issue":"3-4","journalAbbreviation":"Arch Toxicol","language":"en","page":"209-217","source":"DOI.org (Crossref)","title":"Influences of gender, development, pregnancy and ethanol consumption on the hematotoxicity of inhaled 10 ppm benzene","volume":"70","author":[{"family":"Corti","given":"M."},{"family":"Snyder","given":"C. A."}],"issued":{"date-parts":[["1996",1]]}}}],"schema":"https://github.com/citation-style-language/schema/raw/master/csl-citation.json"} </w:instrText>
      </w:r>
      <w:r w:rsidR="00FA7F62" w:rsidRPr="00E71C85">
        <w:rPr>
          <w:rFonts w:asciiTheme="majorBidi" w:hAnsiTheme="majorBidi" w:cstheme="majorBidi"/>
        </w:rPr>
        <w:fldChar w:fldCharType="separate"/>
      </w:r>
      <w:r w:rsidR="00FA7F62" w:rsidRPr="00E71C85">
        <w:rPr>
          <w:rFonts w:hAnsiTheme="majorHAnsi"/>
          <w:vertAlign w:val="superscript"/>
        </w:rPr>
        <w:t>46</w:t>
      </w:r>
      <w:r w:rsidR="00FA7F62" w:rsidRPr="00E71C85">
        <w:rPr>
          <w:rFonts w:asciiTheme="majorBidi" w:hAnsiTheme="majorBidi" w:cstheme="majorBidi"/>
        </w:rPr>
        <w:fldChar w:fldCharType="end"/>
      </w:r>
      <w:r w:rsidR="00FA7F62" w:rsidRPr="00E71C85">
        <w:rPr>
          <w:rFonts w:asciiTheme="majorBidi" w:hAnsiTheme="majorBidi" w:cstheme="majorBidi"/>
        </w:rPr>
        <w:t>, metabolic imbalances</w:t>
      </w:r>
      <w:r w:rsidR="00FA7F62" w:rsidRPr="00E71C85">
        <w:rPr>
          <w:rFonts w:asciiTheme="majorBidi" w:hAnsiTheme="majorBidi" w:cstheme="majorBidi"/>
        </w:rPr>
        <w:fldChar w:fldCharType="begin"/>
      </w:r>
      <w:r w:rsidR="00C63EE5" w:rsidRPr="00E71C85">
        <w:rPr>
          <w:rFonts w:asciiTheme="majorBidi" w:hAnsiTheme="majorBidi" w:cstheme="majorBidi"/>
        </w:rPr>
        <w:instrText xml:space="preserve"> ADDIN ZOTERO_ITEM CSL_CITATION {"citationID":"QKze8pGZ","properties":{"formattedCitation":"\\super 47\\nosupersub{}","plainCitation":"47","noteIndex":0},"citationItems":[{"id":1227,"uris":["http://zotero.org/users/6119070/items/L28F5NPR"],"itemData":{"id":1227,"type":"article-journal","abstract":"Abstract\n            Environmental chemicals play a significant role in the development of metabolic disorders, especially when exposure occurs early in life. We have recently demonstrated that benzene exposure, at concentrations relevant to cigarette smoke, induces a severe metabolic imbalance in a sex-specific manner affecting male but not female mice. However, the roles of benzene in the development of aberrant metabolic outcomes following gestational exposure, remain largely unexplored. In this study, we exposed pregnant C57BL/6JB dams to benzene at 50 ppm or filtered air for 6 h/day from gestational day 0.5 (GD0.5) through GD21 and studied male and female offspring metabolic phenotypes in their adult life. While no changes in body weight or body composition were observed between groups, 4-month-old male and female offspring exhibited reduced parameters of energy homeostasis (VO2, VCO2, and heat production). However, only male offspring from benzene-exposed dams were glucose intolerant and insulin resistant at this age. By 6 months of age, both male and female offspring exhibited marked glucose intolerance however, only male offspring developed severe insulin resistance. This effect was accompanied by elevated insulin secretion and increased beta-cell mass only in male offspring. In support, Homeostatic Model Assessment for Insulin Resistance, the index of insulin resistance was elevated only in male but not in female offspring. Regardless, both male and female offspring exhibited a considerable increase in hepatic gene expression associated with inflammation and endoplasmic reticulum stress. Thus, gestational benzene exposure can predispose offspring to increased susceptibility to the metabolic imbalance in adulthood with differential sensitivity between sexes.","container-title":"Toxicological Sciences","DOI":"10.1093/toxsci/kfab010","ISSN":"1096-6080, 1096-0929","issue":"2","language":"en","page":"252-261","source":"DOI.org (Crossref)","title":"In Utero Maternal Benzene Exposure Predisposes to the Metabolic Imbalance in the Offspring","volume":"180","author":[{"family":"Koshko","given":"Lisa"},{"family":"Debarba","given":"Lucas K"},{"family":"Sacla","given":"Mikaela"},{"family":"Lima","given":"Juliana B M","non-dropping-particle":"de"},{"family":"Didyuk","given":"Olesya"},{"family":"Fakhoury","given":"Patrick"},{"family":"Sadagurski","given":"Marianna"}],"issued":{"date-parts":[["2021",4,12]]}}}],"schema":"https://github.com/citation-style-language/schema/raw/master/csl-citation.json"} </w:instrText>
      </w:r>
      <w:r w:rsidR="00FA7F62" w:rsidRPr="00E71C85">
        <w:rPr>
          <w:rFonts w:asciiTheme="majorBidi" w:hAnsiTheme="majorBidi" w:cstheme="majorBidi"/>
        </w:rPr>
        <w:fldChar w:fldCharType="separate"/>
      </w:r>
      <w:r w:rsidR="00FA7F62" w:rsidRPr="00E71C85">
        <w:rPr>
          <w:rFonts w:hAnsiTheme="majorHAnsi"/>
          <w:vertAlign w:val="superscript"/>
        </w:rPr>
        <w:t>47</w:t>
      </w:r>
      <w:r w:rsidR="00FA7F62" w:rsidRPr="00E71C85">
        <w:rPr>
          <w:rFonts w:asciiTheme="majorBidi" w:hAnsiTheme="majorBidi" w:cstheme="majorBidi"/>
        </w:rPr>
        <w:fldChar w:fldCharType="end"/>
      </w:r>
      <w:r w:rsidR="00816B1A" w:rsidRPr="00E71C85">
        <w:rPr>
          <w:rFonts w:asciiTheme="majorBidi" w:hAnsiTheme="majorBidi" w:cstheme="majorBidi"/>
        </w:rPr>
        <w:t>, and neuroinflammation</w:t>
      </w:r>
      <w:r w:rsidR="00816B1A" w:rsidRPr="00E71C85">
        <w:rPr>
          <w:rFonts w:asciiTheme="majorBidi" w:hAnsiTheme="majorBidi" w:cstheme="majorBidi"/>
        </w:rPr>
        <w:fldChar w:fldCharType="begin"/>
      </w:r>
      <w:r w:rsidR="00816B1A" w:rsidRPr="00E71C85">
        <w:rPr>
          <w:rFonts w:asciiTheme="majorBidi" w:hAnsiTheme="majorBidi" w:cstheme="majorBidi"/>
        </w:rPr>
        <w:instrText xml:space="preserve"> ADDIN ZOTERO_ITEM CSL_CITATION {"citationID":"F90yVtka","properties":{"formattedCitation":"\\super 48\\nosupersub{}","plainCitation":"48","noteIndex":0},"citationItems":[{"id":1228,"uris":["http://zotero.org/users/6119070/items/69ZMTVLN"],"itemData":{"id":1228,"type":"article-journal","container-title":"Brain, Behavior, and Immunity","DOI":"10.1016/j.bbi.2020.05.073","ISSN":"08891591","journalAbbreviation":"Brain, Behavior, and Immunity","language":"en","page":"87-99","source":"DOI.org (Crossref)","title":"Acarbose protects from central and peripheral metabolic imbalance induced by benzene exposure","volume":"89","author":[{"family":"Debarba","given":"L.K."},{"family":"Mulka","given":"A."},{"family":"Lima","given":"J.B.M."},{"family":"Didyuk","given":"O."},{"family":"Fakhoury","given":"P."},{"family":"Koshko","given":"L."},{"family":"Awada","given":"A.A."},{"family":"Zhang","given":"K."},{"family":"Klueh","given":"U."},{"family":"Sadagurski","given":"M."}],"issued":{"date-parts":[["2020",10]]}}}],"schema":"https://github.com/citation-style-language/schema/raw/master/csl-citation.json"} </w:instrText>
      </w:r>
      <w:r w:rsidR="00816B1A" w:rsidRPr="00E71C85">
        <w:rPr>
          <w:rFonts w:asciiTheme="majorBidi" w:hAnsiTheme="majorBidi" w:cstheme="majorBidi"/>
        </w:rPr>
        <w:fldChar w:fldCharType="separate"/>
      </w:r>
      <w:r w:rsidR="00816B1A" w:rsidRPr="00E71C85">
        <w:rPr>
          <w:rFonts w:hAnsiTheme="majorHAnsi"/>
          <w:vertAlign w:val="superscript"/>
        </w:rPr>
        <w:t>48</w:t>
      </w:r>
      <w:r w:rsidR="00816B1A" w:rsidRPr="00E71C85">
        <w:rPr>
          <w:rFonts w:asciiTheme="majorBidi" w:hAnsiTheme="majorBidi" w:cstheme="majorBidi"/>
        </w:rPr>
        <w:fldChar w:fldCharType="end"/>
      </w:r>
      <w:r w:rsidR="00816B1A" w:rsidRPr="00E71C85">
        <w:rPr>
          <w:rFonts w:asciiTheme="majorBidi" w:hAnsiTheme="majorBidi" w:cstheme="majorBidi"/>
        </w:rPr>
        <w:t xml:space="preserve"> among male</w:t>
      </w:r>
      <w:r w:rsidR="000C3621" w:rsidRPr="00E71C85">
        <w:rPr>
          <w:rFonts w:asciiTheme="majorBidi" w:hAnsiTheme="majorBidi" w:cstheme="majorBidi"/>
        </w:rPr>
        <w:t xml:space="preserve"> </w:t>
      </w:r>
      <w:r w:rsidR="00BD7CAD">
        <w:rPr>
          <w:rFonts w:asciiTheme="majorBidi" w:hAnsiTheme="majorBidi" w:cstheme="majorBidi"/>
        </w:rPr>
        <w:t>compared with</w:t>
      </w:r>
      <w:r w:rsidR="00816B1A" w:rsidRPr="00E71C85">
        <w:rPr>
          <w:rFonts w:asciiTheme="majorBidi" w:hAnsiTheme="majorBidi" w:cstheme="majorBidi"/>
        </w:rPr>
        <w:t xml:space="preserve"> female</w:t>
      </w:r>
      <w:r w:rsidR="00BD7CAD">
        <w:rPr>
          <w:rFonts w:asciiTheme="majorBidi" w:hAnsiTheme="majorBidi" w:cstheme="majorBidi"/>
        </w:rPr>
        <w:t xml:space="preserve"> rodents</w:t>
      </w:r>
      <w:r w:rsidR="00816B1A" w:rsidRPr="00E71C85">
        <w:rPr>
          <w:rFonts w:asciiTheme="majorBidi" w:hAnsiTheme="majorBidi" w:cstheme="majorBidi"/>
        </w:rPr>
        <w:t xml:space="preserve">. </w:t>
      </w:r>
      <w:r w:rsidR="00981B29" w:rsidRPr="00E71C85">
        <w:rPr>
          <w:rFonts w:asciiTheme="majorBidi" w:hAnsiTheme="majorBidi" w:cstheme="majorBidi"/>
          <w:i/>
          <w:iCs/>
        </w:rPr>
        <w:t>In vivo</w:t>
      </w:r>
      <w:r w:rsidR="00981B29" w:rsidRPr="00E71C85">
        <w:rPr>
          <w:rFonts w:asciiTheme="majorBidi" w:hAnsiTheme="majorBidi" w:cstheme="majorBidi"/>
        </w:rPr>
        <w:t xml:space="preserve"> experiments</w:t>
      </w:r>
      <w:r w:rsidR="00BD7CAD">
        <w:rPr>
          <w:rFonts w:asciiTheme="majorBidi" w:hAnsiTheme="majorBidi" w:cstheme="majorBidi"/>
        </w:rPr>
        <w:t xml:space="preserve"> </w:t>
      </w:r>
      <w:r>
        <w:rPr>
          <w:rFonts w:asciiTheme="majorBidi" w:hAnsiTheme="majorBidi" w:cstheme="majorBidi"/>
        </w:rPr>
        <w:t>suggest</w:t>
      </w:r>
      <w:r w:rsidR="00981B29" w:rsidRPr="00E71C85">
        <w:rPr>
          <w:rFonts w:asciiTheme="majorBidi" w:hAnsiTheme="majorBidi" w:cstheme="majorBidi"/>
        </w:rPr>
        <w:t xml:space="preserve"> BTEX compounds </w:t>
      </w:r>
      <w:r w:rsidR="00BD7CAD" w:rsidRPr="00E71C85">
        <w:rPr>
          <w:rFonts w:asciiTheme="majorBidi" w:hAnsiTheme="majorBidi" w:cstheme="majorBidi"/>
        </w:rPr>
        <w:t>c</w:t>
      </w:r>
      <w:r w:rsidR="00BD7CAD">
        <w:rPr>
          <w:rFonts w:asciiTheme="majorBidi" w:hAnsiTheme="majorBidi" w:cstheme="majorBidi"/>
        </w:rPr>
        <w:t>an</w:t>
      </w:r>
      <w:r w:rsidR="00BD7CAD" w:rsidRPr="00E71C85">
        <w:rPr>
          <w:rFonts w:asciiTheme="majorBidi" w:hAnsiTheme="majorBidi" w:cstheme="majorBidi"/>
        </w:rPr>
        <w:t xml:space="preserve"> </w:t>
      </w:r>
      <w:r w:rsidR="00981B29" w:rsidRPr="00E71C85">
        <w:rPr>
          <w:rFonts w:asciiTheme="majorBidi" w:hAnsiTheme="majorBidi" w:cstheme="majorBidi"/>
        </w:rPr>
        <w:t xml:space="preserve">cross the placenta </w:t>
      </w:r>
      <w:r w:rsidR="0001604F">
        <w:rPr>
          <w:rFonts w:asciiTheme="majorBidi" w:hAnsiTheme="majorBidi" w:cstheme="majorBidi"/>
        </w:rPr>
        <w:t xml:space="preserve">to </w:t>
      </w:r>
      <w:r w:rsidR="00981B29" w:rsidRPr="00E71C85">
        <w:rPr>
          <w:rFonts w:asciiTheme="majorBidi" w:hAnsiTheme="majorBidi" w:cstheme="majorBidi"/>
        </w:rPr>
        <w:t>the fetus</w:t>
      </w:r>
      <w:r w:rsidR="00BE3E7F" w:rsidRPr="00E71C85">
        <w:rPr>
          <w:rFonts w:asciiTheme="majorBidi" w:hAnsiTheme="majorBidi" w:cstheme="majorBidi"/>
        </w:rPr>
        <w:fldChar w:fldCharType="begin"/>
      </w:r>
      <w:r w:rsidR="00BE3E7F" w:rsidRPr="00E71C85">
        <w:rPr>
          <w:rFonts w:asciiTheme="majorBidi" w:hAnsiTheme="majorBidi" w:cstheme="majorBidi"/>
        </w:rPr>
        <w:instrText xml:space="preserve"> ADDIN ZOTERO_ITEM CSL_CITATION {"citationID":"ldHRmTWj","properties":{"formattedCitation":"\\super 13,49,50\\nosupersub{}","plainCitation":"13,49,50","noteIndex":0},"citationItems":[{"id":1171,"uris":["http://zotero.org/users/6119070/items/DJTNV4Q8"],"itemData":{"id":1171,"type":"article-journal","container-title":"Pediatric Research","DOI":"10.1203/00006450-197607000-00013","ISSN":"0031-3998, 1530-0447","issue":"7","journalAbbreviation":"Pediatr Res","page":"696-701","source":"DOI.org (Crossref)","title":"The Transplacental Migration and Accumulation in Blood of Volatile Organic Constituents","volume":"10","author":[{"family":"Dowty","given":"B J"},{"family":"Laseter","given":"J L"},{"family":"Storer","given":"J"}],"issued":{"date-parts":[["1976",7]]}}},{"id":1236,"uris":["http://zotero.org/users/6119070/items/36JPXLYC"],"itemData":{"id":1236,"type":"article-journal","container-title":"Drug and Chemical Toxicology","DOI":"10.3109/01480548509038651","ISSN":"0148-0545, 1525-6014","issue":"4","journalAbbreviation":"Drug and Chemical Toxicology","language":"en","page":"281-297","source":"DOI.org (Crossref)","title":"Developmental Effects Associated with Exposure to Xylene: A Review","title-short":"Developmental Effects Associated with Exposure to Xylene","volume":"8","author":[{"family":"Hood","given":"Ronald D."},{"family":"Ottley","given":"Myron S."}],"issued":{"date-parts":[["1985",1]]}}},{"id":1234,"uris":["http://zotero.org/users/6119070/items/9URTQXM5"],"itemData":{"id":1234,"type":"article-journal","container-title":"Reproductive Toxicology","DOI":"10.1016/j.reprotox.2007.06.005","ISSN":"08906238","issue":"3-4","journalAbbreviation":"Reproductive Toxicology","language":"en","page":"343-352","source":"DOI.org (Crossref)","title":"Maternal and fetal blood and organ toluene levels in rats following acute and repeated binge inhalation exposure</w:instrText>
      </w:r>
      <w:r w:rsidR="00BE3E7F" w:rsidRPr="00E71C85">
        <w:rPr>
          <w:rFonts w:ascii="Segoe UI Symbol" w:hAnsi="Segoe UI Symbol" w:cs="Segoe UI Symbol"/>
        </w:rPr>
        <w:instrText>☆</w:instrText>
      </w:r>
      <w:r w:rsidR="00BE3E7F" w:rsidRPr="00E71C85">
        <w:rPr>
          <w:rFonts w:asciiTheme="majorBidi" w:hAnsiTheme="majorBidi" w:cstheme="majorBidi"/>
        </w:rPr>
        <w:instrText xml:space="preserve">","volume":"24","author":[{"family":"Bowen","given":"S"},{"family":"Hannigan","given":"J"},{"family":"Irtenkauf","given":"S"}],"issued":{"date-parts":[["2007",11]]}}}],"schema":"https://github.com/citation-style-language/schema/raw/master/csl-citation.json"} </w:instrText>
      </w:r>
      <w:r w:rsidR="00BE3E7F" w:rsidRPr="00E71C85">
        <w:rPr>
          <w:rFonts w:asciiTheme="majorBidi" w:hAnsiTheme="majorBidi" w:cstheme="majorBidi"/>
        </w:rPr>
        <w:fldChar w:fldCharType="separate"/>
      </w:r>
      <w:r w:rsidR="00BE3E7F" w:rsidRPr="00E71C85">
        <w:rPr>
          <w:rFonts w:hAnsiTheme="majorHAnsi"/>
          <w:vertAlign w:val="superscript"/>
        </w:rPr>
        <w:t>13,49,50</w:t>
      </w:r>
      <w:r w:rsidR="00BE3E7F" w:rsidRPr="00E71C85">
        <w:rPr>
          <w:rFonts w:asciiTheme="majorBidi" w:hAnsiTheme="majorBidi" w:cstheme="majorBidi"/>
        </w:rPr>
        <w:fldChar w:fldCharType="end"/>
      </w:r>
      <w:r w:rsidR="00BD7CAD">
        <w:rPr>
          <w:rFonts w:asciiTheme="majorBidi" w:hAnsiTheme="majorBidi" w:cstheme="majorBidi"/>
        </w:rPr>
        <w:t>;</w:t>
      </w:r>
      <w:r w:rsidR="00BE3E7F" w:rsidRPr="00E71C85">
        <w:rPr>
          <w:rFonts w:asciiTheme="majorBidi" w:hAnsiTheme="majorBidi" w:cstheme="majorBidi"/>
        </w:rPr>
        <w:t xml:space="preserve"> </w:t>
      </w:r>
      <w:r w:rsidR="00BD7CAD">
        <w:rPr>
          <w:rFonts w:asciiTheme="majorBidi" w:hAnsiTheme="majorBidi" w:cstheme="majorBidi"/>
        </w:rPr>
        <w:t>again,</w:t>
      </w:r>
      <w:r w:rsidR="00BD7CAD" w:rsidRPr="00E71C85">
        <w:rPr>
          <w:rFonts w:asciiTheme="majorBidi" w:hAnsiTheme="majorBidi" w:cstheme="majorBidi"/>
        </w:rPr>
        <w:t xml:space="preserve"> </w:t>
      </w:r>
      <w:r w:rsidR="00BE3E7F" w:rsidRPr="00E71C85">
        <w:rPr>
          <w:rFonts w:asciiTheme="majorBidi" w:hAnsiTheme="majorBidi" w:cstheme="majorBidi"/>
        </w:rPr>
        <w:t>different sex-based effects were observed</w:t>
      </w:r>
      <w:r w:rsidR="00BE3E7F" w:rsidRPr="00E71C85">
        <w:rPr>
          <w:rFonts w:asciiTheme="majorBidi" w:hAnsiTheme="majorBidi" w:cstheme="majorBidi"/>
        </w:rPr>
        <w:fldChar w:fldCharType="begin"/>
      </w:r>
      <w:r w:rsidR="00C63EE5" w:rsidRPr="00E71C85">
        <w:rPr>
          <w:rFonts w:asciiTheme="majorBidi" w:hAnsiTheme="majorBidi" w:cstheme="majorBidi"/>
        </w:rPr>
        <w:instrText xml:space="preserve"> ADDIN ZOTERO_ITEM CSL_CITATION {"citationID":"CG3evRfE","properties":{"formattedCitation":"\\super 47\\nosupersub{}","plainCitation":"47","noteIndex":0},"citationItems":[{"id":1227,"uris":["http://zotero.org/users/6119070/items/L28F5NPR"],"itemData":{"id":1227,"type":"article-journal","abstract":"Abstract\n            Environmental chemicals play a significant role in the development of metabolic disorders, especially when exposure occurs early in life. We have recently demonstrated that benzene exposure, at concentrations relevant to cigarette smoke, induces a severe metabolic imbalance in a sex-specific manner affecting male but not female mice. However, the roles of benzene in the development of aberrant metabolic outcomes following gestational exposure, remain largely unexplored. In this study, we exposed pregnant C57BL/6JB dams to benzene at 50 ppm or filtered air for 6 h/day from gestational day 0.5 (GD0.5) through GD21 and studied male and female offspring metabolic phenotypes in their adult life. While no changes in body weight or body composition were observed between groups, 4-month-old male and female offspring exhibited reduced parameters of energy homeostasis (VO2, VCO2, and heat production). However, only male offspring from benzene-exposed dams were glucose intolerant and insulin resistant at this age. By 6 months of age, both male and female offspring exhibited marked glucose intolerance however, only male offspring developed severe insulin resistance. This effect was accompanied by elevated insulin secretion and increased beta-cell mass only in male offspring. In support, Homeostatic Model Assessment for Insulin Resistance, the index of insulin resistance was elevated only in male but not in female offspring. Regardless, both male and female offspring exhibited a considerable increase in hepatic gene expression associated with inflammation and endoplasmic reticulum stress. Thus, gestational benzene exposure can predispose offspring to increased susceptibility to the metabolic imbalance in adulthood with differential sensitivity between sexes.","container-title":"Toxicological Sciences","DOI":"10.1093/toxsci/kfab010","ISSN":"1096-6080, 1096-0929","issue":"2","language":"en","page":"252-261","source":"DOI.org (Crossref)","title":"In Utero Maternal Benzene Exposure Predisposes to the Metabolic Imbalance in the Offspring","volume":"180","author":[{"family":"Koshko","given":"Lisa"},{"family":"Debarba","given":"Lucas K"},{"family":"Sacla","given":"Mikaela"},{"family":"Lima","given":"Juliana B M","non-dropping-particle":"de"},{"family":"Didyuk","given":"Olesya"},{"family":"Fakhoury","given":"Patrick"},{"family":"Sadagurski","given":"Marianna"}],"issued":{"date-parts":[["2021",4,12]]}}}],"schema":"https://github.com/citation-style-language/schema/raw/master/csl-citation.json"} </w:instrText>
      </w:r>
      <w:r w:rsidR="00BE3E7F" w:rsidRPr="00E71C85">
        <w:rPr>
          <w:rFonts w:asciiTheme="majorBidi" w:hAnsiTheme="majorBidi" w:cstheme="majorBidi"/>
        </w:rPr>
        <w:fldChar w:fldCharType="separate"/>
      </w:r>
      <w:r w:rsidR="00BE3E7F" w:rsidRPr="00E71C85">
        <w:rPr>
          <w:rFonts w:hAnsiTheme="majorHAnsi"/>
          <w:vertAlign w:val="superscript"/>
        </w:rPr>
        <w:t>47</w:t>
      </w:r>
      <w:r w:rsidR="00BE3E7F" w:rsidRPr="00E71C85">
        <w:rPr>
          <w:rFonts w:asciiTheme="majorBidi" w:hAnsiTheme="majorBidi" w:cstheme="majorBidi"/>
        </w:rPr>
        <w:fldChar w:fldCharType="end"/>
      </w:r>
      <w:r w:rsidR="00BD7CAD">
        <w:rPr>
          <w:rFonts w:asciiTheme="majorBidi" w:hAnsiTheme="majorBidi" w:cstheme="majorBidi"/>
        </w:rPr>
        <w:t>, with m</w:t>
      </w:r>
      <w:r w:rsidR="00ED457B" w:rsidRPr="00E71C85">
        <w:rPr>
          <w:rFonts w:asciiTheme="majorBidi" w:hAnsiTheme="majorBidi" w:cstheme="majorBidi"/>
        </w:rPr>
        <w:t xml:space="preserve">ales </w:t>
      </w:r>
      <w:r w:rsidR="00BD7CAD" w:rsidRPr="00E71C85">
        <w:rPr>
          <w:rFonts w:asciiTheme="majorBidi" w:hAnsiTheme="majorBidi" w:cstheme="majorBidi"/>
        </w:rPr>
        <w:t>app</w:t>
      </w:r>
      <w:r w:rsidR="00BD7CAD">
        <w:rPr>
          <w:rFonts w:asciiTheme="majorBidi" w:hAnsiTheme="majorBidi" w:cstheme="majorBidi"/>
        </w:rPr>
        <w:t>arently</w:t>
      </w:r>
      <w:r w:rsidR="00ED457B" w:rsidRPr="00E71C85">
        <w:rPr>
          <w:rFonts w:asciiTheme="majorBidi" w:hAnsiTheme="majorBidi" w:cstheme="majorBidi"/>
        </w:rPr>
        <w:t xml:space="preserve"> more vulnerable to toxic effects and oxidative stress caused by exposure</w:t>
      </w:r>
      <w:r w:rsidR="00BD7CAD">
        <w:rPr>
          <w:rFonts w:asciiTheme="majorBidi" w:hAnsiTheme="majorBidi" w:cstheme="majorBidi"/>
        </w:rPr>
        <w:t xml:space="preserve"> to these </w:t>
      </w:r>
      <w:r w:rsidR="00BD7CAD">
        <w:rPr>
          <w:rFonts w:asciiTheme="majorBidi" w:hAnsiTheme="majorBidi" w:cstheme="majorBidi"/>
        </w:rPr>
        <w:lastRenderedPageBreak/>
        <w:t>compounds</w:t>
      </w:r>
      <w:r w:rsidR="00ED457B" w:rsidRPr="00E71C85">
        <w:rPr>
          <w:rFonts w:asciiTheme="majorBidi" w:hAnsiTheme="majorBidi" w:cstheme="majorBidi"/>
        </w:rPr>
        <w:fldChar w:fldCharType="begin"/>
      </w:r>
      <w:r w:rsidR="00ED457B" w:rsidRPr="00E71C85">
        <w:rPr>
          <w:rFonts w:asciiTheme="majorBidi" w:hAnsiTheme="majorBidi" w:cstheme="majorBidi"/>
        </w:rPr>
        <w:instrText xml:space="preserve"> ADDIN ZOTERO_ITEM CSL_CITATION {"citationID":"CLHCw9NA","properties":{"formattedCitation":"\\super 51\\nosupersub{}","plainCitation":"51","noteIndex":0},"citationItems":[{"id":1237,"uris":["http://zotero.org/users/6119070/items/HM6C3CNB"],"itemData":{"id":1237,"type":"article-journal","container-title":"Chemico-Biological Interactions","DOI":"10.1016/j.cbi.2009.11.005","ISSN":"00092797","issue":"1-2","journalAbbreviation":"Chemico-Biological Interactions","language":"en","page":"218-221","source":"DOI.org (Crossref)","title":"Benzene-initiated oxidative stress: Effects on embryonic signaling pathways","title-short":"Benzene-initiated oxidative stress","volume":"184","author":[{"family":"Badham","given":"Helen J."},{"family":"Renaud","given":"Stephen J."},{"family":"Wan","given":"Joanne"},{"family":"Winn","given":"Louise M."}],"issued":{"date-parts":[["2010",3]]}}}],"schema":"https://github.com/citation-style-language/schema/raw/master/csl-citation.json"} </w:instrText>
      </w:r>
      <w:r w:rsidR="00ED457B" w:rsidRPr="00E71C85">
        <w:rPr>
          <w:rFonts w:asciiTheme="majorBidi" w:hAnsiTheme="majorBidi" w:cstheme="majorBidi"/>
        </w:rPr>
        <w:fldChar w:fldCharType="separate"/>
      </w:r>
      <w:r w:rsidR="00ED457B" w:rsidRPr="00E71C85">
        <w:rPr>
          <w:rFonts w:hAnsiTheme="majorHAnsi"/>
          <w:vertAlign w:val="superscript"/>
        </w:rPr>
        <w:t>51</w:t>
      </w:r>
      <w:r w:rsidR="00ED457B" w:rsidRPr="00E71C85">
        <w:rPr>
          <w:rFonts w:asciiTheme="majorBidi" w:hAnsiTheme="majorBidi" w:cstheme="majorBidi"/>
        </w:rPr>
        <w:fldChar w:fldCharType="end"/>
      </w:r>
      <w:r w:rsidR="00BD7CAD">
        <w:rPr>
          <w:rFonts w:asciiTheme="majorBidi" w:hAnsiTheme="majorBidi" w:cstheme="majorBidi"/>
        </w:rPr>
        <w:t>.</w:t>
      </w:r>
      <w:r w:rsidR="000A2AEB" w:rsidRPr="00E71C85">
        <w:rPr>
          <w:rFonts w:asciiTheme="majorBidi" w:hAnsiTheme="majorBidi" w:cstheme="majorBidi"/>
        </w:rPr>
        <w:t xml:space="preserve"> </w:t>
      </w:r>
      <w:r w:rsidR="00BD7CAD">
        <w:rPr>
          <w:rFonts w:asciiTheme="majorBidi" w:hAnsiTheme="majorBidi" w:cstheme="majorBidi"/>
        </w:rPr>
        <w:t>However,</w:t>
      </w:r>
      <w:r w:rsidR="00BD7CAD" w:rsidRPr="00E71C85">
        <w:rPr>
          <w:rFonts w:asciiTheme="majorBidi" w:hAnsiTheme="majorBidi" w:cstheme="majorBidi"/>
        </w:rPr>
        <w:t xml:space="preserve"> </w:t>
      </w:r>
      <w:r w:rsidR="00ED457B" w:rsidRPr="00E71C85">
        <w:rPr>
          <w:rFonts w:asciiTheme="majorBidi" w:hAnsiTheme="majorBidi" w:cstheme="majorBidi"/>
        </w:rPr>
        <w:t xml:space="preserve">the precise mechanisms involved in BTEX toxicity due to prenatal exposure </w:t>
      </w:r>
      <w:r w:rsidR="00BD7CAD">
        <w:rPr>
          <w:rFonts w:asciiTheme="majorBidi" w:hAnsiTheme="majorBidi" w:cstheme="majorBidi"/>
        </w:rPr>
        <w:t>remain</w:t>
      </w:r>
      <w:r w:rsidR="00ED457B" w:rsidRPr="00E71C85">
        <w:rPr>
          <w:rFonts w:asciiTheme="majorBidi" w:hAnsiTheme="majorBidi" w:cstheme="majorBidi"/>
        </w:rPr>
        <w:t xml:space="preserve"> unknown</w:t>
      </w:r>
      <w:r w:rsidR="000A2AEB" w:rsidRPr="00E71C85">
        <w:rPr>
          <w:rFonts w:asciiTheme="majorBidi" w:hAnsiTheme="majorBidi" w:cstheme="majorBidi"/>
        </w:rPr>
        <w:t xml:space="preserve">. </w:t>
      </w:r>
    </w:p>
    <w:p w14:paraId="4097815A" w14:textId="782C5849" w:rsidR="00BE1F37" w:rsidRPr="00E71C85" w:rsidRDefault="000A2AEB" w:rsidP="00CD19D5">
      <w:pPr>
        <w:spacing w:line="480" w:lineRule="auto"/>
        <w:rPr>
          <w:rFonts w:asciiTheme="majorBidi" w:hAnsiTheme="majorBidi" w:cstheme="majorBidi"/>
        </w:rPr>
      </w:pPr>
      <w:r w:rsidRPr="00E71C85">
        <w:rPr>
          <w:rFonts w:asciiTheme="majorBidi" w:hAnsiTheme="majorBidi" w:cstheme="majorBidi"/>
        </w:rPr>
        <w:t xml:space="preserve">One hypothesis </w:t>
      </w:r>
      <w:r w:rsidR="00624342">
        <w:rPr>
          <w:rFonts w:asciiTheme="majorBidi" w:hAnsiTheme="majorBidi" w:cstheme="majorBidi"/>
        </w:rPr>
        <w:t>suggests</w:t>
      </w:r>
      <w:r w:rsidRPr="00E71C85">
        <w:rPr>
          <w:rFonts w:asciiTheme="majorBidi" w:hAnsiTheme="majorBidi" w:cstheme="majorBidi"/>
        </w:rPr>
        <w:t xml:space="preserve"> BTEX compounds interfere with the pathways or action of endogenous hormones</w:t>
      </w:r>
      <w:r w:rsidR="00B67F8C" w:rsidRPr="00E71C85">
        <w:rPr>
          <w:rFonts w:asciiTheme="majorBidi" w:hAnsiTheme="majorBidi" w:cstheme="majorBidi"/>
        </w:rPr>
        <w:fldChar w:fldCharType="begin"/>
      </w:r>
      <w:r w:rsidR="00B67F8C" w:rsidRPr="00E71C85">
        <w:rPr>
          <w:rFonts w:asciiTheme="majorBidi" w:hAnsiTheme="majorBidi" w:cstheme="majorBidi"/>
        </w:rPr>
        <w:instrText xml:space="preserve"> ADDIN ZOTERO_ITEM CSL_CITATION {"citationID":"KQndGtNg","properties":{"formattedCitation":"\\super 52,53\\nosupersub{}","plainCitation":"52,53","noteIndex":0},"citationItems":[{"id":336,"uris":["http://zotero.org/users/6119070/items/WQ2X9IBE"],"itemData":{"id":336,"type":"article-journal","abstract":"Benzene, toluene, ethylbenzene, and xylene (BTEX) are retrieved during fossil fuel extraction and used as solvents in consumer and industrial products, as gasoline additives, and as intermediates in the synthesis of organic compounds for many consumer products. Emissions from the combustion of gasoline and diesel fuels are the largest contributors to atmospheric BTEX concentrations. However, levels indoors (where people spend greater than 83% of their time) can be many times greater than outdoors. In this review we identified epidemiological studies assessing the noncancer health impacts of ambient level BTEX exposure (i.e., nonoccupational) and discussed how the health conditions may be hormonally mediated. Health effects significantly associated with ambient level exposure included sperm abnormalities, reduced fetal growth, cardiovascular disease, respiratory dysfunction, asthma, sensitization to common antigens, and more. Several hormones including estrogens, androgens, glucocorticoids, insulin, and serotonin may be involved in these health outcomes. This analysis suggests that all four chemicals may have endocrine disrupting properties at exposure levels below reference concentrations (i.e., safe levels) issued by the U.S. Environmental Protection Agency. These data should be considered when evaluating the use of BTEX in consumer and industrial products and indicates a need to change how chemicals present at low concentrations are assessed and regulated.","container-title":"Environmental Science &amp; Technology","DOI":"10.1021/es505316f","ISSN":"0013-936X","issue":"9","journalAbbreviation":"Environ. Sci. Technol.","page":"5261-5276","source":"ACS Publications","title":"New Look at BTEX: Are Ambient Levels a Problem?","title-short":"New Look at BTEX","volume":"49","author":[{"family":"Bolden","given":"Ashley L."},{"family":"Kwiatkowski","given":"Carol F."},{"family":"Colborn","given":"Theo"}],"issued":{"date-parts":[["2015",5,5]]}}},{"id":1238,"uris":["http://zotero.org/users/6119070/items/5UIHNXPJ"],"itemData":{"id":1238,"type":"article-journal","container-title":"Environmental Health","DOI":"10.1186/s12940-018-0368-z","ISSN":"1476-069X","issue":"1","journalAbbreviation":"Environ Health","language":"en","page":"26","source":"DOI.org (Crossref)","title":"Exploring the endocrine activity of air pollutants associated with unconventional oil and gas extraction","volume":"17","author":[{"family":"Bolden","given":"Ashley L."},{"family":"Schultz","given":"Kim"},{"family":"Pelch","given":"Katherine E."},{"family":"Kwiatkowski","given":"Carol F."}],"issued":{"date-parts":[["2018",12]]}}}],"schema":"https://github.com/citation-style-language/schema/raw/master/csl-citation.json"} </w:instrText>
      </w:r>
      <w:r w:rsidR="00B67F8C" w:rsidRPr="00E71C85">
        <w:rPr>
          <w:rFonts w:asciiTheme="majorBidi" w:hAnsiTheme="majorBidi" w:cstheme="majorBidi"/>
        </w:rPr>
        <w:fldChar w:fldCharType="separate"/>
      </w:r>
      <w:r w:rsidR="00B67F8C" w:rsidRPr="00E71C85">
        <w:rPr>
          <w:rFonts w:hAnsiTheme="majorHAnsi"/>
          <w:vertAlign w:val="superscript"/>
        </w:rPr>
        <w:t>52,53</w:t>
      </w:r>
      <w:r w:rsidR="00B67F8C" w:rsidRPr="00E71C85">
        <w:rPr>
          <w:rFonts w:asciiTheme="majorBidi" w:hAnsiTheme="majorBidi" w:cstheme="majorBidi"/>
        </w:rPr>
        <w:fldChar w:fldCharType="end"/>
      </w:r>
      <w:r w:rsidR="00B67F8C" w:rsidRPr="00E71C85">
        <w:rPr>
          <w:rFonts w:asciiTheme="majorBidi" w:hAnsiTheme="majorBidi" w:cstheme="majorBidi"/>
        </w:rPr>
        <w:t xml:space="preserve">, </w:t>
      </w:r>
      <w:r w:rsidR="00BF72A0">
        <w:rPr>
          <w:rFonts w:asciiTheme="majorBidi" w:hAnsiTheme="majorBidi" w:cstheme="majorBidi"/>
        </w:rPr>
        <w:t>with</w:t>
      </w:r>
      <w:r w:rsidR="00B67F8C" w:rsidRPr="00E71C85">
        <w:rPr>
          <w:rFonts w:asciiTheme="majorBidi" w:hAnsiTheme="majorBidi" w:cstheme="majorBidi"/>
        </w:rPr>
        <w:t xml:space="preserve"> a </w:t>
      </w:r>
      <w:r w:rsidR="00624342">
        <w:rPr>
          <w:rFonts w:asciiTheme="majorBidi" w:hAnsiTheme="majorBidi" w:cstheme="majorBidi"/>
        </w:rPr>
        <w:t xml:space="preserve">more </w:t>
      </w:r>
      <w:r w:rsidR="00B67F8C" w:rsidRPr="00E71C85">
        <w:rPr>
          <w:rFonts w:asciiTheme="majorBidi" w:hAnsiTheme="majorBidi" w:cstheme="majorBidi"/>
        </w:rPr>
        <w:t xml:space="preserve">prominent effect among males than females. </w:t>
      </w:r>
      <w:r w:rsidR="00624342">
        <w:rPr>
          <w:rFonts w:asciiTheme="majorBidi" w:hAnsiTheme="majorBidi" w:cstheme="majorBidi"/>
        </w:rPr>
        <w:t xml:space="preserve">As </w:t>
      </w:r>
      <w:r w:rsidR="00B67F8C" w:rsidRPr="00E71C85">
        <w:rPr>
          <w:rFonts w:asciiTheme="majorBidi" w:hAnsiTheme="majorBidi" w:cstheme="majorBidi"/>
        </w:rPr>
        <w:t>birthweight does not</w:t>
      </w:r>
      <w:r w:rsidR="00BE1F37" w:rsidRPr="00E71C85">
        <w:rPr>
          <w:rFonts w:asciiTheme="majorBidi" w:hAnsiTheme="majorBidi" w:cstheme="majorBidi"/>
        </w:rPr>
        <w:t xml:space="preserve"> appear to be a sensitive </w:t>
      </w:r>
      <w:r w:rsidR="0056067B" w:rsidRPr="00E71C85">
        <w:rPr>
          <w:rFonts w:asciiTheme="majorBidi" w:hAnsiTheme="majorBidi" w:cstheme="majorBidi"/>
        </w:rPr>
        <w:t xml:space="preserve">and conclusive </w:t>
      </w:r>
      <w:r w:rsidR="00BE1F37" w:rsidRPr="00E71C85">
        <w:rPr>
          <w:rFonts w:asciiTheme="majorBidi" w:hAnsiTheme="majorBidi" w:cstheme="majorBidi"/>
        </w:rPr>
        <w:t xml:space="preserve">marker for </w:t>
      </w:r>
      <w:r w:rsidR="00624342" w:rsidRPr="00E71C85">
        <w:rPr>
          <w:rFonts w:asciiTheme="majorBidi" w:hAnsiTheme="majorBidi" w:cstheme="majorBidi"/>
        </w:rPr>
        <w:t xml:space="preserve">exposure </w:t>
      </w:r>
      <w:r w:rsidR="00624342">
        <w:rPr>
          <w:rFonts w:asciiTheme="majorBidi" w:hAnsiTheme="majorBidi" w:cstheme="majorBidi"/>
        </w:rPr>
        <w:t xml:space="preserve">to </w:t>
      </w:r>
      <w:r w:rsidR="00BE1F37" w:rsidRPr="00E71C85">
        <w:rPr>
          <w:rFonts w:asciiTheme="majorBidi" w:hAnsiTheme="majorBidi" w:cstheme="majorBidi"/>
        </w:rPr>
        <w:t>endocrine disrupting chemicals (EDC</w:t>
      </w:r>
      <w:r w:rsidR="00624342">
        <w:rPr>
          <w:rFonts w:asciiTheme="majorBidi" w:hAnsiTheme="majorBidi" w:cstheme="majorBidi"/>
        </w:rPr>
        <w:t>s</w:t>
      </w:r>
      <w:r w:rsidR="00BE1F37" w:rsidRPr="00E71C85">
        <w:rPr>
          <w:rFonts w:asciiTheme="majorBidi" w:hAnsiTheme="majorBidi" w:cstheme="majorBidi"/>
        </w:rPr>
        <w:t>)</w:t>
      </w:r>
      <w:r w:rsidR="00BE1F37" w:rsidRPr="00E71C85">
        <w:rPr>
          <w:rFonts w:asciiTheme="majorBidi" w:hAnsiTheme="majorBidi" w:cstheme="majorBidi"/>
        </w:rPr>
        <w:fldChar w:fldCharType="begin"/>
      </w:r>
      <w:r w:rsidR="00BE1F37" w:rsidRPr="00E71C85">
        <w:rPr>
          <w:rFonts w:asciiTheme="majorBidi" w:hAnsiTheme="majorBidi" w:cstheme="majorBidi"/>
        </w:rPr>
        <w:instrText xml:space="preserve"> ADDIN ZOTERO_ITEM CSL_CITATION {"citationID":"UqyeaftD","properties":{"formattedCitation":"\\super 54\\nosupersub{}","plainCitation":"54","noteIndex":0},"citationItems":[{"id":1241,"uris":["http://zotero.org/users/6119070/items/YDEFFIBC"],"itemData":{"id":1241,"type":"article-journal","container-title":"Environmental Health","DOI":"10.1186/s12940-017-0332-3","ISSN":"1476-069X","issue":"1","journalAbbreviation":"Environ Health","language":"en","page":"115","source":"DOI.org (Crossref)","title":"Gestational exposure to endocrine disrupting chemicals in relation to infant birth weight: a Bayesian analysis of the HOME Study","title-short":"Gestational exposure to endocrine disrupting chemicals in relation to infant birth weight","volume":"16","author":[{"family":"Woods","given":"Meghan M."},{"family":"Lanphear","given":"Bruce P."},{"family":"Braun","given":"Joseph M."},{"family":"McCandless","given":"Lawrence C."}],"issued":{"date-parts":[["2017",12]]}}}],"schema":"https://github.com/citation-style-language/schema/raw/master/csl-citation.json"} </w:instrText>
      </w:r>
      <w:r w:rsidR="00BE1F37" w:rsidRPr="00E71C85">
        <w:rPr>
          <w:rFonts w:asciiTheme="majorBidi" w:hAnsiTheme="majorBidi" w:cstheme="majorBidi"/>
        </w:rPr>
        <w:fldChar w:fldCharType="separate"/>
      </w:r>
      <w:r w:rsidR="00BE1F37" w:rsidRPr="00E71C85">
        <w:rPr>
          <w:rFonts w:hAnsiTheme="majorHAnsi"/>
          <w:vertAlign w:val="superscript"/>
        </w:rPr>
        <w:t>54</w:t>
      </w:r>
      <w:r w:rsidR="00BE1F37" w:rsidRPr="00E71C85">
        <w:rPr>
          <w:rFonts w:asciiTheme="majorBidi" w:hAnsiTheme="majorBidi" w:cstheme="majorBidi"/>
        </w:rPr>
        <w:fldChar w:fldCharType="end"/>
      </w:r>
      <w:r w:rsidR="00BE1F37" w:rsidRPr="00E71C85">
        <w:rPr>
          <w:rFonts w:asciiTheme="majorBidi" w:hAnsiTheme="majorBidi" w:cstheme="majorBidi"/>
        </w:rPr>
        <w:t xml:space="preserve">, this hypothesis should be </w:t>
      </w:r>
      <w:r w:rsidR="0056067B" w:rsidRPr="00E71C85">
        <w:rPr>
          <w:rFonts w:asciiTheme="majorBidi" w:hAnsiTheme="majorBidi" w:cstheme="majorBidi"/>
        </w:rPr>
        <w:t>examined</w:t>
      </w:r>
      <w:r w:rsidR="00624342">
        <w:rPr>
          <w:rFonts w:asciiTheme="majorBidi" w:hAnsiTheme="majorBidi" w:cstheme="majorBidi"/>
        </w:rPr>
        <w:t xml:space="preserve"> further, with</w:t>
      </w:r>
      <w:r w:rsidR="00BE1F37" w:rsidRPr="00E71C85">
        <w:rPr>
          <w:rFonts w:asciiTheme="majorBidi" w:hAnsiTheme="majorBidi" w:cstheme="majorBidi"/>
        </w:rPr>
        <w:t xml:space="preserve"> studies of more sensitive</w:t>
      </w:r>
      <w:r w:rsidR="00624342" w:rsidRPr="00624342">
        <w:rPr>
          <w:rFonts w:asciiTheme="majorBidi" w:hAnsiTheme="majorBidi" w:cstheme="majorBidi"/>
        </w:rPr>
        <w:t xml:space="preserve"> </w:t>
      </w:r>
      <w:r w:rsidR="00624342" w:rsidRPr="00E71C85">
        <w:rPr>
          <w:rFonts w:asciiTheme="majorBidi" w:hAnsiTheme="majorBidi" w:cstheme="majorBidi"/>
        </w:rPr>
        <w:t>biomarkers</w:t>
      </w:r>
      <w:r w:rsidR="00624342">
        <w:rPr>
          <w:rFonts w:asciiTheme="majorBidi" w:hAnsiTheme="majorBidi" w:cstheme="majorBidi"/>
        </w:rPr>
        <w:t xml:space="preserve"> to</w:t>
      </w:r>
      <w:r w:rsidR="00BE1F37" w:rsidRPr="00E71C85">
        <w:rPr>
          <w:rFonts w:asciiTheme="majorBidi" w:hAnsiTheme="majorBidi" w:cstheme="majorBidi"/>
        </w:rPr>
        <w:t xml:space="preserve"> EDC exposure (e</w:t>
      </w:r>
      <w:r w:rsidR="0001604F">
        <w:rPr>
          <w:rFonts w:asciiTheme="majorBidi" w:hAnsiTheme="majorBidi" w:cstheme="majorBidi"/>
        </w:rPr>
        <w:t>.</w:t>
      </w:r>
      <w:r w:rsidR="00BE1F37" w:rsidRPr="00E71C85">
        <w:rPr>
          <w:rFonts w:asciiTheme="majorBidi" w:hAnsiTheme="majorBidi" w:cstheme="majorBidi"/>
        </w:rPr>
        <w:t>g.</w:t>
      </w:r>
      <w:r w:rsidR="0001604F">
        <w:rPr>
          <w:rFonts w:asciiTheme="majorBidi" w:hAnsiTheme="majorBidi" w:cstheme="majorBidi"/>
        </w:rPr>
        <w:t>,</w:t>
      </w:r>
      <w:r w:rsidR="00BE1F37" w:rsidRPr="00E71C85">
        <w:rPr>
          <w:rFonts w:asciiTheme="majorBidi" w:hAnsiTheme="majorBidi" w:cstheme="majorBidi"/>
        </w:rPr>
        <w:t xml:space="preserve"> </w:t>
      </w:r>
      <w:r w:rsidR="00624342">
        <w:rPr>
          <w:rFonts w:asciiTheme="majorBidi" w:hAnsiTheme="majorBidi" w:cstheme="majorBidi"/>
        </w:rPr>
        <w:t>a</w:t>
      </w:r>
      <w:r w:rsidR="00624342" w:rsidRPr="00E71C85">
        <w:rPr>
          <w:rFonts w:asciiTheme="majorBidi" w:hAnsiTheme="majorBidi" w:cstheme="majorBidi"/>
        </w:rPr>
        <w:t xml:space="preserve">nogenital </w:t>
      </w:r>
      <w:r w:rsidR="00BE1F37" w:rsidRPr="00E71C85">
        <w:rPr>
          <w:rFonts w:asciiTheme="majorBidi" w:hAnsiTheme="majorBidi" w:cstheme="majorBidi"/>
        </w:rPr>
        <w:t>distance</w:t>
      </w:r>
      <w:r w:rsidR="00BE1F37" w:rsidRPr="00E71C85">
        <w:rPr>
          <w:rFonts w:asciiTheme="majorBidi" w:hAnsiTheme="majorBidi" w:cstheme="majorBidi"/>
        </w:rPr>
        <w:fldChar w:fldCharType="begin"/>
      </w:r>
      <w:r w:rsidR="00BE1F37" w:rsidRPr="00E71C85">
        <w:rPr>
          <w:rFonts w:asciiTheme="majorBidi" w:hAnsiTheme="majorBidi" w:cstheme="majorBidi"/>
        </w:rPr>
        <w:instrText xml:space="preserve"> ADDIN ZOTERO_ITEM CSL_CITATION {"citationID":"WjUMJDWj","properties":{"formattedCitation":"\\super 55\\nosupersub{}","plainCitation":"55","noteIndex":0},"citationItems":[{"id":1057,"uris":["http://zotero.org/users/6119070/items/LDIVY3GD"],"itemData":{"id":1057,"type":"article-journal","container-title":"Andrology","DOI":"10.1111/andr.12156","ISSN":"20472919","issue":"4","journalAbbreviation":"Andrology","language":"en","page":"616-625","source":"DOI.org (Crossref)","title":"Anogenital distance as a marker of androgen exposure in humans","volume":"4","author":[{"family":"Thankamony","given":"A."},{"family":"Pasterski","given":"V."},{"family":"Ong","given":"K. K."},{"family":"Acerini","given":"C. L."},{"family":"Hughes","given":"I. A."}],"issued":{"date-parts":[["2016",7]]}}}],"schema":"https://github.com/citation-style-language/schema/raw/master/csl-citation.json"} </w:instrText>
      </w:r>
      <w:r w:rsidR="00BE1F37" w:rsidRPr="00E71C85">
        <w:rPr>
          <w:rFonts w:asciiTheme="majorBidi" w:hAnsiTheme="majorBidi" w:cstheme="majorBidi"/>
        </w:rPr>
        <w:fldChar w:fldCharType="separate"/>
      </w:r>
      <w:r w:rsidR="00BE1F37" w:rsidRPr="00E71C85">
        <w:rPr>
          <w:rFonts w:hAnsiTheme="majorHAnsi"/>
          <w:vertAlign w:val="superscript"/>
        </w:rPr>
        <w:t>55</w:t>
      </w:r>
      <w:r w:rsidR="00BE1F37" w:rsidRPr="00E71C85">
        <w:rPr>
          <w:rFonts w:asciiTheme="majorBidi" w:hAnsiTheme="majorBidi" w:cstheme="majorBidi"/>
        </w:rPr>
        <w:fldChar w:fldCharType="end"/>
      </w:r>
      <w:r w:rsidR="00BE1F37" w:rsidRPr="00E71C85">
        <w:rPr>
          <w:rFonts w:asciiTheme="majorBidi" w:hAnsiTheme="majorBidi" w:cstheme="majorBidi"/>
        </w:rPr>
        <w:t>) performed.</w:t>
      </w:r>
    </w:p>
    <w:p w14:paraId="1E985D02" w14:textId="3BEF7906" w:rsidR="00FD5ED2" w:rsidRPr="00E71C85" w:rsidRDefault="00624342" w:rsidP="00CD19D5">
      <w:pPr>
        <w:spacing w:line="480" w:lineRule="auto"/>
        <w:rPr>
          <w:rFonts w:asciiTheme="majorBidi" w:hAnsiTheme="majorBidi" w:cstheme="majorBidi"/>
        </w:rPr>
      </w:pPr>
      <w:r>
        <w:rPr>
          <w:rFonts w:asciiTheme="majorBidi" w:hAnsiTheme="majorBidi" w:cstheme="majorBidi"/>
        </w:rPr>
        <w:t>As n</w:t>
      </w:r>
      <w:r w:rsidR="00687A6F" w:rsidRPr="00E71C85">
        <w:rPr>
          <w:rFonts w:asciiTheme="majorBidi" w:hAnsiTheme="majorBidi" w:cstheme="majorBidi"/>
        </w:rPr>
        <w:t>ewborn</w:t>
      </w:r>
      <w:r w:rsidR="00136E53" w:rsidRPr="00E71C85">
        <w:rPr>
          <w:rFonts w:asciiTheme="majorBidi" w:hAnsiTheme="majorBidi" w:cstheme="majorBidi"/>
        </w:rPr>
        <w:t xml:space="preserve"> weight is largely associated </w:t>
      </w:r>
      <w:r>
        <w:rPr>
          <w:rFonts w:asciiTheme="majorBidi" w:hAnsiTheme="majorBidi" w:cstheme="majorBidi"/>
        </w:rPr>
        <w:t>with</w:t>
      </w:r>
      <w:r w:rsidRPr="00E71C85">
        <w:rPr>
          <w:rFonts w:asciiTheme="majorBidi" w:hAnsiTheme="majorBidi" w:cstheme="majorBidi"/>
        </w:rPr>
        <w:t xml:space="preserve"> </w:t>
      </w:r>
      <w:r w:rsidR="00136E53" w:rsidRPr="00E71C85">
        <w:rPr>
          <w:rFonts w:asciiTheme="majorBidi" w:hAnsiTheme="majorBidi" w:cstheme="majorBidi"/>
        </w:rPr>
        <w:t>intrauterine fetal metabolism</w:t>
      </w:r>
      <w:r w:rsidR="00C63EE5" w:rsidRPr="00E71C85">
        <w:rPr>
          <w:rFonts w:asciiTheme="majorBidi" w:hAnsiTheme="majorBidi" w:cstheme="majorBidi"/>
        </w:rPr>
        <w:fldChar w:fldCharType="begin"/>
      </w:r>
      <w:r w:rsidR="00C63EE5" w:rsidRPr="00E71C85">
        <w:rPr>
          <w:rFonts w:asciiTheme="majorBidi" w:hAnsiTheme="majorBidi" w:cstheme="majorBidi"/>
        </w:rPr>
        <w:instrText xml:space="preserve"> ADDIN ZOTERO_ITEM CSL_CITATION {"citationID":"3KScobqE","properties":{"formattedCitation":"\\super 56,57\\nosupersub{}","plainCitation":"56,57","noteIndex":0},"citationItems":[{"id":1243,"uris":["http://zotero.org/users/6119070/items/IR2XLQB6"],"itemData":{"id":1243,"type":"article-journal","container-title":"Journal of Proteome Research","DOI":"10.1021/acs.jproteome.7b00846","ISSN":"1535-3893, 1535-3907","issue":"3","journalAbbreviation":"J. Proteome Res.","language":"en","page":"1235-1247","source":"DOI.org (Crossref)","title":"Cord Blood Metabolic Signatures of Birth Weight: A Population-Based Study","title-short":"Cord Blood Metabolic Signatures of Birth Weight","volume":"17","author":[{"family":"Robinson","given":"Oliver"},{"family":"Keski-Rahkonen","given":"Pekka"},{"family":"Chatzi","given":"Leda"},{"family":"Kogevinas","given":"Manolis"},{"family":"Nawrot","given":"Tim"},{"family":"Pizzi","given":"Costanza"},{"family":"Plusquin","given":"Michelle"},{"family":"Richiardi","given":"Lorenzo"},{"family":"Robinot","given":"Nivonirina"},{"family":"Sunyer","given":"Jordi"},{"family":"Vermeulen","given":"Roel"},{"family":"Vrijheid","given":"Martine"},{"family":"Vineis","given":"Paolo"},{"family":"Scalbert","given":"Augustin"},{"family":"Chadeau-Hyam","given":"Marc"}],"issued":{"date-parts":[["2018",3,2]]}}},{"id":1245,"uris":["http://zotero.org/users/6119070/items/CEFSDKBL"],"itemData":{"id":1245,"type":"article-journal","abstract":"Based on epidemiological and experimental evidence, the origins of childhood obesity and early onset metabolic syndrome can be extended back to developmental processes during intrauterine life. It is necessary to actively investigate antecedent conditions that affect fetal growth by developing reliable measures to identify variations in fetal fat deposition and body composition. Recently, the resolution of ultrasonography has remarkably improved, which enables better tissue characterization and quantification of fetal fat accumulation. In addition, fetal fractional limb volume has been introduced as a novel measure to quantify fetal soft tissue volume, including fat mass and lean mass. Detecting extreme variations in fetal fat deposition may provide further insights into the origins of altered fetal body composition in pathophysiological conditions (i.e., fetal growth restriction or fetal macrosomia), which are predisposed to the metabolic syndrome in later life. Further studies are warranted to determine the maternal or placental factors that affect fetal fat deposition and body composition. Elucidating these factors may help develop clinical interventions for altered fetal growth and body composition, which could potentially lead to primary prevention of the future risk of metabolic dysfunction.","container-title":"Frontiers in Endocrinology","DOI":"10.3389/fendo.2021.708767","ISSN":"1664-2392","journalAbbreviation":"Front. Endocrinol.","page":"708767","source":"DOI.org (Crossref)","title":"Newer Insights Into Fetal Growth and Body Composition","volume":"12","author":[{"family":"Ikenoue","given":"Satoru"},{"family":"Kasuga","given":"Yoshifumi"},{"family":"Endo","given":"Toyohide"},{"family":"Tanaka","given":"Mamoru"},{"family":"Ochiai","given":"Daigo"}],"issued":{"date-parts":[["2021",7,22]]}}}],"schema":"https://github.com/citation-style-language/schema/raw/master/csl-citation.json"} </w:instrText>
      </w:r>
      <w:r w:rsidR="00C63EE5" w:rsidRPr="00E71C85">
        <w:rPr>
          <w:rFonts w:asciiTheme="majorBidi" w:hAnsiTheme="majorBidi" w:cstheme="majorBidi"/>
        </w:rPr>
        <w:fldChar w:fldCharType="separate"/>
      </w:r>
      <w:r w:rsidR="00C63EE5" w:rsidRPr="00E71C85">
        <w:rPr>
          <w:rFonts w:hAnsiTheme="majorHAnsi"/>
          <w:vertAlign w:val="superscript"/>
        </w:rPr>
        <w:t>56,57</w:t>
      </w:r>
      <w:r w:rsidR="00C63EE5" w:rsidRPr="00E71C85">
        <w:rPr>
          <w:rFonts w:asciiTheme="majorBidi" w:hAnsiTheme="majorBidi" w:cstheme="majorBidi"/>
        </w:rPr>
        <w:fldChar w:fldCharType="end"/>
      </w:r>
      <w:r w:rsidR="00136E53" w:rsidRPr="00E71C85">
        <w:rPr>
          <w:rFonts w:asciiTheme="majorBidi" w:hAnsiTheme="majorBidi" w:cstheme="majorBidi"/>
        </w:rPr>
        <w:t>,</w:t>
      </w:r>
      <w:r w:rsidR="00C63EE5" w:rsidRPr="00E71C85">
        <w:rPr>
          <w:rFonts w:asciiTheme="majorBidi" w:hAnsiTheme="majorBidi" w:cstheme="majorBidi"/>
        </w:rPr>
        <w:t xml:space="preserve"> </w:t>
      </w:r>
      <w:r w:rsidR="00FF6CAE" w:rsidRPr="00E71C85">
        <w:rPr>
          <w:rFonts w:asciiTheme="majorBidi" w:hAnsiTheme="majorBidi" w:cstheme="majorBidi"/>
        </w:rPr>
        <w:t xml:space="preserve">and fetal metabolic rates </w:t>
      </w:r>
      <w:r w:rsidR="0001604F">
        <w:rPr>
          <w:rFonts w:asciiTheme="majorBidi" w:hAnsiTheme="majorBidi" w:cstheme="majorBidi"/>
        </w:rPr>
        <w:t>are</w:t>
      </w:r>
      <w:r w:rsidRPr="00E71C85">
        <w:rPr>
          <w:rFonts w:asciiTheme="majorBidi" w:hAnsiTheme="majorBidi" w:cstheme="majorBidi"/>
        </w:rPr>
        <w:t xml:space="preserve"> </w:t>
      </w:r>
      <w:r w:rsidR="00FF6CAE" w:rsidRPr="00E71C85">
        <w:rPr>
          <w:rFonts w:asciiTheme="majorBidi" w:hAnsiTheme="majorBidi" w:cstheme="majorBidi"/>
        </w:rPr>
        <w:t xml:space="preserve">suggested to differ between </w:t>
      </w:r>
      <w:r>
        <w:rPr>
          <w:rFonts w:asciiTheme="majorBidi" w:hAnsiTheme="majorBidi" w:cstheme="majorBidi"/>
        </w:rPr>
        <w:t xml:space="preserve">the </w:t>
      </w:r>
      <w:r w:rsidR="00FF6CAE" w:rsidRPr="00E71C85">
        <w:rPr>
          <w:rFonts w:asciiTheme="majorBidi" w:hAnsiTheme="majorBidi" w:cstheme="majorBidi"/>
        </w:rPr>
        <w:t>sexes</w:t>
      </w:r>
      <w:r w:rsidR="00FF6CAE" w:rsidRPr="00E71C85">
        <w:rPr>
          <w:rFonts w:asciiTheme="majorBidi" w:hAnsiTheme="majorBidi" w:cstheme="majorBidi"/>
        </w:rPr>
        <w:fldChar w:fldCharType="begin"/>
      </w:r>
      <w:r w:rsidR="00FF6CAE" w:rsidRPr="00E71C85">
        <w:rPr>
          <w:rFonts w:asciiTheme="majorBidi" w:hAnsiTheme="majorBidi" w:cstheme="majorBidi"/>
        </w:rPr>
        <w:instrText xml:space="preserve"> ADDIN ZOTERO_ITEM CSL_CITATION {"citationID":"0vrez1oe","properties":{"formattedCitation":"\\super 58\\nosupersub{}","plainCitation":"58","noteIndex":0},"citationItems":[{"id":1247,"uris":["http://zotero.org/users/6119070/items/A7SPQETH"],"itemData":{"id":1247,"type":"article-journal","container-title":"Frontiers in Pediatrics","DOI":"10.3389/fped.2019.00022","ISSN":"2296-2360","journalAbbreviation":"Front. Pediatr.","page":"22","source":"DOI.org (Crossref)","title":"Sex Differences in Nutrition, Growth, and Metabolism in Preterm Infants","volume":"7","author":[{"family":"Alur","given":"Pradeep"}],"issued":{"date-parts":[["2019",2,7]]}}}],"schema":"https://github.com/citation-style-language/schema/raw/master/csl-citation.json"} </w:instrText>
      </w:r>
      <w:r w:rsidR="00FF6CAE" w:rsidRPr="00E71C85">
        <w:rPr>
          <w:rFonts w:asciiTheme="majorBidi" w:hAnsiTheme="majorBidi" w:cstheme="majorBidi"/>
        </w:rPr>
        <w:fldChar w:fldCharType="separate"/>
      </w:r>
      <w:r w:rsidR="00FF6CAE" w:rsidRPr="00E71C85">
        <w:rPr>
          <w:rFonts w:hAnsiTheme="majorHAnsi"/>
          <w:vertAlign w:val="superscript"/>
        </w:rPr>
        <w:t>58</w:t>
      </w:r>
      <w:r w:rsidR="00FF6CAE" w:rsidRPr="00E71C85">
        <w:rPr>
          <w:rFonts w:asciiTheme="majorBidi" w:hAnsiTheme="majorBidi" w:cstheme="majorBidi"/>
        </w:rPr>
        <w:fldChar w:fldCharType="end"/>
      </w:r>
      <w:r w:rsidR="00FF6CAE" w:rsidRPr="00E71C85">
        <w:rPr>
          <w:rFonts w:asciiTheme="majorBidi" w:hAnsiTheme="majorBidi" w:cstheme="majorBidi"/>
        </w:rPr>
        <w:t xml:space="preserve">, it is </w:t>
      </w:r>
      <w:r>
        <w:rPr>
          <w:rFonts w:asciiTheme="majorBidi" w:hAnsiTheme="majorBidi" w:cstheme="majorBidi"/>
        </w:rPr>
        <w:t>reasonable</w:t>
      </w:r>
      <w:r w:rsidRPr="00E71C85">
        <w:rPr>
          <w:rFonts w:asciiTheme="majorBidi" w:hAnsiTheme="majorBidi" w:cstheme="majorBidi"/>
        </w:rPr>
        <w:t xml:space="preserve"> </w:t>
      </w:r>
      <w:r w:rsidR="00FF6CAE" w:rsidRPr="00E71C85">
        <w:rPr>
          <w:rFonts w:asciiTheme="majorBidi" w:hAnsiTheme="majorBidi" w:cstheme="majorBidi"/>
        </w:rPr>
        <w:t xml:space="preserve">to assume that </w:t>
      </w:r>
      <w:r w:rsidR="00B1356C" w:rsidRPr="00E71C85">
        <w:rPr>
          <w:rFonts w:asciiTheme="majorBidi" w:hAnsiTheme="majorBidi" w:cstheme="majorBidi"/>
        </w:rPr>
        <w:t>differences in</w:t>
      </w:r>
      <w:r>
        <w:rPr>
          <w:rFonts w:asciiTheme="majorBidi" w:hAnsiTheme="majorBidi" w:cstheme="majorBidi"/>
        </w:rPr>
        <w:t xml:space="preserve"> the rates of</w:t>
      </w:r>
      <w:r w:rsidR="00B1356C" w:rsidRPr="00E71C85">
        <w:rPr>
          <w:rFonts w:asciiTheme="majorBidi" w:hAnsiTheme="majorBidi" w:cstheme="majorBidi"/>
        </w:rPr>
        <w:t xml:space="preserve"> degradation </w:t>
      </w:r>
      <w:r>
        <w:rPr>
          <w:rFonts w:asciiTheme="majorBidi" w:hAnsiTheme="majorBidi" w:cstheme="majorBidi"/>
        </w:rPr>
        <w:t xml:space="preserve">and </w:t>
      </w:r>
      <w:r w:rsidRPr="00E71C85">
        <w:rPr>
          <w:rFonts w:asciiTheme="majorBidi" w:hAnsiTheme="majorBidi" w:cstheme="majorBidi"/>
        </w:rPr>
        <w:t xml:space="preserve">elimination </w:t>
      </w:r>
      <w:r w:rsidR="00B1356C" w:rsidRPr="00E71C85">
        <w:rPr>
          <w:rFonts w:asciiTheme="majorBidi" w:hAnsiTheme="majorBidi" w:cstheme="majorBidi"/>
        </w:rPr>
        <w:t xml:space="preserve">of BTEX compounds between males and females could be associated with </w:t>
      </w:r>
      <w:r w:rsidR="00FD179F" w:rsidRPr="00E71C85">
        <w:rPr>
          <w:rFonts w:asciiTheme="majorBidi" w:hAnsiTheme="majorBidi" w:cstheme="majorBidi"/>
        </w:rPr>
        <w:t xml:space="preserve">differences </w:t>
      </w:r>
      <w:commentRangeStart w:id="79"/>
      <w:commentRangeStart w:id="80"/>
      <w:r w:rsidR="00FD179F" w:rsidRPr="00E71C85">
        <w:rPr>
          <w:rFonts w:asciiTheme="majorBidi" w:hAnsiTheme="majorBidi" w:cstheme="majorBidi"/>
        </w:rPr>
        <w:t>in concentrations</w:t>
      </w:r>
      <w:ins w:id="81" w:author="Author">
        <w:r w:rsidR="007262B9">
          <w:rPr>
            <w:rFonts w:asciiTheme="majorBidi" w:hAnsiTheme="majorBidi" w:cstheme="majorBidi"/>
          </w:rPr>
          <w:t xml:space="preserve"> of these compounds</w:t>
        </w:r>
      </w:ins>
      <w:r w:rsidR="00FD179F" w:rsidRPr="00E71C85">
        <w:rPr>
          <w:rFonts w:asciiTheme="majorBidi" w:hAnsiTheme="majorBidi" w:cstheme="majorBidi"/>
        </w:rPr>
        <w:t xml:space="preserve"> </w:t>
      </w:r>
      <w:commentRangeEnd w:id="79"/>
      <w:r>
        <w:rPr>
          <w:rStyle w:val="CommentReference"/>
        </w:rPr>
        <w:commentReference w:id="79"/>
      </w:r>
      <w:commentRangeEnd w:id="80"/>
      <w:r w:rsidR="00973685">
        <w:rPr>
          <w:rStyle w:val="CommentReference"/>
        </w:rPr>
        <w:commentReference w:id="80"/>
      </w:r>
      <w:r w:rsidR="00FD179F" w:rsidRPr="00E71C85">
        <w:rPr>
          <w:rFonts w:asciiTheme="majorBidi" w:hAnsiTheme="majorBidi" w:cstheme="majorBidi"/>
        </w:rPr>
        <w:t xml:space="preserve">in the fetal circulation </w:t>
      </w:r>
      <w:r w:rsidR="003F3888">
        <w:rPr>
          <w:rFonts w:asciiTheme="majorBidi" w:hAnsiTheme="majorBidi" w:cstheme="majorBidi"/>
        </w:rPr>
        <w:t>between</w:t>
      </w:r>
      <w:r w:rsidR="003F3888" w:rsidRPr="00E71C85">
        <w:rPr>
          <w:rFonts w:asciiTheme="majorBidi" w:hAnsiTheme="majorBidi" w:cstheme="majorBidi"/>
        </w:rPr>
        <w:t xml:space="preserve"> </w:t>
      </w:r>
      <w:r w:rsidR="003F3888">
        <w:rPr>
          <w:rFonts w:asciiTheme="majorBidi" w:hAnsiTheme="majorBidi" w:cstheme="majorBidi"/>
        </w:rPr>
        <w:t xml:space="preserve">the </w:t>
      </w:r>
      <w:r w:rsidR="00FD179F" w:rsidRPr="00E71C85">
        <w:rPr>
          <w:rFonts w:asciiTheme="majorBidi" w:hAnsiTheme="majorBidi" w:cstheme="majorBidi"/>
        </w:rPr>
        <w:t>sex</w:t>
      </w:r>
      <w:r w:rsidR="003F3888">
        <w:rPr>
          <w:rFonts w:asciiTheme="majorBidi" w:hAnsiTheme="majorBidi" w:cstheme="majorBidi"/>
        </w:rPr>
        <w:t>es</w:t>
      </w:r>
      <w:r w:rsidR="00FD179F" w:rsidRPr="00E71C85">
        <w:rPr>
          <w:rFonts w:asciiTheme="majorBidi" w:hAnsiTheme="majorBidi" w:cstheme="majorBidi"/>
        </w:rPr>
        <w:t xml:space="preserve">. </w:t>
      </w:r>
      <w:r w:rsidR="00E923C1" w:rsidRPr="00E71C85">
        <w:rPr>
          <w:rFonts w:asciiTheme="majorBidi" w:hAnsiTheme="majorBidi" w:cstheme="majorBidi"/>
        </w:rPr>
        <w:t xml:space="preserve">A study </w:t>
      </w:r>
      <w:r w:rsidR="00380116">
        <w:rPr>
          <w:rFonts w:asciiTheme="majorBidi" w:hAnsiTheme="majorBidi" w:cstheme="majorBidi"/>
        </w:rPr>
        <w:t>of</w:t>
      </w:r>
      <w:r w:rsidR="00E923C1" w:rsidRPr="00E71C85">
        <w:rPr>
          <w:rFonts w:asciiTheme="majorBidi" w:hAnsiTheme="majorBidi" w:cstheme="majorBidi"/>
        </w:rPr>
        <w:t xml:space="preserve"> human adults</w:t>
      </w:r>
      <w:r w:rsidR="00E923C1" w:rsidRPr="00E71C85">
        <w:rPr>
          <w:rFonts w:asciiTheme="majorBidi" w:hAnsiTheme="majorBidi" w:cstheme="majorBidi"/>
        </w:rPr>
        <w:fldChar w:fldCharType="begin"/>
      </w:r>
      <w:r w:rsidR="00E923C1" w:rsidRPr="00E71C85">
        <w:rPr>
          <w:rFonts w:asciiTheme="majorBidi" w:hAnsiTheme="majorBidi" w:cstheme="majorBidi"/>
        </w:rPr>
        <w:instrText xml:space="preserve"> ADDIN ZOTERO_ITEM CSL_CITATION {"citationID":"exqaLqQW","properties":{"formattedCitation":"\\super 59\\nosupersub{}","plainCitation":"59","noteIndex":0},"citationItems":[{"id":1249,"uris":["http://zotero.org/users/6119070/items/NRNRNME2"],"itemData":{"id":1249,"type":"article-journal","container-title":"Occupational and Environmental Medicine","DOI":"10.1136/oem.32.4.321","ISSN":"1351-0711","issue":"4","journalAbbreviation":"Occupational and Environmental Medicine","language":"en","page":"321-328","source":"DOI.org (Crossref)","title":"Kinetic studies on sex difference in susceptibility to chronic benzene intoxication--with special reference to body fat content.","volume":"32","author":[{"family":"Sato","given":"A"},{"family":"Nakajima","given":"T"},{"family":"Fujiwara","given":"Y"},{"family":"Murayama","given":"N"}],"issued":{"date-parts":[["1975",11,1]]}}}],"schema":"https://github.com/citation-style-language/schema/raw/master/csl-citation.json"} </w:instrText>
      </w:r>
      <w:r w:rsidR="00E923C1" w:rsidRPr="00E71C85">
        <w:rPr>
          <w:rFonts w:asciiTheme="majorBidi" w:hAnsiTheme="majorBidi" w:cstheme="majorBidi"/>
        </w:rPr>
        <w:fldChar w:fldCharType="separate"/>
      </w:r>
      <w:r w:rsidR="00E923C1" w:rsidRPr="00E71C85">
        <w:rPr>
          <w:rFonts w:hAnsiTheme="majorHAnsi"/>
          <w:vertAlign w:val="superscript"/>
        </w:rPr>
        <w:t>59</w:t>
      </w:r>
      <w:r w:rsidR="00E923C1" w:rsidRPr="00E71C85">
        <w:rPr>
          <w:rFonts w:asciiTheme="majorBidi" w:hAnsiTheme="majorBidi" w:cstheme="majorBidi"/>
        </w:rPr>
        <w:fldChar w:fldCharType="end"/>
      </w:r>
      <w:r w:rsidR="00136E53" w:rsidRPr="00E71C85">
        <w:rPr>
          <w:rFonts w:asciiTheme="majorBidi" w:hAnsiTheme="majorBidi" w:cstheme="majorBidi"/>
        </w:rPr>
        <w:t xml:space="preserve"> </w:t>
      </w:r>
      <w:r w:rsidR="00E923C1" w:rsidRPr="00E71C85">
        <w:rPr>
          <w:rFonts w:asciiTheme="majorBidi" w:hAnsiTheme="majorBidi" w:cstheme="majorBidi"/>
        </w:rPr>
        <w:t xml:space="preserve">found that elimination of benzene metabolites was slower in women </w:t>
      </w:r>
      <w:r>
        <w:rPr>
          <w:rFonts w:asciiTheme="majorBidi" w:hAnsiTheme="majorBidi" w:cstheme="majorBidi"/>
        </w:rPr>
        <w:t>than</w:t>
      </w:r>
      <w:r w:rsidR="00E923C1" w:rsidRPr="00E71C85">
        <w:rPr>
          <w:rFonts w:asciiTheme="majorBidi" w:hAnsiTheme="majorBidi" w:cstheme="majorBidi"/>
        </w:rPr>
        <w:t xml:space="preserve"> men, </w:t>
      </w:r>
      <w:commentRangeStart w:id="82"/>
      <w:r w:rsidR="00E923C1" w:rsidRPr="00E71C85">
        <w:rPr>
          <w:rFonts w:asciiTheme="majorBidi" w:hAnsiTheme="majorBidi" w:cstheme="majorBidi"/>
        </w:rPr>
        <w:t xml:space="preserve">likely due to </w:t>
      </w:r>
      <w:r w:rsidR="005D04DC">
        <w:rPr>
          <w:rFonts w:asciiTheme="majorBidi" w:hAnsiTheme="majorBidi" w:cstheme="majorBidi"/>
        </w:rPr>
        <w:t>the</w:t>
      </w:r>
      <w:r>
        <w:rPr>
          <w:rFonts w:asciiTheme="majorBidi" w:hAnsiTheme="majorBidi" w:cstheme="majorBidi"/>
        </w:rPr>
        <w:t xml:space="preserve"> </w:t>
      </w:r>
      <w:r w:rsidR="00E923C1" w:rsidRPr="00E71C85">
        <w:rPr>
          <w:rFonts w:asciiTheme="majorBidi" w:hAnsiTheme="majorBidi" w:cstheme="majorBidi"/>
        </w:rPr>
        <w:t>higher percentage of body fat tissue</w:t>
      </w:r>
      <w:r w:rsidR="005D04DC">
        <w:rPr>
          <w:rFonts w:asciiTheme="majorBidi" w:hAnsiTheme="majorBidi" w:cstheme="majorBidi"/>
        </w:rPr>
        <w:t xml:space="preserve"> in the former and</w:t>
      </w:r>
      <w:r w:rsidR="005D04DC" w:rsidRPr="005D04DC">
        <w:rPr>
          <w:rFonts w:asciiTheme="majorBidi" w:hAnsiTheme="majorBidi" w:cstheme="majorBidi"/>
        </w:rPr>
        <w:t xml:space="preserve"> </w:t>
      </w:r>
      <w:r w:rsidR="005D04DC">
        <w:rPr>
          <w:rFonts w:asciiTheme="majorBidi" w:hAnsiTheme="majorBidi" w:cstheme="majorBidi"/>
        </w:rPr>
        <w:t xml:space="preserve">its </w:t>
      </w:r>
      <w:r w:rsidR="005D04DC" w:rsidRPr="00E71C85">
        <w:rPr>
          <w:rFonts w:asciiTheme="majorBidi" w:hAnsiTheme="majorBidi" w:cstheme="majorBidi"/>
        </w:rPr>
        <w:t>distribution</w:t>
      </w:r>
      <w:r w:rsidR="00E923C1" w:rsidRPr="00E71C85">
        <w:rPr>
          <w:rFonts w:asciiTheme="majorBidi" w:hAnsiTheme="majorBidi" w:cstheme="majorBidi"/>
        </w:rPr>
        <w:t xml:space="preserve">. </w:t>
      </w:r>
      <w:commentRangeEnd w:id="82"/>
      <w:r w:rsidR="005D04DC">
        <w:rPr>
          <w:rStyle w:val="CommentReference"/>
        </w:rPr>
        <w:commentReference w:id="82"/>
      </w:r>
      <w:r w:rsidR="005D04DC">
        <w:rPr>
          <w:rFonts w:asciiTheme="majorBidi" w:hAnsiTheme="majorBidi" w:cstheme="majorBidi"/>
        </w:rPr>
        <w:t>However</w:t>
      </w:r>
      <w:r w:rsidR="00736017" w:rsidRPr="00E71C85">
        <w:rPr>
          <w:rFonts w:asciiTheme="majorBidi" w:hAnsiTheme="majorBidi" w:cstheme="majorBidi"/>
        </w:rPr>
        <w:t xml:space="preserve">, </w:t>
      </w:r>
      <w:r w:rsidR="005D04DC">
        <w:rPr>
          <w:rFonts w:asciiTheme="majorBidi" w:hAnsiTheme="majorBidi" w:cstheme="majorBidi"/>
        </w:rPr>
        <w:t xml:space="preserve">the question of </w:t>
      </w:r>
      <w:r w:rsidR="00736017" w:rsidRPr="00E71C85">
        <w:rPr>
          <w:rFonts w:asciiTheme="majorBidi" w:hAnsiTheme="majorBidi" w:cstheme="majorBidi"/>
        </w:rPr>
        <w:t xml:space="preserve">whether the </w:t>
      </w:r>
      <w:r w:rsidR="005D04DC">
        <w:rPr>
          <w:rFonts w:asciiTheme="majorBidi" w:hAnsiTheme="majorBidi" w:cstheme="majorBidi"/>
        </w:rPr>
        <w:t>proportion</w:t>
      </w:r>
      <w:r w:rsidR="005D04DC" w:rsidRPr="00E71C85">
        <w:rPr>
          <w:rFonts w:asciiTheme="majorBidi" w:hAnsiTheme="majorBidi" w:cstheme="majorBidi"/>
        </w:rPr>
        <w:t xml:space="preserve"> </w:t>
      </w:r>
      <w:r w:rsidR="00736017" w:rsidRPr="00E71C85">
        <w:rPr>
          <w:rFonts w:asciiTheme="majorBidi" w:hAnsiTheme="majorBidi" w:cstheme="majorBidi"/>
        </w:rPr>
        <w:t xml:space="preserve">of fat tissue is higher </w:t>
      </w:r>
      <w:r w:rsidR="00380116">
        <w:rPr>
          <w:rFonts w:asciiTheme="majorBidi" w:hAnsiTheme="majorBidi" w:cstheme="majorBidi"/>
        </w:rPr>
        <w:t>in</w:t>
      </w:r>
      <w:r w:rsidR="00380116" w:rsidRPr="00E71C85">
        <w:rPr>
          <w:rFonts w:asciiTheme="majorBidi" w:hAnsiTheme="majorBidi" w:cstheme="majorBidi"/>
        </w:rPr>
        <w:t xml:space="preserve"> </w:t>
      </w:r>
      <w:r w:rsidR="00736017" w:rsidRPr="00E71C85">
        <w:rPr>
          <w:rFonts w:asciiTheme="majorBidi" w:hAnsiTheme="majorBidi" w:cstheme="majorBidi"/>
        </w:rPr>
        <w:t xml:space="preserve">newborn females </w:t>
      </w:r>
      <w:r w:rsidR="00380116">
        <w:rPr>
          <w:rFonts w:asciiTheme="majorBidi" w:hAnsiTheme="majorBidi" w:cstheme="majorBidi"/>
        </w:rPr>
        <w:t>than</w:t>
      </w:r>
      <w:r w:rsidR="005D04DC">
        <w:rPr>
          <w:rFonts w:asciiTheme="majorBidi" w:hAnsiTheme="majorBidi" w:cstheme="majorBidi"/>
        </w:rPr>
        <w:t xml:space="preserve"> </w:t>
      </w:r>
      <w:r w:rsidR="00736017" w:rsidRPr="00E71C85">
        <w:rPr>
          <w:rFonts w:asciiTheme="majorBidi" w:hAnsiTheme="majorBidi" w:cstheme="majorBidi"/>
        </w:rPr>
        <w:t xml:space="preserve">males </w:t>
      </w:r>
      <w:r w:rsidR="005D04DC" w:rsidRPr="00E71C85">
        <w:rPr>
          <w:rFonts w:asciiTheme="majorBidi" w:hAnsiTheme="majorBidi" w:cstheme="majorBidi"/>
        </w:rPr>
        <w:t>remain</w:t>
      </w:r>
      <w:r w:rsidR="005D04DC">
        <w:rPr>
          <w:rFonts w:asciiTheme="majorBidi" w:hAnsiTheme="majorBidi" w:cstheme="majorBidi"/>
        </w:rPr>
        <w:t>s</w:t>
      </w:r>
      <w:r w:rsidR="005D04DC" w:rsidRPr="00E71C85">
        <w:rPr>
          <w:rFonts w:asciiTheme="majorBidi" w:hAnsiTheme="majorBidi" w:cstheme="majorBidi"/>
        </w:rPr>
        <w:t xml:space="preserve"> </w:t>
      </w:r>
      <w:r w:rsidR="00736017" w:rsidRPr="00E71C85">
        <w:rPr>
          <w:rFonts w:asciiTheme="majorBidi" w:hAnsiTheme="majorBidi" w:cstheme="majorBidi"/>
        </w:rPr>
        <w:t>controversial</w:t>
      </w:r>
      <w:r w:rsidR="00380116">
        <w:rPr>
          <w:rFonts w:asciiTheme="majorBidi" w:hAnsiTheme="majorBidi" w:cstheme="majorBidi"/>
        </w:rPr>
        <w:t>:</w:t>
      </w:r>
      <w:r w:rsidR="00736017" w:rsidRPr="00E71C85">
        <w:rPr>
          <w:rFonts w:asciiTheme="majorBidi" w:hAnsiTheme="majorBidi" w:cstheme="majorBidi"/>
        </w:rPr>
        <w:t xml:space="preserve"> some studies report</w:t>
      </w:r>
      <w:r w:rsidR="005D04DC">
        <w:rPr>
          <w:rFonts w:asciiTheme="majorBidi" w:hAnsiTheme="majorBidi" w:cstheme="majorBidi"/>
        </w:rPr>
        <w:t>ed</w:t>
      </w:r>
      <w:r w:rsidR="00736017" w:rsidRPr="00E71C85">
        <w:rPr>
          <w:rFonts w:asciiTheme="majorBidi" w:hAnsiTheme="majorBidi" w:cstheme="majorBidi"/>
        </w:rPr>
        <w:t xml:space="preserve"> significant difference</w:t>
      </w:r>
      <w:r w:rsidR="005D04DC">
        <w:rPr>
          <w:rFonts w:asciiTheme="majorBidi" w:hAnsiTheme="majorBidi" w:cstheme="majorBidi"/>
        </w:rPr>
        <w:t>s</w:t>
      </w:r>
      <w:r w:rsidR="00736017" w:rsidRPr="00E71C85">
        <w:rPr>
          <w:rFonts w:asciiTheme="majorBidi" w:hAnsiTheme="majorBidi" w:cstheme="majorBidi"/>
        </w:rPr>
        <w:fldChar w:fldCharType="begin"/>
      </w:r>
      <w:r w:rsidR="00AC3FB2" w:rsidRPr="00E71C85">
        <w:rPr>
          <w:rFonts w:asciiTheme="majorBidi" w:hAnsiTheme="majorBidi" w:cstheme="majorBidi"/>
        </w:rPr>
        <w:instrText xml:space="preserve"> ADDIN ZOTERO_ITEM CSL_CITATION {"citationID":"HY2YvNKv","properties":{"formattedCitation":"\\super 60,61\\nosupersub{}","plainCitation":"60,61","noteIndex":0},"citationItems":[{"id":1251,"uris":["http://zotero.org/users/6119070/items/X8B9XFQ8"],"itemData":{"id":1251,"type":"article-journal","container-title":"European Journal of Pediatrics","DOI":"10.1007/s00431-004-1468-z","ISSN":"0340-6199, 1432-1076","issue":"8","journalAbbreviation":"Eur J Pediatr","language":"en","source":"DOI.org (Crossref)","title":"Gender differences in newborn subcutaneous fat distribution","URL":"http://link.springer.com/10.1007/s00431-004-1468-z","volume":"163","author":[{"family":"Rodriguez","given":"Gerardo"},{"family":"Samper","given":"M�Pilar"},{"family":"Ventura","given":"Purificaci�n"},{"family":"Moreno","given":"LuisA."},{"family":"Olivares","given":"Jos�L."},{"family":"P�rez-Gonz�lez","given":"Jos�M�"}],"accessed":{"date-parts":[["2022",5,6]]},"issued":{"date-parts":[["2004",8]]}}},{"id":1254,"uris":["http://zotero.org/users/6119070/items/AVYUMV92"],"itemData":{"id":1254,"type":"article-journal","abstract":"Abstract\n            \n              Background\n              Sex differences in body composition are appreciated throughout the lifespan with probable contributions from sex steroids: testosterone and estrogen. The purpose of this longitudinal observational study was to determine if sex differences in body composition emerge during the first months of life in healthy infants, corresponding to the age at which male infants produce endogenous testosterone.\n            \n            \n              Methods\n              Linear growth and body composition parameters using air displacement plethysmography were obtained from 602 healthy infants after birth and again at 5 months of age. Rate of change in body composition parameters were compared between sexes.\n            \n            \n              Results\n              Sex differences in length, total mass, fat free mass (FFM), and percent fat mass (%FM) were present both at birth and at 5 months (p &lt; 0.001 for all), with males having greater total mass and FFM but lower %FM. Gain in %FM over the first 5 months was significantly lower in males (p = 0.0004). This difference was secondary to a gain of 17 g/week more in FFM in males compared to females.\n            \n            \n              Conclusions\n              Sex differences in body composition emerge in the first months of life, with lower adiposity accumulation in males. Endogenous testosterone production in males ~1–4 months of age may account for findings and may have lifelong implications for sex differences in body composition.","container-title":"Journal of Pediatric Endocrinology and Metabolism","DOI":"10.1515/jpem-2019-0243","ISSN":"2191-0251, 0334-018X","issue":"11","page":"1235-1239","source":"DOI.org (Crossref)","title":"Sex differences in infant body composition emerge in the first 5 months of life","volume":"32","author":[{"family":"Davis","given":"Shanlee M."},{"family":"Kaar","given":"Jill L."},{"family":"Ringham","given":"Brandy M."},{"family":"Hockett","given":"Christine W."},{"family":"Glueck","given":"Deborah H."},{"family":"Dabelea","given":"Dana"}],"issued":{"date-parts":[["2019",11,26]]}}}],"schema":"https://github.com/citation-style-language/schema/raw/master/csl-citation.json"} </w:instrText>
      </w:r>
      <w:r w:rsidR="00736017" w:rsidRPr="00E71C85">
        <w:rPr>
          <w:rFonts w:asciiTheme="majorBidi" w:hAnsiTheme="majorBidi" w:cstheme="majorBidi"/>
        </w:rPr>
        <w:fldChar w:fldCharType="separate"/>
      </w:r>
      <w:r w:rsidR="00AC3FB2" w:rsidRPr="00E71C85">
        <w:rPr>
          <w:rFonts w:hAnsiTheme="majorHAnsi"/>
          <w:vertAlign w:val="superscript"/>
        </w:rPr>
        <w:t>60,61</w:t>
      </w:r>
      <w:r w:rsidR="00736017" w:rsidRPr="00E71C85">
        <w:rPr>
          <w:rFonts w:asciiTheme="majorBidi" w:hAnsiTheme="majorBidi" w:cstheme="majorBidi"/>
        </w:rPr>
        <w:fldChar w:fldCharType="end"/>
      </w:r>
      <w:r w:rsidR="00380116">
        <w:rPr>
          <w:rFonts w:asciiTheme="majorBidi" w:hAnsiTheme="majorBidi" w:cstheme="majorBidi"/>
        </w:rPr>
        <w:t>,</w:t>
      </w:r>
      <w:r w:rsidR="00AC3FB2" w:rsidRPr="00E71C85">
        <w:rPr>
          <w:rFonts w:asciiTheme="majorBidi" w:hAnsiTheme="majorBidi" w:cstheme="majorBidi"/>
        </w:rPr>
        <w:t xml:space="preserve"> other</w:t>
      </w:r>
      <w:r w:rsidR="005D04DC">
        <w:rPr>
          <w:rFonts w:asciiTheme="majorBidi" w:hAnsiTheme="majorBidi" w:cstheme="majorBidi"/>
        </w:rPr>
        <w:t>s</w:t>
      </w:r>
      <w:r w:rsidR="00AC3FB2" w:rsidRPr="00E71C85">
        <w:rPr>
          <w:rFonts w:asciiTheme="majorBidi" w:hAnsiTheme="majorBidi" w:cstheme="majorBidi"/>
        </w:rPr>
        <w:t xml:space="preserve"> </w:t>
      </w:r>
      <w:r w:rsidR="00380116">
        <w:rPr>
          <w:rFonts w:asciiTheme="majorBidi" w:hAnsiTheme="majorBidi" w:cstheme="majorBidi"/>
        </w:rPr>
        <w:t>did</w:t>
      </w:r>
      <w:r w:rsidR="005D04DC" w:rsidRPr="00E71C85">
        <w:rPr>
          <w:rFonts w:asciiTheme="majorBidi" w:hAnsiTheme="majorBidi" w:cstheme="majorBidi"/>
        </w:rPr>
        <w:t xml:space="preserve"> </w:t>
      </w:r>
      <w:r w:rsidR="00AC3FB2" w:rsidRPr="00E71C85">
        <w:rPr>
          <w:rFonts w:asciiTheme="majorBidi" w:hAnsiTheme="majorBidi" w:cstheme="majorBidi"/>
        </w:rPr>
        <w:t>not</w:t>
      </w:r>
      <w:r w:rsidR="00AC3FB2" w:rsidRPr="00E71C85">
        <w:rPr>
          <w:rFonts w:asciiTheme="majorBidi" w:hAnsiTheme="majorBidi" w:cstheme="majorBidi"/>
        </w:rPr>
        <w:fldChar w:fldCharType="begin"/>
      </w:r>
      <w:r w:rsidR="00AC3FB2" w:rsidRPr="00E71C85">
        <w:rPr>
          <w:rFonts w:asciiTheme="majorBidi" w:hAnsiTheme="majorBidi" w:cstheme="majorBidi"/>
        </w:rPr>
        <w:instrText xml:space="preserve"> ADDIN ZOTERO_ITEM CSL_CITATION {"citationID":"VZmEze6k","properties":{"formattedCitation":"\\super 62\\nosupersub{}","plainCitation":"62","noteIndex":0},"citationItems":[{"id":1252,"uris":["http://zotero.org/users/6119070/items/E8MI92U7"],"itemData":{"id":1252,"type":"article-journal","container-title":"Pediatric Research","DOI":"10.1203/PDR.0b013e3181df5421","ISSN":"0031-3998, 1530-0447","issue":"1","journalAbbreviation":"Pediatr Res","page":"84-88","source":"DOI.org (Crossref)","title":"Body Composition From Birth to 4.5 Months in Infants Born to Non-Obese Women","volume":"68","author":[{"family":"Carberry","given":"Angela E"},{"family":"Colditz","given":"Paul B"},{"family":"Lingwood","given":"Barbara E"}],"issued":{"date-parts":[["2010",7]]}}}],"schema":"https://github.com/citation-style-language/schema/raw/master/csl-citation.json"} </w:instrText>
      </w:r>
      <w:r w:rsidR="00AC3FB2" w:rsidRPr="00E71C85">
        <w:rPr>
          <w:rFonts w:asciiTheme="majorBidi" w:hAnsiTheme="majorBidi" w:cstheme="majorBidi"/>
        </w:rPr>
        <w:fldChar w:fldCharType="separate"/>
      </w:r>
      <w:r w:rsidR="00AC3FB2" w:rsidRPr="00E71C85">
        <w:rPr>
          <w:rFonts w:hAnsiTheme="majorHAnsi"/>
          <w:vertAlign w:val="superscript"/>
        </w:rPr>
        <w:t>62</w:t>
      </w:r>
      <w:r w:rsidR="00AC3FB2" w:rsidRPr="00E71C85">
        <w:rPr>
          <w:rFonts w:asciiTheme="majorBidi" w:hAnsiTheme="majorBidi" w:cstheme="majorBidi"/>
        </w:rPr>
        <w:fldChar w:fldCharType="end"/>
      </w:r>
      <w:r w:rsidR="00AC3FB2" w:rsidRPr="00E71C85">
        <w:rPr>
          <w:rFonts w:asciiTheme="majorBidi" w:hAnsiTheme="majorBidi" w:cstheme="majorBidi"/>
        </w:rPr>
        <w:t>.</w:t>
      </w:r>
      <w:r w:rsidR="00736017" w:rsidRPr="00E71C85">
        <w:rPr>
          <w:rFonts w:asciiTheme="majorBidi" w:hAnsiTheme="majorBidi" w:cstheme="majorBidi"/>
        </w:rPr>
        <w:t xml:space="preserve"> </w:t>
      </w:r>
      <w:r w:rsidR="00327261" w:rsidRPr="00E71C85">
        <w:rPr>
          <w:rFonts w:asciiTheme="majorBidi" w:hAnsiTheme="majorBidi" w:cstheme="majorBidi"/>
        </w:rPr>
        <w:t xml:space="preserve">However, if female fetuses do have a higher </w:t>
      </w:r>
      <w:r w:rsidR="005D04DC">
        <w:rPr>
          <w:rFonts w:asciiTheme="majorBidi" w:hAnsiTheme="majorBidi" w:cstheme="majorBidi"/>
        </w:rPr>
        <w:t xml:space="preserve">proportion of </w:t>
      </w:r>
      <w:r w:rsidR="00327261" w:rsidRPr="00E71C85">
        <w:rPr>
          <w:rFonts w:asciiTheme="majorBidi" w:hAnsiTheme="majorBidi" w:cstheme="majorBidi"/>
        </w:rPr>
        <w:t>fat, it is likely that</w:t>
      </w:r>
      <w:r w:rsidR="00C23C45" w:rsidRPr="00E71C85">
        <w:rPr>
          <w:rFonts w:asciiTheme="majorBidi" w:hAnsiTheme="majorBidi" w:cstheme="majorBidi"/>
        </w:rPr>
        <w:t xml:space="preserve"> the</w:t>
      </w:r>
      <w:r w:rsidR="00327261" w:rsidRPr="00E71C85">
        <w:rPr>
          <w:rFonts w:asciiTheme="majorBidi" w:hAnsiTheme="majorBidi" w:cstheme="majorBidi"/>
        </w:rPr>
        <w:t xml:space="preserve"> </w:t>
      </w:r>
      <w:r w:rsidR="00C23C45" w:rsidRPr="00E71C85">
        <w:rPr>
          <w:rFonts w:asciiTheme="majorBidi" w:hAnsiTheme="majorBidi" w:cstheme="majorBidi"/>
        </w:rPr>
        <w:t xml:space="preserve">highly lipophilic BTEX compounds </w:t>
      </w:r>
      <w:r w:rsidR="005D04DC">
        <w:rPr>
          <w:rFonts w:asciiTheme="majorBidi" w:hAnsiTheme="majorBidi" w:cstheme="majorBidi"/>
        </w:rPr>
        <w:t xml:space="preserve">are </w:t>
      </w:r>
      <w:r w:rsidR="00C23C45" w:rsidRPr="00E71C85">
        <w:rPr>
          <w:rFonts w:asciiTheme="majorBidi" w:hAnsiTheme="majorBidi" w:cstheme="majorBidi"/>
        </w:rPr>
        <w:t xml:space="preserve">rapidly </w:t>
      </w:r>
      <w:r w:rsidR="005D04DC" w:rsidRPr="00E71C85">
        <w:rPr>
          <w:rFonts w:asciiTheme="majorBidi" w:hAnsiTheme="majorBidi" w:cstheme="majorBidi"/>
        </w:rPr>
        <w:t>distribut</w:t>
      </w:r>
      <w:r w:rsidR="005D04DC">
        <w:rPr>
          <w:rFonts w:asciiTheme="majorBidi" w:hAnsiTheme="majorBidi" w:cstheme="majorBidi"/>
        </w:rPr>
        <w:t>ed</w:t>
      </w:r>
      <w:r w:rsidR="005D04DC" w:rsidRPr="00E71C85">
        <w:rPr>
          <w:rFonts w:asciiTheme="majorBidi" w:hAnsiTheme="majorBidi" w:cstheme="majorBidi"/>
        </w:rPr>
        <w:t xml:space="preserve"> </w:t>
      </w:r>
      <w:r w:rsidR="005D04DC">
        <w:rPr>
          <w:rFonts w:asciiTheme="majorBidi" w:hAnsiTheme="majorBidi" w:cstheme="majorBidi"/>
        </w:rPr>
        <w:t>throughout</w:t>
      </w:r>
      <w:r w:rsidR="00C23C45" w:rsidRPr="00E71C85">
        <w:rPr>
          <w:rFonts w:asciiTheme="majorBidi" w:hAnsiTheme="majorBidi" w:cstheme="majorBidi"/>
        </w:rPr>
        <w:t xml:space="preserve"> their tissues, </w:t>
      </w:r>
      <w:r w:rsidR="009628D9" w:rsidRPr="00E71C85">
        <w:rPr>
          <w:rFonts w:asciiTheme="majorBidi" w:hAnsiTheme="majorBidi" w:cstheme="majorBidi"/>
        </w:rPr>
        <w:t xml:space="preserve">decreasing the concentration </w:t>
      </w:r>
      <w:r w:rsidR="003F3888">
        <w:rPr>
          <w:rFonts w:asciiTheme="majorBidi" w:hAnsiTheme="majorBidi" w:cstheme="majorBidi"/>
        </w:rPr>
        <w:t>of these</w:t>
      </w:r>
      <w:r w:rsidR="003F3888" w:rsidRPr="003F3888">
        <w:rPr>
          <w:rFonts w:asciiTheme="majorBidi" w:hAnsiTheme="majorBidi" w:cstheme="majorBidi"/>
        </w:rPr>
        <w:t xml:space="preserve"> </w:t>
      </w:r>
      <w:r w:rsidR="003F3888" w:rsidRPr="00E71C85">
        <w:rPr>
          <w:rFonts w:asciiTheme="majorBidi" w:hAnsiTheme="majorBidi" w:cstheme="majorBidi"/>
        </w:rPr>
        <w:t>compound</w:t>
      </w:r>
      <w:r w:rsidR="003F3888">
        <w:rPr>
          <w:rFonts w:asciiTheme="majorBidi" w:hAnsiTheme="majorBidi" w:cstheme="majorBidi"/>
        </w:rPr>
        <w:t>s</w:t>
      </w:r>
      <w:r w:rsidR="003F3888" w:rsidRPr="00E71C85">
        <w:rPr>
          <w:rFonts w:asciiTheme="majorBidi" w:hAnsiTheme="majorBidi" w:cstheme="majorBidi"/>
        </w:rPr>
        <w:t xml:space="preserve"> </w:t>
      </w:r>
      <w:r w:rsidR="009628D9" w:rsidRPr="00E71C85">
        <w:rPr>
          <w:rFonts w:asciiTheme="majorBidi" w:hAnsiTheme="majorBidi" w:cstheme="majorBidi"/>
        </w:rPr>
        <w:t>in plasma while prolonging the duration</w:t>
      </w:r>
      <w:r w:rsidR="005D04DC" w:rsidRPr="005D04DC">
        <w:rPr>
          <w:rFonts w:asciiTheme="majorBidi" w:hAnsiTheme="majorBidi" w:cstheme="majorBidi"/>
        </w:rPr>
        <w:t xml:space="preserve"> </w:t>
      </w:r>
      <w:r w:rsidR="005D04DC">
        <w:rPr>
          <w:rFonts w:asciiTheme="majorBidi" w:hAnsiTheme="majorBidi" w:cstheme="majorBidi"/>
        </w:rPr>
        <w:t xml:space="preserve">of </w:t>
      </w:r>
      <w:r w:rsidR="005D04DC" w:rsidRPr="00E71C85">
        <w:rPr>
          <w:rFonts w:asciiTheme="majorBidi" w:hAnsiTheme="majorBidi" w:cstheme="majorBidi"/>
        </w:rPr>
        <w:t>exposure</w:t>
      </w:r>
      <w:r w:rsidR="009628D9" w:rsidRPr="00E71C85">
        <w:rPr>
          <w:rFonts w:asciiTheme="majorBidi" w:hAnsiTheme="majorBidi" w:cstheme="majorBidi"/>
        </w:rPr>
        <w:t xml:space="preserve">. </w:t>
      </w:r>
      <w:commentRangeStart w:id="83"/>
      <w:r w:rsidR="005D04DC" w:rsidRPr="00E71C85">
        <w:rPr>
          <w:rFonts w:asciiTheme="majorBidi" w:hAnsiTheme="majorBidi" w:cstheme="majorBidi"/>
        </w:rPr>
        <w:t>Con</w:t>
      </w:r>
      <w:r w:rsidR="005D04DC">
        <w:rPr>
          <w:rFonts w:asciiTheme="majorBidi" w:hAnsiTheme="majorBidi" w:cstheme="majorBidi"/>
        </w:rPr>
        <w:t>versely</w:t>
      </w:r>
      <w:r w:rsidR="006326A3" w:rsidRPr="00E71C85">
        <w:rPr>
          <w:rFonts w:asciiTheme="majorBidi" w:hAnsiTheme="majorBidi" w:cstheme="majorBidi"/>
        </w:rPr>
        <w:t xml:space="preserve">, </w:t>
      </w:r>
      <w:r w:rsidR="005D04DC">
        <w:rPr>
          <w:rFonts w:asciiTheme="majorBidi" w:hAnsiTheme="majorBidi" w:cstheme="majorBidi"/>
        </w:rPr>
        <w:t>a</w:t>
      </w:r>
      <w:r w:rsidR="005D04DC" w:rsidRPr="00E71C85">
        <w:rPr>
          <w:rFonts w:asciiTheme="majorBidi" w:hAnsiTheme="majorBidi" w:cstheme="majorBidi"/>
        </w:rPr>
        <w:t xml:space="preserve"> </w:t>
      </w:r>
      <w:r w:rsidR="006326A3" w:rsidRPr="00E71C85">
        <w:rPr>
          <w:rFonts w:asciiTheme="majorBidi" w:hAnsiTheme="majorBidi" w:cstheme="majorBidi"/>
        </w:rPr>
        <w:t xml:space="preserve">lower </w:t>
      </w:r>
      <w:r w:rsidR="005D04DC">
        <w:rPr>
          <w:rFonts w:asciiTheme="majorBidi" w:hAnsiTheme="majorBidi" w:cstheme="majorBidi"/>
        </w:rPr>
        <w:t>proportion of fat tissue in</w:t>
      </w:r>
      <w:r w:rsidR="006326A3" w:rsidRPr="00E71C85">
        <w:rPr>
          <w:rFonts w:asciiTheme="majorBidi" w:hAnsiTheme="majorBidi" w:cstheme="majorBidi"/>
        </w:rPr>
        <w:t xml:space="preserve"> male</w:t>
      </w:r>
      <w:r w:rsidR="005D04DC">
        <w:rPr>
          <w:rFonts w:asciiTheme="majorBidi" w:hAnsiTheme="majorBidi" w:cstheme="majorBidi"/>
        </w:rPr>
        <w:t xml:space="preserve"> fetuse</w:t>
      </w:r>
      <w:r w:rsidR="006326A3" w:rsidRPr="00E71C85">
        <w:rPr>
          <w:rFonts w:asciiTheme="majorBidi" w:hAnsiTheme="majorBidi" w:cstheme="majorBidi"/>
        </w:rPr>
        <w:t>s could result in</w:t>
      </w:r>
      <w:r w:rsidR="00A73879" w:rsidRPr="00E71C85">
        <w:rPr>
          <w:rFonts w:asciiTheme="majorBidi" w:hAnsiTheme="majorBidi" w:cstheme="majorBidi"/>
        </w:rPr>
        <w:t xml:space="preserve"> </w:t>
      </w:r>
      <w:r w:rsidR="006326A3" w:rsidRPr="00E71C85">
        <w:rPr>
          <w:rFonts w:asciiTheme="majorBidi" w:hAnsiTheme="majorBidi" w:cstheme="majorBidi"/>
        </w:rPr>
        <w:t>higher plasma concentrations, exposing male fetuses</w:t>
      </w:r>
      <w:r w:rsidR="00A73879" w:rsidRPr="00E71C85">
        <w:rPr>
          <w:rFonts w:asciiTheme="majorBidi" w:hAnsiTheme="majorBidi" w:cstheme="majorBidi"/>
        </w:rPr>
        <w:t xml:space="preserve"> to higher dose</w:t>
      </w:r>
      <w:r w:rsidR="00687A6F" w:rsidRPr="00E71C85">
        <w:rPr>
          <w:rFonts w:asciiTheme="majorBidi" w:hAnsiTheme="majorBidi" w:cstheme="majorBidi"/>
        </w:rPr>
        <w:t>s</w:t>
      </w:r>
      <w:r w:rsidR="00A73879" w:rsidRPr="00E71C85">
        <w:rPr>
          <w:rFonts w:asciiTheme="majorBidi" w:hAnsiTheme="majorBidi" w:cstheme="majorBidi"/>
        </w:rPr>
        <w:t xml:space="preserve"> </w:t>
      </w:r>
      <w:r w:rsidR="005D04DC">
        <w:rPr>
          <w:rFonts w:asciiTheme="majorBidi" w:hAnsiTheme="majorBidi" w:cstheme="majorBidi"/>
        </w:rPr>
        <w:t>for</w:t>
      </w:r>
      <w:r w:rsidR="005D04DC" w:rsidRPr="00E71C85">
        <w:rPr>
          <w:rFonts w:asciiTheme="majorBidi" w:hAnsiTheme="majorBidi" w:cstheme="majorBidi"/>
        </w:rPr>
        <w:t xml:space="preserve"> </w:t>
      </w:r>
      <w:r w:rsidR="00A73879" w:rsidRPr="00E71C85">
        <w:rPr>
          <w:rFonts w:asciiTheme="majorBidi" w:hAnsiTheme="majorBidi" w:cstheme="majorBidi"/>
        </w:rPr>
        <w:t xml:space="preserve">a shorter </w:t>
      </w:r>
      <w:r w:rsidR="005D04DC">
        <w:rPr>
          <w:rFonts w:asciiTheme="majorBidi" w:hAnsiTheme="majorBidi" w:cstheme="majorBidi"/>
        </w:rPr>
        <w:t>time</w:t>
      </w:r>
      <w:r w:rsidR="00A73879" w:rsidRPr="00E71C85">
        <w:rPr>
          <w:rFonts w:asciiTheme="majorBidi" w:hAnsiTheme="majorBidi" w:cstheme="majorBidi"/>
        </w:rPr>
        <w:t xml:space="preserve">. </w:t>
      </w:r>
      <w:commentRangeEnd w:id="83"/>
      <w:r w:rsidR="005D04DC">
        <w:rPr>
          <w:rStyle w:val="CommentReference"/>
        </w:rPr>
        <w:commentReference w:id="83"/>
      </w:r>
      <w:r w:rsidR="00C615F4">
        <w:rPr>
          <w:rFonts w:asciiTheme="majorBidi" w:hAnsiTheme="majorBidi" w:cstheme="majorBidi"/>
        </w:rPr>
        <w:t>R</w:t>
      </w:r>
      <w:r w:rsidR="004D7515" w:rsidRPr="00E71C85">
        <w:rPr>
          <w:rFonts w:asciiTheme="majorBidi" w:hAnsiTheme="majorBidi" w:cstheme="majorBidi"/>
        </w:rPr>
        <w:t xml:space="preserve">elatively high levels of BTEX compounds </w:t>
      </w:r>
      <w:r w:rsidR="005D04DC" w:rsidRPr="00E71C85">
        <w:rPr>
          <w:rFonts w:asciiTheme="majorBidi" w:hAnsiTheme="majorBidi" w:cstheme="majorBidi"/>
        </w:rPr>
        <w:t>c</w:t>
      </w:r>
      <w:r w:rsidR="005D04DC">
        <w:rPr>
          <w:rFonts w:asciiTheme="majorBidi" w:hAnsiTheme="majorBidi" w:cstheme="majorBidi"/>
        </w:rPr>
        <w:t>ould</w:t>
      </w:r>
      <w:r w:rsidR="005D04DC" w:rsidRPr="00E71C85">
        <w:rPr>
          <w:rFonts w:asciiTheme="majorBidi" w:hAnsiTheme="majorBidi" w:cstheme="majorBidi"/>
        </w:rPr>
        <w:t xml:space="preserve"> </w:t>
      </w:r>
      <w:r w:rsidR="000E6126" w:rsidRPr="00E71C85">
        <w:rPr>
          <w:rFonts w:asciiTheme="majorBidi" w:hAnsiTheme="majorBidi" w:cstheme="majorBidi"/>
        </w:rPr>
        <w:t xml:space="preserve">directly </w:t>
      </w:r>
      <w:r w:rsidR="004D7515" w:rsidRPr="00E71C85">
        <w:rPr>
          <w:rFonts w:asciiTheme="majorBidi" w:hAnsiTheme="majorBidi" w:cstheme="majorBidi"/>
        </w:rPr>
        <w:t xml:space="preserve">interfere </w:t>
      </w:r>
      <w:r w:rsidR="005D04DC">
        <w:rPr>
          <w:rFonts w:asciiTheme="majorBidi" w:hAnsiTheme="majorBidi" w:cstheme="majorBidi"/>
        </w:rPr>
        <w:t xml:space="preserve">with </w:t>
      </w:r>
      <w:r w:rsidR="004D7515" w:rsidRPr="00E71C85">
        <w:rPr>
          <w:rFonts w:asciiTheme="majorBidi" w:hAnsiTheme="majorBidi" w:cstheme="majorBidi"/>
        </w:rPr>
        <w:t>cellular mechanisms</w:t>
      </w:r>
      <w:r w:rsidR="005D04DC">
        <w:rPr>
          <w:rFonts w:asciiTheme="majorBidi" w:hAnsiTheme="majorBidi" w:cstheme="majorBidi"/>
        </w:rPr>
        <w:t>, e.g.,</w:t>
      </w:r>
      <w:r w:rsidR="000E6126" w:rsidRPr="00E71C85">
        <w:rPr>
          <w:rFonts w:asciiTheme="majorBidi" w:hAnsiTheme="majorBidi" w:cstheme="majorBidi"/>
        </w:rPr>
        <w:t xml:space="preserve"> affecting </w:t>
      </w:r>
      <w:r w:rsidR="004D7515" w:rsidRPr="00E71C85">
        <w:rPr>
          <w:rFonts w:asciiTheme="majorBidi" w:hAnsiTheme="majorBidi" w:cstheme="majorBidi"/>
        </w:rPr>
        <w:t>electron transfer pathways</w:t>
      </w:r>
      <w:r w:rsidR="004D7515" w:rsidRPr="00E71C85">
        <w:rPr>
          <w:rFonts w:asciiTheme="majorBidi" w:hAnsiTheme="majorBidi" w:cstheme="majorBidi"/>
        </w:rPr>
        <w:fldChar w:fldCharType="begin"/>
      </w:r>
      <w:r w:rsidR="000E6126" w:rsidRPr="00E71C85">
        <w:rPr>
          <w:rFonts w:asciiTheme="majorBidi" w:hAnsiTheme="majorBidi" w:cstheme="majorBidi"/>
        </w:rPr>
        <w:instrText xml:space="preserve"> ADDIN ZOTERO_ITEM CSL_CITATION {"citationID":"C890reZn","properties":{"formattedCitation":"\\super 63\\nosupersub{}","plainCitation":"63","noteIndex":0},"citationItems":[{"id":1255,"uris":["http://zotero.org/users/6119070/items/ATBBFLRZ"],"itemData":{"id":1255,"type":"article-journal","container-title":"Chemical Engineering Journal","DOI":"10.1016/j.cej.2019.123916","ISSN":"13858947","journalAbbreviation":"Chemical Engineering Journal","language":"en","page":"123916","source":"DOI.org (Crossref)","title":"Gaseous toluene, ethylbenzene, and xylene mixture removal in a microbial fuel cell: Performance, biofilm characteristics, and mechanisms","title-short":"Gaseous toluene, ethylbenzene, and xylene mixture removal in a microbial fuel cell","volume":"386","author":[{"family":"Zhang","given":"Shihan"},{"family":"You","given":"Juping"},{"family":"Chen","given":"Han"},{"family":"Ye","given":"Jiexu"},{"family":"Cheng","given":"Zhuowei"},{"family":"Chen","given":"Jianmeng"}],"issued":{"date-parts":[["2020",4]]}}}],"schema":"https://github.com/citation-style-language/schema/raw/master/csl-citation.json"} </w:instrText>
      </w:r>
      <w:r w:rsidR="004D7515" w:rsidRPr="00E71C85">
        <w:rPr>
          <w:rFonts w:asciiTheme="majorBidi" w:hAnsiTheme="majorBidi" w:cstheme="majorBidi"/>
        </w:rPr>
        <w:fldChar w:fldCharType="separate"/>
      </w:r>
      <w:r w:rsidR="000E6126" w:rsidRPr="00E71C85">
        <w:rPr>
          <w:rFonts w:hAnsiTheme="majorHAnsi"/>
          <w:vertAlign w:val="superscript"/>
        </w:rPr>
        <w:t>63</w:t>
      </w:r>
      <w:r w:rsidR="004D7515" w:rsidRPr="00E71C85">
        <w:rPr>
          <w:rFonts w:asciiTheme="majorBidi" w:hAnsiTheme="majorBidi" w:cstheme="majorBidi"/>
        </w:rPr>
        <w:fldChar w:fldCharType="end"/>
      </w:r>
      <w:r w:rsidR="000E6126" w:rsidRPr="00E71C85">
        <w:rPr>
          <w:rFonts w:asciiTheme="majorBidi" w:hAnsiTheme="majorBidi" w:cstheme="majorBidi"/>
        </w:rPr>
        <w:t>, increasing apoptosis and mitosis</w:t>
      </w:r>
      <w:r w:rsidR="000E6126" w:rsidRPr="00E71C85">
        <w:rPr>
          <w:rFonts w:asciiTheme="majorBidi" w:hAnsiTheme="majorBidi" w:cstheme="majorBidi"/>
        </w:rPr>
        <w:fldChar w:fldCharType="begin"/>
      </w:r>
      <w:r w:rsidR="000E6126" w:rsidRPr="00E71C85">
        <w:rPr>
          <w:rFonts w:asciiTheme="majorBidi" w:hAnsiTheme="majorBidi" w:cstheme="majorBidi"/>
        </w:rPr>
        <w:instrText xml:space="preserve"> ADDIN ZOTERO_ITEM CSL_CITATION {"citationID":"5ivph8Qf","properties":{"formattedCitation":"\\super 15\\nosupersub{}","plainCitation":"15","noteIndex":0},"citationItems":[{"id":1173,"uris":["http://zotero.org/users/6119070/items/78UN7ZWZ"],"itemData":{"id":1173,"type":"article-journal","container-title":"Frontiers in Genetics","DOI":"10.3389/fgene.2020.594179","ISSN":"1664-8021","journalAbbreviation":"Front. Genet.","page":"594179","source":"DOI.org (Crossref)","title":"Toxicological Study and Genetic Basis of BTEX Susceptibility in Drosophila melanogaster","volume":"11","author":[{"family":"Adebambo","given":"Temitope H."},{"family":"Fox","given":"Donald T."},{"family":"Otitoloju","given":"Adebayo A."}],"issued":{"date-parts":[["2020",10,15]]}}}],"schema":"https://github.com/citation-style-language/schema/raw/master/csl-citation.json"} </w:instrText>
      </w:r>
      <w:r w:rsidR="000E6126" w:rsidRPr="00E71C85">
        <w:rPr>
          <w:rFonts w:asciiTheme="majorBidi" w:hAnsiTheme="majorBidi" w:cstheme="majorBidi"/>
        </w:rPr>
        <w:fldChar w:fldCharType="separate"/>
      </w:r>
      <w:r w:rsidR="000E6126" w:rsidRPr="00E71C85">
        <w:rPr>
          <w:rFonts w:hAnsiTheme="majorHAnsi"/>
          <w:vertAlign w:val="superscript"/>
        </w:rPr>
        <w:t>15</w:t>
      </w:r>
      <w:r w:rsidR="000E6126" w:rsidRPr="00E71C85">
        <w:rPr>
          <w:rFonts w:asciiTheme="majorBidi" w:hAnsiTheme="majorBidi" w:cstheme="majorBidi"/>
        </w:rPr>
        <w:fldChar w:fldCharType="end"/>
      </w:r>
      <w:r w:rsidR="000E6126" w:rsidRPr="00E71C85">
        <w:rPr>
          <w:rFonts w:asciiTheme="majorBidi" w:hAnsiTheme="majorBidi" w:cstheme="majorBidi"/>
        </w:rPr>
        <w:t xml:space="preserve">, blocking membrane </w:t>
      </w:r>
      <w:r w:rsidR="000E6126" w:rsidRPr="00E71C85">
        <w:rPr>
          <w:rFonts w:asciiTheme="majorBidi" w:hAnsiTheme="majorBidi" w:cstheme="majorBidi"/>
        </w:rPr>
        <w:lastRenderedPageBreak/>
        <w:t>transporters</w:t>
      </w:r>
      <w:r w:rsidR="000E6126" w:rsidRPr="00E71C85">
        <w:rPr>
          <w:rFonts w:asciiTheme="majorBidi" w:hAnsiTheme="majorBidi" w:cstheme="majorBidi"/>
        </w:rPr>
        <w:fldChar w:fldCharType="begin"/>
      </w:r>
      <w:r w:rsidR="000E6126" w:rsidRPr="00E71C85">
        <w:rPr>
          <w:rFonts w:asciiTheme="majorBidi" w:hAnsiTheme="majorBidi" w:cstheme="majorBidi"/>
        </w:rPr>
        <w:instrText xml:space="preserve"> ADDIN ZOTERO_ITEM CSL_CITATION {"citationID":"g8oIMeQz","properties":{"formattedCitation":"\\super 64\\nosupersub{}","plainCitation":"64","noteIndex":0},"citationItems":[{"id":1258,"uris":["http://zotero.org/users/6119070/items/BBLGF2EQ"],"itemData":{"id":1258,"type":"article-journal","abstract":"Bacterial biodegradation of hydrocarbons, an important process for environmental remediation, requires the passage of hydrophobic substrates across the cell membrane. Here, we report crystal structures of two outer membrane proteins,\n              Pseudomonas putida\n              TodX and\n              Ralstonia pickettii\n              TbuX, which have been implicated in hydrocarbon transport and are part of a subfamily of the FadL fatty acid transporter family. The structures of TodX and TbuX show significant differences with those previously determined for\n              Escherichia coli\n              FadL, which may provide an explanation for the substrate-specific transport of TodX and TbuX observed with\n              in vivo\n              transport assays. The TodX and TbuX structures revealed 14-stranded β-barrels with an N-terminal hatch domain blocking the barrel interior. A hydrophobic channel with bound detergent molecules extends from the extracellular surface and is contiguous with a passageway through the hatch domain, lined by both hydrophobic and polar or charged residues. The TodX and TbuX structures support a mechanism for transport of hydrophobic substrates from the extracellular environment to the periplasm via a channel through the hatch domain.","container-title":"Proceedings of the National Academy of Sciences","DOI":"10.1073/pnas.0801264105","ISSN":"0027-8424, 1091-6490","issue":"25","journalAbbreviation":"Proc. Natl. Acad. Sci. U.S.A.","language":"en","page":"8601-8606","source":"DOI.org (Crossref)","title":"Outer-membrane transport of aromatic hydrocarbons as a first step in biodegradation","volume":"105","author":[{"family":"Hearn","given":"Elizabeth M."},{"family":"Patel","given":"Dimki R."},{"family":"Berg","given":"Bert","non-dropping-particle":"van den"}],"issued":{"date-parts":[["2008",6,24]]}}}],"schema":"https://github.com/citation-style-language/schema/raw/master/csl-citation.json"} </w:instrText>
      </w:r>
      <w:r w:rsidR="000E6126" w:rsidRPr="00E71C85">
        <w:rPr>
          <w:rFonts w:asciiTheme="majorBidi" w:hAnsiTheme="majorBidi" w:cstheme="majorBidi"/>
        </w:rPr>
        <w:fldChar w:fldCharType="separate"/>
      </w:r>
      <w:r w:rsidR="000E6126" w:rsidRPr="00E71C85">
        <w:rPr>
          <w:rFonts w:hAnsiTheme="majorHAnsi"/>
          <w:vertAlign w:val="superscript"/>
        </w:rPr>
        <w:t>64</w:t>
      </w:r>
      <w:r w:rsidR="000E6126" w:rsidRPr="00E71C85">
        <w:rPr>
          <w:rFonts w:asciiTheme="majorBidi" w:hAnsiTheme="majorBidi" w:cstheme="majorBidi"/>
        </w:rPr>
        <w:fldChar w:fldCharType="end"/>
      </w:r>
      <w:r w:rsidR="00C01AB8" w:rsidRPr="00E71C85">
        <w:rPr>
          <w:rFonts w:asciiTheme="majorBidi" w:hAnsiTheme="majorBidi" w:cstheme="majorBidi"/>
        </w:rPr>
        <w:t>, and binding to DNA and proteins</w:t>
      </w:r>
      <w:r w:rsidR="00C01AB8" w:rsidRPr="00E71C85">
        <w:rPr>
          <w:rFonts w:asciiTheme="majorBidi" w:hAnsiTheme="majorBidi" w:cstheme="majorBidi"/>
        </w:rPr>
        <w:fldChar w:fldCharType="begin"/>
      </w:r>
      <w:r w:rsidR="00C01AB8" w:rsidRPr="00E71C85">
        <w:rPr>
          <w:rFonts w:asciiTheme="majorBidi" w:hAnsiTheme="majorBidi" w:cstheme="majorBidi"/>
        </w:rPr>
        <w:instrText xml:space="preserve"> ADDIN ZOTERO_ITEM CSL_CITATION {"citationID":"omP7ZSb2","properties":{"formattedCitation":"\\super 65\\nosupersub{}","plainCitation":"65","noteIndex":0},"citationItems":[{"id":1260,"uris":["http://zotero.org/users/6119070/items/D2MXRBAP"],"itemData":{"id":1260,"type":"article-journal","container-title":"Environmental Monitoring and Assessment","DOI":"10.1007/s10661-012-2992-3","ISSN":"0167-6369, 1573-2959","issue":"7","journalAbbreviation":"Environ Monit Assess","language":"en","page":"5883-5890","source":"DOI.org (Crossref)","title":"Cytogenetic evaluation and the association with polymorphisms of the CPY1A1 and NR1I3 genes in individuals exposed to BTEX","volume":"185","author":[{"family":"Rosa","given":"João Carlos Fraga","non-dropping-particle":"da"},{"family":"Fiegenbaum","given":"Marilu"},{"family":"Soledar","given":"Ane Lise"},{"family":"Claus","given":"Matheus Souza"},{"family":"Souza Nunes","given":"Antonio Daniel","non-dropping-particle":"de"},{"family":"Cardoso","given":"Valesca Veiga"}],"issued":{"date-parts":[["2013",7]]}}}],"schema":"https://github.com/citation-style-language/schema/raw/master/csl-citation.json"} </w:instrText>
      </w:r>
      <w:r w:rsidR="00C01AB8" w:rsidRPr="00E71C85">
        <w:rPr>
          <w:rFonts w:asciiTheme="majorBidi" w:hAnsiTheme="majorBidi" w:cstheme="majorBidi"/>
        </w:rPr>
        <w:fldChar w:fldCharType="separate"/>
      </w:r>
      <w:r w:rsidR="00C01AB8" w:rsidRPr="00E71C85">
        <w:rPr>
          <w:rFonts w:hAnsiTheme="majorHAnsi"/>
          <w:vertAlign w:val="superscript"/>
        </w:rPr>
        <w:t>65</w:t>
      </w:r>
      <w:r w:rsidR="00C01AB8" w:rsidRPr="00E71C85">
        <w:rPr>
          <w:rFonts w:asciiTheme="majorBidi" w:hAnsiTheme="majorBidi" w:cstheme="majorBidi"/>
        </w:rPr>
        <w:fldChar w:fldCharType="end"/>
      </w:r>
      <w:r w:rsidR="00C01AB8" w:rsidRPr="00E71C85">
        <w:rPr>
          <w:rFonts w:asciiTheme="majorBidi" w:hAnsiTheme="majorBidi" w:cstheme="majorBidi"/>
        </w:rPr>
        <w:t>.</w:t>
      </w:r>
      <w:r w:rsidR="000E6126" w:rsidRPr="00E71C85">
        <w:rPr>
          <w:rFonts w:asciiTheme="majorBidi" w:hAnsiTheme="majorBidi" w:cstheme="majorBidi"/>
        </w:rPr>
        <w:t xml:space="preserve"> </w:t>
      </w:r>
      <w:r w:rsidR="00C01AB8" w:rsidRPr="00E71C85">
        <w:rPr>
          <w:rFonts w:asciiTheme="majorBidi" w:hAnsiTheme="majorBidi" w:cstheme="majorBidi"/>
        </w:rPr>
        <w:t xml:space="preserve">The disruption </w:t>
      </w:r>
      <w:r w:rsidR="00A4052D">
        <w:rPr>
          <w:rFonts w:asciiTheme="majorBidi" w:hAnsiTheme="majorBidi" w:cstheme="majorBidi"/>
        </w:rPr>
        <w:t>of</w:t>
      </w:r>
      <w:r w:rsidR="00A4052D" w:rsidRPr="00E71C85">
        <w:rPr>
          <w:rFonts w:asciiTheme="majorBidi" w:hAnsiTheme="majorBidi" w:cstheme="majorBidi"/>
        </w:rPr>
        <w:t xml:space="preserve"> </w:t>
      </w:r>
      <w:r w:rsidR="00C01AB8" w:rsidRPr="00E71C85">
        <w:rPr>
          <w:rFonts w:asciiTheme="majorBidi" w:hAnsiTheme="majorBidi" w:cstheme="majorBidi"/>
        </w:rPr>
        <w:t xml:space="preserve">multiple mechanisms </w:t>
      </w:r>
      <w:r w:rsidR="00A4052D" w:rsidRPr="00E71C85">
        <w:rPr>
          <w:rFonts w:asciiTheme="majorBidi" w:hAnsiTheme="majorBidi" w:cstheme="majorBidi"/>
        </w:rPr>
        <w:t>c</w:t>
      </w:r>
      <w:r w:rsidR="00A4052D">
        <w:rPr>
          <w:rFonts w:asciiTheme="majorBidi" w:hAnsiTheme="majorBidi" w:cstheme="majorBidi"/>
        </w:rPr>
        <w:t>ould</w:t>
      </w:r>
      <w:r w:rsidR="00A4052D" w:rsidRPr="00E71C85">
        <w:rPr>
          <w:rFonts w:asciiTheme="majorBidi" w:hAnsiTheme="majorBidi" w:cstheme="majorBidi"/>
        </w:rPr>
        <w:t xml:space="preserve"> </w:t>
      </w:r>
      <w:r w:rsidR="00F63B29" w:rsidRPr="00E71C85">
        <w:rPr>
          <w:rFonts w:asciiTheme="majorBidi" w:hAnsiTheme="majorBidi" w:cstheme="majorBidi"/>
        </w:rPr>
        <w:t>indirectly increase</w:t>
      </w:r>
      <w:r w:rsidR="00C01AB8" w:rsidRPr="00E71C85">
        <w:rPr>
          <w:rFonts w:asciiTheme="majorBidi" w:hAnsiTheme="majorBidi" w:cstheme="majorBidi"/>
        </w:rPr>
        <w:t xml:space="preserve"> oxidative DNA and cellular damage</w:t>
      </w:r>
      <w:r w:rsidR="00C01AB8" w:rsidRPr="00E71C85">
        <w:rPr>
          <w:rFonts w:asciiTheme="majorBidi" w:hAnsiTheme="majorBidi" w:cstheme="majorBidi"/>
        </w:rPr>
        <w:fldChar w:fldCharType="begin"/>
      </w:r>
      <w:r w:rsidR="00C01AB8" w:rsidRPr="00E71C85">
        <w:rPr>
          <w:rFonts w:asciiTheme="majorBidi" w:hAnsiTheme="majorBidi" w:cstheme="majorBidi"/>
        </w:rPr>
        <w:instrText xml:space="preserve"> ADDIN ZOTERO_ITEM CSL_CITATION {"citationID":"hup40h0j","properties":{"formattedCitation":"\\super 66\\nosupersub{}","plainCitation":"66","noteIndex":0},"citationItems":[{"id":1261,"uris":["http://zotero.org/users/6119070/items/JEGNMHQB"],"itemData":{"id":1261,"type":"article-journal","container-title":"Environmental Research","DOI":"10.1016/j.envres.2021.111725","ISSN":"00139351","journalAbbreviation":"Environmental Research","language":"en","page":"111725","source":"DOI.org (Crossref)","title":"Exploring urinary biomarkers to assess oxidative DNA damage resulting from BTEX exposure in street children","volume":"203","author":[{"family":"Rafiee","given":"Ata"},{"family":"Delgado-Saborit","given":"Juana Maria"},{"family":"Sly","given":"Peter D."},{"family":"Amiri","given":"Hoda"},{"family":"Hoseini","given":"Mohammad"}],"issued":{"date-parts":[["2022",1]]}}}],"schema":"https://github.com/citation-style-language/schema/raw/master/csl-citation.json"} </w:instrText>
      </w:r>
      <w:r w:rsidR="00C01AB8" w:rsidRPr="00E71C85">
        <w:rPr>
          <w:rFonts w:asciiTheme="majorBidi" w:hAnsiTheme="majorBidi" w:cstheme="majorBidi"/>
        </w:rPr>
        <w:fldChar w:fldCharType="separate"/>
      </w:r>
      <w:r w:rsidR="00C01AB8" w:rsidRPr="00E71C85">
        <w:rPr>
          <w:rFonts w:hAnsiTheme="majorHAnsi"/>
          <w:vertAlign w:val="superscript"/>
        </w:rPr>
        <w:t>66</w:t>
      </w:r>
      <w:r w:rsidR="00C01AB8" w:rsidRPr="00E71C85">
        <w:rPr>
          <w:rFonts w:asciiTheme="majorBidi" w:hAnsiTheme="majorBidi" w:cstheme="majorBidi"/>
        </w:rPr>
        <w:fldChar w:fldCharType="end"/>
      </w:r>
      <w:r w:rsidR="00A4052D">
        <w:rPr>
          <w:rFonts w:asciiTheme="majorBidi" w:hAnsiTheme="majorBidi" w:cstheme="majorBidi"/>
        </w:rPr>
        <w:t>,</w:t>
      </w:r>
      <w:r w:rsidR="00F63B29" w:rsidRPr="00E71C85">
        <w:rPr>
          <w:rFonts w:asciiTheme="majorBidi" w:hAnsiTheme="majorBidi" w:cstheme="majorBidi"/>
        </w:rPr>
        <w:t xml:space="preserve"> </w:t>
      </w:r>
      <w:r w:rsidR="00A4052D" w:rsidRPr="00E71C85">
        <w:rPr>
          <w:rFonts w:asciiTheme="majorBidi" w:hAnsiTheme="majorBidi" w:cstheme="majorBidi"/>
        </w:rPr>
        <w:t>affec</w:t>
      </w:r>
      <w:r w:rsidR="00A4052D">
        <w:rPr>
          <w:rFonts w:asciiTheme="majorBidi" w:hAnsiTheme="majorBidi" w:cstheme="majorBidi"/>
        </w:rPr>
        <w:t xml:space="preserve">ting </w:t>
      </w:r>
      <w:r w:rsidR="00F63B29" w:rsidRPr="00E71C85">
        <w:rPr>
          <w:rFonts w:asciiTheme="majorBidi" w:hAnsiTheme="majorBidi" w:cstheme="majorBidi"/>
        </w:rPr>
        <w:t xml:space="preserve">fetal </w:t>
      </w:r>
      <w:r w:rsidR="00C01AB8" w:rsidRPr="00E71C85">
        <w:rPr>
          <w:rFonts w:asciiTheme="majorBidi" w:hAnsiTheme="majorBidi" w:cstheme="majorBidi"/>
        </w:rPr>
        <w:t>metabolism and homeostasis</w:t>
      </w:r>
      <w:r w:rsidR="00C01AB8" w:rsidRPr="00E71C85">
        <w:rPr>
          <w:rFonts w:asciiTheme="majorBidi" w:hAnsiTheme="majorBidi" w:cstheme="majorBidi"/>
        </w:rPr>
        <w:fldChar w:fldCharType="begin"/>
      </w:r>
      <w:r w:rsidR="00C01AB8" w:rsidRPr="00E71C85">
        <w:rPr>
          <w:rFonts w:asciiTheme="majorBidi" w:hAnsiTheme="majorBidi" w:cstheme="majorBidi"/>
        </w:rPr>
        <w:instrText xml:space="preserve"> ADDIN ZOTERO_ITEM CSL_CITATION {"citationID":"PsKyvQRH","properties":{"formattedCitation":"\\super 48\\nosupersub{}","plainCitation":"48","noteIndex":0},"citationItems":[{"id":1228,"uris":["http://zotero.org/users/6119070/items/69ZMTVLN"],"itemData":{"id":1228,"type":"article-journal","container-title":"Brain, Behavior, and Immunity","DOI":"10.1016/j.bbi.2020.05.073","ISSN":"08891591","journalAbbreviation":"Brain, Behavior, and Immunity","language":"en","page":"87-99","source":"DOI.org (Crossref)","title":"Acarbose protects from central and peripheral metabolic imbalance induced by benzene exposure","volume":"89","author":[{"family":"Debarba","given":"L.K."},{"family":"Mulka","given":"A."},{"family":"Lima","given":"J.B.M."},{"family":"Didyuk","given":"O."},{"family":"Fakhoury","given":"P."},{"family":"Koshko","given":"L."},{"family":"Awada","given":"A.A."},{"family":"Zhang","given":"K."},{"family":"Klueh","given":"U."},{"family":"Sadagurski","given":"M."}],"issued":{"date-parts":[["2020",10]]}}}],"schema":"https://github.com/citation-style-language/schema/raw/master/csl-citation.json"} </w:instrText>
      </w:r>
      <w:r w:rsidR="00C01AB8" w:rsidRPr="00E71C85">
        <w:rPr>
          <w:rFonts w:asciiTheme="majorBidi" w:hAnsiTheme="majorBidi" w:cstheme="majorBidi"/>
        </w:rPr>
        <w:fldChar w:fldCharType="separate"/>
      </w:r>
      <w:r w:rsidR="00C01AB8" w:rsidRPr="00E71C85">
        <w:rPr>
          <w:rFonts w:hAnsiTheme="majorHAnsi"/>
          <w:vertAlign w:val="superscript"/>
        </w:rPr>
        <w:t>48</w:t>
      </w:r>
      <w:r w:rsidR="00C01AB8" w:rsidRPr="00E71C85">
        <w:rPr>
          <w:rFonts w:asciiTheme="majorBidi" w:hAnsiTheme="majorBidi" w:cstheme="majorBidi"/>
        </w:rPr>
        <w:fldChar w:fldCharType="end"/>
      </w:r>
      <w:r w:rsidR="00F63B29" w:rsidRPr="00E71C85">
        <w:rPr>
          <w:rFonts w:asciiTheme="majorBidi" w:hAnsiTheme="majorBidi" w:cstheme="majorBidi"/>
        </w:rPr>
        <w:t xml:space="preserve">, </w:t>
      </w:r>
      <w:r w:rsidR="00A4052D">
        <w:rPr>
          <w:rFonts w:asciiTheme="majorBidi" w:hAnsiTheme="majorBidi" w:cstheme="majorBidi"/>
        </w:rPr>
        <w:t>lea</w:t>
      </w:r>
      <w:r w:rsidR="00380116">
        <w:rPr>
          <w:rFonts w:asciiTheme="majorBidi" w:hAnsiTheme="majorBidi" w:cstheme="majorBidi"/>
        </w:rPr>
        <w:t>ding</w:t>
      </w:r>
      <w:r w:rsidR="00F63B29" w:rsidRPr="00E71C85">
        <w:rPr>
          <w:rFonts w:asciiTheme="majorBidi" w:hAnsiTheme="majorBidi" w:cstheme="majorBidi"/>
        </w:rPr>
        <w:t xml:space="preserve"> to </w:t>
      </w:r>
      <w:r w:rsidR="00C615F4" w:rsidRPr="00E71C85">
        <w:rPr>
          <w:rFonts w:asciiTheme="majorBidi" w:hAnsiTheme="majorBidi" w:cstheme="majorBidi"/>
        </w:rPr>
        <w:t>alter</w:t>
      </w:r>
      <w:r w:rsidR="00C615F4">
        <w:rPr>
          <w:rFonts w:asciiTheme="majorBidi" w:hAnsiTheme="majorBidi" w:cstheme="majorBidi"/>
        </w:rPr>
        <w:t>ed</w:t>
      </w:r>
      <w:r w:rsidR="00F63B29" w:rsidRPr="00E71C85">
        <w:rPr>
          <w:rFonts w:asciiTheme="majorBidi" w:hAnsiTheme="majorBidi" w:cstheme="majorBidi"/>
        </w:rPr>
        <w:t xml:space="preserve"> fetal anthropometric </w:t>
      </w:r>
      <w:r w:rsidR="00A4052D" w:rsidRPr="00E71C85">
        <w:rPr>
          <w:rFonts w:asciiTheme="majorBidi" w:hAnsiTheme="majorBidi" w:cstheme="majorBidi"/>
        </w:rPr>
        <w:t>measure</w:t>
      </w:r>
      <w:r w:rsidR="00A4052D">
        <w:rPr>
          <w:rFonts w:asciiTheme="majorBidi" w:hAnsiTheme="majorBidi" w:cstheme="majorBidi"/>
        </w:rPr>
        <w:t>ments</w:t>
      </w:r>
      <w:r w:rsidR="00A4052D" w:rsidRPr="00E71C85">
        <w:rPr>
          <w:rFonts w:asciiTheme="majorBidi" w:hAnsiTheme="majorBidi" w:cstheme="majorBidi"/>
        </w:rPr>
        <w:fldChar w:fldCharType="begin"/>
      </w:r>
      <w:r w:rsidR="00A4052D" w:rsidRPr="00E71C85">
        <w:rPr>
          <w:rFonts w:asciiTheme="majorBidi" w:hAnsiTheme="majorBidi" w:cstheme="majorBidi"/>
        </w:rPr>
        <w:instrText xml:space="preserve"> ADDIN ZOTERO_ITEM CSL_CITATION {"citationID":"wd0onyGk","properties":{"formattedCitation":"\\super 67\\nosupersub{}","plainCitation":"67","noteIndex":0},"citationItems":[{"id":222,"uris":["http://zotero.org/users/6119070/items/9HXFV933"],"itemData":{"id":222,"type":"article-journal","abstract":"Background\nThere is growing evidence that traffic-related air pollution reduces birth weight. Improving exposure assessment is a key issue to advance in this research area.\n\nObjective\nWe investigated the effect of prenatal exposure to traffic-related air pollution via geographic information system (GIS) models on birth weight in 570 newborns from the INMA (Environment and Childhood) Sabadell cohort.\n\nMethods\nWe estimated pregnancy and trimester-specific exposures to nitrogen dioxide and aromatic hydrocarbons [benzene, toluene, ethylbenzene, m/p-xylene, and o-xylene (BTEX)] by using temporally adjusted land-use regression (LUR) models. We built models for NO2 and BTEX using four and three 1-week measurement campaigns, respectively, at 57 locations. We assessed the relationship between prenatal air pollution exposure and birth weight with linear regression models. We performed sensitivity analyses considering time spent at home and time spent in nonresidential outdoor environments during pregnancy.\n\nResults\nIn the overall cohort, neither NO2 nor BTEX exposure was significantly associated with birth weight in any of the exposure periods. When considering only women who spent &lt; 2 hr/day in nonresidential outdoor environments, the estimated reductions in birth weight associated with an interquartile range increase in BTEX exposure levels were 77 g [95% confidence interval (CI), 7–146 g] and 102 g (95% CI, 28–176 g) for exposures during the whole pregnancy and the second trimester, respectively. The effects of NO2 exposure were less clear in this subset.\n\nConclusions\nThe association of BTEX with reduced birth weight underscores the negative role of vehicle exhaust pollutants in reproductive health. Time–activity patterns during pregnancy complement GIS-based models in exposure assessment.","container-title":"Environmental Health Perspectives","DOI":"10.1289/ehp.0800256","ISSN":"0091-6765","issue":"8","journalAbbreviation":"Environ Health Perspect","note":"PMID: 19672415\nPMCID: PMC2721879","page":"1322-1327","source":"PubMed Central","title":"Association between GIS-Based Exposure to Urban Air Pollution during Pregnancy and Birth Weight in the INMA Sabadell Cohort","volume":"117","author":[{"family":"Aguilera","given":"Inmaculada"},{"family":"Guxens","given":"Mònica"},{"family":"Garcia-Esteban","given":"Raquel"},{"family":"Corbella","given":"Teresa"},{"family":"Nieuwenhuijsen","given":"Mark J."},{"family":"Foradada","given":"Carles M."},{"family":"Sunyer","given":"Jordi"}],"issued":{"date-parts":[["2009",8]]}}}],"schema":"https://github.com/citation-style-language/schema/raw/master/csl-citation.json"} </w:instrText>
      </w:r>
      <w:r w:rsidR="00A4052D" w:rsidRPr="00E71C85">
        <w:rPr>
          <w:rFonts w:asciiTheme="majorBidi" w:hAnsiTheme="majorBidi" w:cstheme="majorBidi"/>
        </w:rPr>
        <w:fldChar w:fldCharType="separate"/>
      </w:r>
      <w:r w:rsidR="00A4052D" w:rsidRPr="00E71C85">
        <w:rPr>
          <w:rFonts w:hAnsiTheme="majorHAnsi"/>
          <w:vertAlign w:val="superscript"/>
        </w:rPr>
        <w:t>67</w:t>
      </w:r>
      <w:r w:rsidR="00A4052D" w:rsidRPr="00E71C85">
        <w:rPr>
          <w:rFonts w:asciiTheme="majorBidi" w:hAnsiTheme="majorBidi" w:cstheme="majorBidi"/>
        </w:rPr>
        <w:fldChar w:fldCharType="end"/>
      </w:r>
      <w:r w:rsidR="00F63B29" w:rsidRPr="00E71C85">
        <w:rPr>
          <w:rFonts w:asciiTheme="majorBidi" w:hAnsiTheme="majorBidi" w:cstheme="majorBidi"/>
        </w:rPr>
        <w:t>.</w:t>
      </w:r>
      <w:r w:rsidR="006326A3" w:rsidRPr="00E71C85">
        <w:rPr>
          <w:rFonts w:asciiTheme="majorBidi" w:hAnsiTheme="majorBidi" w:cstheme="majorBidi"/>
        </w:rPr>
        <w:t xml:space="preserve"> </w:t>
      </w:r>
    </w:p>
    <w:p w14:paraId="0AC36C94" w14:textId="7BBE79FE" w:rsidR="00FD5ED2" w:rsidRPr="00E71C85" w:rsidRDefault="00FD5ED2" w:rsidP="00CD19D5">
      <w:pPr>
        <w:spacing w:line="480" w:lineRule="auto"/>
        <w:rPr>
          <w:rFonts w:asciiTheme="majorBidi" w:hAnsiTheme="majorBidi" w:cstheme="majorBidi"/>
        </w:rPr>
      </w:pPr>
    </w:p>
    <w:p w14:paraId="38C14161" w14:textId="15EBFE5F" w:rsidR="00E23282" w:rsidRPr="00E71C85" w:rsidRDefault="00A4052D" w:rsidP="00CD19D5">
      <w:pPr>
        <w:spacing w:line="480" w:lineRule="auto"/>
        <w:rPr>
          <w:rFonts w:asciiTheme="majorBidi" w:hAnsiTheme="majorBidi" w:cstheme="majorBidi"/>
        </w:rPr>
      </w:pPr>
      <w:r>
        <w:rPr>
          <w:rFonts w:asciiTheme="majorBidi" w:hAnsiTheme="majorBidi" w:cstheme="majorBidi"/>
        </w:rPr>
        <w:t>F</w:t>
      </w:r>
      <w:r w:rsidR="00FD5ED2" w:rsidRPr="00E71C85">
        <w:rPr>
          <w:rFonts w:asciiTheme="majorBidi" w:hAnsiTheme="majorBidi" w:cstheme="majorBidi"/>
        </w:rPr>
        <w:t>et</w:t>
      </w:r>
      <w:r>
        <w:rPr>
          <w:rFonts w:asciiTheme="majorBidi" w:hAnsiTheme="majorBidi" w:cstheme="majorBidi"/>
        </w:rPr>
        <w:t>us–</w:t>
      </w:r>
      <w:r w:rsidR="00FD5ED2" w:rsidRPr="00E71C85">
        <w:rPr>
          <w:rFonts w:asciiTheme="majorBidi" w:hAnsiTheme="majorBidi" w:cstheme="majorBidi"/>
        </w:rPr>
        <w:t xml:space="preserve">placenta interactions </w:t>
      </w:r>
      <w:r w:rsidR="00C615F4">
        <w:rPr>
          <w:rFonts w:asciiTheme="majorBidi" w:hAnsiTheme="majorBidi" w:cstheme="majorBidi"/>
        </w:rPr>
        <w:t>are</w:t>
      </w:r>
      <w:r w:rsidR="00FD5ED2" w:rsidRPr="00E71C85">
        <w:rPr>
          <w:rFonts w:asciiTheme="majorBidi" w:hAnsiTheme="majorBidi" w:cstheme="majorBidi"/>
        </w:rPr>
        <w:t xml:space="preserve"> crucial </w:t>
      </w:r>
      <w:r w:rsidR="00C615F4">
        <w:rPr>
          <w:rFonts w:asciiTheme="majorBidi" w:hAnsiTheme="majorBidi" w:cstheme="majorBidi"/>
        </w:rPr>
        <w:t>for</w:t>
      </w:r>
      <w:r w:rsidR="00FD5ED2" w:rsidRPr="00E71C85">
        <w:rPr>
          <w:rFonts w:asciiTheme="majorBidi" w:hAnsiTheme="majorBidi" w:cstheme="majorBidi"/>
        </w:rPr>
        <w:t xml:space="preserve"> fetal </w:t>
      </w:r>
      <w:r w:rsidR="004534B8" w:rsidRPr="00E71C85">
        <w:rPr>
          <w:rFonts w:asciiTheme="majorBidi" w:hAnsiTheme="majorBidi" w:cstheme="majorBidi"/>
        </w:rPr>
        <w:t xml:space="preserve">development and weight </w:t>
      </w:r>
      <w:r>
        <w:rPr>
          <w:rFonts w:asciiTheme="majorBidi" w:hAnsiTheme="majorBidi" w:cstheme="majorBidi"/>
        </w:rPr>
        <w:t>dete</w:t>
      </w:r>
      <w:r w:rsidRPr="00E71C85">
        <w:rPr>
          <w:rFonts w:asciiTheme="majorBidi" w:hAnsiTheme="majorBidi" w:cstheme="majorBidi"/>
        </w:rPr>
        <w:t>rmination</w:t>
      </w:r>
      <w:r w:rsidRPr="00E71C85">
        <w:rPr>
          <w:rFonts w:asciiTheme="majorBidi" w:hAnsiTheme="majorBidi" w:cstheme="majorBidi"/>
        </w:rPr>
        <w:fldChar w:fldCharType="begin"/>
      </w:r>
      <w:r w:rsidRPr="00E71C85">
        <w:rPr>
          <w:rFonts w:asciiTheme="majorBidi" w:hAnsiTheme="majorBidi" w:cstheme="majorBidi"/>
        </w:rPr>
        <w:instrText xml:space="preserve"> ADDIN ZOTERO_ITEM CSL_CITATION {"citationID":"RWksnto4","properties":{"formattedCitation":"\\super 68\\uc0\\u8211{}70\\nosupersub{}","plainCitation":"68–70","noteIndex":0},"citationItems":[{"id":1264,"uris":["http://zotero.org/users/6119070/items/XBA6EIL5"],"itemData":{"id":1264,"type":"article-journal","container-title":"The Journal of Physiology","DOI":"10.1113/jphysiol.2008.156133","ISSN":"00223751","issue":"18","language":"en","page":"4567-4576","source":"DOI.org (Crossref)","title":"Adaptations in placental nutrient transfer capacity to meet fetal growth demands depend on placental size in mice: Adaptations in placental nutrient transfer capacity","title-short":"Adaptations in placental nutrient transfer capacity to meet fetal growth demands depend on placental size in mice","volume":"586","author":[{"family":"Coan","given":"P. M."},{"family":"Angiolini","given":"E."},{"family":"Sandovici","given":"I."},{"family":"Burton","given":"G. J."},{"family":"Constância","given":"M."},{"family":"Fowden","given":"A. L."}],"issued":{"date-parts":[["2008",9,15]]}}},{"id":1265,"uris":["http://zotero.org/users/6119070/items/QFWM2XM8"],"itemData":{"id":1265,"type":"article-journal","container-title":"The Journal of Physiology","DOI":"10.1113/jphysiol.2009.173013","ISSN":"00223751","issue":"14","language":"en","page":"3459-3472","source":"DOI.org (Crossref)","title":"Placental efficiency and adaptation: endocrine regulation: Placental efficiency and adaptation","title-short":"Placental efficiency and adaptation","volume":"587","author":[{"family":"Fowden","given":"A. L."},{"family":"Sferruzzi-Perri","given":"A. N."},{"family":"Coan","given":"P. M."},{"family":"Constancia","given":"M."},{"family":"Burton","given":"G. J."}],"issued":{"date-parts":[["2009",7,15]]}}},{"id":1267,"uris":["http://zotero.org/users/6119070/items/V4KJNRFD"],"itemData":{"id":1267,"type":"article-journal","container-title":"Reproductive BioMedicine Online","DOI":"10.1016/j.rbmo.2012.03.017","ISSN":"14726483","issue":"1","journalAbbreviation":"Reproductive BioMedicine Online","language":"en","page":"68-89","source":"DOI.org (Crossref)","title":"Placental adaptations to the maternal–fetal environment: implications for fetal growth and developmental programming","title-short":"Placental adaptations to the maternal–fetal environment","volume":"25","author":[{"family":"Sandovici","given":"Ionel"},{"family":"Hoelle","given":"Katharina"},{"family":"Angiolini","given":"Emily"},{"family":"Constância","given":"Miguel"}],"issued":{"date-parts":[["2012",7]]}}}],"schema":"https://github.com/citation-style-language/schema/raw/master/csl-citation.json"} </w:instrText>
      </w:r>
      <w:r w:rsidRPr="00E71C85">
        <w:rPr>
          <w:rFonts w:asciiTheme="majorBidi" w:hAnsiTheme="majorBidi" w:cstheme="majorBidi"/>
        </w:rPr>
        <w:fldChar w:fldCharType="separate"/>
      </w:r>
      <w:r w:rsidRPr="00E71C85">
        <w:rPr>
          <w:rFonts w:hAnsiTheme="majorHAnsi"/>
          <w:vertAlign w:val="superscript"/>
        </w:rPr>
        <w:t>68</w:t>
      </w:r>
      <w:r w:rsidRPr="00E71C85">
        <w:rPr>
          <w:rFonts w:hAnsiTheme="majorHAnsi"/>
          <w:vertAlign w:val="superscript"/>
        </w:rPr>
        <w:t>–</w:t>
      </w:r>
      <w:r w:rsidRPr="00E71C85">
        <w:rPr>
          <w:rFonts w:hAnsiTheme="majorHAnsi"/>
          <w:vertAlign w:val="superscript"/>
        </w:rPr>
        <w:t>70</w:t>
      </w:r>
      <w:r w:rsidRPr="00E71C85">
        <w:rPr>
          <w:rFonts w:asciiTheme="majorBidi" w:hAnsiTheme="majorBidi" w:cstheme="majorBidi"/>
        </w:rPr>
        <w:fldChar w:fldCharType="end"/>
      </w:r>
      <w:r w:rsidR="00C615F4">
        <w:rPr>
          <w:rFonts w:asciiTheme="majorBidi" w:hAnsiTheme="majorBidi" w:cstheme="majorBidi"/>
        </w:rPr>
        <w:t>;</w:t>
      </w:r>
      <w:r>
        <w:rPr>
          <w:rFonts w:asciiTheme="majorBidi" w:hAnsiTheme="majorBidi" w:cstheme="majorBidi"/>
        </w:rPr>
        <w:t xml:space="preserve"> </w:t>
      </w:r>
      <w:r w:rsidR="009333FB" w:rsidRPr="00E71C85">
        <w:rPr>
          <w:rFonts w:asciiTheme="majorBidi" w:hAnsiTheme="majorBidi" w:cstheme="majorBidi"/>
        </w:rPr>
        <w:t xml:space="preserve">any disturbance of </w:t>
      </w:r>
      <w:r w:rsidRPr="00E71C85">
        <w:rPr>
          <w:rFonts w:asciiTheme="majorBidi" w:hAnsiTheme="majorBidi" w:cstheme="majorBidi"/>
        </w:rPr>
        <w:t>th</w:t>
      </w:r>
      <w:r>
        <w:rPr>
          <w:rFonts w:asciiTheme="majorBidi" w:hAnsiTheme="majorBidi" w:cstheme="majorBidi"/>
        </w:rPr>
        <w:t>e</w:t>
      </w:r>
      <w:r w:rsidRPr="00E71C85">
        <w:rPr>
          <w:rFonts w:asciiTheme="majorBidi" w:hAnsiTheme="majorBidi" w:cstheme="majorBidi"/>
        </w:rPr>
        <w:t>se</w:t>
      </w:r>
      <w:r>
        <w:rPr>
          <w:rFonts w:asciiTheme="majorBidi" w:hAnsiTheme="majorBidi" w:cstheme="majorBidi"/>
        </w:rPr>
        <w:t xml:space="preserve"> interactions could</w:t>
      </w:r>
      <w:r w:rsidRPr="00E71C85">
        <w:rPr>
          <w:rFonts w:asciiTheme="majorBidi" w:hAnsiTheme="majorBidi" w:cstheme="majorBidi"/>
        </w:rPr>
        <w:t xml:space="preserve"> </w:t>
      </w:r>
      <w:r w:rsidR="009333FB" w:rsidRPr="00E71C85">
        <w:rPr>
          <w:rFonts w:asciiTheme="majorBidi" w:hAnsiTheme="majorBidi" w:cstheme="majorBidi"/>
        </w:rPr>
        <w:t>affect fetal growth. Placental oxidative stress</w:t>
      </w:r>
      <w:r w:rsidR="00475603" w:rsidRPr="00E71C85">
        <w:rPr>
          <w:rFonts w:asciiTheme="majorBidi" w:hAnsiTheme="majorBidi" w:cstheme="majorBidi"/>
        </w:rPr>
        <w:fldChar w:fldCharType="begin"/>
      </w:r>
      <w:r w:rsidR="00475603" w:rsidRPr="00E71C85">
        <w:rPr>
          <w:rFonts w:asciiTheme="majorBidi" w:hAnsiTheme="majorBidi" w:cstheme="majorBidi"/>
        </w:rPr>
        <w:instrText xml:space="preserve"> ADDIN ZOTERO_ITEM CSL_CITATION {"citationID":"A3NSsred","properties":{"formattedCitation":"\\super 71\\nosupersub{}","plainCitation":"71","noteIndex":0},"citationItems":[{"id":891,"uris":["http://zotero.org/users/6119070/items/CTAJ3B59"],"itemData":{"id":891,"type":"article-journal","container-title":"Placenta","DOI":"10.1016/j.placenta.2018.03.003","ISSN":"01434004","journalAbbreviation":"Placenta","language":"en","page":"153-161","source":"DOI.org (Crossref)","title":"Oxidative stress in placental pathology","volume":"69","author":[{"family":"Schoots","given":"Mirthe H."},{"family":"Gordijn","given":"Sanne J."},{"family":"Scherjon","given":"Sicco A."},{"family":"Goor","given":"Harry","non-dropping-particle":"van"},{"family":"Hillebrands","given":"Jan-Luuk"}],"issued":{"date-parts":[["2018",9]]}}}],"schema":"https://github.com/citation-style-language/schema/raw/master/csl-citation.json"} </w:instrText>
      </w:r>
      <w:r w:rsidR="00475603" w:rsidRPr="00E71C85">
        <w:rPr>
          <w:rFonts w:asciiTheme="majorBidi" w:hAnsiTheme="majorBidi" w:cstheme="majorBidi"/>
        </w:rPr>
        <w:fldChar w:fldCharType="separate"/>
      </w:r>
      <w:r w:rsidR="00475603" w:rsidRPr="00E71C85">
        <w:rPr>
          <w:rFonts w:hAnsiTheme="majorHAnsi"/>
          <w:vertAlign w:val="superscript"/>
        </w:rPr>
        <w:t>71</w:t>
      </w:r>
      <w:r w:rsidR="00475603" w:rsidRPr="00E71C85">
        <w:rPr>
          <w:rFonts w:asciiTheme="majorBidi" w:hAnsiTheme="majorBidi" w:cstheme="majorBidi"/>
        </w:rPr>
        <w:fldChar w:fldCharType="end"/>
      </w:r>
      <w:r w:rsidR="009333FB" w:rsidRPr="00E71C85">
        <w:rPr>
          <w:rFonts w:asciiTheme="majorBidi" w:hAnsiTheme="majorBidi" w:cstheme="majorBidi"/>
        </w:rPr>
        <w:t xml:space="preserve"> </w:t>
      </w:r>
      <w:r w:rsidR="00475603" w:rsidRPr="00E71C85">
        <w:rPr>
          <w:rFonts w:asciiTheme="majorBidi" w:hAnsiTheme="majorBidi" w:cstheme="majorBidi"/>
        </w:rPr>
        <w:t>and</w:t>
      </w:r>
      <w:r w:rsidR="009333FB" w:rsidRPr="00E71C85">
        <w:rPr>
          <w:rFonts w:asciiTheme="majorBidi" w:hAnsiTheme="majorBidi" w:cstheme="majorBidi"/>
        </w:rPr>
        <w:t xml:space="preserve"> inflammatory reactions</w:t>
      </w:r>
      <w:r w:rsidR="00475603" w:rsidRPr="00E71C85">
        <w:rPr>
          <w:rFonts w:asciiTheme="majorBidi" w:hAnsiTheme="majorBidi" w:cstheme="majorBidi"/>
        </w:rPr>
        <w:fldChar w:fldCharType="begin"/>
      </w:r>
      <w:r w:rsidR="00475603" w:rsidRPr="00E71C85">
        <w:rPr>
          <w:rFonts w:asciiTheme="majorBidi" w:hAnsiTheme="majorBidi" w:cstheme="majorBidi"/>
        </w:rPr>
        <w:instrText xml:space="preserve"> ADDIN ZOTERO_ITEM CSL_CITATION {"citationID":"sBp4MDXe","properties":{"formattedCitation":"\\super 72\\nosupersub{}","plainCitation":"72","noteIndex":0},"citationItems":[{"id":1271,"uris":["http://zotero.org/users/6119070/items/MCEH369H"],"itemData":{"id":1271,"type":"article-journal","container-title":"Frontiers in Immunology","DOI":"10.3389/fimmu.2020.531543","ISSN":"1664-3224","journalAbbreviation":"Front. Immunol.","page":"531543","source":"DOI.org (Crossref)","title":"Maternal-Fetal Inflammation in the Placenta and the Developmental Origins of Health and Disease","volume":"11","author":[{"family":"Goldstein","given":"Jeffery A."},{"family":"Gallagher","given":"Kelly"},{"family":"Beck","given":"Celeste"},{"family":"Kumar","given":"Rajesh"},{"family":"Gernand","given":"Alison D."}],"issued":{"date-parts":[["2020",11,13]]}}}],"schema":"https://github.com/citation-style-language/schema/raw/master/csl-citation.json"} </w:instrText>
      </w:r>
      <w:r w:rsidR="00475603" w:rsidRPr="00E71C85">
        <w:rPr>
          <w:rFonts w:asciiTheme="majorBidi" w:hAnsiTheme="majorBidi" w:cstheme="majorBidi"/>
        </w:rPr>
        <w:fldChar w:fldCharType="separate"/>
      </w:r>
      <w:r w:rsidR="00475603" w:rsidRPr="00E71C85">
        <w:rPr>
          <w:rFonts w:hAnsiTheme="majorHAnsi"/>
          <w:vertAlign w:val="superscript"/>
        </w:rPr>
        <w:t>72</w:t>
      </w:r>
      <w:r w:rsidR="00475603" w:rsidRPr="00E71C85">
        <w:rPr>
          <w:rFonts w:asciiTheme="majorBidi" w:hAnsiTheme="majorBidi" w:cstheme="majorBidi"/>
        </w:rPr>
        <w:fldChar w:fldCharType="end"/>
      </w:r>
      <w:r>
        <w:rPr>
          <w:rFonts w:asciiTheme="majorBidi" w:hAnsiTheme="majorBidi" w:cstheme="majorBidi"/>
        </w:rPr>
        <w:t>,</w:t>
      </w:r>
      <w:r w:rsidR="009333FB" w:rsidRPr="00E71C85">
        <w:rPr>
          <w:rFonts w:asciiTheme="majorBidi" w:hAnsiTheme="majorBidi" w:cstheme="majorBidi"/>
        </w:rPr>
        <w:t xml:space="preserve"> for example, can </w:t>
      </w:r>
      <w:r w:rsidR="00475603" w:rsidRPr="00E71C85">
        <w:rPr>
          <w:rFonts w:asciiTheme="majorBidi" w:hAnsiTheme="majorBidi" w:cstheme="majorBidi"/>
        </w:rPr>
        <w:t>impact fetal development, leading to preterm birth and reduced birthweight</w:t>
      </w:r>
      <w:r w:rsidR="006453D0" w:rsidRPr="00E71C85">
        <w:rPr>
          <w:rFonts w:asciiTheme="majorBidi" w:hAnsiTheme="majorBidi" w:cstheme="majorBidi"/>
        </w:rPr>
        <w:fldChar w:fldCharType="begin"/>
      </w:r>
      <w:r w:rsidR="006453D0" w:rsidRPr="00E71C85">
        <w:rPr>
          <w:rFonts w:asciiTheme="majorBidi" w:hAnsiTheme="majorBidi" w:cstheme="majorBidi"/>
        </w:rPr>
        <w:instrText xml:space="preserve"> ADDIN ZOTERO_ITEM CSL_CITATION {"citationID":"j8te7D4p","properties":{"formattedCitation":"\\super 73\\nosupersub{}","plainCitation":"73","noteIndex":0},"citationItems":[{"id":1273,"uris":["http://zotero.org/users/6119070/items/2T4975YZ"],"itemData":{"id":1273,"type":"article-journal","container-title":"Cell Biology and Toxicology","DOI":"10.1007/s10565-014-9285-2","ISSN":"0742-2091, 1573-6822","issue":"5","journalAbbreviation":"Cell Biol Toxicol","language":"en","page":"301-312","source":"DOI.org (Crossref)","title":"Oxidative stress in pregnancy and fertility pathologies","volume":"30","author":[{"family":"Pereira","given":"Ana C."},{"family":"Martel","given":"Fátima"}],"issued":{"date-parts":[["2014",10]]}}}],"schema":"https://github.com/citation-style-language/schema/raw/master/csl-citation.json"} </w:instrText>
      </w:r>
      <w:r w:rsidR="006453D0" w:rsidRPr="00E71C85">
        <w:rPr>
          <w:rFonts w:asciiTheme="majorBidi" w:hAnsiTheme="majorBidi" w:cstheme="majorBidi"/>
        </w:rPr>
        <w:fldChar w:fldCharType="separate"/>
      </w:r>
      <w:r w:rsidR="006453D0" w:rsidRPr="00E71C85">
        <w:rPr>
          <w:rFonts w:hAnsiTheme="majorHAnsi"/>
          <w:vertAlign w:val="superscript"/>
        </w:rPr>
        <w:t>73</w:t>
      </w:r>
      <w:r w:rsidR="006453D0" w:rsidRPr="00E71C85">
        <w:rPr>
          <w:rFonts w:asciiTheme="majorBidi" w:hAnsiTheme="majorBidi" w:cstheme="majorBidi"/>
        </w:rPr>
        <w:fldChar w:fldCharType="end"/>
      </w:r>
      <w:r w:rsidR="006453D0" w:rsidRPr="00E71C85">
        <w:rPr>
          <w:rFonts w:asciiTheme="majorBidi" w:hAnsiTheme="majorBidi" w:cstheme="majorBidi"/>
        </w:rPr>
        <w:t xml:space="preserve">. </w:t>
      </w:r>
      <w:r w:rsidR="00C615F4">
        <w:rPr>
          <w:rFonts w:asciiTheme="majorBidi" w:hAnsiTheme="majorBidi" w:cstheme="majorBidi"/>
        </w:rPr>
        <w:t>S</w:t>
      </w:r>
      <w:r w:rsidR="006C6C80" w:rsidRPr="00E71C85">
        <w:rPr>
          <w:rFonts w:asciiTheme="majorBidi" w:hAnsiTheme="majorBidi" w:cstheme="majorBidi"/>
        </w:rPr>
        <w:t>tudies have</w:t>
      </w:r>
      <w:r>
        <w:rPr>
          <w:rFonts w:asciiTheme="majorBidi" w:hAnsiTheme="majorBidi" w:cstheme="majorBidi"/>
        </w:rPr>
        <w:t xml:space="preserve"> shown</w:t>
      </w:r>
      <w:r w:rsidR="006C6C80" w:rsidRPr="00E71C85">
        <w:rPr>
          <w:rFonts w:asciiTheme="majorBidi" w:hAnsiTheme="majorBidi" w:cstheme="majorBidi"/>
        </w:rPr>
        <w:t xml:space="preserve"> </w:t>
      </w:r>
      <w:r w:rsidRPr="00E71C85">
        <w:rPr>
          <w:rFonts w:asciiTheme="majorBidi" w:hAnsiTheme="majorBidi" w:cstheme="majorBidi"/>
        </w:rPr>
        <w:t>associa</w:t>
      </w:r>
      <w:r>
        <w:rPr>
          <w:rFonts w:asciiTheme="majorBidi" w:hAnsiTheme="majorBidi" w:cstheme="majorBidi"/>
        </w:rPr>
        <w:t>tions between</w:t>
      </w:r>
      <w:r w:rsidRPr="00E71C85">
        <w:rPr>
          <w:rFonts w:asciiTheme="majorBidi" w:hAnsiTheme="majorBidi" w:cstheme="majorBidi"/>
        </w:rPr>
        <w:t xml:space="preserve"> </w:t>
      </w:r>
      <w:r w:rsidR="006C6C80" w:rsidRPr="00E71C85">
        <w:rPr>
          <w:rFonts w:asciiTheme="majorBidi" w:hAnsiTheme="majorBidi" w:cstheme="majorBidi"/>
        </w:rPr>
        <w:t>exposure to air pollution during pregnancy with placental oxidative stress, DNA damage</w:t>
      </w:r>
      <w:r w:rsidR="00EC7F6F" w:rsidRPr="00E71C85">
        <w:rPr>
          <w:rFonts w:asciiTheme="majorBidi" w:hAnsiTheme="majorBidi" w:cstheme="majorBidi"/>
        </w:rPr>
        <w:t xml:space="preserve">, </w:t>
      </w:r>
      <w:r>
        <w:rPr>
          <w:rFonts w:asciiTheme="majorBidi" w:hAnsiTheme="majorBidi" w:cstheme="majorBidi"/>
        </w:rPr>
        <w:t xml:space="preserve">an </w:t>
      </w:r>
      <w:r w:rsidR="00EC7F6F" w:rsidRPr="00E71C85">
        <w:rPr>
          <w:rFonts w:asciiTheme="majorBidi" w:hAnsiTheme="majorBidi" w:cstheme="majorBidi"/>
        </w:rPr>
        <w:t>aging phenotype</w:t>
      </w:r>
      <w:r>
        <w:rPr>
          <w:rFonts w:asciiTheme="majorBidi" w:hAnsiTheme="majorBidi" w:cstheme="majorBidi"/>
        </w:rPr>
        <w:t>,</w:t>
      </w:r>
      <w:r w:rsidR="00EC7F6F" w:rsidRPr="00E71C85">
        <w:rPr>
          <w:rFonts w:asciiTheme="majorBidi" w:hAnsiTheme="majorBidi" w:cstheme="majorBidi"/>
        </w:rPr>
        <w:t xml:space="preserve"> and inflammation</w:t>
      </w:r>
      <w:r w:rsidR="00EC7F6F" w:rsidRPr="00E71C85">
        <w:rPr>
          <w:rFonts w:asciiTheme="majorBidi" w:hAnsiTheme="majorBidi" w:cstheme="majorBidi"/>
        </w:rPr>
        <w:fldChar w:fldCharType="begin"/>
      </w:r>
      <w:r w:rsidR="00EC7F6F" w:rsidRPr="00E71C85">
        <w:rPr>
          <w:rFonts w:asciiTheme="majorBidi" w:hAnsiTheme="majorBidi" w:cstheme="majorBidi"/>
        </w:rPr>
        <w:instrText xml:space="preserve"> ADDIN ZOTERO_ITEM CSL_CITATION {"citationID":"GgopxJoB","properties":{"formattedCitation":"\\super 74,75\\nosupersub{}","plainCitation":"74,75","noteIndex":0},"citationItems":[{"id":1278,"uris":["http://zotero.org/users/6119070/items/VU89E8NE"],"itemData":{"id":1278,"type":"article-journal","abstract":"Abstract\n            \n              According to the “Developmental Origins of Health and Disease” (DOHaD) concept, the early-life environment is a critical period for fetal programming. Given the epidemiological evidence that air pollution exposure during pregnancy adversely affects newborn outcomes such as birth weight and preterm birth, there is a need to pay attention to underlying modes of action to better understand not only these air pollution-induced early health effects but also its later-life consequences. In this review, we give an overview of air pollution-induced placental molecular alterations observed in the ENVIR\n              ON\n              AGE birth cohort and evaluate the existing evidence. In general, we showed that prenatal exposure to air pollution is associated with nitrosative stress and epigenetic alterations in the placenta. Adversely affected CpG targets were involved in cellular processes including DNA repair, circadian rhythm, and energy metabolism. For miRNA expression, specific air pollution exposure windows were associated with altered miR-20a, miR-21, miR-146a, and miR-222 expression. Early-life aging markers including telomere length and mitochondrial DNA content are associated with air pollution exposure during pregnancy. Previously, we proposed the air pollution-induced telomere-mitochondrial aging hypothesis with a direct link between telomeres and mitochondria. Here, we extend this view with a potential co-interaction of different biological mechanisms on the level of placental oxidative stress, epigenetics, aging, and energy metabolism. Investigating the placenta is an opportunity for future research as it may help to understand the fundamental biology underpinning the DOHaD concept through the interactions between the underlying modes of action, prenatal environment, and disease risk in later life. To prevent lasting consequences from early-life exposures of air pollution, policy makers should get a basic understanding of biomolecular consequences and transgenerational risks.","container-title":"Clinical Epigenetics","DOI":"10.1186/s13148-019-0688-z","ISSN":"1868-7075, 1868-7083","issue":"1","journalAbbreviation":"Clin Epigenet","language":"en","page":"124","source":"DOI.org (Crossref)","title":"Air pollution-induced placental alterations: an interplay of oxidative stress, epigenetics, and the aging phenotype?","title-short":"Air pollution-induced placental alterations","volume":"11","author":[{"family":"Saenen","given":"N. D."},{"family":"Martens","given":"D. S."},{"family":"Neven","given":"K. Y."},{"family":"Alfano","given":"R."},{"family":"Bové","given":"H."},{"family":"Janssen","given":"B. G."},{"family":"Roels","given":"H. A."},{"family":"Plusquin","given":"M."},{"family":"Vrijens","given":"K."},{"family":"Nawrot","given":"T. S."}],"issued":{"date-parts":[["2019",12]]}}},{"id":1276,"uris":["http://zotero.org/users/6119070/items/68JT5MQ6"],"itemData":{"id":1276,"type":"article-journal","container-title":"Environmental Health Perspectives","DOI":"10.1289/ehp.1408981","ISSN":"0091-6765, 1552-9924","issue":"5","journalAbbreviation":"Environmental Health Perspectives","language":"en","page":"659-665","source":"DOI.org (Crossref)","title":"Prenatal Ambient Air Pollution, Placental Mitochondrial DNA Content, and Birth Weight in the INMA (Spain) and ENVIR &lt;i&gt;ON&lt;/i&gt; AGE (Belgium) Birth Cohorts","volume":"124","author":[{"family":"Clemente","given":"Diana B.P."},{"family":"Casas","given":"Maribel"},{"family":"Vilahur","given":"Nadia"},{"family":"Begiristain","given":"Haizea"},{"family":"Bustamante","given":"Mariona"},{"family":"Carsin","given":"Anne-Elie"},{"family":"Fernández","given":"Mariana F."},{"family":"Fierens","given":"Frans"},{"family":"Gyselaers","given":"Wilfried"},{"family":"Iñiguez","given":"Carmen"},{"family":"Janssen","given":"Bram G."},{"family":"Lefebvre","given":"Wouter"},{"family":"Llop","given":"Sabrina"},{"family":"Olea","given":"Nicolás"},{"family":"Pedersen","given":"Marie"},{"family":"Pieters","given":"Nicky"},{"family":"Santa Marina","given":"Loreto"},{"family":"Souto","given":"Ana"},{"family":"Tardón","given":"Adonina"},{"family":"Vanpoucke","given":"Charlotte"},{"family":"Vrijheid","given":"Martine"},{"family":"Sunyer","given":"Jordi"},{"family":"Nawrot","given":"Tim S."}],"issued":{"date-parts":[["2016",5]]}}}],"schema":"https://github.com/citation-style-language/schema/raw/master/csl-citation.json"} </w:instrText>
      </w:r>
      <w:r w:rsidR="00EC7F6F" w:rsidRPr="00E71C85">
        <w:rPr>
          <w:rFonts w:asciiTheme="majorBidi" w:hAnsiTheme="majorBidi" w:cstheme="majorBidi"/>
        </w:rPr>
        <w:fldChar w:fldCharType="separate"/>
      </w:r>
      <w:r w:rsidR="00EC7F6F" w:rsidRPr="00E71C85">
        <w:rPr>
          <w:rFonts w:hAnsiTheme="majorHAnsi"/>
          <w:vertAlign w:val="superscript"/>
        </w:rPr>
        <w:t>74,75</w:t>
      </w:r>
      <w:r w:rsidR="00EC7F6F" w:rsidRPr="00E71C85">
        <w:rPr>
          <w:rFonts w:asciiTheme="majorBidi" w:hAnsiTheme="majorBidi" w:cstheme="majorBidi"/>
        </w:rPr>
        <w:fldChar w:fldCharType="end"/>
      </w:r>
      <w:r w:rsidR="00EC7F6F" w:rsidRPr="00E71C85">
        <w:rPr>
          <w:rFonts w:asciiTheme="majorBidi" w:hAnsiTheme="majorBidi" w:cstheme="majorBidi"/>
        </w:rPr>
        <w:t>. BTEX</w:t>
      </w:r>
      <w:r w:rsidR="00CD3A9F" w:rsidRPr="00E71C85">
        <w:rPr>
          <w:rFonts w:asciiTheme="majorBidi" w:hAnsiTheme="majorBidi" w:cstheme="majorBidi"/>
        </w:rPr>
        <w:t xml:space="preserve"> compounds</w:t>
      </w:r>
      <w:r w:rsidR="00C02116" w:rsidRPr="00E71C85">
        <w:rPr>
          <w:rFonts w:asciiTheme="majorBidi" w:hAnsiTheme="majorBidi" w:cstheme="majorBidi"/>
        </w:rPr>
        <w:t xml:space="preserve"> as a group</w:t>
      </w:r>
      <w:r w:rsidR="00CD3A9F" w:rsidRPr="00E71C85">
        <w:rPr>
          <w:rFonts w:asciiTheme="majorBidi" w:hAnsiTheme="majorBidi" w:cstheme="majorBidi"/>
        </w:rPr>
        <w:t xml:space="preserve"> </w:t>
      </w:r>
      <w:r w:rsidR="00C615F4">
        <w:rPr>
          <w:rFonts w:asciiTheme="majorBidi" w:hAnsiTheme="majorBidi" w:cstheme="majorBidi"/>
        </w:rPr>
        <w:t>have been</w:t>
      </w:r>
      <w:r>
        <w:rPr>
          <w:rFonts w:asciiTheme="majorBidi" w:hAnsiTheme="majorBidi" w:cstheme="majorBidi"/>
        </w:rPr>
        <w:t xml:space="preserve"> </w:t>
      </w:r>
      <w:r w:rsidR="00EC7F6F" w:rsidRPr="00E71C85">
        <w:rPr>
          <w:rFonts w:asciiTheme="majorBidi" w:hAnsiTheme="majorBidi" w:cstheme="majorBidi"/>
        </w:rPr>
        <w:t xml:space="preserve">associated </w:t>
      </w:r>
      <w:r>
        <w:rPr>
          <w:rFonts w:asciiTheme="majorBidi" w:hAnsiTheme="majorBidi" w:cstheme="majorBidi"/>
        </w:rPr>
        <w:t>with an</w:t>
      </w:r>
      <w:r w:rsidRPr="00E71C85">
        <w:rPr>
          <w:rFonts w:asciiTheme="majorBidi" w:hAnsiTheme="majorBidi" w:cstheme="majorBidi"/>
        </w:rPr>
        <w:t xml:space="preserve"> </w:t>
      </w:r>
      <w:r w:rsidR="00CD3A9F" w:rsidRPr="00E71C85">
        <w:rPr>
          <w:rFonts w:asciiTheme="majorBidi" w:hAnsiTheme="majorBidi" w:cstheme="majorBidi"/>
        </w:rPr>
        <w:t>increase in mid-pregnancy inflammation markers</w:t>
      </w:r>
      <w:r w:rsidR="00CD3A9F" w:rsidRPr="00E71C85">
        <w:rPr>
          <w:rFonts w:asciiTheme="majorBidi" w:hAnsiTheme="majorBidi" w:cstheme="majorBidi"/>
        </w:rPr>
        <w:fldChar w:fldCharType="begin"/>
      </w:r>
      <w:r w:rsidR="00CD3A9F" w:rsidRPr="00E71C85">
        <w:rPr>
          <w:rFonts w:asciiTheme="majorBidi" w:hAnsiTheme="majorBidi" w:cstheme="majorBidi"/>
        </w:rPr>
        <w:instrText xml:space="preserve"> ADDIN ZOTERO_ITEM CSL_CITATION {"citationID":"tIWDg6Km","properties":{"formattedCitation":"\\super 24\\nosupersub{}","plainCitation":"24","noteIndex":0},"citationItems":[{"id":1185,"uris":["http://zotero.org/users/6119070/items/QNNI8IC9"],"itemData":{"id":1185,"type":"article-journal","container-title":"Journal of Reproductive Immunology","DOI":"10.1016/j.jri.2021.103305","ISSN":"01650378","journalAbbreviation":"Journal of Reproductive Immunology","language":"en","page":"103305","source":"DOI.org (Crossref)","title":"Ambient BTEX exposure and mid-pregnancy inflammatory biomarkers in pregnant African American women","volume":"145","author":[{"family":"Cassidy-Bushrow","given":"Andrea E."},{"family":"Burmeister","given":"Charlotte"},{"family":"Birbeck","given":"Johnna"},{"family":"Chen","given":"Yalei"},{"family":"Lamerato","given":"Lois"},{"family":"Lemke","given":"Lawrence D."},{"family":"Li","given":"Jia"},{"family":"Mor","given":"Gil"},{"family":"O'Leary","given":"Brendan F."},{"family":"Peters","given":"Rosalind M."},{"family":"Reiners","given":"John J."},{"family":"Sperone","given":"F. Gianluca"},{"family":"Westrick","given":"Judy"},{"family":"Wiewiora","given":"Evan"},{"family":"Straughen","given":"Jennifer K."}],"issued":{"date-parts":[["2021",6]]}}}],"schema":"https://github.com/citation-style-language/schema/raw/master/csl-citation.json"} </w:instrText>
      </w:r>
      <w:r w:rsidR="00CD3A9F" w:rsidRPr="00E71C85">
        <w:rPr>
          <w:rFonts w:asciiTheme="majorBidi" w:hAnsiTheme="majorBidi" w:cstheme="majorBidi"/>
        </w:rPr>
        <w:fldChar w:fldCharType="separate"/>
      </w:r>
      <w:r w:rsidR="00CD3A9F" w:rsidRPr="00E71C85">
        <w:rPr>
          <w:rFonts w:hAnsiTheme="majorHAnsi"/>
          <w:vertAlign w:val="superscript"/>
        </w:rPr>
        <w:t>24</w:t>
      </w:r>
      <w:r w:rsidR="00CD3A9F" w:rsidRPr="00E71C85">
        <w:rPr>
          <w:rFonts w:asciiTheme="majorBidi" w:hAnsiTheme="majorBidi" w:cstheme="majorBidi"/>
        </w:rPr>
        <w:fldChar w:fldCharType="end"/>
      </w:r>
      <w:r w:rsidR="00C615F4">
        <w:rPr>
          <w:rFonts w:asciiTheme="majorBidi" w:hAnsiTheme="majorBidi" w:cstheme="majorBidi"/>
        </w:rPr>
        <w:t>;</w:t>
      </w:r>
      <w:r>
        <w:rPr>
          <w:rFonts w:asciiTheme="majorBidi" w:hAnsiTheme="majorBidi" w:cstheme="majorBidi"/>
        </w:rPr>
        <w:t xml:space="preserve"> </w:t>
      </w:r>
      <w:r w:rsidR="00A543A9" w:rsidRPr="00E71C85">
        <w:rPr>
          <w:rFonts w:asciiTheme="majorBidi" w:hAnsiTheme="majorBidi" w:cstheme="majorBidi"/>
        </w:rPr>
        <w:t>other</w:t>
      </w:r>
      <w:r w:rsidR="00CD3A9F" w:rsidRPr="00E71C85">
        <w:rPr>
          <w:rFonts w:asciiTheme="majorBidi" w:hAnsiTheme="majorBidi" w:cstheme="majorBidi"/>
        </w:rPr>
        <w:t xml:space="preserve"> studies</w:t>
      </w:r>
      <w:r w:rsidR="00C02116" w:rsidRPr="00E71C85">
        <w:rPr>
          <w:rFonts w:asciiTheme="majorBidi" w:hAnsiTheme="majorBidi" w:cstheme="majorBidi"/>
        </w:rPr>
        <w:t xml:space="preserve"> </w:t>
      </w:r>
      <w:r w:rsidRPr="00E71C85">
        <w:rPr>
          <w:rFonts w:asciiTheme="majorBidi" w:hAnsiTheme="majorBidi" w:cstheme="majorBidi"/>
        </w:rPr>
        <w:t>sugges</w:t>
      </w:r>
      <w:r>
        <w:rPr>
          <w:rFonts w:asciiTheme="majorBidi" w:hAnsiTheme="majorBidi" w:cstheme="majorBidi"/>
        </w:rPr>
        <w:t>ted</w:t>
      </w:r>
      <w:r w:rsidRPr="00E71C85">
        <w:rPr>
          <w:rFonts w:asciiTheme="majorBidi" w:hAnsiTheme="majorBidi" w:cstheme="majorBidi"/>
        </w:rPr>
        <w:t xml:space="preserve"> </w:t>
      </w:r>
      <w:r w:rsidR="00C02116" w:rsidRPr="00E71C85">
        <w:rPr>
          <w:rFonts w:asciiTheme="majorBidi" w:hAnsiTheme="majorBidi" w:cstheme="majorBidi"/>
        </w:rPr>
        <w:t>associations between prenatal exposure and placental damage,</w:t>
      </w:r>
      <w:r w:rsidR="00CD3A9F" w:rsidRPr="00E71C85">
        <w:rPr>
          <w:rFonts w:asciiTheme="majorBidi" w:hAnsiTheme="majorBidi" w:cstheme="majorBidi"/>
        </w:rPr>
        <w:t xml:space="preserve"> </w:t>
      </w:r>
      <w:r w:rsidR="00A543A9" w:rsidRPr="00E71C85">
        <w:rPr>
          <w:rFonts w:asciiTheme="majorBidi" w:hAnsiTheme="majorBidi" w:cstheme="majorBidi"/>
        </w:rPr>
        <w:t xml:space="preserve">but </w:t>
      </w:r>
      <w:r w:rsidR="00CD3A9F" w:rsidRPr="00E71C85">
        <w:rPr>
          <w:rFonts w:asciiTheme="majorBidi" w:hAnsiTheme="majorBidi" w:cstheme="majorBidi"/>
        </w:rPr>
        <w:t>focused</w:t>
      </w:r>
      <w:r w:rsidR="00C02116" w:rsidRPr="00E71C85">
        <w:rPr>
          <w:rFonts w:asciiTheme="majorBidi" w:hAnsiTheme="majorBidi" w:cstheme="majorBidi"/>
        </w:rPr>
        <w:t xml:space="preserve"> on specific BTEX metabolites</w:t>
      </w:r>
      <w:r w:rsidR="00C02116" w:rsidRPr="00E71C85">
        <w:rPr>
          <w:rFonts w:asciiTheme="majorBidi" w:hAnsiTheme="majorBidi" w:cstheme="majorBidi"/>
        </w:rPr>
        <w:fldChar w:fldCharType="begin"/>
      </w:r>
      <w:r w:rsidR="00C02116" w:rsidRPr="00E71C85">
        <w:rPr>
          <w:rFonts w:asciiTheme="majorBidi" w:hAnsiTheme="majorBidi" w:cstheme="majorBidi"/>
        </w:rPr>
        <w:instrText xml:space="preserve"> ADDIN ZOTERO_ITEM CSL_CITATION {"citationID":"QlcCoFzs","properties":{"formattedCitation":"\\super 76,77\\nosupersub{}","plainCitation":"76,77","noteIndex":0},"citationItems":[{"id":1280,"uris":["http://zotero.org/users/6119070/items/X72JWM54"],"itemData":{"id":1280,"type":"article-journal","container-title":"Scientific Reports","DOI":"10.1038/s41598-019-39552-0","ISSN":"2045-2322","issue":"1","journalAbbreviation":"Sci Rep","language":"en","page":"4370","source":"DOI.org (Crossref)","title":"DNA damage signalling from the placenta to foetal blood as a potential mechanism for childhood leukaemia initiation","volume":"9","author":[{"family":"Mansell","given":"Els"},{"family":"Zareian","given":"Nahid"},{"family":"Malouf","given":"Camille"},{"family":"Kapeni","given":"Chrysa"},{"family":"Brown","given":"Natalie"},{"family":"Badie","given":"Christophe"},{"family":"Baird","given":"Duncan"},{"family":"Lane","given":"Jon"},{"family":"Ottersbach","given":"Katrin"},{"family":"Blair","given":"Allison"},{"family":"Case","given":"C. Patrick"}],"issued":{"date-parts":[["2019",12]]}}},{"id":1105,"uris":["http://zotero.org/users/6119070/items/LY9P2N9Q"],"itemData":{"id":1105,"type":"article-journal","abstract":"Oxidative stress (OS) plays a pivotal role in placental development; however, abnormal loads in oxidative stress molecules may overwhelm the placental defense mechanisms and cause pathological situations. The environment in which the mother evolves triggers an exposure of the placental tissue to chemical, physical, and biological agents of OS, with potential pathological consequences. Here we shortly review the physiological and developmental functions of OS in the placenta, and present a series of environmental pollutants inducing placental oxidative stress, for which some insights regarding the underlying mechanisms have been proposed, leading to a recapitulation of the noxious effects of OS of environmental origin upon the human placenta.","container-title":"Antioxidants","DOI":"10.3390/antiox11010106","ISSN":"2076-3921","issue":"1","journalAbbreviation":"Antioxidants","language":"en","page":"106","source":"DOI.org (Crossref)","title":"The Impact of Oxidative Stress of Environmental Origin on the Onset of Placental Diseases","volume":"11","author":[{"family":"Ruano","given":"Camino San Martin"},{"family":"Miralles","given":"Francisco"},{"family":"Méhats","given":"Céline"},{"family":"Vaiman","given":"Daniel"}],"issued":{"date-parts":[["2022",1,1]]}}}],"schema":"https://github.com/citation-style-language/schema/raw/master/csl-citation.json"} </w:instrText>
      </w:r>
      <w:r w:rsidR="00C02116" w:rsidRPr="00E71C85">
        <w:rPr>
          <w:rFonts w:asciiTheme="majorBidi" w:hAnsiTheme="majorBidi" w:cstheme="majorBidi"/>
        </w:rPr>
        <w:fldChar w:fldCharType="separate"/>
      </w:r>
      <w:r w:rsidR="00C02116" w:rsidRPr="00E71C85">
        <w:rPr>
          <w:rFonts w:hAnsiTheme="majorHAnsi"/>
          <w:vertAlign w:val="superscript"/>
        </w:rPr>
        <w:t>76,77</w:t>
      </w:r>
      <w:r w:rsidR="00C02116" w:rsidRPr="00E71C85">
        <w:rPr>
          <w:rFonts w:asciiTheme="majorBidi" w:hAnsiTheme="majorBidi" w:cstheme="majorBidi"/>
        </w:rPr>
        <w:fldChar w:fldCharType="end"/>
      </w:r>
      <w:r w:rsidR="00A543A9" w:rsidRPr="00E71C85">
        <w:rPr>
          <w:rFonts w:asciiTheme="majorBidi" w:hAnsiTheme="majorBidi" w:cstheme="majorBidi"/>
        </w:rPr>
        <w:t>.</w:t>
      </w:r>
      <w:r w:rsidR="00C02116" w:rsidRPr="00E71C85">
        <w:rPr>
          <w:rFonts w:asciiTheme="majorBidi" w:hAnsiTheme="majorBidi" w:cstheme="majorBidi"/>
        </w:rPr>
        <w:t xml:space="preserve"> </w:t>
      </w:r>
      <w:r w:rsidR="00DC4F27" w:rsidRPr="00E71C85">
        <w:rPr>
          <w:rFonts w:asciiTheme="majorBidi" w:hAnsiTheme="majorBidi" w:cstheme="majorBidi"/>
        </w:rPr>
        <w:t xml:space="preserve">Although the mechanisms mediating placental damage associated </w:t>
      </w:r>
      <w:r w:rsidR="004C1602">
        <w:rPr>
          <w:rFonts w:asciiTheme="majorBidi" w:hAnsiTheme="majorBidi" w:cstheme="majorBidi"/>
        </w:rPr>
        <w:t>with</w:t>
      </w:r>
      <w:r w:rsidR="004C1602" w:rsidRPr="00E71C85">
        <w:rPr>
          <w:rFonts w:asciiTheme="majorBidi" w:hAnsiTheme="majorBidi" w:cstheme="majorBidi"/>
        </w:rPr>
        <w:t xml:space="preserve"> </w:t>
      </w:r>
      <w:r w:rsidR="00DC4F27" w:rsidRPr="00E71C85">
        <w:rPr>
          <w:rFonts w:asciiTheme="majorBidi" w:hAnsiTheme="majorBidi" w:cstheme="majorBidi"/>
        </w:rPr>
        <w:t xml:space="preserve">BTEX exposure </w:t>
      </w:r>
      <w:r w:rsidR="00C615F4">
        <w:rPr>
          <w:rFonts w:asciiTheme="majorBidi" w:hAnsiTheme="majorBidi" w:cstheme="majorBidi"/>
        </w:rPr>
        <w:t xml:space="preserve">remain poorly </w:t>
      </w:r>
      <w:r w:rsidR="00DC4F27" w:rsidRPr="00E71C85">
        <w:rPr>
          <w:rFonts w:asciiTheme="majorBidi" w:hAnsiTheme="majorBidi" w:cstheme="majorBidi"/>
        </w:rPr>
        <w:t xml:space="preserve">understood, they </w:t>
      </w:r>
      <w:r w:rsidR="00380116">
        <w:rPr>
          <w:rFonts w:asciiTheme="majorBidi" w:hAnsiTheme="majorBidi" w:cstheme="majorBidi"/>
        </w:rPr>
        <w:t>may</w:t>
      </w:r>
      <w:r w:rsidR="0082614F" w:rsidRPr="00E71C85">
        <w:rPr>
          <w:rFonts w:asciiTheme="majorBidi" w:hAnsiTheme="majorBidi" w:cstheme="majorBidi"/>
        </w:rPr>
        <w:t xml:space="preserve"> increase the </w:t>
      </w:r>
      <w:r w:rsidR="006C72C8">
        <w:rPr>
          <w:rFonts w:asciiTheme="majorBidi" w:hAnsiTheme="majorBidi" w:cstheme="majorBidi"/>
        </w:rPr>
        <w:t xml:space="preserve">likelihood </w:t>
      </w:r>
      <w:r w:rsidR="0082614F" w:rsidRPr="00E71C85">
        <w:rPr>
          <w:rFonts w:asciiTheme="majorBidi" w:hAnsiTheme="majorBidi" w:cstheme="majorBidi"/>
        </w:rPr>
        <w:t>of preterm birth</w:t>
      </w:r>
      <w:r w:rsidR="0082614F" w:rsidRPr="00E71C85">
        <w:rPr>
          <w:rFonts w:asciiTheme="majorBidi" w:hAnsiTheme="majorBidi" w:cstheme="majorBidi"/>
        </w:rPr>
        <w:fldChar w:fldCharType="begin"/>
      </w:r>
      <w:r w:rsidR="0082614F" w:rsidRPr="00E71C85">
        <w:rPr>
          <w:rFonts w:asciiTheme="majorBidi" w:hAnsiTheme="majorBidi" w:cstheme="majorBidi"/>
        </w:rPr>
        <w:instrText xml:space="preserve"> ADDIN ZOTERO_ITEM CSL_CITATION {"citationID":"RbjRXBzQ","properties":{"formattedCitation":"\\super 24,78\\nosupersub{}","plainCitation":"24,78","noteIndex":0},"citationItems":[{"id":1185,"uris":["http://zotero.org/users/6119070/items/QNNI8IC9"],"itemData":{"id":1185,"type":"article-journal","container-title":"Journal of Reproductive Immunology","DOI":"10.1016/j.jri.2021.103305","ISSN":"01650378","journalAbbreviation":"Journal of Reproductive Immunology","language":"en","page":"103305","source":"DOI.org (Crossref)","title":"Ambient BTEX exposure and mid-pregnancy inflammatory biomarkers in pregnant African American women","volume":"145","author":[{"family":"Cassidy-Bushrow","given":"Andrea E."},{"family":"Burmeister","given":"Charlotte"},{"family":"Birbeck","given":"Johnna"},{"family":"Chen","given":"Yalei"},{"family":"Lamerato","given":"Lois"},{"family":"Lemke","given":"Lawrence D."},{"family":"Li","given":"Jia"},{"family":"Mor","given":"Gil"},{"family":"O'Leary","given":"Brendan F."},{"family":"Peters","given":"Rosalind M."},{"family":"Reiners","given":"John J."},{"family":"Sperone","given":"F. Gianluca"},{"family":"Westrick","given":"Judy"},{"family":"Wiewiora","given":"Evan"},{"family":"Straughen","given":"Jennifer K."}],"issued":{"date-parts":[["2021",6]]}}},{"id":1284,"uris":["http://zotero.org/users/6119070/items/SNLFVBH9"],"itemData":{"id":1284,"type":"article-journal","container-title":"Frontiers in Behavioral Neuroscience","DOI":"10.3389/fnbeh.2017.00171","ISSN":"1662-5153","journalAbbreviation":"Front. Behav. Neurosci.","page":"171","source":"DOI.org (Crossref)","title":"Prenatal Exposure to Paint Thinner Alters Postnatal Development and Behavior in Mice","volume":"11","author":[{"family":"Malloul","given":"Hanaa"},{"family":"Mahdani","given":"Ferdaousse M."},{"family":"Bennis","given":"Mohammed"},{"family":"Ba-M’hamed","given":"Saadia"}],"issued":{"date-parts":[["2017",9,11]]}}}],"schema":"https://github.com/citation-style-language/schema/raw/master/csl-citation.json"} </w:instrText>
      </w:r>
      <w:r w:rsidR="0082614F" w:rsidRPr="00E71C85">
        <w:rPr>
          <w:rFonts w:asciiTheme="majorBidi" w:hAnsiTheme="majorBidi" w:cstheme="majorBidi"/>
        </w:rPr>
        <w:fldChar w:fldCharType="separate"/>
      </w:r>
      <w:r w:rsidR="0082614F" w:rsidRPr="00E71C85">
        <w:rPr>
          <w:rFonts w:hAnsiTheme="majorHAnsi"/>
          <w:vertAlign w:val="superscript"/>
        </w:rPr>
        <w:t>24,78</w:t>
      </w:r>
      <w:r w:rsidR="0082614F" w:rsidRPr="00E71C85">
        <w:rPr>
          <w:rFonts w:asciiTheme="majorBidi" w:hAnsiTheme="majorBidi" w:cstheme="majorBidi"/>
        </w:rPr>
        <w:fldChar w:fldCharType="end"/>
      </w:r>
      <w:r w:rsidR="0082614F" w:rsidRPr="00E71C85">
        <w:rPr>
          <w:rFonts w:asciiTheme="majorBidi" w:hAnsiTheme="majorBidi" w:cstheme="majorBidi"/>
        </w:rPr>
        <w:t xml:space="preserve"> and</w:t>
      </w:r>
      <w:r w:rsidR="00DC4F27" w:rsidRPr="00E71C85">
        <w:rPr>
          <w:rFonts w:asciiTheme="majorBidi" w:hAnsiTheme="majorBidi" w:cstheme="majorBidi"/>
        </w:rPr>
        <w:t xml:space="preserve"> morbidity of exposed newborns</w:t>
      </w:r>
      <w:r w:rsidR="0082614F" w:rsidRPr="00E71C85">
        <w:rPr>
          <w:rFonts w:asciiTheme="majorBidi" w:hAnsiTheme="majorBidi" w:cstheme="majorBidi"/>
        </w:rPr>
        <w:fldChar w:fldCharType="begin"/>
      </w:r>
      <w:r w:rsidR="0082614F" w:rsidRPr="00E71C85">
        <w:rPr>
          <w:rFonts w:asciiTheme="majorBidi" w:hAnsiTheme="majorBidi" w:cstheme="majorBidi"/>
        </w:rPr>
        <w:instrText xml:space="preserve"> ADDIN ZOTERO_ITEM CSL_CITATION {"citationID":"9XhNvNfF","properties":{"formattedCitation":"\\super 76\\nosupersub{}","plainCitation":"76","noteIndex":0},"citationItems":[{"id":1280,"uris":["http://zotero.org/users/6119070/items/X72JWM54"],"itemData":{"id":1280,"type":"article-journal","container-title":"Scientific Reports","DOI":"10.1038/s41598-019-39552-0","ISSN":"2045-2322","issue":"1","journalAbbreviation":"Sci Rep","language":"en","page":"4370","source":"DOI.org (Crossref)","title":"DNA damage signalling from the placenta to foetal blood as a potential mechanism for childhood leukaemia initiation","volume":"9","author":[{"family":"Mansell","given":"Els"},{"family":"Zareian","given":"Nahid"},{"family":"Malouf","given":"Camille"},{"family":"Kapeni","given":"Chrysa"},{"family":"Brown","given":"Natalie"},{"family":"Badie","given":"Christophe"},{"family":"Baird","given":"Duncan"},{"family":"Lane","given":"Jon"},{"family":"Ottersbach","given":"Katrin"},{"family":"Blair","given":"Allison"},{"family":"Case","given":"C. Patrick"}],"issued":{"date-parts":[["2019",12]]}}}],"schema":"https://github.com/citation-style-language/schema/raw/master/csl-citation.json"} </w:instrText>
      </w:r>
      <w:r w:rsidR="0082614F" w:rsidRPr="00E71C85">
        <w:rPr>
          <w:rFonts w:asciiTheme="majorBidi" w:hAnsiTheme="majorBidi" w:cstheme="majorBidi"/>
        </w:rPr>
        <w:fldChar w:fldCharType="separate"/>
      </w:r>
      <w:r w:rsidR="0082614F" w:rsidRPr="00E71C85">
        <w:rPr>
          <w:rFonts w:hAnsiTheme="majorHAnsi"/>
          <w:vertAlign w:val="superscript"/>
        </w:rPr>
        <w:t>76</w:t>
      </w:r>
      <w:r w:rsidR="0082614F" w:rsidRPr="00E71C85">
        <w:rPr>
          <w:rFonts w:asciiTheme="majorBidi" w:hAnsiTheme="majorBidi" w:cstheme="majorBidi"/>
        </w:rPr>
        <w:fldChar w:fldCharType="end"/>
      </w:r>
      <w:r w:rsidR="0082614F" w:rsidRPr="00E71C85">
        <w:rPr>
          <w:rFonts w:asciiTheme="majorBidi" w:hAnsiTheme="majorBidi" w:cstheme="majorBidi"/>
        </w:rPr>
        <w:t xml:space="preserve">. </w:t>
      </w:r>
      <w:r w:rsidR="00380116">
        <w:rPr>
          <w:rFonts w:asciiTheme="majorBidi" w:hAnsiTheme="majorBidi" w:cstheme="majorBidi"/>
        </w:rPr>
        <w:t>O</w:t>
      </w:r>
      <w:r w:rsidR="006C72C8">
        <w:rPr>
          <w:rFonts w:asciiTheme="majorBidi" w:hAnsiTheme="majorBidi" w:cstheme="majorBidi"/>
        </w:rPr>
        <w:t>ne</w:t>
      </w:r>
      <w:r w:rsidR="006C72C8" w:rsidRPr="00E71C85">
        <w:rPr>
          <w:rFonts w:asciiTheme="majorBidi" w:hAnsiTheme="majorBidi" w:cstheme="majorBidi"/>
        </w:rPr>
        <w:t xml:space="preserve"> </w:t>
      </w:r>
      <w:r w:rsidR="00E23282" w:rsidRPr="00E71C85">
        <w:rPr>
          <w:rFonts w:asciiTheme="majorBidi" w:hAnsiTheme="majorBidi" w:cstheme="majorBidi"/>
        </w:rPr>
        <w:t>study</w:t>
      </w:r>
      <w:r w:rsidR="00E23282" w:rsidRPr="00E71C85">
        <w:rPr>
          <w:rFonts w:asciiTheme="majorBidi" w:hAnsiTheme="majorBidi" w:cstheme="majorBidi"/>
        </w:rPr>
        <w:fldChar w:fldCharType="begin"/>
      </w:r>
      <w:r w:rsidR="00E23282" w:rsidRPr="00E71C85">
        <w:rPr>
          <w:rFonts w:asciiTheme="majorBidi" w:hAnsiTheme="majorBidi" w:cstheme="majorBidi"/>
        </w:rPr>
        <w:instrText xml:space="preserve"> ADDIN ZOTERO_ITEM CSL_CITATION {"citationID":"OGoEK3V1","properties":{"formattedCitation":"\\super 79\\nosupersub{}","plainCitation":"79","noteIndex":0},"citationItems":[{"id":1286,"uris":["http://zotero.org/users/6119070/items/IZYGSD65"],"itemData":{"id":1286,"type":"article-journal","container-title":"Pediatric Research","DOI":"10.1038/pr.2016.112","ISSN":"0031-3998, 1530-0447","issue":"4","journalAbbreviation":"Pediatr Res","language":"en","page":"595-601","source":"DOI.org (Crossref)","title":"Gender specific differences in oxidative stress and inflammatory signaling in healthy term neonates and their mothers","volume":"80","author":[{"family":"Diaz-Castro","given":"Javier"},{"family":"Pulido-Moran","given":"Mario"},{"family":"Moreno-Fernandez","given":"Jorge"},{"family":"Kajarabille","given":"Naroa"},{"family":"Paco","given":"Catalina","non-dropping-particle":"de"},{"family":"Garrido-Sanchez","given":"Maria"},{"family":"Prados","given":"Sonia"},{"family":"Ochoa","given":"Julio J."}],"issued":{"date-parts":[["2016",10]]}}}],"schema":"https://github.com/citation-style-language/schema/raw/master/csl-citation.json"} </w:instrText>
      </w:r>
      <w:r w:rsidR="00E23282" w:rsidRPr="00E71C85">
        <w:rPr>
          <w:rFonts w:asciiTheme="majorBidi" w:hAnsiTheme="majorBidi" w:cstheme="majorBidi"/>
        </w:rPr>
        <w:fldChar w:fldCharType="separate"/>
      </w:r>
      <w:r w:rsidR="00E23282" w:rsidRPr="00E71C85">
        <w:rPr>
          <w:rFonts w:hAnsiTheme="majorHAnsi"/>
          <w:vertAlign w:val="superscript"/>
        </w:rPr>
        <w:t>79</w:t>
      </w:r>
      <w:r w:rsidR="00E23282" w:rsidRPr="00E71C85">
        <w:rPr>
          <w:rFonts w:asciiTheme="majorBidi" w:hAnsiTheme="majorBidi" w:cstheme="majorBidi"/>
        </w:rPr>
        <w:fldChar w:fldCharType="end"/>
      </w:r>
      <w:r w:rsidR="00E23282" w:rsidRPr="00E71C85">
        <w:rPr>
          <w:rFonts w:asciiTheme="majorBidi" w:hAnsiTheme="majorBidi" w:cstheme="majorBidi"/>
        </w:rPr>
        <w:t xml:space="preserve"> suggested that female fetuses </w:t>
      </w:r>
      <w:r w:rsidR="006C72C8">
        <w:rPr>
          <w:rFonts w:asciiTheme="majorBidi" w:hAnsiTheme="majorBidi" w:cstheme="majorBidi"/>
        </w:rPr>
        <w:t>exhibited</w:t>
      </w:r>
      <w:r w:rsidR="006C72C8" w:rsidRPr="00E71C85">
        <w:rPr>
          <w:rFonts w:asciiTheme="majorBidi" w:hAnsiTheme="majorBidi" w:cstheme="majorBidi"/>
        </w:rPr>
        <w:t xml:space="preserve"> </w:t>
      </w:r>
      <w:r w:rsidR="00E23282" w:rsidRPr="00E71C85">
        <w:rPr>
          <w:rFonts w:asciiTheme="majorBidi" w:hAnsiTheme="majorBidi" w:cstheme="majorBidi"/>
        </w:rPr>
        <w:t>higher total antioxidant status and lower plasma membrane hydroperoxides in</w:t>
      </w:r>
      <w:r w:rsidR="006C72C8">
        <w:rPr>
          <w:rFonts w:asciiTheme="majorBidi" w:hAnsiTheme="majorBidi" w:cstheme="majorBidi"/>
        </w:rPr>
        <w:t xml:space="preserve"> the</w:t>
      </w:r>
      <w:r w:rsidR="00E23282" w:rsidRPr="00E71C85">
        <w:rPr>
          <w:rFonts w:asciiTheme="majorBidi" w:hAnsiTheme="majorBidi" w:cstheme="majorBidi"/>
        </w:rPr>
        <w:t xml:space="preserve"> umbilical cord artery</w:t>
      </w:r>
      <w:r w:rsidR="006C72C8">
        <w:rPr>
          <w:rFonts w:asciiTheme="majorBidi" w:hAnsiTheme="majorBidi" w:cstheme="majorBidi"/>
        </w:rPr>
        <w:t>,</w:t>
      </w:r>
      <w:r w:rsidR="00E23282" w:rsidRPr="00E71C85">
        <w:rPr>
          <w:rFonts w:asciiTheme="majorBidi" w:hAnsiTheme="majorBidi" w:cstheme="majorBidi"/>
        </w:rPr>
        <w:t xml:space="preserve"> together with higher catalase, glutathione peroxidase, and superoxide dismutase </w:t>
      </w:r>
      <w:r w:rsidR="006C72C8" w:rsidRPr="00E71C85">
        <w:rPr>
          <w:rFonts w:asciiTheme="majorBidi" w:hAnsiTheme="majorBidi" w:cstheme="majorBidi"/>
        </w:rPr>
        <w:t>activit</w:t>
      </w:r>
      <w:r w:rsidR="006C72C8">
        <w:rPr>
          <w:rFonts w:asciiTheme="majorBidi" w:hAnsiTheme="majorBidi" w:cstheme="majorBidi"/>
        </w:rPr>
        <w:t>y,</w:t>
      </w:r>
      <w:r w:rsidR="006C72C8" w:rsidRPr="00E71C85">
        <w:rPr>
          <w:rFonts w:asciiTheme="majorBidi" w:hAnsiTheme="majorBidi" w:cstheme="majorBidi"/>
        </w:rPr>
        <w:t xml:space="preserve"> </w:t>
      </w:r>
      <w:r w:rsidR="00E23282" w:rsidRPr="00E71C85">
        <w:rPr>
          <w:rFonts w:asciiTheme="majorBidi" w:hAnsiTheme="majorBidi" w:cstheme="majorBidi"/>
        </w:rPr>
        <w:t xml:space="preserve">compared </w:t>
      </w:r>
      <w:r w:rsidR="006C72C8">
        <w:rPr>
          <w:rFonts w:asciiTheme="majorBidi" w:hAnsiTheme="majorBidi" w:cstheme="majorBidi"/>
        </w:rPr>
        <w:t>with</w:t>
      </w:r>
      <w:r w:rsidR="006C72C8" w:rsidRPr="00E71C85">
        <w:rPr>
          <w:rFonts w:asciiTheme="majorBidi" w:hAnsiTheme="majorBidi" w:cstheme="majorBidi"/>
        </w:rPr>
        <w:t xml:space="preserve"> </w:t>
      </w:r>
      <w:r w:rsidR="00E23282" w:rsidRPr="00E71C85">
        <w:rPr>
          <w:rFonts w:asciiTheme="majorBidi" w:hAnsiTheme="majorBidi" w:cstheme="majorBidi"/>
        </w:rPr>
        <w:t xml:space="preserve">males, </w:t>
      </w:r>
      <w:r w:rsidR="006C72C8">
        <w:rPr>
          <w:rFonts w:asciiTheme="majorBidi" w:hAnsiTheme="majorBidi" w:cstheme="majorBidi"/>
        </w:rPr>
        <w:t xml:space="preserve">and </w:t>
      </w:r>
      <w:r w:rsidR="00380116">
        <w:rPr>
          <w:rFonts w:asciiTheme="majorBidi" w:hAnsiTheme="majorBidi" w:cstheme="majorBidi"/>
        </w:rPr>
        <w:t>therefore</w:t>
      </w:r>
      <w:r w:rsidR="00E23282" w:rsidRPr="00E71C85">
        <w:rPr>
          <w:rFonts w:asciiTheme="majorBidi" w:hAnsiTheme="majorBidi" w:cstheme="majorBidi"/>
        </w:rPr>
        <w:t xml:space="preserve"> </w:t>
      </w:r>
      <w:r w:rsidR="00B857BE">
        <w:rPr>
          <w:rFonts w:asciiTheme="majorBidi" w:hAnsiTheme="majorBidi" w:cstheme="majorBidi"/>
        </w:rPr>
        <w:t>cope</w:t>
      </w:r>
      <w:r w:rsidR="006C72C8">
        <w:rPr>
          <w:rFonts w:asciiTheme="majorBidi" w:hAnsiTheme="majorBidi" w:cstheme="majorBidi"/>
        </w:rPr>
        <w:t xml:space="preserve"> with</w:t>
      </w:r>
      <w:r w:rsidR="00E23282" w:rsidRPr="00E71C85">
        <w:rPr>
          <w:rFonts w:asciiTheme="majorBidi" w:hAnsiTheme="majorBidi" w:cstheme="majorBidi"/>
        </w:rPr>
        <w:t xml:space="preserve"> oxidative stress better than male fetuses. </w:t>
      </w:r>
      <w:r w:rsidR="006E2AAD">
        <w:rPr>
          <w:rFonts w:asciiTheme="majorBidi" w:hAnsiTheme="majorBidi" w:cstheme="majorBidi"/>
        </w:rPr>
        <w:t>H</w:t>
      </w:r>
      <w:r w:rsidR="0080568D" w:rsidRPr="00E71C85">
        <w:rPr>
          <w:rFonts w:asciiTheme="majorBidi" w:hAnsiTheme="majorBidi" w:cstheme="majorBidi"/>
        </w:rPr>
        <w:t xml:space="preserve">igher resilience to oxidative stress </w:t>
      </w:r>
      <w:r w:rsidR="006C72C8">
        <w:rPr>
          <w:rFonts w:asciiTheme="majorBidi" w:hAnsiTheme="majorBidi" w:cstheme="majorBidi"/>
        </w:rPr>
        <w:t>in</w:t>
      </w:r>
      <w:r w:rsidR="0080568D" w:rsidRPr="00E71C85">
        <w:rPr>
          <w:rFonts w:asciiTheme="majorBidi" w:hAnsiTheme="majorBidi" w:cstheme="majorBidi"/>
        </w:rPr>
        <w:t xml:space="preserve"> females </w:t>
      </w:r>
      <w:r w:rsidR="006C72C8">
        <w:rPr>
          <w:rFonts w:asciiTheme="majorBidi" w:hAnsiTheme="majorBidi" w:cstheme="majorBidi"/>
        </w:rPr>
        <w:t>h</w:t>
      </w:r>
      <w:r w:rsidR="006C72C8" w:rsidRPr="00E71C85">
        <w:rPr>
          <w:rFonts w:asciiTheme="majorBidi" w:hAnsiTheme="majorBidi" w:cstheme="majorBidi"/>
        </w:rPr>
        <w:t>as</w:t>
      </w:r>
      <w:r w:rsidR="006C72C8">
        <w:rPr>
          <w:rFonts w:asciiTheme="majorBidi" w:hAnsiTheme="majorBidi" w:cstheme="majorBidi"/>
        </w:rPr>
        <w:t xml:space="preserve"> been</w:t>
      </w:r>
      <w:r w:rsidR="006C72C8" w:rsidRPr="00E71C85">
        <w:rPr>
          <w:rFonts w:asciiTheme="majorBidi" w:hAnsiTheme="majorBidi" w:cstheme="majorBidi"/>
        </w:rPr>
        <w:t xml:space="preserve"> </w:t>
      </w:r>
      <w:r w:rsidR="006C72C8">
        <w:rPr>
          <w:rFonts w:asciiTheme="majorBidi" w:hAnsiTheme="majorBidi" w:cstheme="majorBidi"/>
        </w:rPr>
        <w:t>linked</w:t>
      </w:r>
      <w:r w:rsidR="0080568D" w:rsidRPr="00E71C85">
        <w:rPr>
          <w:rFonts w:asciiTheme="majorBidi" w:hAnsiTheme="majorBidi" w:cstheme="majorBidi"/>
        </w:rPr>
        <w:t xml:space="preserve"> </w:t>
      </w:r>
      <w:r w:rsidR="006C72C8" w:rsidRPr="00E71C85">
        <w:rPr>
          <w:rFonts w:asciiTheme="majorBidi" w:hAnsiTheme="majorBidi" w:cstheme="majorBidi"/>
        </w:rPr>
        <w:t>to their highly active estrogen metabolism</w:t>
      </w:r>
      <w:r w:rsidR="0080568D" w:rsidRPr="00E71C85">
        <w:rPr>
          <w:rFonts w:asciiTheme="majorBidi" w:hAnsiTheme="majorBidi" w:cstheme="majorBidi"/>
        </w:rPr>
        <w:fldChar w:fldCharType="begin"/>
      </w:r>
      <w:r w:rsidR="00337ED3" w:rsidRPr="00E71C85">
        <w:rPr>
          <w:rFonts w:asciiTheme="majorBidi" w:hAnsiTheme="majorBidi" w:cstheme="majorBidi"/>
        </w:rPr>
        <w:instrText xml:space="preserve"> ADDIN ZOTERO_ITEM CSL_CITATION {"citationID":"anPQlIRP","properties":{"formattedCitation":"\\super 80\\nosupersub{}","plainCitation":"80","noteIndex":0},"citationItems":[{"id":1287,"uris":["http://zotero.org/users/6119070/items/SSB255VP"],"itemData":{"id":1287,"type":"article-journal","container-title":"Antioxidants","DOI":"10.3390/antiox7040049","ISSN":"2076-3921","issue":"4","journalAbbreviation":"Antioxidants","language":"en","page":"49","source":"DOI.org (Crossref)","title":"Sex-Specificity of Oxidative Stress in Newborns Leading to a Personalized Antioxidant Nutritive Strategy","volume":"7","author":[{"family":"Lavoie","given":"Jean-Claude"},{"family":"Tremblay","given":"André"}],"issued":{"date-parts":[["2018",3,27]]}}}],"schema":"https://github.com/citation-style-language/schema/raw/master/csl-citation.json"} </w:instrText>
      </w:r>
      <w:r w:rsidR="0080568D" w:rsidRPr="00E71C85">
        <w:rPr>
          <w:rFonts w:asciiTheme="majorBidi" w:hAnsiTheme="majorBidi" w:cstheme="majorBidi"/>
        </w:rPr>
        <w:fldChar w:fldCharType="separate"/>
      </w:r>
      <w:r w:rsidR="00337ED3" w:rsidRPr="00E71C85">
        <w:rPr>
          <w:rFonts w:hAnsiTheme="majorHAnsi"/>
          <w:vertAlign w:val="superscript"/>
        </w:rPr>
        <w:t>80</w:t>
      </w:r>
      <w:r w:rsidR="0080568D" w:rsidRPr="00E71C85">
        <w:rPr>
          <w:rFonts w:asciiTheme="majorBidi" w:hAnsiTheme="majorBidi" w:cstheme="majorBidi"/>
        </w:rPr>
        <w:fldChar w:fldCharType="end"/>
      </w:r>
      <w:r w:rsidR="00337ED3" w:rsidRPr="00E71C85">
        <w:rPr>
          <w:rFonts w:asciiTheme="majorBidi" w:hAnsiTheme="majorBidi" w:cstheme="majorBidi"/>
        </w:rPr>
        <w:t xml:space="preserve">, </w:t>
      </w:r>
      <w:r w:rsidR="006C72C8">
        <w:rPr>
          <w:rFonts w:asciiTheme="majorBidi" w:hAnsiTheme="majorBidi" w:cstheme="majorBidi"/>
        </w:rPr>
        <w:t>which</w:t>
      </w:r>
      <w:r w:rsidR="006C72C8" w:rsidRPr="00E71C85">
        <w:rPr>
          <w:rFonts w:asciiTheme="majorBidi" w:hAnsiTheme="majorBidi" w:cstheme="majorBidi"/>
        </w:rPr>
        <w:t xml:space="preserve"> </w:t>
      </w:r>
      <w:r w:rsidR="00337ED3" w:rsidRPr="00E71C85">
        <w:rPr>
          <w:rFonts w:asciiTheme="majorBidi" w:hAnsiTheme="majorBidi" w:cstheme="majorBidi"/>
        </w:rPr>
        <w:t>in turn promotes the activation of glutathione.</w:t>
      </w:r>
      <w:r w:rsidR="00B864F5" w:rsidRPr="00E71C85">
        <w:rPr>
          <w:rFonts w:asciiTheme="majorBidi" w:hAnsiTheme="majorBidi" w:cstheme="majorBidi"/>
        </w:rPr>
        <w:t xml:space="preserve"> </w:t>
      </w:r>
      <w:r w:rsidR="009E683D">
        <w:rPr>
          <w:rFonts w:asciiTheme="majorBidi" w:hAnsiTheme="majorBidi" w:cstheme="majorBidi"/>
        </w:rPr>
        <w:t>I</w:t>
      </w:r>
      <w:r w:rsidR="00B864F5" w:rsidRPr="00E71C85">
        <w:rPr>
          <w:rFonts w:asciiTheme="majorBidi" w:hAnsiTheme="majorBidi" w:cstheme="majorBidi"/>
        </w:rPr>
        <w:t xml:space="preserve">t is </w:t>
      </w:r>
      <w:r w:rsidR="006C72C8">
        <w:rPr>
          <w:rFonts w:asciiTheme="majorBidi" w:hAnsiTheme="majorBidi" w:cstheme="majorBidi"/>
        </w:rPr>
        <w:t>reasonable</w:t>
      </w:r>
      <w:r w:rsidR="00B864F5" w:rsidRPr="00E71C85">
        <w:rPr>
          <w:rFonts w:asciiTheme="majorBidi" w:hAnsiTheme="majorBidi" w:cstheme="majorBidi"/>
        </w:rPr>
        <w:t xml:space="preserve"> to assume that prenatal exposure to ethylbenzene could increase placental</w:t>
      </w:r>
      <w:r w:rsidR="006C05C1" w:rsidRPr="00E71C85">
        <w:rPr>
          <w:rFonts w:asciiTheme="majorBidi" w:hAnsiTheme="majorBidi" w:cstheme="majorBidi"/>
        </w:rPr>
        <w:t xml:space="preserve"> and fetal</w:t>
      </w:r>
      <w:r w:rsidR="00B864F5" w:rsidRPr="00E71C85">
        <w:rPr>
          <w:rFonts w:asciiTheme="majorBidi" w:hAnsiTheme="majorBidi" w:cstheme="majorBidi"/>
        </w:rPr>
        <w:t xml:space="preserve"> oxidative stress</w:t>
      </w:r>
      <w:r w:rsidR="00466267" w:rsidRPr="00E71C85">
        <w:rPr>
          <w:rFonts w:asciiTheme="majorBidi" w:hAnsiTheme="majorBidi" w:cstheme="majorBidi"/>
        </w:rPr>
        <w:t xml:space="preserve">, </w:t>
      </w:r>
      <w:r w:rsidR="006C72C8" w:rsidRPr="00E71C85">
        <w:rPr>
          <w:rFonts w:asciiTheme="majorBidi" w:hAnsiTheme="majorBidi" w:cstheme="majorBidi"/>
        </w:rPr>
        <w:t>expo</w:t>
      </w:r>
      <w:r w:rsidR="00F710AD">
        <w:rPr>
          <w:rFonts w:asciiTheme="majorBidi" w:hAnsiTheme="majorBidi" w:cstheme="majorBidi"/>
        </w:rPr>
        <w:t>s</w:t>
      </w:r>
      <w:r w:rsidR="006E2AAD">
        <w:rPr>
          <w:rFonts w:asciiTheme="majorBidi" w:hAnsiTheme="majorBidi" w:cstheme="majorBidi"/>
        </w:rPr>
        <w:t>ing</w:t>
      </w:r>
      <w:r w:rsidR="006C72C8" w:rsidRPr="00E71C85">
        <w:rPr>
          <w:rFonts w:asciiTheme="majorBidi" w:hAnsiTheme="majorBidi" w:cstheme="majorBidi"/>
        </w:rPr>
        <w:t xml:space="preserve"> </w:t>
      </w:r>
      <w:r w:rsidR="00466267" w:rsidRPr="00E71C85">
        <w:rPr>
          <w:rFonts w:asciiTheme="majorBidi" w:hAnsiTheme="majorBidi" w:cstheme="majorBidi"/>
        </w:rPr>
        <w:t xml:space="preserve">male fetuses to greater risk of developmental impairments. </w:t>
      </w:r>
      <w:r w:rsidR="00F710AD" w:rsidRPr="00E71C85">
        <w:rPr>
          <w:rFonts w:asciiTheme="majorBidi" w:hAnsiTheme="majorBidi" w:cstheme="majorBidi"/>
        </w:rPr>
        <w:t>Th</w:t>
      </w:r>
      <w:r w:rsidR="00F710AD">
        <w:rPr>
          <w:rFonts w:asciiTheme="majorBidi" w:hAnsiTheme="majorBidi" w:cstheme="majorBidi"/>
        </w:rPr>
        <w:t>is proposed</w:t>
      </w:r>
      <w:r w:rsidR="00466267" w:rsidRPr="00E71C85">
        <w:rPr>
          <w:rFonts w:asciiTheme="majorBidi" w:hAnsiTheme="majorBidi" w:cstheme="majorBidi"/>
        </w:rPr>
        <w:t xml:space="preserve"> mechanism </w:t>
      </w:r>
      <w:r w:rsidR="00466267" w:rsidRPr="00E71C85">
        <w:rPr>
          <w:rFonts w:asciiTheme="majorBidi" w:hAnsiTheme="majorBidi" w:cstheme="majorBidi"/>
        </w:rPr>
        <w:lastRenderedPageBreak/>
        <w:t xml:space="preserve">could </w:t>
      </w:r>
      <w:r w:rsidR="00F710AD">
        <w:rPr>
          <w:rFonts w:asciiTheme="majorBidi" w:hAnsiTheme="majorBidi" w:cstheme="majorBidi"/>
        </w:rPr>
        <w:t>explain</w:t>
      </w:r>
      <w:r w:rsidR="00473075" w:rsidRPr="00E71C85">
        <w:rPr>
          <w:rFonts w:asciiTheme="majorBidi" w:hAnsiTheme="majorBidi" w:cstheme="majorBidi"/>
        </w:rPr>
        <w:t xml:space="preserve"> the reduced weight</w:t>
      </w:r>
      <w:r w:rsidR="00466267" w:rsidRPr="00E71C85">
        <w:rPr>
          <w:rFonts w:asciiTheme="majorBidi" w:hAnsiTheme="majorBidi" w:cstheme="majorBidi"/>
        </w:rPr>
        <w:t xml:space="preserve"> </w:t>
      </w:r>
      <w:r w:rsidR="00473075" w:rsidRPr="00E71C85">
        <w:rPr>
          <w:rFonts w:asciiTheme="majorBidi" w:hAnsiTheme="majorBidi" w:cstheme="majorBidi"/>
        </w:rPr>
        <w:t>and head circumference among male newborns in our study</w:t>
      </w:r>
      <w:r w:rsidR="00A3081B" w:rsidRPr="00E71C85">
        <w:rPr>
          <w:rFonts w:asciiTheme="majorBidi" w:hAnsiTheme="majorBidi" w:cstheme="majorBidi"/>
        </w:rPr>
        <w:t>;</w:t>
      </w:r>
      <w:r w:rsidR="00473075" w:rsidRPr="00E71C85">
        <w:rPr>
          <w:rFonts w:asciiTheme="majorBidi" w:hAnsiTheme="majorBidi" w:cstheme="majorBidi"/>
        </w:rPr>
        <w:t xml:space="preserve"> </w:t>
      </w:r>
      <w:r w:rsidR="00F710AD">
        <w:rPr>
          <w:rFonts w:asciiTheme="majorBidi" w:hAnsiTheme="majorBidi" w:cstheme="majorBidi"/>
        </w:rPr>
        <w:t>however,</w:t>
      </w:r>
      <w:r w:rsidR="00F710AD" w:rsidRPr="00E71C85">
        <w:rPr>
          <w:rFonts w:asciiTheme="majorBidi" w:hAnsiTheme="majorBidi" w:cstheme="majorBidi"/>
        </w:rPr>
        <w:t xml:space="preserve"> </w:t>
      </w:r>
      <w:r w:rsidR="00F710AD" w:rsidRPr="00E71C85">
        <w:rPr>
          <w:rFonts w:asciiTheme="majorBidi" w:hAnsiTheme="majorBidi" w:cstheme="majorBidi"/>
          <w:i/>
          <w:iCs/>
        </w:rPr>
        <w:t>in vivo</w:t>
      </w:r>
      <w:r w:rsidR="00F710AD" w:rsidRPr="00E71C85">
        <w:rPr>
          <w:rFonts w:asciiTheme="majorBidi" w:hAnsiTheme="majorBidi" w:cstheme="majorBidi"/>
          <w:i/>
          <w:iCs/>
          <w:rtl/>
        </w:rPr>
        <w:t xml:space="preserve"> </w:t>
      </w:r>
      <w:r w:rsidR="00F710AD" w:rsidRPr="00E71C85">
        <w:rPr>
          <w:rFonts w:asciiTheme="majorBidi" w:hAnsiTheme="majorBidi" w:cstheme="majorBidi"/>
        </w:rPr>
        <w:t xml:space="preserve">studies should be </w:t>
      </w:r>
      <w:r w:rsidR="00F710AD">
        <w:rPr>
          <w:rFonts w:asciiTheme="majorBidi" w:hAnsiTheme="majorBidi" w:cstheme="majorBidi"/>
        </w:rPr>
        <w:t>conducted to</w:t>
      </w:r>
      <w:r w:rsidR="00F710AD" w:rsidRPr="00F710AD">
        <w:rPr>
          <w:rFonts w:asciiTheme="majorBidi" w:hAnsiTheme="majorBidi" w:cstheme="majorBidi"/>
        </w:rPr>
        <w:t xml:space="preserve"> </w:t>
      </w:r>
      <w:r w:rsidR="00F710AD" w:rsidRPr="00E71C85">
        <w:rPr>
          <w:rFonts w:asciiTheme="majorBidi" w:hAnsiTheme="majorBidi" w:cstheme="majorBidi"/>
        </w:rPr>
        <w:t xml:space="preserve">further </w:t>
      </w:r>
      <w:r w:rsidR="006E2AAD">
        <w:rPr>
          <w:rFonts w:asciiTheme="majorBidi" w:hAnsiTheme="majorBidi" w:cstheme="majorBidi"/>
        </w:rPr>
        <w:t>investigate</w:t>
      </w:r>
      <w:r w:rsidR="00F710AD">
        <w:rPr>
          <w:rFonts w:asciiTheme="majorBidi" w:hAnsiTheme="majorBidi" w:cstheme="majorBidi"/>
        </w:rPr>
        <w:t xml:space="preserve"> </w:t>
      </w:r>
      <w:r w:rsidR="00473075" w:rsidRPr="00E71C85">
        <w:rPr>
          <w:rFonts w:asciiTheme="majorBidi" w:hAnsiTheme="majorBidi" w:cstheme="majorBidi"/>
        </w:rPr>
        <w:t xml:space="preserve">this, </w:t>
      </w:r>
      <w:r w:rsidR="006E2AAD">
        <w:rPr>
          <w:rFonts w:asciiTheme="majorBidi" w:hAnsiTheme="majorBidi" w:cstheme="majorBidi"/>
        </w:rPr>
        <w:t>along with</w:t>
      </w:r>
      <w:r w:rsidR="00473075" w:rsidRPr="00E71C85">
        <w:rPr>
          <w:rFonts w:asciiTheme="majorBidi" w:hAnsiTheme="majorBidi" w:cstheme="majorBidi"/>
        </w:rPr>
        <w:t xml:space="preserve"> epidemiological studies </w:t>
      </w:r>
      <w:r w:rsidR="00A3081B" w:rsidRPr="00E71C85">
        <w:rPr>
          <w:rFonts w:asciiTheme="majorBidi" w:hAnsiTheme="majorBidi" w:cstheme="majorBidi"/>
        </w:rPr>
        <w:t>analy</w:t>
      </w:r>
      <w:r w:rsidR="006E2AAD">
        <w:rPr>
          <w:rFonts w:asciiTheme="majorBidi" w:hAnsiTheme="majorBidi" w:cstheme="majorBidi"/>
        </w:rPr>
        <w:t>zing</w:t>
      </w:r>
      <w:r w:rsidR="00A3081B" w:rsidRPr="00E71C85">
        <w:rPr>
          <w:rFonts w:asciiTheme="majorBidi" w:hAnsiTheme="majorBidi" w:cstheme="majorBidi"/>
        </w:rPr>
        <w:t xml:space="preserve"> stress biomarkers in cord blood of both males and females.</w:t>
      </w:r>
    </w:p>
    <w:p w14:paraId="3D01B98F" w14:textId="77777777" w:rsidR="00E06DD6" w:rsidRPr="00E71C85" w:rsidRDefault="00E06DD6" w:rsidP="00CD19D5">
      <w:pPr>
        <w:spacing w:line="480" w:lineRule="auto"/>
        <w:rPr>
          <w:rFonts w:asciiTheme="majorBidi" w:hAnsiTheme="majorBidi" w:cstheme="majorBidi"/>
        </w:rPr>
      </w:pPr>
    </w:p>
    <w:p w14:paraId="41711389" w14:textId="1257F635" w:rsidR="00E06DD6" w:rsidRPr="00E71C85" w:rsidRDefault="00E06DD6" w:rsidP="00CD19D5">
      <w:pPr>
        <w:spacing w:line="480" w:lineRule="auto"/>
        <w:rPr>
          <w:rFonts w:asciiTheme="majorBidi" w:hAnsiTheme="majorBidi" w:cstheme="majorBidi"/>
          <w:b/>
          <w:bCs/>
          <w:i/>
          <w:iCs/>
        </w:rPr>
      </w:pPr>
      <w:r w:rsidRPr="00E71C85">
        <w:rPr>
          <w:rFonts w:asciiTheme="majorBidi" w:hAnsiTheme="majorBidi" w:cstheme="majorBidi"/>
          <w:b/>
          <w:bCs/>
          <w:i/>
          <w:iCs/>
        </w:rPr>
        <w:t>LIMITATIONS</w:t>
      </w:r>
    </w:p>
    <w:p w14:paraId="54864CC9" w14:textId="640E22BF" w:rsidR="00653C6F" w:rsidRPr="00E71C85" w:rsidRDefault="00E06DD6" w:rsidP="00CD19D5">
      <w:pPr>
        <w:spacing w:line="480" w:lineRule="auto"/>
        <w:rPr>
          <w:rFonts w:asciiTheme="majorBidi" w:hAnsiTheme="majorBidi" w:cstheme="majorBidi"/>
        </w:rPr>
      </w:pPr>
      <w:r w:rsidRPr="00E71C85">
        <w:rPr>
          <w:rFonts w:asciiTheme="majorBidi" w:hAnsiTheme="majorBidi" w:cstheme="majorBidi"/>
        </w:rPr>
        <w:t xml:space="preserve">Our study </w:t>
      </w:r>
      <w:r w:rsidR="00F710AD">
        <w:rPr>
          <w:rFonts w:asciiTheme="majorBidi" w:hAnsiTheme="majorBidi" w:cstheme="majorBidi"/>
        </w:rPr>
        <w:t xml:space="preserve">had some </w:t>
      </w:r>
      <w:r w:rsidRPr="00E71C85">
        <w:rPr>
          <w:rFonts w:asciiTheme="majorBidi" w:hAnsiTheme="majorBidi" w:cstheme="majorBidi"/>
        </w:rPr>
        <w:t>limitations.</w:t>
      </w:r>
      <w:r w:rsidR="00653C6F" w:rsidRPr="00E71C85">
        <w:rPr>
          <w:rFonts w:asciiTheme="majorBidi" w:hAnsiTheme="majorBidi" w:cstheme="majorBidi"/>
        </w:rPr>
        <w:t xml:space="preserve"> </w:t>
      </w:r>
      <w:r w:rsidR="00F710AD">
        <w:rPr>
          <w:rFonts w:asciiTheme="majorBidi" w:hAnsiTheme="majorBidi" w:cstheme="majorBidi"/>
        </w:rPr>
        <w:t>As we</w:t>
      </w:r>
      <w:r w:rsidR="00653C6F" w:rsidRPr="00E71C85">
        <w:rPr>
          <w:rFonts w:asciiTheme="majorBidi" w:hAnsiTheme="majorBidi" w:cstheme="majorBidi"/>
        </w:rPr>
        <w:t xml:space="preserve"> included only </w:t>
      </w:r>
      <w:ins w:id="84" w:author="Author">
        <w:r w:rsidR="007262B9">
          <w:rPr>
            <w:rFonts w:asciiTheme="majorBidi" w:hAnsiTheme="majorBidi" w:cstheme="majorBidi"/>
          </w:rPr>
          <w:t>full-</w:t>
        </w:r>
      </w:ins>
      <w:commentRangeStart w:id="85"/>
      <w:commentRangeStart w:id="86"/>
      <w:commentRangeStart w:id="87"/>
      <w:del w:id="88" w:author="Author">
        <w:r w:rsidR="00653C6F" w:rsidRPr="00E71C85" w:rsidDel="007262B9">
          <w:rPr>
            <w:rFonts w:asciiTheme="majorBidi" w:hAnsiTheme="majorBidi" w:cstheme="majorBidi"/>
          </w:rPr>
          <w:delText>in-</w:delText>
        </w:r>
      </w:del>
      <w:r w:rsidR="00653C6F" w:rsidRPr="00E71C85">
        <w:rPr>
          <w:rFonts w:asciiTheme="majorBidi" w:hAnsiTheme="majorBidi" w:cstheme="majorBidi"/>
        </w:rPr>
        <w:t xml:space="preserve">term </w:t>
      </w:r>
      <w:commentRangeEnd w:id="85"/>
      <w:r w:rsidR="00F710AD">
        <w:rPr>
          <w:rStyle w:val="CommentReference"/>
        </w:rPr>
        <w:commentReference w:id="85"/>
      </w:r>
      <w:commentRangeEnd w:id="86"/>
      <w:r w:rsidR="006A0B36">
        <w:rPr>
          <w:rStyle w:val="CommentReference"/>
        </w:rPr>
        <w:commentReference w:id="86"/>
      </w:r>
      <w:commentRangeEnd w:id="87"/>
      <w:r w:rsidR="007262B9">
        <w:rPr>
          <w:rStyle w:val="CommentReference"/>
        </w:rPr>
        <w:commentReference w:id="87"/>
      </w:r>
      <w:r w:rsidR="00653C6F" w:rsidRPr="00E71C85">
        <w:rPr>
          <w:rFonts w:asciiTheme="majorBidi" w:hAnsiTheme="majorBidi" w:cstheme="majorBidi"/>
        </w:rPr>
        <w:t>newborns, associatio</w:t>
      </w:r>
      <w:r w:rsidR="006E2AAD">
        <w:rPr>
          <w:rFonts w:asciiTheme="majorBidi" w:hAnsiTheme="majorBidi" w:cstheme="majorBidi"/>
        </w:rPr>
        <w:t>ns</w:t>
      </w:r>
      <w:r w:rsidR="00653C6F" w:rsidRPr="00E71C85">
        <w:rPr>
          <w:rFonts w:asciiTheme="majorBidi" w:hAnsiTheme="majorBidi" w:cstheme="majorBidi"/>
        </w:rPr>
        <w:t xml:space="preserve"> between prenatal maternal exposure to BTEX and preterm deliveries could not be examined. BTEX metabolite</w:t>
      </w:r>
      <w:r w:rsidR="006E2AAD">
        <w:rPr>
          <w:rFonts w:asciiTheme="majorBidi" w:hAnsiTheme="majorBidi" w:cstheme="majorBidi"/>
        </w:rPr>
        <w:t xml:space="preserve"> levels</w:t>
      </w:r>
      <w:r w:rsidR="00653C6F" w:rsidRPr="00E71C85">
        <w:rPr>
          <w:rFonts w:asciiTheme="majorBidi" w:hAnsiTheme="majorBidi" w:cstheme="majorBidi"/>
        </w:rPr>
        <w:t xml:space="preserve"> observed in our study varied</w:t>
      </w:r>
      <w:r w:rsidR="00F710AD">
        <w:rPr>
          <w:rFonts w:asciiTheme="majorBidi" w:hAnsiTheme="majorBidi" w:cstheme="majorBidi"/>
        </w:rPr>
        <w:t>,</w:t>
      </w:r>
      <w:r w:rsidR="00653C6F" w:rsidRPr="00E71C85">
        <w:rPr>
          <w:rFonts w:asciiTheme="majorBidi" w:hAnsiTheme="majorBidi" w:cstheme="majorBidi"/>
        </w:rPr>
        <w:t xml:space="preserve"> enabling us to examine the possible effect of daily exposures but </w:t>
      </w:r>
      <w:r w:rsidR="00F710AD">
        <w:rPr>
          <w:rFonts w:asciiTheme="majorBidi" w:hAnsiTheme="majorBidi" w:cstheme="majorBidi"/>
        </w:rPr>
        <w:t>also</w:t>
      </w:r>
      <w:r w:rsidR="00653C6F" w:rsidRPr="00E71C85">
        <w:rPr>
          <w:rFonts w:asciiTheme="majorBidi" w:hAnsiTheme="majorBidi" w:cstheme="majorBidi"/>
        </w:rPr>
        <w:t xml:space="preserve"> </w:t>
      </w:r>
      <w:r w:rsidR="008A3FE7" w:rsidRPr="00E71C85">
        <w:rPr>
          <w:rFonts w:asciiTheme="majorBidi" w:hAnsiTheme="majorBidi" w:cstheme="majorBidi"/>
        </w:rPr>
        <w:t>limiting the validity of our findings due to</w:t>
      </w:r>
      <w:r w:rsidR="00F710AD">
        <w:rPr>
          <w:rFonts w:asciiTheme="majorBidi" w:hAnsiTheme="majorBidi" w:cstheme="majorBidi"/>
        </w:rPr>
        <w:t xml:space="preserve"> the</w:t>
      </w:r>
      <w:r w:rsidR="008A3FE7" w:rsidRPr="00E71C85">
        <w:rPr>
          <w:rFonts w:asciiTheme="majorBidi" w:hAnsiTheme="majorBidi" w:cstheme="majorBidi"/>
        </w:rPr>
        <w:t xml:space="preserve"> high variances. </w:t>
      </w:r>
      <w:commentRangeStart w:id="89"/>
      <w:commentRangeStart w:id="90"/>
      <w:del w:id="91" w:author="Author">
        <w:r w:rsidR="008A3FE7" w:rsidRPr="00E71C85" w:rsidDel="007262B9">
          <w:rPr>
            <w:rFonts w:asciiTheme="majorBidi" w:hAnsiTheme="majorBidi" w:cstheme="majorBidi"/>
          </w:rPr>
          <w:delText>BTEX metabolites</w:delText>
        </w:r>
        <w:r w:rsidR="00653C6F" w:rsidRPr="00E71C85" w:rsidDel="007262B9">
          <w:rPr>
            <w:rFonts w:asciiTheme="majorBidi" w:hAnsiTheme="majorBidi" w:cstheme="majorBidi"/>
          </w:rPr>
          <w:delText xml:space="preserve"> detected in urine </w:delText>
        </w:r>
        <w:r w:rsidR="00F710AD" w:rsidRPr="00E71C85" w:rsidDel="007262B9">
          <w:rPr>
            <w:rFonts w:asciiTheme="majorBidi" w:hAnsiTheme="majorBidi" w:cstheme="majorBidi"/>
          </w:rPr>
          <w:delText>samp</w:delText>
        </w:r>
        <w:r w:rsidR="00F710AD" w:rsidDel="007262B9">
          <w:rPr>
            <w:rFonts w:asciiTheme="majorBidi" w:hAnsiTheme="majorBidi" w:cstheme="majorBidi"/>
          </w:rPr>
          <w:delText>les</w:delText>
        </w:r>
        <w:r w:rsidR="00F710AD" w:rsidRPr="00E71C85" w:rsidDel="007262B9">
          <w:rPr>
            <w:rFonts w:asciiTheme="majorBidi" w:hAnsiTheme="majorBidi" w:cstheme="majorBidi"/>
          </w:rPr>
          <w:delText xml:space="preserve"> </w:delText>
        </w:r>
        <w:r w:rsidR="00653C6F" w:rsidRPr="00E71C85" w:rsidDel="007262B9">
          <w:rPr>
            <w:rFonts w:asciiTheme="majorBidi" w:hAnsiTheme="majorBidi" w:cstheme="majorBidi"/>
          </w:rPr>
          <w:delText xml:space="preserve">exhibited </w:delText>
        </w:r>
        <w:r w:rsidR="008A3FE7" w:rsidRPr="00E71C85" w:rsidDel="007262B9">
          <w:rPr>
            <w:rFonts w:asciiTheme="majorBidi" w:hAnsiTheme="majorBidi" w:cstheme="majorBidi"/>
          </w:rPr>
          <w:delText>high</w:delText>
        </w:r>
        <w:r w:rsidR="00653C6F" w:rsidRPr="00E71C85" w:rsidDel="007262B9">
          <w:rPr>
            <w:rFonts w:asciiTheme="majorBidi" w:hAnsiTheme="majorBidi" w:cstheme="majorBidi"/>
          </w:rPr>
          <w:delText xml:space="preserve"> variance, </w:delText>
        </w:r>
        <w:r w:rsidR="00F710AD" w:rsidDel="007262B9">
          <w:rPr>
            <w:rFonts w:asciiTheme="majorBidi" w:hAnsiTheme="majorBidi" w:cstheme="majorBidi"/>
          </w:rPr>
          <w:delText xml:space="preserve">so </w:delText>
        </w:r>
        <w:r w:rsidR="00653C6F" w:rsidRPr="00E71C85" w:rsidDel="007262B9">
          <w:rPr>
            <w:rFonts w:asciiTheme="majorBidi" w:hAnsiTheme="majorBidi" w:cstheme="majorBidi"/>
          </w:rPr>
          <w:delText xml:space="preserve">some associations might be spurious and </w:delText>
        </w:r>
        <w:r w:rsidR="009E683D" w:rsidDel="007262B9">
          <w:rPr>
            <w:rFonts w:asciiTheme="majorBidi" w:hAnsiTheme="majorBidi" w:cstheme="majorBidi"/>
          </w:rPr>
          <w:delText xml:space="preserve">thus </w:delText>
        </w:r>
        <w:r w:rsidR="001A2247" w:rsidDel="007262B9">
          <w:rPr>
            <w:rFonts w:asciiTheme="majorBidi" w:hAnsiTheme="majorBidi" w:cstheme="majorBidi"/>
          </w:rPr>
          <w:delText>require</w:delText>
        </w:r>
        <w:r w:rsidR="00653C6F" w:rsidRPr="00E71C85" w:rsidDel="007262B9">
          <w:rPr>
            <w:rFonts w:asciiTheme="majorBidi" w:hAnsiTheme="majorBidi" w:cstheme="majorBidi"/>
          </w:rPr>
          <w:delText xml:space="preserve"> further </w:delText>
        </w:r>
        <w:r w:rsidR="001A2247" w:rsidDel="007262B9">
          <w:rPr>
            <w:rFonts w:asciiTheme="majorBidi" w:hAnsiTheme="majorBidi" w:cstheme="majorBidi"/>
          </w:rPr>
          <w:delText>investigation</w:delText>
        </w:r>
        <w:r w:rsidR="00653C6F" w:rsidRPr="00E71C85" w:rsidDel="007262B9">
          <w:rPr>
            <w:rFonts w:asciiTheme="majorBidi" w:hAnsiTheme="majorBidi" w:cstheme="majorBidi"/>
          </w:rPr>
          <w:delText xml:space="preserve">. </w:delText>
        </w:r>
        <w:commentRangeEnd w:id="89"/>
        <w:r w:rsidR="00B857BE" w:rsidDel="007262B9">
          <w:rPr>
            <w:rStyle w:val="CommentReference"/>
          </w:rPr>
          <w:commentReference w:id="89"/>
        </w:r>
        <w:commentRangeEnd w:id="90"/>
        <w:r w:rsidR="00D9347F" w:rsidDel="007262B9">
          <w:rPr>
            <w:rStyle w:val="CommentReference"/>
          </w:rPr>
          <w:commentReference w:id="90"/>
        </w:r>
      </w:del>
      <w:r w:rsidR="00653C6F" w:rsidRPr="00E71C85">
        <w:rPr>
          <w:rFonts w:asciiTheme="majorBidi" w:hAnsiTheme="majorBidi" w:cstheme="majorBidi"/>
        </w:rPr>
        <w:t xml:space="preserve">Although </w:t>
      </w:r>
      <w:r w:rsidR="008A3FE7" w:rsidRPr="00E71C85">
        <w:rPr>
          <w:rFonts w:asciiTheme="majorBidi" w:hAnsiTheme="majorBidi" w:cstheme="majorBidi"/>
        </w:rPr>
        <w:t>BTEX metabolites</w:t>
      </w:r>
      <w:r w:rsidR="00653C6F" w:rsidRPr="00E71C85">
        <w:rPr>
          <w:rFonts w:asciiTheme="majorBidi" w:hAnsiTheme="majorBidi" w:cstheme="majorBidi"/>
        </w:rPr>
        <w:t xml:space="preserve"> could be measured in urine and were </w:t>
      </w:r>
      <w:commentRangeStart w:id="92"/>
      <w:commentRangeStart w:id="93"/>
      <w:del w:id="94" w:author="Author">
        <w:r w:rsidR="00653C6F" w:rsidRPr="00E71C85" w:rsidDel="007262B9">
          <w:rPr>
            <w:rFonts w:asciiTheme="majorBidi" w:hAnsiTheme="majorBidi" w:cstheme="majorBidi"/>
          </w:rPr>
          <w:delText xml:space="preserve">corrected </w:delText>
        </w:r>
      </w:del>
      <w:ins w:id="95" w:author="Author">
        <w:r w:rsidR="007262B9">
          <w:rPr>
            <w:rFonts w:asciiTheme="majorBidi" w:hAnsiTheme="majorBidi" w:cstheme="majorBidi"/>
          </w:rPr>
          <w:t>adjusted according</w:t>
        </w:r>
        <w:r w:rsidR="007262B9" w:rsidRPr="00E71C85">
          <w:rPr>
            <w:rFonts w:asciiTheme="majorBidi" w:hAnsiTheme="majorBidi" w:cstheme="majorBidi"/>
          </w:rPr>
          <w:t xml:space="preserve"> </w:t>
        </w:r>
      </w:ins>
      <w:r w:rsidR="00653C6F" w:rsidRPr="00E71C85">
        <w:rPr>
          <w:rFonts w:asciiTheme="majorBidi" w:hAnsiTheme="majorBidi" w:cstheme="majorBidi"/>
        </w:rPr>
        <w:t xml:space="preserve">to </w:t>
      </w:r>
      <w:commentRangeEnd w:id="92"/>
      <w:r w:rsidR="00F710AD">
        <w:rPr>
          <w:rStyle w:val="CommentReference"/>
        </w:rPr>
        <w:commentReference w:id="92"/>
      </w:r>
      <w:commentRangeEnd w:id="93"/>
      <w:r w:rsidR="006A0B36">
        <w:rPr>
          <w:rStyle w:val="CommentReference"/>
        </w:rPr>
        <w:commentReference w:id="93"/>
      </w:r>
      <w:r w:rsidR="00653C6F" w:rsidRPr="00E71C85">
        <w:rPr>
          <w:rFonts w:asciiTheme="majorBidi" w:hAnsiTheme="majorBidi" w:cstheme="majorBidi"/>
        </w:rPr>
        <w:t xml:space="preserve">maternal hydration </w:t>
      </w:r>
      <w:r w:rsidR="00F710AD" w:rsidRPr="00E71C85">
        <w:rPr>
          <w:rFonts w:asciiTheme="majorBidi" w:hAnsiTheme="majorBidi" w:cstheme="majorBidi"/>
        </w:rPr>
        <w:t>conditio</w:t>
      </w:r>
      <w:r w:rsidR="00F710AD">
        <w:rPr>
          <w:rFonts w:asciiTheme="majorBidi" w:hAnsiTheme="majorBidi" w:cstheme="majorBidi"/>
        </w:rPr>
        <w:t>ns</w:t>
      </w:r>
      <w:r w:rsidR="00653C6F" w:rsidRPr="00E71C85">
        <w:rPr>
          <w:rFonts w:asciiTheme="majorBidi" w:hAnsiTheme="majorBidi" w:cstheme="majorBidi"/>
        </w:rPr>
        <w:t xml:space="preserve">, </w:t>
      </w:r>
      <w:r w:rsidR="001A2247" w:rsidRPr="00E71C85">
        <w:rPr>
          <w:rFonts w:asciiTheme="majorBidi" w:hAnsiTheme="majorBidi" w:cstheme="majorBidi"/>
        </w:rPr>
        <w:t>the</w:t>
      </w:r>
      <w:r w:rsidR="001A2247">
        <w:rPr>
          <w:rFonts w:asciiTheme="majorBidi" w:hAnsiTheme="majorBidi" w:cstheme="majorBidi"/>
        </w:rPr>
        <w:t>ir</w:t>
      </w:r>
      <w:r w:rsidR="001A2247" w:rsidRPr="00E71C85">
        <w:rPr>
          <w:rFonts w:asciiTheme="majorBidi" w:hAnsiTheme="majorBidi" w:cstheme="majorBidi"/>
        </w:rPr>
        <w:t xml:space="preserve"> </w:t>
      </w:r>
      <w:r w:rsidR="00653C6F" w:rsidRPr="00E71C85">
        <w:rPr>
          <w:rFonts w:asciiTheme="majorBidi" w:hAnsiTheme="majorBidi" w:cstheme="majorBidi"/>
        </w:rPr>
        <w:t>half-lives</w:t>
      </w:r>
      <w:r w:rsidR="001A2247">
        <w:rPr>
          <w:rFonts w:asciiTheme="majorBidi" w:hAnsiTheme="majorBidi" w:cstheme="majorBidi"/>
        </w:rPr>
        <w:t xml:space="preserve"> varied</w:t>
      </w:r>
      <w:r w:rsidR="00653C6F" w:rsidRPr="00E71C85">
        <w:rPr>
          <w:rFonts w:asciiTheme="majorBidi" w:hAnsiTheme="majorBidi" w:cstheme="majorBidi"/>
        </w:rPr>
        <w:t xml:space="preserve">. </w:t>
      </w:r>
      <w:commentRangeStart w:id="96"/>
      <w:r w:rsidR="00653C6F" w:rsidRPr="00E71C85">
        <w:rPr>
          <w:rFonts w:asciiTheme="majorBidi" w:hAnsiTheme="majorBidi" w:cstheme="majorBidi"/>
        </w:rPr>
        <w:t xml:space="preserve">Thus, our findings cannot reflect </w:t>
      </w:r>
      <w:r w:rsidR="00B12ED9">
        <w:rPr>
          <w:rFonts w:asciiTheme="majorBidi" w:hAnsiTheme="majorBidi" w:cstheme="majorBidi"/>
        </w:rPr>
        <w:t>any</w:t>
      </w:r>
      <w:r w:rsidR="00B12ED9" w:rsidRPr="00E71C85">
        <w:rPr>
          <w:rFonts w:asciiTheme="majorBidi" w:hAnsiTheme="majorBidi" w:cstheme="majorBidi"/>
        </w:rPr>
        <w:t xml:space="preserve"> </w:t>
      </w:r>
      <w:r w:rsidR="00653C6F" w:rsidRPr="00E71C85">
        <w:rPr>
          <w:rFonts w:asciiTheme="majorBidi" w:hAnsiTheme="majorBidi" w:cstheme="majorBidi"/>
        </w:rPr>
        <w:t xml:space="preserve">association </w:t>
      </w:r>
      <w:r w:rsidR="00B12ED9">
        <w:rPr>
          <w:rFonts w:asciiTheme="majorBidi" w:hAnsiTheme="majorBidi" w:cstheme="majorBidi"/>
        </w:rPr>
        <w:t>between</w:t>
      </w:r>
      <w:r w:rsidR="00B12ED9" w:rsidRPr="00E71C85">
        <w:rPr>
          <w:rFonts w:asciiTheme="majorBidi" w:hAnsiTheme="majorBidi" w:cstheme="majorBidi"/>
        </w:rPr>
        <w:t xml:space="preserve"> </w:t>
      </w:r>
      <w:r w:rsidR="00653C6F" w:rsidRPr="00E71C85">
        <w:rPr>
          <w:rFonts w:asciiTheme="majorBidi" w:hAnsiTheme="majorBidi" w:cstheme="majorBidi"/>
        </w:rPr>
        <w:t xml:space="preserve">duration </w:t>
      </w:r>
      <w:r w:rsidR="00B12ED9">
        <w:rPr>
          <w:rFonts w:asciiTheme="majorBidi" w:hAnsiTheme="majorBidi" w:cstheme="majorBidi"/>
        </w:rPr>
        <w:t>or</w:t>
      </w:r>
      <w:r w:rsidR="00B12ED9" w:rsidRPr="00E71C85">
        <w:rPr>
          <w:rFonts w:asciiTheme="majorBidi" w:hAnsiTheme="majorBidi" w:cstheme="majorBidi"/>
        </w:rPr>
        <w:t xml:space="preserve"> </w:t>
      </w:r>
      <w:r w:rsidR="00653C6F" w:rsidRPr="00E71C85">
        <w:rPr>
          <w:rFonts w:asciiTheme="majorBidi" w:hAnsiTheme="majorBidi" w:cstheme="majorBidi"/>
        </w:rPr>
        <w:t xml:space="preserve">prenatal timing of exposure </w:t>
      </w:r>
      <w:r w:rsidR="00B12ED9">
        <w:rPr>
          <w:rFonts w:asciiTheme="majorBidi" w:hAnsiTheme="majorBidi" w:cstheme="majorBidi"/>
        </w:rPr>
        <w:t>with</w:t>
      </w:r>
      <w:r w:rsidR="00B12ED9" w:rsidRPr="00E71C85">
        <w:rPr>
          <w:rFonts w:asciiTheme="majorBidi" w:hAnsiTheme="majorBidi" w:cstheme="majorBidi"/>
        </w:rPr>
        <w:t xml:space="preserve"> </w:t>
      </w:r>
      <w:r w:rsidR="00653C6F" w:rsidRPr="00E71C85">
        <w:rPr>
          <w:rFonts w:asciiTheme="majorBidi" w:hAnsiTheme="majorBidi" w:cstheme="majorBidi"/>
        </w:rPr>
        <w:t xml:space="preserve">any of the </w:t>
      </w:r>
      <w:r w:rsidR="008A3FE7" w:rsidRPr="00E71C85">
        <w:rPr>
          <w:rFonts w:asciiTheme="majorBidi" w:hAnsiTheme="majorBidi" w:cstheme="majorBidi"/>
        </w:rPr>
        <w:t>anthropometric</w:t>
      </w:r>
      <w:r w:rsidR="00653C6F" w:rsidRPr="00E71C85">
        <w:rPr>
          <w:rFonts w:asciiTheme="majorBidi" w:hAnsiTheme="majorBidi" w:cstheme="majorBidi"/>
        </w:rPr>
        <w:t xml:space="preserve"> </w:t>
      </w:r>
      <w:r w:rsidR="00B12ED9" w:rsidRPr="00E71C85">
        <w:rPr>
          <w:rFonts w:asciiTheme="majorBidi" w:hAnsiTheme="majorBidi" w:cstheme="majorBidi"/>
        </w:rPr>
        <w:t>measure</w:t>
      </w:r>
      <w:r w:rsidR="00B12ED9">
        <w:rPr>
          <w:rFonts w:asciiTheme="majorBidi" w:hAnsiTheme="majorBidi" w:cstheme="majorBidi"/>
        </w:rPr>
        <w:t>ments</w:t>
      </w:r>
      <w:r w:rsidR="00653C6F" w:rsidRPr="00E71C85">
        <w:rPr>
          <w:rFonts w:asciiTheme="majorBidi" w:hAnsiTheme="majorBidi" w:cstheme="majorBidi"/>
        </w:rPr>
        <w:t xml:space="preserve">. </w:t>
      </w:r>
      <w:commentRangeEnd w:id="96"/>
      <w:r w:rsidR="00B12ED9">
        <w:rPr>
          <w:rStyle w:val="CommentReference"/>
        </w:rPr>
        <w:commentReference w:id="96"/>
      </w:r>
    </w:p>
    <w:p w14:paraId="0D51A447" w14:textId="76BA255A" w:rsidR="00FD5ED2" w:rsidRPr="00E71C85" w:rsidRDefault="00653C6F" w:rsidP="00CD19D5">
      <w:pPr>
        <w:spacing w:line="480" w:lineRule="auto"/>
        <w:rPr>
          <w:rFonts w:asciiTheme="majorBidi" w:hAnsiTheme="majorBidi" w:cstheme="majorBidi"/>
        </w:rPr>
      </w:pPr>
      <w:r w:rsidRPr="00E71C85">
        <w:rPr>
          <w:rFonts w:asciiTheme="majorBidi" w:hAnsiTheme="majorBidi" w:cstheme="majorBidi"/>
        </w:rPr>
        <w:t xml:space="preserve"> </w:t>
      </w:r>
    </w:p>
    <w:p w14:paraId="1E83F235" w14:textId="6C79125D" w:rsidR="008A3FE7" w:rsidRPr="00E71C85" w:rsidRDefault="008A3FE7" w:rsidP="00CD19D5">
      <w:pPr>
        <w:spacing w:line="480" w:lineRule="auto"/>
        <w:rPr>
          <w:rFonts w:asciiTheme="majorBidi" w:hAnsiTheme="majorBidi" w:cstheme="majorBidi"/>
          <w:b/>
          <w:bCs/>
          <w:i/>
          <w:iCs/>
        </w:rPr>
      </w:pPr>
      <w:r w:rsidRPr="00E71C85">
        <w:rPr>
          <w:rFonts w:asciiTheme="majorBidi" w:hAnsiTheme="majorBidi" w:cstheme="majorBidi"/>
          <w:b/>
          <w:bCs/>
          <w:i/>
          <w:iCs/>
        </w:rPr>
        <w:t>CONCLUSION</w:t>
      </w:r>
    </w:p>
    <w:p w14:paraId="42B8D87C" w14:textId="6EEAEB9E" w:rsidR="00CA6446" w:rsidRPr="00E71C85" w:rsidRDefault="00B12ED9" w:rsidP="00666047">
      <w:pPr>
        <w:spacing w:line="480" w:lineRule="auto"/>
        <w:rPr>
          <w:rFonts w:asciiTheme="majorBidi" w:hAnsiTheme="majorBidi" w:cstheme="majorBidi"/>
        </w:rPr>
      </w:pPr>
      <w:r>
        <w:rPr>
          <w:rFonts w:asciiTheme="majorBidi" w:hAnsiTheme="majorBidi" w:cstheme="majorBidi"/>
        </w:rPr>
        <w:t>We</w:t>
      </w:r>
      <w:r w:rsidR="00B00982" w:rsidRPr="00E71C85">
        <w:rPr>
          <w:rFonts w:asciiTheme="majorBidi" w:hAnsiTheme="majorBidi" w:cstheme="majorBidi"/>
        </w:rPr>
        <w:t xml:space="preserve"> </w:t>
      </w:r>
      <w:r w:rsidRPr="00E71C85">
        <w:rPr>
          <w:rFonts w:asciiTheme="majorBidi" w:hAnsiTheme="majorBidi" w:cstheme="majorBidi"/>
        </w:rPr>
        <w:t>examin</w:t>
      </w:r>
      <w:r>
        <w:rPr>
          <w:rFonts w:asciiTheme="majorBidi" w:hAnsiTheme="majorBidi" w:cstheme="majorBidi"/>
        </w:rPr>
        <w:t>ed</w:t>
      </w:r>
      <w:r w:rsidRPr="00E71C85">
        <w:rPr>
          <w:rFonts w:asciiTheme="majorBidi" w:hAnsiTheme="majorBidi" w:cstheme="majorBidi"/>
        </w:rPr>
        <w:t xml:space="preserve"> </w:t>
      </w:r>
      <w:r w:rsidR="00B00982" w:rsidRPr="00E71C85">
        <w:rPr>
          <w:rFonts w:asciiTheme="majorBidi" w:hAnsiTheme="majorBidi" w:cstheme="majorBidi"/>
        </w:rPr>
        <w:t>associatio</w:t>
      </w:r>
      <w:r w:rsidR="001A2247">
        <w:rPr>
          <w:rFonts w:asciiTheme="majorBidi" w:hAnsiTheme="majorBidi" w:cstheme="majorBidi"/>
        </w:rPr>
        <w:t>ns</w:t>
      </w:r>
      <w:r w:rsidR="00B00982" w:rsidRPr="00E71C85">
        <w:rPr>
          <w:rFonts w:asciiTheme="majorBidi" w:hAnsiTheme="majorBidi" w:cstheme="majorBidi"/>
        </w:rPr>
        <w:t xml:space="preserve"> between BTEX metabolites in maternal urine at delivery </w:t>
      </w:r>
      <w:r>
        <w:rPr>
          <w:rFonts w:asciiTheme="majorBidi" w:hAnsiTheme="majorBidi" w:cstheme="majorBidi"/>
        </w:rPr>
        <w:t>with</w:t>
      </w:r>
      <w:r w:rsidRPr="00E71C85">
        <w:rPr>
          <w:rFonts w:asciiTheme="majorBidi" w:hAnsiTheme="majorBidi" w:cstheme="majorBidi"/>
        </w:rPr>
        <w:t xml:space="preserve"> </w:t>
      </w:r>
      <w:r w:rsidR="00B00982" w:rsidRPr="00E71C85">
        <w:rPr>
          <w:rFonts w:asciiTheme="majorBidi" w:hAnsiTheme="majorBidi" w:cstheme="majorBidi"/>
        </w:rPr>
        <w:t xml:space="preserve">anthropometric </w:t>
      </w:r>
      <w:r w:rsidRPr="00E71C85">
        <w:rPr>
          <w:rFonts w:asciiTheme="majorBidi" w:hAnsiTheme="majorBidi" w:cstheme="majorBidi"/>
        </w:rPr>
        <w:t>measure</w:t>
      </w:r>
      <w:r>
        <w:rPr>
          <w:rFonts w:asciiTheme="majorBidi" w:hAnsiTheme="majorBidi" w:cstheme="majorBidi"/>
        </w:rPr>
        <w:t>ments</w:t>
      </w:r>
      <w:r w:rsidRPr="00E71C85">
        <w:rPr>
          <w:rFonts w:asciiTheme="majorBidi" w:hAnsiTheme="majorBidi" w:cstheme="majorBidi"/>
        </w:rPr>
        <w:t xml:space="preserve"> </w:t>
      </w:r>
      <w:r w:rsidR="00B00982" w:rsidRPr="00E71C85">
        <w:rPr>
          <w:rFonts w:asciiTheme="majorBidi" w:hAnsiTheme="majorBidi" w:cstheme="majorBidi"/>
        </w:rPr>
        <w:t>of their newborns, assuming</w:t>
      </w:r>
      <w:r>
        <w:rPr>
          <w:rFonts w:asciiTheme="majorBidi" w:hAnsiTheme="majorBidi" w:cstheme="majorBidi"/>
        </w:rPr>
        <w:t xml:space="preserve"> the</w:t>
      </w:r>
      <w:r w:rsidR="00B00982" w:rsidRPr="00E71C85">
        <w:rPr>
          <w:rFonts w:asciiTheme="majorBidi" w:hAnsiTheme="majorBidi" w:cstheme="majorBidi"/>
        </w:rPr>
        <w:t xml:space="preserve"> presence of BTEX traces in urine can shed light on prenatal exposure. Using a large sample of mother</w:t>
      </w:r>
      <w:r>
        <w:rPr>
          <w:rFonts w:asciiTheme="majorBidi" w:hAnsiTheme="majorBidi" w:cstheme="majorBidi"/>
        </w:rPr>
        <w:t>–</w:t>
      </w:r>
      <w:r w:rsidR="00B00982" w:rsidRPr="00E71C85">
        <w:rPr>
          <w:rFonts w:asciiTheme="majorBidi" w:hAnsiTheme="majorBidi" w:cstheme="majorBidi"/>
        </w:rPr>
        <w:t xml:space="preserve">child pairs, we detected metabolites of </w:t>
      </w:r>
      <w:r w:rsidR="00611CF7" w:rsidRPr="00E71C85">
        <w:rPr>
          <w:rFonts w:asciiTheme="majorBidi" w:hAnsiTheme="majorBidi" w:cstheme="majorBidi"/>
        </w:rPr>
        <w:t>xylene, toluene, and ethylbenzene in all samples. Overall, our findings showed a significant association between increased levels of PGA and reduced birthweight</w:t>
      </w:r>
      <w:r>
        <w:rPr>
          <w:rFonts w:asciiTheme="majorBidi" w:hAnsiTheme="majorBidi" w:cstheme="majorBidi"/>
        </w:rPr>
        <w:t>, but only</w:t>
      </w:r>
      <w:r w:rsidR="00611CF7" w:rsidRPr="00E71C85">
        <w:rPr>
          <w:rFonts w:asciiTheme="majorBidi" w:hAnsiTheme="majorBidi" w:cstheme="majorBidi"/>
        </w:rPr>
        <w:t xml:space="preserve"> among male newborns. Some models suggested a negative association between PGA levels and head circumference among males. </w:t>
      </w:r>
      <w:r>
        <w:rPr>
          <w:rFonts w:asciiTheme="majorBidi" w:hAnsiTheme="majorBidi" w:cstheme="majorBidi"/>
        </w:rPr>
        <w:t>T</w:t>
      </w:r>
      <w:r w:rsidR="00611CF7" w:rsidRPr="00E71C85">
        <w:rPr>
          <w:rFonts w:asciiTheme="majorBidi" w:hAnsiTheme="majorBidi" w:cstheme="majorBidi"/>
        </w:rPr>
        <w:t xml:space="preserve">heir unique metabolism and </w:t>
      </w:r>
      <w:r w:rsidR="00C87169" w:rsidRPr="00E71C85">
        <w:rPr>
          <w:rFonts w:asciiTheme="majorBidi" w:hAnsiTheme="majorBidi" w:cstheme="majorBidi"/>
        </w:rPr>
        <w:t>vulnerability</w:t>
      </w:r>
      <w:r>
        <w:rPr>
          <w:rFonts w:asciiTheme="majorBidi" w:hAnsiTheme="majorBidi" w:cstheme="majorBidi"/>
        </w:rPr>
        <w:t xml:space="preserve"> mean that</w:t>
      </w:r>
      <w:r w:rsidR="00C87169" w:rsidRPr="00E71C85">
        <w:rPr>
          <w:rFonts w:asciiTheme="majorBidi" w:hAnsiTheme="majorBidi" w:cstheme="majorBidi"/>
        </w:rPr>
        <w:t xml:space="preserve"> </w:t>
      </w:r>
      <w:r w:rsidR="00611CF7" w:rsidRPr="00E71C85">
        <w:rPr>
          <w:rFonts w:asciiTheme="majorBidi" w:hAnsiTheme="majorBidi" w:cstheme="majorBidi"/>
        </w:rPr>
        <w:t>fet</w:t>
      </w:r>
      <w:r w:rsidR="00C87169" w:rsidRPr="00E71C85">
        <w:rPr>
          <w:rFonts w:asciiTheme="majorBidi" w:hAnsiTheme="majorBidi" w:cstheme="majorBidi"/>
        </w:rPr>
        <w:t>uses require a relatively stable intrauterine environment. Exposure to oxidative stress agents</w:t>
      </w:r>
      <w:r>
        <w:rPr>
          <w:rFonts w:asciiTheme="majorBidi" w:hAnsiTheme="majorBidi" w:cstheme="majorBidi"/>
        </w:rPr>
        <w:t xml:space="preserve"> and</w:t>
      </w:r>
      <w:r w:rsidRPr="00B12ED9">
        <w:rPr>
          <w:rFonts w:asciiTheme="majorBidi" w:hAnsiTheme="majorBidi" w:cstheme="majorBidi"/>
        </w:rPr>
        <w:t xml:space="preserve"> </w:t>
      </w:r>
      <w:r w:rsidRPr="00E71C85">
        <w:rPr>
          <w:rFonts w:asciiTheme="majorBidi" w:hAnsiTheme="majorBidi" w:cstheme="majorBidi"/>
        </w:rPr>
        <w:lastRenderedPageBreak/>
        <w:t>disruptors</w:t>
      </w:r>
      <w:r>
        <w:rPr>
          <w:rFonts w:asciiTheme="majorBidi" w:hAnsiTheme="majorBidi" w:cstheme="majorBidi"/>
        </w:rPr>
        <w:t xml:space="preserve"> of</w:t>
      </w:r>
      <w:r w:rsidR="00C87169" w:rsidRPr="00E71C85">
        <w:rPr>
          <w:rFonts w:asciiTheme="majorBidi" w:hAnsiTheme="majorBidi" w:cstheme="majorBidi"/>
        </w:rPr>
        <w:t xml:space="preserve"> DNA and </w:t>
      </w:r>
      <w:r w:rsidRPr="00E71C85">
        <w:rPr>
          <w:rFonts w:asciiTheme="majorBidi" w:hAnsiTheme="majorBidi" w:cstheme="majorBidi"/>
        </w:rPr>
        <w:t>hormon</w:t>
      </w:r>
      <w:r>
        <w:rPr>
          <w:rFonts w:asciiTheme="majorBidi" w:hAnsiTheme="majorBidi" w:cstheme="majorBidi"/>
        </w:rPr>
        <w:t>es,</w:t>
      </w:r>
      <w:r w:rsidRPr="00E71C85">
        <w:rPr>
          <w:rFonts w:asciiTheme="majorBidi" w:hAnsiTheme="majorBidi" w:cstheme="majorBidi"/>
        </w:rPr>
        <w:t xml:space="preserve"> </w:t>
      </w:r>
      <w:r w:rsidR="00C87169" w:rsidRPr="00E71C85">
        <w:rPr>
          <w:rFonts w:asciiTheme="majorBidi" w:hAnsiTheme="majorBidi" w:cstheme="majorBidi"/>
        </w:rPr>
        <w:t>as well as placental inflammation</w:t>
      </w:r>
      <w:r>
        <w:rPr>
          <w:rFonts w:asciiTheme="majorBidi" w:hAnsiTheme="majorBidi" w:cstheme="majorBidi"/>
        </w:rPr>
        <w:t>,</w:t>
      </w:r>
      <w:r w:rsidR="00C87169" w:rsidRPr="00E71C85">
        <w:rPr>
          <w:rFonts w:asciiTheme="majorBidi" w:hAnsiTheme="majorBidi" w:cstheme="majorBidi"/>
        </w:rPr>
        <w:t xml:space="preserve"> can affect fetal homeostasis</w:t>
      </w:r>
      <w:r w:rsidR="006569B1" w:rsidRPr="00E71C85">
        <w:rPr>
          <w:rFonts w:asciiTheme="majorBidi" w:hAnsiTheme="majorBidi" w:cstheme="majorBidi"/>
        </w:rPr>
        <w:t xml:space="preserve"> and development</w:t>
      </w:r>
      <w:r w:rsidR="00954DC0" w:rsidRPr="00E71C85">
        <w:rPr>
          <w:rFonts w:asciiTheme="majorBidi" w:hAnsiTheme="majorBidi" w:cstheme="majorBidi"/>
        </w:rPr>
        <w:t xml:space="preserve">, leading to adverse </w:t>
      </w:r>
      <w:r>
        <w:rPr>
          <w:rFonts w:asciiTheme="majorBidi" w:hAnsiTheme="majorBidi" w:cstheme="majorBidi"/>
        </w:rPr>
        <w:t xml:space="preserve">health </w:t>
      </w:r>
      <w:r w:rsidR="00954DC0" w:rsidRPr="00E71C85">
        <w:rPr>
          <w:rFonts w:asciiTheme="majorBidi" w:hAnsiTheme="majorBidi" w:cstheme="majorBidi"/>
        </w:rPr>
        <w:t xml:space="preserve">effects. </w:t>
      </w:r>
      <w:r w:rsidR="00875B04">
        <w:rPr>
          <w:rFonts w:asciiTheme="majorBidi" w:hAnsiTheme="majorBidi" w:cstheme="majorBidi"/>
        </w:rPr>
        <w:t>T</w:t>
      </w:r>
      <w:r w:rsidR="00954DC0" w:rsidRPr="00E71C85">
        <w:rPr>
          <w:rFonts w:asciiTheme="majorBidi" w:hAnsiTheme="majorBidi" w:cstheme="majorBidi"/>
        </w:rPr>
        <w:t>he</w:t>
      </w:r>
      <w:r w:rsidR="00811B74" w:rsidRPr="00E71C85">
        <w:rPr>
          <w:rFonts w:asciiTheme="majorBidi" w:hAnsiTheme="majorBidi" w:cstheme="majorBidi"/>
        </w:rPr>
        <w:t xml:space="preserve"> fetal</w:t>
      </w:r>
      <w:r w:rsidR="00954DC0" w:rsidRPr="00E71C85">
        <w:rPr>
          <w:rFonts w:asciiTheme="majorBidi" w:hAnsiTheme="majorBidi" w:cstheme="majorBidi"/>
        </w:rPr>
        <w:t xml:space="preserve"> biological and cellular mechanisms affected by </w:t>
      </w:r>
      <w:r w:rsidR="00811B74" w:rsidRPr="00E71C85">
        <w:rPr>
          <w:rFonts w:asciiTheme="majorBidi" w:hAnsiTheme="majorBidi" w:cstheme="majorBidi"/>
        </w:rPr>
        <w:t xml:space="preserve">prenatal </w:t>
      </w:r>
      <w:r w:rsidR="00954DC0" w:rsidRPr="00E71C85">
        <w:rPr>
          <w:rFonts w:asciiTheme="majorBidi" w:hAnsiTheme="majorBidi" w:cstheme="majorBidi"/>
        </w:rPr>
        <w:t xml:space="preserve">exposure to BTEX compounds are </w:t>
      </w:r>
      <w:r w:rsidR="009E683D">
        <w:rPr>
          <w:rFonts w:asciiTheme="majorBidi" w:hAnsiTheme="majorBidi" w:cstheme="majorBidi"/>
        </w:rPr>
        <w:t>in</w:t>
      </w:r>
      <w:r w:rsidR="00954DC0" w:rsidRPr="00E71C85">
        <w:rPr>
          <w:rFonts w:asciiTheme="majorBidi" w:hAnsiTheme="majorBidi" w:cstheme="majorBidi"/>
        </w:rPr>
        <w:t xml:space="preserve">completely </w:t>
      </w:r>
      <w:r w:rsidR="0074114F" w:rsidRPr="00E71C85">
        <w:rPr>
          <w:rFonts w:asciiTheme="majorBidi" w:hAnsiTheme="majorBidi" w:cstheme="majorBidi"/>
        </w:rPr>
        <w:t>understood</w:t>
      </w:r>
      <w:r w:rsidR="00875B04">
        <w:rPr>
          <w:rFonts w:asciiTheme="majorBidi" w:hAnsiTheme="majorBidi" w:cstheme="majorBidi"/>
        </w:rPr>
        <w:t>; therefore</w:t>
      </w:r>
      <w:r w:rsidR="00954DC0" w:rsidRPr="00E71C85">
        <w:rPr>
          <w:rFonts w:asciiTheme="majorBidi" w:hAnsiTheme="majorBidi" w:cstheme="majorBidi"/>
        </w:rPr>
        <w:t xml:space="preserve">, </w:t>
      </w:r>
      <w:r w:rsidR="00875B04">
        <w:rPr>
          <w:rFonts w:asciiTheme="majorBidi" w:hAnsiTheme="majorBidi" w:cstheme="majorBidi"/>
        </w:rPr>
        <w:t xml:space="preserve">the </w:t>
      </w:r>
      <w:r w:rsidR="00875B04" w:rsidRPr="00E71C85">
        <w:rPr>
          <w:rFonts w:asciiTheme="majorBidi" w:hAnsiTheme="majorBidi" w:cstheme="majorBidi"/>
        </w:rPr>
        <w:t>associations</w:t>
      </w:r>
      <w:r w:rsidR="00875B04">
        <w:rPr>
          <w:rFonts w:asciiTheme="majorBidi" w:hAnsiTheme="majorBidi" w:cstheme="majorBidi"/>
        </w:rPr>
        <w:t xml:space="preserve"> of </w:t>
      </w:r>
      <w:r w:rsidR="00B00C27" w:rsidRPr="00E71C85">
        <w:rPr>
          <w:rFonts w:asciiTheme="majorBidi" w:hAnsiTheme="majorBidi" w:cstheme="majorBidi"/>
        </w:rPr>
        <w:t>the</w:t>
      </w:r>
      <w:r w:rsidR="00B00C27">
        <w:rPr>
          <w:rFonts w:asciiTheme="majorBidi" w:hAnsiTheme="majorBidi" w:cstheme="majorBidi"/>
        </w:rPr>
        <w:t>se compounds</w:t>
      </w:r>
      <w:r w:rsidR="00B00C27" w:rsidRPr="00E71C85">
        <w:rPr>
          <w:rFonts w:asciiTheme="majorBidi" w:hAnsiTheme="majorBidi" w:cstheme="majorBidi"/>
        </w:rPr>
        <w:t xml:space="preserve"> </w:t>
      </w:r>
      <w:r w:rsidR="00B00C27">
        <w:rPr>
          <w:rFonts w:asciiTheme="majorBidi" w:hAnsiTheme="majorBidi" w:cstheme="majorBidi"/>
        </w:rPr>
        <w:t>with</w:t>
      </w:r>
      <w:r w:rsidR="00B00C27" w:rsidRPr="00E71C85">
        <w:rPr>
          <w:rFonts w:asciiTheme="majorBidi" w:hAnsiTheme="majorBidi" w:cstheme="majorBidi"/>
        </w:rPr>
        <w:t xml:space="preserve"> </w:t>
      </w:r>
      <w:r w:rsidR="00B00C27">
        <w:rPr>
          <w:rFonts w:asciiTheme="majorBidi" w:hAnsiTheme="majorBidi" w:cstheme="majorBidi"/>
        </w:rPr>
        <w:t xml:space="preserve">the </w:t>
      </w:r>
      <w:r w:rsidR="00954DC0" w:rsidRPr="00E71C85">
        <w:rPr>
          <w:rFonts w:asciiTheme="majorBidi" w:hAnsiTheme="majorBidi" w:cstheme="majorBidi"/>
        </w:rPr>
        <w:t xml:space="preserve">development and health </w:t>
      </w:r>
      <w:r w:rsidR="00B00C27">
        <w:rPr>
          <w:rFonts w:asciiTheme="majorBidi" w:hAnsiTheme="majorBidi" w:cstheme="majorBidi"/>
        </w:rPr>
        <w:t xml:space="preserve">of </w:t>
      </w:r>
      <w:r w:rsidR="00B00C27" w:rsidRPr="00E71C85">
        <w:rPr>
          <w:rFonts w:asciiTheme="majorBidi" w:hAnsiTheme="majorBidi" w:cstheme="majorBidi"/>
        </w:rPr>
        <w:t xml:space="preserve">newborns </w:t>
      </w:r>
      <w:r w:rsidR="00420372" w:rsidRPr="00E71C85">
        <w:rPr>
          <w:rFonts w:asciiTheme="majorBidi" w:hAnsiTheme="majorBidi" w:cstheme="majorBidi"/>
        </w:rPr>
        <w:t>should be further examined</w:t>
      </w:r>
      <w:r w:rsidR="00954DC0" w:rsidRPr="00E71C85">
        <w:rPr>
          <w:rFonts w:asciiTheme="majorBidi" w:hAnsiTheme="majorBidi" w:cstheme="majorBidi"/>
        </w:rPr>
        <w:t xml:space="preserve"> in</w:t>
      </w:r>
      <w:r w:rsidR="00875B04">
        <w:rPr>
          <w:rFonts w:asciiTheme="majorBidi" w:hAnsiTheme="majorBidi" w:cstheme="majorBidi"/>
        </w:rPr>
        <w:t xml:space="preserve"> both</w:t>
      </w:r>
      <w:r w:rsidR="00954DC0" w:rsidRPr="00E71C85">
        <w:rPr>
          <w:rFonts w:asciiTheme="majorBidi" w:hAnsiTheme="majorBidi" w:cstheme="majorBidi"/>
        </w:rPr>
        <w:t xml:space="preserve"> pathobiological </w:t>
      </w:r>
      <w:r w:rsidR="00875B04">
        <w:rPr>
          <w:rFonts w:asciiTheme="majorBidi" w:hAnsiTheme="majorBidi" w:cstheme="majorBidi"/>
        </w:rPr>
        <w:t xml:space="preserve">and </w:t>
      </w:r>
      <w:r w:rsidR="00954DC0" w:rsidRPr="00E71C85">
        <w:rPr>
          <w:rFonts w:asciiTheme="majorBidi" w:hAnsiTheme="majorBidi" w:cstheme="majorBidi"/>
        </w:rPr>
        <w:t>epidemiological studies.</w:t>
      </w:r>
      <w:r w:rsidR="00420372" w:rsidRPr="00E71C85">
        <w:rPr>
          <w:rFonts w:asciiTheme="majorBidi" w:hAnsiTheme="majorBidi" w:cstheme="majorBidi"/>
        </w:rPr>
        <w:t xml:space="preserve"> </w:t>
      </w:r>
      <w:r w:rsidR="00875B04">
        <w:rPr>
          <w:rFonts w:asciiTheme="majorBidi" w:hAnsiTheme="majorBidi" w:cstheme="majorBidi"/>
        </w:rPr>
        <w:t>W</w:t>
      </w:r>
      <w:r w:rsidR="00420372" w:rsidRPr="00E71C85">
        <w:rPr>
          <w:rFonts w:asciiTheme="majorBidi" w:hAnsiTheme="majorBidi" w:cstheme="majorBidi"/>
        </w:rPr>
        <w:t xml:space="preserve">e </w:t>
      </w:r>
      <w:r w:rsidR="00875B04">
        <w:rPr>
          <w:rFonts w:asciiTheme="majorBidi" w:hAnsiTheme="majorBidi" w:cstheme="majorBidi"/>
        </w:rPr>
        <w:t>recommend</w:t>
      </w:r>
      <w:r w:rsidR="00875B04" w:rsidRPr="00E71C85">
        <w:rPr>
          <w:rFonts w:asciiTheme="majorBidi" w:hAnsiTheme="majorBidi" w:cstheme="majorBidi"/>
        </w:rPr>
        <w:t xml:space="preserve"> </w:t>
      </w:r>
      <w:r w:rsidR="00420372" w:rsidRPr="00E71C85">
        <w:rPr>
          <w:rFonts w:asciiTheme="majorBidi" w:hAnsiTheme="majorBidi" w:cstheme="majorBidi"/>
        </w:rPr>
        <w:t xml:space="preserve">health systems around the world monitor </w:t>
      </w:r>
      <w:r w:rsidR="00454F23" w:rsidRPr="00E71C85">
        <w:rPr>
          <w:rFonts w:asciiTheme="majorBidi" w:hAnsiTheme="majorBidi" w:cstheme="majorBidi"/>
        </w:rPr>
        <w:t xml:space="preserve">BTEX exposures </w:t>
      </w:r>
      <w:r w:rsidR="0074114F" w:rsidRPr="00E71C85">
        <w:rPr>
          <w:rFonts w:asciiTheme="majorBidi" w:hAnsiTheme="majorBidi" w:cstheme="majorBidi"/>
        </w:rPr>
        <w:t xml:space="preserve">carefully </w:t>
      </w:r>
      <w:r w:rsidR="00B857BE">
        <w:rPr>
          <w:rFonts w:asciiTheme="majorBidi" w:hAnsiTheme="majorBidi" w:cstheme="majorBidi"/>
        </w:rPr>
        <w:t>to</w:t>
      </w:r>
      <w:r w:rsidR="00B857BE" w:rsidRPr="00E71C85">
        <w:rPr>
          <w:rFonts w:asciiTheme="majorBidi" w:hAnsiTheme="majorBidi" w:cstheme="majorBidi"/>
        </w:rPr>
        <w:t xml:space="preserve"> </w:t>
      </w:r>
      <w:r w:rsidR="0052008F" w:rsidRPr="00E71C85">
        <w:rPr>
          <w:rFonts w:asciiTheme="majorBidi" w:hAnsiTheme="majorBidi" w:cstheme="majorBidi"/>
        </w:rPr>
        <w:t xml:space="preserve">expand </w:t>
      </w:r>
      <w:r w:rsidR="00875B04">
        <w:rPr>
          <w:rFonts w:asciiTheme="majorBidi" w:hAnsiTheme="majorBidi" w:cstheme="majorBidi"/>
        </w:rPr>
        <w:t xml:space="preserve">our </w:t>
      </w:r>
      <w:r w:rsidR="0052008F" w:rsidRPr="00E71C85">
        <w:rPr>
          <w:rFonts w:asciiTheme="majorBidi" w:hAnsiTheme="majorBidi" w:cstheme="majorBidi"/>
        </w:rPr>
        <w:t xml:space="preserve">current knowledge concerning their possible associations </w:t>
      </w:r>
      <w:r w:rsidR="009877B2">
        <w:rPr>
          <w:rFonts w:asciiTheme="majorBidi" w:hAnsiTheme="majorBidi" w:cstheme="majorBidi"/>
        </w:rPr>
        <w:t>with</w:t>
      </w:r>
      <w:r w:rsidR="0052008F" w:rsidRPr="00E71C85">
        <w:rPr>
          <w:rFonts w:asciiTheme="majorBidi" w:hAnsiTheme="majorBidi" w:cstheme="majorBidi"/>
        </w:rPr>
        <w:t xml:space="preserve"> children</w:t>
      </w:r>
      <w:r w:rsidR="009877B2">
        <w:rPr>
          <w:rFonts w:asciiTheme="majorBidi" w:hAnsiTheme="majorBidi" w:cstheme="majorBidi"/>
        </w:rPr>
        <w:t>’</w:t>
      </w:r>
      <w:r w:rsidR="0052008F" w:rsidRPr="00E71C85">
        <w:rPr>
          <w:rFonts w:asciiTheme="majorBidi" w:hAnsiTheme="majorBidi" w:cstheme="majorBidi"/>
        </w:rPr>
        <w:t xml:space="preserve">s health. </w:t>
      </w:r>
    </w:p>
    <w:sectPr w:rsidR="00CA6446" w:rsidRPr="00E71C85" w:rsidSect="008A430D">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605085DD" w14:textId="77777777" w:rsidR="004E3304" w:rsidRDefault="004E3304">
      <w:pPr>
        <w:pStyle w:val="CommentText"/>
      </w:pPr>
      <w:r>
        <w:rPr>
          <w:rStyle w:val="CommentReference"/>
        </w:rPr>
        <w:annotationRef/>
      </w:r>
      <w:r w:rsidRPr="004E3304">
        <w:t>To the author(s): Thank you for giving me the opportunity to edit your interesting article. Please check all my edits carefully, in particular checking to see that I have not changed your originally intended meaning.</w:t>
      </w:r>
      <w:r>
        <w:t xml:space="preserve"> </w:t>
      </w:r>
    </w:p>
    <w:p w14:paraId="55E53C6D" w14:textId="77777777" w:rsidR="004E3304" w:rsidRDefault="004E3304">
      <w:pPr>
        <w:pStyle w:val="CommentText"/>
      </w:pPr>
    </w:p>
    <w:p w14:paraId="4BA18296" w14:textId="65D648E8" w:rsidR="004E3304" w:rsidRDefault="004E3304">
      <w:pPr>
        <w:pStyle w:val="CommentText"/>
      </w:pPr>
      <w:r>
        <w:t>I have used</w:t>
      </w:r>
      <w:r w:rsidRPr="004E3304">
        <w:t xml:space="preserve"> American English spelling and style throughout the manuscript.</w:t>
      </w:r>
    </w:p>
  </w:comment>
  <w:comment w:id="1" w:author="Author" w:initials="A">
    <w:p w14:paraId="0C5CC45A" w14:textId="2B5E4FF0" w:rsidR="00E8764C" w:rsidRDefault="00E8764C">
      <w:pPr>
        <w:pStyle w:val="CommentText"/>
      </w:pPr>
      <w:r>
        <w:rPr>
          <w:rStyle w:val="CommentReference"/>
        </w:rPr>
        <w:annotationRef/>
      </w:r>
      <w:r>
        <w:t>I am not sure what your target journal’s word limit is for the abstract, but ideally abbreviations should be defined – you could include the slightly shorter definition: “BTEX (</w:t>
      </w:r>
      <w:r w:rsidRPr="00057EE4">
        <w:t>benzene, toluene, ethylbenzene and the isomers of xylene</w:t>
      </w:r>
      <w:r>
        <w:t>)”.</w:t>
      </w:r>
    </w:p>
  </w:comment>
  <w:comment w:id="2" w:author="Author" w:initials="A">
    <w:p w14:paraId="60C51D03" w14:textId="53F68950" w:rsidR="00CA1203" w:rsidRDefault="00CA1203">
      <w:pPr>
        <w:pStyle w:val="CommentText"/>
      </w:pPr>
      <w:r>
        <w:rPr>
          <w:rStyle w:val="CommentReference"/>
        </w:rPr>
        <w:annotationRef/>
      </w:r>
      <w:r>
        <w:t>Great! Just like you did in the intro – I will add it here</w:t>
      </w:r>
    </w:p>
  </w:comment>
  <w:comment w:id="3" w:author="Author" w:initials="A">
    <w:p w14:paraId="794C3ABC" w14:textId="76FE37B5" w:rsidR="00775CF5" w:rsidRDefault="00775CF5">
      <w:pPr>
        <w:pStyle w:val="CommentText"/>
      </w:pPr>
      <w:r>
        <w:rPr>
          <w:rStyle w:val="CommentReference"/>
        </w:rPr>
        <w:annotationRef/>
      </w:r>
      <w:r>
        <w:t>Please confirm: “n</w:t>
      </w:r>
      <w:r w:rsidR="00F6172E">
        <w:t>eonatologist</w:t>
      </w:r>
      <w:r>
        <w:t>s” or “neonatologists”?</w:t>
      </w:r>
      <w:r w:rsidR="003203FD">
        <w:t xml:space="preserve"> (If you decide to change this, please update throughout the manuscript.)</w:t>
      </w:r>
    </w:p>
  </w:comment>
  <w:comment w:id="4" w:author="Author" w:initials="A">
    <w:p w14:paraId="5BD23464" w14:textId="48C4BE8D" w:rsidR="00CA1203" w:rsidRDefault="00CA1203">
      <w:pPr>
        <w:pStyle w:val="CommentText"/>
      </w:pPr>
      <w:r>
        <w:rPr>
          <w:rStyle w:val="CommentReference"/>
        </w:rPr>
        <w:annotationRef/>
      </w:r>
      <w:proofErr w:type="spellStart"/>
      <w:r>
        <w:t>Im</w:t>
      </w:r>
      <w:proofErr w:type="spellEnd"/>
      <w:r>
        <w:t xml:space="preserve"> not quite sure, but I think that a physician who is specialized in the newborns field is called Neonatologist – am I wrong?</w:t>
      </w:r>
    </w:p>
  </w:comment>
  <w:comment w:id="6" w:author="Author" w:initials="A">
    <w:p w14:paraId="4AA84BB9" w14:textId="0BD46DFE" w:rsidR="00E31D2C" w:rsidRDefault="00E31D2C">
      <w:pPr>
        <w:pStyle w:val="CommentText"/>
      </w:pPr>
      <w:r>
        <w:rPr>
          <w:rStyle w:val="CommentReference"/>
        </w:rPr>
        <w:annotationRef/>
      </w:r>
      <w:r>
        <w:t>Please confirm – in the main text it states that the mothers completed questionnaires.</w:t>
      </w:r>
    </w:p>
  </w:comment>
  <w:comment w:id="7" w:author="Author" w:initials="A">
    <w:p w14:paraId="08FFDC14" w14:textId="76A6275B" w:rsidR="0029745E" w:rsidRDefault="0029745E">
      <w:pPr>
        <w:pStyle w:val="CommentText"/>
      </w:pPr>
      <w:r>
        <w:rPr>
          <w:rStyle w:val="CommentReference"/>
        </w:rPr>
        <w:annotationRef/>
      </w:r>
      <w:r w:rsidRPr="0029745E">
        <w:t>Please check I have retained your meaning here.</w:t>
      </w:r>
      <w:r>
        <w:t xml:space="preserve"> </w:t>
      </w:r>
    </w:p>
  </w:comment>
  <w:comment w:id="8" w:author="Author" w:initials="A">
    <w:p w14:paraId="17965708" w14:textId="1A18A1D3" w:rsidR="00CA1203" w:rsidRDefault="00CA1203">
      <w:pPr>
        <w:pStyle w:val="CommentText"/>
      </w:pPr>
      <w:r>
        <w:rPr>
          <w:rStyle w:val="CommentReference"/>
        </w:rPr>
        <w:annotationRef/>
      </w:r>
      <w:r>
        <w:t>Great</w:t>
      </w:r>
    </w:p>
  </w:comment>
  <w:comment w:id="9" w:author="Author" w:initials="A">
    <w:p w14:paraId="64B07DA6" w14:textId="677597B4" w:rsidR="00482A2D" w:rsidRDefault="00482A2D">
      <w:pPr>
        <w:pStyle w:val="CommentText"/>
      </w:pPr>
      <w:r>
        <w:rPr>
          <w:rStyle w:val="CommentReference"/>
        </w:rPr>
        <w:annotationRef/>
      </w:r>
      <w:r>
        <w:t>It is not quite clear what these values are referring to</w:t>
      </w:r>
      <w:r w:rsidR="001C409E">
        <w:t xml:space="preserve"> – should there be units, i.e., “g”?</w:t>
      </w:r>
    </w:p>
  </w:comment>
  <w:comment w:id="10" w:author="Author" w:initials="A">
    <w:p w14:paraId="79EC627E" w14:textId="7F9DACD1" w:rsidR="00CA1203" w:rsidRDefault="00CA1203">
      <w:pPr>
        <w:pStyle w:val="CommentText"/>
      </w:pPr>
      <w:r>
        <w:rPr>
          <w:rStyle w:val="CommentReference"/>
        </w:rPr>
        <w:annotationRef/>
      </w:r>
      <w:r>
        <w:t xml:space="preserve">My </w:t>
      </w:r>
      <w:proofErr w:type="gramStart"/>
      <w:r>
        <w:t>bad..</w:t>
      </w:r>
      <w:proofErr w:type="gramEnd"/>
      <w:r>
        <w:t xml:space="preserve"> it is numbers</w:t>
      </w:r>
    </w:p>
  </w:comment>
  <w:comment w:id="11" w:author="Author" w:initials="A">
    <w:p w14:paraId="352ACBA6" w14:textId="132DD14F" w:rsidR="00E31D2C" w:rsidRDefault="00E31D2C">
      <w:pPr>
        <w:pStyle w:val="CommentText"/>
      </w:pPr>
      <w:r>
        <w:rPr>
          <w:rStyle w:val="CommentReference"/>
        </w:rPr>
        <w:annotationRef/>
      </w:r>
      <w:r>
        <w:t xml:space="preserve">I have deleted some items from this list to reduce the word count. </w:t>
      </w:r>
    </w:p>
  </w:comment>
  <w:comment w:id="12" w:author="Author" w:initials="A">
    <w:p w14:paraId="4FC1AD44" w14:textId="0D0B5EA7" w:rsidR="00906BE8" w:rsidRDefault="00906BE8">
      <w:pPr>
        <w:pStyle w:val="CommentText"/>
      </w:pPr>
      <w:r>
        <w:rPr>
          <w:rStyle w:val="CommentReference"/>
        </w:rPr>
        <w:annotationRef/>
      </w:r>
      <w:r>
        <w:t>I have deleted this to reduce the word count.</w:t>
      </w:r>
    </w:p>
  </w:comment>
  <w:comment w:id="14" w:author="Author" w:initials="A">
    <w:p w14:paraId="3917B29E" w14:textId="4D1E0F2D" w:rsidR="003363A9" w:rsidRDefault="003363A9">
      <w:pPr>
        <w:pStyle w:val="CommentText"/>
      </w:pPr>
      <w:r>
        <w:rPr>
          <w:rStyle w:val="CommentReference"/>
        </w:rPr>
        <w:annotationRef/>
      </w:r>
      <w:r w:rsidRPr="003363A9">
        <w:t>Should this be</w:t>
      </w:r>
      <w:r>
        <w:t xml:space="preserve"> “While abnormal anthropometric measurements alone can be associated with”?</w:t>
      </w:r>
    </w:p>
  </w:comment>
  <w:comment w:id="15" w:author="Author" w:initials="A">
    <w:p w14:paraId="5EEA1975" w14:textId="04A6073D" w:rsidR="006A0B36" w:rsidRDefault="006A0B36">
      <w:pPr>
        <w:pStyle w:val="CommentText"/>
      </w:pPr>
      <w:r>
        <w:rPr>
          <w:rStyle w:val="CommentReference"/>
        </w:rPr>
        <w:annotationRef/>
      </w:r>
      <w:proofErr w:type="gramStart"/>
      <w:r>
        <w:t>Yes</w:t>
      </w:r>
      <w:proofErr w:type="gramEnd"/>
      <w:r>
        <w:t xml:space="preserve"> this is the meaning</w:t>
      </w:r>
    </w:p>
  </w:comment>
  <w:comment w:id="17" w:author="Author" w:initials="A">
    <w:p w14:paraId="5900C659" w14:textId="1AAF5591" w:rsidR="003363A9" w:rsidRDefault="003363A9">
      <w:pPr>
        <w:pStyle w:val="CommentText"/>
      </w:pPr>
      <w:r>
        <w:rPr>
          <w:rStyle w:val="CommentReference"/>
        </w:rPr>
        <w:annotationRef/>
      </w:r>
      <w:r w:rsidRPr="003363A9">
        <w:t>Should this be</w:t>
      </w:r>
      <w:r>
        <w:t xml:space="preserve"> “</w:t>
      </w:r>
      <w:proofErr w:type="gramStart"/>
      <w:r>
        <w:t>instigate</w:t>
      </w:r>
      <w:proofErr w:type="gramEnd"/>
      <w:r>
        <w:t>”?</w:t>
      </w:r>
    </w:p>
  </w:comment>
  <w:comment w:id="18" w:author="Author" w:initials="A">
    <w:p w14:paraId="77150EE6" w14:textId="6A8D06BD" w:rsidR="00675833" w:rsidRDefault="00675833">
      <w:pPr>
        <w:pStyle w:val="CommentText"/>
      </w:pPr>
      <w:r>
        <w:rPr>
          <w:rStyle w:val="CommentReference"/>
        </w:rPr>
        <w:annotationRef/>
      </w:r>
      <w:proofErr w:type="gramStart"/>
      <w:r>
        <w:t>Yes</w:t>
      </w:r>
      <w:proofErr w:type="gramEnd"/>
      <w:r>
        <w:t xml:space="preserve"> I assume "instigate" would work better here.</w:t>
      </w:r>
    </w:p>
  </w:comment>
  <w:comment w:id="21" w:author="Author" w:initials="A">
    <w:p w14:paraId="1F311006" w14:textId="0A636696" w:rsidR="000D627B" w:rsidRDefault="000D627B">
      <w:pPr>
        <w:pStyle w:val="CommentText"/>
      </w:pPr>
      <w:r>
        <w:rPr>
          <w:rStyle w:val="CommentReference"/>
        </w:rPr>
        <w:annotationRef/>
      </w:r>
      <w:r w:rsidRPr="000D627B">
        <w:t>Please check I have retained your meaning here.</w:t>
      </w:r>
      <w:r>
        <w:t xml:space="preserve"> </w:t>
      </w:r>
    </w:p>
  </w:comment>
  <w:comment w:id="23" w:author="Author" w:initials="A">
    <w:p w14:paraId="7D331CD7" w14:textId="6B1D9139" w:rsidR="00675833" w:rsidRDefault="00675833">
      <w:pPr>
        <w:pStyle w:val="CommentText"/>
      </w:pPr>
      <w:r>
        <w:rPr>
          <w:rStyle w:val="CommentReference"/>
        </w:rPr>
        <w:annotationRef/>
      </w:r>
      <w:r>
        <w:t>Is it necessary to repeat this part?</w:t>
      </w:r>
    </w:p>
  </w:comment>
  <w:comment w:id="25" w:author="Author" w:initials="A">
    <w:p w14:paraId="535A1110" w14:textId="64F6528D" w:rsidR="00F9110C" w:rsidRDefault="00F9110C">
      <w:pPr>
        <w:pStyle w:val="CommentText"/>
      </w:pPr>
      <w:r>
        <w:rPr>
          <w:rStyle w:val="CommentReference"/>
        </w:rPr>
        <w:annotationRef/>
      </w:r>
      <w:r w:rsidRPr="00F9110C">
        <w:t>Please check I have retained your meaning here.</w:t>
      </w:r>
      <w:r>
        <w:t xml:space="preserve"> </w:t>
      </w:r>
    </w:p>
  </w:comment>
  <w:comment w:id="26" w:author="Author" w:initials="A">
    <w:p w14:paraId="72C7D0DC" w14:textId="089DF7C8" w:rsidR="007A2FCD" w:rsidRDefault="007A2FCD">
      <w:pPr>
        <w:pStyle w:val="CommentText"/>
      </w:pPr>
      <w:r>
        <w:rPr>
          <w:rStyle w:val="CommentReference"/>
        </w:rPr>
        <w:annotationRef/>
      </w:r>
      <w:r w:rsidRPr="007A2FCD">
        <w:t>Should this be</w:t>
      </w:r>
      <w:r>
        <w:t xml:space="preserve"> “pregnant women from urban areas”, as stated in the Abstract?</w:t>
      </w:r>
    </w:p>
  </w:comment>
  <w:comment w:id="27" w:author="Author" w:initials="A">
    <w:p w14:paraId="69376C31" w14:textId="792977F9" w:rsidR="006A0B36" w:rsidRDefault="006A0B36">
      <w:pPr>
        <w:pStyle w:val="CommentText"/>
      </w:pPr>
      <w:r>
        <w:rPr>
          <w:rStyle w:val="CommentReference"/>
        </w:rPr>
        <w:annotationRef/>
      </w:r>
      <w:r>
        <w:t>I think I will remove the word "</w:t>
      </w:r>
      <w:proofErr w:type="spellStart"/>
      <w:r>
        <w:t>urabn</w:t>
      </w:r>
      <w:proofErr w:type="spellEnd"/>
      <w:r>
        <w:t>" from the abstract.</w:t>
      </w:r>
    </w:p>
  </w:comment>
  <w:comment w:id="28" w:author="Author" w:initials="A">
    <w:p w14:paraId="1F2F220B" w14:textId="1588878E" w:rsidR="0017109B" w:rsidRDefault="0017109B">
      <w:pPr>
        <w:pStyle w:val="CommentText"/>
      </w:pPr>
      <w:r>
        <w:rPr>
          <w:rStyle w:val="CommentReference"/>
        </w:rPr>
        <w:annotationRef/>
      </w:r>
      <w:r>
        <w:t xml:space="preserve">I have deleted quite a lot of detail here to help reduce the word count. </w:t>
      </w:r>
    </w:p>
  </w:comment>
  <w:comment w:id="29" w:author="Author" w:initials="A">
    <w:p w14:paraId="670368CF" w14:textId="43CCC27E" w:rsidR="00ED7BF8" w:rsidRDefault="00ED7BF8">
      <w:pPr>
        <w:pStyle w:val="CommentText"/>
      </w:pPr>
      <w:r>
        <w:rPr>
          <w:rStyle w:val="CommentReference"/>
        </w:rPr>
        <w:annotationRef/>
      </w:r>
      <w:r>
        <w:t>I have moved this information here from the section below about “measurements”.</w:t>
      </w:r>
    </w:p>
  </w:comment>
  <w:comment w:id="32" w:author="Author" w:initials="A">
    <w:p w14:paraId="343DA361" w14:textId="6BC0030D" w:rsidR="00AE5F3B" w:rsidRDefault="00AE5F3B">
      <w:pPr>
        <w:pStyle w:val="CommentText"/>
      </w:pPr>
      <w:r>
        <w:rPr>
          <w:rStyle w:val="CommentReference"/>
        </w:rPr>
        <w:annotationRef/>
      </w:r>
      <w:r>
        <w:t>I have deleted quite a lot of detail here to help reduce the word count.</w:t>
      </w:r>
    </w:p>
  </w:comment>
  <w:comment w:id="37" w:author="Author" w:initials="A">
    <w:p w14:paraId="396D85CE" w14:textId="26AC24C5" w:rsidR="007A2FCD" w:rsidRDefault="007A2FCD">
      <w:pPr>
        <w:pStyle w:val="CommentText"/>
      </w:pPr>
      <w:r>
        <w:rPr>
          <w:rStyle w:val="CommentReference"/>
        </w:rPr>
        <w:annotationRef/>
      </w:r>
      <w:r>
        <w:t xml:space="preserve">This does not appear to make sense – it states “various concentrations” were used but then </w:t>
      </w:r>
      <w:r w:rsidR="00413B50">
        <w:t>states “(1%)”.</w:t>
      </w:r>
    </w:p>
  </w:comment>
  <w:comment w:id="38" w:author="Author" w:initials="A">
    <w:p w14:paraId="2EE8D007" w14:textId="6287D507" w:rsidR="00A06374" w:rsidRDefault="00A06374">
      <w:pPr>
        <w:pStyle w:val="CommentText"/>
      </w:pPr>
      <w:r>
        <w:rPr>
          <w:rStyle w:val="CommentReference"/>
        </w:rPr>
        <w:annotationRef/>
      </w:r>
      <w:r>
        <w:t>This is the concentration of the acid itself</w:t>
      </w:r>
    </w:p>
  </w:comment>
  <w:comment w:id="33" w:author="Author" w:initials="A">
    <w:p w14:paraId="47DC3BEF" w14:textId="18FD4E81" w:rsidR="000F3633" w:rsidRDefault="000F3633">
      <w:pPr>
        <w:pStyle w:val="CommentText"/>
      </w:pPr>
      <w:r>
        <w:rPr>
          <w:rStyle w:val="CommentReference"/>
        </w:rPr>
        <w:annotationRef/>
      </w:r>
      <w:r>
        <w:t>Please consider adding this information to a table; this will then bring the word count to &lt;3000.</w:t>
      </w:r>
    </w:p>
  </w:comment>
  <w:comment w:id="34" w:author="Author" w:initials="A">
    <w:p w14:paraId="1B93B564" w14:textId="09E682A8" w:rsidR="00A06374" w:rsidRDefault="00A06374">
      <w:pPr>
        <w:pStyle w:val="CommentText"/>
      </w:pPr>
      <w:r>
        <w:rPr>
          <w:rStyle w:val="CommentReference"/>
        </w:rPr>
        <w:annotationRef/>
      </w:r>
      <w:r>
        <w:t>Is it a common thing to do? I know that many journals ask to present all the abbreviations within the text.</w:t>
      </w:r>
    </w:p>
  </w:comment>
  <w:comment w:id="35" w:author="Author" w:initials="A">
    <w:p w14:paraId="2AEEA5D5" w14:textId="5717F4B2" w:rsidR="00A42DC7" w:rsidRDefault="00A42DC7">
      <w:pPr>
        <w:pStyle w:val="CommentText"/>
      </w:pPr>
      <w:r>
        <w:rPr>
          <w:rStyle w:val="CommentReference"/>
        </w:rPr>
        <w:annotationRef/>
      </w:r>
      <w:r w:rsidR="00536BE8" w:rsidRPr="00536BE8">
        <w:rPr>
          <w:highlight w:val="yellow"/>
        </w:rPr>
        <w:t>This is a common request, however, if the table proceeds the subsequent use of the acronym in the text, they may make an exception.</w:t>
      </w:r>
    </w:p>
  </w:comment>
  <w:comment w:id="36" w:author="Author" w:initials="A">
    <w:p w14:paraId="7C93053E" w14:textId="5EE560E2" w:rsidR="007F58BD" w:rsidRDefault="007F58BD">
      <w:pPr>
        <w:pStyle w:val="CommentText"/>
      </w:pPr>
      <w:r>
        <w:rPr>
          <w:rStyle w:val="CommentReference"/>
        </w:rPr>
        <w:annotationRef/>
      </w:r>
      <w:r>
        <w:t>I have moved this sentence from the end of this paragraph to here – please check this is OK.</w:t>
      </w:r>
    </w:p>
  </w:comment>
  <w:comment w:id="39" w:author="Author" w:initials="A">
    <w:p w14:paraId="169DBC07" w14:textId="2E8227C5" w:rsidR="007F58BD" w:rsidRDefault="007F58BD">
      <w:pPr>
        <w:pStyle w:val="CommentText"/>
      </w:pPr>
      <w:r>
        <w:rPr>
          <w:rStyle w:val="CommentReference"/>
        </w:rPr>
        <w:annotationRef/>
      </w:r>
      <w:r>
        <w:t>Should there be a reference here?</w:t>
      </w:r>
    </w:p>
  </w:comment>
  <w:comment w:id="40" w:author="Author" w:initials="A">
    <w:p w14:paraId="55A88D81" w14:textId="2D5AC55D" w:rsidR="00A06374" w:rsidRDefault="00A06374">
      <w:pPr>
        <w:pStyle w:val="CommentText"/>
      </w:pPr>
      <w:r>
        <w:rPr>
          <w:rStyle w:val="CommentReference"/>
        </w:rPr>
        <w:annotationRef/>
      </w:r>
      <w:r>
        <w:t>Thank you. There should be.</w:t>
      </w:r>
    </w:p>
  </w:comment>
  <w:comment w:id="41" w:author="Author" w:initials="A">
    <w:p w14:paraId="459B04ED" w14:textId="35813DC3" w:rsidR="00ED7BF8" w:rsidRDefault="00ED7BF8">
      <w:pPr>
        <w:pStyle w:val="CommentText"/>
      </w:pPr>
      <w:r>
        <w:rPr>
          <w:rStyle w:val="CommentReference"/>
        </w:rPr>
        <w:annotationRef/>
      </w:r>
      <w:r w:rsidRPr="00ED7BF8">
        <w:t>Should this be</w:t>
      </w:r>
      <w:r>
        <w:t xml:space="preserve"> “times and the average value was calculated.”?</w:t>
      </w:r>
    </w:p>
  </w:comment>
  <w:comment w:id="42" w:author="Author" w:initials="A">
    <w:p w14:paraId="382C4473" w14:textId="04D18831" w:rsidR="00DB3693" w:rsidRDefault="00DB3693">
      <w:pPr>
        <w:pStyle w:val="CommentText"/>
      </w:pPr>
      <w:r>
        <w:rPr>
          <w:rStyle w:val="CommentReference"/>
        </w:rPr>
        <w:annotationRef/>
      </w:r>
      <w:r>
        <w:t>Please consider replacing “gender” with “sex”, here &amp; elsewhere.</w:t>
      </w:r>
    </w:p>
  </w:comment>
  <w:comment w:id="43" w:author="Author" w:initials="A">
    <w:p w14:paraId="6CDBFE70" w14:textId="2C1DE21A" w:rsidR="00413B50" w:rsidRDefault="00413B50">
      <w:pPr>
        <w:pStyle w:val="CommentText"/>
      </w:pPr>
      <w:r>
        <w:rPr>
          <w:rStyle w:val="CommentReference"/>
        </w:rPr>
        <w:annotationRef/>
      </w:r>
      <w:r w:rsidRPr="00413B50">
        <w:t>Should this be</w:t>
      </w:r>
      <w:r>
        <w:t xml:space="preserve"> “socioeconomic”?</w:t>
      </w:r>
    </w:p>
  </w:comment>
  <w:comment w:id="44" w:author="Author" w:initials="A">
    <w:p w14:paraId="5DDA8102" w14:textId="0FBC8FCE" w:rsidR="006A0B36" w:rsidRDefault="006A0B36">
      <w:pPr>
        <w:pStyle w:val="CommentText"/>
      </w:pPr>
      <w:r>
        <w:rPr>
          <w:rStyle w:val="CommentReference"/>
        </w:rPr>
        <w:annotationRef/>
      </w:r>
      <w:r>
        <w:t>indeed</w:t>
      </w:r>
    </w:p>
  </w:comment>
  <w:comment w:id="47" w:author="Author" w:initials="A">
    <w:p w14:paraId="3C4494A0" w14:textId="53452434" w:rsidR="00DB3693" w:rsidRDefault="00DB3693">
      <w:pPr>
        <w:pStyle w:val="CommentText"/>
      </w:pPr>
      <w:r>
        <w:rPr>
          <w:rStyle w:val="CommentReference"/>
        </w:rPr>
        <w:annotationRef/>
      </w:r>
      <w:r w:rsidRPr="00DB3693">
        <w:t>Should this be</w:t>
      </w:r>
      <w:r>
        <w:t xml:space="preserve"> “area of residence”?</w:t>
      </w:r>
    </w:p>
  </w:comment>
  <w:comment w:id="48" w:author="Author" w:initials="A">
    <w:p w14:paraId="044E3129" w14:textId="4BD3AAFE" w:rsidR="00371A46" w:rsidRDefault="00371A46">
      <w:pPr>
        <w:pStyle w:val="CommentText"/>
      </w:pPr>
      <w:r>
        <w:rPr>
          <w:rStyle w:val="CommentReference"/>
        </w:rPr>
        <w:annotationRef/>
      </w:r>
      <w:r>
        <w:rPr>
          <w:rStyle w:val="CommentReference"/>
        </w:rPr>
        <w:t>Actually this is the area of recruitment – as mothers were recruited from two hospitals. Is there a better way to express it?</w:t>
      </w:r>
    </w:p>
  </w:comment>
  <w:comment w:id="49" w:author="Author" w:initials="A">
    <w:p w14:paraId="6A0DBDAF" w14:textId="7035978D" w:rsidR="00536BE8" w:rsidRDefault="00536BE8">
      <w:pPr>
        <w:pStyle w:val="CommentText"/>
      </w:pPr>
      <w:r>
        <w:rPr>
          <w:rStyle w:val="CommentReference"/>
        </w:rPr>
        <w:annotationRef/>
      </w:r>
      <w:r w:rsidR="007262B9" w:rsidRPr="007262B9">
        <w:rPr>
          <w:highlight w:val="yellow"/>
        </w:rPr>
        <w:t>I would then instead say ‘</w:t>
      </w:r>
      <w:r w:rsidR="007262B9" w:rsidRPr="00B52BC2">
        <w:rPr>
          <w:highlight w:val="yellow"/>
        </w:rPr>
        <w:t>hospital</w:t>
      </w:r>
      <w:r w:rsidR="00B52BC2" w:rsidRPr="00B52BC2">
        <w:rPr>
          <w:highlight w:val="yellow"/>
        </w:rPr>
        <w:t>’, but from the subsequent calculation, it sounds like you are using their home address – area of residence.</w:t>
      </w:r>
      <w:r w:rsidR="00B52BC2">
        <w:t xml:space="preserve"> </w:t>
      </w:r>
    </w:p>
  </w:comment>
  <w:comment w:id="55" w:author="Author" w:initials="A">
    <w:p w14:paraId="2A7759B7" w14:textId="77777777" w:rsidR="007262B9" w:rsidRDefault="007262B9" w:rsidP="007262B9">
      <w:pPr>
        <w:pStyle w:val="CommentText"/>
      </w:pPr>
      <w:r>
        <w:rPr>
          <w:rStyle w:val="CommentReference"/>
        </w:rPr>
        <w:annotationRef/>
      </w:r>
      <w:r w:rsidRPr="00DB3693">
        <w:t>Should this be</w:t>
      </w:r>
      <w:r>
        <w:t xml:space="preserve"> “Maternal SES scores were individually calculated”?</w:t>
      </w:r>
    </w:p>
  </w:comment>
  <w:comment w:id="56" w:author="Author" w:initials="A">
    <w:p w14:paraId="3FB99061" w14:textId="77777777" w:rsidR="007262B9" w:rsidRDefault="007262B9" w:rsidP="007262B9">
      <w:pPr>
        <w:pStyle w:val="CommentText"/>
      </w:pPr>
      <w:r>
        <w:rPr>
          <w:rStyle w:val="CommentReference"/>
        </w:rPr>
        <w:annotationRef/>
      </w:r>
      <w:r>
        <w:rPr>
          <w:rStyle w:val="CommentReference"/>
        </w:rPr>
        <w:t>indeed</w:t>
      </w:r>
    </w:p>
  </w:comment>
  <w:comment w:id="50" w:author="Author" w:initials="A">
    <w:p w14:paraId="36BC4BEE" w14:textId="46D5FC24" w:rsidR="00DB3693" w:rsidRDefault="00DB3693">
      <w:pPr>
        <w:pStyle w:val="CommentText"/>
      </w:pPr>
      <w:r>
        <w:rPr>
          <w:rStyle w:val="CommentReference"/>
        </w:rPr>
        <w:annotationRef/>
      </w:r>
      <w:r w:rsidRPr="00DB3693">
        <w:t>Should this be</w:t>
      </w:r>
      <w:r>
        <w:t xml:space="preserve"> “Maternal SES scores were individually calculated”?</w:t>
      </w:r>
    </w:p>
  </w:comment>
  <w:comment w:id="51" w:author="Author" w:initials="A">
    <w:p w14:paraId="6F1CCDA3" w14:textId="432B3455" w:rsidR="006A0B36" w:rsidRDefault="006A0B36">
      <w:pPr>
        <w:pStyle w:val="CommentText"/>
      </w:pPr>
      <w:r>
        <w:rPr>
          <w:rStyle w:val="CommentReference"/>
        </w:rPr>
        <w:annotationRef/>
      </w:r>
      <w:r>
        <w:rPr>
          <w:rStyle w:val="CommentReference"/>
        </w:rPr>
        <w:t>indeed</w:t>
      </w:r>
    </w:p>
  </w:comment>
  <w:comment w:id="58" w:author="Author" w:initials="A">
    <w:p w14:paraId="37A7320B" w14:textId="30A17B70" w:rsidR="00D761F5" w:rsidRDefault="00D761F5">
      <w:pPr>
        <w:pStyle w:val="CommentText"/>
      </w:pPr>
      <w:r>
        <w:rPr>
          <w:rStyle w:val="CommentReference"/>
        </w:rPr>
        <w:annotationRef/>
      </w:r>
      <w:r w:rsidRPr="00D761F5">
        <w:t>Please check I have retained your meaning here.</w:t>
      </w:r>
      <w:r>
        <w:t xml:space="preserve"> </w:t>
      </w:r>
    </w:p>
  </w:comment>
  <w:comment w:id="60" w:author="Author" w:initials="A">
    <w:p w14:paraId="4677A3FE" w14:textId="37024B59" w:rsidR="006B1D63" w:rsidRDefault="006B1D63">
      <w:pPr>
        <w:pStyle w:val="CommentText"/>
      </w:pPr>
      <w:r>
        <w:rPr>
          <w:rStyle w:val="CommentReference"/>
        </w:rPr>
        <w:annotationRef/>
      </w:r>
      <w:r w:rsidRPr="006B1D63">
        <w:t>Please check I have retained your meaning here.</w:t>
      </w:r>
      <w:r>
        <w:t xml:space="preserve"> </w:t>
      </w:r>
    </w:p>
  </w:comment>
  <w:comment w:id="61" w:author="Author" w:initials="A">
    <w:p w14:paraId="6A101A99" w14:textId="3D9C6175" w:rsidR="006B1D63" w:rsidRDefault="006B1D63">
      <w:pPr>
        <w:pStyle w:val="CommentText"/>
      </w:pPr>
      <w:r>
        <w:rPr>
          <w:rStyle w:val="CommentReference"/>
        </w:rPr>
        <w:annotationRef/>
      </w:r>
      <w:r w:rsidRPr="006B1D63">
        <w:t>Please check I have retained your meaning here.</w:t>
      </w:r>
      <w:r>
        <w:t xml:space="preserve"> </w:t>
      </w:r>
    </w:p>
  </w:comment>
  <w:comment w:id="62" w:author="Author" w:initials="A">
    <w:p w14:paraId="24CD8A82" w14:textId="33204A21" w:rsidR="00937566" w:rsidRDefault="00937566">
      <w:pPr>
        <w:pStyle w:val="CommentText"/>
      </w:pPr>
      <w:r>
        <w:rPr>
          <w:rStyle w:val="CommentReference"/>
        </w:rPr>
        <w:annotationRef/>
      </w:r>
      <w:r w:rsidRPr="00937566">
        <w:t>Please check your target journal's preferred style for P (upper- or lower-case; italics or no italics; spaces or no spaces) and then apply this consistently throughout the manuscript.</w:t>
      </w:r>
      <w:r>
        <w:t xml:space="preserve"> </w:t>
      </w:r>
    </w:p>
  </w:comment>
  <w:comment w:id="63" w:author="Author" w:initials="A">
    <w:p w14:paraId="6E3960FF" w14:textId="55A174BC" w:rsidR="009579C5" w:rsidRDefault="009579C5">
      <w:pPr>
        <w:pStyle w:val="CommentText"/>
      </w:pPr>
      <w:r>
        <w:rPr>
          <w:rStyle w:val="CommentReference"/>
        </w:rPr>
        <w:annotationRef/>
      </w:r>
      <w:r>
        <w:t>No period is needed after “Table”.</w:t>
      </w:r>
    </w:p>
  </w:comment>
  <w:comment w:id="64" w:author="Author" w:initials="A">
    <w:p w14:paraId="5D6E15AF" w14:textId="13315CC6" w:rsidR="009579C5" w:rsidRDefault="009579C5">
      <w:pPr>
        <w:pStyle w:val="CommentText"/>
      </w:pPr>
      <w:r>
        <w:rPr>
          <w:rStyle w:val="CommentReference"/>
        </w:rPr>
        <w:annotationRef/>
      </w:r>
      <w:r>
        <w:t>No period is needed unless “Figure” is shortened to “Fig.”</w:t>
      </w:r>
    </w:p>
  </w:comment>
  <w:comment w:id="65" w:author="Author" w:initials="A">
    <w:p w14:paraId="22FE2CDB" w14:textId="0A9FCA52" w:rsidR="009579C5" w:rsidRDefault="009579C5">
      <w:pPr>
        <w:pStyle w:val="CommentText"/>
      </w:pPr>
      <w:r>
        <w:rPr>
          <w:rStyle w:val="CommentReference"/>
        </w:rPr>
        <w:annotationRef/>
      </w:r>
      <w:r w:rsidRPr="009579C5">
        <w:t>Should this be</w:t>
      </w:r>
      <w:r>
        <w:t xml:space="preserve"> “The only BTEX compounds significantly correlated with one another were BMA and MHA, “?</w:t>
      </w:r>
    </w:p>
  </w:comment>
  <w:comment w:id="66" w:author="Author" w:initials="A">
    <w:p w14:paraId="5C7286D0" w14:textId="77777777" w:rsidR="00973685" w:rsidRDefault="00973685">
      <w:pPr>
        <w:pStyle w:val="CommentText"/>
      </w:pPr>
      <w:r>
        <w:rPr>
          <w:rStyle w:val="CommentReference"/>
        </w:rPr>
        <w:annotationRef/>
      </w:r>
      <w:r>
        <w:t>I find this comment confusing – isn’t it the same?</w:t>
      </w:r>
    </w:p>
    <w:p w14:paraId="1AF2B618" w14:textId="61D250CC" w:rsidR="00973685" w:rsidRDefault="00973685">
      <w:pPr>
        <w:pStyle w:val="CommentText"/>
      </w:pPr>
    </w:p>
  </w:comment>
  <w:comment w:id="67" w:author="Author" w:initials="A">
    <w:p w14:paraId="0A3F3C43" w14:textId="21CC7411" w:rsidR="007262B9" w:rsidRDefault="007262B9">
      <w:pPr>
        <w:pStyle w:val="CommentText"/>
      </w:pPr>
      <w:r>
        <w:rPr>
          <w:rStyle w:val="CommentReference"/>
        </w:rPr>
        <w:annotationRef/>
      </w:r>
      <w:r w:rsidRPr="007262B9">
        <w:rPr>
          <w:highlight w:val="yellow"/>
        </w:rPr>
        <w:t xml:space="preserve">Yes, I think the suggestion is a little </w:t>
      </w:r>
      <w:proofErr w:type="gramStart"/>
      <w:r w:rsidRPr="007262B9">
        <w:rPr>
          <w:highlight w:val="yellow"/>
        </w:rPr>
        <w:t>more clear</w:t>
      </w:r>
      <w:proofErr w:type="gramEnd"/>
      <w:r w:rsidRPr="007262B9">
        <w:rPr>
          <w:highlight w:val="yellow"/>
        </w:rPr>
        <w:t>, but either should be ok</w:t>
      </w:r>
      <w:r>
        <w:t xml:space="preserve"> </w:t>
      </w:r>
    </w:p>
  </w:comment>
  <w:comment w:id="70" w:author="Author" w:initials="A">
    <w:p w14:paraId="04D98838" w14:textId="75863AB2" w:rsidR="006166F3" w:rsidRDefault="006166F3">
      <w:pPr>
        <w:pStyle w:val="CommentText"/>
      </w:pPr>
      <w:r>
        <w:rPr>
          <w:rStyle w:val="CommentReference"/>
        </w:rPr>
        <w:annotationRef/>
      </w:r>
      <w:r>
        <w:t xml:space="preserve">“P-value =” </w:t>
      </w:r>
      <w:r>
        <w:sym w:font="Wingdings" w:char="F0E0"/>
      </w:r>
      <w:r>
        <w:t xml:space="preserve"> “P=”</w:t>
      </w:r>
    </w:p>
  </w:comment>
  <w:comment w:id="71" w:author="Author" w:initials="A">
    <w:p w14:paraId="09404A68" w14:textId="41C25CF9" w:rsidR="006166F3" w:rsidRDefault="006166F3">
      <w:pPr>
        <w:pStyle w:val="CommentText"/>
      </w:pPr>
      <w:r>
        <w:rPr>
          <w:rStyle w:val="CommentReference"/>
        </w:rPr>
        <w:annotationRef/>
      </w:r>
      <w:r w:rsidRPr="006166F3">
        <w:t>Should this be</w:t>
      </w:r>
      <w:r>
        <w:t xml:space="preserve"> “PGA and MHA, “?</w:t>
      </w:r>
    </w:p>
  </w:comment>
  <w:comment w:id="72" w:author="Author" w:initials="A">
    <w:p w14:paraId="7915FABB" w14:textId="7EB7CFC2" w:rsidR="006A0B36" w:rsidRDefault="006A0B36">
      <w:pPr>
        <w:pStyle w:val="CommentText"/>
      </w:pPr>
      <w:r>
        <w:rPr>
          <w:rStyle w:val="CommentReference"/>
        </w:rPr>
        <w:annotationRef/>
      </w:r>
      <w:r>
        <w:t>Yes!</w:t>
      </w:r>
    </w:p>
  </w:comment>
  <w:comment w:id="75" w:author="Author" w:initials="A">
    <w:p w14:paraId="4D99C6D1" w14:textId="4E3F0EB4" w:rsidR="006166F3" w:rsidRDefault="006166F3">
      <w:pPr>
        <w:pStyle w:val="CommentText"/>
      </w:pPr>
      <w:r>
        <w:rPr>
          <w:rStyle w:val="CommentReference"/>
        </w:rPr>
        <w:annotationRef/>
      </w:r>
      <w:r>
        <w:t>As this range is between negative values, it is clearer for the reader if you use “to” instead of “–“</w:t>
      </w:r>
    </w:p>
  </w:comment>
  <w:comment w:id="76" w:author="Author" w:initials="A">
    <w:p w14:paraId="73402C2B" w14:textId="5CCFD024" w:rsidR="00973685" w:rsidRDefault="00973685">
      <w:pPr>
        <w:pStyle w:val="CommentText"/>
      </w:pPr>
      <w:r>
        <w:rPr>
          <w:rStyle w:val="CommentReference"/>
        </w:rPr>
        <w:annotationRef/>
      </w:r>
      <w:r>
        <w:t>Thank you!</w:t>
      </w:r>
    </w:p>
  </w:comment>
  <w:comment w:id="77" w:author="Author" w:initials="A">
    <w:p w14:paraId="55627EA5" w14:textId="7849FA8D" w:rsidR="00DE79F2" w:rsidRDefault="00DE79F2">
      <w:pPr>
        <w:pStyle w:val="CommentText"/>
      </w:pPr>
      <w:r>
        <w:rPr>
          <w:rStyle w:val="CommentReference"/>
        </w:rPr>
        <w:annotationRef/>
      </w:r>
      <w:r w:rsidRPr="00DE79F2">
        <w:t>Please check I have retained your meaning here.</w:t>
      </w:r>
      <w:r>
        <w:t xml:space="preserve"> </w:t>
      </w:r>
    </w:p>
  </w:comment>
  <w:comment w:id="78" w:author="Author" w:initials="A">
    <w:p w14:paraId="0ECCBBE5" w14:textId="53A8C710" w:rsidR="009B544A" w:rsidRDefault="009B544A">
      <w:pPr>
        <w:pStyle w:val="CommentText"/>
      </w:pPr>
      <w:r>
        <w:rPr>
          <w:rStyle w:val="CommentReference"/>
        </w:rPr>
        <w:annotationRef/>
      </w:r>
      <w:r w:rsidRPr="009B544A">
        <w:t>Please check I have retained your meaning here.</w:t>
      </w:r>
      <w:r>
        <w:t xml:space="preserve"> </w:t>
      </w:r>
    </w:p>
  </w:comment>
  <w:comment w:id="79" w:author="Author" w:initials="A">
    <w:p w14:paraId="1965A833" w14:textId="7642CDFB" w:rsidR="00624342" w:rsidRDefault="00624342">
      <w:pPr>
        <w:pStyle w:val="CommentText"/>
      </w:pPr>
      <w:r>
        <w:rPr>
          <w:rStyle w:val="CommentReference"/>
        </w:rPr>
        <w:annotationRef/>
      </w:r>
      <w:r w:rsidRPr="00624342">
        <w:t>Should this be</w:t>
      </w:r>
      <w:r>
        <w:t xml:space="preserve"> “the concentrations of these compounds”?</w:t>
      </w:r>
    </w:p>
  </w:comment>
  <w:comment w:id="80" w:author="Author" w:initials="A">
    <w:p w14:paraId="67E35684" w14:textId="1FC06AA0" w:rsidR="00973685" w:rsidRDefault="00973685">
      <w:pPr>
        <w:pStyle w:val="CommentText"/>
      </w:pPr>
      <w:r>
        <w:rPr>
          <w:rStyle w:val="CommentReference"/>
        </w:rPr>
        <w:annotationRef/>
      </w:r>
      <w:r>
        <w:t>Indeed – thank you.</w:t>
      </w:r>
    </w:p>
  </w:comment>
  <w:comment w:id="82" w:author="Author" w:initials="A">
    <w:p w14:paraId="20127AF6" w14:textId="2B853EF0" w:rsidR="005D04DC" w:rsidRDefault="005D04DC">
      <w:pPr>
        <w:pStyle w:val="CommentText"/>
      </w:pPr>
      <w:r>
        <w:rPr>
          <w:rStyle w:val="CommentReference"/>
        </w:rPr>
        <w:annotationRef/>
      </w:r>
      <w:r w:rsidRPr="005D04DC">
        <w:t>Please check I have retained your meaning here.</w:t>
      </w:r>
      <w:r>
        <w:t xml:space="preserve"> </w:t>
      </w:r>
    </w:p>
  </w:comment>
  <w:comment w:id="83" w:author="Author" w:initials="A">
    <w:p w14:paraId="3B5A558C" w14:textId="428B61B1" w:rsidR="005D04DC" w:rsidRDefault="005D04DC">
      <w:pPr>
        <w:pStyle w:val="CommentText"/>
      </w:pPr>
      <w:r>
        <w:rPr>
          <w:rStyle w:val="CommentReference"/>
        </w:rPr>
        <w:annotationRef/>
      </w:r>
      <w:r w:rsidRPr="005D04DC">
        <w:t>Please check I have retained your meaning here.</w:t>
      </w:r>
      <w:r>
        <w:t xml:space="preserve"> </w:t>
      </w:r>
    </w:p>
  </w:comment>
  <w:comment w:id="85" w:author="Author" w:initials="A">
    <w:p w14:paraId="2D3051FB" w14:textId="4E3FF104" w:rsidR="00F710AD" w:rsidRDefault="00F710AD">
      <w:pPr>
        <w:pStyle w:val="CommentText"/>
      </w:pPr>
      <w:r>
        <w:rPr>
          <w:rStyle w:val="CommentReference"/>
        </w:rPr>
        <w:annotationRef/>
      </w:r>
      <w:r>
        <w:t>Please confirm: “in-term” or “full-term”?</w:t>
      </w:r>
    </w:p>
  </w:comment>
  <w:comment w:id="86" w:author="Author" w:initials="A">
    <w:p w14:paraId="462C46FE" w14:textId="7129CFB0" w:rsidR="006A0B36" w:rsidRDefault="006A0B36">
      <w:pPr>
        <w:pStyle w:val="CommentText"/>
      </w:pPr>
      <w:r>
        <w:rPr>
          <w:rStyle w:val="CommentReference"/>
        </w:rPr>
        <w:annotationRef/>
      </w:r>
      <w:r>
        <w:t>In-term should be used, as "term" considered newborn from GW of 37 and on</w:t>
      </w:r>
    </w:p>
  </w:comment>
  <w:comment w:id="87" w:author="Author" w:initials="A">
    <w:p w14:paraId="6D02B2FE" w14:textId="15228B4A" w:rsidR="007262B9" w:rsidRDefault="007262B9">
      <w:pPr>
        <w:pStyle w:val="CommentText"/>
      </w:pPr>
      <w:r>
        <w:rPr>
          <w:rStyle w:val="CommentReference"/>
        </w:rPr>
        <w:annotationRef/>
      </w:r>
      <w:r w:rsidRPr="007262B9">
        <w:rPr>
          <w:highlight w:val="yellow"/>
        </w:rPr>
        <w:t>I believe full-term is the commonly used phrase</w:t>
      </w:r>
    </w:p>
  </w:comment>
  <w:comment w:id="89" w:author="Author" w:initials="A">
    <w:p w14:paraId="2FC5C5AD" w14:textId="726843AB" w:rsidR="00B857BE" w:rsidRDefault="00B857BE">
      <w:pPr>
        <w:pStyle w:val="CommentText"/>
      </w:pPr>
      <w:r>
        <w:rPr>
          <w:rStyle w:val="CommentReference"/>
        </w:rPr>
        <w:annotationRef/>
      </w:r>
      <w:r>
        <w:t xml:space="preserve">Is this sentence necessary, as it appear to essentially repeat the preceding sentence? </w:t>
      </w:r>
    </w:p>
  </w:comment>
  <w:comment w:id="90" w:author="Author" w:initials="A">
    <w:p w14:paraId="2A1C53F7" w14:textId="216E5E40" w:rsidR="00D9347F" w:rsidRDefault="00D9347F">
      <w:pPr>
        <w:pStyle w:val="CommentText"/>
      </w:pPr>
      <w:r>
        <w:rPr>
          <w:rStyle w:val="CommentReference"/>
        </w:rPr>
        <w:annotationRef/>
      </w:r>
      <w:r>
        <w:t xml:space="preserve">Oh you are right, </w:t>
      </w:r>
      <w:proofErr w:type="gramStart"/>
      <w:r>
        <w:t>It</w:t>
      </w:r>
      <w:proofErr w:type="gramEnd"/>
      <w:r>
        <w:t xml:space="preserve"> should be removed.</w:t>
      </w:r>
    </w:p>
  </w:comment>
  <w:comment w:id="92" w:author="Author" w:initials="A">
    <w:p w14:paraId="5BACD64B" w14:textId="0E8DE4A8" w:rsidR="00F710AD" w:rsidRDefault="00F710AD">
      <w:pPr>
        <w:pStyle w:val="CommentText"/>
      </w:pPr>
      <w:r>
        <w:rPr>
          <w:rStyle w:val="CommentReference"/>
        </w:rPr>
        <w:annotationRef/>
      </w:r>
      <w:r w:rsidRPr="00F710AD">
        <w:t>Should this be</w:t>
      </w:r>
      <w:r>
        <w:t xml:space="preserve"> “adjusted according to”</w:t>
      </w:r>
    </w:p>
  </w:comment>
  <w:comment w:id="93" w:author="Author" w:initials="A">
    <w:p w14:paraId="4A9DA53D" w14:textId="24C0B85F" w:rsidR="006A0B36" w:rsidRDefault="006A0B36">
      <w:pPr>
        <w:pStyle w:val="CommentText"/>
      </w:pPr>
      <w:r>
        <w:rPr>
          <w:rStyle w:val="CommentReference"/>
        </w:rPr>
        <w:annotationRef/>
      </w:r>
      <w:r>
        <w:t>yes</w:t>
      </w:r>
    </w:p>
  </w:comment>
  <w:comment w:id="96" w:author="Author" w:initials="A">
    <w:p w14:paraId="4F35A6BE" w14:textId="5212B68B" w:rsidR="00B12ED9" w:rsidRDefault="00B12ED9">
      <w:pPr>
        <w:pStyle w:val="CommentText"/>
      </w:pPr>
      <w:r>
        <w:rPr>
          <w:rStyle w:val="CommentReference"/>
        </w:rPr>
        <w:annotationRef/>
      </w:r>
      <w:r w:rsidRPr="00B12ED9">
        <w:t>Please check I have retained your meaning here.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A18296" w15:done="0"/>
  <w15:commentEx w15:paraId="0C5CC45A" w15:done="0"/>
  <w15:commentEx w15:paraId="60C51D03" w15:paraIdParent="0C5CC45A" w15:done="0"/>
  <w15:commentEx w15:paraId="794C3ABC" w15:done="0"/>
  <w15:commentEx w15:paraId="5BD23464" w15:paraIdParent="794C3ABC" w15:done="0"/>
  <w15:commentEx w15:paraId="4AA84BB9" w15:done="0"/>
  <w15:commentEx w15:paraId="08FFDC14" w15:done="0"/>
  <w15:commentEx w15:paraId="17965708" w15:paraIdParent="08FFDC14" w15:done="0"/>
  <w15:commentEx w15:paraId="64B07DA6" w15:done="0"/>
  <w15:commentEx w15:paraId="79EC627E" w15:paraIdParent="64B07DA6" w15:done="0"/>
  <w15:commentEx w15:paraId="352ACBA6" w15:done="0"/>
  <w15:commentEx w15:paraId="4FC1AD44" w15:done="0"/>
  <w15:commentEx w15:paraId="3917B29E" w15:done="0"/>
  <w15:commentEx w15:paraId="5EEA1975" w15:paraIdParent="3917B29E" w15:done="0"/>
  <w15:commentEx w15:paraId="5900C659" w15:done="0"/>
  <w15:commentEx w15:paraId="77150EE6" w15:paraIdParent="5900C659" w15:done="0"/>
  <w15:commentEx w15:paraId="1F311006" w15:done="0"/>
  <w15:commentEx w15:paraId="7D331CD7" w15:done="0"/>
  <w15:commentEx w15:paraId="535A1110" w15:done="0"/>
  <w15:commentEx w15:paraId="72C7D0DC" w15:done="0"/>
  <w15:commentEx w15:paraId="69376C31" w15:paraIdParent="72C7D0DC" w15:done="0"/>
  <w15:commentEx w15:paraId="1F2F220B" w15:done="0"/>
  <w15:commentEx w15:paraId="670368CF" w15:done="0"/>
  <w15:commentEx w15:paraId="343DA361" w15:done="0"/>
  <w15:commentEx w15:paraId="396D85CE" w15:done="0"/>
  <w15:commentEx w15:paraId="2EE8D007" w15:paraIdParent="396D85CE" w15:done="0"/>
  <w15:commentEx w15:paraId="47DC3BEF" w15:done="0"/>
  <w15:commentEx w15:paraId="1B93B564" w15:paraIdParent="47DC3BEF" w15:done="0"/>
  <w15:commentEx w15:paraId="2AEEA5D5" w15:paraIdParent="47DC3BEF" w15:done="0"/>
  <w15:commentEx w15:paraId="7C93053E" w15:done="0"/>
  <w15:commentEx w15:paraId="169DBC07" w15:done="0"/>
  <w15:commentEx w15:paraId="55A88D81" w15:paraIdParent="169DBC07" w15:done="0"/>
  <w15:commentEx w15:paraId="459B04ED" w15:done="0"/>
  <w15:commentEx w15:paraId="382C4473" w15:done="0"/>
  <w15:commentEx w15:paraId="6CDBFE70" w15:done="0"/>
  <w15:commentEx w15:paraId="5DDA8102" w15:paraIdParent="6CDBFE70" w15:done="0"/>
  <w15:commentEx w15:paraId="3C4494A0" w15:done="0"/>
  <w15:commentEx w15:paraId="044E3129" w15:paraIdParent="3C4494A0" w15:done="0"/>
  <w15:commentEx w15:paraId="6A0DBDAF" w15:paraIdParent="3C4494A0" w15:done="0"/>
  <w15:commentEx w15:paraId="2A7759B7" w15:done="0"/>
  <w15:commentEx w15:paraId="3FB99061" w15:paraIdParent="2A7759B7" w15:done="0"/>
  <w15:commentEx w15:paraId="36BC4BEE" w15:done="0"/>
  <w15:commentEx w15:paraId="6F1CCDA3" w15:paraIdParent="36BC4BEE" w15:done="0"/>
  <w15:commentEx w15:paraId="37A7320B" w15:done="0"/>
  <w15:commentEx w15:paraId="4677A3FE" w15:done="0"/>
  <w15:commentEx w15:paraId="6A101A99" w15:done="0"/>
  <w15:commentEx w15:paraId="24CD8A82" w15:done="0"/>
  <w15:commentEx w15:paraId="6E3960FF" w15:done="0"/>
  <w15:commentEx w15:paraId="5D6E15AF" w15:done="0"/>
  <w15:commentEx w15:paraId="22FE2CDB" w15:done="0"/>
  <w15:commentEx w15:paraId="1AF2B618" w15:paraIdParent="22FE2CDB" w15:done="0"/>
  <w15:commentEx w15:paraId="0A3F3C43" w15:paraIdParent="22FE2CDB" w15:done="0"/>
  <w15:commentEx w15:paraId="04D98838" w15:done="0"/>
  <w15:commentEx w15:paraId="09404A68" w15:done="0"/>
  <w15:commentEx w15:paraId="7915FABB" w15:paraIdParent="09404A68" w15:done="0"/>
  <w15:commentEx w15:paraId="4D99C6D1" w15:done="0"/>
  <w15:commentEx w15:paraId="73402C2B" w15:paraIdParent="4D99C6D1" w15:done="0"/>
  <w15:commentEx w15:paraId="55627EA5" w15:done="0"/>
  <w15:commentEx w15:paraId="0ECCBBE5" w15:done="0"/>
  <w15:commentEx w15:paraId="1965A833" w15:done="0"/>
  <w15:commentEx w15:paraId="67E35684" w15:paraIdParent="1965A833" w15:done="0"/>
  <w15:commentEx w15:paraId="20127AF6" w15:done="0"/>
  <w15:commentEx w15:paraId="3B5A558C" w15:done="0"/>
  <w15:commentEx w15:paraId="2D3051FB" w15:done="0"/>
  <w15:commentEx w15:paraId="462C46FE" w15:paraIdParent="2D3051FB" w15:done="0"/>
  <w15:commentEx w15:paraId="6D02B2FE" w15:paraIdParent="2D3051FB" w15:done="0"/>
  <w15:commentEx w15:paraId="2FC5C5AD" w15:done="0"/>
  <w15:commentEx w15:paraId="2A1C53F7" w15:paraIdParent="2FC5C5AD" w15:done="0"/>
  <w15:commentEx w15:paraId="5BACD64B" w15:done="0"/>
  <w15:commentEx w15:paraId="4A9DA53D" w15:paraIdParent="5BACD64B" w15:done="0"/>
  <w15:commentEx w15:paraId="4F35A6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A18296" w16cid:durableId="2637028C"/>
  <w16cid:commentId w16cid:paraId="0C5CC45A" w16cid:durableId="26370460"/>
  <w16cid:commentId w16cid:paraId="60C51D03" w16cid:durableId="26409ECE"/>
  <w16cid:commentId w16cid:paraId="794C3ABC" w16cid:durableId="263715A7"/>
  <w16cid:commentId w16cid:paraId="5BD23464" w16cid:durableId="26409F43"/>
  <w16cid:commentId w16cid:paraId="4AA84BB9" w16cid:durableId="26378196"/>
  <w16cid:commentId w16cid:paraId="08FFDC14" w16cid:durableId="26371826"/>
  <w16cid:commentId w16cid:paraId="17965708" w16cid:durableId="26409FB5"/>
  <w16cid:commentId w16cid:paraId="64B07DA6" w16cid:durableId="26371772"/>
  <w16cid:commentId w16cid:paraId="79EC627E" w16cid:durableId="26409FCE"/>
  <w16cid:commentId w16cid:paraId="352ACBA6" w16cid:durableId="26378213"/>
  <w16cid:commentId w16cid:paraId="4FC1AD44" w16cid:durableId="2637644E"/>
  <w16cid:commentId w16cid:paraId="3917B29E" w16cid:durableId="26371A4A"/>
  <w16cid:commentId w16cid:paraId="5EEA1975" w16cid:durableId="2640A5F0"/>
  <w16cid:commentId w16cid:paraId="5900C659" w16cid:durableId="26371A8E"/>
  <w16cid:commentId w16cid:paraId="77150EE6" w16cid:durableId="2640A04F"/>
  <w16cid:commentId w16cid:paraId="1F311006" w16cid:durableId="26374040"/>
  <w16cid:commentId w16cid:paraId="7D331CD7" w16cid:durableId="2640A0B7"/>
  <w16cid:commentId w16cid:paraId="535A1110" w16cid:durableId="26371D8A"/>
  <w16cid:commentId w16cid:paraId="72C7D0DC" w16cid:durableId="26378306"/>
  <w16cid:commentId w16cid:paraId="69376C31" w16cid:durableId="2640A604"/>
  <w16cid:commentId w16cid:paraId="1F2F220B" w16cid:durableId="2637419C"/>
  <w16cid:commentId w16cid:paraId="670368CF" w16cid:durableId="263721EF"/>
  <w16cid:commentId w16cid:paraId="343DA361" w16cid:durableId="263743CD"/>
  <w16cid:commentId w16cid:paraId="396D85CE" w16cid:durableId="263783C9"/>
  <w16cid:commentId w16cid:paraId="2EE8D007" w16cid:durableId="2640A278"/>
  <w16cid:commentId w16cid:paraId="47DC3BEF" w16cid:durableId="26376BC3"/>
  <w16cid:commentId w16cid:paraId="1B93B564" w16cid:durableId="2640A246"/>
  <w16cid:commentId w16cid:paraId="2AEEA5D5" w16cid:durableId="2640DBA6"/>
  <w16cid:commentId w16cid:paraId="7C93053E" w16cid:durableId="263720D9"/>
  <w16cid:commentId w16cid:paraId="169DBC07" w16cid:durableId="2637213D"/>
  <w16cid:commentId w16cid:paraId="55A88D81" w16cid:durableId="2640A294"/>
  <w16cid:commentId w16cid:paraId="459B04ED" w16cid:durableId="2637223B"/>
  <w16cid:commentId w16cid:paraId="382C4473" w16cid:durableId="263724F8"/>
  <w16cid:commentId w16cid:paraId="6CDBFE70" w16cid:durableId="26378457"/>
  <w16cid:commentId w16cid:paraId="5DDA8102" w16cid:durableId="2640A63C"/>
  <w16cid:commentId w16cid:paraId="3C4494A0" w16cid:durableId="26372553"/>
  <w16cid:commentId w16cid:paraId="044E3129" w16cid:durableId="2640A34F"/>
  <w16cid:commentId w16cid:paraId="6A0DBDAF" w16cid:durableId="2640DCC5"/>
  <w16cid:commentId w16cid:paraId="2A7759B7" w16cid:durableId="2640DD13"/>
  <w16cid:commentId w16cid:paraId="3FB99061" w16cid:durableId="2640DD12"/>
  <w16cid:commentId w16cid:paraId="36BC4BEE" w16cid:durableId="263725A3"/>
  <w16cid:commentId w16cid:paraId="6F1CCDA3" w16cid:durableId="2640A649"/>
  <w16cid:commentId w16cid:paraId="37A7320B" w16cid:durableId="26372618"/>
  <w16cid:commentId w16cid:paraId="4677A3FE" w16cid:durableId="263727D8"/>
  <w16cid:commentId w16cid:paraId="6A101A99" w16cid:durableId="26372842"/>
  <w16cid:commentId w16cid:paraId="24CD8A82" w16cid:durableId="26372A3B"/>
  <w16cid:commentId w16cid:paraId="6E3960FF" w16cid:durableId="26372ABD"/>
  <w16cid:commentId w16cid:paraId="5D6E15AF" w16cid:durableId="26372ADC"/>
  <w16cid:commentId w16cid:paraId="22FE2CDB" w16cid:durableId="26372BED"/>
  <w16cid:commentId w16cid:paraId="1AF2B618" w16cid:durableId="2640A468"/>
  <w16cid:commentId w16cid:paraId="0A3F3C43" w16cid:durableId="2640DD5B"/>
  <w16cid:commentId w16cid:paraId="04D98838" w16cid:durableId="26372C44"/>
  <w16cid:commentId w16cid:paraId="09404A68" w16cid:durableId="26372C2E"/>
  <w16cid:commentId w16cid:paraId="7915FABB" w16cid:durableId="2640A681"/>
  <w16cid:commentId w16cid:paraId="4D99C6D1" w16cid:durableId="26372CA7"/>
  <w16cid:commentId w16cid:paraId="73402C2B" w16cid:durableId="2640A4A5"/>
  <w16cid:commentId w16cid:paraId="55627EA5" w16cid:durableId="26372DF6"/>
  <w16cid:commentId w16cid:paraId="0ECCBBE5" w16cid:durableId="26372F86"/>
  <w16cid:commentId w16cid:paraId="1965A833" w16cid:durableId="263734E0"/>
  <w16cid:commentId w16cid:paraId="67E35684" w16cid:durableId="2640A52A"/>
  <w16cid:commentId w16cid:paraId="20127AF6" w16cid:durableId="263735AD"/>
  <w16cid:commentId w16cid:paraId="3B5A558C" w16cid:durableId="26373699"/>
  <w16cid:commentId w16cid:paraId="2D3051FB" w16cid:durableId="263739B8"/>
  <w16cid:commentId w16cid:paraId="462C46FE" w16cid:durableId="2640A56E"/>
  <w16cid:commentId w16cid:paraId="6D02B2FE" w16cid:durableId="2640DDA6"/>
  <w16cid:commentId w16cid:paraId="2FC5C5AD" w16cid:durableId="2637892D"/>
  <w16cid:commentId w16cid:paraId="2A1C53F7" w16cid:durableId="2640A6A3"/>
  <w16cid:commentId w16cid:paraId="5BACD64B" w16cid:durableId="26373A3B"/>
  <w16cid:commentId w16cid:paraId="4A9DA53D" w16cid:durableId="2640A5A2"/>
  <w16cid:commentId w16cid:paraId="4F35A6BE" w16cid:durableId="26373A6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removePersonalInformation/>
  <w:removeDateAndTim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CD9"/>
    <w:rsid w:val="00014111"/>
    <w:rsid w:val="0001519A"/>
    <w:rsid w:val="0001604F"/>
    <w:rsid w:val="00024B6B"/>
    <w:rsid w:val="00032378"/>
    <w:rsid w:val="00033570"/>
    <w:rsid w:val="00057EE4"/>
    <w:rsid w:val="00075745"/>
    <w:rsid w:val="000770DE"/>
    <w:rsid w:val="00077B90"/>
    <w:rsid w:val="00080656"/>
    <w:rsid w:val="00080D67"/>
    <w:rsid w:val="0009024E"/>
    <w:rsid w:val="00097BB6"/>
    <w:rsid w:val="000A2AEB"/>
    <w:rsid w:val="000C3621"/>
    <w:rsid w:val="000C37A4"/>
    <w:rsid w:val="000C6FDA"/>
    <w:rsid w:val="000D627B"/>
    <w:rsid w:val="000E6126"/>
    <w:rsid w:val="000F00B5"/>
    <w:rsid w:val="000F3633"/>
    <w:rsid w:val="000F7FB8"/>
    <w:rsid w:val="00114BB8"/>
    <w:rsid w:val="001358C2"/>
    <w:rsid w:val="00136E53"/>
    <w:rsid w:val="001546F4"/>
    <w:rsid w:val="00160DF1"/>
    <w:rsid w:val="00166841"/>
    <w:rsid w:val="00170C91"/>
    <w:rsid w:val="0017109B"/>
    <w:rsid w:val="001970E3"/>
    <w:rsid w:val="001A2247"/>
    <w:rsid w:val="001A7DB9"/>
    <w:rsid w:val="001C27D9"/>
    <w:rsid w:val="001C409E"/>
    <w:rsid w:val="001D06D0"/>
    <w:rsid w:val="001D209E"/>
    <w:rsid w:val="001D4372"/>
    <w:rsid w:val="001E5A2E"/>
    <w:rsid w:val="001E6359"/>
    <w:rsid w:val="001F0485"/>
    <w:rsid w:val="002051E2"/>
    <w:rsid w:val="002123D9"/>
    <w:rsid w:val="00216836"/>
    <w:rsid w:val="00217D5E"/>
    <w:rsid w:val="00233F2D"/>
    <w:rsid w:val="00235F3D"/>
    <w:rsid w:val="0024078D"/>
    <w:rsid w:val="00243A93"/>
    <w:rsid w:val="002808AD"/>
    <w:rsid w:val="00293678"/>
    <w:rsid w:val="002951AF"/>
    <w:rsid w:val="0029745E"/>
    <w:rsid w:val="002A3893"/>
    <w:rsid w:val="002C05C3"/>
    <w:rsid w:val="002C554E"/>
    <w:rsid w:val="002D121E"/>
    <w:rsid w:val="002D52A2"/>
    <w:rsid w:val="002F03A2"/>
    <w:rsid w:val="002F5404"/>
    <w:rsid w:val="002F74D3"/>
    <w:rsid w:val="00302848"/>
    <w:rsid w:val="00312AF3"/>
    <w:rsid w:val="003203FD"/>
    <w:rsid w:val="00326855"/>
    <w:rsid w:val="00327261"/>
    <w:rsid w:val="003363A9"/>
    <w:rsid w:val="00337ED3"/>
    <w:rsid w:val="00341541"/>
    <w:rsid w:val="0034380A"/>
    <w:rsid w:val="00371A46"/>
    <w:rsid w:val="00380116"/>
    <w:rsid w:val="00381003"/>
    <w:rsid w:val="00385F36"/>
    <w:rsid w:val="003927BC"/>
    <w:rsid w:val="003947D9"/>
    <w:rsid w:val="003A3C3D"/>
    <w:rsid w:val="003C15CA"/>
    <w:rsid w:val="003D3ED4"/>
    <w:rsid w:val="003F2C59"/>
    <w:rsid w:val="003F2E24"/>
    <w:rsid w:val="003F3888"/>
    <w:rsid w:val="003F63EF"/>
    <w:rsid w:val="00413B50"/>
    <w:rsid w:val="00420372"/>
    <w:rsid w:val="0043226D"/>
    <w:rsid w:val="004534B8"/>
    <w:rsid w:val="00454248"/>
    <w:rsid w:val="00454F23"/>
    <w:rsid w:val="004613D5"/>
    <w:rsid w:val="00466267"/>
    <w:rsid w:val="00471A3F"/>
    <w:rsid w:val="00473075"/>
    <w:rsid w:val="00475603"/>
    <w:rsid w:val="00482A2D"/>
    <w:rsid w:val="00487CF9"/>
    <w:rsid w:val="00493DE9"/>
    <w:rsid w:val="00496F32"/>
    <w:rsid w:val="00497668"/>
    <w:rsid w:val="004A634C"/>
    <w:rsid w:val="004B69CD"/>
    <w:rsid w:val="004C1602"/>
    <w:rsid w:val="004D35A5"/>
    <w:rsid w:val="004D7515"/>
    <w:rsid w:val="004E1583"/>
    <w:rsid w:val="004E3304"/>
    <w:rsid w:val="004F2DA0"/>
    <w:rsid w:val="0050255B"/>
    <w:rsid w:val="00505C2A"/>
    <w:rsid w:val="00510D0E"/>
    <w:rsid w:val="0052008F"/>
    <w:rsid w:val="00531193"/>
    <w:rsid w:val="005348AB"/>
    <w:rsid w:val="00536BE8"/>
    <w:rsid w:val="0056067B"/>
    <w:rsid w:val="005648B9"/>
    <w:rsid w:val="005912AA"/>
    <w:rsid w:val="005B12BD"/>
    <w:rsid w:val="005B56B6"/>
    <w:rsid w:val="005B70DA"/>
    <w:rsid w:val="005D04DC"/>
    <w:rsid w:val="005E007C"/>
    <w:rsid w:val="00601BFC"/>
    <w:rsid w:val="00605BB1"/>
    <w:rsid w:val="00611CF7"/>
    <w:rsid w:val="006166F3"/>
    <w:rsid w:val="00621ADA"/>
    <w:rsid w:val="00624342"/>
    <w:rsid w:val="006307D5"/>
    <w:rsid w:val="006326A3"/>
    <w:rsid w:val="00637BE0"/>
    <w:rsid w:val="006453D0"/>
    <w:rsid w:val="00652BDC"/>
    <w:rsid w:val="00653C6F"/>
    <w:rsid w:val="00654960"/>
    <w:rsid w:val="006569B1"/>
    <w:rsid w:val="00666047"/>
    <w:rsid w:val="00675833"/>
    <w:rsid w:val="006863A6"/>
    <w:rsid w:val="00687A6F"/>
    <w:rsid w:val="006949F5"/>
    <w:rsid w:val="006958AB"/>
    <w:rsid w:val="006A0B36"/>
    <w:rsid w:val="006B1D63"/>
    <w:rsid w:val="006C05C1"/>
    <w:rsid w:val="006C6C80"/>
    <w:rsid w:val="006C72C8"/>
    <w:rsid w:val="006D3515"/>
    <w:rsid w:val="006E102F"/>
    <w:rsid w:val="006E2AAD"/>
    <w:rsid w:val="006E6396"/>
    <w:rsid w:val="006E6559"/>
    <w:rsid w:val="00724949"/>
    <w:rsid w:val="007262B9"/>
    <w:rsid w:val="0073244A"/>
    <w:rsid w:val="00736017"/>
    <w:rsid w:val="0073667A"/>
    <w:rsid w:val="0074114F"/>
    <w:rsid w:val="00747C14"/>
    <w:rsid w:val="00772019"/>
    <w:rsid w:val="00775CF5"/>
    <w:rsid w:val="0077797F"/>
    <w:rsid w:val="0078518F"/>
    <w:rsid w:val="00786CFA"/>
    <w:rsid w:val="00794CC5"/>
    <w:rsid w:val="007A2FCD"/>
    <w:rsid w:val="007B6A1F"/>
    <w:rsid w:val="007F58BD"/>
    <w:rsid w:val="0080215F"/>
    <w:rsid w:val="0080568D"/>
    <w:rsid w:val="00811B74"/>
    <w:rsid w:val="00816B1A"/>
    <w:rsid w:val="00817E51"/>
    <w:rsid w:val="00820E57"/>
    <w:rsid w:val="00824206"/>
    <w:rsid w:val="008244FE"/>
    <w:rsid w:val="008246A3"/>
    <w:rsid w:val="0082614F"/>
    <w:rsid w:val="008467DF"/>
    <w:rsid w:val="0085255C"/>
    <w:rsid w:val="008543F9"/>
    <w:rsid w:val="0086738A"/>
    <w:rsid w:val="00875B04"/>
    <w:rsid w:val="00881328"/>
    <w:rsid w:val="00885FB9"/>
    <w:rsid w:val="008862B0"/>
    <w:rsid w:val="008A3FE7"/>
    <w:rsid w:val="008A430D"/>
    <w:rsid w:val="008A5B8B"/>
    <w:rsid w:val="008A5CE3"/>
    <w:rsid w:val="008C0546"/>
    <w:rsid w:val="008D127B"/>
    <w:rsid w:val="008D5021"/>
    <w:rsid w:val="008F7222"/>
    <w:rsid w:val="00900D38"/>
    <w:rsid w:val="00906BE8"/>
    <w:rsid w:val="00917830"/>
    <w:rsid w:val="0092579C"/>
    <w:rsid w:val="009274BF"/>
    <w:rsid w:val="009333FB"/>
    <w:rsid w:val="00937566"/>
    <w:rsid w:val="00945BC0"/>
    <w:rsid w:val="00954DC0"/>
    <w:rsid w:val="009579C5"/>
    <w:rsid w:val="009628D9"/>
    <w:rsid w:val="009638FB"/>
    <w:rsid w:val="00971C3A"/>
    <w:rsid w:val="00972CF6"/>
    <w:rsid w:val="00973685"/>
    <w:rsid w:val="00981B29"/>
    <w:rsid w:val="009877B2"/>
    <w:rsid w:val="00993C4C"/>
    <w:rsid w:val="009A1FCE"/>
    <w:rsid w:val="009B544A"/>
    <w:rsid w:val="009B754D"/>
    <w:rsid w:val="009D34E5"/>
    <w:rsid w:val="009E2D33"/>
    <w:rsid w:val="009E683D"/>
    <w:rsid w:val="00A01787"/>
    <w:rsid w:val="00A0541A"/>
    <w:rsid w:val="00A06374"/>
    <w:rsid w:val="00A1143D"/>
    <w:rsid w:val="00A142FA"/>
    <w:rsid w:val="00A256F7"/>
    <w:rsid w:val="00A3081B"/>
    <w:rsid w:val="00A4052D"/>
    <w:rsid w:val="00A42DC7"/>
    <w:rsid w:val="00A4637C"/>
    <w:rsid w:val="00A543A9"/>
    <w:rsid w:val="00A73879"/>
    <w:rsid w:val="00A76811"/>
    <w:rsid w:val="00A83A93"/>
    <w:rsid w:val="00A96856"/>
    <w:rsid w:val="00A97716"/>
    <w:rsid w:val="00AA395D"/>
    <w:rsid w:val="00AA45F0"/>
    <w:rsid w:val="00AB3B88"/>
    <w:rsid w:val="00AB4F54"/>
    <w:rsid w:val="00AC3FB2"/>
    <w:rsid w:val="00AE0D86"/>
    <w:rsid w:val="00AE2E16"/>
    <w:rsid w:val="00AE5B6F"/>
    <w:rsid w:val="00AE5F3B"/>
    <w:rsid w:val="00B00982"/>
    <w:rsid w:val="00B00C27"/>
    <w:rsid w:val="00B054F9"/>
    <w:rsid w:val="00B12ED9"/>
    <w:rsid w:val="00B1356C"/>
    <w:rsid w:val="00B2015A"/>
    <w:rsid w:val="00B4268E"/>
    <w:rsid w:val="00B45036"/>
    <w:rsid w:val="00B45A85"/>
    <w:rsid w:val="00B52BC2"/>
    <w:rsid w:val="00B67F8C"/>
    <w:rsid w:val="00B74727"/>
    <w:rsid w:val="00B83055"/>
    <w:rsid w:val="00B85474"/>
    <w:rsid w:val="00B857BE"/>
    <w:rsid w:val="00B864F5"/>
    <w:rsid w:val="00B91264"/>
    <w:rsid w:val="00BB5D4D"/>
    <w:rsid w:val="00BC31C0"/>
    <w:rsid w:val="00BC4095"/>
    <w:rsid w:val="00BC4AB9"/>
    <w:rsid w:val="00BC7708"/>
    <w:rsid w:val="00BD3A76"/>
    <w:rsid w:val="00BD7CAD"/>
    <w:rsid w:val="00BE0AA8"/>
    <w:rsid w:val="00BE1F37"/>
    <w:rsid w:val="00BE3E7F"/>
    <w:rsid w:val="00BF56D4"/>
    <w:rsid w:val="00BF72A0"/>
    <w:rsid w:val="00C01921"/>
    <w:rsid w:val="00C01AB8"/>
    <w:rsid w:val="00C02116"/>
    <w:rsid w:val="00C028FB"/>
    <w:rsid w:val="00C053F8"/>
    <w:rsid w:val="00C11FA7"/>
    <w:rsid w:val="00C23C45"/>
    <w:rsid w:val="00C3071F"/>
    <w:rsid w:val="00C36A4A"/>
    <w:rsid w:val="00C455EF"/>
    <w:rsid w:val="00C470B6"/>
    <w:rsid w:val="00C50C4D"/>
    <w:rsid w:val="00C60715"/>
    <w:rsid w:val="00C615F4"/>
    <w:rsid w:val="00C63EE5"/>
    <w:rsid w:val="00C64C8E"/>
    <w:rsid w:val="00C801EB"/>
    <w:rsid w:val="00C803A2"/>
    <w:rsid w:val="00C87169"/>
    <w:rsid w:val="00C9584D"/>
    <w:rsid w:val="00CA1203"/>
    <w:rsid w:val="00CA2A84"/>
    <w:rsid w:val="00CA6446"/>
    <w:rsid w:val="00CC2F87"/>
    <w:rsid w:val="00CC70CD"/>
    <w:rsid w:val="00CD038F"/>
    <w:rsid w:val="00CD19D5"/>
    <w:rsid w:val="00CD3A9F"/>
    <w:rsid w:val="00CE028F"/>
    <w:rsid w:val="00CE0C2E"/>
    <w:rsid w:val="00CE1333"/>
    <w:rsid w:val="00CE1A3A"/>
    <w:rsid w:val="00CE74CC"/>
    <w:rsid w:val="00CF1CA4"/>
    <w:rsid w:val="00D13B91"/>
    <w:rsid w:val="00D16920"/>
    <w:rsid w:val="00D21B14"/>
    <w:rsid w:val="00D35F59"/>
    <w:rsid w:val="00D40C46"/>
    <w:rsid w:val="00D419F1"/>
    <w:rsid w:val="00D61006"/>
    <w:rsid w:val="00D630C3"/>
    <w:rsid w:val="00D63D6F"/>
    <w:rsid w:val="00D761F5"/>
    <w:rsid w:val="00D81056"/>
    <w:rsid w:val="00D87A16"/>
    <w:rsid w:val="00D9347F"/>
    <w:rsid w:val="00D96B2D"/>
    <w:rsid w:val="00DA137C"/>
    <w:rsid w:val="00DA3343"/>
    <w:rsid w:val="00DB16C9"/>
    <w:rsid w:val="00DB3693"/>
    <w:rsid w:val="00DB512D"/>
    <w:rsid w:val="00DC4F27"/>
    <w:rsid w:val="00DD1022"/>
    <w:rsid w:val="00DD6B8A"/>
    <w:rsid w:val="00DD7F37"/>
    <w:rsid w:val="00DE79F2"/>
    <w:rsid w:val="00E050EF"/>
    <w:rsid w:val="00E05751"/>
    <w:rsid w:val="00E06DD6"/>
    <w:rsid w:val="00E13CEE"/>
    <w:rsid w:val="00E14796"/>
    <w:rsid w:val="00E23282"/>
    <w:rsid w:val="00E31D2C"/>
    <w:rsid w:val="00E43AC5"/>
    <w:rsid w:val="00E462D2"/>
    <w:rsid w:val="00E66ABF"/>
    <w:rsid w:val="00E71C85"/>
    <w:rsid w:val="00E83373"/>
    <w:rsid w:val="00E8764C"/>
    <w:rsid w:val="00E923C1"/>
    <w:rsid w:val="00EA71A7"/>
    <w:rsid w:val="00EC0F36"/>
    <w:rsid w:val="00EC1036"/>
    <w:rsid w:val="00EC226E"/>
    <w:rsid w:val="00EC566E"/>
    <w:rsid w:val="00EC7E1F"/>
    <w:rsid w:val="00EC7F6F"/>
    <w:rsid w:val="00ED457B"/>
    <w:rsid w:val="00ED7BF8"/>
    <w:rsid w:val="00ED7CD9"/>
    <w:rsid w:val="00EE6971"/>
    <w:rsid w:val="00EF08FA"/>
    <w:rsid w:val="00F11062"/>
    <w:rsid w:val="00F16F02"/>
    <w:rsid w:val="00F4372E"/>
    <w:rsid w:val="00F43EB8"/>
    <w:rsid w:val="00F5519D"/>
    <w:rsid w:val="00F553C0"/>
    <w:rsid w:val="00F55682"/>
    <w:rsid w:val="00F6172E"/>
    <w:rsid w:val="00F63B29"/>
    <w:rsid w:val="00F710AD"/>
    <w:rsid w:val="00F9110C"/>
    <w:rsid w:val="00F9605C"/>
    <w:rsid w:val="00FA30B1"/>
    <w:rsid w:val="00FA5F6C"/>
    <w:rsid w:val="00FA7F62"/>
    <w:rsid w:val="00FB2EC5"/>
    <w:rsid w:val="00FD179F"/>
    <w:rsid w:val="00FD323A"/>
    <w:rsid w:val="00FD5ED2"/>
    <w:rsid w:val="00FE4EBB"/>
    <w:rsid w:val="00FF1560"/>
    <w:rsid w:val="00FF19B6"/>
    <w:rsid w:val="00FF6C90"/>
    <w:rsid w:val="00FF6CA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C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EE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3C0"/>
    <w:rPr>
      <w:color w:val="0563C1" w:themeColor="hyperlink"/>
      <w:u w:val="single"/>
    </w:rPr>
  </w:style>
  <w:style w:type="character" w:styleId="FollowedHyperlink">
    <w:name w:val="FollowedHyperlink"/>
    <w:basedOn w:val="DefaultParagraphFont"/>
    <w:uiPriority w:val="99"/>
    <w:semiHidden/>
    <w:unhideWhenUsed/>
    <w:rsid w:val="00772019"/>
    <w:rPr>
      <w:color w:val="954F72" w:themeColor="followedHyperlink"/>
      <w:u w:val="single"/>
    </w:rPr>
  </w:style>
  <w:style w:type="paragraph" w:styleId="Revision">
    <w:name w:val="Revision"/>
    <w:hidden/>
    <w:uiPriority w:val="99"/>
    <w:semiHidden/>
    <w:rsid w:val="004E330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E3304"/>
    <w:rPr>
      <w:sz w:val="16"/>
      <w:szCs w:val="16"/>
    </w:rPr>
  </w:style>
  <w:style w:type="paragraph" w:styleId="CommentText">
    <w:name w:val="annotation text"/>
    <w:basedOn w:val="Normal"/>
    <w:link w:val="CommentTextChar"/>
    <w:uiPriority w:val="99"/>
    <w:semiHidden/>
    <w:unhideWhenUsed/>
    <w:rsid w:val="004E3304"/>
    <w:rPr>
      <w:sz w:val="20"/>
      <w:szCs w:val="20"/>
    </w:rPr>
  </w:style>
  <w:style w:type="character" w:customStyle="1" w:styleId="CommentTextChar">
    <w:name w:val="Comment Text Char"/>
    <w:basedOn w:val="DefaultParagraphFont"/>
    <w:link w:val="CommentText"/>
    <w:uiPriority w:val="99"/>
    <w:semiHidden/>
    <w:rsid w:val="004E330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E3304"/>
    <w:rPr>
      <w:b/>
      <w:bCs/>
    </w:rPr>
  </w:style>
  <w:style w:type="character" w:customStyle="1" w:styleId="CommentSubjectChar">
    <w:name w:val="Comment Subject Char"/>
    <w:basedOn w:val="CommentTextChar"/>
    <w:link w:val="CommentSubject"/>
    <w:uiPriority w:val="99"/>
    <w:semiHidden/>
    <w:rsid w:val="004E330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533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A9A4F0E-FF82-E948-B6F6-F66D698396FF}">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0A600-98D2-1143-B152-7E9B44409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21915</Words>
  <Characters>134783</Characters>
  <Application>Microsoft Office Word</Application>
  <DocSecurity>0</DocSecurity>
  <Lines>2323</Lines>
  <Paragraphs>390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156308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2022-05-19T07:11:00Z</cp:lastPrinted>
  <dcterms:created xsi:type="dcterms:W3CDTF">2022-05-31T15:37:00Z</dcterms:created>
  <dcterms:modified xsi:type="dcterms:W3CDTF">2022-05-31T15:37:00Z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zotero-version="6.0.6"&gt;&lt;session id="U2jxEFlT"/&gt;&lt;style id="http://www.zotero.org/styles/american-medical-association" hasBibliography="1" bibliographyStyleHasBeenSet="0"/&gt;&lt;prefs&gt;&lt;pref name="fieldType" value="Field"/&gt;&lt;pref name="autom</vt:lpwstr>
  </property>
  <property fmtid="{D5CDD505-2E9C-101B-9397-08002B2CF9AE}" pid="3" name="ZOTERO_PREF_2">
    <vt:lpwstr>aticJournalAbbreviations" value="true"/&gt;&lt;/prefs&gt;&lt;/data&gt;</vt:lpwstr>
  </property>
  <property fmtid="{D5CDD505-2E9C-101B-9397-08002B2CF9AE}" pid="4" name="grammarly_documentId">
    <vt:lpwstr>documentId_1436</vt:lpwstr>
  </property>
  <property fmtid="{D5CDD505-2E9C-101B-9397-08002B2CF9AE}" pid="5" name="grammarly_documentContext">
    <vt:lpwstr>{"goals":[],"domain":"general","emotions":[],"dialect":"american"}</vt:lpwstr>
  </property>
</Properties>
</file>