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header1.xml" ContentType="application/vnd.openxmlformats-officedocument.wordprocessingml.header+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84AB" w14:textId="6A1288B7" w:rsidR="00C10CCD" w:rsidRPr="000F1D87" w:rsidRDefault="00C10CCD" w:rsidP="000F1D87">
      <w:pPr>
        <w:autoSpaceDE w:val="0"/>
        <w:autoSpaceDN w:val="0"/>
        <w:bidi w:val="0"/>
        <w:adjustRightInd w:val="0"/>
        <w:spacing w:after="240" w:line="480" w:lineRule="auto"/>
        <w:rPr>
          <w:rFonts w:asciiTheme="majorBidi" w:hAnsiTheme="majorBidi" w:cstheme="majorBidi"/>
          <w:b/>
          <w:bCs/>
          <w:sz w:val="24"/>
          <w:szCs w:val="24"/>
          <w:rPrChange w:id="0" w:author="John Peate" w:date="2022-05-22T08:24:00Z">
            <w:rPr/>
          </w:rPrChange>
        </w:rPr>
        <w:pPrChange w:id="1" w:author="John Peate" w:date="2022-05-22T08:24:00Z">
          <w:pPr>
            <w:pStyle w:val="ListParagraph"/>
            <w:autoSpaceDE w:val="0"/>
            <w:autoSpaceDN w:val="0"/>
            <w:bidi w:val="0"/>
            <w:adjustRightInd w:val="0"/>
            <w:spacing w:after="240"/>
            <w:ind w:left="357"/>
            <w:contextualSpacing w:val="0"/>
          </w:pPr>
        </w:pPrChange>
      </w:pPr>
      <w:r w:rsidRPr="000F1D87">
        <w:rPr>
          <w:rFonts w:asciiTheme="majorBidi" w:hAnsiTheme="majorBidi" w:cstheme="majorBidi"/>
          <w:b/>
          <w:bCs/>
          <w:sz w:val="24"/>
          <w:szCs w:val="24"/>
          <w:rPrChange w:id="2" w:author="John Peate" w:date="2022-05-22T08:24:00Z">
            <w:rPr/>
          </w:rPrChange>
        </w:rPr>
        <w:t>Chapter 4</w:t>
      </w:r>
      <w:r w:rsidR="000F1D87">
        <w:rPr>
          <w:rFonts w:asciiTheme="majorBidi" w:hAnsiTheme="majorBidi" w:cstheme="majorBidi"/>
          <w:b/>
          <w:bCs/>
          <w:sz w:val="24"/>
          <w:szCs w:val="24"/>
        </w:rPr>
        <w:t xml:space="preserve">: </w:t>
      </w:r>
      <w:r w:rsidRPr="000F1D87">
        <w:rPr>
          <w:rFonts w:asciiTheme="majorBidi" w:hAnsiTheme="majorBidi" w:cstheme="majorBidi"/>
          <w:b/>
          <w:bCs/>
          <w:sz w:val="24"/>
          <w:szCs w:val="24"/>
          <w:rPrChange w:id="3" w:author="John Peate" w:date="2022-05-22T08:24:00Z">
            <w:rPr/>
          </w:rPrChange>
        </w:rPr>
        <w:t xml:space="preserve">Israel-WBG </w:t>
      </w:r>
      <w:del w:id="4" w:author="John Peate" w:date="2022-05-22T08:25:00Z">
        <w:r w:rsidRPr="000F1D87" w:rsidDel="00FA094D">
          <w:rPr>
            <w:rFonts w:asciiTheme="majorBidi" w:hAnsiTheme="majorBidi" w:cstheme="majorBidi"/>
            <w:b/>
            <w:bCs/>
            <w:sz w:val="24"/>
            <w:szCs w:val="24"/>
            <w:rPrChange w:id="5" w:author="John Peate" w:date="2022-05-22T08:24:00Z">
              <w:rPr/>
            </w:rPrChange>
          </w:rPr>
          <w:delText xml:space="preserve">integration </w:delText>
        </w:r>
      </w:del>
      <w:ins w:id="6" w:author="John Peate" w:date="2022-05-22T08:25:00Z">
        <w:r w:rsidR="00FA094D" w:rsidRPr="000F1D87">
          <w:rPr>
            <w:rFonts w:asciiTheme="majorBidi" w:hAnsiTheme="majorBidi" w:cstheme="majorBidi"/>
            <w:b/>
            <w:bCs/>
            <w:sz w:val="24"/>
            <w:szCs w:val="24"/>
          </w:rPr>
          <w:t>I</w:t>
        </w:r>
        <w:r w:rsidR="00FA094D" w:rsidRPr="000F1D87">
          <w:rPr>
            <w:rFonts w:asciiTheme="majorBidi" w:hAnsiTheme="majorBidi" w:cstheme="majorBidi"/>
            <w:b/>
            <w:bCs/>
            <w:sz w:val="24"/>
            <w:szCs w:val="24"/>
            <w:rPrChange w:id="7" w:author="John Peate" w:date="2022-05-22T08:24:00Z">
              <w:rPr/>
            </w:rPrChange>
          </w:rPr>
          <w:t xml:space="preserve">ntegration </w:t>
        </w:r>
      </w:ins>
      <w:commentRangeStart w:id="8"/>
      <w:del w:id="9" w:author="John Peate" w:date="2022-05-22T08:25:00Z">
        <w:r w:rsidRPr="000F1D87" w:rsidDel="00FA094D">
          <w:rPr>
            <w:rFonts w:asciiTheme="majorBidi" w:hAnsiTheme="majorBidi" w:cstheme="majorBidi"/>
            <w:b/>
            <w:bCs/>
            <w:sz w:val="24"/>
            <w:szCs w:val="24"/>
            <w:rPrChange w:id="10" w:author="John Peate" w:date="2022-05-22T08:24:00Z">
              <w:rPr/>
            </w:rPrChange>
          </w:rPr>
          <w:delText xml:space="preserve">index </w:delText>
        </w:r>
      </w:del>
      <w:ins w:id="11" w:author="John Peate" w:date="2022-05-22T08:25:00Z">
        <w:r w:rsidR="00FA094D" w:rsidRPr="000F1D87">
          <w:rPr>
            <w:rFonts w:asciiTheme="majorBidi" w:hAnsiTheme="majorBidi" w:cstheme="majorBidi"/>
            <w:b/>
            <w:bCs/>
            <w:sz w:val="24"/>
            <w:szCs w:val="24"/>
          </w:rPr>
          <w:t>I</w:t>
        </w:r>
        <w:r w:rsidR="00FA094D" w:rsidRPr="000F1D87">
          <w:rPr>
            <w:rFonts w:asciiTheme="majorBidi" w:hAnsiTheme="majorBidi" w:cstheme="majorBidi"/>
            <w:b/>
            <w:bCs/>
            <w:sz w:val="24"/>
            <w:szCs w:val="24"/>
            <w:rPrChange w:id="12" w:author="John Peate" w:date="2022-05-22T08:24:00Z">
              <w:rPr/>
            </w:rPrChange>
          </w:rPr>
          <w:t>ndex</w:t>
        </w:r>
      </w:ins>
      <w:commentRangeEnd w:id="8"/>
      <w:ins w:id="13" w:author="John Peate" w:date="2022-05-22T14:47:00Z">
        <w:r w:rsidR="00AD36AD">
          <w:rPr>
            <w:rStyle w:val="CommentReference"/>
          </w:rPr>
          <w:commentReference w:id="8"/>
        </w:r>
      </w:ins>
      <w:ins w:id="14" w:author="John Peate" w:date="2022-05-22T08:25:00Z">
        <w:r w:rsidR="00FA094D" w:rsidRPr="000F1D87">
          <w:rPr>
            <w:rFonts w:asciiTheme="majorBidi" w:hAnsiTheme="majorBidi" w:cstheme="majorBidi"/>
            <w:b/>
            <w:bCs/>
            <w:sz w:val="24"/>
            <w:szCs w:val="24"/>
            <w:rPrChange w:id="15" w:author="John Peate" w:date="2022-05-22T08:24:00Z">
              <w:rPr/>
            </w:rPrChange>
          </w:rPr>
          <w:t xml:space="preserve"> </w:t>
        </w:r>
      </w:ins>
    </w:p>
    <w:p w14:paraId="1ECB6FC3" w14:textId="29367AB9" w:rsidR="00C10CCD" w:rsidRDefault="00C10CCD" w:rsidP="000F1D87">
      <w:pPr>
        <w:bidi w:val="0"/>
        <w:spacing w:line="480" w:lineRule="auto"/>
        <w:jc w:val="both"/>
        <w:rPr>
          <w:ins w:id="16" w:author="John Peate" w:date="2022-05-24T12:42:00Z"/>
          <w:rFonts w:asciiTheme="majorBidi" w:eastAsiaTheme="minorHAnsi" w:hAnsiTheme="majorBidi" w:cstheme="majorBidi"/>
          <w:sz w:val="24"/>
          <w:szCs w:val="24"/>
        </w:rPr>
      </w:pPr>
      <w:r w:rsidRPr="000F1D87">
        <w:rPr>
          <w:rFonts w:asciiTheme="majorBidi" w:eastAsiaTheme="minorHAnsi" w:hAnsiTheme="majorBidi" w:cstheme="majorBidi"/>
          <w:sz w:val="24"/>
          <w:szCs w:val="24"/>
          <w:rPrChange w:id="17" w:author="John Peate" w:date="2022-05-22T08:25:00Z">
            <w:rPr>
              <w:rFonts w:eastAsiaTheme="minorHAnsi"/>
            </w:rPr>
          </w:rPrChange>
        </w:rPr>
        <w:t>In this chapter</w:t>
      </w:r>
      <w:ins w:id="18" w:author="John Peate" w:date="2022-05-22T08:25:00Z">
        <w:r w:rsidR="00FA094D" w:rsidRPr="000F1D87">
          <w:rPr>
            <w:rFonts w:asciiTheme="majorBidi" w:eastAsiaTheme="minorHAnsi" w:hAnsiTheme="majorBidi" w:cstheme="majorBidi"/>
            <w:sz w:val="24"/>
            <w:szCs w:val="24"/>
          </w:rPr>
          <w:t>,</w:t>
        </w:r>
      </w:ins>
      <w:r w:rsidRPr="000F1D87">
        <w:rPr>
          <w:rFonts w:asciiTheme="majorBidi" w:eastAsiaTheme="minorHAnsi" w:hAnsiTheme="majorBidi" w:cstheme="majorBidi"/>
          <w:sz w:val="24"/>
          <w:szCs w:val="24"/>
          <w:rPrChange w:id="19" w:author="John Peate" w:date="2022-05-22T08:25:00Z">
            <w:rPr>
              <w:rFonts w:eastAsiaTheme="minorHAnsi"/>
            </w:rPr>
          </w:rPrChange>
        </w:rPr>
        <w:t xml:space="preserve"> </w:t>
      </w:r>
      <w:del w:id="20" w:author="John Peate" w:date="2022-05-22T08:24:00Z">
        <w:r w:rsidRPr="000F1D87" w:rsidDel="00FA094D">
          <w:rPr>
            <w:rFonts w:asciiTheme="majorBidi" w:eastAsiaTheme="minorHAnsi" w:hAnsiTheme="majorBidi" w:cstheme="majorBidi"/>
            <w:sz w:val="24"/>
            <w:szCs w:val="24"/>
            <w:rPrChange w:id="21" w:author="John Peate" w:date="2022-05-22T08:25:00Z">
              <w:rPr>
                <w:rFonts w:eastAsiaTheme="minorHAnsi"/>
              </w:rPr>
            </w:rPrChange>
          </w:rPr>
          <w:delText xml:space="preserve">we </w:delText>
        </w:r>
      </w:del>
      <w:ins w:id="22" w:author="John Peate" w:date="2022-05-22T08:24:00Z">
        <w:r w:rsidR="00FA094D" w:rsidRPr="000F1D87">
          <w:rPr>
            <w:rFonts w:asciiTheme="majorBidi" w:eastAsiaTheme="minorHAnsi" w:hAnsiTheme="majorBidi" w:cstheme="majorBidi"/>
            <w:sz w:val="24"/>
            <w:szCs w:val="24"/>
            <w:rPrChange w:id="23" w:author="John Peate" w:date="2022-05-22T08:25:00Z">
              <w:rPr>
                <w:rFonts w:eastAsiaTheme="minorHAnsi"/>
              </w:rPr>
            </w:rPrChange>
          </w:rPr>
          <w:t>I</w:t>
        </w:r>
        <w:r w:rsidR="00FA094D" w:rsidRPr="000F1D87">
          <w:rPr>
            <w:rFonts w:asciiTheme="majorBidi" w:eastAsiaTheme="minorHAnsi" w:hAnsiTheme="majorBidi" w:cstheme="majorBidi"/>
            <w:sz w:val="24"/>
            <w:szCs w:val="24"/>
            <w:rPrChange w:id="24" w:author="John Peate" w:date="2022-05-22T08:25:00Z">
              <w:rPr>
                <w:rFonts w:eastAsiaTheme="minorHAnsi"/>
              </w:rPr>
            </w:rPrChange>
          </w:rPr>
          <w:t xml:space="preserve"> </w:t>
        </w:r>
      </w:ins>
      <w:del w:id="25" w:author="John Peate" w:date="2022-05-22T08:25:00Z">
        <w:r w:rsidRPr="000F1D87" w:rsidDel="00FA094D">
          <w:rPr>
            <w:rFonts w:asciiTheme="majorBidi" w:eastAsiaTheme="minorHAnsi" w:hAnsiTheme="majorBidi" w:cstheme="majorBidi"/>
            <w:sz w:val="24"/>
            <w:szCs w:val="24"/>
            <w:rPrChange w:id="26" w:author="John Peate" w:date="2022-05-22T08:25:00Z">
              <w:rPr>
                <w:rFonts w:eastAsiaTheme="minorHAnsi"/>
              </w:rPr>
            </w:rPrChange>
          </w:rPr>
          <w:delText xml:space="preserve">develop </w:delText>
        </w:r>
      </w:del>
      <w:ins w:id="27" w:author="John Peate" w:date="2022-05-22T08:25:00Z">
        <w:r w:rsidR="00FA094D" w:rsidRPr="000F1D87">
          <w:rPr>
            <w:rFonts w:asciiTheme="majorBidi" w:eastAsiaTheme="minorHAnsi" w:hAnsiTheme="majorBidi" w:cstheme="majorBidi"/>
            <w:sz w:val="24"/>
            <w:szCs w:val="24"/>
          </w:rPr>
          <w:t>propose what I call</w:t>
        </w:r>
        <w:r w:rsidR="00FA094D" w:rsidRPr="000F1D87">
          <w:rPr>
            <w:rFonts w:asciiTheme="majorBidi" w:eastAsiaTheme="minorHAnsi" w:hAnsiTheme="majorBidi" w:cstheme="majorBidi"/>
            <w:sz w:val="24"/>
            <w:szCs w:val="24"/>
            <w:rPrChange w:id="28" w:author="John Peate" w:date="2022-05-22T08:25:00Z">
              <w:rPr>
                <w:rFonts w:eastAsiaTheme="minorHAnsi"/>
              </w:rPr>
            </w:rPrChange>
          </w:rPr>
          <w:t xml:space="preserve"> </w:t>
        </w:r>
      </w:ins>
      <w:r w:rsidRPr="000F1D87">
        <w:rPr>
          <w:rFonts w:asciiTheme="majorBidi" w:eastAsiaTheme="minorHAnsi" w:hAnsiTheme="majorBidi" w:cstheme="majorBidi"/>
          <w:sz w:val="24"/>
          <w:szCs w:val="24"/>
          <w:rPrChange w:id="29" w:author="John Peate" w:date="2022-05-22T08:25:00Z">
            <w:rPr>
              <w:rFonts w:eastAsiaTheme="minorHAnsi"/>
            </w:rPr>
          </w:rPrChange>
        </w:rPr>
        <w:t xml:space="preserve">the Israel-WBG integration index (ISR-WBG-II). </w:t>
      </w:r>
      <w:del w:id="30" w:author="John Peate" w:date="2022-05-22T08:25:00Z">
        <w:r w:rsidRPr="000F1D87" w:rsidDel="00FA094D">
          <w:rPr>
            <w:rFonts w:asciiTheme="majorBidi" w:eastAsiaTheme="minorHAnsi" w:hAnsiTheme="majorBidi" w:cstheme="majorBidi"/>
            <w:sz w:val="24"/>
            <w:szCs w:val="24"/>
            <w:rPrChange w:id="31" w:author="John Peate" w:date="2022-05-22T08:25:00Z">
              <w:rPr>
                <w:rFonts w:eastAsiaTheme="minorHAnsi"/>
              </w:rPr>
            </w:rPrChange>
          </w:rPr>
          <w:delText xml:space="preserve">We </w:delText>
        </w:r>
      </w:del>
      <w:ins w:id="32" w:author="John Peate" w:date="2022-05-22T08:25:00Z">
        <w:r w:rsidR="00FA094D" w:rsidRPr="000F1D87">
          <w:rPr>
            <w:rFonts w:asciiTheme="majorBidi" w:eastAsiaTheme="minorHAnsi" w:hAnsiTheme="majorBidi" w:cstheme="majorBidi"/>
            <w:sz w:val="24"/>
            <w:szCs w:val="24"/>
          </w:rPr>
          <w:t>I</w:t>
        </w:r>
        <w:r w:rsidR="00FA094D" w:rsidRPr="000F1D87">
          <w:rPr>
            <w:rFonts w:asciiTheme="majorBidi" w:eastAsiaTheme="minorHAnsi" w:hAnsiTheme="majorBidi" w:cstheme="majorBidi"/>
            <w:sz w:val="24"/>
            <w:szCs w:val="24"/>
            <w:rPrChange w:id="33" w:author="John Peate" w:date="2022-05-22T08:25:00Z">
              <w:rPr>
                <w:rFonts w:eastAsiaTheme="minorHAnsi"/>
              </w:rPr>
            </w:rPrChange>
          </w:rPr>
          <w:t xml:space="preserve"> </w:t>
        </w:r>
      </w:ins>
      <w:r w:rsidRPr="000F1D87">
        <w:rPr>
          <w:rFonts w:asciiTheme="majorBidi" w:eastAsiaTheme="minorHAnsi" w:hAnsiTheme="majorBidi" w:cstheme="majorBidi"/>
          <w:sz w:val="24"/>
          <w:szCs w:val="24"/>
          <w:rPrChange w:id="34" w:author="John Peate" w:date="2022-05-22T08:25:00Z">
            <w:rPr>
              <w:rFonts w:eastAsiaTheme="minorHAnsi"/>
            </w:rPr>
          </w:rPrChange>
        </w:rPr>
        <w:t xml:space="preserve">first present </w:t>
      </w:r>
      <w:del w:id="35" w:author="John Peate" w:date="2022-05-22T08:26:00Z">
        <w:r w:rsidRPr="000F1D87" w:rsidDel="00FA094D">
          <w:rPr>
            <w:rFonts w:asciiTheme="majorBidi" w:eastAsiaTheme="minorHAnsi" w:hAnsiTheme="majorBidi" w:cstheme="majorBidi"/>
            <w:sz w:val="24"/>
            <w:szCs w:val="24"/>
            <w:rPrChange w:id="36" w:author="John Peate" w:date="2022-05-22T08:25:00Z">
              <w:rPr>
                <w:rFonts w:eastAsiaTheme="minorHAnsi"/>
              </w:rPr>
            </w:rPrChange>
          </w:rPr>
          <w:delText xml:space="preserve">our </w:delText>
        </w:r>
      </w:del>
      <w:ins w:id="37" w:author="John Peate" w:date="2022-05-22T08:26:00Z">
        <w:r w:rsidR="00FA094D" w:rsidRPr="000F1D87">
          <w:rPr>
            <w:rFonts w:asciiTheme="majorBidi" w:eastAsiaTheme="minorHAnsi" w:hAnsiTheme="majorBidi" w:cstheme="majorBidi"/>
            <w:sz w:val="24"/>
            <w:szCs w:val="24"/>
          </w:rPr>
          <w:t>the</w:t>
        </w:r>
        <w:r w:rsidR="00FA094D" w:rsidRPr="000F1D87">
          <w:rPr>
            <w:rFonts w:asciiTheme="majorBidi" w:eastAsiaTheme="minorHAnsi" w:hAnsiTheme="majorBidi" w:cstheme="majorBidi"/>
            <w:sz w:val="24"/>
            <w:szCs w:val="24"/>
            <w:rPrChange w:id="38" w:author="John Peate" w:date="2022-05-22T08:25:00Z">
              <w:rPr>
                <w:rFonts w:eastAsiaTheme="minorHAnsi"/>
              </w:rPr>
            </w:rPrChange>
          </w:rPr>
          <w:t xml:space="preserve"> </w:t>
        </w:r>
      </w:ins>
      <w:r w:rsidRPr="000F1D87">
        <w:rPr>
          <w:rFonts w:asciiTheme="majorBidi" w:eastAsiaTheme="minorHAnsi" w:hAnsiTheme="majorBidi" w:cstheme="majorBidi"/>
          <w:sz w:val="24"/>
          <w:szCs w:val="24"/>
          <w:rPrChange w:id="39" w:author="John Peate" w:date="2022-05-22T08:25:00Z">
            <w:rPr>
              <w:rFonts w:eastAsiaTheme="minorHAnsi"/>
            </w:rPr>
          </w:rPrChange>
        </w:rPr>
        <w:t xml:space="preserve">dataset and proceed to the structure of the ISR-WBG-II developed, focusing on data treatment and the methodology. Finally, the results, as well as </w:t>
      </w:r>
      <w:del w:id="40" w:author="John Peate" w:date="2022-05-22T08:26:00Z">
        <w:r w:rsidRPr="000F1D87" w:rsidDel="00FA094D">
          <w:rPr>
            <w:rFonts w:asciiTheme="majorBidi" w:eastAsiaTheme="minorHAnsi" w:hAnsiTheme="majorBidi" w:cstheme="majorBidi"/>
            <w:sz w:val="24"/>
            <w:szCs w:val="24"/>
            <w:rPrChange w:id="41" w:author="John Peate" w:date="2022-05-22T08:25:00Z">
              <w:rPr>
                <w:rFonts w:eastAsiaTheme="minorHAnsi"/>
              </w:rPr>
            </w:rPrChange>
          </w:rPr>
          <w:delText>Sub</w:delText>
        </w:r>
      </w:del>
      <w:ins w:id="42" w:author="John Peate" w:date="2022-05-22T08:26:00Z">
        <w:r w:rsidR="00FA094D" w:rsidRPr="000F1D87">
          <w:rPr>
            <w:rFonts w:asciiTheme="majorBidi" w:eastAsiaTheme="minorHAnsi" w:hAnsiTheme="majorBidi" w:cstheme="majorBidi"/>
            <w:sz w:val="24"/>
            <w:szCs w:val="24"/>
          </w:rPr>
          <w:t>s</w:t>
        </w:r>
        <w:r w:rsidR="00FA094D" w:rsidRPr="000F1D87">
          <w:rPr>
            <w:rFonts w:asciiTheme="majorBidi" w:eastAsiaTheme="minorHAnsi" w:hAnsiTheme="majorBidi" w:cstheme="majorBidi"/>
            <w:sz w:val="24"/>
            <w:szCs w:val="24"/>
            <w:rPrChange w:id="43" w:author="John Peate" w:date="2022-05-22T08:25:00Z">
              <w:rPr>
                <w:rFonts w:eastAsiaTheme="minorHAnsi"/>
              </w:rPr>
            </w:rPrChange>
          </w:rPr>
          <w:t>ub</w:t>
        </w:r>
      </w:ins>
      <w:r w:rsidRPr="000F1D87">
        <w:rPr>
          <w:rFonts w:asciiTheme="majorBidi" w:eastAsiaTheme="minorHAnsi" w:hAnsiTheme="majorBidi" w:cstheme="majorBidi"/>
          <w:sz w:val="24"/>
          <w:szCs w:val="24"/>
          <w:rPrChange w:id="44" w:author="John Peate" w:date="2022-05-22T08:25:00Z">
            <w:rPr>
              <w:rFonts w:eastAsiaTheme="minorHAnsi"/>
            </w:rPr>
          </w:rPrChange>
        </w:rPr>
        <w:t>-</w:t>
      </w:r>
      <w:del w:id="45" w:author="John Peate" w:date="2022-05-22T08:26:00Z">
        <w:r w:rsidRPr="000F1D87" w:rsidDel="00FA094D">
          <w:rPr>
            <w:rFonts w:asciiTheme="majorBidi" w:eastAsiaTheme="minorHAnsi" w:hAnsiTheme="majorBidi" w:cstheme="majorBidi"/>
            <w:sz w:val="24"/>
            <w:szCs w:val="24"/>
            <w:rPrChange w:id="46" w:author="John Peate" w:date="2022-05-22T08:25:00Z">
              <w:rPr>
                <w:rFonts w:eastAsiaTheme="minorHAnsi"/>
              </w:rPr>
            </w:rPrChange>
          </w:rPr>
          <w:delText xml:space="preserve">indexes </w:delText>
        </w:r>
      </w:del>
      <w:ins w:id="47" w:author="John Peate" w:date="2022-05-22T08:26:00Z">
        <w:r w:rsidR="00FA094D" w:rsidRPr="000F1D87">
          <w:rPr>
            <w:rFonts w:asciiTheme="majorBidi" w:eastAsiaTheme="minorHAnsi" w:hAnsiTheme="majorBidi" w:cstheme="majorBidi"/>
            <w:sz w:val="24"/>
            <w:szCs w:val="24"/>
            <w:rPrChange w:id="48" w:author="John Peate" w:date="2022-05-22T08:25:00Z">
              <w:rPr>
                <w:rFonts w:eastAsiaTheme="minorHAnsi"/>
              </w:rPr>
            </w:rPrChange>
          </w:rPr>
          <w:t>ind</w:t>
        </w:r>
        <w:r w:rsidR="00FA094D" w:rsidRPr="000F1D87">
          <w:rPr>
            <w:rFonts w:asciiTheme="majorBidi" w:eastAsiaTheme="minorHAnsi" w:hAnsiTheme="majorBidi" w:cstheme="majorBidi"/>
            <w:sz w:val="24"/>
            <w:szCs w:val="24"/>
          </w:rPr>
          <w:t>ic</w:t>
        </w:r>
        <w:r w:rsidR="00FA094D" w:rsidRPr="000F1D87">
          <w:rPr>
            <w:rFonts w:asciiTheme="majorBidi" w:eastAsiaTheme="minorHAnsi" w:hAnsiTheme="majorBidi" w:cstheme="majorBidi"/>
            <w:sz w:val="24"/>
            <w:szCs w:val="24"/>
            <w:rPrChange w:id="49" w:author="John Peate" w:date="2022-05-22T08:25:00Z">
              <w:rPr>
                <w:rFonts w:eastAsiaTheme="minorHAnsi"/>
              </w:rPr>
            </w:rPrChange>
          </w:rPr>
          <w:t xml:space="preserve">es </w:t>
        </w:r>
      </w:ins>
      <w:r w:rsidRPr="000F1D87">
        <w:rPr>
          <w:rFonts w:asciiTheme="majorBidi" w:eastAsiaTheme="minorHAnsi" w:hAnsiTheme="majorBidi" w:cstheme="majorBidi"/>
          <w:sz w:val="24"/>
          <w:szCs w:val="24"/>
          <w:rPrChange w:id="50" w:author="John Peate" w:date="2022-05-22T08:25:00Z">
            <w:rPr>
              <w:rFonts w:eastAsiaTheme="minorHAnsi"/>
            </w:rPr>
          </w:rPrChange>
        </w:rPr>
        <w:t>of the individual components of the index, are presented.</w:t>
      </w:r>
    </w:p>
    <w:p w14:paraId="2A0ECA26" w14:textId="77777777" w:rsidR="00425366" w:rsidRPr="000F1D87" w:rsidRDefault="00425366" w:rsidP="00425366">
      <w:pPr>
        <w:bidi w:val="0"/>
        <w:spacing w:line="480" w:lineRule="auto"/>
        <w:jc w:val="both"/>
        <w:rPr>
          <w:rFonts w:asciiTheme="majorBidi" w:eastAsiaTheme="minorHAnsi" w:hAnsiTheme="majorBidi" w:cstheme="majorBidi"/>
          <w:sz w:val="24"/>
          <w:szCs w:val="24"/>
          <w:rPrChange w:id="51" w:author="John Peate" w:date="2022-05-22T08:25:00Z">
            <w:rPr>
              <w:rFonts w:eastAsiaTheme="minorHAnsi"/>
            </w:rPr>
          </w:rPrChange>
        </w:rPr>
        <w:pPrChange w:id="52" w:author="John Peate" w:date="2022-05-24T12:42:00Z">
          <w:pPr>
            <w:pStyle w:val="ListParagraph"/>
            <w:bidi w:val="0"/>
            <w:spacing w:line="480" w:lineRule="auto"/>
            <w:ind w:left="360"/>
            <w:jc w:val="both"/>
          </w:pPr>
        </w:pPrChange>
      </w:pPr>
    </w:p>
    <w:p w14:paraId="7D8B44EF" w14:textId="73A7A606" w:rsidR="00C10CCD" w:rsidRPr="000F1D87" w:rsidDel="008E1BC9" w:rsidRDefault="00C10CCD" w:rsidP="000F1D87">
      <w:pPr>
        <w:pStyle w:val="ListParagraph"/>
        <w:numPr>
          <w:ilvl w:val="1"/>
          <w:numId w:val="3"/>
        </w:numPr>
        <w:autoSpaceDE w:val="0"/>
        <w:autoSpaceDN w:val="0"/>
        <w:bidi w:val="0"/>
        <w:adjustRightInd w:val="0"/>
        <w:spacing w:after="240" w:line="480" w:lineRule="auto"/>
        <w:jc w:val="both"/>
        <w:rPr>
          <w:del w:id="53" w:author="John Peate" w:date="2022-05-22T14:15:00Z"/>
          <w:rFonts w:asciiTheme="majorBidi" w:hAnsiTheme="majorBidi" w:cstheme="majorBidi"/>
          <w:sz w:val="24"/>
          <w:szCs w:val="24"/>
          <w:rPrChange w:id="54" w:author="John Peate" w:date="2022-05-22T14:15:00Z">
            <w:rPr>
              <w:del w:id="55" w:author="John Peate" w:date="2022-05-22T14:15:00Z"/>
              <w:rFonts w:asciiTheme="majorBidi" w:hAnsiTheme="majorBidi" w:cstheme="majorBidi"/>
              <w:b/>
              <w:bCs/>
              <w:sz w:val="28"/>
              <w:szCs w:val="28"/>
            </w:rPr>
          </w:rPrChange>
        </w:rPr>
      </w:pPr>
      <w:r w:rsidRPr="000F1D87">
        <w:rPr>
          <w:rFonts w:asciiTheme="majorBidi" w:hAnsiTheme="majorBidi" w:cstheme="majorBidi"/>
          <w:b/>
          <w:bCs/>
          <w:sz w:val="24"/>
          <w:szCs w:val="24"/>
        </w:rPr>
        <w:t xml:space="preserve">Methodology  </w:t>
      </w:r>
    </w:p>
    <w:p w14:paraId="1794A687" w14:textId="77777777" w:rsidR="008E1BC9" w:rsidRPr="000F1D87" w:rsidRDefault="008E1BC9" w:rsidP="000F1D87">
      <w:pPr>
        <w:pStyle w:val="ListParagraph"/>
        <w:numPr>
          <w:ilvl w:val="1"/>
          <w:numId w:val="3"/>
        </w:numPr>
        <w:autoSpaceDE w:val="0"/>
        <w:autoSpaceDN w:val="0"/>
        <w:bidi w:val="0"/>
        <w:adjustRightInd w:val="0"/>
        <w:spacing w:after="240" w:line="480" w:lineRule="auto"/>
        <w:jc w:val="both"/>
        <w:rPr>
          <w:ins w:id="56" w:author="John Peate" w:date="2022-05-22T14:16:00Z"/>
          <w:rFonts w:asciiTheme="majorBidi" w:hAnsiTheme="majorBidi" w:cstheme="majorBidi"/>
          <w:sz w:val="24"/>
          <w:szCs w:val="24"/>
        </w:rPr>
      </w:pPr>
    </w:p>
    <w:p w14:paraId="62E06E65" w14:textId="479B7996" w:rsidR="00C10CCD" w:rsidRPr="000F1D87" w:rsidDel="0035083C" w:rsidRDefault="00C10CCD" w:rsidP="000F1D87">
      <w:pPr>
        <w:autoSpaceDE w:val="0"/>
        <w:autoSpaceDN w:val="0"/>
        <w:bidi w:val="0"/>
        <w:adjustRightInd w:val="0"/>
        <w:spacing w:after="240" w:line="480" w:lineRule="auto"/>
        <w:jc w:val="both"/>
        <w:rPr>
          <w:del w:id="57" w:author="John Peate" w:date="2022-05-22T14:24:00Z"/>
          <w:rFonts w:asciiTheme="majorBidi" w:hAnsiTheme="majorBidi" w:cstheme="majorBidi"/>
          <w:sz w:val="24"/>
          <w:szCs w:val="24"/>
          <w:rPrChange w:id="58" w:author="John Peate" w:date="2022-05-22T14:16:00Z">
            <w:rPr>
              <w:del w:id="59" w:author="John Peate" w:date="2022-05-22T14:24:00Z"/>
              <w:rFonts w:ascii="Times New Roman" w:eastAsiaTheme="minorHAnsi" w:hAnsi="Times New Roman" w:cs="Times New Roman"/>
            </w:rPr>
          </w:rPrChange>
        </w:rPr>
        <w:pPrChange w:id="60" w:author="John Peate" w:date="2022-05-22T14:16:00Z">
          <w:pPr>
            <w:pStyle w:val="ListParagraph"/>
            <w:autoSpaceDE w:val="0"/>
            <w:autoSpaceDN w:val="0"/>
            <w:bidi w:val="0"/>
            <w:adjustRightInd w:val="0"/>
            <w:spacing w:after="240" w:line="480" w:lineRule="auto"/>
            <w:ind w:left="790"/>
            <w:jc w:val="both"/>
          </w:pPr>
        </w:pPrChange>
      </w:pPr>
      <w:r w:rsidRPr="000F1D87">
        <w:rPr>
          <w:rFonts w:asciiTheme="majorBidi" w:hAnsiTheme="majorBidi" w:cstheme="majorBidi"/>
          <w:sz w:val="24"/>
          <w:szCs w:val="24"/>
          <w:rPrChange w:id="61" w:author="John Peate" w:date="2022-05-22T14:16:00Z">
            <w:rPr/>
          </w:rPrChange>
        </w:rPr>
        <w:t>Several criteria have been developed to evaluate the degree of economic integration in</w:t>
      </w:r>
      <w:del w:id="62" w:author="John Peate" w:date="2022-05-22T14:17:00Z">
        <w:r w:rsidRPr="000F1D87" w:rsidDel="000F1D87">
          <w:rPr>
            <w:rFonts w:asciiTheme="majorBidi" w:hAnsiTheme="majorBidi" w:cstheme="majorBidi"/>
            <w:sz w:val="24"/>
            <w:szCs w:val="24"/>
            <w:rPrChange w:id="63" w:author="John Peate" w:date="2022-05-22T14:16:00Z">
              <w:rPr/>
            </w:rPrChange>
          </w:rPr>
          <w:delText>,</w:delText>
        </w:r>
      </w:del>
      <w:r w:rsidRPr="000F1D87">
        <w:rPr>
          <w:rFonts w:asciiTheme="majorBidi" w:hAnsiTheme="majorBidi" w:cstheme="majorBidi"/>
          <w:sz w:val="24"/>
          <w:szCs w:val="24"/>
          <w:rPrChange w:id="64" w:author="John Peate" w:date="2022-05-22T14:16:00Z">
            <w:rPr/>
          </w:rPrChange>
        </w:rPr>
        <w:t xml:space="preserve"> and between regions</w:t>
      </w:r>
      <w:del w:id="65" w:author="John Peate" w:date="2022-05-22T14:17:00Z">
        <w:r w:rsidRPr="000F1D87" w:rsidDel="000F1D87">
          <w:rPr>
            <w:rFonts w:asciiTheme="majorBidi" w:hAnsiTheme="majorBidi" w:cstheme="majorBidi"/>
            <w:sz w:val="24"/>
            <w:szCs w:val="24"/>
            <w:rPrChange w:id="66" w:author="John Peate" w:date="2022-05-22T14:16:00Z">
              <w:rPr/>
            </w:rPrChange>
          </w:rPr>
          <w:delText>,</w:delText>
        </w:r>
      </w:del>
      <w:r w:rsidRPr="000F1D87">
        <w:rPr>
          <w:rFonts w:asciiTheme="majorBidi" w:hAnsiTheme="majorBidi" w:cstheme="majorBidi"/>
          <w:sz w:val="24"/>
          <w:szCs w:val="24"/>
          <w:rPrChange w:id="67" w:author="John Peate" w:date="2022-05-22T14:16:00Z">
            <w:rPr/>
          </w:rPrChange>
        </w:rPr>
        <w:t xml:space="preserve"> globally. The</w:t>
      </w:r>
      <w:ins w:id="68" w:author="John Peate" w:date="2022-05-22T14:17:00Z">
        <w:r w:rsidR="000F1D87">
          <w:rPr>
            <w:rFonts w:asciiTheme="majorBidi" w:hAnsiTheme="majorBidi" w:cstheme="majorBidi"/>
            <w:sz w:val="24"/>
            <w:szCs w:val="24"/>
          </w:rPr>
          <w:t>y</w:t>
        </w:r>
      </w:ins>
      <w:r w:rsidRPr="000F1D87">
        <w:rPr>
          <w:rFonts w:asciiTheme="majorBidi" w:hAnsiTheme="majorBidi" w:cstheme="majorBidi"/>
          <w:sz w:val="24"/>
          <w:szCs w:val="24"/>
          <w:rPrChange w:id="69" w:author="John Peate" w:date="2022-05-22T14:16:00Z">
            <w:rPr/>
          </w:rPrChange>
        </w:rPr>
        <w:t xml:space="preserve"> </w:t>
      </w:r>
      <w:del w:id="70" w:author="John Peate" w:date="2022-05-22T14:18:00Z">
        <w:r w:rsidRPr="000F1D87" w:rsidDel="000F1D87">
          <w:rPr>
            <w:rFonts w:asciiTheme="majorBidi" w:hAnsiTheme="majorBidi" w:cstheme="majorBidi"/>
            <w:sz w:val="24"/>
            <w:szCs w:val="24"/>
            <w:rPrChange w:id="71" w:author="John Peate" w:date="2022-05-22T14:16:00Z">
              <w:rPr/>
            </w:rPrChange>
          </w:rPr>
          <w:delText xml:space="preserve">criteria of integration can be </w:delText>
        </w:r>
      </w:del>
      <w:r w:rsidRPr="000F1D87">
        <w:rPr>
          <w:rFonts w:asciiTheme="majorBidi" w:hAnsiTheme="majorBidi" w:cstheme="majorBidi"/>
          <w:sz w:val="24"/>
          <w:szCs w:val="24"/>
          <w:rPrChange w:id="72" w:author="John Peate" w:date="2022-05-22T14:16:00Z">
            <w:rPr/>
          </w:rPrChange>
        </w:rPr>
        <w:t xml:space="preserve">broadly </w:t>
      </w:r>
      <w:del w:id="73" w:author="John Peate" w:date="2022-05-22T14:18:00Z">
        <w:r w:rsidRPr="000F1D87" w:rsidDel="000F1D87">
          <w:rPr>
            <w:rFonts w:asciiTheme="majorBidi" w:hAnsiTheme="majorBidi" w:cstheme="majorBidi"/>
            <w:sz w:val="24"/>
            <w:szCs w:val="24"/>
            <w:rPrChange w:id="74" w:author="John Peate" w:date="2022-05-22T14:16:00Z">
              <w:rPr/>
            </w:rPrChange>
          </w:rPr>
          <w:delText xml:space="preserve">classified </w:delText>
        </w:r>
      </w:del>
      <w:ins w:id="75" w:author="John Peate" w:date="2022-05-22T14:18:00Z">
        <w:r w:rsidR="000F1D87">
          <w:rPr>
            <w:rFonts w:asciiTheme="majorBidi" w:hAnsiTheme="majorBidi" w:cstheme="majorBidi"/>
            <w:sz w:val="24"/>
            <w:szCs w:val="24"/>
          </w:rPr>
          <w:t>fall</w:t>
        </w:r>
        <w:r w:rsidR="000F1D87" w:rsidRPr="000F1D87">
          <w:rPr>
            <w:rFonts w:asciiTheme="majorBidi" w:hAnsiTheme="majorBidi" w:cstheme="majorBidi"/>
            <w:sz w:val="24"/>
            <w:szCs w:val="24"/>
            <w:rPrChange w:id="76" w:author="John Peate" w:date="2022-05-22T14:16:00Z">
              <w:rPr/>
            </w:rPrChange>
          </w:rPr>
          <w:t xml:space="preserve"> </w:t>
        </w:r>
      </w:ins>
      <w:r w:rsidRPr="000F1D87">
        <w:rPr>
          <w:rFonts w:asciiTheme="majorBidi" w:hAnsiTheme="majorBidi" w:cstheme="majorBidi"/>
          <w:sz w:val="24"/>
          <w:szCs w:val="24"/>
          <w:rPrChange w:id="77" w:author="John Peate" w:date="2022-05-22T14:16:00Z">
            <w:rPr/>
          </w:rPrChange>
        </w:rPr>
        <w:t>into two categories</w:t>
      </w:r>
      <w:del w:id="78" w:author="John Peate" w:date="2022-05-22T14:18:00Z">
        <w:r w:rsidRPr="000F1D87" w:rsidDel="000F1D87">
          <w:rPr>
            <w:rFonts w:asciiTheme="majorBidi" w:hAnsiTheme="majorBidi" w:cstheme="majorBidi"/>
            <w:sz w:val="24"/>
            <w:szCs w:val="24"/>
            <w:rPrChange w:id="79" w:author="John Peate" w:date="2022-05-22T14:16:00Z">
              <w:rPr/>
            </w:rPrChange>
          </w:rPr>
          <w:delText>, namely</w:delText>
        </w:r>
      </w:del>
      <w:ins w:id="80" w:author="John Peate" w:date="2022-05-22T14:18:00Z">
        <w:r w:rsidR="000F1D87">
          <w:rPr>
            <w:rFonts w:asciiTheme="majorBidi" w:hAnsiTheme="majorBidi" w:cstheme="majorBidi"/>
            <w:sz w:val="24"/>
            <w:szCs w:val="24"/>
          </w:rPr>
          <w:t xml:space="preserve"> based on either</w:t>
        </w:r>
      </w:ins>
      <w:r w:rsidRPr="000F1D87">
        <w:rPr>
          <w:rFonts w:asciiTheme="majorBidi" w:hAnsiTheme="majorBidi" w:cstheme="majorBidi"/>
          <w:sz w:val="24"/>
          <w:szCs w:val="24"/>
          <w:rPrChange w:id="81" w:author="John Peate" w:date="2022-05-22T14:16:00Z">
            <w:rPr/>
          </w:rPrChange>
        </w:rPr>
        <w:t xml:space="preserve"> quantity-</w:t>
      </w:r>
      <w:del w:id="82" w:author="John Peate" w:date="2022-05-22T14:18:00Z">
        <w:r w:rsidRPr="000F1D87" w:rsidDel="000F1D87">
          <w:rPr>
            <w:rFonts w:asciiTheme="majorBidi" w:hAnsiTheme="majorBidi" w:cstheme="majorBidi"/>
            <w:sz w:val="24"/>
            <w:szCs w:val="24"/>
            <w:rPrChange w:id="83" w:author="John Peate" w:date="2022-05-22T14:16:00Z">
              <w:rPr/>
            </w:rPrChange>
          </w:rPr>
          <w:delText>based</w:delText>
        </w:r>
      </w:del>
      <w:r w:rsidRPr="000F1D87">
        <w:rPr>
          <w:rFonts w:asciiTheme="majorBidi" w:hAnsiTheme="majorBidi" w:cstheme="majorBidi"/>
          <w:sz w:val="24"/>
          <w:szCs w:val="24"/>
          <w:rPrChange w:id="84" w:author="John Peate" w:date="2022-05-22T14:16:00Z">
            <w:rPr/>
          </w:rPrChange>
        </w:rPr>
        <w:t xml:space="preserve"> </w:t>
      </w:r>
      <w:del w:id="85" w:author="John Peate" w:date="2022-05-22T14:18:00Z">
        <w:r w:rsidRPr="000F1D87" w:rsidDel="000F1D87">
          <w:rPr>
            <w:rFonts w:asciiTheme="majorBidi" w:hAnsiTheme="majorBidi" w:cstheme="majorBidi"/>
            <w:sz w:val="24"/>
            <w:szCs w:val="24"/>
            <w:rPrChange w:id="86" w:author="John Peate" w:date="2022-05-22T14:16:00Z">
              <w:rPr/>
            </w:rPrChange>
          </w:rPr>
          <w:delText xml:space="preserve">and </w:delText>
        </w:r>
      </w:del>
      <w:ins w:id="87" w:author="John Peate" w:date="2022-05-22T14:18:00Z">
        <w:r w:rsidR="000F1D87">
          <w:rPr>
            <w:rFonts w:asciiTheme="majorBidi" w:hAnsiTheme="majorBidi" w:cstheme="majorBidi"/>
            <w:sz w:val="24"/>
            <w:szCs w:val="24"/>
          </w:rPr>
          <w:t>or</w:t>
        </w:r>
        <w:r w:rsidR="000F1D87" w:rsidRPr="000F1D87">
          <w:rPr>
            <w:rFonts w:asciiTheme="majorBidi" w:hAnsiTheme="majorBidi" w:cstheme="majorBidi"/>
            <w:sz w:val="24"/>
            <w:szCs w:val="24"/>
            <w:rPrChange w:id="88" w:author="John Peate" w:date="2022-05-22T14:16:00Z">
              <w:rPr/>
            </w:rPrChange>
          </w:rPr>
          <w:t xml:space="preserve"> </w:t>
        </w:r>
      </w:ins>
      <w:r w:rsidRPr="000F1D87">
        <w:rPr>
          <w:rFonts w:asciiTheme="majorBidi" w:hAnsiTheme="majorBidi" w:cstheme="majorBidi"/>
          <w:sz w:val="24"/>
          <w:szCs w:val="24"/>
          <w:rPrChange w:id="89" w:author="John Peate" w:date="2022-05-22T14:16:00Z">
            <w:rPr/>
          </w:rPrChange>
        </w:rPr>
        <w:t xml:space="preserve">price-based measurements. The quantity-based category includes measurements such as openness </w:t>
      </w:r>
      <w:del w:id="90" w:author="John Peate" w:date="2022-05-24T12:42:00Z">
        <w:r w:rsidRPr="000F1D87" w:rsidDel="00425366">
          <w:rPr>
            <w:rFonts w:asciiTheme="majorBidi" w:hAnsiTheme="majorBidi" w:cstheme="majorBidi"/>
            <w:sz w:val="24"/>
            <w:szCs w:val="24"/>
            <w:rPrChange w:id="91" w:author="John Peate" w:date="2022-05-22T14:16:00Z">
              <w:rPr/>
            </w:rPrChange>
          </w:rPr>
          <w:delText xml:space="preserve">and </w:delText>
        </w:r>
      </w:del>
      <w:ins w:id="92" w:author="John Peate" w:date="2022-05-24T12:42:00Z">
        <w:r w:rsidR="00425366">
          <w:rPr>
            <w:rFonts w:asciiTheme="majorBidi" w:hAnsiTheme="majorBidi" w:cstheme="majorBidi"/>
            <w:sz w:val="24"/>
            <w:szCs w:val="24"/>
          </w:rPr>
          <w:t>or</w:t>
        </w:r>
        <w:r w:rsidR="00425366" w:rsidRPr="000F1D87">
          <w:rPr>
            <w:rFonts w:asciiTheme="majorBidi" w:hAnsiTheme="majorBidi" w:cstheme="majorBidi"/>
            <w:sz w:val="24"/>
            <w:szCs w:val="24"/>
            <w:rPrChange w:id="93" w:author="John Peate" w:date="2022-05-22T14:16:00Z">
              <w:rPr/>
            </w:rPrChange>
          </w:rPr>
          <w:t xml:space="preserve"> </w:t>
        </w:r>
      </w:ins>
      <w:r w:rsidRPr="000F1D87">
        <w:rPr>
          <w:rFonts w:asciiTheme="majorBidi" w:hAnsiTheme="majorBidi" w:cstheme="majorBidi"/>
          <w:sz w:val="24"/>
          <w:szCs w:val="24"/>
          <w:rPrChange w:id="94" w:author="John Peate" w:date="2022-05-22T14:16:00Z">
            <w:rPr/>
          </w:rPrChange>
        </w:rPr>
        <w:t>restrictiveness in trade and financial transactions, capital flows, output correlation</w:t>
      </w:r>
      <w:ins w:id="95" w:author="John Peate" w:date="2022-05-24T12:43:00Z">
        <w:r w:rsidR="00425366">
          <w:rPr>
            <w:rFonts w:asciiTheme="majorBidi" w:hAnsiTheme="majorBidi" w:cstheme="majorBidi"/>
            <w:sz w:val="24"/>
            <w:szCs w:val="24"/>
          </w:rPr>
          <w:t>s</w:t>
        </w:r>
      </w:ins>
      <w:r w:rsidRPr="000F1D87">
        <w:rPr>
          <w:rFonts w:asciiTheme="majorBidi" w:hAnsiTheme="majorBidi" w:cstheme="majorBidi"/>
          <w:sz w:val="24"/>
          <w:szCs w:val="24"/>
          <w:rPrChange w:id="96" w:author="John Peate" w:date="2022-05-22T14:16:00Z">
            <w:rPr/>
          </w:rPrChange>
        </w:rPr>
        <w:t>, savings</w:t>
      </w:r>
      <w:del w:id="97" w:author="John Peate" w:date="2022-05-22T14:19:00Z">
        <w:r w:rsidRPr="000F1D87" w:rsidDel="000F1D87">
          <w:rPr>
            <w:rFonts w:asciiTheme="majorBidi" w:hAnsiTheme="majorBidi" w:cstheme="majorBidi"/>
            <w:sz w:val="24"/>
            <w:szCs w:val="24"/>
            <w:rPrChange w:id="98" w:author="John Peate" w:date="2022-05-22T14:16:00Z">
              <w:rPr/>
            </w:rPrChange>
          </w:rPr>
          <w:delText>-</w:delText>
        </w:r>
      </w:del>
      <w:ins w:id="99" w:author="John Peate" w:date="2022-05-22T14:19:00Z">
        <w:r w:rsidR="000F1D87">
          <w:rPr>
            <w:rFonts w:asciiTheme="majorBidi" w:hAnsiTheme="majorBidi" w:cstheme="majorBidi"/>
            <w:sz w:val="24"/>
            <w:szCs w:val="24"/>
          </w:rPr>
          <w:t>–</w:t>
        </w:r>
      </w:ins>
      <w:r w:rsidRPr="000F1D87">
        <w:rPr>
          <w:rFonts w:asciiTheme="majorBidi" w:hAnsiTheme="majorBidi" w:cstheme="majorBidi"/>
          <w:sz w:val="24"/>
          <w:szCs w:val="24"/>
          <w:rPrChange w:id="100" w:author="John Peate" w:date="2022-05-22T14:16:00Z">
            <w:rPr/>
          </w:rPrChange>
        </w:rPr>
        <w:t>investment correlation</w:t>
      </w:r>
      <w:ins w:id="101" w:author="John Peate" w:date="2022-05-24T12:42:00Z">
        <w:r w:rsidR="00425366">
          <w:rPr>
            <w:rFonts w:asciiTheme="majorBidi" w:hAnsiTheme="majorBidi" w:cstheme="majorBidi"/>
            <w:sz w:val="24"/>
            <w:szCs w:val="24"/>
          </w:rPr>
          <w:t>s</w:t>
        </w:r>
      </w:ins>
      <w:ins w:id="102" w:author="John Peate" w:date="2022-05-22T14:19:00Z">
        <w:r w:rsidR="000F1D87">
          <w:rPr>
            <w:rFonts w:asciiTheme="majorBidi" w:hAnsiTheme="majorBidi" w:cstheme="majorBidi"/>
            <w:sz w:val="24"/>
            <w:szCs w:val="24"/>
          </w:rPr>
          <w:t>,</w:t>
        </w:r>
      </w:ins>
      <w:r w:rsidRPr="000F1D87">
        <w:rPr>
          <w:rFonts w:asciiTheme="majorBidi" w:hAnsiTheme="majorBidi" w:cstheme="majorBidi"/>
          <w:sz w:val="24"/>
          <w:szCs w:val="24"/>
          <w:rPrChange w:id="103" w:author="John Peate" w:date="2022-05-22T14:16:00Z">
            <w:rPr/>
          </w:rPrChange>
        </w:rPr>
        <w:t xml:space="preserve"> and consumption correlation</w:t>
      </w:r>
      <w:ins w:id="104" w:author="John Peate" w:date="2022-05-24T12:43:00Z">
        <w:r w:rsidR="00425366">
          <w:rPr>
            <w:rFonts w:asciiTheme="majorBidi" w:hAnsiTheme="majorBidi" w:cstheme="majorBidi"/>
            <w:sz w:val="24"/>
            <w:szCs w:val="24"/>
          </w:rPr>
          <w:t>s</w:t>
        </w:r>
      </w:ins>
      <w:r w:rsidRPr="000F1D87">
        <w:rPr>
          <w:rFonts w:asciiTheme="majorBidi" w:hAnsiTheme="majorBidi" w:cstheme="majorBidi"/>
          <w:sz w:val="24"/>
          <w:szCs w:val="24"/>
          <w:rPrChange w:id="105" w:author="John Peate" w:date="2022-05-22T14:16:00Z">
            <w:rPr/>
          </w:rPrChange>
        </w:rPr>
        <w:t xml:space="preserve">. The price-based category consists of tests derived from price differentials in goods and financial markets (Cheung, Yiu and Chow 2008). </w:t>
      </w:r>
      <w:del w:id="106" w:author="John Peate" w:date="2022-05-22T14:20:00Z">
        <w:r w:rsidRPr="000F1D87" w:rsidDel="000F1D87">
          <w:rPr>
            <w:rFonts w:asciiTheme="majorBidi" w:hAnsiTheme="majorBidi" w:cstheme="majorBidi"/>
            <w:sz w:val="24"/>
            <w:szCs w:val="24"/>
            <w:rPrChange w:id="107" w:author="John Peate" w:date="2022-05-22T14:16:00Z">
              <w:rPr>
                <w:rFonts w:ascii="Times New Roman" w:hAnsi="Times New Roman" w:cs="David"/>
              </w:rPr>
            </w:rPrChange>
          </w:rPr>
          <w:delText xml:space="preserve">Economic Integration </w:delText>
        </w:r>
      </w:del>
      <w:ins w:id="108" w:author="John Peate" w:date="2022-05-22T14:20:00Z">
        <w:r w:rsidR="000F1D87">
          <w:rPr>
            <w:rFonts w:asciiTheme="majorBidi" w:hAnsiTheme="majorBidi" w:cstheme="majorBidi"/>
            <w:sz w:val="24"/>
            <w:szCs w:val="24"/>
          </w:rPr>
          <w:t>I</w:t>
        </w:r>
        <w:r w:rsidR="000F1D87" w:rsidRPr="000F1D87">
          <w:rPr>
            <w:rFonts w:asciiTheme="majorBidi" w:hAnsiTheme="majorBidi" w:cstheme="majorBidi"/>
            <w:sz w:val="24"/>
            <w:szCs w:val="24"/>
            <w:rPrChange w:id="109" w:author="John Peate" w:date="2022-05-22T14:16:00Z">
              <w:rPr>
                <w:rFonts w:ascii="Times New Roman" w:hAnsi="Times New Roman" w:cs="David"/>
              </w:rPr>
            </w:rPrChange>
          </w:rPr>
          <w:t xml:space="preserve">ntegration </w:t>
        </w:r>
      </w:ins>
      <w:r w:rsidRPr="000F1D87">
        <w:rPr>
          <w:rFonts w:asciiTheme="majorBidi" w:hAnsiTheme="majorBidi" w:cstheme="majorBidi"/>
          <w:sz w:val="24"/>
          <w:szCs w:val="24"/>
          <w:rPrChange w:id="110" w:author="John Peate" w:date="2022-05-22T14:16:00Z">
            <w:rPr>
              <w:rFonts w:ascii="Times New Roman" w:hAnsi="Times New Roman" w:cs="David"/>
            </w:rPr>
          </w:rPrChange>
        </w:rPr>
        <w:t>indices have already been used for analyzing</w:t>
      </w:r>
      <w:ins w:id="111" w:author="John Peate" w:date="2022-05-22T14:20:00Z">
        <w:r w:rsidR="000F1D87">
          <w:rPr>
            <w:rFonts w:asciiTheme="majorBidi" w:hAnsiTheme="majorBidi" w:cstheme="majorBidi"/>
            <w:sz w:val="24"/>
            <w:szCs w:val="24"/>
          </w:rPr>
          <w:t xml:space="preserve"> degre</w:t>
        </w:r>
      </w:ins>
      <w:ins w:id="112" w:author="John Peate" w:date="2022-05-22T14:21:00Z">
        <w:r w:rsidR="000F1D87">
          <w:rPr>
            <w:rFonts w:asciiTheme="majorBidi" w:hAnsiTheme="majorBidi" w:cstheme="majorBidi"/>
            <w:sz w:val="24"/>
            <w:szCs w:val="24"/>
          </w:rPr>
          <w:t xml:space="preserve">es of </w:t>
        </w:r>
      </w:ins>
      <w:r w:rsidRPr="000F1D87">
        <w:rPr>
          <w:rFonts w:asciiTheme="majorBidi" w:hAnsiTheme="majorBidi" w:cstheme="majorBidi"/>
          <w:sz w:val="24"/>
          <w:szCs w:val="24"/>
          <w:rPrChange w:id="113" w:author="John Peate" w:date="2022-05-22T14:16:00Z">
            <w:rPr>
              <w:rFonts w:ascii="Times New Roman" w:hAnsi="Times New Roman" w:cs="David"/>
            </w:rPr>
          </w:rPrChange>
        </w:rPr>
        <w:t xml:space="preserve"> </w:t>
      </w:r>
      <w:ins w:id="114" w:author="John Peate" w:date="2022-05-24T12:43:00Z">
        <w:r w:rsidR="00425366">
          <w:rPr>
            <w:rFonts w:asciiTheme="majorBidi" w:hAnsiTheme="majorBidi" w:cstheme="majorBidi"/>
            <w:sz w:val="24"/>
            <w:szCs w:val="24"/>
          </w:rPr>
          <w:t>t</w:t>
        </w:r>
      </w:ins>
      <w:del w:id="115" w:author="John Peate" w:date="2022-05-24T12:43:00Z">
        <w:r w:rsidRPr="000F1D87" w:rsidDel="00425366">
          <w:rPr>
            <w:rFonts w:asciiTheme="majorBidi" w:hAnsiTheme="majorBidi" w:cstheme="majorBidi"/>
            <w:sz w:val="24"/>
            <w:szCs w:val="24"/>
            <w:rPrChange w:id="116" w:author="John Peate" w:date="2022-05-22T14:16:00Z">
              <w:rPr/>
            </w:rPrChange>
          </w:rPr>
          <w:delText>t</w:delText>
        </w:r>
      </w:del>
      <w:r w:rsidRPr="000F1D87">
        <w:rPr>
          <w:rFonts w:asciiTheme="majorBidi" w:hAnsiTheme="majorBidi" w:cstheme="majorBidi"/>
          <w:sz w:val="24"/>
          <w:szCs w:val="24"/>
          <w:rPrChange w:id="117" w:author="John Peate" w:date="2022-05-22T14:16:00Z">
            <w:rPr/>
          </w:rPrChange>
        </w:rPr>
        <w:t>rade</w:t>
      </w:r>
      <w:del w:id="118" w:author="John Peate" w:date="2022-05-22T14:20:00Z">
        <w:r w:rsidRPr="000F1D87" w:rsidDel="000F1D87">
          <w:rPr>
            <w:rFonts w:asciiTheme="majorBidi" w:hAnsiTheme="majorBidi" w:cstheme="majorBidi"/>
            <w:sz w:val="24"/>
            <w:szCs w:val="24"/>
            <w:rPrChange w:id="119" w:author="John Peate" w:date="2022-05-22T14:16:00Z">
              <w:rPr/>
            </w:rPrChange>
          </w:rPr>
          <w:delText xml:space="preserve"> integration</w:delText>
        </w:r>
      </w:del>
      <w:r w:rsidRPr="000F1D87">
        <w:rPr>
          <w:rFonts w:asciiTheme="majorBidi" w:hAnsiTheme="majorBidi" w:cstheme="majorBidi"/>
          <w:sz w:val="24"/>
          <w:szCs w:val="24"/>
          <w:rPrChange w:id="120" w:author="John Peate" w:date="2022-05-22T14:16:00Z">
            <w:rPr/>
          </w:rPrChange>
        </w:rPr>
        <w:t>, monetary</w:t>
      </w:r>
      <w:del w:id="121" w:author="John Peate" w:date="2022-05-22T14:20:00Z">
        <w:r w:rsidRPr="000F1D87" w:rsidDel="000F1D87">
          <w:rPr>
            <w:rFonts w:asciiTheme="majorBidi" w:hAnsiTheme="majorBidi" w:cstheme="majorBidi"/>
            <w:sz w:val="24"/>
            <w:szCs w:val="24"/>
            <w:rPrChange w:id="122" w:author="John Peate" w:date="2022-05-22T14:16:00Z">
              <w:rPr/>
            </w:rPrChange>
          </w:rPr>
          <w:delText xml:space="preserve"> integration</w:delText>
        </w:r>
      </w:del>
      <w:r w:rsidRPr="000F1D87">
        <w:rPr>
          <w:rFonts w:asciiTheme="majorBidi" w:hAnsiTheme="majorBidi" w:cstheme="majorBidi"/>
          <w:sz w:val="24"/>
          <w:szCs w:val="24"/>
          <w:rPrChange w:id="123" w:author="John Peate" w:date="2022-05-22T14:16:00Z">
            <w:rPr/>
          </w:rPrChange>
        </w:rPr>
        <w:t>, capital market</w:t>
      </w:r>
      <w:del w:id="124" w:author="John Peate" w:date="2022-05-22T14:20:00Z">
        <w:r w:rsidRPr="000F1D87" w:rsidDel="000F1D87">
          <w:rPr>
            <w:rFonts w:asciiTheme="majorBidi" w:hAnsiTheme="majorBidi" w:cstheme="majorBidi"/>
            <w:sz w:val="24"/>
            <w:szCs w:val="24"/>
            <w:rPrChange w:id="125" w:author="John Peate" w:date="2022-05-22T14:16:00Z">
              <w:rPr/>
            </w:rPrChange>
          </w:rPr>
          <w:delText xml:space="preserve"> integration</w:delText>
        </w:r>
      </w:del>
      <w:r w:rsidRPr="000F1D87">
        <w:rPr>
          <w:rFonts w:asciiTheme="majorBidi" w:hAnsiTheme="majorBidi" w:cstheme="majorBidi"/>
          <w:sz w:val="24"/>
          <w:szCs w:val="24"/>
          <w:rPrChange w:id="126" w:author="John Peate" w:date="2022-05-22T14:16:00Z">
            <w:rPr/>
          </w:rPrChange>
        </w:rPr>
        <w:t>, labor market</w:t>
      </w:r>
      <w:ins w:id="127" w:author="John Peate" w:date="2022-05-22T14:21:00Z">
        <w:r w:rsidR="000F1D87">
          <w:rPr>
            <w:rFonts w:asciiTheme="majorBidi" w:hAnsiTheme="majorBidi" w:cstheme="majorBidi"/>
            <w:sz w:val="24"/>
            <w:szCs w:val="24"/>
          </w:rPr>
          <w:t>,</w:t>
        </w:r>
      </w:ins>
      <w:r w:rsidRPr="000F1D87">
        <w:rPr>
          <w:rFonts w:asciiTheme="majorBidi" w:hAnsiTheme="majorBidi" w:cstheme="majorBidi"/>
          <w:sz w:val="24"/>
          <w:szCs w:val="24"/>
          <w:rPrChange w:id="128" w:author="John Peate" w:date="2022-05-22T14:16:00Z">
            <w:rPr/>
          </w:rPrChange>
        </w:rPr>
        <w:t xml:space="preserve"> </w:t>
      </w:r>
      <w:del w:id="129" w:author="John Peate" w:date="2022-05-22T14:21:00Z">
        <w:r w:rsidRPr="000F1D87" w:rsidDel="000F1D87">
          <w:rPr>
            <w:rFonts w:asciiTheme="majorBidi" w:hAnsiTheme="majorBidi" w:cstheme="majorBidi"/>
            <w:sz w:val="24"/>
            <w:szCs w:val="24"/>
            <w:rPrChange w:id="130" w:author="John Peate" w:date="2022-05-22T14:16:00Z">
              <w:rPr/>
            </w:rPrChange>
          </w:rPr>
          <w:delText xml:space="preserve">integration </w:delText>
        </w:r>
      </w:del>
      <w:r w:rsidRPr="000F1D87">
        <w:rPr>
          <w:rFonts w:asciiTheme="majorBidi" w:hAnsiTheme="majorBidi" w:cstheme="majorBidi"/>
          <w:sz w:val="24"/>
          <w:szCs w:val="24"/>
          <w:rPrChange w:id="131" w:author="John Peate" w:date="2022-05-22T14:16:00Z">
            <w:rPr/>
          </w:rPrChange>
        </w:rPr>
        <w:t>and institutional integration</w:t>
      </w:r>
      <w:del w:id="132" w:author="John Peate" w:date="2022-05-24T12:43:00Z">
        <w:r w:rsidRPr="000F1D87" w:rsidDel="00425366">
          <w:rPr>
            <w:rFonts w:asciiTheme="majorBidi" w:hAnsiTheme="majorBidi" w:cstheme="majorBidi"/>
            <w:sz w:val="24"/>
            <w:szCs w:val="24"/>
            <w:rPrChange w:id="133" w:author="John Peate" w:date="2022-05-22T14:16:00Z">
              <w:rPr/>
            </w:rPrChange>
          </w:rPr>
          <w:delText>,</w:delText>
        </w:r>
      </w:del>
      <w:r w:rsidRPr="000F1D87">
        <w:rPr>
          <w:rFonts w:asciiTheme="majorBidi" w:hAnsiTheme="majorBidi" w:cstheme="majorBidi"/>
          <w:sz w:val="24"/>
          <w:szCs w:val="24"/>
          <w:rPrChange w:id="134" w:author="John Peate" w:date="2022-05-22T14:16:00Z">
            <w:rPr/>
          </w:rPrChange>
        </w:rPr>
        <w:t xml:space="preserve"> and have been used to examine </w:t>
      </w:r>
      <w:del w:id="135" w:author="John Peate" w:date="2022-05-24T12:43:00Z">
        <w:r w:rsidRPr="000F1D87" w:rsidDel="00425366">
          <w:rPr>
            <w:rFonts w:asciiTheme="majorBidi" w:hAnsiTheme="majorBidi" w:cstheme="majorBidi"/>
            <w:sz w:val="24"/>
            <w:szCs w:val="24"/>
            <w:rPrChange w:id="136" w:author="John Peate" w:date="2022-05-22T14:16:00Z">
              <w:rPr/>
            </w:rPrChange>
          </w:rPr>
          <w:delText xml:space="preserve">the </w:delText>
        </w:r>
      </w:del>
      <w:r w:rsidRPr="000F1D87">
        <w:rPr>
          <w:rFonts w:asciiTheme="majorBidi" w:hAnsiTheme="majorBidi" w:cstheme="majorBidi"/>
          <w:sz w:val="24"/>
          <w:szCs w:val="24"/>
          <w:rPrChange w:id="137" w:author="John Peate" w:date="2022-05-22T14:16:00Z">
            <w:rPr/>
          </w:rPrChange>
        </w:rPr>
        <w:t>degree</w:t>
      </w:r>
      <w:ins w:id="138" w:author="John Peate" w:date="2022-05-24T12:43:00Z">
        <w:r w:rsidR="00425366">
          <w:rPr>
            <w:rFonts w:asciiTheme="majorBidi" w:hAnsiTheme="majorBidi" w:cstheme="majorBidi"/>
            <w:sz w:val="24"/>
            <w:szCs w:val="24"/>
          </w:rPr>
          <w:t>s</w:t>
        </w:r>
      </w:ins>
      <w:r w:rsidRPr="000F1D87">
        <w:rPr>
          <w:rFonts w:asciiTheme="majorBidi" w:hAnsiTheme="majorBidi" w:cstheme="majorBidi"/>
          <w:sz w:val="24"/>
          <w:szCs w:val="24"/>
          <w:rPrChange w:id="139" w:author="John Peate" w:date="2022-05-22T14:16:00Z">
            <w:rPr/>
          </w:rPrChange>
        </w:rPr>
        <w:t xml:space="preserve"> of </w:t>
      </w:r>
      <w:ins w:id="140" w:author="John Peate" w:date="2022-05-22T14:21:00Z">
        <w:r w:rsidR="0035083C">
          <w:rPr>
            <w:rFonts w:asciiTheme="majorBidi" w:hAnsiTheme="majorBidi" w:cstheme="majorBidi"/>
            <w:sz w:val="24"/>
            <w:szCs w:val="24"/>
          </w:rPr>
          <w:t xml:space="preserve">regional </w:t>
        </w:r>
      </w:ins>
      <w:r w:rsidRPr="000F1D87">
        <w:rPr>
          <w:rFonts w:asciiTheme="majorBidi" w:hAnsiTheme="majorBidi" w:cstheme="majorBidi"/>
          <w:sz w:val="24"/>
          <w:szCs w:val="24"/>
          <w:rPrChange w:id="141" w:author="John Peate" w:date="2022-05-22T14:16:00Z">
            <w:rPr/>
          </w:rPrChange>
        </w:rPr>
        <w:t xml:space="preserve">integration </w:t>
      </w:r>
      <w:del w:id="142" w:author="John Peate" w:date="2022-05-22T14:21:00Z">
        <w:r w:rsidRPr="000F1D87" w:rsidDel="0035083C">
          <w:rPr>
            <w:rFonts w:asciiTheme="majorBidi" w:hAnsiTheme="majorBidi" w:cstheme="majorBidi"/>
            <w:sz w:val="24"/>
            <w:szCs w:val="24"/>
            <w:rPrChange w:id="143" w:author="John Peate" w:date="2022-05-22T14:16:00Z">
              <w:rPr/>
            </w:rPrChange>
          </w:rPr>
          <w:delText>of different regions,</w:delText>
        </w:r>
      </w:del>
      <w:del w:id="144" w:author="John Peate" w:date="2022-05-22T14:22:00Z">
        <w:r w:rsidRPr="000F1D87" w:rsidDel="0035083C">
          <w:rPr>
            <w:rFonts w:asciiTheme="majorBidi" w:hAnsiTheme="majorBidi" w:cstheme="majorBidi"/>
            <w:sz w:val="24"/>
            <w:szCs w:val="24"/>
            <w:rPrChange w:id="145" w:author="John Peate" w:date="2022-05-22T14:16:00Z">
              <w:rPr/>
            </w:rPrChange>
          </w:rPr>
          <w:delText xml:space="preserve"> </w:delText>
        </w:r>
      </w:del>
      <w:r w:rsidRPr="000F1D87">
        <w:rPr>
          <w:rFonts w:asciiTheme="majorBidi" w:hAnsiTheme="majorBidi" w:cstheme="majorBidi"/>
          <w:sz w:val="24"/>
          <w:szCs w:val="24"/>
          <w:rPrChange w:id="146" w:author="John Peate" w:date="2022-05-22T14:16:00Z">
            <w:rPr/>
          </w:rPrChange>
        </w:rPr>
        <w:t>such as the Globalization Index</w:t>
      </w:r>
      <w:ins w:id="147" w:author="John Peate" w:date="2022-05-22T14:21:00Z">
        <w:r w:rsidR="0035083C" w:rsidRPr="00193BC8">
          <w:rPr>
            <w:rFonts w:asciiTheme="majorBidi" w:hAnsiTheme="majorBidi" w:cstheme="majorBidi"/>
            <w:sz w:val="24"/>
            <w:szCs w:val="24"/>
          </w:rPr>
          <w:t>,</w:t>
        </w:r>
      </w:ins>
      <w:r w:rsidRPr="000F1D87">
        <w:rPr>
          <w:rStyle w:val="FootnoteReference"/>
          <w:rFonts w:asciiTheme="majorBidi" w:hAnsiTheme="majorBidi" w:cstheme="majorBidi"/>
          <w:sz w:val="24"/>
          <w:szCs w:val="24"/>
        </w:rPr>
        <w:footnoteReference w:id="1"/>
      </w:r>
      <w:del w:id="149" w:author="John Peate" w:date="2022-05-22T14:21:00Z">
        <w:r w:rsidRPr="000F1D87" w:rsidDel="0035083C">
          <w:rPr>
            <w:rFonts w:asciiTheme="majorBidi" w:hAnsiTheme="majorBidi" w:cstheme="majorBidi"/>
            <w:sz w:val="24"/>
            <w:szCs w:val="24"/>
            <w:rPrChange w:id="150" w:author="John Peate" w:date="2022-05-22T14:16:00Z">
              <w:rPr/>
            </w:rPrChange>
          </w:rPr>
          <w:delText>,</w:delText>
        </w:r>
      </w:del>
      <w:r w:rsidRPr="000F1D87">
        <w:rPr>
          <w:rFonts w:asciiTheme="majorBidi" w:hAnsiTheme="majorBidi" w:cstheme="majorBidi"/>
          <w:sz w:val="24"/>
          <w:szCs w:val="24"/>
          <w:rPrChange w:id="151" w:author="John Peate" w:date="2022-05-22T14:16:00Z">
            <w:rPr/>
          </w:rPrChange>
        </w:rPr>
        <w:t xml:space="preserve"> </w:t>
      </w:r>
      <w:ins w:id="152" w:author="John Peate" w:date="2022-05-22T14:22:00Z">
        <w:r w:rsidR="0035083C">
          <w:rPr>
            <w:rFonts w:asciiTheme="majorBidi" w:hAnsiTheme="majorBidi" w:cstheme="majorBidi"/>
            <w:sz w:val="24"/>
            <w:szCs w:val="24"/>
          </w:rPr>
          <w:t xml:space="preserve">the </w:t>
        </w:r>
      </w:ins>
      <w:r w:rsidRPr="000F1D87">
        <w:rPr>
          <w:rFonts w:asciiTheme="majorBidi" w:hAnsiTheme="majorBidi" w:cstheme="majorBidi"/>
          <w:sz w:val="24"/>
          <w:szCs w:val="24"/>
          <w:rPrChange w:id="153" w:author="John Peate" w:date="2022-05-22T14:16:00Z">
            <w:rPr/>
          </w:rPrChange>
        </w:rPr>
        <w:t>EU</w:t>
      </w:r>
      <w:ins w:id="154" w:author="John Peate" w:date="2022-05-22T14:22:00Z">
        <w:r w:rsidR="0035083C" w:rsidRPr="005F01AC">
          <w:rPr>
            <w:rFonts w:asciiTheme="majorBidi" w:hAnsiTheme="majorBidi" w:cstheme="majorBidi"/>
            <w:sz w:val="24"/>
            <w:szCs w:val="24"/>
          </w:rPr>
          <w:t>,</w:t>
        </w:r>
      </w:ins>
      <w:r w:rsidRPr="000F1D87">
        <w:rPr>
          <w:rStyle w:val="FootnoteReference"/>
          <w:rFonts w:asciiTheme="majorBidi" w:hAnsiTheme="majorBidi" w:cstheme="majorBidi"/>
          <w:sz w:val="24"/>
          <w:szCs w:val="24"/>
        </w:rPr>
        <w:footnoteReference w:id="2"/>
      </w:r>
      <w:del w:id="156" w:author="John Peate" w:date="2022-05-22T14:22:00Z">
        <w:r w:rsidRPr="000F1D87" w:rsidDel="0035083C">
          <w:rPr>
            <w:rFonts w:asciiTheme="majorBidi" w:hAnsiTheme="majorBidi" w:cstheme="majorBidi"/>
            <w:sz w:val="24"/>
            <w:szCs w:val="24"/>
            <w:rPrChange w:id="157" w:author="John Peate" w:date="2022-05-22T14:16:00Z">
              <w:rPr/>
            </w:rPrChange>
          </w:rPr>
          <w:delText>,</w:delText>
        </w:r>
      </w:del>
      <w:r w:rsidRPr="000F1D87">
        <w:rPr>
          <w:rFonts w:asciiTheme="majorBidi" w:hAnsiTheme="majorBidi" w:cstheme="majorBidi"/>
          <w:sz w:val="24"/>
          <w:szCs w:val="24"/>
          <w:rPrChange w:id="158" w:author="John Peate" w:date="2022-05-22T14:16:00Z">
            <w:rPr/>
          </w:rPrChange>
        </w:rPr>
        <w:t xml:space="preserve"> Africa</w:t>
      </w:r>
      <w:ins w:id="159" w:author="John Peate" w:date="2022-05-22T14:22:00Z">
        <w:r w:rsidR="0035083C" w:rsidRPr="006262E6">
          <w:rPr>
            <w:rFonts w:asciiTheme="majorBidi" w:hAnsiTheme="majorBidi" w:cstheme="majorBidi"/>
            <w:sz w:val="24"/>
            <w:szCs w:val="24"/>
          </w:rPr>
          <w:t>,</w:t>
        </w:r>
      </w:ins>
      <w:r w:rsidRPr="000F1D87">
        <w:rPr>
          <w:rStyle w:val="FootnoteReference"/>
          <w:rFonts w:asciiTheme="majorBidi" w:hAnsiTheme="majorBidi" w:cstheme="majorBidi"/>
          <w:sz w:val="24"/>
          <w:szCs w:val="24"/>
        </w:rPr>
        <w:footnoteReference w:id="3"/>
      </w:r>
      <w:del w:id="161" w:author="John Peate" w:date="2022-05-22T14:22:00Z">
        <w:r w:rsidRPr="000F1D87" w:rsidDel="0035083C">
          <w:rPr>
            <w:rFonts w:asciiTheme="majorBidi" w:hAnsiTheme="majorBidi" w:cstheme="majorBidi"/>
            <w:sz w:val="24"/>
            <w:szCs w:val="24"/>
            <w:rPrChange w:id="162" w:author="John Peate" w:date="2022-05-22T14:16:00Z">
              <w:rPr/>
            </w:rPrChange>
          </w:rPr>
          <w:delText>,</w:delText>
        </w:r>
      </w:del>
      <w:r w:rsidRPr="000F1D87">
        <w:rPr>
          <w:rFonts w:asciiTheme="majorBidi" w:hAnsiTheme="majorBidi" w:cstheme="majorBidi"/>
          <w:sz w:val="24"/>
          <w:szCs w:val="24"/>
          <w:rPrChange w:id="163" w:author="John Peate" w:date="2022-05-22T14:16:00Z">
            <w:rPr/>
          </w:rPrChange>
        </w:rPr>
        <w:t xml:space="preserve"> Asia-Pacific</w:t>
      </w:r>
      <w:ins w:id="164" w:author="John Peate" w:date="2022-05-22T14:22:00Z">
        <w:r w:rsidR="0035083C">
          <w:rPr>
            <w:rFonts w:asciiTheme="majorBidi" w:hAnsiTheme="majorBidi" w:cstheme="majorBidi"/>
            <w:sz w:val="24"/>
            <w:szCs w:val="24"/>
          </w:rPr>
          <w:t>.</w:t>
        </w:r>
      </w:ins>
      <w:del w:id="165" w:author="John Peate" w:date="2022-05-22T14:22:00Z">
        <w:r w:rsidRPr="000F1D87" w:rsidDel="0035083C">
          <w:rPr>
            <w:rFonts w:asciiTheme="majorBidi" w:hAnsiTheme="majorBidi" w:cstheme="majorBidi"/>
            <w:sz w:val="24"/>
            <w:szCs w:val="24"/>
            <w:rPrChange w:id="166" w:author="John Peate" w:date="2022-05-22T14:16:00Z">
              <w:rPr/>
            </w:rPrChange>
          </w:rPr>
          <w:delText xml:space="preserve"> Region</w:delText>
        </w:r>
      </w:del>
      <w:r w:rsidRPr="000F1D87">
        <w:rPr>
          <w:rStyle w:val="FootnoteReference"/>
          <w:rFonts w:asciiTheme="majorBidi" w:hAnsiTheme="majorBidi" w:cstheme="majorBidi"/>
          <w:sz w:val="24"/>
          <w:szCs w:val="24"/>
        </w:rPr>
        <w:footnoteReference w:id="4"/>
      </w:r>
      <w:del w:id="168" w:author="John Peate" w:date="2022-05-22T14:22:00Z">
        <w:r w:rsidRPr="000F1D87" w:rsidDel="0035083C">
          <w:rPr>
            <w:rFonts w:asciiTheme="majorBidi" w:hAnsiTheme="majorBidi" w:cstheme="majorBidi"/>
            <w:sz w:val="24"/>
            <w:szCs w:val="24"/>
            <w:rPrChange w:id="169" w:author="John Peate" w:date="2022-05-22T14:16:00Z">
              <w:rPr/>
            </w:rPrChange>
          </w:rPr>
          <w:delText>,</w:delText>
        </w:r>
      </w:del>
      <w:r w:rsidRPr="000F1D87">
        <w:rPr>
          <w:rFonts w:asciiTheme="majorBidi" w:hAnsiTheme="majorBidi" w:cstheme="majorBidi"/>
          <w:sz w:val="24"/>
          <w:szCs w:val="24"/>
          <w:rPrChange w:id="170" w:author="John Peate" w:date="2022-05-22T14:16:00Z">
            <w:rPr/>
          </w:rPrChange>
        </w:rPr>
        <w:t xml:space="preserve"> </w:t>
      </w:r>
      <w:del w:id="171" w:author="John Peate" w:date="2022-05-22T14:22:00Z">
        <w:r w:rsidRPr="000F1D87" w:rsidDel="0035083C">
          <w:rPr>
            <w:rFonts w:asciiTheme="majorBidi" w:hAnsiTheme="majorBidi" w:cstheme="majorBidi"/>
            <w:sz w:val="24"/>
            <w:szCs w:val="24"/>
            <w:rPrChange w:id="172" w:author="John Peate" w:date="2022-05-22T14:16:00Z">
              <w:rPr/>
            </w:rPrChange>
          </w:rPr>
          <w:delText>and more. We</w:delText>
        </w:r>
      </w:del>
      <w:ins w:id="173" w:author="John Peate" w:date="2022-05-22T14:22:00Z">
        <w:r w:rsidR="0035083C">
          <w:rPr>
            <w:rFonts w:asciiTheme="majorBidi" w:hAnsiTheme="majorBidi" w:cstheme="majorBidi"/>
            <w:sz w:val="24"/>
            <w:szCs w:val="24"/>
          </w:rPr>
          <w:t>I have</w:t>
        </w:r>
      </w:ins>
      <w:r w:rsidRPr="000F1D87">
        <w:rPr>
          <w:rFonts w:asciiTheme="majorBidi" w:hAnsiTheme="majorBidi" w:cstheme="majorBidi"/>
          <w:sz w:val="24"/>
          <w:szCs w:val="24"/>
          <w:rPrChange w:id="174" w:author="John Peate" w:date="2022-05-22T14:16:00Z">
            <w:rPr/>
          </w:rPrChange>
        </w:rPr>
        <w:t xml:space="preserve"> also </w:t>
      </w:r>
      <w:del w:id="175" w:author="John Peate" w:date="2022-05-22T14:22:00Z">
        <w:r w:rsidRPr="000F1D87" w:rsidDel="0035083C">
          <w:rPr>
            <w:rFonts w:asciiTheme="majorBidi" w:hAnsiTheme="majorBidi" w:cstheme="majorBidi"/>
            <w:sz w:val="24"/>
            <w:szCs w:val="24"/>
            <w:rPrChange w:id="176" w:author="John Peate" w:date="2022-05-22T14:16:00Z">
              <w:rPr/>
            </w:rPrChange>
          </w:rPr>
          <w:delText xml:space="preserve">used </w:delText>
        </w:r>
      </w:del>
      <w:ins w:id="177" w:author="John Peate" w:date="2022-05-22T14:22:00Z">
        <w:r w:rsidR="0035083C">
          <w:rPr>
            <w:rFonts w:asciiTheme="majorBidi" w:hAnsiTheme="majorBidi" w:cstheme="majorBidi"/>
            <w:sz w:val="24"/>
            <w:szCs w:val="24"/>
          </w:rPr>
          <w:t>referre</w:t>
        </w:r>
        <w:r w:rsidR="0035083C" w:rsidRPr="000F1D87">
          <w:rPr>
            <w:rFonts w:asciiTheme="majorBidi" w:hAnsiTheme="majorBidi" w:cstheme="majorBidi"/>
            <w:sz w:val="24"/>
            <w:szCs w:val="24"/>
            <w:rPrChange w:id="178" w:author="John Peate" w:date="2022-05-22T14:16:00Z">
              <w:rPr/>
            </w:rPrChange>
          </w:rPr>
          <w:t xml:space="preserve">d </w:t>
        </w:r>
        <w:r w:rsidR="0035083C">
          <w:rPr>
            <w:rFonts w:asciiTheme="majorBidi" w:hAnsiTheme="majorBidi" w:cstheme="majorBidi"/>
            <w:sz w:val="24"/>
            <w:szCs w:val="24"/>
          </w:rPr>
          <w:t xml:space="preserve">to </w:t>
        </w:r>
      </w:ins>
      <w:r w:rsidRPr="000F1D87">
        <w:rPr>
          <w:rFonts w:asciiTheme="majorBidi" w:hAnsiTheme="majorBidi" w:cstheme="majorBidi"/>
          <w:sz w:val="24"/>
          <w:szCs w:val="24"/>
          <w:rPrChange w:id="179" w:author="John Peate" w:date="2022-05-22T14:16:00Z">
            <w:rPr/>
          </w:rPrChange>
        </w:rPr>
        <w:t xml:space="preserve">the </w:t>
      </w:r>
      <w:ins w:id="180" w:author="John Peate" w:date="2022-05-22T14:23:00Z">
        <w:r w:rsidR="0035083C" w:rsidRPr="00280581">
          <w:rPr>
            <w:rFonts w:asciiTheme="majorBidi" w:hAnsiTheme="majorBidi" w:cstheme="majorBidi"/>
            <w:sz w:val="24"/>
            <w:szCs w:val="24"/>
          </w:rPr>
          <w:t>OECD</w:t>
        </w:r>
        <w:r w:rsidR="0035083C">
          <w:rPr>
            <w:rFonts w:asciiTheme="majorBidi" w:hAnsiTheme="majorBidi" w:cstheme="majorBidi"/>
            <w:sz w:val="24"/>
            <w:szCs w:val="24"/>
          </w:rPr>
          <w:t>’s</w:t>
        </w:r>
        <w:r w:rsidR="0035083C" w:rsidRPr="0035083C">
          <w:rPr>
            <w:rFonts w:asciiTheme="majorBidi" w:hAnsiTheme="majorBidi" w:cstheme="majorBidi"/>
            <w:sz w:val="24"/>
            <w:szCs w:val="24"/>
          </w:rPr>
          <w:t xml:space="preserve"> </w:t>
        </w:r>
      </w:ins>
      <w:del w:id="181" w:author="John Peate" w:date="2022-05-22T14:23:00Z">
        <w:r w:rsidRPr="000F1D87" w:rsidDel="0035083C">
          <w:rPr>
            <w:rFonts w:asciiTheme="majorBidi" w:hAnsiTheme="majorBidi" w:cstheme="majorBidi"/>
            <w:sz w:val="24"/>
            <w:szCs w:val="24"/>
            <w:rPrChange w:id="182" w:author="John Peate" w:date="2022-05-22T14:16:00Z">
              <w:rPr/>
            </w:rPrChange>
          </w:rPr>
          <w:delText>"</w:delText>
        </w:r>
      </w:del>
      <w:ins w:id="183" w:author="John Peate" w:date="2022-05-22T14:23:00Z">
        <w:r w:rsidR="0035083C">
          <w:rPr>
            <w:rFonts w:asciiTheme="majorBidi" w:hAnsiTheme="majorBidi" w:cstheme="majorBidi"/>
            <w:sz w:val="24"/>
            <w:szCs w:val="24"/>
          </w:rPr>
          <w:t>“</w:t>
        </w:r>
      </w:ins>
      <w:r w:rsidRPr="000F1D87">
        <w:rPr>
          <w:rFonts w:asciiTheme="majorBidi" w:hAnsiTheme="majorBidi" w:cstheme="majorBidi"/>
          <w:sz w:val="24"/>
          <w:szCs w:val="24"/>
          <w:rPrChange w:id="184" w:author="John Peate" w:date="2022-05-22T14:16:00Z">
            <w:rPr/>
          </w:rPrChange>
        </w:rPr>
        <w:t>Handbook on Constructing Composite Indicators</w:t>
      </w:r>
      <w:del w:id="185" w:author="John Peate" w:date="2022-05-22T14:23:00Z">
        <w:r w:rsidRPr="000F1D87" w:rsidDel="0035083C">
          <w:rPr>
            <w:rFonts w:asciiTheme="majorBidi" w:hAnsiTheme="majorBidi" w:cstheme="majorBidi"/>
            <w:sz w:val="24"/>
            <w:szCs w:val="24"/>
            <w:rPrChange w:id="186" w:author="John Peate" w:date="2022-05-22T14:16:00Z">
              <w:rPr/>
            </w:rPrChange>
          </w:rPr>
          <w:delText xml:space="preserve">" </w:delText>
        </w:r>
      </w:del>
      <w:ins w:id="187" w:author="John Peate" w:date="2022-05-22T14:23:00Z">
        <w:r w:rsidR="0035083C">
          <w:rPr>
            <w:rFonts w:asciiTheme="majorBidi" w:hAnsiTheme="majorBidi" w:cstheme="majorBidi"/>
            <w:sz w:val="24"/>
            <w:szCs w:val="24"/>
          </w:rPr>
          <w:t>”</w:t>
        </w:r>
        <w:r w:rsidR="0035083C" w:rsidRPr="000F1D87">
          <w:rPr>
            <w:rFonts w:asciiTheme="majorBidi" w:hAnsiTheme="majorBidi" w:cstheme="majorBidi"/>
            <w:sz w:val="24"/>
            <w:szCs w:val="24"/>
            <w:rPrChange w:id="188" w:author="John Peate" w:date="2022-05-22T14:16:00Z">
              <w:rPr/>
            </w:rPrChange>
          </w:rPr>
          <w:t xml:space="preserve"> </w:t>
        </w:r>
      </w:ins>
      <w:del w:id="189" w:author="John Peate" w:date="2022-05-22T14:23:00Z">
        <w:r w:rsidRPr="000F1D87" w:rsidDel="0035083C">
          <w:rPr>
            <w:rFonts w:asciiTheme="majorBidi" w:hAnsiTheme="majorBidi" w:cstheme="majorBidi"/>
            <w:sz w:val="24"/>
            <w:szCs w:val="24"/>
            <w:rPrChange w:id="190" w:author="John Peate" w:date="2022-05-22T14:16:00Z">
              <w:rPr/>
            </w:rPrChange>
          </w:rPr>
          <w:delText xml:space="preserve">by the OECD </w:delText>
        </w:r>
      </w:del>
      <w:r w:rsidRPr="000F1D87">
        <w:rPr>
          <w:rFonts w:asciiTheme="majorBidi" w:hAnsiTheme="majorBidi" w:cstheme="majorBidi"/>
          <w:sz w:val="24"/>
          <w:szCs w:val="24"/>
          <w:rPrChange w:id="191" w:author="John Peate" w:date="2022-05-22T14:16:00Z">
            <w:rPr/>
          </w:rPrChange>
        </w:rPr>
        <w:t xml:space="preserve">(2005) </w:t>
      </w:r>
      <w:del w:id="192" w:author="John Peate" w:date="2022-05-22T14:23:00Z">
        <w:r w:rsidRPr="000F1D87" w:rsidDel="0035083C">
          <w:rPr>
            <w:rFonts w:asciiTheme="majorBidi" w:hAnsiTheme="majorBidi" w:cstheme="majorBidi"/>
            <w:sz w:val="24"/>
            <w:szCs w:val="24"/>
            <w:rPrChange w:id="193" w:author="John Peate" w:date="2022-05-22T14:16:00Z">
              <w:rPr/>
            </w:rPrChange>
          </w:rPr>
          <w:delText>as a methodological tool and user</w:delText>
        </w:r>
      </w:del>
      <w:ins w:id="194" w:author="John Peate" w:date="2022-05-22T14:23:00Z">
        <w:r w:rsidR="0035083C">
          <w:rPr>
            <w:rFonts w:asciiTheme="majorBidi" w:hAnsiTheme="majorBidi" w:cstheme="majorBidi"/>
            <w:sz w:val="24"/>
            <w:szCs w:val="24"/>
          </w:rPr>
          <w:t>for</w:t>
        </w:r>
      </w:ins>
      <w:r w:rsidRPr="000F1D87">
        <w:rPr>
          <w:rFonts w:asciiTheme="majorBidi" w:hAnsiTheme="majorBidi" w:cstheme="majorBidi"/>
          <w:sz w:val="24"/>
          <w:szCs w:val="24"/>
          <w:rPrChange w:id="195" w:author="John Peate" w:date="2022-05-22T14:16:00Z">
            <w:rPr/>
          </w:rPrChange>
        </w:rPr>
        <w:t xml:space="preserve"> guid</w:t>
      </w:r>
      <w:ins w:id="196" w:author="John Peate" w:date="2022-05-22T14:23:00Z">
        <w:r w:rsidR="0035083C">
          <w:rPr>
            <w:rFonts w:asciiTheme="majorBidi" w:hAnsiTheme="majorBidi" w:cstheme="majorBidi"/>
            <w:sz w:val="24"/>
            <w:szCs w:val="24"/>
          </w:rPr>
          <w:t>anc</w:t>
        </w:r>
      </w:ins>
      <w:r w:rsidRPr="000F1D87">
        <w:rPr>
          <w:rFonts w:asciiTheme="majorBidi" w:hAnsiTheme="majorBidi" w:cstheme="majorBidi"/>
          <w:sz w:val="24"/>
          <w:szCs w:val="24"/>
          <w:rPrChange w:id="197" w:author="John Peate" w:date="2022-05-22T14:16:00Z">
            <w:rPr/>
          </w:rPrChange>
        </w:rPr>
        <w:t xml:space="preserve">e </w:t>
      </w:r>
      <w:ins w:id="198" w:author="John Peate" w:date="2022-05-22T14:23:00Z">
        <w:r w:rsidR="0035083C">
          <w:rPr>
            <w:rFonts w:asciiTheme="majorBidi" w:hAnsiTheme="majorBidi" w:cstheme="majorBidi"/>
            <w:sz w:val="24"/>
            <w:szCs w:val="24"/>
          </w:rPr>
          <w:t>and method</w:t>
        </w:r>
      </w:ins>
      <w:ins w:id="199" w:author="John Peate" w:date="2022-05-22T14:24:00Z">
        <w:r w:rsidR="0035083C">
          <w:rPr>
            <w:rFonts w:asciiTheme="majorBidi" w:hAnsiTheme="majorBidi" w:cstheme="majorBidi"/>
            <w:sz w:val="24"/>
            <w:szCs w:val="24"/>
          </w:rPr>
          <w:t>o</w:t>
        </w:r>
      </w:ins>
      <w:ins w:id="200" w:author="John Peate" w:date="2022-05-22T14:23:00Z">
        <w:r w:rsidR="0035083C">
          <w:rPr>
            <w:rFonts w:asciiTheme="majorBidi" w:hAnsiTheme="majorBidi" w:cstheme="majorBidi"/>
            <w:sz w:val="24"/>
            <w:szCs w:val="24"/>
          </w:rPr>
          <w:t>log</w:t>
        </w:r>
      </w:ins>
      <w:ins w:id="201" w:author="John Peate" w:date="2022-05-24T12:44:00Z">
        <w:r w:rsidR="00425366">
          <w:rPr>
            <w:rFonts w:asciiTheme="majorBidi" w:hAnsiTheme="majorBidi" w:cstheme="majorBidi"/>
            <w:sz w:val="24"/>
            <w:szCs w:val="24"/>
          </w:rPr>
          <w:t>ies</w:t>
        </w:r>
      </w:ins>
      <w:ins w:id="202" w:author="John Peate" w:date="2022-05-22T14:24:00Z">
        <w:r w:rsidR="0035083C">
          <w:rPr>
            <w:rFonts w:asciiTheme="majorBidi" w:hAnsiTheme="majorBidi" w:cstheme="majorBidi"/>
            <w:sz w:val="24"/>
            <w:szCs w:val="24"/>
          </w:rPr>
          <w:t xml:space="preserve"> </w:t>
        </w:r>
      </w:ins>
      <w:del w:id="203" w:author="John Peate" w:date="2022-05-22T14:24:00Z">
        <w:r w:rsidRPr="000F1D87" w:rsidDel="0035083C">
          <w:rPr>
            <w:rFonts w:asciiTheme="majorBidi" w:hAnsiTheme="majorBidi" w:cstheme="majorBidi"/>
            <w:sz w:val="24"/>
            <w:szCs w:val="24"/>
            <w:rPrChange w:id="204" w:author="John Peate" w:date="2022-05-22T14:16:00Z">
              <w:rPr/>
            </w:rPrChange>
          </w:rPr>
          <w:delText xml:space="preserve">to </w:delText>
        </w:r>
      </w:del>
      <w:ins w:id="205" w:author="John Peate" w:date="2022-05-22T14:24:00Z">
        <w:r w:rsidR="0035083C">
          <w:rPr>
            <w:rFonts w:asciiTheme="majorBidi" w:hAnsiTheme="majorBidi" w:cstheme="majorBidi"/>
            <w:sz w:val="24"/>
            <w:szCs w:val="24"/>
          </w:rPr>
          <w:t>f</w:t>
        </w:r>
        <w:r w:rsidR="0035083C" w:rsidRPr="000F1D87">
          <w:rPr>
            <w:rFonts w:asciiTheme="majorBidi" w:hAnsiTheme="majorBidi" w:cstheme="majorBidi"/>
            <w:sz w:val="24"/>
            <w:szCs w:val="24"/>
            <w:rPrChange w:id="206" w:author="John Peate" w:date="2022-05-22T14:16:00Z">
              <w:rPr/>
            </w:rPrChange>
          </w:rPr>
          <w:t>o</w:t>
        </w:r>
        <w:r w:rsidR="0035083C">
          <w:rPr>
            <w:rFonts w:asciiTheme="majorBidi" w:hAnsiTheme="majorBidi" w:cstheme="majorBidi"/>
            <w:sz w:val="24"/>
            <w:szCs w:val="24"/>
          </w:rPr>
          <w:t>r</w:t>
        </w:r>
        <w:r w:rsidR="0035083C" w:rsidRPr="000F1D87">
          <w:rPr>
            <w:rFonts w:asciiTheme="majorBidi" w:hAnsiTheme="majorBidi" w:cstheme="majorBidi"/>
            <w:sz w:val="24"/>
            <w:szCs w:val="24"/>
            <w:rPrChange w:id="207" w:author="John Peate" w:date="2022-05-22T14:16:00Z">
              <w:rPr/>
            </w:rPrChange>
          </w:rPr>
          <w:t xml:space="preserve"> </w:t>
        </w:r>
      </w:ins>
      <w:r w:rsidRPr="000F1D87">
        <w:rPr>
          <w:rFonts w:asciiTheme="majorBidi" w:hAnsiTheme="majorBidi" w:cstheme="majorBidi"/>
          <w:sz w:val="24"/>
          <w:szCs w:val="24"/>
          <w:rPrChange w:id="208" w:author="John Peate" w:date="2022-05-22T14:16:00Z">
            <w:rPr/>
          </w:rPrChange>
        </w:rPr>
        <w:t>construct</w:t>
      </w:r>
      <w:ins w:id="209" w:author="John Peate" w:date="2022-05-22T14:24:00Z">
        <w:r w:rsidR="0035083C">
          <w:rPr>
            <w:rFonts w:asciiTheme="majorBidi" w:hAnsiTheme="majorBidi" w:cstheme="majorBidi"/>
            <w:sz w:val="24"/>
            <w:szCs w:val="24"/>
          </w:rPr>
          <w:t>ing</w:t>
        </w:r>
      </w:ins>
      <w:r w:rsidRPr="000F1D87">
        <w:rPr>
          <w:rFonts w:asciiTheme="majorBidi" w:hAnsiTheme="majorBidi" w:cstheme="majorBidi"/>
          <w:sz w:val="24"/>
          <w:szCs w:val="24"/>
          <w:rPrChange w:id="210" w:author="John Peate" w:date="2022-05-22T14:16:00Z">
            <w:rPr/>
          </w:rPrChange>
        </w:rPr>
        <w:t xml:space="preserve"> </w:t>
      </w:r>
      <w:r w:rsidRPr="000F1D87">
        <w:rPr>
          <w:rFonts w:asciiTheme="majorBidi" w:eastAsiaTheme="minorHAnsi" w:hAnsiTheme="majorBidi" w:cstheme="majorBidi"/>
          <w:sz w:val="24"/>
          <w:szCs w:val="24"/>
          <w:rPrChange w:id="211" w:author="John Peate" w:date="2022-05-22T14:16:00Z">
            <w:rPr>
              <w:rFonts w:ascii="Times New Roman" w:eastAsiaTheme="minorHAnsi" w:hAnsi="Times New Roman" w:cs="Times New Roman"/>
            </w:rPr>
          </w:rPrChange>
        </w:rPr>
        <w:t xml:space="preserve">the ISR-WBG-II.  </w:t>
      </w:r>
      <w:ins w:id="212" w:author="John Peate" w:date="2022-05-22T14:24:00Z">
        <w:r w:rsidR="0035083C">
          <w:rPr>
            <w:rFonts w:asciiTheme="majorBidi" w:hAnsiTheme="majorBidi" w:cstheme="majorBidi"/>
            <w:sz w:val="24"/>
            <w:szCs w:val="24"/>
          </w:rPr>
          <w:t xml:space="preserve">I </w:t>
        </w:r>
      </w:ins>
      <w:ins w:id="213" w:author="John Peate" w:date="2022-05-24T12:44:00Z">
        <w:r w:rsidR="00425366">
          <w:rPr>
            <w:rFonts w:asciiTheme="majorBidi" w:hAnsiTheme="majorBidi" w:cstheme="majorBidi"/>
            <w:sz w:val="24"/>
            <w:szCs w:val="24"/>
          </w:rPr>
          <w:t xml:space="preserve">have </w:t>
        </w:r>
      </w:ins>
    </w:p>
    <w:p w14:paraId="56F81658" w14:textId="76504363" w:rsidR="00C10CCD" w:rsidRPr="0035083C" w:rsidDel="0035083C" w:rsidRDefault="00C10CCD" w:rsidP="0035083C">
      <w:pPr>
        <w:autoSpaceDE w:val="0"/>
        <w:autoSpaceDN w:val="0"/>
        <w:bidi w:val="0"/>
        <w:adjustRightInd w:val="0"/>
        <w:spacing w:after="240" w:line="480" w:lineRule="auto"/>
        <w:jc w:val="both"/>
        <w:rPr>
          <w:del w:id="214" w:author="John Peate" w:date="2022-05-22T14:25:00Z"/>
          <w:rFonts w:asciiTheme="majorBidi" w:hAnsiTheme="majorBidi" w:cstheme="majorBidi"/>
          <w:sz w:val="24"/>
          <w:szCs w:val="24"/>
          <w:rPrChange w:id="215" w:author="John Peate" w:date="2022-05-22T14:24:00Z">
            <w:rPr>
              <w:del w:id="216" w:author="John Peate" w:date="2022-05-22T14:25:00Z"/>
            </w:rPr>
          </w:rPrChange>
        </w:rPr>
        <w:pPrChange w:id="217" w:author="John Peate" w:date="2022-05-22T14:24:00Z">
          <w:pPr>
            <w:pStyle w:val="ListParagraph"/>
            <w:autoSpaceDE w:val="0"/>
            <w:autoSpaceDN w:val="0"/>
            <w:bidi w:val="0"/>
            <w:adjustRightInd w:val="0"/>
            <w:spacing w:after="240" w:line="480" w:lineRule="auto"/>
            <w:ind w:left="790"/>
            <w:jc w:val="both"/>
          </w:pPr>
        </w:pPrChange>
      </w:pPr>
      <w:del w:id="218" w:author="John Peate" w:date="2022-05-22T14:24:00Z">
        <w:r w:rsidRPr="0035083C" w:rsidDel="0035083C">
          <w:rPr>
            <w:rFonts w:asciiTheme="majorBidi" w:hAnsiTheme="majorBidi" w:cstheme="majorBidi"/>
            <w:sz w:val="24"/>
            <w:szCs w:val="24"/>
            <w:rPrChange w:id="219" w:author="John Peate" w:date="2022-05-22T14:24:00Z">
              <w:rPr/>
            </w:rPrChange>
          </w:rPr>
          <w:delText xml:space="preserve">Below the 4 steps we followed so as to </w:delText>
        </w:r>
      </w:del>
      <w:r w:rsidRPr="0035083C">
        <w:rPr>
          <w:rFonts w:asciiTheme="majorBidi" w:hAnsiTheme="majorBidi" w:cstheme="majorBidi"/>
          <w:sz w:val="24"/>
          <w:szCs w:val="24"/>
          <w:rPrChange w:id="220" w:author="John Peate" w:date="2022-05-22T14:24:00Z">
            <w:rPr/>
          </w:rPrChange>
        </w:rPr>
        <w:t>construct</w:t>
      </w:r>
      <w:ins w:id="221" w:author="John Peate" w:date="2022-05-22T14:24:00Z">
        <w:r w:rsidR="0035083C">
          <w:rPr>
            <w:rFonts w:asciiTheme="majorBidi" w:hAnsiTheme="majorBidi" w:cstheme="majorBidi"/>
            <w:sz w:val="24"/>
            <w:szCs w:val="24"/>
          </w:rPr>
          <w:t>ed</w:t>
        </w:r>
      </w:ins>
      <w:r w:rsidRPr="0035083C">
        <w:rPr>
          <w:rFonts w:asciiTheme="majorBidi" w:hAnsiTheme="majorBidi" w:cstheme="majorBidi"/>
          <w:sz w:val="24"/>
          <w:szCs w:val="24"/>
          <w:rPrChange w:id="222" w:author="John Peate" w:date="2022-05-22T14:24:00Z">
            <w:rPr/>
          </w:rPrChange>
        </w:rPr>
        <w:t xml:space="preserve"> the </w:t>
      </w:r>
      <w:r w:rsidRPr="0035083C">
        <w:rPr>
          <w:rFonts w:asciiTheme="majorBidi" w:eastAsiaTheme="minorHAnsi" w:hAnsiTheme="majorBidi" w:cstheme="majorBidi"/>
          <w:sz w:val="24"/>
          <w:szCs w:val="24"/>
          <w:rPrChange w:id="223" w:author="John Peate" w:date="2022-05-22T14:24:00Z">
            <w:rPr>
              <w:rFonts w:eastAsiaTheme="minorHAnsi"/>
            </w:rPr>
          </w:rPrChange>
        </w:rPr>
        <w:t xml:space="preserve">ISR-WBG-II </w:t>
      </w:r>
      <w:del w:id="224" w:author="John Peate" w:date="2022-05-22T14:24:00Z">
        <w:r w:rsidRPr="0035083C" w:rsidDel="0035083C">
          <w:rPr>
            <w:rFonts w:asciiTheme="majorBidi" w:hAnsiTheme="majorBidi" w:cstheme="majorBidi"/>
            <w:sz w:val="24"/>
            <w:szCs w:val="24"/>
            <w:rPrChange w:id="225" w:author="John Peate" w:date="2022-05-22T14:24:00Z">
              <w:rPr/>
            </w:rPrChange>
          </w:rPr>
          <w:delText>composite index</w:delText>
        </w:r>
      </w:del>
      <w:ins w:id="226" w:author="John Peate" w:date="2022-05-24T12:44:00Z">
        <w:r w:rsidR="00425366">
          <w:rPr>
            <w:rFonts w:asciiTheme="majorBidi" w:hAnsiTheme="majorBidi" w:cstheme="majorBidi"/>
            <w:sz w:val="24"/>
            <w:szCs w:val="24"/>
          </w:rPr>
          <w:t>through</w:t>
        </w:r>
      </w:ins>
      <w:ins w:id="227" w:author="John Peate" w:date="2022-05-22T14:25:00Z">
        <w:r w:rsidR="0035083C">
          <w:rPr>
            <w:rFonts w:asciiTheme="majorBidi" w:hAnsiTheme="majorBidi" w:cstheme="majorBidi"/>
            <w:sz w:val="24"/>
            <w:szCs w:val="24"/>
          </w:rPr>
          <w:t xml:space="preserve"> four staged processes</w:t>
        </w:r>
      </w:ins>
      <w:r w:rsidRPr="0035083C">
        <w:rPr>
          <w:rFonts w:asciiTheme="majorBidi" w:hAnsiTheme="majorBidi" w:cstheme="majorBidi"/>
          <w:sz w:val="24"/>
          <w:szCs w:val="24"/>
          <w:rPrChange w:id="228" w:author="John Peate" w:date="2022-05-22T14:24:00Z">
            <w:rPr/>
          </w:rPrChange>
        </w:rPr>
        <w:t>:</w:t>
      </w:r>
      <w:ins w:id="229" w:author="John Peate" w:date="2022-05-22T14:25:00Z">
        <w:r w:rsidR="0035083C">
          <w:rPr>
            <w:rFonts w:asciiTheme="majorBidi" w:hAnsiTheme="majorBidi" w:cstheme="majorBidi"/>
            <w:sz w:val="24"/>
            <w:szCs w:val="24"/>
          </w:rPr>
          <w:t xml:space="preserve"> </w:t>
        </w:r>
      </w:ins>
    </w:p>
    <w:p w14:paraId="067E1F44" w14:textId="4AE26E44" w:rsidR="00C10CCD" w:rsidRPr="0035083C" w:rsidDel="0035083C" w:rsidRDefault="00C10CCD" w:rsidP="0035083C">
      <w:pPr>
        <w:autoSpaceDE w:val="0"/>
        <w:autoSpaceDN w:val="0"/>
        <w:bidi w:val="0"/>
        <w:adjustRightInd w:val="0"/>
        <w:spacing w:after="240" w:line="480" w:lineRule="auto"/>
        <w:jc w:val="both"/>
        <w:rPr>
          <w:del w:id="230" w:author="John Peate" w:date="2022-05-22T14:25:00Z"/>
          <w:rFonts w:asciiTheme="majorBidi" w:hAnsiTheme="majorBidi" w:cstheme="majorBidi"/>
          <w:sz w:val="24"/>
          <w:szCs w:val="24"/>
          <w:rPrChange w:id="231" w:author="John Peate" w:date="2022-05-22T14:25:00Z">
            <w:rPr>
              <w:del w:id="232" w:author="John Peate" w:date="2022-05-22T14:25:00Z"/>
            </w:rPr>
          </w:rPrChange>
        </w:rPr>
        <w:pPrChange w:id="233" w:author="John Peate" w:date="2022-05-22T14:25:00Z">
          <w:pPr>
            <w:pStyle w:val="ListParagraph"/>
            <w:numPr>
              <w:numId w:val="2"/>
            </w:numPr>
            <w:bidi w:val="0"/>
            <w:spacing w:line="480" w:lineRule="auto"/>
            <w:ind w:left="1211" w:hanging="360"/>
            <w:jc w:val="both"/>
          </w:pPr>
        </w:pPrChange>
      </w:pPr>
      <w:r w:rsidRPr="0035083C">
        <w:rPr>
          <w:rFonts w:asciiTheme="majorBidi" w:hAnsiTheme="majorBidi" w:cstheme="majorBidi"/>
          <w:sz w:val="24"/>
          <w:szCs w:val="24"/>
          <w:rPrChange w:id="234" w:author="John Peate" w:date="2022-05-22T14:25:00Z">
            <w:rPr/>
          </w:rPrChange>
        </w:rPr>
        <w:t>Data selection</w:t>
      </w:r>
      <w:ins w:id="235" w:author="John Peate" w:date="2022-05-22T14:25:00Z">
        <w:r w:rsidR="0035083C">
          <w:rPr>
            <w:rFonts w:asciiTheme="majorBidi" w:hAnsiTheme="majorBidi" w:cstheme="majorBidi"/>
            <w:sz w:val="24"/>
            <w:szCs w:val="24"/>
          </w:rPr>
          <w:t xml:space="preserve">; </w:t>
        </w:r>
      </w:ins>
    </w:p>
    <w:p w14:paraId="2F821965" w14:textId="0C09A1C6" w:rsidR="00C10CCD" w:rsidRPr="0035083C" w:rsidDel="0035083C" w:rsidRDefault="00C10CCD" w:rsidP="0035083C">
      <w:pPr>
        <w:autoSpaceDE w:val="0"/>
        <w:autoSpaceDN w:val="0"/>
        <w:bidi w:val="0"/>
        <w:adjustRightInd w:val="0"/>
        <w:spacing w:after="240" w:line="480" w:lineRule="auto"/>
        <w:jc w:val="both"/>
        <w:rPr>
          <w:del w:id="236" w:author="John Peate" w:date="2022-05-22T14:25:00Z"/>
          <w:rFonts w:asciiTheme="majorBidi" w:hAnsiTheme="majorBidi" w:cstheme="majorBidi"/>
          <w:sz w:val="24"/>
          <w:szCs w:val="24"/>
          <w:rPrChange w:id="237" w:author="John Peate" w:date="2022-05-22T14:25:00Z">
            <w:rPr>
              <w:del w:id="238" w:author="John Peate" w:date="2022-05-22T14:25:00Z"/>
            </w:rPr>
          </w:rPrChange>
        </w:rPr>
        <w:pPrChange w:id="239" w:author="John Peate" w:date="2022-05-22T14:25:00Z">
          <w:pPr>
            <w:pStyle w:val="ListParagraph"/>
            <w:numPr>
              <w:numId w:val="2"/>
            </w:numPr>
            <w:bidi w:val="0"/>
            <w:spacing w:line="480" w:lineRule="auto"/>
            <w:ind w:left="1211" w:hanging="360"/>
            <w:jc w:val="both"/>
          </w:pPr>
        </w:pPrChange>
      </w:pPr>
      <w:del w:id="240" w:author="John Peate" w:date="2022-05-22T14:25:00Z">
        <w:r w:rsidRPr="0035083C" w:rsidDel="0035083C">
          <w:rPr>
            <w:rFonts w:asciiTheme="majorBidi" w:hAnsiTheme="majorBidi" w:cstheme="majorBidi"/>
            <w:sz w:val="24"/>
            <w:szCs w:val="24"/>
            <w:rPrChange w:id="241" w:author="John Peate" w:date="2022-05-22T14:25:00Z">
              <w:rPr/>
            </w:rPrChange>
          </w:rPr>
          <w:delText>N</w:delText>
        </w:r>
      </w:del>
      <w:ins w:id="242" w:author="John Peate" w:date="2022-05-22T14:25:00Z">
        <w:r w:rsidR="0035083C">
          <w:rPr>
            <w:rFonts w:asciiTheme="majorBidi" w:hAnsiTheme="majorBidi" w:cstheme="majorBidi"/>
            <w:sz w:val="24"/>
            <w:szCs w:val="24"/>
          </w:rPr>
          <w:t>n</w:t>
        </w:r>
      </w:ins>
      <w:r w:rsidRPr="0035083C">
        <w:rPr>
          <w:rFonts w:asciiTheme="majorBidi" w:hAnsiTheme="majorBidi" w:cstheme="majorBidi"/>
          <w:sz w:val="24"/>
          <w:szCs w:val="24"/>
          <w:rPrChange w:id="243" w:author="John Peate" w:date="2022-05-22T14:25:00Z">
            <w:rPr/>
          </w:rPrChange>
        </w:rPr>
        <w:t>ormalization</w:t>
      </w:r>
      <w:ins w:id="244" w:author="John Peate" w:date="2022-05-22T14:25:00Z">
        <w:r w:rsidR="0035083C">
          <w:rPr>
            <w:rFonts w:asciiTheme="majorBidi" w:hAnsiTheme="majorBidi" w:cstheme="majorBidi"/>
            <w:sz w:val="24"/>
            <w:szCs w:val="24"/>
          </w:rPr>
          <w:t xml:space="preserve">; </w:t>
        </w:r>
      </w:ins>
      <w:del w:id="245" w:author="John Peate" w:date="2022-05-22T14:25:00Z">
        <w:r w:rsidRPr="0035083C" w:rsidDel="0035083C">
          <w:rPr>
            <w:rFonts w:asciiTheme="majorBidi" w:hAnsiTheme="majorBidi" w:cstheme="majorBidi"/>
            <w:sz w:val="24"/>
            <w:szCs w:val="24"/>
            <w:rPrChange w:id="246" w:author="John Peate" w:date="2022-05-22T14:25:00Z">
              <w:rPr/>
            </w:rPrChange>
          </w:rPr>
          <w:delText xml:space="preserve"> </w:delText>
        </w:r>
      </w:del>
    </w:p>
    <w:p w14:paraId="2D14F92E" w14:textId="2153384F" w:rsidR="00C10CCD" w:rsidRPr="0035083C" w:rsidDel="0035083C" w:rsidRDefault="00C10CCD" w:rsidP="0035083C">
      <w:pPr>
        <w:autoSpaceDE w:val="0"/>
        <w:autoSpaceDN w:val="0"/>
        <w:bidi w:val="0"/>
        <w:adjustRightInd w:val="0"/>
        <w:spacing w:after="240" w:line="480" w:lineRule="auto"/>
        <w:jc w:val="both"/>
        <w:rPr>
          <w:del w:id="247" w:author="John Peate" w:date="2022-05-22T14:25:00Z"/>
          <w:rFonts w:asciiTheme="majorBidi" w:hAnsiTheme="majorBidi" w:cstheme="majorBidi"/>
          <w:sz w:val="24"/>
          <w:szCs w:val="24"/>
          <w:rPrChange w:id="248" w:author="John Peate" w:date="2022-05-22T14:25:00Z">
            <w:rPr>
              <w:del w:id="249" w:author="John Peate" w:date="2022-05-22T14:25:00Z"/>
            </w:rPr>
          </w:rPrChange>
        </w:rPr>
        <w:pPrChange w:id="250" w:author="John Peate" w:date="2022-05-22T14:25:00Z">
          <w:pPr>
            <w:pStyle w:val="ListParagraph"/>
            <w:numPr>
              <w:numId w:val="2"/>
            </w:numPr>
            <w:bidi w:val="0"/>
            <w:spacing w:line="480" w:lineRule="auto"/>
            <w:ind w:left="1211" w:hanging="360"/>
            <w:jc w:val="both"/>
          </w:pPr>
        </w:pPrChange>
      </w:pPr>
      <w:del w:id="251" w:author="John Peate" w:date="2022-05-22T14:25:00Z">
        <w:r w:rsidRPr="0035083C" w:rsidDel="0035083C">
          <w:rPr>
            <w:rFonts w:asciiTheme="majorBidi" w:hAnsiTheme="majorBidi" w:cstheme="majorBidi"/>
            <w:sz w:val="24"/>
            <w:szCs w:val="24"/>
            <w:rPrChange w:id="252" w:author="John Peate" w:date="2022-05-22T14:25:00Z">
              <w:rPr/>
            </w:rPrChange>
          </w:rPr>
          <w:delText>W</w:delText>
        </w:r>
      </w:del>
      <w:ins w:id="253" w:author="John Peate" w:date="2022-05-22T14:25:00Z">
        <w:r w:rsidR="0035083C">
          <w:rPr>
            <w:rFonts w:asciiTheme="majorBidi" w:hAnsiTheme="majorBidi" w:cstheme="majorBidi"/>
            <w:sz w:val="24"/>
            <w:szCs w:val="24"/>
          </w:rPr>
          <w:t>w</w:t>
        </w:r>
      </w:ins>
      <w:r w:rsidRPr="0035083C">
        <w:rPr>
          <w:rFonts w:asciiTheme="majorBidi" w:hAnsiTheme="majorBidi" w:cstheme="majorBidi"/>
          <w:sz w:val="24"/>
          <w:szCs w:val="24"/>
          <w:rPrChange w:id="254" w:author="John Peate" w:date="2022-05-22T14:25:00Z">
            <w:rPr/>
          </w:rPrChange>
        </w:rPr>
        <w:t>eighting</w:t>
      </w:r>
      <w:ins w:id="255" w:author="John Peate" w:date="2022-05-22T14:25:00Z">
        <w:r w:rsidR="0035083C">
          <w:rPr>
            <w:rFonts w:asciiTheme="majorBidi" w:hAnsiTheme="majorBidi" w:cstheme="majorBidi"/>
            <w:sz w:val="24"/>
            <w:szCs w:val="24"/>
          </w:rPr>
          <w:t xml:space="preserve">; and </w:t>
        </w:r>
      </w:ins>
      <w:del w:id="256" w:author="John Peate" w:date="2022-05-22T14:25:00Z">
        <w:r w:rsidRPr="0035083C" w:rsidDel="0035083C">
          <w:rPr>
            <w:rFonts w:asciiTheme="majorBidi" w:hAnsiTheme="majorBidi" w:cstheme="majorBidi"/>
            <w:sz w:val="24"/>
            <w:szCs w:val="24"/>
            <w:rPrChange w:id="257" w:author="John Peate" w:date="2022-05-22T14:25:00Z">
              <w:rPr/>
            </w:rPrChange>
          </w:rPr>
          <w:delText xml:space="preserve"> </w:delText>
        </w:r>
      </w:del>
    </w:p>
    <w:p w14:paraId="18A82A1D" w14:textId="691C13C3" w:rsidR="00C10CCD" w:rsidDel="000141B9" w:rsidRDefault="00C10CCD" w:rsidP="000141B9">
      <w:pPr>
        <w:autoSpaceDE w:val="0"/>
        <w:autoSpaceDN w:val="0"/>
        <w:bidi w:val="0"/>
        <w:adjustRightInd w:val="0"/>
        <w:spacing w:after="240" w:line="480" w:lineRule="auto"/>
        <w:jc w:val="both"/>
        <w:rPr>
          <w:del w:id="258" w:author="John Peate" w:date="2022-05-22T14:26:00Z"/>
          <w:rFonts w:asciiTheme="majorBidi" w:hAnsiTheme="majorBidi" w:cstheme="majorBidi"/>
          <w:sz w:val="24"/>
          <w:szCs w:val="24"/>
        </w:rPr>
      </w:pPr>
      <w:del w:id="259" w:author="John Peate" w:date="2022-05-22T14:25:00Z">
        <w:r w:rsidRPr="0035083C" w:rsidDel="0035083C">
          <w:rPr>
            <w:rFonts w:asciiTheme="majorBidi" w:hAnsiTheme="majorBidi" w:cstheme="majorBidi"/>
            <w:sz w:val="24"/>
            <w:szCs w:val="24"/>
            <w:rPrChange w:id="260" w:author="John Peate" w:date="2022-05-22T14:25:00Z">
              <w:rPr/>
            </w:rPrChange>
          </w:rPr>
          <w:delText>A</w:delText>
        </w:r>
      </w:del>
      <w:ins w:id="261" w:author="John Peate" w:date="2022-05-22T14:25:00Z">
        <w:r w:rsidR="0035083C">
          <w:rPr>
            <w:rFonts w:asciiTheme="majorBidi" w:hAnsiTheme="majorBidi" w:cstheme="majorBidi"/>
            <w:sz w:val="24"/>
            <w:szCs w:val="24"/>
          </w:rPr>
          <w:t>a</w:t>
        </w:r>
      </w:ins>
      <w:r w:rsidRPr="0035083C">
        <w:rPr>
          <w:rFonts w:asciiTheme="majorBidi" w:hAnsiTheme="majorBidi" w:cstheme="majorBidi"/>
          <w:sz w:val="24"/>
          <w:szCs w:val="24"/>
          <w:rPrChange w:id="262" w:author="John Peate" w:date="2022-05-22T14:25:00Z">
            <w:rPr/>
          </w:rPrChange>
        </w:rPr>
        <w:t>ggregation</w:t>
      </w:r>
      <w:ins w:id="263" w:author="John Peate" w:date="2022-05-24T12:44:00Z">
        <w:r w:rsidR="00425366">
          <w:rPr>
            <w:rFonts w:asciiTheme="majorBidi" w:hAnsiTheme="majorBidi" w:cstheme="majorBidi"/>
            <w:sz w:val="24"/>
            <w:szCs w:val="24"/>
          </w:rPr>
          <w:t>.</w:t>
        </w:r>
      </w:ins>
      <w:del w:id="264" w:author="John Peate" w:date="2022-05-22T14:26:00Z">
        <w:r w:rsidRPr="0035083C" w:rsidDel="000141B9">
          <w:rPr>
            <w:rFonts w:asciiTheme="majorBidi" w:hAnsiTheme="majorBidi" w:cstheme="majorBidi"/>
            <w:sz w:val="24"/>
            <w:szCs w:val="24"/>
            <w:rPrChange w:id="265" w:author="John Peate" w:date="2022-05-22T14:25:00Z">
              <w:rPr/>
            </w:rPrChange>
          </w:rPr>
          <w:delText xml:space="preserve"> </w:delText>
        </w:r>
      </w:del>
    </w:p>
    <w:p w14:paraId="058E1E4D" w14:textId="2DFBDCFA" w:rsidR="000141B9" w:rsidRDefault="000141B9" w:rsidP="000141B9">
      <w:pPr>
        <w:autoSpaceDE w:val="0"/>
        <w:autoSpaceDN w:val="0"/>
        <w:bidi w:val="0"/>
        <w:adjustRightInd w:val="0"/>
        <w:spacing w:after="240" w:line="480" w:lineRule="auto"/>
        <w:jc w:val="both"/>
        <w:rPr>
          <w:ins w:id="266" w:author="John Peate" w:date="2022-05-22T14:26:00Z"/>
          <w:rFonts w:asciiTheme="majorBidi" w:hAnsiTheme="majorBidi" w:cstheme="majorBidi"/>
          <w:sz w:val="24"/>
          <w:szCs w:val="24"/>
        </w:rPr>
      </w:pPr>
    </w:p>
    <w:p w14:paraId="06644A32" w14:textId="536711EA" w:rsidR="00C10CCD" w:rsidRPr="000141B9" w:rsidDel="000141B9" w:rsidRDefault="00C10CCD" w:rsidP="000141B9">
      <w:pPr>
        <w:pStyle w:val="ListParagraph"/>
        <w:numPr>
          <w:ilvl w:val="0"/>
          <w:numId w:val="31"/>
        </w:numPr>
        <w:autoSpaceDE w:val="0"/>
        <w:autoSpaceDN w:val="0"/>
        <w:bidi w:val="0"/>
        <w:adjustRightInd w:val="0"/>
        <w:spacing w:after="240" w:line="480" w:lineRule="auto"/>
        <w:jc w:val="both"/>
        <w:rPr>
          <w:del w:id="267" w:author="John Peate" w:date="2022-05-22T14:27:00Z"/>
          <w:rFonts w:asciiTheme="majorBidi" w:hAnsiTheme="majorBidi" w:cstheme="majorBidi"/>
          <w:sz w:val="24"/>
          <w:szCs w:val="24"/>
          <w:rPrChange w:id="268" w:author="John Peate" w:date="2022-05-22T14:27:00Z">
            <w:rPr>
              <w:del w:id="269" w:author="John Peate" w:date="2022-05-22T14:27:00Z"/>
            </w:rPr>
          </w:rPrChange>
        </w:rPr>
        <w:pPrChange w:id="270" w:author="John Peate" w:date="2022-05-22T14:27:00Z">
          <w:pPr>
            <w:pStyle w:val="ListParagraph"/>
            <w:autoSpaceDE w:val="0"/>
            <w:autoSpaceDN w:val="0"/>
            <w:bidi w:val="0"/>
            <w:adjustRightInd w:val="0"/>
            <w:spacing w:before="240" w:line="480" w:lineRule="auto"/>
            <w:ind w:left="851"/>
            <w:contextualSpacing w:val="0"/>
          </w:pPr>
        </w:pPrChange>
      </w:pPr>
      <w:r w:rsidRPr="000141B9">
        <w:rPr>
          <w:rFonts w:asciiTheme="majorBidi" w:hAnsiTheme="majorBidi" w:cstheme="majorBidi"/>
          <w:sz w:val="24"/>
          <w:szCs w:val="24"/>
          <w:rPrChange w:id="271" w:author="John Peate" w:date="2022-05-22T14:27:00Z">
            <w:rPr/>
          </w:rPrChange>
        </w:rPr>
        <w:lastRenderedPageBreak/>
        <w:t>Data selection</w:t>
      </w:r>
      <w:ins w:id="272" w:author="John Peate" w:date="2022-05-22T14:27:00Z">
        <w:r w:rsidR="000141B9">
          <w:rPr>
            <w:rFonts w:asciiTheme="majorBidi" w:hAnsiTheme="majorBidi" w:cstheme="majorBidi"/>
            <w:sz w:val="24"/>
            <w:szCs w:val="24"/>
          </w:rPr>
          <w:t xml:space="preserve">: </w:t>
        </w:r>
      </w:ins>
      <w:del w:id="273" w:author="John Peate" w:date="2022-05-22T14:47:00Z">
        <w:r w:rsidRPr="000141B9" w:rsidDel="00AD36AD">
          <w:rPr>
            <w:rFonts w:asciiTheme="majorBidi" w:hAnsiTheme="majorBidi" w:cstheme="majorBidi"/>
            <w:sz w:val="24"/>
            <w:szCs w:val="24"/>
            <w:rPrChange w:id="274" w:author="John Peate" w:date="2022-05-22T14:27:00Z">
              <w:rPr/>
            </w:rPrChange>
          </w:rPr>
          <w:delText xml:space="preserve">  </w:delText>
        </w:r>
      </w:del>
    </w:p>
    <w:p w14:paraId="507F015B" w14:textId="0089FDD6" w:rsidR="00C10CCD" w:rsidRPr="000141B9" w:rsidDel="000141B9" w:rsidRDefault="00C10CCD" w:rsidP="000141B9">
      <w:pPr>
        <w:pStyle w:val="ListParagraph"/>
        <w:numPr>
          <w:ilvl w:val="0"/>
          <w:numId w:val="31"/>
        </w:numPr>
        <w:autoSpaceDE w:val="0"/>
        <w:autoSpaceDN w:val="0"/>
        <w:bidi w:val="0"/>
        <w:adjustRightInd w:val="0"/>
        <w:spacing w:after="240" w:line="480" w:lineRule="auto"/>
        <w:jc w:val="both"/>
        <w:rPr>
          <w:del w:id="275" w:author="John Peate" w:date="2022-05-22T14:28:00Z"/>
          <w:rFonts w:asciiTheme="majorBidi" w:hAnsiTheme="majorBidi" w:cstheme="majorBidi"/>
          <w:sz w:val="24"/>
          <w:szCs w:val="24"/>
          <w:rPrChange w:id="276" w:author="John Peate" w:date="2022-05-22T14:27:00Z">
            <w:rPr>
              <w:del w:id="277" w:author="John Peate" w:date="2022-05-22T14:28:00Z"/>
            </w:rPr>
          </w:rPrChange>
        </w:rPr>
        <w:pPrChange w:id="278" w:author="John Peate" w:date="2022-05-22T14:27:00Z">
          <w:pPr>
            <w:pStyle w:val="ListParagraph"/>
            <w:autoSpaceDE w:val="0"/>
            <w:autoSpaceDN w:val="0"/>
            <w:bidi w:val="0"/>
            <w:adjustRightInd w:val="0"/>
            <w:spacing w:after="240" w:line="480" w:lineRule="auto"/>
            <w:ind w:left="851"/>
            <w:jc w:val="both"/>
          </w:pPr>
        </w:pPrChange>
      </w:pPr>
      <w:del w:id="279" w:author="John Peate" w:date="2022-05-22T14:27:00Z">
        <w:r w:rsidRPr="000141B9" w:rsidDel="000141B9">
          <w:rPr>
            <w:rFonts w:asciiTheme="majorBidi" w:hAnsiTheme="majorBidi" w:cstheme="majorBidi"/>
            <w:sz w:val="24"/>
            <w:szCs w:val="24"/>
            <w:rPrChange w:id="280" w:author="John Peate" w:date="2022-05-22T14:27:00Z">
              <w:rPr/>
            </w:rPrChange>
          </w:rPr>
          <w:delText>The i</w:delText>
        </w:r>
      </w:del>
      <w:ins w:id="281" w:author="John Peate" w:date="2022-05-22T14:27:00Z">
        <w:r w:rsidR="000141B9">
          <w:rPr>
            <w:rFonts w:asciiTheme="majorBidi" w:hAnsiTheme="majorBidi" w:cstheme="majorBidi"/>
            <w:sz w:val="24"/>
            <w:szCs w:val="24"/>
          </w:rPr>
          <w:t>I</w:t>
        </w:r>
      </w:ins>
      <w:r w:rsidRPr="000141B9">
        <w:rPr>
          <w:rFonts w:asciiTheme="majorBidi" w:hAnsiTheme="majorBidi" w:cstheme="majorBidi"/>
          <w:sz w:val="24"/>
          <w:szCs w:val="24"/>
          <w:rPrChange w:id="282" w:author="John Peate" w:date="2022-05-22T14:27:00Z">
            <w:rPr/>
          </w:rPrChange>
        </w:rPr>
        <w:t xml:space="preserve">ndicators </w:t>
      </w:r>
      <w:del w:id="283" w:author="John Peate" w:date="2022-05-22T14:27:00Z">
        <w:r w:rsidRPr="000141B9" w:rsidDel="000141B9">
          <w:rPr>
            <w:rFonts w:asciiTheme="majorBidi" w:hAnsiTheme="majorBidi" w:cstheme="majorBidi"/>
            <w:sz w:val="24"/>
            <w:szCs w:val="24"/>
            <w:rPrChange w:id="284" w:author="John Peate" w:date="2022-05-22T14:27:00Z">
              <w:rPr/>
            </w:rPrChange>
          </w:rPr>
          <w:delText xml:space="preserve">should be </w:delText>
        </w:r>
      </w:del>
      <w:ins w:id="285" w:author="John Peate" w:date="2022-05-22T14:27:00Z">
        <w:r w:rsidR="000141B9">
          <w:rPr>
            <w:rFonts w:asciiTheme="majorBidi" w:hAnsiTheme="majorBidi" w:cstheme="majorBidi"/>
            <w:sz w:val="24"/>
            <w:szCs w:val="24"/>
          </w:rPr>
          <w:t xml:space="preserve">were </w:t>
        </w:r>
      </w:ins>
      <w:r w:rsidRPr="000141B9">
        <w:rPr>
          <w:rFonts w:asciiTheme="majorBidi" w:hAnsiTheme="majorBidi" w:cstheme="majorBidi"/>
          <w:sz w:val="24"/>
          <w:szCs w:val="24"/>
          <w:rPrChange w:id="286" w:author="John Peate" w:date="2022-05-22T14:27:00Z">
            <w:rPr/>
          </w:rPrChange>
        </w:rPr>
        <w:t xml:space="preserve">selected </w:t>
      </w:r>
      <w:del w:id="287" w:author="John Peate" w:date="2022-05-22T14:27:00Z">
        <w:r w:rsidRPr="000141B9" w:rsidDel="000141B9">
          <w:rPr>
            <w:rFonts w:asciiTheme="majorBidi" w:hAnsiTheme="majorBidi" w:cstheme="majorBidi"/>
            <w:sz w:val="24"/>
            <w:szCs w:val="24"/>
            <w:rPrChange w:id="288" w:author="John Peate" w:date="2022-05-22T14:27:00Z">
              <w:rPr/>
            </w:rPrChange>
          </w:rPr>
          <w:delText xml:space="preserve">were </w:delText>
        </w:r>
      </w:del>
      <w:r w:rsidRPr="000141B9">
        <w:rPr>
          <w:rFonts w:asciiTheme="majorBidi" w:hAnsiTheme="majorBidi" w:cstheme="majorBidi"/>
          <w:sz w:val="24"/>
          <w:szCs w:val="24"/>
          <w:rPrChange w:id="289" w:author="John Peate" w:date="2022-05-22T14:27:00Z">
            <w:rPr/>
          </w:rPrChange>
        </w:rPr>
        <w:t xml:space="preserve">based on their analytical soundness, measurability, </w:t>
      </w:r>
      <w:del w:id="290" w:author="John Peate" w:date="2022-05-22T14:28:00Z">
        <w:r w:rsidRPr="000141B9" w:rsidDel="000141B9">
          <w:rPr>
            <w:rFonts w:asciiTheme="majorBidi" w:hAnsiTheme="majorBidi" w:cstheme="majorBidi"/>
            <w:sz w:val="24"/>
            <w:szCs w:val="24"/>
            <w:rPrChange w:id="291" w:author="John Peate" w:date="2022-05-22T14:27:00Z">
              <w:rPr/>
            </w:rPrChange>
          </w:rPr>
          <w:delText xml:space="preserve">and </w:delText>
        </w:r>
      </w:del>
      <w:r w:rsidRPr="000141B9">
        <w:rPr>
          <w:rFonts w:asciiTheme="majorBidi" w:hAnsiTheme="majorBidi" w:cstheme="majorBidi"/>
          <w:sz w:val="24"/>
          <w:szCs w:val="24"/>
          <w:rPrChange w:id="292" w:author="John Peate" w:date="2022-05-22T14:27:00Z">
            <w:rPr/>
          </w:rPrChange>
        </w:rPr>
        <w:t>relevance to the phenomenon being measured</w:t>
      </w:r>
      <w:ins w:id="293" w:author="John Peate" w:date="2022-05-22T14:28:00Z">
        <w:r w:rsidR="000141B9">
          <w:rPr>
            <w:rFonts w:asciiTheme="majorBidi" w:hAnsiTheme="majorBidi" w:cstheme="majorBidi"/>
            <w:sz w:val="24"/>
            <w:szCs w:val="24"/>
          </w:rPr>
          <w:t>,</w:t>
        </w:r>
      </w:ins>
      <w:r w:rsidRPr="000141B9">
        <w:rPr>
          <w:rFonts w:asciiTheme="majorBidi" w:hAnsiTheme="majorBidi" w:cstheme="majorBidi"/>
          <w:sz w:val="24"/>
          <w:szCs w:val="24"/>
          <w:rPrChange w:id="294" w:author="John Peate" w:date="2022-05-22T14:27:00Z">
            <w:rPr/>
          </w:rPrChange>
        </w:rPr>
        <w:t xml:space="preserve"> and relationship</w:t>
      </w:r>
      <w:ins w:id="295" w:author="John Peate" w:date="2022-05-22T14:28:00Z">
        <w:r w:rsidR="000141B9">
          <w:rPr>
            <w:rFonts w:asciiTheme="majorBidi" w:hAnsiTheme="majorBidi" w:cstheme="majorBidi"/>
            <w:sz w:val="24"/>
            <w:szCs w:val="24"/>
          </w:rPr>
          <w:t>s</w:t>
        </w:r>
      </w:ins>
      <w:r w:rsidRPr="000141B9">
        <w:rPr>
          <w:rFonts w:asciiTheme="majorBidi" w:hAnsiTheme="majorBidi" w:cstheme="majorBidi"/>
          <w:sz w:val="24"/>
          <w:szCs w:val="24"/>
          <w:rPrChange w:id="296" w:author="John Peate" w:date="2022-05-22T14:27:00Z">
            <w:rPr/>
          </w:rPrChange>
        </w:rPr>
        <w:t xml:space="preserve"> to each other. </w:t>
      </w:r>
    </w:p>
    <w:p w14:paraId="3363EBCE" w14:textId="49C71252" w:rsidR="00C10CCD" w:rsidRPr="000141B9" w:rsidRDefault="00C10CCD" w:rsidP="000141B9">
      <w:pPr>
        <w:pStyle w:val="ListParagraph"/>
        <w:numPr>
          <w:ilvl w:val="0"/>
          <w:numId w:val="31"/>
        </w:numPr>
        <w:autoSpaceDE w:val="0"/>
        <w:autoSpaceDN w:val="0"/>
        <w:bidi w:val="0"/>
        <w:adjustRightInd w:val="0"/>
        <w:spacing w:after="240" w:line="480" w:lineRule="auto"/>
        <w:jc w:val="both"/>
        <w:rPr>
          <w:rFonts w:asciiTheme="majorBidi" w:hAnsiTheme="majorBidi" w:cstheme="majorBidi"/>
          <w:sz w:val="24"/>
          <w:szCs w:val="24"/>
          <w:rPrChange w:id="297" w:author="John Peate" w:date="2022-05-22T14:28:00Z">
            <w:rPr/>
          </w:rPrChange>
        </w:rPr>
        <w:pPrChange w:id="298" w:author="John Peate" w:date="2022-05-22T14:28:00Z">
          <w:pPr>
            <w:pStyle w:val="ListParagraph"/>
            <w:autoSpaceDE w:val="0"/>
            <w:autoSpaceDN w:val="0"/>
            <w:bidi w:val="0"/>
            <w:adjustRightInd w:val="0"/>
            <w:spacing w:after="240" w:line="480" w:lineRule="auto"/>
            <w:ind w:left="851"/>
          </w:pPr>
        </w:pPrChange>
      </w:pPr>
      <w:r w:rsidRPr="000141B9">
        <w:rPr>
          <w:rFonts w:asciiTheme="majorBidi" w:hAnsiTheme="majorBidi" w:cstheme="majorBidi"/>
          <w:sz w:val="24"/>
          <w:szCs w:val="24"/>
          <w:rPrChange w:id="299" w:author="John Peate" w:date="2022-05-22T14:28:00Z">
            <w:rPr/>
          </w:rPrChange>
        </w:rPr>
        <w:t>The Israel-WBG</w:t>
      </w:r>
      <w:ins w:id="300" w:author="John Peate" w:date="2022-05-22T14:28:00Z">
        <w:r w:rsidR="000141B9">
          <w:rPr>
            <w:rFonts w:asciiTheme="majorBidi" w:hAnsiTheme="majorBidi" w:cstheme="majorBidi"/>
            <w:sz w:val="24"/>
            <w:szCs w:val="24"/>
          </w:rPr>
          <w:t>-II</w:t>
        </w:r>
      </w:ins>
      <w:r w:rsidRPr="000141B9">
        <w:rPr>
          <w:rFonts w:asciiTheme="majorBidi" w:hAnsiTheme="majorBidi" w:cstheme="majorBidi"/>
          <w:sz w:val="24"/>
          <w:szCs w:val="24"/>
          <w:rPrChange w:id="301" w:author="John Peate" w:date="2022-05-22T14:28:00Z">
            <w:rPr/>
          </w:rPrChange>
        </w:rPr>
        <w:t xml:space="preserve"> index </w:t>
      </w:r>
      <w:del w:id="302" w:author="John Peate" w:date="2022-05-22T14:29:00Z">
        <w:r w:rsidRPr="000141B9" w:rsidDel="000141B9">
          <w:rPr>
            <w:rFonts w:asciiTheme="majorBidi" w:hAnsiTheme="majorBidi" w:cstheme="majorBidi"/>
            <w:sz w:val="24"/>
            <w:szCs w:val="24"/>
            <w:rPrChange w:id="303" w:author="John Peate" w:date="2022-05-22T14:28:00Z">
              <w:rPr/>
            </w:rPrChange>
          </w:rPr>
          <w:delText>comprises 5 dimensions of integration</w:delText>
        </w:r>
      </w:del>
      <w:ins w:id="304" w:author="John Peate" w:date="2022-05-22T14:29:00Z">
        <w:r w:rsidR="000141B9">
          <w:rPr>
            <w:rFonts w:asciiTheme="majorBidi" w:hAnsiTheme="majorBidi" w:cstheme="majorBidi"/>
            <w:sz w:val="24"/>
            <w:szCs w:val="24"/>
          </w:rPr>
          <w:t>includes five such indicators</w:t>
        </w:r>
      </w:ins>
      <w:r w:rsidRPr="000141B9">
        <w:rPr>
          <w:rFonts w:asciiTheme="majorBidi" w:hAnsiTheme="majorBidi" w:cstheme="majorBidi"/>
          <w:sz w:val="24"/>
          <w:szCs w:val="24"/>
          <w:rPrChange w:id="305" w:author="John Peate" w:date="2022-05-22T14:28:00Z">
            <w:rPr/>
          </w:rPrChange>
        </w:rPr>
        <w:t>:</w:t>
      </w:r>
    </w:p>
    <w:p w14:paraId="1B5A1F52" w14:textId="28B73E56" w:rsidR="00C10CCD" w:rsidRPr="000F1D87" w:rsidRDefault="00C10CCD" w:rsidP="000F1D87">
      <w:pPr>
        <w:pStyle w:val="ListParagraph"/>
        <w:numPr>
          <w:ilvl w:val="0"/>
          <w:numId w:val="1"/>
        </w:numPr>
        <w:autoSpaceDE w:val="0"/>
        <w:autoSpaceDN w:val="0"/>
        <w:bidi w:val="0"/>
        <w:adjustRightInd w:val="0"/>
        <w:spacing w:after="240" w:line="480" w:lineRule="auto"/>
        <w:jc w:val="both"/>
        <w:rPr>
          <w:rFonts w:asciiTheme="majorBidi" w:hAnsiTheme="majorBidi" w:cstheme="majorBidi"/>
          <w:sz w:val="24"/>
          <w:szCs w:val="24"/>
        </w:rPr>
      </w:pPr>
      <w:r w:rsidRPr="000141B9">
        <w:rPr>
          <w:rFonts w:asciiTheme="majorBidi" w:hAnsiTheme="majorBidi" w:cstheme="majorBidi"/>
          <w:sz w:val="24"/>
          <w:szCs w:val="24"/>
          <w:rPrChange w:id="306" w:author="John Peate" w:date="2022-05-22T14:30:00Z">
            <w:rPr>
              <w:rFonts w:asciiTheme="majorBidi" w:hAnsiTheme="majorBidi" w:cstheme="majorBidi"/>
              <w:b/>
              <w:bCs/>
              <w:sz w:val="24"/>
              <w:szCs w:val="24"/>
            </w:rPr>
          </w:rPrChange>
        </w:rPr>
        <w:t>Trade, employment, and taxes</w:t>
      </w:r>
      <w:ins w:id="307" w:author="John Peate" w:date="2022-05-22T14:30:00Z">
        <w:r w:rsidR="000141B9">
          <w:rPr>
            <w:rFonts w:asciiTheme="majorBidi" w:hAnsiTheme="majorBidi" w:cstheme="majorBidi"/>
            <w:sz w:val="24"/>
            <w:szCs w:val="24"/>
          </w:rPr>
          <w:t>:</w:t>
        </w:r>
      </w:ins>
      <w:r w:rsidRPr="000141B9">
        <w:rPr>
          <w:rFonts w:asciiTheme="majorBidi" w:hAnsiTheme="majorBidi" w:cstheme="majorBidi"/>
          <w:sz w:val="24"/>
          <w:szCs w:val="24"/>
        </w:rPr>
        <w:t xml:space="preserve"> </w:t>
      </w:r>
      <w:del w:id="308" w:author="John Peate" w:date="2022-05-22T14:30:00Z">
        <w:r w:rsidRPr="000141B9" w:rsidDel="000141B9">
          <w:rPr>
            <w:rFonts w:asciiTheme="majorBidi" w:hAnsiTheme="majorBidi" w:cstheme="majorBidi"/>
            <w:sz w:val="24"/>
            <w:szCs w:val="24"/>
          </w:rPr>
          <w:delText xml:space="preserve">- </w:delText>
        </w:r>
      </w:del>
      <w:r w:rsidRPr="000F1D87">
        <w:rPr>
          <w:rFonts w:asciiTheme="majorBidi" w:hAnsiTheme="majorBidi" w:cstheme="majorBidi"/>
          <w:sz w:val="24"/>
          <w:szCs w:val="24"/>
        </w:rPr>
        <w:t xml:space="preserve">Real economic activity is the main channel through which the Israeli and Palestinian economies </w:t>
      </w:r>
      <w:ins w:id="309" w:author="John Peate" w:date="2022-05-22T14:30:00Z">
        <w:r w:rsidR="000141B9">
          <w:rPr>
            <w:rFonts w:asciiTheme="majorBidi" w:hAnsiTheme="majorBidi" w:cstheme="majorBidi"/>
            <w:sz w:val="24"/>
            <w:szCs w:val="24"/>
          </w:rPr>
          <w:t xml:space="preserve">have </w:t>
        </w:r>
      </w:ins>
      <w:r w:rsidRPr="000F1D87">
        <w:rPr>
          <w:rFonts w:asciiTheme="majorBidi" w:hAnsiTheme="majorBidi" w:cstheme="majorBidi"/>
          <w:sz w:val="24"/>
          <w:szCs w:val="24"/>
        </w:rPr>
        <w:t>integrate</w:t>
      </w:r>
      <w:ins w:id="310" w:author="John Peate" w:date="2022-05-22T14:30:00Z">
        <w:r w:rsidR="000141B9">
          <w:rPr>
            <w:rFonts w:asciiTheme="majorBidi" w:hAnsiTheme="majorBidi" w:cstheme="majorBidi"/>
            <w:sz w:val="24"/>
            <w:szCs w:val="24"/>
          </w:rPr>
          <w:t>d</w:t>
        </w:r>
      </w:ins>
      <w:r w:rsidRPr="000F1D87">
        <w:rPr>
          <w:rFonts w:asciiTheme="majorBidi" w:hAnsiTheme="majorBidi" w:cstheme="majorBidi"/>
          <w:sz w:val="24"/>
          <w:szCs w:val="24"/>
        </w:rPr>
        <w:t xml:space="preserve">. The unified customs envelope </w:t>
      </w:r>
      <w:ins w:id="311" w:author="John Peate" w:date="2022-05-22T14:32:00Z">
        <w:r w:rsidR="007964BD">
          <w:rPr>
            <w:rFonts w:asciiTheme="majorBidi" w:hAnsiTheme="majorBidi" w:cstheme="majorBidi"/>
            <w:sz w:val="24"/>
            <w:szCs w:val="24"/>
          </w:rPr>
          <w:t xml:space="preserve">fosters trade by </w:t>
        </w:r>
      </w:ins>
      <w:ins w:id="312" w:author="John Peate" w:date="2022-05-22T14:30:00Z">
        <w:r w:rsidR="000141B9" w:rsidRPr="000F1D87">
          <w:rPr>
            <w:rFonts w:asciiTheme="majorBidi" w:hAnsiTheme="majorBidi" w:cstheme="majorBidi"/>
            <w:sz w:val="24"/>
            <w:szCs w:val="24"/>
          </w:rPr>
          <w:t>reduc</w:t>
        </w:r>
      </w:ins>
      <w:ins w:id="313" w:author="John Peate" w:date="2022-05-22T14:32:00Z">
        <w:r w:rsidR="007964BD">
          <w:rPr>
            <w:rFonts w:asciiTheme="majorBidi" w:hAnsiTheme="majorBidi" w:cstheme="majorBidi"/>
            <w:sz w:val="24"/>
            <w:szCs w:val="24"/>
          </w:rPr>
          <w:t>ing</w:t>
        </w:r>
      </w:ins>
      <w:ins w:id="314" w:author="John Peate" w:date="2022-05-22T14:30:00Z">
        <w:r w:rsidR="000141B9" w:rsidRPr="000F1D87">
          <w:rPr>
            <w:rFonts w:asciiTheme="majorBidi" w:hAnsiTheme="majorBidi" w:cstheme="majorBidi"/>
            <w:sz w:val="24"/>
            <w:szCs w:val="24"/>
          </w:rPr>
          <w:t xml:space="preserve"> barriers </w:t>
        </w:r>
      </w:ins>
      <w:del w:id="315" w:author="John Peate" w:date="2022-05-22T14:30:00Z">
        <w:r w:rsidRPr="000F1D87" w:rsidDel="000141B9">
          <w:rPr>
            <w:rFonts w:asciiTheme="majorBidi" w:hAnsiTheme="majorBidi" w:cstheme="majorBidi"/>
            <w:sz w:val="24"/>
            <w:szCs w:val="24"/>
          </w:rPr>
          <w:delText xml:space="preserve">encourages </w:delText>
        </w:r>
      </w:del>
      <w:del w:id="316" w:author="John Peate" w:date="2022-05-22T14:32:00Z">
        <w:r w:rsidRPr="000F1D87" w:rsidDel="007964BD">
          <w:rPr>
            <w:rFonts w:asciiTheme="majorBidi" w:hAnsiTheme="majorBidi" w:cstheme="majorBidi"/>
            <w:sz w:val="24"/>
            <w:szCs w:val="24"/>
          </w:rPr>
          <w:delText xml:space="preserve">trade </w:delText>
        </w:r>
      </w:del>
      <w:r w:rsidRPr="000F1D87">
        <w:rPr>
          <w:rFonts w:asciiTheme="majorBidi" w:hAnsiTheme="majorBidi" w:cstheme="majorBidi"/>
          <w:sz w:val="24"/>
          <w:szCs w:val="24"/>
        </w:rPr>
        <w:t xml:space="preserve">between the </w:t>
      </w:r>
      <w:del w:id="317" w:author="John Peate" w:date="2022-05-22T14:30:00Z">
        <w:r w:rsidRPr="000F1D87" w:rsidDel="000141B9">
          <w:rPr>
            <w:rFonts w:asciiTheme="majorBidi" w:hAnsiTheme="majorBidi" w:cstheme="majorBidi"/>
            <w:sz w:val="24"/>
            <w:szCs w:val="24"/>
          </w:rPr>
          <w:delText>Israeli and the Palestinian</w:delText>
        </w:r>
      </w:del>
      <w:ins w:id="318" w:author="John Peate" w:date="2022-05-22T14:30:00Z">
        <w:r w:rsidR="000141B9">
          <w:rPr>
            <w:rFonts w:asciiTheme="majorBidi" w:hAnsiTheme="majorBidi" w:cstheme="majorBidi"/>
            <w:sz w:val="24"/>
            <w:szCs w:val="24"/>
          </w:rPr>
          <w:t>two</w:t>
        </w:r>
      </w:ins>
      <w:r w:rsidRPr="000F1D87">
        <w:rPr>
          <w:rFonts w:asciiTheme="majorBidi" w:hAnsiTheme="majorBidi" w:cstheme="majorBidi"/>
          <w:sz w:val="24"/>
          <w:szCs w:val="24"/>
        </w:rPr>
        <w:t xml:space="preserve"> economies</w:t>
      </w:r>
      <w:del w:id="319" w:author="John Peate" w:date="2022-05-22T14:31:00Z">
        <w:r w:rsidRPr="000F1D87" w:rsidDel="000141B9">
          <w:rPr>
            <w:rFonts w:asciiTheme="majorBidi" w:hAnsiTheme="majorBidi" w:cstheme="majorBidi"/>
            <w:sz w:val="24"/>
            <w:szCs w:val="24"/>
          </w:rPr>
          <w:delText xml:space="preserve"> because it </w:delText>
        </w:r>
      </w:del>
      <w:del w:id="320" w:author="John Peate" w:date="2022-05-22T14:30:00Z">
        <w:r w:rsidRPr="000F1D87" w:rsidDel="000141B9">
          <w:rPr>
            <w:rFonts w:asciiTheme="majorBidi" w:hAnsiTheme="majorBidi" w:cstheme="majorBidi"/>
            <w:sz w:val="24"/>
            <w:szCs w:val="24"/>
          </w:rPr>
          <w:delText xml:space="preserve">reduces barriers </w:delText>
        </w:r>
      </w:del>
      <w:del w:id="321" w:author="John Peate" w:date="2022-05-22T14:31:00Z">
        <w:r w:rsidRPr="000F1D87" w:rsidDel="000141B9">
          <w:rPr>
            <w:rFonts w:asciiTheme="majorBidi" w:hAnsiTheme="majorBidi" w:cstheme="majorBidi"/>
            <w:sz w:val="24"/>
            <w:szCs w:val="24"/>
          </w:rPr>
          <w:delText>to mutual trade</w:delText>
        </w:r>
      </w:del>
      <w:r w:rsidRPr="000F1D87">
        <w:rPr>
          <w:rFonts w:asciiTheme="majorBidi" w:hAnsiTheme="majorBidi" w:cstheme="majorBidi"/>
          <w:sz w:val="24"/>
          <w:szCs w:val="24"/>
        </w:rPr>
        <w:t xml:space="preserve">. Employment of Palestinians in Israel plays a key </w:t>
      </w:r>
      <w:del w:id="322" w:author="John Peate" w:date="2022-05-22T14:31:00Z">
        <w:r w:rsidRPr="000F1D87" w:rsidDel="000141B9">
          <w:rPr>
            <w:rFonts w:asciiTheme="majorBidi" w:hAnsiTheme="majorBidi" w:cstheme="majorBidi"/>
            <w:sz w:val="24"/>
            <w:szCs w:val="24"/>
          </w:rPr>
          <w:delText xml:space="preserve">factor </w:delText>
        </w:r>
      </w:del>
      <w:ins w:id="323" w:author="John Peate" w:date="2022-05-22T14:31:00Z">
        <w:r w:rsidR="000141B9">
          <w:rPr>
            <w:rFonts w:asciiTheme="majorBidi" w:hAnsiTheme="majorBidi" w:cstheme="majorBidi"/>
            <w:sz w:val="24"/>
            <w:szCs w:val="24"/>
          </w:rPr>
          <w:t>role</w:t>
        </w:r>
        <w:r w:rsidR="007964BD">
          <w:rPr>
            <w:rFonts w:asciiTheme="majorBidi" w:hAnsiTheme="majorBidi" w:cstheme="majorBidi"/>
            <w:sz w:val="24"/>
            <w:szCs w:val="24"/>
          </w:rPr>
          <w:t xml:space="preserve"> in this,</w:t>
        </w:r>
        <w:r w:rsidR="000141B9" w:rsidRPr="000F1D87">
          <w:rPr>
            <w:rFonts w:asciiTheme="majorBidi" w:hAnsiTheme="majorBidi" w:cstheme="majorBidi"/>
            <w:sz w:val="24"/>
            <w:szCs w:val="24"/>
          </w:rPr>
          <w:t xml:space="preserve"> </w:t>
        </w:r>
      </w:ins>
      <w:del w:id="324" w:author="John Peate" w:date="2022-05-22T14:31:00Z">
        <w:r w:rsidRPr="000F1D87" w:rsidDel="007964BD">
          <w:rPr>
            <w:rFonts w:asciiTheme="majorBidi" w:hAnsiTheme="majorBidi" w:cstheme="majorBidi"/>
            <w:sz w:val="24"/>
            <w:szCs w:val="24"/>
          </w:rPr>
          <w:delText>and is a significant anchor</w:delText>
        </w:r>
      </w:del>
      <w:ins w:id="325" w:author="John Peate" w:date="2022-05-22T14:31:00Z">
        <w:r w:rsidR="007964BD">
          <w:rPr>
            <w:rFonts w:asciiTheme="majorBidi" w:hAnsiTheme="majorBidi" w:cstheme="majorBidi"/>
            <w:sz w:val="24"/>
            <w:szCs w:val="24"/>
          </w:rPr>
          <w:t>being a significant foundation</w:t>
        </w:r>
      </w:ins>
      <w:r w:rsidRPr="000F1D87">
        <w:rPr>
          <w:rFonts w:asciiTheme="majorBidi" w:hAnsiTheme="majorBidi" w:cstheme="majorBidi"/>
          <w:sz w:val="24"/>
          <w:szCs w:val="24"/>
        </w:rPr>
        <w:t xml:space="preserve"> </w:t>
      </w:r>
      <w:del w:id="326" w:author="John Peate" w:date="2022-05-22T14:31:00Z">
        <w:r w:rsidRPr="000F1D87" w:rsidDel="007964BD">
          <w:rPr>
            <w:rFonts w:asciiTheme="majorBidi" w:hAnsiTheme="majorBidi" w:cstheme="majorBidi"/>
            <w:sz w:val="24"/>
            <w:szCs w:val="24"/>
          </w:rPr>
          <w:delText xml:space="preserve">of </w:delText>
        </w:r>
      </w:del>
      <w:ins w:id="327" w:author="John Peate" w:date="2022-05-22T14:31:00Z">
        <w:r w:rsidR="007964BD">
          <w:rPr>
            <w:rFonts w:asciiTheme="majorBidi" w:hAnsiTheme="majorBidi" w:cstheme="majorBidi"/>
            <w:sz w:val="24"/>
            <w:szCs w:val="24"/>
          </w:rPr>
          <w:t>for</w:t>
        </w:r>
        <w:r w:rsidR="007964BD" w:rsidRPr="000F1D87">
          <w:rPr>
            <w:rFonts w:asciiTheme="majorBidi" w:hAnsiTheme="majorBidi" w:cstheme="majorBidi"/>
            <w:sz w:val="24"/>
            <w:szCs w:val="24"/>
          </w:rPr>
          <w:t xml:space="preserve"> </w:t>
        </w:r>
      </w:ins>
      <w:r w:rsidRPr="000F1D87">
        <w:rPr>
          <w:rFonts w:asciiTheme="majorBidi" w:hAnsiTheme="majorBidi" w:cstheme="majorBidi"/>
          <w:sz w:val="24"/>
          <w:szCs w:val="24"/>
        </w:rPr>
        <w:t>the Palestinian economy.</w:t>
      </w:r>
    </w:p>
    <w:p w14:paraId="6B704C53" w14:textId="63BC8242" w:rsidR="00C10CCD" w:rsidRPr="000F1D87" w:rsidRDefault="00C10CCD" w:rsidP="000F1D87">
      <w:pPr>
        <w:pStyle w:val="ListParagraph"/>
        <w:numPr>
          <w:ilvl w:val="0"/>
          <w:numId w:val="1"/>
        </w:numPr>
        <w:autoSpaceDE w:val="0"/>
        <w:autoSpaceDN w:val="0"/>
        <w:bidi w:val="0"/>
        <w:adjustRightInd w:val="0"/>
        <w:spacing w:after="240" w:line="480" w:lineRule="auto"/>
        <w:jc w:val="both"/>
        <w:rPr>
          <w:rFonts w:asciiTheme="majorBidi" w:hAnsiTheme="majorBidi" w:cstheme="majorBidi"/>
          <w:sz w:val="24"/>
          <w:szCs w:val="24"/>
        </w:rPr>
      </w:pPr>
      <w:r w:rsidRPr="007964BD">
        <w:rPr>
          <w:rFonts w:asciiTheme="majorBidi" w:hAnsiTheme="majorBidi" w:cstheme="majorBidi"/>
          <w:sz w:val="24"/>
          <w:szCs w:val="24"/>
          <w:rPrChange w:id="328" w:author="John Peate" w:date="2022-05-22T14:31:00Z">
            <w:rPr>
              <w:rFonts w:asciiTheme="majorBidi" w:hAnsiTheme="majorBidi" w:cstheme="majorBidi"/>
              <w:b/>
              <w:bCs/>
              <w:sz w:val="24"/>
              <w:szCs w:val="24"/>
            </w:rPr>
          </w:rPrChange>
        </w:rPr>
        <w:t>Movement of people</w:t>
      </w:r>
      <w:ins w:id="329" w:author="John Peate" w:date="2022-05-22T14:31:00Z">
        <w:r w:rsidR="007964BD">
          <w:rPr>
            <w:rFonts w:asciiTheme="majorBidi" w:hAnsiTheme="majorBidi" w:cstheme="majorBidi"/>
            <w:sz w:val="24"/>
            <w:szCs w:val="24"/>
          </w:rPr>
          <w:t>:</w:t>
        </w:r>
      </w:ins>
      <w:r w:rsidRPr="007964BD">
        <w:rPr>
          <w:rFonts w:asciiTheme="majorBidi" w:hAnsiTheme="majorBidi" w:cstheme="majorBidi"/>
          <w:sz w:val="24"/>
          <w:szCs w:val="24"/>
          <w:rPrChange w:id="330" w:author="John Peate" w:date="2022-05-22T14:31:00Z">
            <w:rPr>
              <w:rFonts w:asciiTheme="majorBidi" w:hAnsiTheme="majorBidi" w:cstheme="majorBidi"/>
              <w:b/>
              <w:bCs/>
              <w:sz w:val="24"/>
              <w:szCs w:val="24"/>
            </w:rPr>
          </w:rPrChange>
        </w:rPr>
        <w:t xml:space="preserve"> </w:t>
      </w:r>
      <w:del w:id="331" w:author="John Peate" w:date="2022-05-22T14:31:00Z">
        <w:r w:rsidRPr="007964BD" w:rsidDel="007964BD">
          <w:rPr>
            <w:rFonts w:asciiTheme="majorBidi" w:hAnsiTheme="majorBidi" w:cstheme="majorBidi"/>
            <w:sz w:val="24"/>
            <w:szCs w:val="24"/>
            <w:rPrChange w:id="332" w:author="John Peate" w:date="2022-05-22T14:31:00Z">
              <w:rPr>
                <w:rFonts w:asciiTheme="majorBidi" w:hAnsiTheme="majorBidi" w:cstheme="majorBidi"/>
                <w:b/>
                <w:bCs/>
                <w:sz w:val="24"/>
                <w:szCs w:val="24"/>
              </w:rPr>
            </w:rPrChange>
          </w:rPr>
          <w:delText>-</w:delText>
        </w:r>
        <w:r w:rsidRPr="007964BD" w:rsidDel="007964BD">
          <w:rPr>
            <w:rFonts w:asciiTheme="majorBidi" w:hAnsiTheme="majorBidi" w:cstheme="majorBidi"/>
            <w:sz w:val="24"/>
            <w:szCs w:val="24"/>
          </w:rPr>
          <w:delText xml:space="preserve"> </w:delText>
        </w:r>
      </w:del>
      <w:del w:id="333" w:author="John Peate" w:date="2022-05-22T14:32:00Z">
        <w:r w:rsidRPr="000F1D87" w:rsidDel="007964BD">
          <w:rPr>
            <w:rFonts w:asciiTheme="majorBidi" w:hAnsiTheme="majorBidi" w:cstheme="majorBidi"/>
            <w:sz w:val="24"/>
            <w:szCs w:val="24"/>
          </w:rPr>
          <w:delText>Allowing people to</w:delText>
        </w:r>
      </w:del>
      <w:ins w:id="334" w:author="John Peate" w:date="2022-05-22T14:32:00Z">
        <w:r w:rsidR="007964BD">
          <w:rPr>
            <w:rFonts w:asciiTheme="majorBidi" w:hAnsiTheme="majorBidi" w:cstheme="majorBidi"/>
            <w:sz w:val="24"/>
            <w:szCs w:val="24"/>
          </w:rPr>
          <w:t>Freer</w:t>
        </w:r>
      </w:ins>
      <w:r w:rsidRPr="000F1D87">
        <w:rPr>
          <w:rFonts w:asciiTheme="majorBidi" w:hAnsiTheme="majorBidi" w:cstheme="majorBidi"/>
          <w:sz w:val="24"/>
          <w:szCs w:val="24"/>
        </w:rPr>
        <w:t xml:space="preserve"> move</w:t>
      </w:r>
      <w:ins w:id="335" w:author="John Peate" w:date="2022-05-22T14:32:00Z">
        <w:r w:rsidR="007964BD">
          <w:rPr>
            <w:rFonts w:asciiTheme="majorBidi" w:hAnsiTheme="majorBidi" w:cstheme="majorBidi"/>
            <w:sz w:val="24"/>
            <w:szCs w:val="24"/>
          </w:rPr>
          <w:t>ment of</w:t>
        </w:r>
      </w:ins>
      <w:r w:rsidRPr="000F1D87">
        <w:rPr>
          <w:rFonts w:asciiTheme="majorBidi" w:hAnsiTheme="majorBidi" w:cstheme="majorBidi"/>
          <w:sz w:val="24"/>
          <w:szCs w:val="24"/>
        </w:rPr>
        <w:t xml:space="preserve"> </w:t>
      </w:r>
      <w:del w:id="336" w:author="John Peate" w:date="2022-05-22T14:32:00Z">
        <w:r w:rsidRPr="000F1D87" w:rsidDel="007964BD">
          <w:rPr>
            <w:rFonts w:asciiTheme="majorBidi" w:hAnsiTheme="majorBidi" w:cstheme="majorBidi"/>
            <w:sz w:val="24"/>
            <w:szCs w:val="24"/>
          </w:rPr>
          <w:delText>more freely</w:delText>
        </w:r>
      </w:del>
      <w:ins w:id="337" w:author="John Peate" w:date="2022-05-22T14:32:00Z">
        <w:r w:rsidR="007964BD">
          <w:rPr>
            <w:rFonts w:asciiTheme="majorBidi" w:hAnsiTheme="majorBidi" w:cstheme="majorBidi"/>
            <w:sz w:val="24"/>
            <w:szCs w:val="24"/>
          </w:rPr>
          <w:t>peo</w:t>
        </w:r>
      </w:ins>
      <w:ins w:id="338" w:author="John Peate" w:date="2022-05-22T14:33:00Z">
        <w:r w:rsidR="007964BD">
          <w:rPr>
            <w:rFonts w:asciiTheme="majorBidi" w:hAnsiTheme="majorBidi" w:cstheme="majorBidi"/>
            <w:sz w:val="24"/>
            <w:szCs w:val="24"/>
          </w:rPr>
          <w:t>ple</w:t>
        </w:r>
      </w:ins>
      <w:r w:rsidRPr="000F1D87">
        <w:rPr>
          <w:rFonts w:asciiTheme="majorBidi" w:hAnsiTheme="majorBidi" w:cstheme="majorBidi"/>
          <w:sz w:val="24"/>
          <w:szCs w:val="24"/>
        </w:rPr>
        <w:t xml:space="preserve"> helps build economies of scale, develop effective value chains, and foster social </w:t>
      </w:r>
      <w:del w:id="339" w:author="John Peate" w:date="2022-05-24T12:45:00Z">
        <w:r w:rsidRPr="000F1D87" w:rsidDel="00425366">
          <w:rPr>
            <w:rFonts w:asciiTheme="majorBidi" w:hAnsiTheme="majorBidi" w:cstheme="majorBidi"/>
            <w:sz w:val="24"/>
            <w:szCs w:val="24"/>
          </w:rPr>
          <w:delText>links</w:delText>
        </w:r>
      </w:del>
      <w:ins w:id="340" w:author="John Peate" w:date="2022-05-24T12:45:00Z">
        <w:r w:rsidR="00425366">
          <w:rPr>
            <w:rFonts w:asciiTheme="majorBidi" w:hAnsiTheme="majorBidi" w:cstheme="majorBidi"/>
            <w:sz w:val="24"/>
            <w:szCs w:val="24"/>
          </w:rPr>
          <w:t>tie</w:t>
        </w:r>
        <w:r w:rsidR="00425366" w:rsidRPr="000F1D87">
          <w:rPr>
            <w:rFonts w:asciiTheme="majorBidi" w:hAnsiTheme="majorBidi" w:cstheme="majorBidi"/>
            <w:sz w:val="24"/>
            <w:szCs w:val="24"/>
          </w:rPr>
          <w:t>s</w:t>
        </w:r>
      </w:ins>
      <w:r w:rsidRPr="000F1D87">
        <w:rPr>
          <w:rFonts w:asciiTheme="majorBidi" w:hAnsiTheme="majorBidi" w:cstheme="majorBidi"/>
          <w:sz w:val="24"/>
          <w:szCs w:val="24"/>
        </w:rPr>
        <w:t>. These aspects are very relevant, including to trade, employment and manufacturing, medicine, and tourism. Israel</w:t>
      </w:r>
      <w:ins w:id="341" w:author="John Peate" w:date="2022-05-22T14:34:00Z">
        <w:r w:rsidR="007964BD">
          <w:rPr>
            <w:rFonts w:asciiTheme="majorBidi" w:hAnsiTheme="majorBidi" w:cstheme="majorBidi"/>
            <w:sz w:val="24"/>
            <w:szCs w:val="24"/>
          </w:rPr>
          <w:t>’s</w:t>
        </w:r>
      </w:ins>
      <w:r w:rsidRPr="000F1D87">
        <w:rPr>
          <w:rFonts w:asciiTheme="majorBidi" w:hAnsiTheme="majorBidi" w:cstheme="majorBidi"/>
          <w:sz w:val="24"/>
          <w:szCs w:val="24"/>
        </w:rPr>
        <w:t xml:space="preserve"> </w:t>
      </w:r>
      <w:del w:id="342" w:author="John Peate" w:date="2022-05-22T14:34:00Z">
        <w:r w:rsidRPr="000F1D87" w:rsidDel="007964BD">
          <w:rPr>
            <w:rFonts w:asciiTheme="majorBidi" w:hAnsiTheme="majorBidi" w:cstheme="majorBidi"/>
            <w:sz w:val="24"/>
            <w:szCs w:val="24"/>
          </w:rPr>
          <w:delText xml:space="preserve">maintains a </w:delText>
        </w:r>
      </w:del>
      <w:ins w:id="343" w:author="John Peate" w:date="2022-05-22T14:34:00Z">
        <w:r w:rsidR="007964BD" w:rsidRPr="000F1D87">
          <w:rPr>
            <w:rFonts w:asciiTheme="majorBidi" w:hAnsiTheme="majorBidi" w:cstheme="majorBidi"/>
            <w:sz w:val="24"/>
            <w:szCs w:val="24"/>
          </w:rPr>
          <w:t>entry</w:t>
        </w:r>
        <w:r w:rsidR="007964BD" w:rsidRPr="000F1D87">
          <w:rPr>
            <w:rFonts w:asciiTheme="majorBidi" w:hAnsiTheme="majorBidi" w:cstheme="majorBidi"/>
            <w:sz w:val="24"/>
            <w:szCs w:val="24"/>
          </w:rPr>
          <w:t xml:space="preserve"> </w:t>
        </w:r>
        <w:r w:rsidR="007964BD" w:rsidRPr="000F1D87">
          <w:rPr>
            <w:rFonts w:asciiTheme="majorBidi" w:hAnsiTheme="majorBidi" w:cstheme="majorBidi"/>
            <w:sz w:val="24"/>
            <w:szCs w:val="24"/>
          </w:rPr>
          <w:t>permit</w:t>
        </w:r>
        <w:r w:rsidR="007964BD">
          <w:rPr>
            <w:rFonts w:asciiTheme="majorBidi" w:hAnsiTheme="majorBidi" w:cstheme="majorBidi"/>
            <w:sz w:val="24"/>
            <w:szCs w:val="24"/>
          </w:rPr>
          <w:t xml:space="preserve"> </w:t>
        </w:r>
      </w:ins>
      <w:r w:rsidRPr="000F1D87">
        <w:rPr>
          <w:rFonts w:asciiTheme="majorBidi" w:hAnsiTheme="majorBidi" w:cstheme="majorBidi"/>
          <w:sz w:val="24"/>
          <w:szCs w:val="24"/>
        </w:rPr>
        <w:t xml:space="preserve">system </w:t>
      </w:r>
      <w:del w:id="344" w:author="John Peate" w:date="2022-05-22T14:34:00Z">
        <w:r w:rsidRPr="000F1D87" w:rsidDel="007964BD">
          <w:rPr>
            <w:rFonts w:asciiTheme="majorBidi" w:hAnsiTheme="majorBidi" w:cstheme="majorBidi"/>
            <w:sz w:val="24"/>
            <w:szCs w:val="24"/>
          </w:rPr>
          <w:delText>of permits for the entry of</w:delText>
        </w:r>
      </w:del>
      <w:ins w:id="345" w:author="John Peate" w:date="2022-05-22T14:34:00Z">
        <w:r w:rsidR="007964BD">
          <w:rPr>
            <w:rFonts w:asciiTheme="majorBidi" w:hAnsiTheme="majorBidi" w:cstheme="majorBidi"/>
            <w:sz w:val="24"/>
            <w:szCs w:val="24"/>
          </w:rPr>
          <w:t>for</w:t>
        </w:r>
      </w:ins>
      <w:r w:rsidRPr="000F1D87">
        <w:rPr>
          <w:rFonts w:asciiTheme="majorBidi" w:hAnsiTheme="majorBidi" w:cstheme="majorBidi"/>
          <w:sz w:val="24"/>
          <w:szCs w:val="24"/>
        </w:rPr>
        <w:t xml:space="preserve"> Palestinians </w:t>
      </w:r>
      <w:del w:id="346" w:author="John Peate" w:date="2022-05-22T14:34:00Z">
        <w:r w:rsidRPr="000F1D87" w:rsidDel="007964BD">
          <w:rPr>
            <w:rFonts w:asciiTheme="majorBidi" w:hAnsiTheme="majorBidi" w:cstheme="majorBidi"/>
            <w:sz w:val="24"/>
            <w:szCs w:val="24"/>
          </w:rPr>
          <w:delText>into Israel, mainly for</w:delText>
        </w:r>
      </w:del>
      <w:ins w:id="347" w:author="John Peate" w:date="2022-05-22T14:34:00Z">
        <w:r w:rsidR="007964BD">
          <w:rPr>
            <w:rFonts w:asciiTheme="majorBidi" w:hAnsiTheme="majorBidi" w:cstheme="majorBidi"/>
            <w:sz w:val="24"/>
            <w:szCs w:val="24"/>
          </w:rPr>
          <w:t>is principally geared to</w:t>
        </w:r>
      </w:ins>
      <w:r w:rsidRPr="000F1D87">
        <w:rPr>
          <w:rFonts w:asciiTheme="majorBidi" w:hAnsiTheme="majorBidi" w:cstheme="majorBidi"/>
          <w:sz w:val="24"/>
          <w:szCs w:val="24"/>
        </w:rPr>
        <w:t xml:space="preserve"> </w:t>
      </w:r>
      <w:ins w:id="348" w:author="John Peate" w:date="2022-05-24T12:46:00Z">
        <w:r w:rsidR="00425366">
          <w:rPr>
            <w:rFonts w:asciiTheme="majorBidi" w:hAnsiTheme="majorBidi" w:cstheme="majorBidi"/>
            <w:sz w:val="24"/>
            <w:szCs w:val="24"/>
          </w:rPr>
          <w:t xml:space="preserve">the provision of </w:t>
        </w:r>
      </w:ins>
      <w:del w:id="349" w:author="John Peate" w:date="2022-05-22T14:34:00Z">
        <w:r w:rsidRPr="000F1D87" w:rsidDel="007964BD">
          <w:rPr>
            <w:rFonts w:asciiTheme="majorBidi" w:hAnsiTheme="majorBidi" w:cstheme="majorBidi"/>
            <w:sz w:val="24"/>
            <w:szCs w:val="24"/>
          </w:rPr>
          <w:delText xml:space="preserve">the following </w:delText>
        </w:r>
      </w:del>
      <w:del w:id="350" w:author="John Peate" w:date="2022-05-22T14:35:00Z">
        <w:r w:rsidRPr="000F1D87" w:rsidDel="007964BD">
          <w:rPr>
            <w:rFonts w:asciiTheme="majorBidi" w:hAnsiTheme="majorBidi" w:cstheme="majorBidi"/>
            <w:sz w:val="24"/>
            <w:szCs w:val="24"/>
          </w:rPr>
          <w:delText>needs</w:delText>
        </w:r>
      </w:del>
      <w:del w:id="351" w:author="John Peate" w:date="2022-05-22T14:34:00Z">
        <w:r w:rsidRPr="000F1D87" w:rsidDel="007964BD">
          <w:rPr>
            <w:rFonts w:asciiTheme="majorBidi" w:hAnsiTheme="majorBidi" w:cstheme="majorBidi"/>
            <w:sz w:val="24"/>
            <w:szCs w:val="24"/>
          </w:rPr>
          <w:delText xml:space="preserve">: </w:delText>
        </w:r>
      </w:del>
      <w:r w:rsidRPr="000F1D87">
        <w:rPr>
          <w:rFonts w:asciiTheme="majorBidi" w:hAnsiTheme="majorBidi" w:cstheme="majorBidi"/>
          <w:sz w:val="24"/>
          <w:szCs w:val="24"/>
        </w:rPr>
        <w:t>health, legal, education</w:t>
      </w:r>
      <w:ins w:id="352" w:author="John Peate" w:date="2022-05-22T14:35:00Z">
        <w:r w:rsidR="007964BD">
          <w:rPr>
            <w:rFonts w:asciiTheme="majorBidi" w:hAnsiTheme="majorBidi" w:cstheme="majorBidi"/>
            <w:sz w:val="24"/>
            <w:szCs w:val="24"/>
          </w:rPr>
          <w:t>al</w:t>
        </w:r>
      </w:ins>
      <w:r w:rsidRPr="000F1D87">
        <w:rPr>
          <w:rFonts w:asciiTheme="majorBidi" w:hAnsiTheme="majorBidi" w:cstheme="majorBidi"/>
          <w:sz w:val="24"/>
          <w:szCs w:val="24"/>
        </w:rPr>
        <w:t xml:space="preserve">, employment, </w:t>
      </w:r>
      <w:del w:id="353" w:author="John Peate" w:date="2022-05-22T14:35:00Z">
        <w:r w:rsidRPr="000F1D87" w:rsidDel="007964BD">
          <w:rPr>
            <w:rFonts w:asciiTheme="majorBidi" w:hAnsiTheme="majorBidi" w:cstheme="majorBidi"/>
            <w:sz w:val="24"/>
            <w:szCs w:val="24"/>
          </w:rPr>
          <w:delText>economy</w:delText>
        </w:r>
      </w:del>
      <w:ins w:id="354" w:author="John Peate" w:date="2022-05-22T14:35:00Z">
        <w:r w:rsidR="007964BD" w:rsidRPr="000F1D87">
          <w:rPr>
            <w:rFonts w:asciiTheme="majorBidi" w:hAnsiTheme="majorBidi" w:cstheme="majorBidi"/>
            <w:sz w:val="24"/>
            <w:szCs w:val="24"/>
          </w:rPr>
          <w:t>econom</w:t>
        </w:r>
        <w:r w:rsidR="007964BD">
          <w:rPr>
            <w:rFonts w:asciiTheme="majorBidi" w:hAnsiTheme="majorBidi" w:cstheme="majorBidi"/>
            <w:sz w:val="24"/>
            <w:szCs w:val="24"/>
          </w:rPr>
          <w:t>ic</w:t>
        </w:r>
      </w:ins>
      <w:r w:rsidRPr="000F1D87">
        <w:rPr>
          <w:rFonts w:asciiTheme="majorBidi" w:hAnsiTheme="majorBidi" w:cstheme="majorBidi"/>
          <w:sz w:val="24"/>
          <w:szCs w:val="24"/>
        </w:rPr>
        <w:t>, religious</w:t>
      </w:r>
      <w:del w:id="355" w:author="John Peate" w:date="2022-05-22T14:35:00Z">
        <w:r w:rsidRPr="000F1D87" w:rsidDel="007964BD">
          <w:rPr>
            <w:rFonts w:asciiTheme="majorBidi" w:hAnsiTheme="majorBidi" w:cstheme="majorBidi"/>
            <w:sz w:val="24"/>
            <w:szCs w:val="24"/>
          </w:rPr>
          <w:delText xml:space="preserve"> worship</w:delText>
        </w:r>
      </w:del>
      <w:r w:rsidRPr="000F1D87">
        <w:rPr>
          <w:rFonts w:asciiTheme="majorBidi" w:hAnsiTheme="majorBidi" w:cstheme="majorBidi"/>
          <w:sz w:val="24"/>
          <w:szCs w:val="24"/>
        </w:rPr>
        <w:t xml:space="preserve">, </w:t>
      </w:r>
      <w:del w:id="356" w:author="John Peate" w:date="2022-05-22T14:35:00Z">
        <w:r w:rsidRPr="000F1D87" w:rsidDel="007964BD">
          <w:rPr>
            <w:rFonts w:asciiTheme="majorBidi" w:hAnsiTheme="majorBidi" w:cstheme="majorBidi"/>
            <w:sz w:val="24"/>
            <w:szCs w:val="24"/>
          </w:rPr>
          <w:delText xml:space="preserve">family </w:delText>
        </w:r>
      </w:del>
      <w:ins w:id="357" w:author="John Peate" w:date="2022-05-22T14:35:00Z">
        <w:r w:rsidR="007964BD" w:rsidRPr="000F1D87">
          <w:rPr>
            <w:rFonts w:asciiTheme="majorBidi" w:hAnsiTheme="majorBidi" w:cstheme="majorBidi"/>
            <w:sz w:val="24"/>
            <w:szCs w:val="24"/>
          </w:rPr>
          <w:t>famil</w:t>
        </w:r>
        <w:r w:rsidR="007964BD">
          <w:rPr>
            <w:rFonts w:asciiTheme="majorBidi" w:hAnsiTheme="majorBidi" w:cstheme="majorBidi"/>
            <w:sz w:val="24"/>
            <w:szCs w:val="24"/>
          </w:rPr>
          <w:t>ial</w:t>
        </w:r>
      </w:ins>
      <w:del w:id="358" w:author="John Peate" w:date="2022-05-22T14:35:00Z">
        <w:r w:rsidRPr="000F1D87" w:rsidDel="007964BD">
          <w:rPr>
            <w:rFonts w:asciiTheme="majorBidi" w:hAnsiTheme="majorBidi" w:cstheme="majorBidi"/>
            <w:sz w:val="24"/>
            <w:szCs w:val="24"/>
          </w:rPr>
          <w:delText>reunification</w:delText>
        </w:r>
      </w:del>
      <w:r w:rsidRPr="000F1D87">
        <w:rPr>
          <w:rFonts w:asciiTheme="majorBidi" w:hAnsiTheme="majorBidi" w:cstheme="majorBidi"/>
          <w:sz w:val="24"/>
          <w:szCs w:val="24"/>
        </w:rPr>
        <w:t xml:space="preserve">, </w:t>
      </w:r>
      <w:ins w:id="359" w:author="John Peate" w:date="2022-05-24T12:46:00Z">
        <w:r w:rsidR="00425366">
          <w:rPr>
            <w:rFonts w:asciiTheme="majorBidi" w:hAnsiTheme="majorBidi" w:cstheme="majorBidi"/>
            <w:sz w:val="24"/>
            <w:szCs w:val="24"/>
          </w:rPr>
          <w:t xml:space="preserve">and </w:t>
        </w:r>
      </w:ins>
      <w:del w:id="360" w:author="John Peate" w:date="2022-05-22T14:35:00Z">
        <w:r w:rsidRPr="000F1D87" w:rsidDel="007964BD">
          <w:rPr>
            <w:rFonts w:asciiTheme="majorBidi" w:hAnsiTheme="majorBidi" w:cstheme="majorBidi"/>
            <w:sz w:val="24"/>
            <w:szCs w:val="24"/>
          </w:rPr>
          <w:delText xml:space="preserve">tourism </w:delText>
        </w:r>
      </w:del>
      <w:ins w:id="361" w:author="John Peate" w:date="2022-05-22T14:35:00Z">
        <w:r w:rsidR="007964BD" w:rsidRPr="000F1D87">
          <w:rPr>
            <w:rFonts w:asciiTheme="majorBidi" w:hAnsiTheme="majorBidi" w:cstheme="majorBidi"/>
            <w:sz w:val="24"/>
            <w:szCs w:val="24"/>
          </w:rPr>
          <w:t>touris</w:t>
        </w:r>
        <w:r w:rsidR="007964BD">
          <w:rPr>
            <w:rFonts w:asciiTheme="majorBidi" w:hAnsiTheme="majorBidi" w:cstheme="majorBidi"/>
            <w:sz w:val="24"/>
            <w:szCs w:val="24"/>
          </w:rPr>
          <w:t>m</w:t>
        </w:r>
        <w:r w:rsidR="007964BD" w:rsidRPr="000F1D87">
          <w:rPr>
            <w:rFonts w:asciiTheme="majorBidi" w:hAnsiTheme="majorBidi" w:cstheme="majorBidi"/>
            <w:sz w:val="24"/>
            <w:szCs w:val="24"/>
          </w:rPr>
          <w:t xml:space="preserve"> </w:t>
        </w:r>
        <w:r w:rsidR="007964BD" w:rsidRPr="000F1D87">
          <w:rPr>
            <w:rFonts w:asciiTheme="majorBidi" w:hAnsiTheme="majorBidi" w:cstheme="majorBidi"/>
            <w:sz w:val="24"/>
            <w:szCs w:val="24"/>
          </w:rPr>
          <w:t>needs</w:t>
        </w:r>
      </w:ins>
      <w:ins w:id="362" w:author="John Peate" w:date="2022-05-22T14:36:00Z">
        <w:r w:rsidR="007964BD">
          <w:rPr>
            <w:rFonts w:asciiTheme="majorBidi" w:hAnsiTheme="majorBidi" w:cstheme="majorBidi"/>
            <w:sz w:val="24"/>
            <w:szCs w:val="24"/>
          </w:rPr>
          <w:t>,</w:t>
        </w:r>
      </w:ins>
      <w:ins w:id="363" w:author="John Peate" w:date="2022-05-22T14:35:00Z">
        <w:r w:rsidR="007964BD" w:rsidRPr="000F1D87">
          <w:rPr>
            <w:rFonts w:asciiTheme="majorBidi" w:hAnsiTheme="majorBidi" w:cstheme="majorBidi"/>
            <w:sz w:val="24"/>
            <w:szCs w:val="24"/>
          </w:rPr>
          <w:t xml:space="preserve"> </w:t>
        </w:r>
      </w:ins>
      <w:del w:id="364" w:author="John Peate" w:date="2022-05-22T14:36:00Z">
        <w:r w:rsidRPr="000F1D87" w:rsidDel="007964BD">
          <w:rPr>
            <w:rFonts w:asciiTheme="majorBidi" w:hAnsiTheme="majorBidi" w:cstheme="majorBidi"/>
            <w:sz w:val="24"/>
            <w:szCs w:val="24"/>
          </w:rPr>
          <w:delText>and more</w:delText>
        </w:r>
      </w:del>
      <w:ins w:id="365" w:author="John Peate" w:date="2022-05-22T14:36:00Z">
        <w:r w:rsidR="007964BD">
          <w:rPr>
            <w:rFonts w:asciiTheme="majorBidi" w:hAnsiTheme="majorBidi" w:cstheme="majorBidi"/>
            <w:sz w:val="24"/>
            <w:szCs w:val="24"/>
          </w:rPr>
          <w:t>among others</w:t>
        </w:r>
      </w:ins>
      <w:r w:rsidRPr="000F1D87">
        <w:rPr>
          <w:rFonts w:asciiTheme="majorBidi" w:hAnsiTheme="majorBidi" w:cstheme="majorBidi"/>
          <w:sz w:val="24"/>
          <w:szCs w:val="24"/>
        </w:rPr>
        <w:t>.</w:t>
      </w:r>
    </w:p>
    <w:p w14:paraId="4E2D0D8E" w14:textId="61C1BBC8" w:rsidR="00C10CCD" w:rsidRPr="000F1D87" w:rsidRDefault="00C10CCD" w:rsidP="000F1D87">
      <w:pPr>
        <w:pStyle w:val="ListParagraph"/>
        <w:numPr>
          <w:ilvl w:val="0"/>
          <w:numId w:val="1"/>
        </w:numPr>
        <w:autoSpaceDE w:val="0"/>
        <w:autoSpaceDN w:val="0"/>
        <w:bidi w:val="0"/>
        <w:adjustRightInd w:val="0"/>
        <w:spacing w:after="240" w:line="480" w:lineRule="auto"/>
        <w:jc w:val="both"/>
        <w:rPr>
          <w:rFonts w:asciiTheme="majorBidi" w:hAnsiTheme="majorBidi" w:cstheme="majorBidi"/>
          <w:sz w:val="24"/>
          <w:szCs w:val="24"/>
        </w:rPr>
      </w:pPr>
      <w:commentRangeStart w:id="366"/>
      <w:r w:rsidRPr="007964BD">
        <w:rPr>
          <w:rFonts w:asciiTheme="majorBidi" w:hAnsiTheme="majorBidi" w:cstheme="majorBidi"/>
          <w:sz w:val="24"/>
          <w:szCs w:val="24"/>
          <w:rPrChange w:id="367" w:author="John Peate" w:date="2022-05-22T14:36:00Z">
            <w:rPr>
              <w:rFonts w:asciiTheme="majorBidi" w:hAnsiTheme="majorBidi" w:cstheme="majorBidi"/>
              <w:b/>
              <w:bCs/>
              <w:sz w:val="24"/>
              <w:szCs w:val="24"/>
            </w:rPr>
          </w:rPrChange>
        </w:rPr>
        <w:t>Resources and infrastructure</w:t>
      </w:r>
      <w:ins w:id="368" w:author="John Peate" w:date="2022-05-22T14:36:00Z">
        <w:r w:rsidR="007964BD">
          <w:rPr>
            <w:rFonts w:asciiTheme="majorBidi" w:hAnsiTheme="majorBidi" w:cstheme="majorBidi"/>
            <w:sz w:val="24"/>
            <w:szCs w:val="24"/>
          </w:rPr>
          <w:t>:</w:t>
        </w:r>
      </w:ins>
      <w:del w:id="369" w:author="John Peate" w:date="2022-05-22T14:36:00Z">
        <w:r w:rsidRPr="007964BD" w:rsidDel="007964BD">
          <w:rPr>
            <w:rFonts w:asciiTheme="majorBidi" w:hAnsiTheme="majorBidi" w:cstheme="majorBidi"/>
            <w:sz w:val="24"/>
            <w:szCs w:val="24"/>
          </w:rPr>
          <w:delText xml:space="preserve"> </w:delText>
        </w:r>
        <w:r w:rsidRPr="007964BD" w:rsidDel="007964BD">
          <w:rPr>
            <w:rFonts w:asciiTheme="majorBidi" w:hAnsiTheme="majorBidi" w:cstheme="majorBidi"/>
            <w:sz w:val="24"/>
            <w:szCs w:val="24"/>
            <w:rPrChange w:id="370" w:author="John Peate" w:date="2022-05-22T14:36:00Z">
              <w:rPr>
                <w:rFonts w:asciiTheme="majorBidi" w:hAnsiTheme="majorBidi" w:cstheme="majorBidi"/>
                <w:b/>
                <w:bCs/>
                <w:sz w:val="24"/>
                <w:szCs w:val="24"/>
              </w:rPr>
            </w:rPrChange>
          </w:rPr>
          <w:delText>-</w:delText>
        </w:r>
      </w:del>
      <w:r w:rsidRPr="000F1D87">
        <w:rPr>
          <w:rFonts w:asciiTheme="majorBidi" w:hAnsiTheme="majorBidi" w:cstheme="majorBidi"/>
          <w:sz w:val="24"/>
          <w:szCs w:val="24"/>
        </w:rPr>
        <w:t xml:space="preserve"> </w:t>
      </w:r>
      <w:del w:id="371" w:author="John Peate" w:date="2022-05-22T14:37:00Z">
        <w:r w:rsidRPr="000F1D87" w:rsidDel="004E1CB0">
          <w:rPr>
            <w:rFonts w:asciiTheme="majorBidi" w:hAnsiTheme="majorBidi" w:cstheme="majorBidi"/>
            <w:sz w:val="24"/>
            <w:szCs w:val="24"/>
          </w:rPr>
          <w:delText xml:space="preserve">The </w:delText>
        </w:r>
      </w:del>
      <w:ins w:id="372" w:author="John Peate" w:date="2022-05-22T14:37:00Z">
        <w:r w:rsidR="004E1CB0">
          <w:rPr>
            <w:rFonts w:asciiTheme="majorBidi" w:hAnsiTheme="majorBidi" w:cstheme="majorBidi"/>
            <w:sz w:val="24"/>
            <w:szCs w:val="24"/>
          </w:rPr>
          <w:t>Greater</w:t>
        </w:r>
        <w:r w:rsidR="004E1CB0" w:rsidRPr="000F1D87">
          <w:rPr>
            <w:rFonts w:asciiTheme="majorBidi" w:hAnsiTheme="majorBidi" w:cstheme="majorBidi"/>
            <w:sz w:val="24"/>
            <w:szCs w:val="24"/>
          </w:rPr>
          <w:t xml:space="preserve"> </w:t>
        </w:r>
      </w:ins>
      <w:del w:id="373" w:author="John Peate" w:date="2022-05-22T14:36:00Z">
        <w:r w:rsidRPr="000F1D87" w:rsidDel="004E1CB0">
          <w:rPr>
            <w:rFonts w:asciiTheme="majorBidi" w:hAnsiTheme="majorBidi" w:cstheme="majorBidi"/>
            <w:sz w:val="24"/>
            <w:szCs w:val="24"/>
          </w:rPr>
          <w:delText xml:space="preserve">share </w:delText>
        </w:r>
      </w:del>
      <w:ins w:id="374" w:author="John Peate" w:date="2022-05-22T14:36:00Z">
        <w:r w:rsidR="004E1CB0" w:rsidRPr="000F1D87">
          <w:rPr>
            <w:rFonts w:asciiTheme="majorBidi" w:hAnsiTheme="majorBidi" w:cstheme="majorBidi"/>
            <w:sz w:val="24"/>
            <w:szCs w:val="24"/>
          </w:rPr>
          <w:t>shar</w:t>
        </w:r>
        <w:r w:rsidR="004E1CB0">
          <w:rPr>
            <w:rFonts w:asciiTheme="majorBidi" w:hAnsiTheme="majorBidi" w:cstheme="majorBidi"/>
            <w:sz w:val="24"/>
            <w:szCs w:val="24"/>
          </w:rPr>
          <w:t>ing</w:t>
        </w:r>
        <w:r w:rsidR="004E1CB0" w:rsidRPr="000F1D87">
          <w:rPr>
            <w:rFonts w:asciiTheme="majorBidi" w:hAnsiTheme="majorBidi" w:cstheme="majorBidi"/>
            <w:sz w:val="24"/>
            <w:szCs w:val="24"/>
          </w:rPr>
          <w:t xml:space="preserve"> </w:t>
        </w:r>
      </w:ins>
      <w:r w:rsidRPr="000F1D87">
        <w:rPr>
          <w:rFonts w:asciiTheme="majorBidi" w:hAnsiTheme="majorBidi" w:cstheme="majorBidi"/>
          <w:sz w:val="24"/>
          <w:szCs w:val="24"/>
        </w:rPr>
        <w:t xml:space="preserve">of resources such as </w:t>
      </w:r>
      <w:ins w:id="375" w:author="John Peate" w:date="2022-05-22T14:42:00Z">
        <w:r w:rsidR="004E1CB0">
          <w:rPr>
            <w:rFonts w:asciiTheme="majorBidi" w:hAnsiTheme="majorBidi" w:cstheme="majorBidi"/>
            <w:sz w:val="24"/>
            <w:szCs w:val="24"/>
          </w:rPr>
          <w:t>i</w:t>
        </w:r>
      </w:ins>
      <w:ins w:id="376" w:author="John Peate" w:date="2022-05-22T14:41:00Z">
        <w:r w:rsidR="004E1CB0">
          <w:rPr>
            <w:rFonts w:asciiTheme="majorBidi" w:hAnsiTheme="majorBidi" w:cstheme="majorBidi"/>
            <w:sz w:val="24"/>
            <w:szCs w:val="24"/>
          </w:rPr>
          <w:t xml:space="preserve">nformation and </w:t>
        </w:r>
      </w:ins>
      <w:ins w:id="377" w:author="John Peate" w:date="2022-05-22T14:42:00Z">
        <w:r w:rsidR="004E1CB0">
          <w:rPr>
            <w:rFonts w:asciiTheme="majorBidi" w:hAnsiTheme="majorBidi" w:cstheme="majorBidi"/>
            <w:sz w:val="24"/>
            <w:szCs w:val="24"/>
          </w:rPr>
          <w:t>c</w:t>
        </w:r>
      </w:ins>
      <w:ins w:id="378" w:author="John Peate" w:date="2022-05-22T14:41:00Z">
        <w:r w:rsidR="004E1CB0">
          <w:rPr>
            <w:rFonts w:asciiTheme="majorBidi" w:hAnsiTheme="majorBidi" w:cstheme="majorBidi"/>
            <w:sz w:val="24"/>
            <w:szCs w:val="24"/>
          </w:rPr>
          <w:t>ommunication technology (</w:t>
        </w:r>
      </w:ins>
      <w:del w:id="379" w:author="John Peate" w:date="2022-05-22T14:36:00Z">
        <w:r w:rsidRPr="000F1D87" w:rsidDel="004E1CB0">
          <w:rPr>
            <w:rFonts w:asciiTheme="majorBidi" w:hAnsiTheme="majorBidi" w:cstheme="majorBidi"/>
            <w:sz w:val="24"/>
            <w:szCs w:val="24"/>
          </w:rPr>
          <w:delText>information and communication technology</w:delText>
        </w:r>
      </w:del>
      <w:ins w:id="380" w:author="John Peate" w:date="2022-05-22T14:36:00Z">
        <w:r w:rsidR="004E1CB0">
          <w:rPr>
            <w:rFonts w:asciiTheme="majorBidi" w:hAnsiTheme="majorBidi" w:cstheme="majorBidi"/>
            <w:sz w:val="24"/>
            <w:szCs w:val="24"/>
          </w:rPr>
          <w:t>ICT</w:t>
        </w:r>
      </w:ins>
      <w:ins w:id="381" w:author="John Peate" w:date="2022-05-22T14:41:00Z">
        <w:r w:rsidR="004E1CB0">
          <w:rPr>
            <w:rFonts w:asciiTheme="majorBidi" w:hAnsiTheme="majorBidi" w:cstheme="majorBidi"/>
            <w:sz w:val="24"/>
            <w:szCs w:val="24"/>
          </w:rPr>
          <w:t>)</w:t>
        </w:r>
      </w:ins>
      <w:r w:rsidRPr="000F1D87">
        <w:rPr>
          <w:rFonts w:asciiTheme="majorBidi" w:hAnsiTheme="majorBidi" w:cstheme="majorBidi"/>
          <w:sz w:val="24"/>
          <w:szCs w:val="24"/>
        </w:rPr>
        <w:t>, water</w:t>
      </w:r>
      <w:ins w:id="382" w:author="John Peate" w:date="2022-05-22T14:36:00Z">
        <w:r w:rsidR="004E1CB0">
          <w:rPr>
            <w:rFonts w:asciiTheme="majorBidi" w:hAnsiTheme="majorBidi" w:cstheme="majorBidi"/>
            <w:sz w:val="24"/>
            <w:szCs w:val="24"/>
          </w:rPr>
          <w:t>,</w:t>
        </w:r>
      </w:ins>
      <w:r w:rsidRPr="000F1D87">
        <w:rPr>
          <w:rFonts w:asciiTheme="majorBidi" w:hAnsiTheme="majorBidi" w:cstheme="majorBidi"/>
          <w:sz w:val="24"/>
          <w:szCs w:val="24"/>
        </w:rPr>
        <w:t xml:space="preserve"> and</w:t>
      </w:r>
      <w:r w:rsidRPr="000F1D87">
        <w:rPr>
          <w:rFonts w:asciiTheme="majorBidi" w:hAnsiTheme="majorBidi" w:cstheme="majorBidi"/>
          <w:sz w:val="24"/>
          <w:szCs w:val="24"/>
          <w:rtl/>
        </w:rPr>
        <w:t xml:space="preserve"> </w:t>
      </w:r>
      <w:r w:rsidRPr="000F1D87">
        <w:rPr>
          <w:rFonts w:asciiTheme="majorBidi" w:hAnsiTheme="majorBidi" w:cstheme="majorBidi"/>
          <w:sz w:val="24"/>
          <w:szCs w:val="24"/>
        </w:rPr>
        <w:t xml:space="preserve">cross-border electrical infrastructure directly </w:t>
      </w:r>
      <w:del w:id="383" w:author="John Peate" w:date="2022-05-22T14:37:00Z">
        <w:r w:rsidRPr="000F1D87" w:rsidDel="004E1CB0">
          <w:rPr>
            <w:rFonts w:asciiTheme="majorBidi" w:hAnsiTheme="majorBidi" w:cstheme="majorBidi"/>
            <w:sz w:val="24"/>
            <w:szCs w:val="24"/>
          </w:rPr>
          <w:delText xml:space="preserve">affect </w:delText>
        </w:r>
      </w:del>
      <w:ins w:id="384" w:author="John Peate" w:date="2022-05-22T14:37:00Z">
        <w:r w:rsidR="004E1CB0">
          <w:rPr>
            <w:rFonts w:asciiTheme="majorBidi" w:hAnsiTheme="majorBidi" w:cstheme="majorBidi"/>
            <w:sz w:val="24"/>
            <w:szCs w:val="24"/>
          </w:rPr>
          <w:t>reduces</w:t>
        </w:r>
        <w:r w:rsidR="004E1CB0" w:rsidRPr="000F1D87">
          <w:rPr>
            <w:rFonts w:asciiTheme="majorBidi" w:hAnsiTheme="majorBidi" w:cstheme="majorBidi"/>
            <w:sz w:val="24"/>
            <w:szCs w:val="24"/>
          </w:rPr>
          <w:t xml:space="preserve"> </w:t>
        </w:r>
      </w:ins>
      <w:r w:rsidRPr="000F1D87">
        <w:rPr>
          <w:rFonts w:asciiTheme="majorBidi" w:hAnsiTheme="majorBidi" w:cstheme="majorBidi"/>
          <w:sz w:val="24"/>
          <w:szCs w:val="24"/>
        </w:rPr>
        <w:t>transaction costs</w:t>
      </w:r>
      <w:ins w:id="385" w:author="John Peate" w:date="2022-05-22T14:37:00Z">
        <w:r w:rsidR="004E1CB0">
          <w:rPr>
            <w:rFonts w:asciiTheme="majorBidi" w:hAnsiTheme="majorBidi" w:cstheme="majorBidi"/>
            <w:sz w:val="24"/>
            <w:szCs w:val="24"/>
          </w:rPr>
          <w:t xml:space="preserve"> and</w:t>
        </w:r>
      </w:ins>
      <w:r w:rsidRPr="000F1D87">
        <w:rPr>
          <w:rFonts w:asciiTheme="majorBidi" w:hAnsiTheme="majorBidi" w:cstheme="majorBidi"/>
          <w:sz w:val="24"/>
          <w:szCs w:val="24"/>
        </w:rPr>
        <w:t xml:space="preserve">, </w:t>
      </w:r>
      <w:ins w:id="386" w:author="John Peate" w:date="2022-05-22T14:37:00Z">
        <w:r w:rsidR="004E1CB0">
          <w:rPr>
            <w:rFonts w:asciiTheme="majorBidi" w:hAnsiTheme="majorBidi" w:cstheme="majorBidi"/>
            <w:sz w:val="24"/>
            <w:szCs w:val="24"/>
          </w:rPr>
          <w:t xml:space="preserve">therefore, encourages </w:t>
        </w:r>
      </w:ins>
      <w:r w:rsidRPr="000F1D87">
        <w:rPr>
          <w:rFonts w:asciiTheme="majorBidi" w:hAnsiTheme="majorBidi" w:cstheme="majorBidi"/>
          <w:sz w:val="24"/>
          <w:szCs w:val="24"/>
        </w:rPr>
        <w:t>prosperity, stability</w:t>
      </w:r>
      <w:ins w:id="387" w:author="John Peate" w:date="2022-05-22T14:37:00Z">
        <w:r w:rsidR="004E1CB0">
          <w:rPr>
            <w:rFonts w:asciiTheme="majorBidi" w:hAnsiTheme="majorBidi" w:cstheme="majorBidi"/>
            <w:sz w:val="24"/>
            <w:szCs w:val="24"/>
          </w:rPr>
          <w:t>,</w:t>
        </w:r>
      </w:ins>
      <w:r w:rsidRPr="000F1D87">
        <w:rPr>
          <w:rFonts w:asciiTheme="majorBidi" w:hAnsiTheme="majorBidi" w:cstheme="majorBidi"/>
          <w:sz w:val="24"/>
          <w:szCs w:val="24"/>
        </w:rPr>
        <w:t xml:space="preserve"> and </w:t>
      </w:r>
      <w:del w:id="388" w:author="John Peate" w:date="2022-05-22T14:37:00Z">
        <w:r w:rsidRPr="000F1D87" w:rsidDel="004E1CB0">
          <w:rPr>
            <w:rFonts w:asciiTheme="majorBidi" w:hAnsiTheme="majorBidi" w:cstheme="majorBidi"/>
            <w:sz w:val="24"/>
            <w:szCs w:val="24"/>
          </w:rPr>
          <w:delText xml:space="preserve">encourages </w:delText>
        </w:r>
      </w:del>
      <w:r w:rsidRPr="000F1D87">
        <w:rPr>
          <w:rFonts w:asciiTheme="majorBidi" w:hAnsiTheme="majorBidi" w:cstheme="majorBidi"/>
          <w:sz w:val="24"/>
          <w:szCs w:val="24"/>
        </w:rPr>
        <w:t xml:space="preserve">economic growth. </w:t>
      </w:r>
      <w:commentRangeEnd w:id="366"/>
      <w:r w:rsidR="004E1CB0">
        <w:rPr>
          <w:rStyle w:val="CommentReference"/>
        </w:rPr>
        <w:commentReference w:id="366"/>
      </w:r>
      <w:r w:rsidRPr="000F1D87">
        <w:rPr>
          <w:rFonts w:asciiTheme="majorBidi" w:hAnsiTheme="majorBidi" w:cstheme="majorBidi"/>
          <w:sz w:val="24"/>
          <w:szCs w:val="24"/>
        </w:rPr>
        <w:t xml:space="preserve">With the rapid development of mobile telephony and the global expansion of the Internet, </w:t>
      </w:r>
      <w:del w:id="389" w:author="John Peate" w:date="2022-05-22T14:38:00Z">
        <w:r w:rsidRPr="000F1D87" w:rsidDel="004E1CB0">
          <w:rPr>
            <w:rFonts w:asciiTheme="majorBidi" w:hAnsiTheme="majorBidi" w:cstheme="majorBidi"/>
            <w:sz w:val="24"/>
            <w:szCs w:val="24"/>
          </w:rPr>
          <w:delText>information and communication technologies are</w:delText>
        </w:r>
      </w:del>
      <w:ins w:id="390" w:author="John Peate" w:date="2022-05-22T14:38:00Z">
        <w:r w:rsidR="004E1CB0">
          <w:rPr>
            <w:rFonts w:asciiTheme="majorBidi" w:hAnsiTheme="majorBidi" w:cstheme="majorBidi"/>
            <w:sz w:val="24"/>
            <w:szCs w:val="24"/>
          </w:rPr>
          <w:t xml:space="preserve">ICT </w:t>
        </w:r>
      </w:ins>
      <w:ins w:id="391" w:author="John Peate" w:date="2022-05-22T14:39:00Z">
        <w:r w:rsidR="004E1CB0">
          <w:rPr>
            <w:rFonts w:asciiTheme="majorBidi" w:hAnsiTheme="majorBidi" w:cstheme="majorBidi"/>
            <w:sz w:val="24"/>
            <w:szCs w:val="24"/>
          </w:rPr>
          <w:t>tools are</w:t>
        </w:r>
      </w:ins>
      <w:r w:rsidRPr="000F1D87">
        <w:rPr>
          <w:rFonts w:asciiTheme="majorBidi" w:hAnsiTheme="majorBidi" w:cstheme="majorBidi"/>
          <w:sz w:val="24"/>
          <w:szCs w:val="24"/>
        </w:rPr>
        <w:t xml:space="preserve"> increasingly </w:t>
      </w:r>
      <w:del w:id="392" w:author="John Peate" w:date="2022-05-22T14:39:00Z">
        <w:r w:rsidRPr="000F1D87" w:rsidDel="004E1CB0">
          <w:rPr>
            <w:rFonts w:asciiTheme="majorBidi" w:hAnsiTheme="majorBidi" w:cstheme="majorBidi"/>
            <w:sz w:val="24"/>
            <w:szCs w:val="24"/>
          </w:rPr>
          <w:delText xml:space="preserve">recognized as </w:delText>
        </w:r>
      </w:del>
      <w:r w:rsidRPr="000F1D87">
        <w:rPr>
          <w:rFonts w:asciiTheme="majorBidi" w:hAnsiTheme="majorBidi" w:cstheme="majorBidi"/>
          <w:sz w:val="24"/>
          <w:szCs w:val="24"/>
        </w:rPr>
        <w:t xml:space="preserve">essential </w:t>
      </w:r>
      <w:del w:id="393" w:author="John Peate" w:date="2022-05-22T14:39:00Z">
        <w:r w:rsidRPr="000F1D87" w:rsidDel="004E1CB0">
          <w:rPr>
            <w:rFonts w:asciiTheme="majorBidi" w:hAnsiTheme="majorBidi" w:cstheme="majorBidi"/>
            <w:sz w:val="24"/>
            <w:szCs w:val="24"/>
          </w:rPr>
          <w:delText>tools of</w:delText>
        </w:r>
      </w:del>
      <w:ins w:id="394" w:author="John Peate" w:date="2022-05-22T14:39:00Z">
        <w:r w:rsidR="004E1CB0">
          <w:rPr>
            <w:rFonts w:asciiTheme="majorBidi" w:hAnsiTheme="majorBidi" w:cstheme="majorBidi"/>
            <w:sz w:val="24"/>
            <w:szCs w:val="24"/>
          </w:rPr>
          <w:t>to</w:t>
        </w:r>
      </w:ins>
      <w:r w:rsidRPr="000F1D87">
        <w:rPr>
          <w:rFonts w:asciiTheme="majorBidi" w:hAnsiTheme="majorBidi" w:cstheme="majorBidi"/>
          <w:sz w:val="24"/>
          <w:szCs w:val="24"/>
        </w:rPr>
        <w:t xml:space="preserve"> development, contributing </w:t>
      </w:r>
      <w:ins w:id="395" w:author="John Peate" w:date="2022-05-24T12:46:00Z">
        <w:r w:rsidR="00425366">
          <w:rPr>
            <w:rFonts w:asciiTheme="majorBidi" w:hAnsiTheme="majorBidi" w:cstheme="majorBidi"/>
            <w:sz w:val="24"/>
            <w:szCs w:val="24"/>
          </w:rPr>
          <w:t xml:space="preserve">significantly </w:t>
        </w:r>
      </w:ins>
      <w:r w:rsidRPr="000F1D87">
        <w:rPr>
          <w:rFonts w:asciiTheme="majorBidi" w:hAnsiTheme="majorBidi" w:cstheme="majorBidi"/>
          <w:sz w:val="24"/>
          <w:szCs w:val="24"/>
        </w:rPr>
        <w:t>to integration.</w:t>
      </w:r>
    </w:p>
    <w:p w14:paraId="316DCEBD" w14:textId="4D146F08" w:rsidR="00C10CCD" w:rsidRPr="000F1D87" w:rsidRDefault="00C10CCD" w:rsidP="000F1D87">
      <w:pPr>
        <w:pStyle w:val="ListParagraph"/>
        <w:numPr>
          <w:ilvl w:val="0"/>
          <w:numId w:val="1"/>
        </w:numPr>
        <w:autoSpaceDE w:val="0"/>
        <w:autoSpaceDN w:val="0"/>
        <w:bidi w:val="0"/>
        <w:adjustRightInd w:val="0"/>
        <w:spacing w:after="240" w:line="480" w:lineRule="auto"/>
        <w:jc w:val="both"/>
        <w:rPr>
          <w:rFonts w:asciiTheme="majorBidi" w:hAnsiTheme="majorBidi" w:cstheme="majorBidi"/>
          <w:sz w:val="24"/>
          <w:szCs w:val="24"/>
        </w:rPr>
      </w:pPr>
      <w:r w:rsidRPr="004E1CB0">
        <w:rPr>
          <w:rFonts w:asciiTheme="majorBidi" w:hAnsiTheme="majorBidi" w:cstheme="majorBidi"/>
          <w:sz w:val="24"/>
          <w:szCs w:val="24"/>
          <w:rPrChange w:id="396" w:author="John Peate" w:date="2022-05-22T14:39:00Z">
            <w:rPr>
              <w:rFonts w:asciiTheme="majorBidi" w:hAnsiTheme="majorBidi" w:cstheme="majorBidi"/>
              <w:b/>
              <w:bCs/>
              <w:sz w:val="24"/>
              <w:szCs w:val="24"/>
            </w:rPr>
          </w:rPrChange>
        </w:rPr>
        <w:t>Banking and money</w:t>
      </w:r>
      <w:ins w:id="397" w:author="John Peate" w:date="2022-05-22T14:39:00Z">
        <w:r w:rsidR="004E1CB0">
          <w:rPr>
            <w:rFonts w:asciiTheme="majorBidi" w:hAnsiTheme="majorBidi" w:cstheme="majorBidi"/>
            <w:sz w:val="24"/>
            <w:szCs w:val="24"/>
          </w:rPr>
          <w:t>:</w:t>
        </w:r>
      </w:ins>
      <w:r w:rsidRPr="004E1CB0">
        <w:rPr>
          <w:rFonts w:asciiTheme="majorBidi" w:hAnsiTheme="majorBidi" w:cstheme="majorBidi"/>
          <w:sz w:val="24"/>
          <w:szCs w:val="24"/>
        </w:rPr>
        <w:t xml:space="preserve"> </w:t>
      </w:r>
      <w:del w:id="398" w:author="John Peate" w:date="2022-05-22T14:39:00Z">
        <w:r w:rsidRPr="004E1CB0" w:rsidDel="004E1CB0">
          <w:rPr>
            <w:rFonts w:asciiTheme="majorBidi" w:hAnsiTheme="majorBidi" w:cstheme="majorBidi"/>
            <w:sz w:val="24"/>
            <w:szCs w:val="24"/>
          </w:rPr>
          <w:delText>-</w:delText>
        </w:r>
        <w:r w:rsidRPr="000F1D87" w:rsidDel="004E1CB0">
          <w:rPr>
            <w:rFonts w:asciiTheme="majorBidi" w:hAnsiTheme="majorBidi" w:cstheme="majorBidi"/>
            <w:sz w:val="24"/>
            <w:szCs w:val="24"/>
          </w:rPr>
          <w:delText xml:space="preserve"> </w:delText>
        </w:r>
      </w:del>
      <w:r w:rsidRPr="000F1D87">
        <w:rPr>
          <w:rFonts w:asciiTheme="majorBidi" w:hAnsiTheme="majorBidi" w:cstheme="majorBidi"/>
          <w:sz w:val="24"/>
          <w:szCs w:val="24"/>
        </w:rPr>
        <w:t xml:space="preserve">A high rate of </w:t>
      </w:r>
      <w:ins w:id="399" w:author="John Peate" w:date="2022-05-22T14:43:00Z">
        <w:r w:rsidR="00AD36AD">
          <w:rPr>
            <w:rFonts w:asciiTheme="majorBidi" w:hAnsiTheme="majorBidi" w:cstheme="majorBidi"/>
            <w:sz w:val="24"/>
            <w:szCs w:val="24"/>
          </w:rPr>
          <w:t xml:space="preserve">NIS </w:t>
        </w:r>
      </w:ins>
      <w:r w:rsidRPr="000F1D87">
        <w:rPr>
          <w:rFonts w:asciiTheme="majorBidi" w:hAnsiTheme="majorBidi" w:cstheme="majorBidi"/>
          <w:sz w:val="24"/>
          <w:szCs w:val="24"/>
        </w:rPr>
        <w:t xml:space="preserve">usage </w:t>
      </w:r>
      <w:del w:id="400" w:author="John Peate" w:date="2022-05-22T14:43:00Z">
        <w:r w:rsidRPr="000F1D87" w:rsidDel="00AD36AD">
          <w:rPr>
            <w:rFonts w:asciiTheme="majorBidi" w:hAnsiTheme="majorBidi" w:cstheme="majorBidi"/>
            <w:sz w:val="24"/>
            <w:szCs w:val="24"/>
          </w:rPr>
          <w:delText xml:space="preserve">of the Israeli shekel </w:delText>
        </w:r>
      </w:del>
      <w:r w:rsidRPr="000F1D87">
        <w:rPr>
          <w:rFonts w:asciiTheme="majorBidi" w:hAnsiTheme="majorBidi" w:cstheme="majorBidi"/>
          <w:sz w:val="24"/>
          <w:szCs w:val="24"/>
        </w:rPr>
        <w:t xml:space="preserve">in the </w:t>
      </w:r>
      <w:del w:id="401" w:author="John Peate" w:date="2022-05-22T14:43:00Z">
        <w:r w:rsidRPr="000F1D87" w:rsidDel="00AD36AD">
          <w:rPr>
            <w:rFonts w:asciiTheme="majorBidi" w:hAnsiTheme="majorBidi" w:cstheme="majorBidi"/>
            <w:sz w:val="24"/>
            <w:szCs w:val="24"/>
          </w:rPr>
          <w:delText>Palestinian Authority</w:delText>
        </w:r>
      </w:del>
      <w:ins w:id="402" w:author="John Peate" w:date="2022-05-22T14:43:00Z">
        <w:r w:rsidR="00AD36AD">
          <w:rPr>
            <w:rFonts w:asciiTheme="majorBidi" w:hAnsiTheme="majorBidi" w:cstheme="majorBidi"/>
            <w:sz w:val="24"/>
            <w:szCs w:val="24"/>
          </w:rPr>
          <w:t>PA</w:t>
        </w:r>
      </w:ins>
      <w:r w:rsidRPr="000F1D87">
        <w:rPr>
          <w:rFonts w:asciiTheme="majorBidi" w:hAnsiTheme="majorBidi" w:cstheme="majorBidi"/>
          <w:sz w:val="24"/>
          <w:szCs w:val="24"/>
        </w:rPr>
        <w:t xml:space="preserve"> </w:t>
      </w:r>
      <w:del w:id="403" w:author="John Peate" w:date="2022-05-22T14:43:00Z">
        <w:r w:rsidRPr="000F1D87" w:rsidDel="00AD36AD">
          <w:rPr>
            <w:rFonts w:asciiTheme="majorBidi" w:hAnsiTheme="majorBidi" w:cstheme="majorBidi"/>
            <w:sz w:val="24"/>
            <w:szCs w:val="24"/>
          </w:rPr>
          <w:delText xml:space="preserve">will </w:delText>
        </w:r>
      </w:del>
      <w:r w:rsidRPr="000F1D87">
        <w:rPr>
          <w:rFonts w:asciiTheme="majorBidi" w:hAnsiTheme="majorBidi" w:cstheme="majorBidi"/>
          <w:sz w:val="24"/>
          <w:szCs w:val="24"/>
        </w:rPr>
        <w:t>indicate</w:t>
      </w:r>
      <w:ins w:id="404" w:author="John Peate" w:date="2022-05-22T14:43:00Z">
        <w:r w:rsidR="00AD36AD">
          <w:rPr>
            <w:rFonts w:asciiTheme="majorBidi" w:hAnsiTheme="majorBidi" w:cstheme="majorBidi"/>
            <w:sz w:val="24"/>
            <w:szCs w:val="24"/>
          </w:rPr>
          <w:t>s</w:t>
        </w:r>
      </w:ins>
      <w:r w:rsidRPr="000F1D87">
        <w:rPr>
          <w:rFonts w:asciiTheme="majorBidi" w:hAnsiTheme="majorBidi" w:cstheme="majorBidi"/>
          <w:sz w:val="24"/>
          <w:szCs w:val="24"/>
        </w:rPr>
        <w:t xml:space="preserve"> </w:t>
      </w:r>
      <w:ins w:id="405" w:author="John Peate" w:date="2022-05-22T14:43:00Z">
        <w:r w:rsidR="00AD36AD">
          <w:rPr>
            <w:rFonts w:asciiTheme="majorBidi" w:hAnsiTheme="majorBidi" w:cstheme="majorBidi"/>
            <w:sz w:val="24"/>
            <w:szCs w:val="24"/>
          </w:rPr>
          <w:t xml:space="preserve">a </w:t>
        </w:r>
      </w:ins>
      <w:r w:rsidRPr="000F1D87">
        <w:rPr>
          <w:rFonts w:asciiTheme="majorBidi" w:hAnsiTheme="majorBidi" w:cstheme="majorBidi"/>
          <w:sz w:val="24"/>
          <w:szCs w:val="24"/>
        </w:rPr>
        <w:t xml:space="preserve">high </w:t>
      </w:r>
      <w:ins w:id="406" w:author="John Peate" w:date="2022-05-22T14:43:00Z">
        <w:r w:rsidR="00AD36AD">
          <w:rPr>
            <w:rFonts w:asciiTheme="majorBidi" w:hAnsiTheme="majorBidi" w:cstheme="majorBidi"/>
            <w:sz w:val="24"/>
            <w:szCs w:val="24"/>
          </w:rPr>
          <w:t xml:space="preserve">degree of </w:t>
        </w:r>
      </w:ins>
      <w:r w:rsidRPr="000F1D87">
        <w:rPr>
          <w:rFonts w:asciiTheme="majorBidi" w:hAnsiTheme="majorBidi" w:cstheme="majorBidi"/>
          <w:sz w:val="24"/>
          <w:szCs w:val="24"/>
        </w:rPr>
        <w:t>monetary integration between the regions in a way that helps reduce transaction costs and promote</w:t>
      </w:r>
      <w:del w:id="407" w:author="John Peate" w:date="2022-05-22T14:43:00Z">
        <w:r w:rsidRPr="000F1D87" w:rsidDel="00AD36AD">
          <w:rPr>
            <w:rFonts w:asciiTheme="majorBidi" w:hAnsiTheme="majorBidi" w:cstheme="majorBidi"/>
            <w:sz w:val="24"/>
            <w:szCs w:val="24"/>
          </w:rPr>
          <w:delText>s</w:delText>
        </w:r>
      </w:del>
      <w:r w:rsidRPr="000F1D87">
        <w:rPr>
          <w:rFonts w:asciiTheme="majorBidi" w:hAnsiTheme="majorBidi" w:cstheme="majorBidi"/>
          <w:sz w:val="24"/>
          <w:szCs w:val="24"/>
        </w:rPr>
        <w:t xml:space="preserve"> monetary stability. </w:t>
      </w:r>
    </w:p>
    <w:p w14:paraId="5CA0ED71" w14:textId="29AC9C98" w:rsidR="00C10CCD" w:rsidRPr="000F1D87" w:rsidRDefault="00C10CCD" w:rsidP="000F1D87">
      <w:pPr>
        <w:pStyle w:val="ListParagraph"/>
        <w:numPr>
          <w:ilvl w:val="0"/>
          <w:numId w:val="1"/>
        </w:numPr>
        <w:autoSpaceDE w:val="0"/>
        <w:autoSpaceDN w:val="0"/>
        <w:bidi w:val="0"/>
        <w:adjustRightInd w:val="0"/>
        <w:spacing w:after="240" w:line="480" w:lineRule="auto"/>
        <w:jc w:val="both"/>
        <w:rPr>
          <w:rFonts w:asciiTheme="majorBidi" w:hAnsiTheme="majorBidi" w:cstheme="majorBidi"/>
          <w:b/>
          <w:bCs/>
          <w:sz w:val="24"/>
          <w:szCs w:val="24"/>
        </w:rPr>
      </w:pPr>
      <w:r w:rsidRPr="000F1D87">
        <w:rPr>
          <w:rFonts w:asciiTheme="majorBidi" w:hAnsiTheme="majorBidi" w:cstheme="majorBidi"/>
          <w:sz w:val="24"/>
          <w:szCs w:val="24"/>
        </w:rPr>
        <w:lastRenderedPageBreak/>
        <w:t> </w:t>
      </w:r>
      <w:r w:rsidRPr="004E1CB0">
        <w:rPr>
          <w:rFonts w:asciiTheme="majorBidi" w:hAnsiTheme="majorBidi" w:cstheme="majorBidi"/>
          <w:sz w:val="24"/>
          <w:szCs w:val="24"/>
          <w:rPrChange w:id="408" w:author="John Peate" w:date="2022-05-22T14:39:00Z">
            <w:rPr>
              <w:rFonts w:asciiTheme="majorBidi" w:hAnsiTheme="majorBidi" w:cstheme="majorBidi"/>
              <w:b/>
              <w:bCs/>
              <w:sz w:val="24"/>
              <w:szCs w:val="24"/>
            </w:rPr>
          </w:rPrChange>
        </w:rPr>
        <w:t xml:space="preserve">Wealth and </w:t>
      </w:r>
      <w:del w:id="409" w:author="John Peate" w:date="2022-05-22T14:41:00Z">
        <w:r w:rsidRPr="004E1CB0" w:rsidDel="004E1CB0">
          <w:rPr>
            <w:rFonts w:asciiTheme="majorBidi" w:hAnsiTheme="majorBidi" w:cstheme="majorBidi"/>
            <w:sz w:val="24"/>
            <w:szCs w:val="24"/>
            <w:rPrChange w:id="410" w:author="John Peate" w:date="2022-05-22T14:39:00Z">
              <w:rPr>
                <w:rFonts w:asciiTheme="majorBidi" w:hAnsiTheme="majorBidi" w:cstheme="majorBidi"/>
                <w:b/>
                <w:bCs/>
                <w:sz w:val="24"/>
                <w:szCs w:val="24"/>
              </w:rPr>
            </w:rPrChange>
          </w:rPr>
          <w:delText xml:space="preserve">Standard </w:delText>
        </w:r>
      </w:del>
      <w:ins w:id="411" w:author="John Peate" w:date="2022-05-22T14:41:00Z">
        <w:r w:rsidR="004E1CB0">
          <w:rPr>
            <w:rFonts w:asciiTheme="majorBidi" w:hAnsiTheme="majorBidi" w:cstheme="majorBidi"/>
            <w:sz w:val="24"/>
            <w:szCs w:val="24"/>
          </w:rPr>
          <w:t>s</w:t>
        </w:r>
        <w:r w:rsidR="004E1CB0" w:rsidRPr="004E1CB0">
          <w:rPr>
            <w:rFonts w:asciiTheme="majorBidi" w:hAnsiTheme="majorBidi" w:cstheme="majorBidi"/>
            <w:sz w:val="24"/>
            <w:szCs w:val="24"/>
            <w:rPrChange w:id="412" w:author="John Peate" w:date="2022-05-22T14:39:00Z">
              <w:rPr>
                <w:rFonts w:asciiTheme="majorBidi" w:hAnsiTheme="majorBidi" w:cstheme="majorBidi"/>
                <w:b/>
                <w:bCs/>
                <w:sz w:val="24"/>
                <w:szCs w:val="24"/>
              </w:rPr>
            </w:rPrChange>
          </w:rPr>
          <w:t xml:space="preserve">tandard </w:t>
        </w:r>
      </w:ins>
      <w:r w:rsidRPr="004E1CB0">
        <w:rPr>
          <w:rFonts w:asciiTheme="majorBidi" w:hAnsiTheme="majorBidi" w:cstheme="majorBidi"/>
          <w:sz w:val="24"/>
          <w:szCs w:val="24"/>
          <w:rPrChange w:id="413" w:author="John Peate" w:date="2022-05-22T14:39:00Z">
            <w:rPr>
              <w:rFonts w:asciiTheme="majorBidi" w:hAnsiTheme="majorBidi" w:cstheme="majorBidi"/>
              <w:b/>
              <w:bCs/>
              <w:sz w:val="24"/>
              <w:szCs w:val="24"/>
            </w:rPr>
          </w:rPrChange>
        </w:rPr>
        <w:t>of living</w:t>
      </w:r>
      <w:ins w:id="414" w:author="John Peate" w:date="2022-05-22T14:39:00Z">
        <w:r w:rsidR="004E1CB0">
          <w:rPr>
            <w:rFonts w:asciiTheme="majorBidi" w:hAnsiTheme="majorBidi" w:cstheme="majorBidi"/>
            <w:sz w:val="24"/>
            <w:szCs w:val="24"/>
          </w:rPr>
          <w:t>:</w:t>
        </w:r>
      </w:ins>
      <w:r w:rsidRPr="004E1CB0">
        <w:rPr>
          <w:rFonts w:asciiTheme="majorBidi" w:hAnsiTheme="majorBidi" w:cstheme="majorBidi"/>
          <w:sz w:val="24"/>
          <w:szCs w:val="24"/>
          <w:rPrChange w:id="415" w:author="John Peate" w:date="2022-05-22T14:39:00Z">
            <w:rPr>
              <w:rFonts w:asciiTheme="majorBidi" w:hAnsiTheme="majorBidi" w:cstheme="majorBidi"/>
              <w:b/>
              <w:bCs/>
              <w:sz w:val="24"/>
              <w:szCs w:val="24"/>
            </w:rPr>
          </w:rPrChange>
        </w:rPr>
        <w:t xml:space="preserve"> </w:t>
      </w:r>
      <w:del w:id="416" w:author="John Peate" w:date="2022-05-22T14:40:00Z">
        <w:r w:rsidRPr="004E1CB0" w:rsidDel="004E1CB0">
          <w:rPr>
            <w:rFonts w:asciiTheme="majorBidi" w:hAnsiTheme="majorBidi" w:cstheme="majorBidi"/>
            <w:sz w:val="24"/>
            <w:szCs w:val="24"/>
            <w:rPrChange w:id="417" w:author="John Peate" w:date="2022-05-22T14:39:00Z">
              <w:rPr>
                <w:rFonts w:asciiTheme="majorBidi" w:hAnsiTheme="majorBidi" w:cstheme="majorBidi"/>
                <w:b/>
                <w:bCs/>
                <w:sz w:val="24"/>
                <w:szCs w:val="24"/>
              </w:rPr>
            </w:rPrChange>
          </w:rPr>
          <w:delText xml:space="preserve">– </w:delText>
        </w:r>
      </w:del>
      <w:r w:rsidRPr="000F1D87">
        <w:rPr>
          <w:rFonts w:asciiTheme="majorBidi" w:hAnsiTheme="majorBidi" w:cstheme="majorBidi"/>
          <w:sz w:val="24"/>
          <w:szCs w:val="24"/>
        </w:rPr>
        <w:t xml:space="preserve">A positive process of integration </w:t>
      </w:r>
      <w:del w:id="418" w:author="John Peate" w:date="2022-05-24T12:47:00Z">
        <w:r w:rsidRPr="000F1D87" w:rsidDel="00425366">
          <w:rPr>
            <w:rFonts w:asciiTheme="majorBidi" w:hAnsiTheme="majorBidi" w:cstheme="majorBidi"/>
            <w:sz w:val="24"/>
            <w:szCs w:val="24"/>
          </w:rPr>
          <w:delText xml:space="preserve">will </w:delText>
        </w:r>
      </w:del>
      <w:r w:rsidRPr="000F1D87">
        <w:rPr>
          <w:rFonts w:asciiTheme="majorBidi" w:hAnsiTheme="majorBidi" w:cstheme="majorBidi"/>
          <w:sz w:val="24"/>
          <w:szCs w:val="24"/>
        </w:rPr>
        <w:t>enable</w:t>
      </w:r>
      <w:ins w:id="419" w:author="John Peate" w:date="2022-05-24T12:47:00Z">
        <w:r w:rsidR="00425366">
          <w:rPr>
            <w:rFonts w:asciiTheme="majorBidi" w:hAnsiTheme="majorBidi" w:cstheme="majorBidi"/>
            <w:sz w:val="24"/>
            <w:szCs w:val="24"/>
          </w:rPr>
          <w:t>s</w:t>
        </w:r>
      </w:ins>
      <w:r w:rsidRPr="000F1D87">
        <w:rPr>
          <w:rFonts w:asciiTheme="majorBidi" w:hAnsiTheme="majorBidi" w:cstheme="majorBidi"/>
          <w:sz w:val="24"/>
          <w:szCs w:val="24"/>
        </w:rPr>
        <w:t xml:space="preserve"> economic convergence and </w:t>
      </w:r>
      <w:del w:id="420" w:author="John Peate" w:date="2022-05-22T14:40:00Z">
        <w:r w:rsidRPr="000F1D87" w:rsidDel="004E1CB0">
          <w:rPr>
            <w:rFonts w:asciiTheme="majorBidi" w:hAnsiTheme="majorBidi" w:cstheme="majorBidi"/>
            <w:sz w:val="24"/>
            <w:szCs w:val="24"/>
          </w:rPr>
          <w:delText xml:space="preserve">closing </w:delText>
        </w:r>
      </w:del>
      <w:ins w:id="421" w:author="John Peate" w:date="2022-05-24T12:47:00Z">
        <w:r w:rsidR="000F5D82">
          <w:rPr>
            <w:rFonts w:asciiTheme="majorBidi" w:hAnsiTheme="majorBidi" w:cstheme="majorBidi"/>
            <w:sz w:val="24"/>
            <w:szCs w:val="24"/>
          </w:rPr>
          <w:t>reduces</w:t>
        </w:r>
      </w:ins>
      <w:ins w:id="422" w:author="John Peate" w:date="2022-05-22T14:40:00Z">
        <w:r w:rsidR="004E1CB0" w:rsidRPr="000F1D87">
          <w:rPr>
            <w:rFonts w:asciiTheme="majorBidi" w:hAnsiTheme="majorBidi" w:cstheme="majorBidi"/>
            <w:sz w:val="24"/>
            <w:szCs w:val="24"/>
          </w:rPr>
          <w:t xml:space="preserve"> </w:t>
        </w:r>
        <w:r w:rsidR="004E1CB0" w:rsidRPr="000F1D87">
          <w:rPr>
            <w:rFonts w:asciiTheme="majorBidi" w:hAnsiTheme="majorBidi" w:cstheme="majorBidi"/>
            <w:sz w:val="24"/>
            <w:szCs w:val="24"/>
          </w:rPr>
          <w:t>region</w:t>
        </w:r>
        <w:r w:rsidR="004E1CB0">
          <w:rPr>
            <w:rFonts w:asciiTheme="majorBidi" w:hAnsiTheme="majorBidi" w:cstheme="majorBidi"/>
            <w:sz w:val="24"/>
            <w:szCs w:val="24"/>
          </w:rPr>
          <w:t xml:space="preserve">al disparities </w:t>
        </w:r>
      </w:ins>
      <w:del w:id="423" w:author="John Peate" w:date="2022-05-22T14:40:00Z">
        <w:r w:rsidRPr="000F1D87" w:rsidDel="004E1CB0">
          <w:rPr>
            <w:rFonts w:asciiTheme="majorBidi" w:hAnsiTheme="majorBidi" w:cstheme="majorBidi"/>
            <w:sz w:val="24"/>
            <w:szCs w:val="24"/>
          </w:rPr>
          <w:delText xml:space="preserve">the gaps </w:delText>
        </w:r>
      </w:del>
      <w:r w:rsidRPr="000F1D87">
        <w:rPr>
          <w:rFonts w:asciiTheme="majorBidi" w:hAnsiTheme="majorBidi" w:cstheme="majorBidi"/>
          <w:sz w:val="24"/>
          <w:szCs w:val="24"/>
        </w:rPr>
        <w:t xml:space="preserve">in </w:t>
      </w:r>
      <w:del w:id="424" w:author="John Peate" w:date="2022-05-22T14:41:00Z">
        <w:r w:rsidRPr="000F1D87" w:rsidDel="004E1CB0">
          <w:rPr>
            <w:rFonts w:asciiTheme="majorBidi" w:hAnsiTheme="majorBidi" w:cstheme="majorBidi"/>
            <w:sz w:val="24"/>
            <w:szCs w:val="24"/>
          </w:rPr>
          <w:delText xml:space="preserve">the </w:delText>
        </w:r>
      </w:del>
      <w:ins w:id="425" w:author="John Peate" w:date="2022-05-22T14:40:00Z">
        <w:r w:rsidR="004E1CB0" w:rsidRPr="000F1D87">
          <w:rPr>
            <w:rFonts w:asciiTheme="majorBidi" w:hAnsiTheme="majorBidi" w:cstheme="majorBidi"/>
            <w:sz w:val="24"/>
            <w:szCs w:val="24"/>
          </w:rPr>
          <w:t>living</w:t>
        </w:r>
        <w:r w:rsidR="004E1CB0" w:rsidRPr="000F1D87">
          <w:rPr>
            <w:rFonts w:asciiTheme="majorBidi" w:hAnsiTheme="majorBidi" w:cstheme="majorBidi"/>
            <w:sz w:val="24"/>
            <w:szCs w:val="24"/>
          </w:rPr>
          <w:t xml:space="preserve"> </w:t>
        </w:r>
      </w:ins>
      <w:r w:rsidRPr="000F1D87">
        <w:rPr>
          <w:rFonts w:asciiTheme="majorBidi" w:hAnsiTheme="majorBidi" w:cstheme="majorBidi"/>
          <w:sz w:val="24"/>
          <w:szCs w:val="24"/>
        </w:rPr>
        <w:t>standard</w:t>
      </w:r>
      <w:del w:id="426" w:author="John Peate" w:date="2022-05-22T14:41:00Z">
        <w:r w:rsidRPr="000F1D87" w:rsidDel="004E1CB0">
          <w:rPr>
            <w:rFonts w:asciiTheme="majorBidi" w:hAnsiTheme="majorBidi" w:cstheme="majorBidi"/>
            <w:sz w:val="24"/>
            <w:szCs w:val="24"/>
          </w:rPr>
          <w:delText xml:space="preserve"> of </w:delText>
        </w:r>
      </w:del>
      <w:del w:id="427" w:author="John Peate" w:date="2022-05-22T14:40:00Z">
        <w:r w:rsidRPr="000F1D87" w:rsidDel="004E1CB0">
          <w:rPr>
            <w:rFonts w:asciiTheme="majorBidi" w:hAnsiTheme="majorBidi" w:cstheme="majorBidi"/>
            <w:sz w:val="24"/>
            <w:szCs w:val="24"/>
          </w:rPr>
          <w:delText xml:space="preserve">living </w:delText>
        </w:r>
      </w:del>
      <w:del w:id="428" w:author="John Peate" w:date="2022-05-22T14:41:00Z">
        <w:r w:rsidRPr="000F1D87" w:rsidDel="004E1CB0">
          <w:rPr>
            <w:rFonts w:asciiTheme="majorBidi" w:hAnsiTheme="majorBidi" w:cstheme="majorBidi"/>
            <w:sz w:val="24"/>
            <w:szCs w:val="24"/>
          </w:rPr>
          <w:delText xml:space="preserve">between the </w:delText>
        </w:r>
      </w:del>
      <w:del w:id="429" w:author="John Peate" w:date="2022-05-22T14:40:00Z">
        <w:r w:rsidRPr="000F1D87" w:rsidDel="004E1CB0">
          <w:rPr>
            <w:rFonts w:asciiTheme="majorBidi" w:hAnsiTheme="majorBidi" w:cstheme="majorBidi"/>
            <w:sz w:val="24"/>
            <w:szCs w:val="24"/>
          </w:rPr>
          <w:delText>region</w:delText>
        </w:r>
      </w:del>
      <w:r w:rsidRPr="000F1D87">
        <w:rPr>
          <w:rFonts w:asciiTheme="majorBidi" w:hAnsiTheme="majorBidi" w:cstheme="majorBidi"/>
          <w:sz w:val="24"/>
          <w:szCs w:val="24"/>
        </w:rPr>
        <w:t>s.</w:t>
      </w:r>
    </w:p>
    <w:p w14:paraId="24C1FE84" w14:textId="014FEEFA" w:rsidR="00C10CCD" w:rsidRPr="000F1D87" w:rsidRDefault="00C10CCD" w:rsidP="004E1CB0">
      <w:pPr>
        <w:autoSpaceDE w:val="0"/>
        <w:autoSpaceDN w:val="0"/>
        <w:bidi w:val="0"/>
        <w:adjustRightInd w:val="0"/>
        <w:spacing w:line="480" w:lineRule="auto"/>
        <w:jc w:val="both"/>
        <w:rPr>
          <w:rFonts w:asciiTheme="majorBidi" w:hAnsiTheme="majorBidi" w:cstheme="majorBidi"/>
          <w:sz w:val="24"/>
          <w:szCs w:val="24"/>
        </w:rPr>
        <w:pPrChange w:id="430" w:author="John Peate" w:date="2022-05-22T14:40:00Z">
          <w:pPr>
            <w:autoSpaceDE w:val="0"/>
            <w:autoSpaceDN w:val="0"/>
            <w:bidi w:val="0"/>
            <w:adjustRightInd w:val="0"/>
            <w:spacing w:line="480" w:lineRule="auto"/>
            <w:ind w:left="851"/>
            <w:jc w:val="both"/>
          </w:pPr>
        </w:pPrChange>
      </w:pPr>
      <w:del w:id="431" w:author="John Peate" w:date="2022-05-22T14:44:00Z">
        <w:r w:rsidRPr="000F1D87" w:rsidDel="00AD36AD">
          <w:rPr>
            <w:rFonts w:asciiTheme="majorBidi" w:hAnsiTheme="majorBidi" w:cstheme="majorBidi"/>
            <w:sz w:val="24"/>
            <w:szCs w:val="24"/>
          </w:rPr>
          <w:delText>In light of the fact that</w:delText>
        </w:r>
      </w:del>
      <w:ins w:id="432" w:author="John Peate" w:date="2022-05-22T14:44:00Z">
        <w:r w:rsidR="00AD36AD">
          <w:rPr>
            <w:rFonts w:asciiTheme="majorBidi" w:hAnsiTheme="majorBidi" w:cstheme="majorBidi"/>
            <w:sz w:val="24"/>
            <w:szCs w:val="24"/>
          </w:rPr>
          <w:t>Since</w:t>
        </w:r>
      </w:ins>
      <w:r w:rsidRPr="000F1D87">
        <w:rPr>
          <w:rFonts w:asciiTheme="majorBidi" w:hAnsiTheme="majorBidi" w:cstheme="majorBidi"/>
          <w:sz w:val="24"/>
          <w:szCs w:val="24"/>
        </w:rPr>
        <w:t xml:space="preserve"> the Palestinian economy is significantly dependent on the Israeli economy </w:t>
      </w:r>
      <w:del w:id="433" w:author="John Peate" w:date="2022-05-22T14:44:00Z">
        <w:r w:rsidRPr="000F1D87" w:rsidDel="00AD36AD">
          <w:rPr>
            <w:rFonts w:asciiTheme="majorBidi" w:hAnsiTheme="majorBidi" w:cstheme="majorBidi"/>
            <w:sz w:val="24"/>
            <w:szCs w:val="24"/>
          </w:rPr>
          <w:delText xml:space="preserve">and </w:delText>
        </w:r>
      </w:del>
      <w:ins w:id="434" w:author="John Peate" w:date="2022-05-22T14:44:00Z">
        <w:r w:rsidR="00AD36AD">
          <w:rPr>
            <w:rFonts w:asciiTheme="majorBidi" w:hAnsiTheme="majorBidi" w:cstheme="majorBidi"/>
            <w:sz w:val="24"/>
            <w:szCs w:val="24"/>
          </w:rPr>
          <w:t xml:space="preserve">but </w:t>
        </w:r>
      </w:ins>
      <w:r w:rsidRPr="000F1D87">
        <w:rPr>
          <w:rFonts w:asciiTheme="majorBidi" w:hAnsiTheme="majorBidi" w:cstheme="majorBidi"/>
          <w:sz w:val="24"/>
          <w:szCs w:val="24"/>
        </w:rPr>
        <w:t xml:space="preserve">not the other way around, </w:t>
      </w:r>
      <w:del w:id="435" w:author="John Peate" w:date="2022-05-22T14:44:00Z">
        <w:r w:rsidRPr="000F1D87" w:rsidDel="00AD36AD">
          <w:rPr>
            <w:rFonts w:asciiTheme="majorBidi" w:hAnsiTheme="majorBidi" w:cstheme="majorBidi"/>
            <w:sz w:val="24"/>
            <w:szCs w:val="24"/>
          </w:rPr>
          <w:delText>we chose to</w:delText>
        </w:r>
      </w:del>
      <w:ins w:id="436" w:author="John Peate" w:date="2022-05-22T14:44:00Z">
        <w:r w:rsidR="00AD36AD">
          <w:rPr>
            <w:rFonts w:asciiTheme="majorBidi" w:hAnsiTheme="majorBidi" w:cstheme="majorBidi"/>
            <w:sz w:val="24"/>
            <w:szCs w:val="24"/>
          </w:rPr>
          <w:t>I</w:t>
        </w:r>
      </w:ins>
      <w:r w:rsidRPr="000F1D87">
        <w:rPr>
          <w:rFonts w:asciiTheme="majorBidi" w:hAnsiTheme="majorBidi" w:cstheme="majorBidi"/>
          <w:sz w:val="24"/>
          <w:szCs w:val="24"/>
        </w:rPr>
        <w:t xml:space="preserve"> assess</w:t>
      </w:r>
      <w:ins w:id="437" w:author="John Peate" w:date="2022-05-22T14:44:00Z">
        <w:r w:rsidR="00AD36AD">
          <w:rPr>
            <w:rFonts w:asciiTheme="majorBidi" w:hAnsiTheme="majorBidi" w:cstheme="majorBidi"/>
            <w:sz w:val="24"/>
            <w:szCs w:val="24"/>
          </w:rPr>
          <w:t>ed</w:t>
        </w:r>
      </w:ins>
      <w:r w:rsidRPr="000F1D87">
        <w:rPr>
          <w:rFonts w:asciiTheme="majorBidi" w:hAnsiTheme="majorBidi" w:cstheme="majorBidi"/>
          <w:sz w:val="24"/>
          <w:szCs w:val="24"/>
        </w:rPr>
        <w:t xml:space="preserve"> </w:t>
      </w:r>
      <w:del w:id="438" w:author="John Peate" w:date="2022-05-22T14:44:00Z">
        <w:r w:rsidRPr="000F1D87" w:rsidDel="00AD36AD">
          <w:rPr>
            <w:rFonts w:asciiTheme="majorBidi" w:hAnsiTheme="majorBidi" w:cstheme="majorBidi"/>
            <w:sz w:val="24"/>
            <w:szCs w:val="24"/>
          </w:rPr>
          <w:delText xml:space="preserve">-- through the selected indicators </w:delText>
        </w:r>
        <w:r w:rsidRPr="004E1CB0" w:rsidDel="00AD36AD">
          <w:rPr>
            <w:rFonts w:asciiTheme="majorBidi" w:hAnsiTheme="majorBidi" w:cstheme="majorBidi"/>
            <w:sz w:val="24"/>
            <w:szCs w:val="24"/>
          </w:rPr>
          <w:delText xml:space="preserve">-- </w:delText>
        </w:r>
      </w:del>
      <w:r w:rsidRPr="004E1CB0">
        <w:rPr>
          <w:rFonts w:asciiTheme="majorBidi" w:hAnsiTheme="majorBidi" w:cstheme="majorBidi"/>
          <w:sz w:val="24"/>
          <w:szCs w:val="24"/>
          <w:rPrChange w:id="439" w:author="John Peate" w:date="2022-05-22T14:40:00Z">
            <w:rPr>
              <w:rFonts w:asciiTheme="majorBidi" w:hAnsiTheme="majorBidi" w:cstheme="majorBidi"/>
              <w:b/>
              <w:bCs/>
              <w:sz w:val="24"/>
              <w:szCs w:val="24"/>
            </w:rPr>
          </w:rPrChange>
        </w:rPr>
        <w:t xml:space="preserve">the level of integration of the Palestinian economy </w:t>
      </w:r>
      <w:del w:id="440" w:author="John Peate" w:date="2022-05-22T14:45:00Z">
        <w:r w:rsidRPr="004E1CB0" w:rsidDel="00AD36AD">
          <w:rPr>
            <w:rFonts w:asciiTheme="majorBidi" w:hAnsiTheme="majorBidi" w:cstheme="majorBidi"/>
            <w:sz w:val="24"/>
            <w:szCs w:val="24"/>
            <w:rPrChange w:id="441" w:author="John Peate" w:date="2022-05-22T14:40:00Z">
              <w:rPr>
                <w:rFonts w:asciiTheme="majorBidi" w:hAnsiTheme="majorBidi" w:cstheme="majorBidi"/>
                <w:b/>
                <w:bCs/>
                <w:sz w:val="24"/>
                <w:szCs w:val="24"/>
              </w:rPr>
            </w:rPrChange>
          </w:rPr>
          <w:delText xml:space="preserve">into </w:delText>
        </w:r>
      </w:del>
      <w:ins w:id="442" w:author="John Peate" w:date="2022-05-22T14:45:00Z">
        <w:r w:rsidR="00AD36AD">
          <w:rPr>
            <w:rFonts w:asciiTheme="majorBidi" w:hAnsiTheme="majorBidi" w:cstheme="majorBidi"/>
            <w:sz w:val="24"/>
            <w:szCs w:val="24"/>
          </w:rPr>
          <w:t>with</w:t>
        </w:r>
        <w:r w:rsidR="00AD36AD" w:rsidRPr="004E1CB0">
          <w:rPr>
            <w:rFonts w:asciiTheme="majorBidi" w:hAnsiTheme="majorBidi" w:cstheme="majorBidi"/>
            <w:sz w:val="24"/>
            <w:szCs w:val="24"/>
            <w:rPrChange w:id="443" w:author="John Peate" w:date="2022-05-22T14:40:00Z">
              <w:rPr>
                <w:rFonts w:asciiTheme="majorBidi" w:hAnsiTheme="majorBidi" w:cstheme="majorBidi"/>
                <w:b/>
                <w:bCs/>
                <w:sz w:val="24"/>
                <w:szCs w:val="24"/>
              </w:rPr>
            </w:rPrChange>
          </w:rPr>
          <w:t xml:space="preserve"> </w:t>
        </w:r>
      </w:ins>
      <w:r w:rsidRPr="004E1CB0">
        <w:rPr>
          <w:rFonts w:asciiTheme="majorBidi" w:hAnsiTheme="majorBidi" w:cstheme="majorBidi"/>
          <w:sz w:val="24"/>
          <w:szCs w:val="24"/>
          <w:rPrChange w:id="444" w:author="John Peate" w:date="2022-05-22T14:40:00Z">
            <w:rPr>
              <w:rFonts w:asciiTheme="majorBidi" w:hAnsiTheme="majorBidi" w:cstheme="majorBidi"/>
              <w:b/>
              <w:bCs/>
              <w:sz w:val="24"/>
              <w:szCs w:val="24"/>
            </w:rPr>
          </w:rPrChange>
        </w:rPr>
        <w:t xml:space="preserve">the Israeli economy </w:t>
      </w:r>
      <w:ins w:id="445" w:author="John Peate" w:date="2022-05-22T14:44:00Z">
        <w:r w:rsidR="00AD36AD" w:rsidRPr="000F1D87">
          <w:rPr>
            <w:rFonts w:asciiTheme="majorBidi" w:hAnsiTheme="majorBidi" w:cstheme="majorBidi"/>
            <w:sz w:val="24"/>
            <w:szCs w:val="24"/>
          </w:rPr>
          <w:t>through the selected indicators</w:t>
        </w:r>
      </w:ins>
      <w:del w:id="446" w:author="John Peate" w:date="2022-05-22T14:45:00Z">
        <w:r w:rsidRPr="004E1CB0" w:rsidDel="00AD36AD">
          <w:rPr>
            <w:rFonts w:asciiTheme="majorBidi" w:hAnsiTheme="majorBidi" w:cstheme="majorBidi"/>
            <w:sz w:val="24"/>
            <w:szCs w:val="24"/>
            <w:rPrChange w:id="447" w:author="John Peate" w:date="2022-05-22T14:40:00Z">
              <w:rPr>
                <w:rFonts w:asciiTheme="majorBidi" w:hAnsiTheme="majorBidi" w:cstheme="majorBidi"/>
                <w:b/>
                <w:bCs/>
                <w:sz w:val="24"/>
                <w:szCs w:val="24"/>
              </w:rPr>
            </w:rPrChange>
          </w:rPr>
          <w:delText>and not the other way around</w:delText>
        </w:r>
        <w:r w:rsidRPr="004E1CB0" w:rsidDel="00AD36AD">
          <w:rPr>
            <w:rFonts w:asciiTheme="majorBidi" w:hAnsiTheme="majorBidi" w:cstheme="majorBidi"/>
            <w:sz w:val="24"/>
            <w:szCs w:val="24"/>
          </w:rPr>
          <w:delText>.</w:delText>
        </w:r>
      </w:del>
      <w:ins w:id="448" w:author="John Peate" w:date="2022-05-22T14:46:00Z">
        <w:r w:rsidR="00AD36AD">
          <w:rPr>
            <w:rFonts w:asciiTheme="majorBidi" w:hAnsiTheme="majorBidi" w:cstheme="majorBidi"/>
            <w:sz w:val="24"/>
            <w:szCs w:val="24"/>
          </w:rPr>
          <w:t>.</w:t>
        </w:r>
      </w:ins>
      <w:r w:rsidRPr="004E1CB0">
        <w:rPr>
          <w:rFonts w:asciiTheme="majorBidi" w:hAnsiTheme="majorBidi" w:cstheme="majorBidi"/>
          <w:sz w:val="24"/>
          <w:szCs w:val="24"/>
        </w:rPr>
        <w:t xml:space="preserve"> </w:t>
      </w:r>
      <w:del w:id="449" w:author="John Peate" w:date="2022-05-22T14:45:00Z">
        <w:r w:rsidRPr="004E1CB0" w:rsidDel="00AD36AD">
          <w:rPr>
            <w:rFonts w:asciiTheme="majorBidi" w:hAnsiTheme="majorBidi" w:cstheme="majorBidi"/>
            <w:sz w:val="24"/>
            <w:szCs w:val="24"/>
          </w:rPr>
          <w:delText xml:space="preserve">That </w:delText>
        </w:r>
      </w:del>
      <w:ins w:id="450" w:author="John Peate" w:date="2022-05-22T14:46:00Z">
        <w:r w:rsidR="00AD36AD">
          <w:rPr>
            <w:rFonts w:asciiTheme="majorBidi" w:hAnsiTheme="majorBidi" w:cstheme="majorBidi"/>
            <w:sz w:val="24"/>
            <w:szCs w:val="24"/>
          </w:rPr>
          <w:t>This is to say that</w:t>
        </w:r>
      </w:ins>
      <w:del w:id="451" w:author="John Peate" w:date="2022-05-22T14:46:00Z">
        <w:r w:rsidRPr="004E1CB0" w:rsidDel="00AD36AD">
          <w:rPr>
            <w:rFonts w:asciiTheme="majorBidi" w:hAnsiTheme="majorBidi" w:cstheme="majorBidi"/>
            <w:sz w:val="24"/>
            <w:szCs w:val="24"/>
          </w:rPr>
          <w:delText>is,</w:delText>
        </w:r>
      </w:del>
      <w:r w:rsidRPr="004E1CB0">
        <w:rPr>
          <w:rFonts w:asciiTheme="majorBidi" w:hAnsiTheme="majorBidi" w:cstheme="majorBidi"/>
          <w:sz w:val="24"/>
          <w:szCs w:val="24"/>
        </w:rPr>
        <w:t xml:space="preserve"> </w:t>
      </w:r>
      <w:r w:rsidRPr="000F1D87">
        <w:rPr>
          <w:rFonts w:asciiTheme="majorBidi" w:hAnsiTheme="majorBidi" w:cstheme="majorBidi"/>
          <w:sz w:val="24"/>
          <w:szCs w:val="24"/>
        </w:rPr>
        <w:t xml:space="preserve">the indicators were calculated </w:t>
      </w:r>
      <w:del w:id="452" w:author="John Peate" w:date="2022-05-22T14:45:00Z">
        <w:r w:rsidRPr="000F1D87" w:rsidDel="00AD36AD">
          <w:rPr>
            <w:rFonts w:asciiTheme="majorBidi" w:hAnsiTheme="majorBidi" w:cstheme="majorBidi"/>
            <w:sz w:val="24"/>
            <w:szCs w:val="24"/>
          </w:rPr>
          <w:delText>so that the</w:delText>
        </w:r>
      </w:del>
      <w:ins w:id="453" w:author="John Peate" w:date="2022-05-22T14:45:00Z">
        <w:r w:rsidR="00AD36AD">
          <w:rPr>
            <w:rFonts w:asciiTheme="majorBidi" w:hAnsiTheme="majorBidi" w:cstheme="majorBidi"/>
            <w:sz w:val="24"/>
            <w:szCs w:val="24"/>
          </w:rPr>
          <w:t>to</w:t>
        </w:r>
      </w:ins>
      <w:r w:rsidRPr="000F1D87">
        <w:rPr>
          <w:rFonts w:asciiTheme="majorBidi" w:hAnsiTheme="majorBidi" w:cstheme="majorBidi"/>
          <w:sz w:val="24"/>
          <w:szCs w:val="24"/>
        </w:rPr>
        <w:t xml:space="preserve"> measure</w:t>
      </w:r>
      <w:del w:id="454" w:author="John Peate" w:date="2022-05-22T14:45:00Z">
        <w:r w:rsidRPr="000F1D87" w:rsidDel="00AD36AD">
          <w:rPr>
            <w:rFonts w:asciiTheme="majorBidi" w:hAnsiTheme="majorBidi" w:cstheme="majorBidi"/>
            <w:sz w:val="24"/>
            <w:szCs w:val="24"/>
          </w:rPr>
          <w:delText>ment</w:delText>
        </w:r>
      </w:del>
      <w:r w:rsidRPr="000F1D87">
        <w:rPr>
          <w:rFonts w:asciiTheme="majorBidi" w:hAnsiTheme="majorBidi" w:cstheme="majorBidi"/>
          <w:sz w:val="24"/>
          <w:szCs w:val="24"/>
        </w:rPr>
        <w:t xml:space="preserve"> </w:t>
      </w:r>
      <w:del w:id="455" w:author="John Peate" w:date="2022-05-22T14:45:00Z">
        <w:r w:rsidRPr="000F1D87" w:rsidDel="00AD36AD">
          <w:rPr>
            <w:rFonts w:asciiTheme="majorBidi" w:hAnsiTheme="majorBidi" w:cstheme="majorBidi"/>
            <w:sz w:val="24"/>
            <w:szCs w:val="24"/>
          </w:rPr>
          <w:delText xml:space="preserve">is made on </w:delText>
        </w:r>
      </w:del>
      <w:r w:rsidRPr="000F1D87">
        <w:rPr>
          <w:rFonts w:asciiTheme="majorBidi" w:hAnsiTheme="majorBidi" w:cstheme="majorBidi"/>
          <w:sz w:val="24"/>
          <w:szCs w:val="24"/>
        </w:rPr>
        <w:t xml:space="preserve">each </w:t>
      </w:r>
      <w:del w:id="456" w:author="John Peate" w:date="2022-05-22T14:46:00Z">
        <w:r w:rsidRPr="000F1D87" w:rsidDel="00AD36AD">
          <w:rPr>
            <w:rFonts w:asciiTheme="majorBidi" w:hAnsiTheme="majorBidi" w:cstheme="majorBidi"/>
            <w:sz w:val="24"/>
            <w:szCs w:val="24"/>
          </w:rPr>
          <w:delText xml:space="preserve">issue </w:delText>
        </w:r>
      </w:del>
      <w:ins w:id="457" w:author="John Peate" w:date="2022-05-22T14:46:00Z">
        <w:r w:rsidR="00AD36AD">
          <w:rPr>
            <w:rFonts w:asciiTheme="majorBidi" w:hAnsiTheme="majorBidi" w:cstheme="majorBidi"/>
            <w:sz w:val="24"/>
            <w:szCs w:val="24"/>
          </w:rPr>
          <w:t>aspect</w:t>
        </w:r>
        <w:r w:rsidR="00AD36AD" w:rsidRPr="000F1D87">
          <w:rPr>
            <w:rFonts w:asciiTheme="majorBidi" w:hAnsiTheme="majorBidi" w:cstheme="majorBidi"/>
            <w:sz w:val="24"/>
            <w:szCs w:val="24"/>
          </w:rPr>
          <w:t xml:space="preserve"> </w:t>
        </w:r>
      </w:ins>
      <w:r w:rsidRPr="000F1D87">
        <w:rPr>
          <w:rFonts w:asciiTheme="majorBidi" w:hAnsiTheme="majorBidi" w:cstheme="majorBidi"/>
          <w:sz w:val="24"/>
          <w:szCs w:val="24"/>
        </w:rPr>
        <w:t>in relation to the Palestinian economy</w:t>
      </w:r>
      <w:ins w:id="458" w:author="John Peate" w:date="2022-05-22T14:46:00Z">
        <w:r w:rsidR="00AD36AD">
          <w:rPr>
            <w:rFonts w:asciiTheme="majorBidi" w:hAnsiTheme="majorBidi" w:cstheme="majorBidi"/>
            <w:sz w:val="24"/>
            <w:szCs w:val="24"/>
          </w:rPr>
          <w:t xml:space="preserve"> alone</w:t>
        </w:r>
      </w:ins>
      <w:del w:id="459" w:author="John Peate" w:date="2022-05-22T14:46:00Z">
        <w:r w:rsidRPr="000F1D87" w:rsidDel="00AD36AD">
          <w:rPr>
            <w:rFonts w:asciiTheme="majorBidi" w:hAnsiTheme="majorBidi" w:cstheme="majorBidi"/>
            <w:sz w:val="24"/>
            <w:szCs w:val="24"/>
          </w:rPr>
          <w:delText xml:space="preserve">. </w:delText>
        </w:r>
      </w:del>
      <w:ins w:id="460" w:author="John Peate" w:date="2022-05-22T14:46:00Z">
        <w:r w:rsidR="00AD36AD">
          <w:rPr>
            <w:rFonts w:asciiTheme="majorBidi" w:hAnsiTheme="majorBidi" w:cstheme="majorBidi"/>
            <w:sz w:val="24"/>
            <w:szCs w:val="24"/>
          </w:rPr>
          <w:t>:</w:t>
        </w:r>
        <w:r w:rsidR="00AD36AD" w:rsidRPr="000F1D87">
          <w:rPr>
            <w:rFonts w:asciiTheme="majorBidi" w:hAnsiTheme="majorBidi" w:cstheme="majorBidi"/>
            <w:sz w:val="24"/>
            <w:szCs w:val="24"/>
          </w:rPr>
          <w:t xml:space="preserve"> </w:t>
        </w:r>
      </w:ins>
      <w:r w:rsidRPr="000F1D87">
        <w:rPr>
          <w:rFonts w:asciiTheme="majorBidi" w:hAnsiTheme="majorBidi" w:cstheme="majorBidi"/>
          <w:sz w:val="24"/>
          <w:szCs w:val="24"/>
        </w:rPr>
        <w:t>For example, the volume of imports or exports between the regions is measured in relation to the total Palestinian exports or imports.</w:t>
      </w:r>
    </w:p>
    <w:p w14:paraId="414DC819" w14:textId="016E159E" w:rsidR="00C10CCD" w:rsidRPr="00840EB6" w:rsidDel="00840EB6" w:rsidRDefault="00840EB6" w:rsidP="00840EB6">
      <w:pPr>
        <w:autoSpaceDE w:val="0"/>
        <w:autoSpaceDN w:val="0"/>
        <w:bidi w:val="0"/>
        <w:adjustRightInd w:val="0"/>
        <w:spacing w:line="480" w:lineRule="auto"/>
        <w:rPr>
          <w:del w:id="461" w:author="John Peate" w:date="2022-05-22T14:48:00Z"/>
          <w:rFonts w:asciiTheme="majorBidi" w:hAnsiTheme="majorBidi" w:cstheme="majorBidi"/>
          <w:sz w:val="24"/>
          <w:szCs w:val="24"/>
          <w:rPrChange w:id="462" w:author="John Peate" w:date="2022-05-22T14:48:00Z">
            <w:rPr>
              <w:del w:id="463" w:author="John Peate" w:date="2022-05-22T14:48:00Z"/>
              <w:rFonts w:asciiTheme="majorBidi" w:hAnsiTheme="majorBidi" w:cstheme="majorBidi"/>
              <w:sz w:val="24"/>
              <w:szCs w:val="24"/>
              <w:u w:val="single"/>
            </w:rPr>
          </w:rPrChange>
        </w:rPr>
        <w:pPrChange w:id="464" w:author="John Peate" w:date="2022-05-22T14:48:00Z">
          <w:pPr>
            <w:autoSpaceDE w:val="0"/>
            <w:autoSpaceDN w:val="0"/>
            <w:bidi w:val="0"/>
            <w:adjustRightInd w:val="0"/>
            <w:spacing w:line="480" w:lineRule="auto"/>
            <w:ind w:left="851"/>
          </w:pPr>
        </w:pPrChange>
      </w:pPr>
      <w:ins w:id="465" w:author="John Peate" w:date="2022-05-22T14:48:00Z">
        <w:r w:rsidRPr="00840EB6">
          <w:rPr>
            <w:rFonts w:asciiTheme="majorBidi" w:hAnsiTheme="majorBidi" w:cstheme="majorBidi"/>
            <w:sz w:val="24"/>
            <w:szCs w:val="24"/>
            <w:rPrChange w:id="466" w:author="John Peate" w:date="2022-05-22T14:48:00Z">
              <w:rPr>
                <w:rFonts w:asciiTheme="majorBidi" w:hAnsiTheme="majorBidi" w:cstheme="majorBidi"/>
                <w:sz w:val="24"/>
                <w:szCs w:val="24"/>
                <w:u w:val="single"/>
              </w:rPr>
            </w:rPrChange>
          </w:rPr>
          <w:tab/>
        </w:r>
      </w:ins>
      <w:del w:id="467" w:author="John Peate" w:date="2022-05-22T14:48:00Z">
        <w:r w:rsidR="00C10CCD" w:rsidRPr="00840EB6" w:rsidDel="00840EB6">
          <w:rPr>
            <w:rFonts w:asciiTheme="majorBidi" w:hAnsiTheme="majorBidi" w:cstheme="majorBidi"/>
            <w:sz w:val="24"/>
            <w:szCs w:val="24"/>
            <w:rPrChange w:id="468" w:author="John Peate" w:date="2022-05-22T14:48:00Z">
              <w:rPr>
                <w:rFonts w:asciiTheme="majorBidi" w:hAnsiTheme="majorBidi" w:cstheme="majorBidi"/>
                <w:sz w:val="24"/>
                <w:szCs w:val="24"/>
                <w:u w:val="single"/>
              </w:rPr>
            </w:rPrChange>
          </w:rPr>
          <w:delText>Data limitations, missing data treatment and data coverage</w:delText>
        </w:r>
      </w:del>
    </w:p>
    <w:p w14:paraId="60023F1F" w14:textId="345ED22A" w:rsidR="00C10CCD" w:rsidDel="00574EC6" w:rsidRDefault="00C10CCD" w:rsidP="00574EC6">
      <w:pPr>
        <w:autoSpaceDE w:val="0"/>
        <w:autoSpaceDN w:val="0"/>
        <w:bidi w:val="0"/>
        <w:adjustRightInd w:val="0"/>
        <w:spacing w:after="240" w:line="480" w:lineRule="auto"/>
        <w:jc w:val="both"/>
        <w:rPr>
          <w:del w:id="469" w:author="John Peate" w:date="2022-05-22T14:54:00Z"/>
          <w:rFonts w:asciiTheme="majorBidi" w:hAnsiTheme="majorBidi" w:cstheme="majorBidi"/>
          <w:sz w:val="24"/>
          <w:szCs w:val="24"/>
        </w:rPr>
      </w:pPr>
      <w:r w:rsidRPr="00840EB6">
        <w:rPr>
          <w:rFonts w:asciiTheme="majorBidi" w:hAnsiTheme="majorBidi" w:cstheme="majorBidi"/>
          <w:sz w:val="24"/>
          <w:szCs w:val="24"/>
        </w:rPr>
        <w:t xml:space="preserve">The indicators </w:t>
      </w:r>
      <w:del w:id="470" w:author="John Peate" w:date="2022-05-22T14:48:00Z">
        <w:r w:rsidRPr="00840EB6" w:rsidDel="00840EB6">
          <w:rPr>
            <w:rFonts w:asciiTheme="majorBidi" w:hAnsiTheme="majorBidi" w:cstheme="majorBidi"/>
            <w:sz w:val="24"/>
            <w:szCs w:val="24"/>
          </w:rPr>
          <w:delText xml:space="preserve">in each dimension </w:delText>
        </w:r>
      </w:del>
      <w:r w:rsidRPr="00840EB6">
        <w:rPr>
          <w:rFonts w:asciiTheme="majorBidi" w:hAnsiTheme="majorBidi" w:cstheme="majorBidi"/>
          <w:sz w:val="24"/>
          <w:szCs w:val="24"/>
        </w:rPr>
        <w:t xml:space="preserve">were chosen </w:t>
      </w:r>
      <w:ins w:id="471" w:author="John Peate" w:date="2022-05-22T14:49:00Z">
        <w:r w:rsidR="00840EB6">
          <w:rPr>
            <w:rFonts w:asciiTheme="majorBidi" w:hAnsiTheme="majorBidi" w:cstheme="majorBidi"/>
            <w:sz w:val="24"/>
            <w:szCs w:val="24"/>
          </w:rPr>
          <w:t xml:space="preserve">to </w:t>
        </w:r>
        <w:r w:rsidR="00840EB6" w:rsidRPr="00840EB6">
          <w:rPr>
            <w:rFonts w:asciiTheme="majorBidi" w:hAnsiTheme="majorBidi" w:cstheme="majorBidi"/>
            <w:sz w:val="24"/>
            <w:szCs w:val="24"/>
          </w:rPr>
          <w:t xml:space="preserve">adequately represent </w:t>
        </w:r>
        <w:r w:rsidR="00840EB6">
          <w:rPr>
            <w:rFonts w:asciiTheme="majorBidi" w:hAnsiTheme="majorBidi" w:cstheme="majorBidi"/>
            <w:sz w:val="24"/>
            <w:szCs w:val="24"/>
          </w:rPr>
          <w:t>assessment</w:t>
        </w:r>
      </w:ins>
      <w:ins w:id="472" w:author="John Peate" w:date="2022-05-22T14:50:00Z">
        <w:r w:rsidR="00840EB6">
          <w:rPr>
            <w:rFonts w:asciiTheme="majorBidi" w:hAnsiTheme="majorBidi" w:cstheme="majorBidi"/>
            <w:sz w:val="24"/>
            <w:szCs w:val="24"/>
          </w:rPr>
          <w:t>s</w:t>
        </w:r>
      </w:ins>
      <w:ins w:id="473" w:author="John Peate" w:date="2022-05-22T14:49:00Z">
        <w:r w:rsidR="00840EB6">
          <w:rPr>
            <w:rFonts w:asciiTheme="majorBidi" w:hAnsiTheme="majorBidi" w:cstheme="majorBidi"/>
            <w:sz w:val="24"/>
            <w:szCs w:val="24"/>
          </w:rPr>
          <w:t xml:space="preserve"> of</w:t>
        </w:r>
      </w:ins>
      <w:del w:id="474" w:author="John Peate" w:date="2022-05-22T14:48:00Z">
        <w:r w:rsidRPr="00840EB6" w:rsidDel="00840EB6">
          <w:rPr>
            <w:rFonts w:asciiTheme="majorBidi" w:hAnsiTheme="majorBidi" w:cstheme="majorBidi"/>
            <w:sz w:val="24"/>
            <w:szCs w:val="24"/>
          </w:rPr>
          <w:delText>so as to represent</w:delText>
        </w:r>
      </w:del>
      <w:r w:rsidRPr="00840EB6">
        <w:rPr>
          <w:rFonts w:asciiTheme="majorBidi" w:hAnsiTheme="majorBidi" w:cstheme="majorBidi"/>
          <w:sz w:val="24"/>
          <w:szCs w:val="24"/>
        </w:rPr>
        <w:t xml:space="preserve"> significant activities and the </w:t>
      </w:r>
      <w:del w:id="475" w:author="John Peate" w:date="2022-05-22T14:48:00Z">
        <w:r w:rsidRPr="00840EB6" w:rsidDel="00840EB6">
          <w:rPr>
            <w:rFonts w:asciiTheme="majorBidi" w:hAnsiTheme="majorBidi" w:cstheme="majorBidi"/>
            <w:sz w:val="24"/>
            <w:szCs w:val="24"/>
          </w:rPr>
          <w:delText xml:space="preserve">state </w:delText>
        </w:r>
      </w:del>
      <w:ins w:id="476" w:author="John Peate" w:date="2022-05-22T14:48:00Z">
        <w:r w:rsidR="00840EB6">
          <w:rPr>
            <w:rFonts w:asciiTheme="majorBidi" w:hAnsiTheme="majorBidi" w:cstheme="majorBidi"/>
            <w:sz w:val="24"/>
            <w:szCs w:val="24"/>
          </w:rPr>
          <w:t>degree</w:t>
        </w:r>
        <w:r w:rsidR="00840EB6" w:rsidRPr="00840EB6">
          <w:rPr>
            <w:rFonts w:asciiTheme="majorBidi" w:hAnsiTheme="majorBidi" w:cstheme="majorBidi"/>
            <w:sz w:val="24"/>
            <w:szCs w:val="24"/>
          </w:rPr>
          <w:t xml:space="preserve"> </w:t>
        </w:r>
      </w:ins>
      <w:r w:rsidRPr="00840EB6">
        <w:rPr>
          <w:rFonts w:asciiTheme="majorBidi" w:hAnsiTheme="majorBidi" w:cstheme="majorBidi"/>
          <w:sz w:val="24"/>
          <w:szCs w:val="24"/>
        </w:rPr>
        <w:t xml:space="preserve">of integration </w:t>
      </w:r>
      <w:del w:id="477" w:author="John Peate" w:date="2022-05-22T14:48:00Z">
        <w:r w:rsidRPr="00840EB6" w:rsidDel="00840EB6">
          <w:rPr>
            <w:rFonts w:asciiTheme="majorBidi" w:hAnsiTheme="majorBidi" w:cstheme="majorBidi"/>
            <w:sz w:val="24"/>
            <w:szCs w:val="24"/>
          </w:rPr>
          <w:delText xml:space="preserve">that take place </w:delText>
        </w:r>
      </w:del>
      <w:r w:rsidRPr="00840EB6">
        <w:rPr>
          <w:rFonts w:asciiTheme="majorBidi" w:hAnsiTheme="majorBidi" w:cstheme="majorBidi"/>
          <w:sz w:val="24"/>
          <w:szCs w:val="24"/>
        </w:rPr>
        <w:t>between the regions</w:t>
      </w:r>
      <w:del w:id="478" w:author="John Peate" w:date="2022-05-22T14:49:00Z">
        <w:r w:rsidRPr="00840EB6" w:rsidDel="00840EB6">
          <w:rPr>
            <w:rFonts w:asciiTheme="majorBidi" w:hAnsiTheme="majorBidi" w:cstheme="majorBidi"/>
            <w:sz w:val="24"/>
            <w:szCs w:val="24"/>
          </w:rPr>
          <w:delText>, and adequately represents the dimension to which they belong</w:delText>
        </w:r>
      </w:del>
      <w:r w:rsidRPr="00840EB6">
        <w:rPr>
          <w:rFonts w:asciiTheme="majorBidi" w:hAnsiTheme="majorBidi" w:cstheme="majorBidi"/>
          <w:sz w:val="24"/>
          <w:szCs w:val="24"/>
        </w:rPr>
        <w:t xml:space="preserve">. </w:t>
      </w:r>
      <w:del w:id="479" w:author="John Peate" w:date="2022-05-22T14:50:00Z">
        <w:r w:rsidRPr="00840EB6" w:rsidDel="00840EB6">
          <w:rPr>
            <w:rFonts w:asciiTheme="majorBidi" w:hAnsiTheme="majorBidi" w:cstheme="majorBidi"/>
            <w:sz w:val="24"/>
            <w:szCs w:val="24"/>
          </w:rPr>
          <w:delText>Of course, there are o</w:delText>
        </w:r>
      </w:del>
      <w:ins w:id="480" w:author="John Peate" w:date="2022-05-22T14:50:00Z">
        <w:r w:rsidR="00840EB6">
          <w:rPr>
            <w:rFonts w:asciiTheme="majorBidi" w:hAnsiTheme="majorBidi" w:cstheme="majorBidi"/>
            <w:sz w:val="24"/>
            <w:szCs w:val="24"/>
          </w:rPr>
          <w:t>O</w:t>
        </w:r>
      </w:ins>
      <w:r w:rsidRPr="00840EB6">
        <w:rPr>
          <w:rFonts w:asciiTheme="majorBidi" w:hAnsiTheme="majorBidi" w:cstheme="majorBidi"/>
          <w:sz w:val="24"/>
          <w:szCs w:val="24"/>
        </w:rPr>
        <w:t>ther relevant indicators</w:t>
      </w:r>
      <w:ins w:id="481" w:author="John Peate" w:date="2022-05-22T14:50:00Z">
        <w:r w:rsidR="00840EB6">
          <w:rPr>
            <w:rFonts w:asciiTheme="majorBidi" w:hAnsiTheme="majorBidi" w:cstheme="majorBidi"/>
            <w:sz w:val="24"/>
            <w:szCs w:val="24"/>
          </w:rPr>
          <w:t xml:space="preserve"> could have been used</w:t>
        </w:r>
      </w:ins>
      <w:r w:rsidRPr="00840EB6">
        <w:rPr>
          <w:rFonts w:asciiTheme="majorBidi" w:hAnsiTheme="majorBidi" w:cstheme="majorBidi"/>
          <w:sz w:val="24"/>
          <w:szCs w:val="24"/>
        </w:rPr>
        <w:t xml:space="preserve">, but </w:t>
      </w:r>
      <w:del w:id="482" w:author="John Peate" w:date="2022-05-22T14:50:00Z">
        <w:r w:rsidRPr="00840EB6" w:rsidDel="00840EB6">
          <w:rPr>
            <w:rFonts w:asciiTheme="majorBidi" w:hAnsiTheme="majorBidi" w:cstheme="majorBidi"/>
            <w:sz w:val="24"/>
            <w:szCs w:val="24"/>
          </w:rPr>
          <w:delText>it was not possible to find</w:delText>
        </w:r>
      </w:del>
      <w:ins w:id="483" w:author="John Peate" w:date="2022-05-22T14:50:00Z">
        <w:r w:rsidR="00840EB6">
          <w:rPr>
            <w:rFonts w:asciiTheme="majorBidi" w:hAnsiTheme="majorBidi" w:cstheme="majorBidi"/>
            <w:sz w:val="24"/>
            <w:szCs w:val="24"/>
          </w:rPr>
          <w:t>the</w:t>
        </w:r>
      </w:ins>
      <w:r w:rsidRPr="00840EB6">
        <w:rPr>
          <w:rFonts w:asciiTheme="majorBidi" w:hAnsiTheme="majorBidi" w:cstheme="majorBidi"/>
          <w:sz w:val="24"/>
          <w:szCs w:val="24"/>
        </w:rPr>
        <w:t xml:space="preserve"> </w:t>
      </w:r>
      <w:del w:id="484" w:author="John Peate" w:date="2022-05-22T14:50:00Z">
        <w:r w:rsidRPr="00840EB6" w:rsidDel="00840EB6">
          <w:rPr>
            <w:rFonts w:asciiTheme="majorBidi" w:hAnsiTheme="majorBidi" w:cstheme="majorBidi"/>
            <w:sz w:val="24"/>
            <w:szCs w:val="24"/>
          </w:rPr>
          <w:delText xml:space="preserve">reliable </w:delText>
        </w:r>
      </w:del>
      <w:r w:rsidRPr="00840EB6">
        <w:rPr>
          <w:rFonts w:asciiTheme="majorBidi" w:hAnsiTheme="majorBidi" w:cstheme="majorBidi"/>
          <w:sz w:val="24"/>
          <w:szCs w:val="24"/>
        </w:rPr>
        <w:t>data for them</w:t>
      </w:r>
      <w:ins w:id="485" w:author="John Peate" w:date="2022-05-22T14:50:00Z">
        <w:r w:rsidR="00840EB6" w:rsidRPr="00840EB6">
          <w:rPr>
            <w:rFonts w:asciiTheme="majorBidi" w:hAnsiTheme="majorBidi" w:cstheme="majorBidi"/>
            <w:sz w:val="24"/>
            <w:szCs w:val="24"/>
          </w:rPr>
          <w:t xml:space="preserve"> </w:t>
        </w:r>
        <w:r w:rsidR="00840EB6">
          <w:rPr>
            <w:rFonts w:asciiTheme="majorBidi" w:hAnsiTheme="majorBidi" w:cstheme="majorBidi"/>
            <w:sz w:val="24"/>
            <w:szCs w:val="24"/>
          </w:rPr>
          <w:t xml:space="preserve">were insufficiently </w:t>
        </w:r>
        <w:r w:rsidR="00840EB6" w:rsidRPr="00840EB6">
          <w:rPr>
            <w:rFonts w:asciiTheme="majorBidi" w:hAnsiTheme="majorBidi" w:cstheme="majorBidi"/>
            <w:sz w:val="24"/>
            <w:szCs w:val="24"/>
          </w:rPr>
          <w:t>reliable</w:t>
        </w:r>
      </w:ins>
      <w:ins w:id="486" w:author="John Peate" w:date="2022-05-22T14:52:00Z">
        <w:r w:rsidR="00840EB6">
          <w:rPr>
            <w:rFonts w:asciiTheme="majorBidi" w:hAnsiTheme="majorBidi" w:cstheme="majorBidi"/>
            <w:sz w:val="24"/>
            <w:szCs w:val="24"/>
          </w:rPr>
          <w:t xml:space="preserve"> over the whole period</w:t>
        </w:r>
      </w:ins>
      <w:r w:rsidRPr="00840EB6">
        <w:rPr>
          <w:rFonts w:asciiTheme="majorBidi" w:hAnsiTheme="majorBidi" w:cstheme="majorBidi"/>
          <w:sz w:val="24"/>
          <w:szCs w:val="24"/>
        </w:rPr>
        <w:t xml:space="preserve">. </w:t>
      </w:r>
      <w:del w:id="487" w:author="John Peate" w:date="2022-05-22T14:51:00Z">
        <w:r w:rsidRPr="00840EB6" w:rsidDel="00840EB6">
          <w:rPr>
            <w:rFonts w:asciiTheme="majorBidi" w:hAnsiTheme="majorBidi" w:cstheme="majorBidi"/>
            <w:sz w:val="24"/>
            <w:szCs w:val="24"/>
          </w:rPr>
          <w:delText>It is important to note that the frequency of all</w:delText>
        </w:r>
      </w:del>
      <w:ins w:id="488" w:author="John Peate" w:date="2022-05-22T14:51:00Z">
        <w:r w:rsidR="00840EB6">
          <w:rPr>
            <w:rFonts w:asciiTheme="majorBidi" w:hAnsiTheme="majorBidi" w:cstheme="majorBidi"/>
            <w:sz w:val="24"/>
            <w:szCs w:val="24"/>
          </w:rPr>
          <w:t>Each</w:t>
        </w:r>
      </w:ins>
      <w:r w:rsidRPr="00840EB6">
        <w:rPr>
          <w:rFonts w:asciiTheme="majorBidi" w:hAnsiTheme="majorBidi" w:cstheme="majorBidi"/>
          <w:sz w:val="24"/>
          <w:szCs w:val="24"/>
        </w:rPr>
        <w:t xml:space="preserve"> indicator</w:t>
      </w:r>
      <w:del w:id="489" w:author="John Peate" w:date="2022-05-22T14:52:00Z">
        <w:r w:rsidRPr="00840EB6" w:rsidDel="00840EB6">
          <w:rPr>
            <w:rFonts w:asciiTheme="majorBidi" w:hAnsiTheme="majorBidi" w:cstheme="majorBidi"/>
            <w:sz w:val="24"/>
            <w:szCs w:val="24"/>
          </w:rPr>
          <w:delText>s</w:delText>
        </w:r>
      </w:del>
      <w:r w:rsidRPr="00840EB6">
        <w:rPr>
          <w:rFonts w:asciiTheme="majorBidi" w:hAnsiTheme="majorBidi" w:cstheme="majorBidi"/>
          <w:sz w:val="24"/>
          <w:szCs w:val="24"/>
        </w:rPr>
        <w:t xml:space="preserve"> </w:t>
      </w:r>
      <w:del w:id="490" w:author="John Peate" w:date="2022-05-22T14:52:00Z">
        <w:r w:rsidRPr="00840EB6" w:rsidDel="00840EB6">
          <w:rPr>
            <w:rFonts w:asciiTheme="majorBidi" w:hAnsiTheme="majorBidi" w:cstheme="majorBidi"/>
            <w:sz w:val="24"/>
            <w:szCs w:val="24"/>
          </w:rPr>
          <w:delText xml:space="preserve">is </w:delText>
        </w:r>
      </w:del>
      <w:ins w:id="491" w:author="John Peate" w:date="2022-05-22T14:52:00Z">
        <w:r w:rsidR="00840EB6">
          <w:rPr>
            <w:rFonts w:asciiTheme="majorBidi" w:hAnsiTheme="majorBidi" w:cstheme="majorBidi"/>
            <w:sz w:val="24"/>
            <w:szCs w:val="24"/>
          </w:rPr>
          <w:t>wa</w:t>
        </w:r>
        <w:r w:rsidR="00840EB6" w:rsidRPr="00840EB6">
          <w:rPr>
            <w:rFonts w:asciiTheme="majorBidi" w:hAnsiTheme="majorBidi" w:cstheme="majorBidi"/>
            <w:sz w:val="24"/>
            <w:szCs w:val="24"/>
          </w:rPr>
          <w:t xml:space="preserve">s </w:t>
        </w:r>
      </w:ins>
      <w:ins w:id="492" w:author="John Peate" w:date="2022-05-22T14:51:00Z">
        <w:r w:rsidR="00840EB6">
          <w:rPr>
            <w:rFonts w:asciiTheme="majorBidi" w:hAnsiTheme="majorBidi" w:cstheme="majorBidi"/>
            <w:sz w:val="24"/>
            <w:szCs w:val="24"/>
          </w:rPr>
          <w:t xml:space="preserve">calculated </w:t>
        </w:r>
      </w:ins>
      <w:r w:rsidRPr="00840EB6">
        <w:rPr>
          <w:rFonts w:asciiTheme="majorBidi" w:hAnsiTheme="majorBidi" w:cstheme="majorBidi"/>
          <w:sz w:val="24"/>
          <w:szCs w:val="24"/>
        </w:rPr>
        <w:t>on an annual basis</w:t>
      </w:r>
      <w:del w:id="493" w:author="John Peate" w:date="2022-05-22T14:51:00Z">
        <w:r w:rsidRPr="00840EB6" w:rsidDel="00840EB6">
          <w:rPr>
            <w:rFonts w:asciiTheme="majorBidi" w:hAnsiTheme="majorBidi" w:cstheme="majorBidi"/>
            <w:sz w:val="24"/>
            <w:szCs w:val="24"/>
          </w:rPr>
          <w:delText xml:space="preserve">. </w:delText>
        </w:r>
      </w:del>
      <w:ins w:id="494" w:author="John Peate" w:date="2022-05-22T14:51:00Z">
        <w:r w:rsidR="00840EB6">
          <w:rPr>
            <w:rFonts w:asciiTheme="majorBidi" w:hAnsiTheme="majorBidi" w:cstheme="majorBidi"/>
            <w:sz w:val="24"/>
            <w:szCs w:val="24"/>
          </w:rPr>
          <w:t>,</w:t>
        </w:r>
        <w:r w:rsidR="00840EB6" w:rsidRPr="00840EB6">
          <w:rPr>
            <w:rFonts w:asciiTheme="majorBidi" w:hAnsiTheme="majorBidi" w:cstheme="majorBidi"/>
            <w:sz w:val="24"/>
            <w:szCs w:val="24"/>
          </w:rPr>
          <w:t xml:space="preserve"> </w:t>
        </w:r>
      </w:ins>
      <w:del w:id="495" w:author="John Peate" w:date="2022-05-22T14:51:00Z">
        <w:r w:rsidRPr="00840EB6" w:rsidDel="00840EB6">
          <w:rPr>
            <w:rFonts w:asciiTheme="majorBidi" w:hAnsiTheme="majorBidi" w:cstheme="majorBidi"/>
            <w:sz w:val="24"/>
            <w:szCs w:val="24"/>
          </w:rPr>
          <w:delText xml:space="preserve">But </w:delText>
        </w:r>
      </w:del>
      <w:ins w:id="496" w:author="John Peate" w:date="2022-05-22T14:51:00Z">
        <w:r w:rsidR="00840EB6">
          <w:rPr>
            <w:rFonts w:asciiTheme="majorBidi" w:hAnsiTheme="majorBidi" w:cstheme="majorBidi"/>
            <w:sz w:val="24"/>
            <w:szCs w:val="24"/>
          </w:rPr>
          <w:t>b</w:t>
        </w:r>
        <w:r w:rsidR="00840EB6" w:rsidRPr="00840EB6">
          <w:rPr>
            <w:rFonts w:asciiTheme="majorBidi" w:hAnsiTheme="majorBidi" w:cstheme="majorBidi"/>
            <w:sz w:val="24"/>
            <w:szCs w:val="24"/>
          </w:rPr>
          <w:t xml:space="preserve">ut </w:t>
        </w:r>
      </w:ins>
      <w:r w:rsidRPr="00840EB6">
        <w:rPr>
          <w:rFonts w:asciiTheme="majorBidi" w:hAnsiTheme="majorBidi" w:cstheme="majorBidi"/>
          <w:sz w:val="24"/>
          <w:szCs w:val="24"/>
        </w:rPr>
        <w:t xml:space="preserve">each </w:t>
      </w:r>
      <w:del w:id="497" w:author="John Peate" w:date="2022-05-22T14:52:00Z">
        <w:r w:rsidRPr="00840EB6" w:rsidDel="00840EB6">
          <w:rPr>
            <w:rFonts w:asciiTheme="majorBidi" w:hAnsiTheme="majorBidi" w:cstheme="majorBidi"/>
            <w:sz w:val="24"/>
            <w:szCs w:val="24"/>
          </w:rPr>
          <w:delText>indicator has</w:delText>
        </w:r>
      </w:del>
      <w:ins w:id="498" w:author="John Peate" w:date="2022-05-22T14:52:00Z">
        <w:r w:rsidR="00840EB6">
          <w:rPr>
            <w:rFonts w:asciiTheme="majorBidi" w:hAnsiTheme="majorBidi" w:cstheme="majorBidi"/>
            <w:sz w:val="24"/>
            <w:szCs w:val="24"/>
          </w:rPr>
          <w:t>had</w:t>
        </w:r>
      </w:ins>
      <w:r w:rsidRPr="00840EB6">
        <w:rPr>
          <w:rFonts w:asciiTheme="majorBidi" w:hAnsiTheme="majorBidi" w:cstheme="majorBidi"/>
          <w:sz w:val="24"/>
          <w:szCs w:val="24"/>
        </w:rPr>
        <w:t xml:space="preserve"> a different time</w:t>
      </w:r>
      <w:ins w:id="499" w:author="John Peate" w:date="2022-05-22T14:52:00Z">
        <w:r w:rsidR="00840EB6">
          <w:rPr>
            <w:rFonts w:asciiTheme="majorBidi" w:hAnsiTheme="majorBidi" w:cstheme="majorBidi"/>
            <w:sz w:val="24"/>
            <w:szCs w:val="24"/>
          </w:rPr>
          <w:t>frame, something</w:t>
        </w:r>
      </w:ins>
      <w:r w:rsidRPr="00840EB6">
        <w:rPr>
          <w:rFonts w:asciiTheme="majorBidi" w:hAnsiTheme="majorBidi" w:cstheme="majorBidi"/>
          <w:sz w:val="24"/>
          <w:szCs w:val="24"/>
        </w:rPr>
        <w:t xml:space="preserve"> which necessitated </w:t>
      </w:r>
      <w:ins w:id="500" w:author="John Peate" w:date="2022-05-22T14:52:00Z">
        <w:r w:rsidR="00840EB6">
          <w:rPr>
            <w:rFonts w:asciiTheme="majorBidi" w:hAnsiTheme="majorBidi" w:cstheme="majorBidi"/>
            <w:sz w:val="24"/>
            <w:szCs w:val="24"/>
          </w:rPr>
          <w:t xml:space="preserve">the </w:t>
        </w:r>
      </w:ins>
      <w:r w:rsidRPr="00840EB6">
        <w:rPr>
          <w:rFonts w:asciiTheme="majorBidi" w:hAnsiTheme="majorBidi" w:cstheme="majorBidi"/>
          <w:sz w:val="24"/>
          <w:szCs w:val="24"/>
        </w:rPr>
        <w:t xml:space="preserve">creation of a number of integration indices. </w:t>
      </w:r>
      <w:del w:id="501" w:author="John Peate" w:date="2022-05-22T14:53:00Z">
        <w:r w:rsidRPr="00840EB6" w:rsidDel="00574EC6">
          <w:rPr>
            <w:rFonts w:asciiTheme="majorBidi" w:hAnsiTheme="majorBidi" w:cstheme="majorBidi"/>
            <w:sz w:val="24"/>
            <w:szCs w:val="24"/>
          </w:rPr>
          <w:delText xml:space="preserve">Indicators were included, only where reliable data was available for most of years of coverage. </w:delText>
        </w:r>
      </w:del>
      <w:r w:rsidRPr="00840EB6">
        <w:rPr>
          <w:rFonts w:asciiTheme="majorBidi" w:hAnsiTheme="majorBidi" w:cstheme="majorBidi"/>
          <w:sz w:val="24"/>
          <w:szCs w:val="24"/>
        </w:rPr>
        <w:t xml:space="preserve">In a few cases where </w:t>
      </w:r>
      <w:ins w:id="502" w:author="John Peate" w:date="2022-05-22T14:53:00Z">
        <w:r w:rsidR="00574EC6">
          <w:rPr>
            <w:rFonts w:asciiTheme="majorBidi" w:hAnsiTheme="majorBidi" w:cstheme="majorBidi"/>
            <w:sz w:val="24"/>
            <w:szCs w:val="24"/>
          </w:rPr>
          <w:t xml:space="preserve">some </w:t>
        </w:r>
      </w:ins>
      <w:r w:rsidRPr="00840EB6">
        <w:rPr>
          <w:rFonts w:asciiTheme="majorBidi" w:hAnsiTheme="majorBidi" w:cstheme="majorBidi"/>
          <w:sz w:val="24"/>
          <w:szCs w:val="24"/>
        </w:rPr>
        <w:t xml:space="preserve">data </w:t>
      </w:r>
      <w:del w:id="503" w:author="John Peate" w:date="2022-05-22T14:53:00Z">
        <w:r w:rsidRPr="00840EB6" w:rsidDel="00574EC6">
          <w:rPr>
            <w:rFonts w:asciiTheme="majorBidi" w:hAnsiTheme="majorBidi" w:cstheme="majorBidi"/>
            <w:sz w:val="24"/>
            <w:szCs w:val="24"/>
          </w:rPr>
          <w:delText xml:space="preserve">was </w:delText>
        </w:r>
      </w:del>
      <w:ins w:id="504" w:author="John Peate" w:date="2022-05-22T14:53:00Z">
        <w:r w:rsidR="00574EC6" w:rsidRPr="00840EB6">
          <w:rPr>
            <w:rFonts w:asciiTheme="majorBidi" w:hAnsiTheme="majorBidi" w:cstheme="majorBidi"/>
            <w:sz w:val="24"/>
            <w:szCs w:val="24"/>
          </w:rPr>
          <w:t>w</w:t>
        </w:r>
        <w:r w:rsidR="00574EC6">
          <w:rPr>
            <w:rFonts w:asciiTheme="majorBidi" w:hAnsiTheme="majorBidi" w:cstheme="majorBidi"/>
            <w:sz w:val="24"/>
            <w:szCs w:val="24"/>
          </w:rPr>
          <w:t>ere</w:t>
        </w:r>
        <w:r w:rsidR="00574EC6" w:rsidRPr="00840EB6">
          <w:rPr>
            <w:rFonts w:asciiTheme="majorBidi" w:hAnsiTheme="majorBidi" w:cstheme="majorBidi"/>
            <w:sz w:val="24"/>
            <w:szCs w:val="24"/>
          </w:rPr>
          <w:t xml:space="preserve"> </w:t>
        </w:r>
      </w:ins>
      <w:r w:rsidRPr="00840EB6">
        <w:rPr>
          <w:rFonts w:asciiTheme="majorBidi" w:hAnsiTheme="majorBidi" w:cstheme="majorBidi"/>
          <w:sz w:val="24"/>
          <w:szCs w:val="24"/>
        </w:rPr>
        <w:t xml:space="preserve">missing, </w:t>
      </w:r>
      <w:del w:id="505" w:author="John Peate" w:date="2022-05-22T14:53:00Z">
        <w:r w:rsidRPr="00840EB6" w:rsidDel="00574EC6">
          <w:rPr>
            <w:rFonts w:asciiTheme="majorBidi" w:hAnsiTheme="majorBidi" w:cstheme="majorBidi"/>
            <w:sz w:val="24"/>
            <w:szCs w:val="24"/>
          </w:rPr>
          <w:delText xml:space="preserve">we </w:delText>
        </w:r>
      </w:del>
      <w:ins w:id="506" w:author="John Peate" w:date="2022-05-22T14:53:00Z">
        <w:r w:rsidR="00574EC6">
          <w:rPr>
            <w:rFonts w:asciiTheme="majorBidi" w:hAnsiTheme="majorBidi" w:cstheme="majorBidi"/>
            <w:sz w:val="24"/>
            <w:szCs w:val="24"/>
          </w:rPr>
          <w:t>I</w:t>
        </w:r>
        <w:r w:rsidR="00574EC6" w:rsidRPr="00840EB6">
          <w:rPr>
            <w:rFonts w:asciiTheme="majorBidi" w:hAnsiTheme="majorBidi" w:cstheme="majorBidi"/>
            <w:sz w:val="24"/>
            <w:szCs w:val="24"/>
          </w:rPr>
          <w:t xml:space="preserve"> </w:t>
        </w:r>
      </w:ins>
      <w:r w:rsidRPr="00840EB6">
        <w:rPr>
          <w:rFonts w:asciiTheme="majorBidi" w:hAnsiTheme="majorBidi" w:cstheme="majorBidi"/>
          <w:sz w:val="24"/>
          <w:szCs w:val="24"/>
        </w:rPr>
        <w:t xml:space="preserve">used the most similar datasets </w:t>
      </w:r>
      <w:ins w:id="507" w:author="John Peate" w:date="2022-05-22T14:53:00Z">
        <w:r w:rsidR="00574EC6">
          <w:rPr>
            <w:rFonts w:asciiTheme="majorBidi" w:hAnsiTheme="majorBidi" w:cstheme="majorBidi"/>
            <w:sz w:val="24"/>
            <w:szCs w:val="24"/>
          </w:rPr>
          <w:t xml:space="preserve">available </w:t>
        </w:r>
      </w:ins>
      <w:r w:rsidRPr="00840EB6">
        <w:rPr>
          <w:rFonts w:asciiTheme="majorBidi" w:hAnsiTheme="majorBidi" w:cstheme="majorBidi"/>
          <w:sz w:val="24"/>
          <w:szCs w:val="24"/>
        </w:rPr>
        <w:t>or an average of the adjacent years.</w:t>
      </w:r>
      <w:del w:id="508" w:author="John Peate" w:date="2022-05-22T14:54:00Z">
        <w:r w:rsidRPr="00840EB6" w:rsidDel="00574EC6">
          <w:rPr>
            <w:rFonts w:asciiTheme="majorBidi" w:hAnsiTheme="majorBidi" w:cstheme="majorBidi"/>
            <w:sz w:val="24"/>
            <w:szCs w:val="24"/>
          </w:rPr>
          <w:delText xml:space="preserve"> </w:delText>
        </w:r>
      </w:del>
    </w:p>
    <w:p w14:paraId="513C7282" w14:textId="338EE643" w:rsidR="00C10CCD" w:rsidRPr="000F1D87" w:rsidRDefault="00574EC6" w:rsidP="008E4205">
      <w:pPr>
        <w:autoSpaceDE w:val="0"/>
        <w:autoSpaceDN w:val="0"/>
        <w:bidi w:val="0"/>
        <w:adjustRightInd w:val="0"/>
        <w:spacing w:after="240" w:line="480" w:lineRule="auto"/>
        <w:jc w:val="both"/>
        <w:rPr>
          <w:rFonts w:asciiTheme="majorBidi" w:hAnsiTheme="majorBidi" w:cstheme="majorBidi"/>
          <w:sz w:val="24"/>
          <w:szCs w:val="24"/>
        </w:rPr>
        <w:pPrChange w:id="509" w:author="John Peate" w:date="2022-05-22T14:59:00Z">
          <w:pPr>
            <w:autoSpaceDE w:val="0"/>
            <w:autoSpaceDN w:val="0"/>
            <w:bidi w:val="0"/>
            <w:adjustRightInd w:val="0"/>
            <w:spacing w:after="240" w:line="480" w:lineRule="auto"/>
            <w:ind w:left="851"/>
            <w:jc w:val="both"/>
          </w:pPr>
        </w:pPrChange>
      </w:pPr>
      <w:ins w:id="510" w:author="John Peate" w:date="2022-05-22T14:54:00Z">
        <w:r>
          <w:rPr>
            <w:rFonts w:asciiTheme="majorBidi" w:hAnsiTheme="majorBidi" w:cstheme="majorBidi"/>
            <w:sz w:val="24"/>
            <w:szCs w:val="24"/>
          </w:rPr>
          <w:tab/>
        </w:r>
      </w:ins>
      <w:ins w:id="511" w:author="John Peate" w:date="2022-05-22T14:59:00Z">
        <w:r w:rsidR="008E4205">
          <w:rPr>
            <w:rFonts w:asciiTheme="majorBidi" w:hAnsiTheme="majorBidi" w:cstheme="majorBidi"/>
            <w:sz w:val="24"/>
            <w:szCs w:val="24"/>
          </w:rPr>
          <w:t xml:space="preserve"> </w:t>
        </w:r>
      </w:ins>
      <w:r w:rsidR="00C10CCD" w:rsidRPr="000F1D87">
        <w:rPr>
          <w:rFonts w:asciiTheme="majorBidi" w:hAnsiTheme="majorBidi" w:cstheme="majorBidi"/>
          <w:sz w:val="24"/>
          <w:szCs w:val="24"/>
        </w:rPr>
        <w:t xml:space="preserve">Table 1 </w:t>
      </w:r>
      <w:del w:id="512" w:author="John Peate" w:date="2022-05-22T14:54:00Z">
        <w:r w:rsidR="00C10CCD" w:rsidRPr="000F1D87" w:rsidDel="00574EC6">
          <w:rPr>
            <w:rFonts w:asciiTheme="majorBidi" w:hAnsiTheme="majorBidi" w:cstheme="majorBidi"/>
            <w:sz w:val="24"/>
            <w:szCs w:val="24"/>
          </w:rPr>
          <w:delText xml:space="preserve">below </w:delText>
        </w:r>
      </w:del>
      <w:r w:rsidR="00C10CCD" w:rsidRPr="000F1D87">
        <w:rPr>
          <w:rFonts w:asciiTheme="majorBidi" w:hAnsiTheme="majorBidi" w:cstheme="majorBidi"/>
          <w:sz w:val="24"/>
          <w:szCs w:val="24"/>
        </w:rPr>
        <w:t>summarizes the dimensions</w:t>
      </w:r>
      <w:ins w:id="513" w:author="John Peate" w:date="2022-05-22T14:54:00Z">
        <w:r>
          <w:rPr>
            <w:rFonts w:asciiTheme="majorBidi" w:hAnsiTheme="majorBidi" w:cstheme="majorBidi"/>
            <w:sz w:val="24"/>
            <w:szCs w:val="24"/>
          </w:rPr>
          <w:t>,</w:t>
        </w:r>
      </w:ins>
      <w:r w:rsidR="00C10CCD" w:rsidRPr="000F1D87">
        <w:rPr>
          <w:rFonts w:asciiTheme="majorBidi" w:hAnsiTheme="majorBidi" w:cstheme="majorBidi"/>
          <w:sz w:val="24"/>
          <w:szCs w:val="24"/>
        </w:rPr>
        <w:t xml:space="preserve"> </w:t>
      </w:r>
      <w:del w:id="514" w:author="John Peate" w:date="2022-05-22T14:54:00Z">
        <w:r w:rsidR="00C10CCD" w:rsidRPr="000F1D87" w:rsidDel="00574EC6">
          <w:rPr>
            <w:rFonts w:asciiTheme="majorBidi" w:hAnsiTheme="majorBidi" w:cstheme="majorBidi"/>
            <w:sz w:val="24"/>
            <w:szCs w:val="24"/>
          </w:rPr>
          <w:delText xml:space="preserve">and </w:delText>
        </w:r>
      </w:del>
      <w:r w:rsidR="00C10CCD" w:rsidRPr="000F1D87">
        <w:rPr>
          <w:rFonts w:asciiTheme="majorBidi" w:hAnsiTheme="majorBidi" w:cstheme="majorBidi"/>
          <w:sz w:val="24"/>
          <w:szCs w:val="24"/>
        </w:rPr>
        <w:t>relevant indicators</w:t>
      </w:r>
      <w:ins w:id="515" w:author="John Peate" w:date="2022-05-22T14:54:00Z">
        <w:r>
          <w:rPr>
            <w:rFonts w:asciiTheme="majorBidi" w:hAnsiTheme="majorBidi" w:cstheme="majorBidi"/>
            <w:sz w:val="24"/>
            <w:szCs w:val="24"/>
          </w:rPr>
          <w:t>,</w:t>
        </w:r>
      </w:ins>
      <w:r w:rsidR="00C10CCD" w:rsidRPr="000F1D87">
        <w:rPr>
          <w:rFonts w:asciiTheme="majorBidi" w:hAnsiTheme="majorBidi" w:cstheme="majorBidi"/>
          <w:sz w:val="24"/>
          <w:szCs w:val="24"/>
        </w:rPr>
        <w:t xml:space="preserve"> </w:t>
      </w:r>
      <w:del w:id="516" w:author="John Peate" w:date="2022-05-22T14:54:00Z">
        <w:r w:rsidR="00C10CCD" w:rsidRPr="000F1D87" w:rsidDel="00574EC6">
          <w:rPr>
            <w:rFonts w:asciiTheme="majorBidi" w:hAnsiTheme="majorBidi" w:cstheme="majorBidi"/>
            <w:sz w:val="24"/>
            <w:szCs w:val="24"/>
          </w:rPr>
          <w:delText xml:space="preserve">and details of </w:delText>
        </w:r>
      </w:del>
      <w:r w:rsidR="00C10CCD" w:rsidRPr="000F1D87">
        <w:rPr>
          <w:rFonts w:asciiTheme="majorBidi" w:hAnsiTheme="majorBidi" w:cstheme="majorBidi"/>
          <w:sz w:val="24"/>
          <w:szCs w:val="24"/>
        </w:rPr>
        <w:t>data sources</w:t>
      </w:r>
      <w:ins w:id="517" w:author="John Peate" w:date="2022-05-22T14:54:00Z">
        <w:r>
          <w:rPr>
            <w:rFonts w:asciiTheme="majorBidi" w:hAnsiTheme="majorBidi" w:cstheme="majorBidi"/>
            <w:sz w:val="24"/>
            <w:szCs w:val="24"/>
          </w:rPr>
          <w:t>,</w:t>
        </w:r>
      </w:ins>
      <w:r w:rsidR="00C10CCD" w:rsidRPr="000F1D87">
        <w:rPr>
          <w:rFonts w:asciiTheme="majorBidi" w:hAnsiTheme="majorBidi" w:cstheme="majorBidi"/>
          <w:sz w:val="24"/>
          <w:szCs w:val="24"/>
        </w:rPr>
        <w:t xml:space="preserve"> and years covered:</w:t>
      </w:r>
    </w:p>
    <w:p w14:paraId="29F119BC" w14:textId="2117C9A6" w:rsidR="00C10CCD" w:rsidRPr="000F1D87" w:rsidRDefault="00C10CCD" w:rsidP="000F1D87">
      <w:pPr>
        <w:autoSpaceDE w:val="0"/>
        <w:autoSpaceDN w:val="0"/>
        <w:bidi w:val="0"/>
        <w:adjustRightInd w:val="0"/>
        <w:spacing w:line="480" w:lineRule="auto"/>
        <w:ind w:left="851"/>
        <w:jc w:val="center"/>
        <w:rPr>
          <w:rFonts w:asciiTheme="majorBidi" w:hAnsiTheme="majorBidi" w:cstheme="majorBidi"/>
          <w:b/>
          <w:bCs/>
          <w:sz w:val="24"/>
          <w:szCs w:val="24"/>
        </w:rPr>
      </w:pPr>
      <w:r w:rsidRPr="000F1D87">
        <w:rPr>
          <w:rFonts w:asciiTheme="majorBidi" w:hAnsiTheme="majorBidi" w:cstheme="majorBidi"/>
          <w:b/>
          <w:bCs/>
          <w:sz w:val="24"/>
          <w:szCs w:val="24"/>
        </w:rPr>
        <w:t>Table 1: Dimensions and indicators</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66"/>
        <w:gridCol w:w="1230"/>
        <w:gridCol w:w="1411"/>
      </w:tblGrid>
      <w:tr w:rsidR="006E1000" w:rsidRPr="00574EC6" w14:paraId="4B5E7E48" w14:textId="77777777" w:rsidTr="003501B4">
        <w:trPr>
          <w:trHeight w:val="615"/>
        </w:trPr>
        <w:tc>
          <w:tcPr>
            <w:tcW w:w="1276" w:type="dxa"/>
            <w:shd w:val="clear" w:color="auto" w:fill="auto"/>
            <w:vAlign w:val="center"/>
            <w:hideMark/>
          </w:tcPr>
          <w:p w14:paraId="05580E7A" w14:textId="77777777" w:rsidR="006E1000" w:rsidRPr="00574EC6" w:rsidRDefault="006E1000" w:rsidP="000F1D87">
            <w:pPr>
              <w:bidi w:val="0"/>
              <w:spacing w:line="480" w:lineRule="auto"/>
              <w:rPr>
                <w:rFonts w:asciiTheme="majorBidi" w:hAnsiTheme="majorBidi" w:cstheme="majorBidi"/>
                <w:b/>
                <w:bCs/>
                <w:color w:val="000000"/>
                <w:lang/>
                <w:rPrChange w:id="518" w:author="John Peate" w:date="2022-05-22T14:55:00Z">
                  <w:rPr>
                    <w:rFonts w:asciiTheme="majorBidi" w:hAnsiTheme="majorBidi" w:cstheme="majorBidi"/>
                    <w:b/>
                    <w:bCs/>
                    <w:color w:val="000000"/>
                    <w:sz w:val="24"/>
                    <w:szCs w:val="24"/>
                    <w:lang/>
                  </w:rPr>
                </w:rPrChange>
              </w:rPr>
            </w:pPr>
            <w:r w:rsidRPr="00574EC6">
              <w:rPr>
                <w:rFonts w:asciiTheme="majorBidi" w:hAnsiTheme="majorBidi" w:cstheme="majorBidi"/>
                <w:b/>
                <w:bCs/>
                <w:color w:val="000000"/>
                <w:lang/>
                <w:rPrChange w:id="519" w:author="John Peate" w:date="2022-05-22T14:55:00Z">
                  <w:rPr>
                    <w:rFonts w:asciiTheme="majorBidi" w:hAnsiTheme="majorBidi" w:cstheme="majorBidi"/>
                    <w:b/>
                    <w:bCs/>
                    <w:color w:val="000000"/>
                    <w:sz w:val="24"/>
                    <w:szCs w:val="24"/>
                    <w:lang/>
                  </w:rPr>
                </w:rPrChange>
              </w:rPr>
              <w:t>Dimension</w:t>
            </w:r>
          </w:p>
        </w:tc>
        <w:tc>
          <w:tcPr>
            <w:tcW w:w="5666" w:type="dxa"/>
            <w:shd w:val="clear" w:color="auto" w:fill="auto"/>
            <w:noWrap/>
            <w:vAlign w:val="center"/>
            <w:hideMark/>
          </w:tcPr>
          <w:p w14:paraId="1E30098E" w14:textId="77777777" w:rsidR="006E1000" w:rsidRPr="00574EC6" w:rsidRDefault="006E1000" w:rsidP="000F1D87">
            <w:pPr>
              <w:bidi w:val="0"/>
              <w:spacing w:line="480" w:lineRule="auto"/>
              <w:rPr>
                <w:rFonts w:asciiTheme="majorBidi" w:hAnsiTheme="majorBidi" w:cstheme="majorBidi"/>
                <w:b/>
                <w:bCs/>
                <w:color w:val="000000"/>
                <w:lang/>
                <w:rPrChange w:id="520" w:author="John Peate" w:date="2022-05-22T14:55:00Z">
                  <w:rPr>
                    <w:rFonts w:asciiTheme="majorBidi" w:hAnsiTheme="majorBidi" w:cstheme="majorBidi"/>
                    <w:b/>
                    <w:bCs/>
                    <w:color w:val="000000"/>
                    <w:sz w:val="24"/>
                    <w:szCs w:val="24"/>
                    <w:lang/>
                  </w:rPr>
                </w:rPrChange>
              </w:rPr>
            </w:pPr>
            <w:r w:rsidRPr="00574EC6">
              <w:rPr>
                <w:rFonts w:asciiTheme="majorBidi" w:hAnsiTheme="majorBidi" w:cstheme="majorBidi"/>
                <w:b/>
                <w:bCs/>
                <w:color w:val="000000"/>
                <w:lang/>
                <w:rPrChange w:id="521" w:author="John Peate" w:date="2022-05-22T14:55:00Z">
                  <w:rPr>
                    <w:rFonts w:asciiTheme="majorBidi" w:hAnsiTheme="majorBidi" w:cstheme="majorBidi"/>
                    <w:b/>
                    <w:bCs/>
                    <w:color w:val="000000"/>
                    <w:sz w:val="24"/>
                    <w:szCs w:val="24"/>
                    <w:lang/>
                  </w:rPr>
                </w:rPrChange>
              </w:rPr>
              <w:t>Indicator</w:t>
            </w:r>
          </w:p>
        </w:tc>
        <w:tc>
          <w:tcPr>
            <w:tcW w:w="1230" w:type="dxa"/>
            <w:shd w:val="clear" w:color="auto" w:fill="auto"/>
            <w:noWrap/>
            <w:vAlign w:val="center"/>
            <w:hideMark/>
          </w:tcPr>
          <w:p w14:paraId="33EB5F02" w14:textId="77777777" w:rsidR="006E1000" w:rsidRPr="00574EC6" w:rsidRDefault="006E1000" w:rsidP="000F1D87">
            <w:pPr>
              <w:bidi w:val="0"/>
              <w:spacing w:line="480" w:lineRule="auto"/>
              <w:rPr>
                <w:rFonts w:asciiTheme="majorBidi" w:hAnsiTheme="majorBidi" w:cstheme="majorBidi"/>
                <w:b/>
                <w:bCs/>
                <w:color w:val="000000"/>
                <w:lang/>
                <w:rPrChange w:id="522" w:author="John Peate" w:date="2022-05-22T14:55:00Z">
                  <w:rPr>
                    <w:rFonts w:asciiTheme="majorBidi" w:hAnsiTheme="majorBidi" w:cstheme="majorBidi"/>
                    <w:b/>
                    <w:bCs/>
                    <w:color w:val="000000"/>
                    <w:sz w:val="24"/>
                    <w:szCs w:val="24"/>
                    <w:lang/>
                  </w:rPr>
                </w:rPrChange>
              </w:rPr>
            </w:pPr>
            <w:bookmarkStart w:id="523" w:name="RANGE!E7"/>
            <w:r w:rsidRPr="00574EC6">
              <w:rPr>
                <w:rFonts w:asciiTheme="majorBidi" w:hAnsiTheme="majorBidi" w:cstheme="majorBidi"/>
                <w:b/>
                <w:bCs/>
                <w:color w:val="000000"/>
                <w:lang/>
                <w:rPrChange w:id="524" w:author="John Peate" w:date="2022-05-22T14:55:00Z">
                  <w:rPr>
                    <w:rFonts w:asciiTheme="majorBidi" w:hAnsiTheme="majorBidi" w:cstheme="majorBidi"/>
                    <w:b/>
                    <w:bCs/>
                    <w:color w:val="000000"/>
                    <w:sz w:val="24"/>
                    <w:szCs w:val="24"/>
                    <w:lang/>
                  </w:rPr>
                </w:rPrChange>
              </w:rPr>
              <w:t>Data sources</w:t>
            </w:r>
            <w:bookmarkEnd w:id="523"/>
          </w:p>
        </w:tc>
        <w:tc>
          <w:tcPr>
            <w:tcW w:w="1411" w:type="dxa"/>
            <w:shd w:val="clear" w:color="auto" w:fill="auto"/>
            <w:noWrap/>
            <w:vAlign w:val="center"/>
            <w:hideMark/>
          </w:tcPr>
          <w:p w14:paraId="67A8A212" w14:textId="77777777" w:rsidR="006E1000" w:rsidRPr="00574EC6" w:rsidRDefault="006E1000" w:rsidP="000F1D87">
            <w:pPr>
              <w:bidi w:val="0"/>
              <w:spacing w:line="480" w:lineRule="auto"/>
              <w:rPr>
                <w:rFonts w:asciiTheme="majorBidi" w:hAnsiTheme="majorBidi" w:cstheme="majorBidi"/>
                <w:b/>
                <w:bCs/>
                <w:color w:val="000000"/>
                <w:lang/>
                <w:rPrChange w:id="525" w:author="John Peate" w:date="2022-05-22T14:55:00Z">
                  <w:rPr>
                    <w:rFonts w:asciiTheme="majorBidi" w:hAnsiTheme="majorBidi" w:cstheme="majorBidi"/>
                    <w:b/>
                    <w:bCs/>
                    <w:color w:val="000000"/>
                    <w:sz w:val="24"/>
                    <w:szCs w:val="24"/>
                    <w:lang/>
                  </w:rPr>
                </w:rPrChange>
              </w:rPr>
            </w:pPr>
            <w:r w:rsidRPr="00574EC6">
              <w:rPr>
                <w:rFonts w:asciiTheme="majorBidi" w:hAnsiTheme="majorBidi" w:cstheme="majorBidi"/>
                <w:b/>
                <w:bCs/>
                <w:color w:val="000000"/>
                <w:lang/>
                <w:rPrChange w:id="526" w:author="John Peate" w:date="2022-05-22T14:55:00Z">
                  <w:rPr>
                    <w:rFonts w:asciiTheme="majorBidi" w:hAnsiTheme="majorBidi" w:cstheme="majorBidi"/>
                    <w:b/>
                    <w:bCs/>
                    <w:color w:val="000000"/>
                    <w:sz w:val="24"/>
                    <w:szCs w:val="24"/>
                    <w:lang/>
                  </w:rPr>
                </w:rPrChange>
              </w:rPr>
              <w:t>Years of coverage</w:t>
            </w:r>
          </w:p>
        </w:tc>
      </w:tr>
      <w:tr w:rsidR="003501B4" w:rsidRPr="00574EC6" w14:paraId="68BDD041" w14:textId="77777777" w:rsidTr="003501B4">
        <w:trPr>
          <w:trHeight w:val="315"/>
        </w:trPr>
        <w:tc>
          <w:tcPr>
            <w:tcW w:w="1276" w:type="dxa"/>
            <w:vMerge w:val="restart"/>
            <w:shd w:val="clear" w:color="auto" w:fill="auto"/>
            <w:vAlign w:val="center"/>
            <w:hideMark/>
          </w:tcPr>
          <w:p w14:paraId="031F5FA9" w14:textId="1AF6FCF0" w:rsidR="006E1000" w:rsidRPr="00574EC6" w:rsidRDefault="006E1000" w:rsidP="000F1D87">
            <w:pPr>
              <w:bidi w:val="0"/>
              <w:spacing w:line="480" w:lineRule="auto"/>
              <w:rPr>
                <w:rFonts w:asciiTheme="majorBidi" w:hAnsiTheme="majorBidi" w:cstheme="majorBidi"/>
                <w:b/>
                <w:bCs/>
                <w:color w:val="000000"/>
                <w:lang/>
                <w:rPrChange w:id="527" w:author="John Peate" w:date="2022-05-22T14:55:00Z">
                  <w:rPr>
                    <w:rFonts w:asciiTheme="majorBidi" w:hAnsiTheme="majorBidi" w:cstheme="majorBidi"/>
                    <w:b/>
                    <w:bCs/>
                    <w:color w:val="000000"/>
                    <w:sz w:val="24"/>
                    <w:szCs w:val="24"/>
                    <w:lang/>
                  </w:rPr>
                </w:rPrChange>
              </w:rPr>
            </w:pPr>
            <w:r w:rsidRPr="00574EC6">
              <w:rPr>
                <w:rFonts w:asciiTheme="majorBidi" w:hAnsiTheme="majorBidi" w:cstheme="majorBidi"/>
                <w:b/>
                <w:bCs/>
                <w:color w:val="000000"/>
                <w:lang/>
                <w:rPrChange w:id="528" w:author="John Peate" w:date="2022-05-22T14:55:00Z">
                  <w:rPr>
                    <w:rFonts w:asciiTheme="majorBidi" w:hAnsiTheme="majorBidi" w:cstheme="majorBidi"/>
                    <w:b/>
                    <w:bCs/>
                    <w:color w:val="000000"/>
                    <w:sz w:val="24"/>
                    <w:szCs w:val="24"/>
                    <w:lang/>
                  </w:rPr>
                </w:rPrChange>
              </w:rPr>
              <w:t>Trade</w:t>
            </w:r>
            <w:ins w:id="529" w:author="John Peate" w:date="2022-05-22T15:01:00Z">
              <w:r w:rsidR="008E4205">
                <w:rPr>
                  <w:rFonts w:asciiTheme="majorBidi" w:hAnsiTheme="majorBidi" w:cstheme="majorBidi"/>
                  <w:b/>
                  <w:bCs/>
                  <w:color w:val="000000"/>
                  <w:lang/>
                </w:rPr>
                <w:t>,</w:t>
              </w:r>
            </w:ins>
            <w:del w:id="530" w:author="John Peate" w:date="2022-05-22T14:56:00Z">
              <w:r w:rsidRPr="00574EC6" w:rsidDel="00574EC6">
                <w:rPr>
                  <w:rFonts w:asciiTheme="majorBidi" w:hAnsiTheme="majorBidi" w:cstheme="majorBidi"/>
                  <w:b/>
                  <w:bCs/>
                  <w:color w:val="000000"/>
                  <w:lang/>
                  <w:rPrChange w:id="531" w:author="John Peate" w:date="2022-05-22T14:55:00Z">
                    <w:rPr>
                      <w:rFonts w:asciiTheme="majorBidi" w:hAnsiTheme="majorBidi" w:cstheme="majorBidi"/>
                      <w:b/>
                      <w:bCs/>
                      <w:color w:val="000000"/>
                      <w:sz w:val="24"/>
                      <w:szCs w:val="24"/>
                      <w:lang/>
                    </w:rPr>
                  </w:rPrChange>
                </w:rPr>
                <w:delText>,</w:delText>
              </w:r>
            </w:del>
            <w:r w:rsidRPr="00574EC6">
              <w:rPr>
                <w:rFonts w:asciiTheme="majorBidi" w:hAnsiTheme="majorBidi" w:cstheme="majorBidi"/>
                <w:b/>
                <w:bCs/>
                <w:color w:val="000000"/>
                <w:lang/>
                <w:rPrChange w:id="532" w:author="John Peate" w:date="2022-05-22T14:55:00Z">
                  <w:rPr>
                    <w:rFonts w:asciiTheme="majorBidi" w:hAnsiTheme="majorBidi" w:cstheme="majorBidi"/>
                    <w:b/>
                    <w:bCs/>
                    <w:color w:val="000000"/>
                    <w:sz w:val="24"/>
                    <w:szCs w:val="24"/>
                    <w:lang/>
                  </w:rPr>
                </w:rPrChange>
              </w:rPr>
              <w:t xml:space="preserve"> </w:t>
            </w:r>
            <w:del w:id="533" w:author="John Peate" w:date="2022-05-24T12:49:00Z">
              <w:r w:rsidRPr="00574EC6" w:rsidDel="000D286B">
                <w:rPr>
                  <w:rFonts w:asciiTheme="majorBidi" w:hAnsiTheme="majorBidi" w:cstheme="majorBidi"/>
                  <w:b/>
                  <w:bCs/>
                  <w:color w:val="000000"/>
                  <w:lang/>
                  <w:rPrChange w:id="534" w:author="John Peate" w:date="2022-05-22T14:55:00Z">
                    <w:rPr>
                      <w:rFonts w:asciiTheme="majorBidi" w:hAnsiTheme="majorBidi" w:cstheme="majorBidi"/>
                      <w:b/>
                      <w:bCs/>
                      <w:color w:val="000000"/>
                      <w:sz w:val="24"/>
                      <w:szCs w:val="24"/>
                      <w:lang/>
                    </w:rPr>
                  </w:rPrChange>
                </w:rPr>
                <w:delText>Employ</w:delText>
              </w:r>
            </w:del>
            <w:ins w:id="535" w:author="John Peate" w:date="2022-05-24T12:49:00Z">
              <w:r w:rsidR="000D286B">
                <w:rPr>
                  <w:rFonts w:asciiTheme="majorBidi" w:hAnsiTheme="majorBidi" w:cstheme="majorBidi"/>
                  <w:b/>
                  <w:bCs/>
                  <w:color w:val="000000"/>
                  <w:lang/>
                </w:rPr>
                <w:t>e</w:t>
              </w:r>
              <w:r w:rsidR="000D286B" w:rsidRPr="00574EC6">
                <w:rPr>
                  <w:rFonts w:asciiTheme="majorBidi" w:hAnsiTheme="majorBidi" w:cstheme="majorBidi"/>
                  <w:b/>
                  <w:bCs/>
                  <w:color w:val="000000"/>
                  <w:lang/>
                  <w:rPrChange w:id="536" w:author="John Peate" w:date="2022-05-22T14:55:00Z">
                    <w:rPr>
                      <w:rFonts w:asciiTheme="majorBidi" w:hAnsiTheme="majorBidi" w:cstheme="majorBidi"/>
                      <w:b/>
                      <w:bCs/>
                      <w:color w:val="000000"/>
                      <w:sz w:val="24"/>
                      <w:szCs w:val="24"/>
                      <w:lang/>
                    </w:rPr>
                  </w:rPrChange>
                </w:rPr>
                <w:t>mploy</w:t>
              </w:r>
            </w:ins>
            <w:ins w:id="537" w:author="John Peate" w:date="2022-05-22T15:01:00Z">
              <w:r w:rsidR="008E4205">
                <w:rPr>
                  <w:rFonts w:asciiTheme="majorBidi" w:hAnsiTheme="majorBidi" w:cstheme="majorBidi"/>
                  <w:b/>
                  <w:bCs/>
                  <w:color w:val="000000"/>
                  <w:lang/>
                </w:rPr>
                <w:t>-</w:t>
              </w:r>
            </w:ins>
            <w:ins w:id="538" w:author="John Peate" w:date="2022-05-22T14:55:00Z">
              <w:r w:rsidR="00574EC6">
                <w:rPr>
                  <w:rFonts w:asciiTheme="majorBidi" w:hAnsiTheme="majorBidi" w:cstheme="majorBidi"/>
                  <w:b/>
                  <w:bCs/>
                  <w:color w:val="000000"/>
                  <w:lang/>
                </w:rPr>
                <w:t>m</w:t>
              </w:r>
            </w:ins>
            <w:del w:id="539" w:author="John Peate" w:date="2022-05-22T14:55:00Z">
              <w:r w:rsidRPr="00574EC6" w:rsidDel="00574EC6">
                <w:rPr>
                  <w:rFonts w:asciiTheme="majorBidi" w:hAnsiTheme="majorBidi" w:cstheme="majorBidi"/>
                  <w:b/>
                  <w:bCs/>
                  <w:color w:val="000000"/>
                  <w:lang/>
                  <w:rPrChange w:id="540" w:author="John Peate" w:date="2022-05-22T14:55:00Z">
                    <w:rPr>
                      <w:rFonts w:asciiTheme="majorBidi" w:hAnsiTheme="majorBidi" w:cstheme="majorBidi"/>
                      <w:b/>
                      <w:bCs/>
                      <w:color w:val="000000"/>
                      <w:sz w:val="24"/>
                      <w:szCs w:val="24"/>
                      <w:lang/>
                    </w:rPr>
                  </w:rPrChange>
                </w:rPr>
                <w:delText>m</w:delText>
              </w:r>
            </w:del>
            <w:r w:rsidRPr="00574EC6">
              <w:rPr>
                <w:rFonts w:asciiTheme="majorBidi" w:hAnsiTheme="majorBidi" w:cstheme="majorBidi"/>
                <w:b/>
                <w:bCs/>
                <w:color w:val="000000"/>
                <w:lang/>
                <w:rPrChange w:id="541" w:author="John Peate" w:date="2022-05-22T14:55:00Z">
                  <w:rPr>
                    <w:rFonts w:asciiTheme="majorBidi" w:hAnsiTheme="majorBidi" w:cstheme="majorBidi"/>
                    <w:b/>
                    <w:bCs/>
                    <w:color w:val="000000"/>
                    <w:sz w:val="24"/>
                    <w:szCs w:val="24"/>
                    <w:lang/>
                  </w:rPr>
                </w:rPrChange>
              </w:rPr>
              <w:t>ent</w:t>
            </w:r>
            <w:ins w:id="542" w:author="John Peate" w:date="2022-05-22T14:55:00Z">
              <w:r w:rsidR="00574EC6" w:rsidRPr="00574EC6">
                <w:rPr>
                  <w:rFonts w:asciiTheme="majorBidi" w:hAnsiTheme="majorBidi" w:cstheme="majorBidi"/>
                  <w:b/>
                  <w:bCs/>
                  <w:color w:val="000000"/>
                  <w:lang/>
                  <w:rPrChange w:id="543" w:author="John Peate" w:date="2022-05-22T14:55:00Z">
                    <w:rPr>
                      <w:rFonts w:asciiTheme="majorBidi" w:hAnsiTheme="majorBidi" w:cstheme="majorBidi"/>
                      <w:b/>
                      <w:bCs/>
                      <w:color w:val="000000"/>
                      <w:sz w:val="24"/>
                      <w:szCs w:val="24"/>
                      <w:lang/>
                    </w:rPr>
                  </w:rPrChange>
                </w:rPr>
                <w:t>,</w:t>
              </w:r>
            </w:ins>
            <w:r w:rsidRPr="00574EC6">
              <w:rPr>
                <w:rFonts w:asciiTheme="majorBidi" w:hAnsiTheme="majorBidi" w:cstheme="majorBidi"/>
                <w:b/>
                <w:bCs/>
                <w:color w:val="000000"/>
                <w:lang/>
                <w:rPrChange w:id="544" w:author="John Peate" w:date="2022-05-22T14:55:00Z">
                  <w:rPr>
                    <w:rFonts w:asciiTheme="majorBidi" w:hAnsiTheme="majorBidi" w:cstheme="majorBidi"/>
                    <w:b/>
                    <w:bCs/>
                    <w:color w:val="000000"/>
                    <w:sz w:val="24"/>
                    <w:szCs w:val="24"/>
                    <w:lang/>
                  </w:rPr>
                </w:rPrChange>
              </w:rPr>
              <w:t xml:space="preserve"> and </w:t>
            </w:r>
            <w:del w:id="545" w:author="John Peate" w:date="2022-05-24T12:49:00Z">
              <w:r w:rsidRPr="00574EC6" w:rsidDel="000D286B">
                <w:rPr>
                  <w:rFonts w:asciiTheme="majorBidi" w:hAnsiTheme="majorBidi" w:cstheme="majorBidi"/>
                  <w:b/>
                  <w:bCs/>
                  <w:color w:val="000000"/>
                  <w:lang/>
                  <w:rPrChange w:id="546" w:author="John Peate" w:date="2022-05-22T14:55:00Z">
                    <w:rPr>
                      <w:rFonts w:asciiTheme="majorBidi" w:hAnsiTheme="majorBidi" w:cstheme="majorBidi"/>
                      <w:b/>
                      <w:bCs/>
                      <w:color w:val="000000"/>
                      <w:sz w:val="24"/>
                      <w:szCs w:val="24"/>
                      <w:lang/>
                    </w:rPr>
                  </w:rPrChange>
                </w:rPr>
                <w:delText>Taxes</w:delText>
              </w:r>
            </w:del>
            <w:ins w:id="547" w:author="John Peate" w:date="2022-05-24T12:49:00Z">
              <w:r w:rsidR="000D286B">
                <w:rPr>
                  <w:rFonts w:asciiTheme="majorBidi" w:hAnsiTheme="majorBidi" w:cstheme="majorBidi"/>
                  <w:b/>
                  <w:bCs/>
                  <w:color w:val="000000"/>
                  <w:lang/>
                </w:rPr>
                <w:t>t</w:t>
              </w:r>
              <w:r w:rsidR="000D286B" w:rsidRPr="00574EC6">
                <w:rPr>
                  <w:rFonts w:asciiTheme="majorBidi" w:hAnsiTheme="majorBidi" w:cstheme="majorBidi"/>
                  <w:b/>
                  <w:bCs/>
                  <w:color w:val="000000"/>
                  <w:lang/>
                  <w:rPrChange w:id="548" w:author="John Peate" w:date="2022-05-22T14:55:00Z">
                    <w:rPr>
                      <w:rFonts w:asciiTheme="majorBidi" w:hAnsiTheme="majorBidi" w:cstheme="majorBidi"/>
                      <w:b/>
                      <w:bCs/>
                      <w:color w:val="000000"/>
                      <w:sz w:val="24"/>
                      <w:szCs w:val="24"/>
                      <w:lang/>
                    </w:rPr>
                  </w:rPrChange>
                </w:rPr>
                <w:t>axes</w:t>
              </w:r>
            </w:ins>
          </w:p>
        </w:tc>
        <w:tc>
          <w:tcPr>
            <w:tcW w:w="5666" w:type="dxa"/>
            <w:shd w:val="clear" w:color="auto" w:fill="auto"/>
            <w:noWrap/>
            <w:vAlign w:val="center"/>
            <w:hideMark/>
          </w:tcPr>
          <w:p w14:paraId="65A57F27" w14:textId="77777777" w:rsidR="006E1000" w:rsidRPr="00574EC6" w:rsidRDefault="006E1000" w:rsidP="000F1D87">
            <w:pPr>
              <w:bidi w:val="0"/>
              <w:spacing w:line="480" w:lineRule="auto"/>
              <w:rPr>
                <w:rFonts w:asciiTheme="majorBidi" w:hAnsiTheme="majorBidi" w:cstheme="majorBidi"/>
                <w:color w:val="000000"/>
                <w:lang/>
                <w:rPrChange w:id="549"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550" w:author="John Peate" w:date="2022-05-22T14:55:00Z">
                  <w:rPr>
                    <w:rFonts w:asciiTheme="majorBidi" w:hAnsiTheme="majorBidi" w:cstheme="majorBidi"/>
                    <w:color w:val="000000"/>
                    <w:sz w:val="24"/>
                    <w:szCs w:val="24"/>
                    <w:lang/>
                  </w:rPr>
                </w:rPrChange>
              </w:rPr>
              <w:t>Palestinian exports of goods and services to Israel out of total Palestinian exports</w:t>
            </w:r>
          </w:p>
        </w:tc>
        <w:tc>
          <w:tcPr>
            <w:tcW w:w="1230" w:type="dxa"/>
            <w:shd w:val="clear" w:color="auto" w:fill="auto"/>
            <w:noWrap/>
            <w:vAlign w:val="center"/>
            <w:hideMark/>
          </w:tcPr>
          <w:p w14:paraId="190BF42F" w14:textId="77777777" w:rsidR="006E1000" w:rsidRPr="00574EC6" w:rsidRDefault="006E1000" w:rsidP="000F1D87">
            <w:pPr>
              <w:bidi w:val="0"/>
              <w:spacing w:line="480" w:lineRule="auto"/>
              <w:rPr>
                <w:rFonts w:asciiTheme="majorBidi" w:hAnsiTheme="majorBidi" w:cstheme="majorBidi"/>
                <w:color w:val="000000"/>
                <w:lang/>
                <w:rPrChange w:id="551" w:author="John Peate" w:date="2022-05-22T14:55:00Z">
                  <w:rPr>
                    <w:rFonts w:asciiTheme="majorBidi" w:hAnsiTheme="majorBidi" w:cstheme="majorBidi"/>
                    <w:color w:val="000000"/>
                    <w:sz w:val="24"/>
                    <w:szCs w:val="24"/>
                    <w:lang/>
                  </w:rPr>
                </w:rPrChange>
              </w:rPr>
            </w:pPr>
            <w:commentRangeStart w:id="552"/>
            <w:r w:rsidRPr="00574EC6">
              <w:rPr>
                <w:rFonts w:asciiTheme="majorBidi" w:hAnsiTheme="majorBidi" w:cstheme="majorBidi"/>
                <w:color w:val="000000"/>
                <w:lang/>
                <w:rPrChange w:id="553" w:author="John Peate" w:date="2022-05-22T14:55:00Z">
                  <w:rPr>
                    <w:rFonts w:asciiTheme="majorBidi" w:hAnsiTheme="majorBidi" w:cstheme="majorBidi"/>
                    <w:color w:val="000000"/>
                    <w:sz w:val="24"/>
                    <w:szCs w:val="24"/>
                    <w:lang/>
                  </w:rPr>
                </w:rPrChange>
              </w:rPr>
              <w:t>PCBS</w:t>
            </w:r>
            <w:commentRangeEnd w:id="552"/>
            <w:r w:rsidR="0091705C">
              <w:rPr>
                <w:rStyle w:val="CommentReference"/>
              </w:rPr>
              <w:commentReference w:id="552"/>
            </w:r>
            <w:r w:rsidRPr="00574EC6">
              <w:rPr>
                <w:rFonts w:asciiTheme="majorBidi" w:hAnsiTheme="majorBidi" w:cstheme="majorBidi"/>
                <w:color w:val="000000"/>
                <w:lang/>
                <w:rPrChange w:id="554" w:author="John Peate" w:date="2022-05-22T14:55:00Z">
                  <w:rPr>
                    <w:rFonts w:asciiTheme="majorBidi" w:hAnsiTheme="majorBidi" w:cstheme="majorBidi"/>
                    <w:color w:val="000000"/>
                    <w:sz w:val="24"/>
                    <w:szCs w:val="24"/>
                    <w:lang/>
                  </w:rPr>
                </w:rPrChange>
              </w:rPr>
              <w:t>, ICBS, WB</w:t>
            </w:r>
          </w:p>
        </w:tc>
        <w:tc>
          <w:tcPr>
            <w:tcW w:w="1411" w:type="dxa"/>
            <w:shd w:val="clear" w:color="auto" w:fill="auto"/>
            <w:noWrap/>
            <w:vAlign w:val="center"/>
            <w:hideMark/>
          </w:tcPr>
          <w:p w14:paraId="7AA36099" w14:textId="61E983E8" w:rsidR="006E1000" w:rsidRPr="00574EC6" w:rsidRDefault="006E1000" w:rsidP="000F1D87">
            <w:pPr>
              <w:bidi w:val="0"/>
              <w:spacing w:line="480" w:lineRule="auto"/>
              <w:rPr>
                <w:rFonts w:asciiTheme="majorBidi" w:hAnsiTheme="majorBidi" w:cstheme="majorBidi"/>
                <w:color w:val="000000"/>
                <w:lang/>
                <w:rPrChange w:id="555"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556" w:author="John Peate" w:date="2022-05-22T14:55:00Z">
                  <w:rPr>
                    <w:rFonts w:asciiTheme="majorBidi" w:hAnsiTheme="majorBidi" w:cstheme="majorBidi"/>
                    <w:color w:val="000000"/>
                    <w:sz w:val="24"/>
                    <w:szCs w:val="24"/>
                    <w:lang/>
                  </w:rPr>
                </w:rPrChange>
              </w:rPr>
              <w:t>1968</w:t>
            </w:r>
            <w:del w:id="557" w:author="John Peate" w:date="2022-05-22T14:57:00Z">
              <w:r w:rsidRPr="00574EC6" w:rsidDel="00170B59">
                <w:rPr>
                  <w:rFonts w:asciiTheme="majorBidi" w:hAnsiTheme="majorBidi" w:cstheme="majorBidi"/>
                  <w:color w:val="000000"/>
                  <w:lang/>
                  <w:rPrChange w:id="558" w:author="John Peate" w:date="2022-05-22T14:55:00Z">
                    <w:rPr>
                      <w:rFonts w:asciiTheme="majorBidi" w:hAnsiTheme="majorBidi" w:cstheme="majorBidi"/>
                      <w:color w:val="000000"/>
                      <w:sz w:val="24"/>
                      <w:szCs w:val="24"/>
                      <w:lang/>
                    </w:rPr>
                  </w:rPrChange>
                </w:rPr>
                <w:delText>-</w:delText>
              </w:r>
            </w:del>
            <w:ins w:id="559" w:author="John Peate" w:date="2022-05-22T14:57:00Z">
              <w:r w:rsidR="00170B59">
                <w:rPr>
                  <w:rFonts w:asciiTheme="majorBidi" w:hAnsiTheme="majorBidi" w:cstheme="majorBidi"/>
                  <w:color w:val="000000"/>
                  <w:lang/>
                </w:rPr>
                <w:t>–</w:t>
              </w:r>
            </w:ins>
            <w:r w:rsidRPr="00574EC6">
              <w:rPr>
                <w:rFonts w:asciiTheme="majorBidi" w:hAnsiTheme="majorBidi" w:cstheme="majorBidi"/>
                <w:color w:val="000000"/>
                <w:lang/>
                <w:rPrChange w:id="560" w:author="John Peate" w:date="2022-05-22T14:55:00Z">
                  <w:rPr>
                    <w:rFonts w:asciiTheme="majorBidi" w:hAnsiTheme="majorBidi" w:cstheme="majorBidi"/>
                    <w:color w:val="000000"/>
                    <w:sz w:val="24"/>
                    <w:szCs w:val="24"/>
                    <w:lang/>
                  </w:rPr>
                </w:rPrChange>
              </w:rPr>
              <w:t>2019</w:t>
            </w:r>
          </w:p>
        </w:tc>
      </w:tr>
      <w:tr w:rsidR="003501B4" w:rsidRPr="00574EC6" w14:paraId="74FFB3FF" w14:textId="77777777" w:rsidTr="003501B4">
        <w:trPr>
          <w:trHeight w:val="315"/>
        </w:trPr>
        <w:tc>
          <w:tcPr>
            <w:tcW w:w="1276" w:type="dxa"/>
            <w:vMerge/>
            <w:vAlign w:val="center"/>
            <w:hideMark/>
          </w:tcPr>
          <w:p w14:paraId="54EB456C" w14:textId="77777777" w:rsidR="006E1000" w:rsidRPr="00574EC6" w:rsidRDefault="006E1000" w:rsidP="000F1D87">
            <w:pPr>
              <w:bidi w:val="0"/>
              <w:spacing w:line="480" w:lineRule="auto"/>
              <w:rPr>
                <w:rFonts w:asciiTheme="majorBidi" w:hAnsiTheme="majorBidi" w:cstheme="majorBidi"/>
                <w:b/>
                <w:bCs/>
                <w:color w:val="000000"/>
                <w:lang/>
                <w:rPrChange w:id="561"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60D32B15" w14:textId="77777777" w:rsidR="006E1000" w:rsidRPr="00574EC6" w:rsidRDefault="006E1000" w:rsidP="000F1D87">
            <w:pPr>
              <w:bidi w:val="0"/>
              <w:spacing w:line="480" w:lineRule="auto"/>
              <w:rPr>
                <w:rFonts w:asciiTheme="majorBidi" w:hAnsiTheme="majorBidi" w:cstheme="majorBidi"/>
                <w:color w:val="000000"/>
                <w:lang/>
                <w:rPrChange w:id="562"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563" w:author="John Peate" w:date="2022-05-22T14:55:00Z">
                  <w:rPr>
                    <w:rFonts w:asciiTheme="majorBidi" w:hAnsiTheme="majorBidi" w:cstheme="majorBidi"/>
                    <w:color w:val="000000"/>
                    <w:sz w:val="24"/>
                    <w:szCs w:val="24"/>
                    <w:lang/>
                  </w:rPr>
                </w:rPrChange>
              </w:rPr>
              <w:t>Palestinian imports of goods and services from Israel out of total Palestinian imports</w:t>
            </w:r>
          </w:p>
        </w:tc>
        <w:tc>
          <w:tcPr>
            <w:tcW w:w="1230" w:type="dxa"/>
            <w:shd w:val="clear" w:color="auto" w:fill="auto"/>
            <w:noWrap/>
            <w:vAlign w:val="center"/>
            <w:hideMark/>
          </w:tcPr>
          <w:p w14:paraId="20289F38" w14:textId="77777777" w:rsidR="006E1000" w:rsidRPr="00574EC6" w:rsidRDefault="006E1000" w:rsidP="000F1D87">
            <w:pPr>
              <w:bidi w:val="0"/>
              <w:spacing w:line="480" w:lineRule="auto"/>
              <w:rPr>
                <w:rFonts w:asciiTheme="majorBidi" w:hAnsiTheme="majorBidi" w:cstheme="majorBidi"/>
                <w:color w:val="000000"/>
                <w:lang/>
                <w:rPrChange w:id="564"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565" w:author="John Peate" w:date="2022-05-22T14:55:00Z">
                  <w:rPr>
                    <w:rFonts w:asciiTheme="majorBidi" w:hAnsiTheme="majorBidi" w:cstheme="majorBidi"/>
                    <w:color w:val="000000"/>
                    <w:sz w:val="24"/>
                    <w:szCs w:val="24"/>
                    <w:lang/>
                  </w:rPr>
                </w:rPrChange>
              </w:rPr>
              <w:t>PCBS, ICBS, WB</w:t>
            </w:r>
          </w:p>
        </w:tc>
        <w:tc>
          <w:tcPr>
            <w:tcW w:w="1411" w:type="dxa"/>
            <w:shd w:val="clear" w:color="auto" w:fill="auto"/>
            <w:noWrap/>
            <w:vAlign w:val="center"/>
            <w:hideMark/>
          </w:tcPr>
          <w:p w14:paraId="5170F1F9" w14:textId="5FDAC153" w:rsidR="006E1000" w:rsidRPr="00574EC6" w:rsidRDefault="006E1000" w:rsidP="000F1D87">
            <w:pPr>
              <w:bidi w:val="0"/>
              <w:spacing w:line="480" w:lineRule="auto"/>
              <w:rPr>
                <w:rFonts w:asciiTheme="majorBidi" w:hAnsiTheme="majorBidi" w:cstheme="majorBidi"/>
                <w:color w:val="000000"/>
                <w:lang/>
                <w:rPrChange w:id="566"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567" w:author="John Peate" w:date="2022-05-22T14:55:00Z">
                  <w:rPr>
                    <w:rFonts w:asciiTheme="majorBidi" w:hAnsiTheme="majorBidi" w:cstheme="majorBidi"/>
                    <w:color w:val="000000"/>
                    <w:sz w:val="24"/>
                    <w:szCs w:val="24"/>
                    <w:lang/>
                  </w:rPr>
                </w:rPrChange>
              </w:rPr>
              <w:t>1968</w:t>
            </w:r>
            <w:del w:id="568" w:author="John Peate" w:date="2022-05-22T14:57:00Z">
              <w:r w:rsidRPr="00574EC6" w:rsidDel="00170B59">
                <w:rPr>
                  <w:rFonts w:asciiTheme="majorBidi" w:hAnsiTheme="majorBidi" w:cstheme="majorBidi"/>
                  <w:color w:val="000000"/>
                  <w:lang/>
                  <w:rPrChange w:id="569" w:author="John Peate" w:date="2022-05-22T14:55:00Z">
                    <w:rPr>
                      <w:rFonts w:asciiTheme="majorBidi" w:hAnsiTheme="majorBidi" w:cstheme="majorBidi"/>
                      <w:color w:val="000000"/>
                      <w:sz w:val="24"/>
                      <w:szCs w:val="24"/>
                      <w:lang/>
                    </w:rPr>
                  </w:rPrChange>
                </w:rPr>
                <w:delText>-</w:delText>
              </w:r>
            </w:del>
            <w:ins w:id="570" w:author="John Peate" w:date="2022-05-22T14:57:00Z">
              <w:r w:rsidR="00170B59">
                <w:rPr>
                  <w:rFonts w:asciiTheme="majorBidi" w:hAnsiTheme="majorBidi" w:cstheme="majorBidi"/>
                  <w:color w:val="000000"/>
                  <w:lang/>
                </w:rPr>
                <w:t>–</w:t>
              </w:r>
            </w:ins>
            <w:r w:rsidRPr="00574EC6">
              <w:rPr>
                <w:rFonts w:asciiTheme="majorBidi" w:hAnsiTheme="majorBidi" w:cstheme="majorBidi"/>
                <w:color w:val="000000"/>
                <w:lang/>
                <w:rPrChange w:id="571" w:author="John Peate" w:date="2022-05-22T14:55:00Z">
                  <w:rPr>
                    <w:rFonts w:asciiTheme="majorBidi" w:hAnsiTheme="majorBidi" w:cstheme="majorBidi"/>
                    <w:color w:val="000000"/>
                    <w:sz w:val="24"/>
                    <w:szCs w:val="24"/>
                    <w:lang/>
                  </w:rPr>
                </w:rPrChange>
              </w:rPr>
              <w:t>2019</w:t>
            </w:r>
          </w:p>
        </w:tc>
      </w:tr>
      <w:tr w:rsidR="003501B4" w:rsidRPr="00574EC6" w14:paraId="6F6196F5" w14:textId="77777777" w:rsidTr="003501B4">
        <w:trPr>
          <w:trHeight w:val="315"/>
        </w:trPr>
        <w:tc>
          <w:tcPr>
            <w:tcW w:w="1276" w:type="dxa"/>
            <w:vMerge/>
            <w:vAlign w:val="center"/>
            <w:hideMark/>
          </w:tcPr>
          <w:p w14:paraId="10A935FA" w14:textId="77777777" w:rsidR="006E1000" w:rsidRPr="00574EC6" w:rsidRDefault="006E1000" w:rsidP="000F1D87">
            <w:pPr>
              <w:bidi w:val="0"/>
              <w:spacing w:line="480" w:lineRule="auto"/>
              <w:rPr>
                <w:rFonts w:asciiTheme="majorBidi" w:hAnsiTheme="majorBidi" w:cstheme="majorBidi"/>
                <w:b/>
                <w:bCs/>
                <w:color w:val="000000"/>
                <w:lang/>
                <w:rPrChange w:id="572"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46886082" w14:textId="77777777" w:rsidR="006E1000" w:rsidRPr="00574EC6" w:rsidRDefault="006E1000" w:rsidP="000F1D87">
            <w:pPr>
              <w:bidi w:val="0"/>
              <w:spacing w:line="480" w:lineRule="auto"/>
              <w:rPr>
                <w:rFonts w:asciiTheme="majorBidi" w:hAnsiTheme="majorBidi" w:cstheme="majorBidi"/>
                <w:color w:val="000000"/>
                <w:lang/>
                <w:rPrChange w:id="573"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574" w:author="John Peate" w:date="2022-05-22T14:55:00Z">
                  <w:rPr>
                    <w:rFonts w:asciiTheme="majorBidi" w:hAnsiTheme="majorBidi" w:cstheme="majorBidi"/>
                    <w:color w:val="000000"/>
                    <w:sz w:val="24"/>
                    <w:szCs w:val="24"/>
                    <w:lang/>
                  </w:rPr>
                </w:rPrChange>
              </w:rPr>
              <w:t>Share of gross clearance revenues out of total PA net revenues and grants</w:t>
            </w:r>
          </w:p>
        </w:tc>
        <w:tc>
          <w:tcPr>
            <w:tcW w:w="1230" w:type="dxa"/>
            <w:shd w:val="clear" w:color="auto" w:fill="auto"/>
            <w:noWrap/>
            <w:vAlign w:val="center"/>
            <w:hideMark/>
          </w:tcPr>
          <w:p w14:paraId="78EB26E7" w14:textId="77777777" w:rsidR="006E1000" w:rsidRPr="00574EC6" w:rsidRDefault="006E1000" w:rsidP="000F1D87">
            <w:pPr>
              <w:bidi w:val="0"/>
              <w:spacing w:line="480" w:lineRule="auto"/>
              <w:rPr>
                <w:rFonts w:asciiTheme="majorBidi" w:hAnsiTheme="majorBidi" w:cstheme="majorBidi"/>
                <w:color w:val="000000"/>
                <w:lang/>
                <w:rPrChange w:id="575"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576" w:author="John Peate" w:date="2022-05-22T14:55:00Z">
                  <w:rPr>
                    <w:rFonts w:asciiTheme="majorBidi" w:hAnsiTheme="majorBidi" w:cstheme="majorBidi"/>
                    <w:color w:val="000000"/>
                    <w:sz w:val="24"/>
                    <w:szCs w:val="24"/>
                    <w:lang/>
                  </w:rPr>
                </w:rPrChange>
              </w:rPr>
              <w:t>PMA</w:t>
            </w:r>
          </w:p>
        </w:tc>
        <w:tc>
          <w:tcPr>
            <w:tcW w:w="1411" w:type="dxa"/>
            <w:shd w:val="clear" w:color="auto" w:fill="auto"/>
            <w:noWrap/>
            <w:vAlign w:val="center"/>
            <w:hideMark/>
          </w:tcPr>
          <w:p w14:paraId="7040574A" w14:textId="73FE6FB7" w:rsidR="006E1000" w:rsidRPr="00574EC6" w:rsidRDefault="006E1000" w:rsidP="000F1D87">
            <w:pPr>
              <w:bidi w:val="0"/>
              <w:spacing w:line="480" w:lineRule="auto"/>
              <w:rPr>
                <w:rFonts w:asciiTheme="majorBidi" w:hAnsiTheme="majorBidi" w:cstheme="majorBidi"/>
                <w:color w:val="000000"/>
                <w:lang/>
                <w:rPrChange w:id="577"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578" w:author="John Peate" w:date="2022-05-22T14:55:00Z">
                  <w:rPr>
                    <w:rFonts w:asciiTheme="majorBidi" w:hAnsiTheme="majorBidi" w:cstheme="majorBidi"/>
                    <w:color w:val="000000"/>
                    <w:sz w:val="24"/>
                    <w:szCs w:val="24"/>
                    <w:lang/>
                  </w:rPr>
                </w:rPrChange>
              </w:rPr>
              <w:t>1996</w:t>
            </w:r>
            <w:del w:id="579" w:author="John Peate" w:date="2022-05-22T14:57:00Z">
              <w:r w:rsidRPr="00574EC6" w:rsidDel="00170B59">
                <w:rPr>
                  <w:rFonts w:asciiTheme="majorBidi" w:hAnsiTheme="majorBidi" w:cstheme="majorBidi"/>
                  <w:color w:val="000000"/>
                  <w:lang/>
                  <w:rPrChange w:id="580" w:author="John Peate" w:date="2022-05-22T14:55:00Z">
                    <w:rPr>
                      <w:rFonts w:asciiTheme="majorBidi" w:hAnsiTheme="majorBidi" w:cstheme="majorBidi"/>
                      <w:color w:val="000000"/>
                      <w:sz w:val="24"/>
                      <w:szCs w:val="24"/>
                      <w:lang/>
                    </w:rPr>
                  </w:rPrChange>
                </w:rPr>
                <w:delText>-</w:delText>
              </w:r>
            </w:del>
            <w:ins w:id="581" w:author="John Peate" w:date="2022-05-22T14:57:00Z">
              <w:r w:rsidR="00170B59">
                <w:rPr>
                  <w:rFonts w:asciiTheme="majorBidi" w:hAnsiTheme="majorBidi" w:cstheme="majorBidi"/>
                  <w:color w:val="000000"/>
                  <w:lang/>
                </w:rPr>
                <w:t>–</w:t>
              </w:r>
            </w:ins>
            <w:r w:rsidRPr="00574EC6">
              <w:rPr>
                <w:rFonts w:asciiTheme="majorBidi" w:hAnsiTheme="majorBidi" w:cstheme="majorBidi"/>
                <w:color w:val="000000"/>
                <w:lang/>
                <w:rPrChange w:id="582" w:author="John Peate" w:date="2022-05-22T14:55:00Z">
                  <w:rPr>
                    <w:rFonts w:asciiTheme="majorBidi" w:hAnsiTheme="majorBidi" w:cstheme="majorBidi"/>
                    <w:color w:val="000000"/>
                    <w:sz w:val="24"/>
                    <w:szCs w:val="24"/>
                    <w:lang/>
                  </w:rPr>
                </w:rPrChange>
              </w:rPr>
              <w:t>2019</w:t>
            </w:r>
          </w:p>
        </w:tc>
      </w:tr>
      <w:tr w:rsidR="003501B4" w:rsidRPr="00574EC6" w14:paraId="03DC86D1" w14:textId="77777777" w:rsidTr="003501B4">
        <w:trPr>
          <w:trHeight w:val="315"/>
        </w:trPr>
        <w:tc>
          <w:tcPr>
            <w:tcW w:w="1276" w:type="dxa"/>
            <w:vMerge/>
            <w:vAlign w:val="center"/>
            <w:hideMark/>
          </w:tcPr>
          <w:p w14:paraId="0DE9368F" w14:textId="77777777" w:rsidR="006E1000" w:rsidRPr="00574EC6" w:rsidRDefault="006E1000" w:rsidP="000F1D87">
            <w:pPr>
              <w:bidi w:val="0"/>
              <w:spacing w:line="480" w:lineRule="auto"/>
              <w:rPr>
                <w:rFonts w:asciiTheme="majorBidi" w:hAnsiTheme="majorBidi" w:cstheme="majorBidi"/>
                <w:b/>
                <w:bCs/>
                <w:color w:val="000000"/>
                <w:lang/>
                <w:rPrChange w:id="583"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46DEC1AC" w14:textId="77777777" w:rsidR="006E1000" w:rsidRPr="00574EC6" w:rsidRDefault="006E1000" w:rsidP="000F1D87">
            <w:pPr>
              <w:bidi w:val="0"/>
              <w:spacing w:line="480" w:lineRule="auto"/>
              <w:rPr>
                <w:rFonts w:asciiTheme="majorBidi" w:hAnsiTheme="majorBidi" w:cstheme="majorBidi"/>
                <w:color w:val="000000"/>
                <w:lang/>
                <w:rPrChange w:id="584"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585" w:author="John Peate" w:date="2022-05-22T14:55:00Z">
                  <w:rPr>
                    <w:rFonts w:asciiTheme="majorBidi" w:hAnsiTheme="majorBidi" w:cstheme="majorBidi"/>
                    <w:color w:val="000000"/>
                    <w:sz w:val="24"/>
                    <w:szCs w:val="24"/>
                    <w:lang/>
                  </w:rPr>
                </w:rPrChange>
              </w:rPr>
              <w:t>Palestinians employed in Israel out of total Palestinian individuals employed</w:t>
            </w:r>
          </w:p>
        </w:tc>
        <w:tc>
          <w:tcPr>
            <w:tcW w:w="1230" w:type="dxa"/>
            <w:shd w:val="clear" w:color="auto" w:fill="auto"/>
            <w:noWrap/>
            <w:vAlign w:val="center"/>
            <w:hideMark/>
          </w:tcPr>
          <w:p w14:paraId="6AB8C663" w14:textId="77777777" w:rsidR="006E1000" w:rsidRPr="00574EC6" w:rsidRDefault="006E1000" w:rsidP="000F1D87">
            <w:pPr>
              <w:bidi w:val="0"/>
              <w:spacing w:line="480" w:lineRule="auto"/>
              <w:rPr>
                <w:rFonts w:asciiTheme="majorBidi" w:hAnsiTheme="majorBidi" w:cstheme="majorBidi"/>
                <w:color w:val="000000"/>
                <w:lang/>
                <w:rPrChange w:id="586"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587" w:author="John Peate" w:date="2022-05-22T14:55:00Z">
                  <w:rPr>
                    <w:rFonts w:asciiTheme="majorBidi" w:hAnsiTheme="majorBidi" w:cstheme="majorBidi"/>
                    <w:color w:val="000000"/>
                    <w:sz w:val="24"/>
                    <w:szCs w:val="24"/>
                    <w:lang/>
                  </w:rPr>
                </w:rPrChange>
              </w:rPr>
              <w:t>PCBS, ICBS</w:t>
            </w:r>
          </w:p>
        </w:tc>
        <w:tc>
          <w:tcPr>
            <w:tcW w:w="1411" w:type="dxa"/>
            <w:shd w:val="clear" w:color="auto" w:fill="auto"/>
            <w:noWrap/>
            <w:vAlign w:val="center"/>
            <w:hideMark/>
          </w:tcPr>
          <w:p w14:paraId="4D9FBB2D" w14:textId="66DAB248" w:rsidR="006E1000" w:rsidRPr="00574EC6" w:rsidRDefault="006E1000" w:rsidP="000F1D87">
            <w:pPr>
              <w:bidi w:val="0"/>
              <w:spacing w:line="480" w:lineRule="auto"/>
              <w:rPr>
                <w:rFonts w:asciiTheme="majorBidi" w:hAnsiTheme="majorBidi" w:cstheme="majorBidi"/>
                <w:color w:val="000000"/>
                <w:lang/>
                <w:rPrChange w:id="588"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589" w:author="John Peate" w:date="2022-05-22T14:55:00Z">
                  <w:rPr>
                    <w:rFonts w:asciiTheme="majorBidi" w:hAnsiTheme="majorBidi" w:cstheme="majorBidi"/>
                    <w:color w:val="000000"/>
                    <w:sz w:val="24"/>
                    <w:szCs w:val="24"/>
                    <w:lang/>
                  </w:rPr>
                </w:rPrChange>
              </w:rPr>
              <w:t>1968</w:t>
            </w:r>
            <w:del w:id="590" w:author="John Peate" w:date="2022-05-22T14:57:00Z">
              <w:r w:rsidRPr="00574EC6" w:rsidDel="00170B59">
                <w:rPr>
                  <w:rFonts w:asciiTheme="majorBidi" w:hAnsiTheme="majorBidi" w:cstheme="majorBidi"/>
                  <w:color w:val="000000"/>
                  <w:lang/>
                  <w:rPrChange w:id="591" w:author="John Peate" w:date="2022-05-22T14:55:00Z">
                    <w:rPr>
                      <w:rFonts w:asciiTheme="majorBidi" w:hAnsiTheme="majorBidi" w:cstheme="majorBidi"/>
                      <w:color w:val="000000"/>
                      <w:sz w:val="24"/>
                      <w:szCs w:val="24"/>
                      <w:lang/>
                    </w:rPr>
                  </w:rPrChange>
                </w:rPr>
                <w:delText>-</w:delText>
              </w:r>
            </w:del>
            <w:ins w:id="592" w:author="John Peate" w:date="2022-05-22T14:57:00Z">
              <w:r w:rsidR="00170B59">
                <w:rPr>
                  <w:rFonts w:asciiTheme="majorBidi" w:hAnsiTheme="majorBidi" w:cstheme="majorBidi"/>
                  <w:color w:val="000000"/>
                  <w:lang/>
                </w:rPr>
                <w:t>–</w:t>
              </w:r>
            </w:ins>
            <w:r w:rsidRPr="00574EC6">
              <w:rPr>
                <w:rFonts w:asciiTheme="majorBidi" w:hAnsiTheme="majorBidi" w:cstheme="majorBidi"/>
                <w:color w:val="000000"/>
                <w:lang/>
                <w:rPrChange w:id="593" w:author="John Peate" w:date="2022-05-22T14:55:00Z">
                  <w:rPr>
                    <w:rFonts w:asciiTheme="majorBidi" w:hAnsiTheme="majorBidi" w:cstheme="majorBidi"/>
                    <w:color w:val="000000"/>
                    <w:sz w:val="24"/>
                    <w:szCs w:val="24"/>
                    <w:lang/>
                  </w:rPr>
                </w:rPrChange>
              </w:rPr>
              <w:t>2019</w:t>
            </w:r>
          </w:p>
        </w:tc>
      </w:tr>
      <w:tr w:rsidR="003501B4" w:rsidRPr="00574EC6" w14:paraId="0C6D0DEA" w14:textId="77777777" w:rsidTr="003501B4">
        <w:trPr>
          <w:trHeight w:val="315"/>
        </w:trPr>
        <w:tc>
          <w:tcPr>
            <w:tcW w:w="1276" w:type="dxa"/>
            <w:vMerge/>
            <w:vAlign w:val="center"/>
            <w:hideMark/>
          </w:tcPr>
          <w:p w14:paraId="3E2CAEC2" w14:textId="77777777" w:rsidR="006E1000" w:rsidRPr="00574EC6" w:rsidRDefault="006E1000" w:rsidP="000F1D87">
            <w:pPr>
              <w:bidi w:val="0"/>
              <w:spacing w:line="480" w:lineRule="auto"/>
              <w:rPr>
                <w:rFonts w:asciiTheme="majorBidi" w:hAnsiTheme="majorBidi" w:cstheme="majorBidi"/>
                <w:b/>
                <w:bCs/>
                <w:color w:val="000000"/>
                <w:lang/>
                <w:rPrChange w:id="594"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5339101B" w14:textId="1AD6035D" w:rsidR="006E1000" w:rsidRPr="00574EC6" w:rsidRDefault="006E1000" w:rsidP="000F1D87">
            <w:pPr>
              <w:bidi w:val="0"/>
              <w:spacing w:line="480" w:lineRule="auto"/>
              <w:rPr>
                <w:rFonts w:asciiTheme="majorBidi" w:hAnsiTheme="majorBidi" w:cstheme="majorBidi"/>
                <w:color w:val="000000"/>
                <w:lang/>
                <w:rPrChange w:id="595" w:author="John Peate" w:date="2022-05-22T14:55:00Z">
                  <w:rPr>
                    <w:rFonts w:asciiTheme="majorBidi" w:hAnsiTheme="majorBidi" w:cstheme="majorBidi"/>
                    <w:color w:val="000000"/>
                    <w:sz w:val="24"/>
                    <w:szCs w:val="24"/>
                    <w:lang/>
                  </w:rPr>
                </w:rPrChange>
              </w:rPr>
            </w:pPr>
            <w:r w:rsidRPr="00574EC6">
              <w:rPr>
                <w:rFonts w:asciiTheme="majorBidi" w:eastAsiaTheme="minorHAnsi" w:hAnsiTheme="majorBidi" w:cstheme="majorBidi"/>
                <w:color w:val="000000"/>
                <w:lang/>
                <w:rPrChange w:id="596" w:author="John Peate" w:date="2022-05-22T14:55:00Z">
                  <w:rPr>
                    <w:rFonts w:asciiTheme="majorBidi" w:eastAsiaTheme="minorHAnsi" w:hAnsiTheme="majorBidi" w:cstheme="majorBidi"/>
                    <w:color w:val="000000"/>
                    <w:sz w:val="24"/>
                    <w:szCs w:val="24"/>
                    <w:lang/>
                  </w:rPr>
                </w:rPrChange>
              </w:rPr>
              <w:t xml:space="preserve">Remittances of Palestinians workers in Israel out of </w:t>
            </w:r>
            <w:ins w:id="597" w:author="John Peate" w:date="2022-05-24T12:49:00Z">
              <w:r w:rsidR="000D286B">
                <w:rPr>
                  <w:rFonts w:asciiTheme="majorBidi" w:eastAsiaTheme="minorHAnsi" w:hAnsiTheme="majorBidi" w:cstheme="majorBidi"/>
                  <w:color w:val="000000"/>
                  <w:lang/>
                </w:rPr>
                <w:t xml:space="preserve">the </w:t>
              </w:r>
            </w:ins>
            <w:r w:rsidRPr="00574EC6">
              <w:rPr>
                <w:rFonts w:asciiTheme="majorBidi" w:eastAsiaTheme="minorHAnsi" w:hAnsiTheme="majorBidi" w:cstheme="majorBidi"/>
                <w:color w:val="000000"/>
                <w:lang/>
                <w:rPrChange w:id="598" w:author="John Peate" w:date="2022-05-22T14:55:00Z">
                  <w:rPr>
                    <w:rFonts w:asciiTheme="majorBidi" w:eastAsiaTheme="minorHAnsi" w:hAnsiTheme="majorBidi" w:cstheme="majorBidi"/>
                    <w:color w:val="000000"/>
                    <w:sz w:val="24"/>
                    <w:szCs w:val="24"/>
                    <w:lang/>
                  </w:rPr>
                </w:rPrChange>
              </w:rPr>
              <w:t>WBG</w:t>
            </w:r>
            <w:ins w:id="599" w:author="John Peate" w:date="2022-05-24T12:49:00Z">
              <w:r w:rsidR="000D286B">
                <w:rPr>
                  <w:rFonts w:asciiTheme="majorBidi" w:eastAsiaTheme="minorHAnsi" w:hAnsiTheme="majorBidi" w:cstheme="majorBidi"/>
                  <w:color w:val="000000"/>
                  <w:lang/>
                </w:rPr>
                <w:t>’s</w:t>
              </w:r>
            </w:ins>
            <w:r w:rsidRPr="00574EC6">
              <w:rPr>
                <w:rFonts w:asciiTheme="majorBidi" w:eastAsiaTheme="minorHAnsi" w:hAnsiTheme="majorBidi" w:cstheme="majorBidi"/>
                <w:color w:val="000000"/>
                <w:lang/>
                <w:rPrChange w:id="600" w:author="John Peate" w:date="2022-05-22T14:55:00Z">
                  <w:rPr>
                    <w:rFonts w:asciiTheme="majorBidi" w:eastAsiaTheme="minorHAnsi" w:hAnsiTheme="majorBidi" w:cstheme="majorBidi"/>
                    <w:color w:val="000000"/>
                    <w:sz w:val="24"/>
                    <w:szCs w:val="24"/>
                    <w:lang/>
                  </w:rPr>
                </w:rPrChange>
              </w:rPr>
              <w:t xml:space="preserve"> GNI</w:t>
            </w:r>
          </w:p>
        </w:tc>
        <w:tc>
          <w:tcPr>
            <w:tcW w:w="1230" w:type="dxa"/>
            <w:shd w:val="clear" w:color="auto" w:fill="auto"/>
            <w:noWrap/>
            <w:vAlign w:val="center"/>
            <w:hideMark/>
          </w:tcPr>
          <w:p w14:paraId="4F2BCE86" w14:textId="77777777" w:rsidR="006E1000" w:rsidRPr="00574EC6" w:rsidRDefault="006E1000" w:rsidP="000F1D87">
            <w:pPr>
              <w:bidi w:val="0"/>
              <w:spacing w:line="480" w:lineRule="auto"/>
              <w:rPr>
                <w:rFonts w:asciiTheme="majorBidi" w:hAnsiTheme="majorBidi" w:cstheme="majorBidi"/>
                <w:color w:val="000000"/>
                <w:lang/>
                <w:rPrChange w:id="601"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02" w:author="John Peate" w:date="2022-05-22T14:55:00Z">
                  <w:rPr>
                    <w:rFonts w:asciiTheme="majorBidi" w:hAnsiTheme="majorBidi" w:cstheme="majorBidi"/>
                    <w:color w:val="000000"/>
                    <w:sz w:val="24"/>
                    <w:szCs w:val="24"/>
                    <w:lang/>
                  </w:rPr>
                </w:rPrChange>
              </w:rPr>
              <w:t>PCBS, ICBS</w:t>
            </w:r>
          </w:p>
        </w:tc>
        <w:tc>
          <w:tcPr>
            <w:tcW w:w="1411" w:type="dxa"/>
            <w:shd w:val="clear" w:color="auto" w:fill="auto"/>
            <w:noWrap/>
            <w:vAlign w:val="center"/>
            <w:hideMark/>
          </w:tcPr>
          <w:p w14:paraId="5E9EC80A" w14:textId="34536E6C" w:rsidR="006E1000" w:rsidRPr="00574EC6" w:rsidRDefault="006E1000" w:rsidP="000F1D87">
            <w:pPr>
              <w:bidi w:val="0"/>
              <w:spacing w:line="480" w:lineRule="auto"/>
              <w:rPr>
                <w:rFonts w:asciiTheme="majorBidi" w:hAnsiTheme="majorBidi" w:cstheme="majorBidi"/>
                <w:color w:val="000000"/>
                <w:lang/>
                <w:rPrChange w:id="603"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04" w:author="John Peate" w:date="2022-05-22T14:55:00Z">
                  <w:rPr>
                    <w:rFonts w:asciiTheme="majorBidi" w:hAnsiTheme="majorBidi" w:cstheme="majorBidi"/>
                    <w:color w:val="000000"/>
                    <w:sz w:val="24"/>
                    <w:szCs w:val="24"/>
                    <w:lang/>
                  </w:rPr>
                </w:rPrChange>
              </w:rPr>
              <w:t>1968</w:t>
            </w:r>
            <w:del w:id="605" w:author="John Peate" w:date="2022-05-22T14:58:00Z">
              <w:r w:rsidRPr="00574EC6" w:rsidDel="00170B59">
                <w:rPr>
                  <w:rFonts w:asciiTheme="majorBidi" w:hAnsiTheme="majorBidi" w:cstheme="majorBidi"/>
                  <w:color w:val="000000"/>
                  <w:lang/>
                  <w:rPrChange w:id="606" w:author="John Peate" w:date="2022-05-22T14:55:00Z">
                    <w:rPr>
                      <w:rFonts w:asciiTheme="majorBidi" w:hAnsiTheme="majorBidi" w:cstheme="majorBidi"/>
                      <w:color w:val="000000"/>
                      <w:sz w:val="24"/>
                      <w:szCs w:val="24"/>
                      <w:lang/>
                    </w:rPr>
                  </w:rPrChange>
                </w:rPr>
                <w:delText>-</w:delText>
              </w:r>
            </w:del>
            <w:ins w:id="607"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608" w:author="John Peate" w:date="2022-05-22T14:55:00Z">
                  <w:rPr>
                    <w:rFonts w:asciiTheme="majorBidi" w:hAnsiTheme="majorBidi" w:cstheme="majorBidi"/>
                    <w:color w:val="000000"/>
                    <w:sz w:val="24"/>
                    <w:szCs w:val="24"/>
                    <w:lang/>
                  </w:rPr>
                </w:rPrChange>
              </w:rPr>
              <w:t>2019</w:t>
            </w:r>
          </w:p>
        </w:tc>
      </w:tr>
      <w:tr w:rsidR="003501B4" w:rsidRPr="00574EC6" w14:paraId="16E8907F" w14:textId="77777777" w:rsidTr="003501B4">
        <w:trPr>
          <w:trHeight w:val="315"/>
        </w:trPr>
        <w:tc>
          <w:tcPr>
            <w:tcW w:w="1276" w:type="dxa"/>
            <w:vMerge w:val="restart"/>
            <w:shd w:val="clear" w:color="auto" w:fill="auto"/>
            <w:vAlign w:val="center"/>
            <w:hideMark/>
          </w:tcPr>
          <w:p w14:paraId="4EBB7B29" w14:textId="77777777" w:rsidR="006E1000" w:rsidRPr="00574EC6" w:rsidRDefault="006E1000" w:rsidP="000F1D87">
            <w:pPr>
              <w:bidi w:val="0"/>
              <w:spacing w:line="480" w:lineRule="auto"/>
              <w:rPr>
                <w:rFonts w:asciiTheme="majorBidi" w:hAnsiTheme="majorBidi" w:cstheme="majorBidi"/>
                <w:b/>
                <w:bCs/>
                <w:color w:val="000000"/>
                <w:lang/>
                <w:rPrChange w:id="609" w:author="John Peate" w:date="2022-05-22T14:55:00Z">
                  <w:rPr>
                    <w:rFonts w:asciiTheme="majorBidi" w:hAnsiTheme="majorBidi" w:cstheme="majorBidi"/>
                    <w:b/>
                    <w:bCs/>
                    <w:color w:val="000000"/>
                    <w:sz w:val="24"/>
                    <w:szCs w:val="24"/>
                    <w:lang/>
                  </w:rPr>
                </w:rPrChange>
              </w:rPr>
            </w:pPr>
            <w:r w:rsidRPr="00574EC6">
              <w:rPr>
                <w:rFonts w:asciiTheme="majorBidi" w:hAnsiTheme="majorBidi" w:cstheme="majorBidi"/>
                <w:b/>
                <w:bCs/>
                <w:color w:val="000000"/>
                <w:lang/>
                <w:rPrChange w:id="610" w:author="John Peate" w:date="2022-05-22T14:55:00Z">
                  <w:rPr>
                    <w:rFonts w:asciiTheme="majorBidi" w:hAnsiTheme="majorBidi" w:cstheme="majorBidi"/>
                    <w:b/>
                    <w:bCs/>
                    <w:color w:val="000000"/>
                    <w:sz w:val="24"/>
                    <w:szCs w:val="24"/>
                    <w:lang/>
                  </w:rPr>
                </w:rPrChange>
              </w:rPr>
              <w:t xml:space="preserve">Movement of people </w:t>
            </w:r>
          </w:p>
        </w:tc>
        <w:tc>
          <w:tcPr>
            <w:tcW w:w="5666" w:type="dxa"/>
            <w:shd w:val="clear" w:color="auto" w:fill="auto"/>
            <w:noWrap/>
            <w:vAlign w:val="center"/>
            <w:hideMark/>
          </w:tcPr>
          <w:p w14:paraId="0970B3BB" w14:textId="77777777" w:rsidR="006E1000" w:rsidRPr="00574EC6" w:rsidRDefault="006E1000" w:rsidP="000F1D87">
            <w:pPr>
              <w:bidi w:val="0"/>
              <w:spacing w:line="480" w:lineRule="auto"/>
              <w:rPr>
                <w:rFonts w:asciiTheme="majorBidi" w:hAnsiTheme="majorBidi" w:cstheme="majorBidi"/>
                <w:color w:val="000000"/>
                <w:lang/>
                <w:rPrChange w:id="611"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12" w:author="John Peate" w:date="2022-05-22T14:55:00Z">
                  <w:rPr>
                    <w:rFonts w:asciiTheme="majorBidi" w:hAnsiTheme="majorBidi" w:cstheme="majorBidi"/>
                    <w:color w:val="000000"/>
                    <w:sz w:val="24"/>
                    <w:szCs w:val="24"/>
                    <w:lang/>
                  </w:rPr>
                </w:rPrChange>
              </w:rPr>
              <w:t>Percentage of Israeli cars entering the WB</w:t>
            </w:r>
          </w:p>
        </w:tc>
        <w:tc>
          <w:tcPr>
            <w:tcW w:w="1230" w:type="dxa"/>
            <w:shd w:val="clear" w:color="auto" w:fill="auto"/>
            <w:noWrap/>
            <w:vAlign w:val="center"/>
            <w:hideMark/>
          </w:tcPr>
          <w:p w14:paraId="43ABCC9F" w14:textId="77777777" w:rsidR="006E1000" w:rsidRPr="00574EC6" w:rsidRDefault="006E1000" w:rsidP="000F1D87">
            <w:pPr>
              <w:bidi w:val="0"/>
              <w:spacing w:line="480" w:lineRule="auto"/>
              <w:rPr>
                <w:rFonts w:asciiTheme="majorBidi" w:hAnsiTheme="majorBidi" w:cstheme="majorBidi"/>
                <w:color w:val="000000"/>
                <w:lang/>
                <w:rPrChange w:id="613"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14" w:author="John Peate" w:date="2022-05-22T14:55:00Z">
                  <w:rPr>
                    <w:rFonts w:asciiTheme="majorBidi" w:hAnsiTheme="majorBidi" w:cstheme="majorBidi"/>
                    <w:color w:val="000000"/>
                    <w:sz w:val="24"/>
                    <w:szCs w:val="24"/>
                    <w:lang/>
                  </w:rPr>
                </w:rPrChange>
              </w:rPr>
              <w:t>ICA, ICBS</w:t>
            </w:r>
          </w:p>
        </w:tc>
        <w:tc>
          <w:tcPr>
            <w:tcW w:w="1411" w:type="dxa"/>
            <w:shd w:val="clear" w:color="auto" w:fill="auto"/>
            <w:noWrap/>
            <w:vAlign w:val="center"/>
            <w:hideMark/>
          </w:tcPr>
          <w:p w14:paraId="30D5D8BD" w14:textId="5BB98F20" w:rsidR="006E1000" w:rsidRPr="00574EC6" w:rsidRDefault="006E1000" w:rsidP="000F1D87">
            <w:pPr>
              <w:bidi w:val="0"/>
              <w:spacing w:line="480" w:lineRule="auto"/>
              <w:rPr>
                <w:rFonts w:asciiTheme="majorBidi" w:hAnsiTheme="majorBidi" w:cstheme="majorBidi"/>
                <w:color w:val="000000"/>
                <w:lang/>
                <w:rPrChange w:id="615"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16" w:author="John Peate" w:date="2022-05-22T14:55:00Z">
                  <w:rPr>
                    <w:rFonts w:asciiTheme="majorBidi" w:hAnsiTheme="majorBidi" w:cstheme="majorBidi"/>
                    <w:color w:val="000000"/>
                    <w:sz w:val="24"/>
                    <w:szCs w:val="24"/>
                    <w:lang/>
                  </w:rPr>
                </w:rPrChange>
              </w:rPr>
              <w:t>2010</w:t>
            </w:r>
            <w:del w:id="617" w:author="John Peate" w:date="2022-05-22T14:58:00Z">
              <w:r w:rsidRPr="00574EC6" w:rsidDel="00170B59">
                <w:rPr>
                  <w:rFonts w:asciiTheme="majorBidi" w:hAnsiTheme="majorBidi" w:cstheme="majorBidi"/>
                  <w:color w:val="000000"/>
                  <w:lang/>
                  <w:rPrChange w:id="618" w:author="John Peate" w:date="2022-05-22T14:55:00Z">
                    <w:rPr>
                      <w:rFonts w:asciiTheme="majorBidi" w:hAnsiTheme="majorBidi" w:cstheme="majorBidi"/>
                      <w:color w:val="000000"/>
                      <w:sz w:val="24"/>
                      <w:szCs w:val="24"/>
                      <w:lang/>
                    </w:rPr>
                  </w:rPrChange>
                </w:rPr>
                <w:delText>-</w:delText>
              </w:r>
            </w:del>
            <w:ins w:id="619"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620" w:author="John Peate" w:date="2022-05-22T14:55:00Z">
                  <w:rPr>
                    <w:rFonts w:asciiTheme="majorBidi" w:hAnsiTheme="majorBidi" w:cstheme="majorBidi"/>
                    <w:color w:val="000000"/>
                    <w:sz w:val="24"/>
                    <w:szCs w:val="24"/>
                    <w:lang/>
                  </w:rPr>
                </w:rPrChange>
              </w:rPr>
              <w:t>2019</w:t>
            </w:r>
          </w:p>
        </w:tc>
      </w:tr>
      <w:tr w:rsidR="003501B4" w:rsidRPr="00574EC6" w14:paraId="146F4B45" w14:textId="77777777" w:rsidTr="003501B4">
        <w:trPr>
          <w:trHeight w:val="315"/>
        </w:trPr>
        <w:tc>
          <w:tcPr>
            <w:tcW w:w="1276" w:type="dxa"/>
            <w:vMerge/>
            <w:vAlign w:val="center"/>
            <w:hideMark/>
          </w:tcPr>
          <w:p w14:paraId="72FC16B3" w14:textId="77777777" w:rsidR="006E1000" w:rsidRPr="00574EC6" w:rsidRDefault="006E1000" w:rsidP="000F1D87">
            <w:pPr>
              <w:bidi w:val="0"/>
              <w:spacing w:line="480" w:lineRule="auto"/>
              <w:rPr>
                <w:rFonts w:asciiTheme="majorBidi" w:hAnsiTheme="majorBidi" w:cstheme="majorBidi"/>
                <w:b/>
                <w:bCs/>
                <w:color w:val="000000"/>
                <w:lang/>
                <w:rPrChange w:id="621"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4BFFC491" w14:textId="77777777" w:rsidR="006E1000" w:rsidRPr="00574EC6" w:rsidRDefault="006E1000" w:rsidP="000F1D87">
            <w:pPr>
              <w:bidi w:val="0"/>
              <w:spacing w:line="480" w:lineRule="auto"/>
              <w:rPr>
                <w:rFonts w:asciiTheme="majorBidi" w:hAnsiTheme="majorBidi" w:cstheme="majorBidi"/>
                <w:color w:val="000000"/>
                <w:lang/>
                <w:rPrChange w:id="622"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23" w:author="John Peate" w:date="2022-05-22T14:55:00Z">
                  <w:rPr>
                    <w:rFonts w:asciiTheme="majorBidi" w:hAnsiTheme="majorBidi" w:cstheme="majorBidi"/>
                    <w:color w:val="000000"/>
                    <w:sz w:val="24"/>
                    <w:szCs w:val="24"/>
                    <w:lang/>
                  </w:rPr>
                </w:rPrChange>
              </w:rPr>
              <w:t>Movement of people between Israel and the WB</w:t>
            </w:r>
          </w:p>
        </w:tc>
        <w:tc>
          <w:tcPr>
            <w:tcW w:w="1230" w:type="dxa"/>
            <w:shd w:val="clear" w:color="auto" w:fill="auto"/>
            <w:noWrap/>
            <w:vAlign w:val="center"/>
            <w:hideMark/>
          </w:tcPr>
          <w:p w14:paraId="2E24CC1D" w14:textId="77777777" w:rsidR="006E1000" w:rsidRPr="00574EC6" w:rsidRDefault="006E1000" w:rsidP="000F1D87">
            <w:pPr>
              <w:bidi w:val="0"/>
              <w:spacing w:line="480" w:lineRule="auto"/>
              <w:rPr>
                <w:rFonts w:asciiTheme="majorBidi" w:hAnsiTheme="majorBidi" w:cstheme="majorBidi"/>
                <w:color w:val="000000"/>
                <w:lang/>
                <w:rPrChange w:id="624"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25" w:author="John Peate" w:date="2022-05-22T14:55:00Z">
                  <w:rPr>
                    <w:rFonts w:asciiTheme="majorBidi" w:hAnsiTheme="majorBidi" w:cstheme="majorBidi"/>
                    <w:color w:val="000000"/>
                    <w:sz w:val="24"/>
                    <w:szCs w:val="24"/>
                    <w:lang/>
                  </w:rPr>
                </w:rPrChange>
              </w:rPr>
              <w:t>ICA, PCBS</w:t>
            </w:r>
          </w:p>
        </w:tc>
        <w:tc>
          <w:tcPr>
            <w:tcW w:w="1411" w:type="dxa"/>
            <w:shd w:val="clear" w:color="auto" w:fill="auto"/>
            <w:noWrap/>
            <w:vAlign w:val="center"/>
            <w:hideMark/>
          </w:tcPr>
          <w:p w14:paraId="54B73B6B" w14:textId="2D77EA0A" w:rsidR="006E1000" w:rsidRPr="00574EC6" w:rsidRDefault="006E1000" w:rsidP="000F1D87">
            <w:pPr>
              <w:bidi w:val="0"/>
              <w:spacing w:line="480" w:lineRule="auto"/>
              <w:rPr>
                <w:rFonts w:asciiTheme="majorBidi" w:hAnsiTheme="majorBidi" w:cstheme="majorBidi"/>
                <w:color w:val="000000"/>
                <w:lang/>
                <w:rPrChange w:id="626"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27" w:author="John Peate" w:date="2022-05-22T14:55:00Z">
                  <w:rPr>
                    <w:rFonts w:asciiTheme="majorBidi" w:hAnsiTheme="majorBidi" w:cstheme="majorBidi"/>
                    <w:color w:val="000000"/>
                    <w:sz w:val="24"/>
                    <w:szCs w:val="24"/>
                    <w:lang/>
                  </w:rPr>
                </w:rPrChange>
              </w:rPr>
              <w:t>2010</w:t>
            </w:r>
            <w:del w:id="628" w:author="John Peate" w:date="2022-05-22T14:58:00Z">
              <w:r w:rsidRPr="00574EC6" w:rsidDel="00170B59">
                <w:rPr>
                  <w:rFonts w:asciiTheme="majorBidi" w:hAnsiTheme="majorBidi" w:cstheme="majorBidi"/>
                  <w:color w:val="000000"/>
                  <w:lang/>
                  <w:rPrChange w:id="629" w:author="John Peate" w:date="2022-05-22T14:55:00Z">
                    <w:rPr>
                      <w:rFonts w:asciiTheme="majorBidi" w:hAnsiTheme="majorBidi" w:cstheme="majorBidi"/>
                      <w:color w:val="000000"/>
                      <w:sz w:val="24"/>
                      <w:szCs w:val="24"/>
                      <w:lang/>
                    </w:rPr>
                  </w:rPrChange>
                </w:rPr>
                <w:delText>-</w:delText>
              </w:r>
            </w:del>
            <w:ins w:id="630"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631" w:author="John Peate" w:date="2022-05-22T14:55:00Z">
                  <w:rPr>
                    <w:rFonts w:asciiTheme="majorBidi" w:hAnsiTheme="majorBidi" w:cstheme="majorBidi"/>
                    <w:color w:val="000000"/>
                    <w:sz w:val="24"/>
                    <w:szCs w:val="24"/>
                    <w:lang/>
                  </w:rPr>
                </w:rPrChange>
              </w:rPr>
              <w:t>2019</w:t>
            </w:r>
          </w:p>
        </w:tc>
      </w:tr>
      <w:tr w:rsidR="003501B4" w:rsidRPr="00574EC6" w14:paraId="75C5C89D" w14:textId="77777777" w:rsidTr="003501B4">
        <w:trPr>
          <w:trHeight w:val="315"/>
        </w:trPr>
        <w:tc>
          <w:tcPr>
            <w:tcW w:w="1276" w:type="dxa"/>
            <w:vMerge/>
            <w:vAlign w:val="center"/>
            <w:hideMark/>
          </w:tcPr>
          <w:p w14:paraId="0CA74FEA" w14:textId="77777777" w:rsidR="006E1000" w:rsidRPr="00574EC6" w:rsidRDefault="006E1000" w:rsidP="000F1D87">
            <w:pPr>
              <w:bidi w:val="0"/>
              <w:spacing w:line="480" w:lineRule="auto"/>
              <w:rPr>
                <w:rFonts w:asciiTheme="majorBidi" w:hAnsiTheme="majorBidi" w:cstheme="majorBidi"/>
                <w:b/>
                <w:bCs/>
                <w:color w:val="000000"/>
                <w:lang/>
                <w:rPrChange w:id="632"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09B1802E" w14:textId="77777777" w:rsidR="006E1000" w:rsidRPr="00574EC6" w:rsidRDefault="006E1000" w:rsidP="000F1D87">
            <w:pPr>
              <w:bidi w:val="0"/>
              <w:spacing w:line="480" w:lineRule="auto"/>
              <w:rPr>
                <w:rFonts w:asciiTheme="majorBidi" w:hAnsiTheme="majorBidi" w:cstheme="majorBidi"/>
                <w:color w:val="000000"/>
                <w:lang/>
                <w:rPrChange w:id="633"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34" w:author="John Peate" w:date="2022-05-22T14:55:00Z">
                  <w:rPr>
                    <w:rFonts w:asciiTheme="majorBidi" w:hAnsiTheme="majorBidi" w:cstheme="majorBidi"/>
                    <w:color w:val="000000"/>
                    <w:sz w:val="24"/>
                    <w:szCs w:val="24"/>
                    <w:lang/>
                  </w:rPr>
                </w:rPrChange>
              </w:rPr>
              <w:t>Percentage of Palestinians entering Israel for medical treatment</w:t>
            </w:r>
          </w:p>
        </w:tc>
        <w:tc>
          <w:tcPr>
            <w:tcW w:w="1230" w:type="dxa"/>
            <w:shd w:val="clear" w:color="auto" w:fill="auto"/>
            <w:noWrap/>
            <w:vAlign w:val="center"/>
            <w:hideMark/>
          </w:tcPr>
          <w:p w14:paraId="798F12B7" w14:textId="77777777" w:rsidR="006E1000" w:rsidRPr="00574EC6" w:rsidRDefault="006E1000" w:rsidP="000F1D87">
            <w:pPr>
              <w:bidi w:val="0"/>
              <w:spacing w:line="480" w:lineRule="auto"/>
              <w:rPr>
                <w:rFonts w:asciiTheme="majorBidi" w:hAnsiTheme="majorBidi" w:cstheme="majorBidi"/>
                <w:color w:val="000000"/>
                <w:lang/>
                <w:rPrChange w:id="635"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36" w:author="John Peate" w:date="2022-05-22T14:55:00Z">
                  <w:rPr>
                    <w:rFonts w:asciiTheme="majorBidi" w:hAnsiTheme="majorBidi" w:cstheme="majorBidi"/>
                    <w:color w:val="000000"/>
                    <w:sz w:val="24"/>
                    <w:szCs w:val="24"/>
                    <w:lang/>
                  </w:rPr>
                </w:rPrChange>
              </w:rPr>
              <w:t>COGAT, PCBS</w:t>
            </w:r>
          </w:p>
        </w:tc>
        <w:tc>
          <w:tcPr>
            <w:tcW w:w="1411" w:type="dxa"/>
            <w:shd w:val="clear" w:color="auto" w:fill="auto"/>
            <w:noWrap/>
            <w:vAlign w:val="center"/>
            <w:hideMark/>
          </w:tcPr>
          <w:p w14:paraId="00CDE48E" w14:textId="66B95CBA" w:rsidR="006E1000" w:rsidRPr="00574EC6" w:rsidRDefault="006E1000" w:rsidP="000F1D87">
            <w:pPr>
              <w:bidi w:val="0"/>
              <w:spacing w:line="480" w:lineRule="auto"/>
              <w:rPr>
                <w:rFonts w:asciiTheme="majorBidi" w:hAnsiTheme="majorBidi" w:cstheme="majorBidi"/>
                <w:color w:val="000000"/>
                <w:lang/>
                <w:rPrChange w:id="637"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38" w:author="John Peate" w:date="2022-05-22T14:55:00Z">
                  <w:rPr>
                    <w:rFonts w:asciiTheme="majorBidi" w:hAnsiTheme="majorBidi" w:cstheme="majorBidi"/>
                    <w:color w:val="000000"/>
                    <w:sz w:val="24"/>
                    <w:szCs w:val="24"/>
                    <w:lang/>
                  </w:rPr>
                </w:rPrChange>
              </w:rPr>
              <w:t>2010</w:t>
            </w:r>
            <w:del w:id="639" w:author="John Peate" w:date="2022-05-22T14:58:00Z">
              <w:r w:rsidRPr="00574EC6" w:rsidDel="00170B59">
                <w:rPr>
                  <w:rFonts w:asciiTheme="majorBidi" w:hAnsiTheme="majorBidi" w:cstheme="majorBidi"/>
                  <w:color w:val="000000"/>
                  <w:lang/>
                  <w:rPrChange w:id="640" w:author="John Peate" w:date="2022-05-22T14:55:00Z">
                    <w:rPr>
                      <w:rFonts w:asciiTheme="majorBidi" w:hAnsiTheme="majorBidi" w:cstheme="majorBidi"/>
                      <w:color w:val="000000"/>
                      <w:sz w:val="24"/>
                      <w:szCs w:val="24"/>
                      <w:lang/>
                    </w:rPr>
                  </w:rPrChange>
                </w:rPr>
                <w:delText>-</w:delText>
              </w:r>
            </w:del>
            <w:ins w:id="641"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642" w:author="John Peate" w:date="2022-05-22T14:55:00Z">
                  <w:rPr>
                    <w:rFonts w:asciiTheme="majorBidi" w:hAnsiTheme="majorBidi" w:cstheme="majorBidi"/>
                    <w:color w:val="000000"/>
                    <w:sz w:val="24"/>
                    <w:szCs w:val="24"/>
                    <w:lang/>
                  </w:rPr>
                </w:rPrChange>
              </w:rPr>
              <w:t>2019</w:t>
            </w:r>
          </w:p>
        </w:tc>
      </w:tr>
      <w:tr w:rsidR="003501B4" w:rsidRPr="00574EC6" w14:paraId="1FFA2C2B" w14:textId="77777777" w:rsidTr="003501B4">
        <w:trPr>
          <w:trHeight w:val="315"/>
        </w:trPr>
        <w:tc>
          <w:tcPr>
            <w:tcW w:w="1276" w:type="dxa"/>
            <w:vMerge/>
            <w:vAlign w:val="center"/>
            <w:hideMark/>
          </w:tcPr>
          <w:p w14:paraId="3FAE359C" w14:textId="77777777" w:rsidR="006E1000" w:rsidRPr="00574EC6" w:rsidRDefault="006E1000" w:rsidP="000F1D87">
            <w:pPr>
              <w:bidi w:val="0"/>
              <w:spacing w:line="480" w:lineRule="auto"/>
              <w:rPr>
                <w:rFonts w:asciiTheme="majorBidi" w:hAnsiTheme="majorBidi" w:cstheme="majorBidi"/>
                <w:b/>
                <w:bCs/>
                <w:color w:val="000000"/>
                <w:lang/>
                <w:rPrChange w:id="643"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194B6962" w14:textId="1F56CB46" w:rsidR="006E1000" w:rsidRPr="00574EC6" w:rsidRDefault="006E1000" w:rsidP="000F1D87">
            <w:pPr>
              <w:bidi w:val="0"/>
              <w:spacing w:line="480" w:lineRule="auto"/>
              <w:rPr>
                <w:rFonts w:asciiTheme="majorBidi" w:hAnsiTheme="majorBidi" w:cstheme="majorBidi"/>
                <w:color w:val="000000"/>
                <w:lang/>
                <w:rPrChange w:id="644"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45" w:author="John Peate" w:date="2022-05-22T14:55:00Z">
                  <w:rPr>
                    <w:rFonts w:asciiTheme="majorBidi" w:hAnsiTheme="majorBidi" w:cstheme="majorBidi"/>
                    <w:color w:val="000000"/>
                    <w:sz w:val="24"/>
                    <w:szCs w:val="24"/>
                    <w:lang/>
                  </w:rPr>
                </w:rPrChange>
              </w:rPr>
              <w:t>Percentage of Israeli guest</w:t>
            </w:r>
            <w:del w:id="646" w:author="John Peate" w:date="2022-05-22T15:02:00Z">
              <w:r w:rsidRPr="00574EC6" w:rsidDel="008E4205">
                <w:rPr>
                  <w:rFonts w:asciiTheme="majorBidi" w:hAnsiTheme="majorBidi" w:cstheme="majorBidi"/>
                  <w:color w:val="000000"/>
                  <w:lang/>
                  <w:rPrChange w:id="647" w:author="John Peate" w:date="2022-05-22T14:55:00Z">
                    <w:rPr>
                      <w:rFonts w:asciiTheme="majorBidi" w:hAnsiTheme="majorBidi" w:cstheme="majorBidi"/>
                      <w:color w:val="000000"/>
                      <w:sz w:val="24"/>
                      <w:szCs w:val="24"/>
                      <w:lang/>
                    </w:rPr>
                  </w:rPrChange>
                </w:rPr>
                <w:delText>s’</w:delText>
              </w:r>
            </w:del>
            <w:r w:rsidRPr="00574EC6">
              <w:rPr>
                <w:rFonts w:asciiTheme="majorBidi" w:hAnsiTheme="majorBidi" w:cstheme="majorBidi"/>
                <w:color w:val="000000"/>
                <w:lang/>
                <w:rPrChange w:id="648" w:author="John Peate" w:date="2022-05-22T14:55:00Z">
                  <w:rPr>
                    <w:rFonts w:asciiTheme="majorBidi" w:hAnsiTheme="majorBidi" w:cstheme="majorBidi"/>
                    <w:color w:val="000000"/>
                    <w:sz w:val="24"/>
                    <w:szCs w:val="24"/>
                    <w:lang/>
                  </w:rPr>
                </w:rPrChange>
              </w:rPr>
              <w:t xml:space="preserve"> nights in WB </w:t>
            </w:r>
            <w:del w:id="649" w:author="John Peate" w:date="2022-05-22T15:02:00Z">
              <w:r w:rsidRPr="00574EC6" w:rsidDel="008E4205">
                <w:rPr>
                  <w:rFonts w:asciiTheme="majorBidi" w:hAnsiTheme="majorBidi" w:cstheme="majorBidi"/>
                  <w:color w:val="000000"/>
                  <w:lang/>
                  <w:rPrChange w:id="650" w:author="John Peate" w:date="2022-05-22T14:55:00Z">
                    <w:rPr>
                      <w:rFonts w:asciiTheme="majorBidi" w:hAnsiTheme="majorBidi" w:cstheme="majorBidi"/>
                      <w:color w:val="000000"/>
                      <w:sz w:val="24"/>
                      <w:szCs w:val="24"/>
                      <w:lang/>
                    </w:rPr>
                  </w:rPrChange>
                </w:rPr>
                <w:delText>Hotels</w:delText>
              </w:r>
            </w:del>
            <w:ins w:id="651" w:author="John Peate" w:date="2022-05-22T15:02:00Z">
              <w:r w:rsidR="008E4205">
                <w:rPr>
                  <w:rFonts w:asciiTheme="majorBidi" w:hAnsiTheme="majorBidi" w:cstheme="majorBidi"/>
                  <w:color w:val="000000"/>
                  <w:lang/>
                </w:rPr>
                <w:t>h</w:t>
              </w:r>
              <w:r w:rsidR="008E4205" w:rsidRPr="00574EC6">
                <w:rPr>
                  <w:rFonts w:asciiTheme="majorBidi" w:hAnsiTheme="majorBidi" w:cstheme="majorBidi"/>
                  <w:color w:val="000000"/>
                  <w:lang/>
                  <w:rPrChange w:id="652" w:author="John Peate" w:date="2022-05-22T14:55:00Z">
                    <w:rPr>
                      <w:rFonts w:asciiTheme="majorBidi" w:hAnsiTheme="majorBidi" w:cstheme="majorBidi"/>
                      <w:color w:val="000000"/>
                      <w:sz w:val="24"/>
                      <w:szCs w:val="24"/>
                      <w:lang/>
                    </w:rPr>
                  </w:rPrChange>
                </w:rPr>
                <w:t>otels</w:t>
              </w:r>
            </w:ins>
          </w:p>
        </w:tc>
        <w:tc>
          <w:tcPr>
            <w:tcW w:w="1230" w:type="dxa"/>
            <w:shd w:val="clear" w:color="auto" w:fill="auto"/>
            <w:noWrap/>
            <w:vAlign w:val="center"/>
            <w:hideMark/>
          </w:tcPr>
          <w:p w14:paraId="7D16818E" w14:textId="77777777" w:rsidR="006E1000" w:rsidRPr="00574EC6" w:rsidRDefault="006E1000" w:rsidP="000F1D87">
            <w:pPr>
              <w:bidi w:val="0"/>
              <w:spacing w:line="480" w:lineRule="auto"/>
              <w:rPr>
                <w:rFonts w:asciiTheme="majorBidi" w:hAnsiTheme="majorBidi" w:cstheme="majorBidi"/>
                <w:color w:val="000000"/>
                <w:lang/>
                <w:rPrChange w:id="653"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54" w:author="John Peate" w:date="2022-05-22T14:55:00Z">
                  <w:rPr>
                    <w:rFonts w:asciiTheme="majorBidi" w:hAnsiTheme="majorBidi" w:cstheme="majorBidi"/>
                    <w:color w:val="000000"/>
                    <w:sz w:val="24"/>
                    <w:szCs w:val="24"/>
                    <w:lang/>
                  </w:rPr>
                </w:rPrChange>
              </w:rPr>
              <w:t>PCBS</w:t>
            </w:r>
          </w:p>
        </w:tc>
        <w:tc>
          <w:tcPr>
            <w:tcW w:w="1411" w:type="dxa"/>
            <w:shd w:val="clear" w:color="auto" w:fill="auto"/>
            <w:noWrap/>
            <w:vAlign w:val="center"/>
            <w:hideMark/>
          </w:tcPr>
          <w:p w14:paraId="63752430" w14:textId="028DD4CE" w:rsidR="006E1000" w:rsidRPr="00574EC6" w:rsidRDefault="006E1000" w:rsidP="000F1D87">
            <w:pPr>
              <w:bidi w:val="0"/>
              <w:spacing w:line="480" w:lineRule="auto"/>
              <w:rPr>
                <w:rFonts w:asciiTheme="majorBidi" w:hAnsiTheme="majorBidi" w:cstheme="majorBidi"/>
                <w:color w:val="000000"/>
                <w:lang/>
                <w:rPrChange w:id="655"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56" w:author="John Peate" w:date="2022-05-22T14:55:00Z">
                  <w:rPr>
                    <w:rFonts w:asciiTheme="majorBidi" w:hAnsiTheme="majorBidi" w:cstheme="majorBidi"/>
                    <w:color w:val="000000"/>
                    <w:sz w:val="24"/>
                    <w:szCs w:val="24"/>
                    <w:lang/>
                  </w:rPr>
                </w:rPrChange>
              </w:rPr>
              <w:t>2010</w:t>
            </w:r>
            <w:del w:id="657" w:author="John Peate" w:date="2022-05-22T14:58:00Z">
              <w:r w:rsidRPr="00574EC6" w:rsidDel="00170B59">
                <w:rPr>
                  <w:rFonts w:asciiTheme="majorBidi" w:hAnsiTheme="majorBidi" w:cstheme="majorBidi"/>
                  <w:color w:val="000000"/>
                  <w:lang/>
                  <w:rPrChange w:id="658" w:author="John Peate" w:date="2022-05-22T14:55:00Z">
                    <w:rPr>
                      <w:rFonts w:asciiTheme="majorBidi" w:hAnsiTheme="majorBidi" w:cstheme="majorBidi"/>
                      <w:color w:val="000000"/>
                      <w:sz w:val="24"/>
                      <w:szCs w:val="24"/>
                      <w:lang/>
                    </w:rPr>
                  </w:rPrChange>
                </w:rPr>
                <w:delText>-</w:delText>
              </w:r>
            </w:del>
            <w:ins w:id="659"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660" w:author="John Peate" w:date="2022-05-22T14:55:00Z">
                  <w:rPr>
                    <w:rFonts w:asciiTheme="majorBidi" w:hAnsiTheme="majorBidi" w:cstheme="majorBidi"/>
                    <w:color w:val="000000"/>
                    <w:sz w:val="24"/>
                    <w:szCs w:val="24"/>
                    <w:lang/>
                  </w:rPr>
                </w:rPrChange>
              </w:rPr>
              <w:t>2019</w:t>
            </w:r>
          </w:p>
        </w:tc>
      </w:tr>
      <w:tr w:rsidR="003501B4" w:rsidRPr="00574EC6" w14:paraId="14DA01A5" w14:textId="77777777" w:rsidTr="003501B4">
        <w:trPr>
          <w:trHeight w:val="315"/>
        </w:trPr>
        <w:tc>
          <w:tcPr>
            <w:tcW w:w="1276" w:type="dxa"/>
            <w:vMerge/>
            <w:vAlign w:val="center"/>
            <w:hideMark/>
          </w:tcPr>
          <w:p w14:paraId="5B7D2238" w14:textId="77777777" w:rsidR="006E1000" w:rsidRPr="00574EC6" w:rsidRDefault="006E1000" w:rsidP="000F1D87">
            <w:pPr>
              <w:bidi w:val="0"/>
              <w:spacing w:line="480" w:lineRule="auto"/>
              <w:rPr>
                <w:rFonts w:asciiTheme="majorBidi" w:hAnsiTheme="majorBidi" w:cstheme="majorBidi"/>
                <w:b/>
                <w:bCs/>
                <w:color w:val="000000"/>
                <w:lang/>
                <w:rPrChange w:id="661"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6A96ABD0" w14:textId="481A768D" w:rsidR="006E1000" w:rsidRPr="00574EC6" w:rsidRDefault="006E1000" w:rsidP="000F1D87">
            <w:pPr>
              <w:bidi w:val="0"/>
              <w:spacing w:line="480" w:lineRule="auto"/>
              <w:rPr>
                <w:rFonts w:asciiTheme="majorBidi" w:hAnsiTheme="majorBidi" w:cstheme="majorBidi"/>
                <w:color w:val="000000"/>
                <w:lang/>
                <w:rPrChange w:id="662"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63" w:author="John Peate" w:date="2022-05-22T14:55:00Z">
                  <w:rPr>
                    <w:rFonts w:asciiTheme="majorBidi" w:hAnsiTheme="majorBidi" w:cstheme="majorBidi"/>
                    <w:color w:val="000000"/>
                    <w:sz w:val="24"/>
                    <w:szCs w:val="24"/>
                    <w:lang/>
                  </w:rPr>
                </w:rPrChange>
              </w:rPr>
              <w:t xml:space="preserve">Percentage of Palestinian households </w:t>
            </w:r>
            <w:del w:id="664" w:author="John Peate" w:date="2022-05-24T12:50:00Z">
              <w:r w:rsidRPr="00574EC6" w:rsidDel="000D286B">
                <w:rPr>
                  <w:rFonts w:asciiTheme="majorBidi" w:hAnsiTheme="majorBidi" w:cstheme="majorBidi"/>
                  <w:color w:val="000000"/>
                  <w:lang/>
                  <w:rPrChange w:id="665" w:author="John Peate" w:date="2022-05-22T14:55:00Z">
                    <w:rPr>
                      <w:rFonts w:asciiTheme="majorBidi" w:hAnsiTheme="majorBidi" w:cstheme="majorBidi"/>
                      <w:color w:val="000000"/>
                      <w:sz w:val="24"/>
                      <w:szCs w:val="24"/>
                      <w:lang/>
                    </w:rPr>
                  </w:rPrChange>
                </w:rPr>
                <w:delText xml:space="preserve">that </w:delText>
              </w:r>
            </w:del>
            <w:r w:rsidRPr="00574EC6">
              <w:rPr>
                <w:rFonts w:asciiTheme="majorBidi" w:hAnsiTheme="majorBidi" w:cstheme="majorBidi"/>
                <w:color w:val="000000"/>
                <w:lang/>
                <w:rPrChange w:id="666" w:author="John Peate" w:date="2022-05-22T14:55:00Z">
                  <w:rPr>
                    <w:rFonts w:asciiTheme="majorBidi" w:hAnsiTheme="majorBidi" w:cstheme="majorBidi"/>
                    <w:color w:val="000000"/>
                    <w:sz w:val="24"/>
                    <w:szCs w:val="24"/>
                    <w:lang/>
                  </w:rPr>
                </w:rPrChange>
              </w:rPr>
              <w:t>conduct</w:t>
            </w:r>
            <w:del w:id="667" w:author="John Peate" w:date="2022-05-24T12:50:00Z">
              <w:r w:rsidRPr="00574EC6" w:rsidDel="000D286B">
                <w:rPr>
                  <w:rFonts w:asciiTheme="majorBidi" w:hAnsiTheme="majorBidi" w:cstheme="majorBidi"/>
                  <w:color w:val="000000"/>
                  <w:lang/>
                  <w:rPrChange w:id="668" w:author="John Peate" w:date="2022-05-22T14:55:00Z">
                    <w:rPr>
                      <w:rFonts w:asciiTheme="majorBidi" w:hAnsiTheme="majorBidi" w:cstheme="majorBidi"/>
                      <w:color w:val="000000"/>
                      <w:sz w:val="24"/>
                      <w:szCs w:val="24"/>
                      <w:lang/>
                    </w:rPr>
                  </w:rPrChange>
                </w:rPr>
                <w:delText>ed</w:delText>
              </w:r>
            </w:del>
            <w:ins w:id="669" w:author="John Peate" w:date="2022-05-24T12:50:00Z">
              <w:r w:rsidR="000D286B">
                <w:rPr>
                  <w:rFonts w:asciiTheme="majorBidi" w:hAnsiTheme="majorBidi" w:cstheme="majorBidi"/>
                  <w:color w:val="000000"/>
                  <w:lang/>
                </w:rPr>
                <w:t>ing</w:t>
              </w:r>
            </w:ins>
            <w:r w:rsidRPr="00574EC6">
              <w:rPr>
                <w:rFonts w:asciiTheme="majorBidi" w:hAnsiTheme="majorBidi" w:cstheme="majorBidi"/>
                <w:color w:val="000000"/>
                <w:lang/>
                <w:rPrChange w:id="670" w:author="John Peate" w:date="2022-05-22T14:55:00Z">
                  <w:rPr>
                    <w:rFonts w:asciiTheme="majorBidi" w:hAnsiTheme="majorBidi" w:cstheme="majorBidi"/>
                    <w:color w:val="000000"/>
                    <w:sz w:val="24"/>
                    <w:szCs w:val="24"/>
                    <w:lang/>
                  </w:rPr>
                </w:rPrChange>
              </w:rPr>
              <w:t xml:space="preserve"> </w:t>
            </w:r>
            <w:del w:id="671" w:author="John Peate" w:date="2022-05-22T15:02:00Z">
              <w:r w:rsidRPr="00574EC6" w:rsidDel="008E4205">
                <w:rPr>
                  <w:rFonts w:asciiTheme="majorBidi" w:hAnsiTheme="majorBidi" w:cstheme="majorBidi"/>
                  <w:color w:val="000000"/>
                  <w:lang/>
                  <w:rPrChange w:id="672" w:author="John Peate" w:date="2022-05-22T14:55:00Z">
                    <w:rPr>
                      <w:rFonts w:asciiTheme="majorBidi" w:hAnsiTheme="majorBidi" w:cstheme="majorBidi"/>
                      <w:color w:val="000000"/>
                      <w:sz w:val="24"/>
                      <w:szCs w:val="24"/>
                      <w:lang/>
                    </w:rPr>
                  </w:rPrChange>
                </w:rPr>
                <w:delText xml:space="preserve">Outbound </w:delText>
              </w:r>
            </w:del>
            <w:ins w:id="673" w:author="John Peate" w:date="2022-05-22T15:02:00Z">
              <w:r w:rsidR="008E4205">
                <w:rPr>
                  <w:rFonts w:asciiTheme="majorBidi" w:hAnsiTheme="majorBidi" w:cstheme="majorBidi"/>
                  <w:color w:val="000000"/>
                  <w:lang/>
                </w:rPr>
                <w:t>o</w:t>
              </w:r>
              <w:r w:rsidR="008E4205" w:rsidRPr="00574EC6">
                <w:rPr>
                  <w:rFonts w:asciiTheme="majorBidi" w:hAnsiTheme="majorBidi" w:cstheme="majorBidi"/>
                  <w:color w:val="000000"/>
                  <w:lang/>
                  <w:rPrChange w:id="674" w:author="John Peate" w:date="2022-05-22T14:55:00Z">
                    <w:rPr>
                      <w:rFonts w:asciiTheme="majorBidi" w:hAnsiTheme="majorBidi" w:cstheme="majorBidi"/>
                      <w:color w:val="000000"/>
                      <w:sz w:val="24"/>
                      <w:szCs w:val="24"/>
                      <w:lang/>
                    </w:rPr>
                  </w:rPrChange>
                </w:rPr>
                <w:t xml:space="preserve">utbound </w:t>
              </w:r>
            </w:ins>
            <w:del w:id="675" w:author="John Peate" w:date="2022-05-22T15:02:00Z">
              <w:r w:rsidRPr="00574EC6" w:rsidDel="008E4205">
                <w:rPr>
                  <w:rFonts w:asciiTheme="majorBidi" w:hAnsiTheme="majorBidi" w:cstheme="majorBidi"/>
                  <w:color w:val="000000"/>
                  <w:lang/>
                  <w:rPrChange w:id="676" w:author="John Peate" w:date="2022-05-22T14:55:00Z">
                    <w:rPr>
                      <w:rFonts w:asciiTheme="majorBidi" w:hAnsiTheme="majorBidi" w:cstheme="majorBidi"/>
                      <w:color w:val="000000"/>
                      <w:sz w:val="24"/>
                      <w:szCs w:val="24"/>
                      <w:lang/>
                    </w:rPr>
                  </w:rPrChange>
                </w:rPr>
                <w:delText xml:space="preserve">Trips </w:delText>
              </w:r>
            </w:del>
            <w:ins w:id="677" w:author="John Peate" w:date="2022-05-22T15:02:00Z">
              <w:r w:rsidR="008E4205">
                <w:rPr>
                  <w:rFonts w:asciiTheme="majorBidi" w:hAnsiTheme="majorBidi" w:cstheme="majorBidi"/>
                  <w:color w:val="000000"/>
                  <w:lang/>
                </w:rPr>
                <w:t>t</w:t>
              </w:r>
              <w:r w:rsidR="008E4205" w:rsidRPr="00574EC6">
                <w:rPr>
                  <w:rFonts w:asciiTheme="majorBidi" w:hAnsiTheme="majorBidi" w:cstheme="majorBidi"/>
                  <w:color w:val="000000"/>
                  <w:lang/>
                  <w:rPrChange w:id="678" w:author="John Peate" w:date="2022-05-22T14:55:00Z">
                    <w:rPr>
                      <w:rFonts w:asciiTheme="majorBidi" w:hAnsiTheme="majorBidi" w:cstheme="majorBidi"/>
                      <w:color w:val="000000"/>
                      <w:sz w:val="24"/>
                      <w:szCs w:val="24"/>
                      <w:lang/>
                    </w:rPr>
                  </w:rPrChange>
                </w:rPr>
                <w:t xml:space="preserve">rips </w:t>
              </w:r>
            </w:ins>
            <w:r w:rsidRPr="00574EC6">
              <w:rPr>
                <w:rFonts w:asciiTheme="majorBidi" w:hAnsiTheme="majorBidi" w:cstheme="majorBidi"/>
                <w:color w:val="000000"/>
                <w:lang/>
                <w:rPrChange w:id="679" w:author="John Peate" w:date="2022-05-22T14:55:00Z">
                  <w:rPr>
                    <w:rFonts w:asciiTheme="majorBidi" w:hAnsiTheme="majorBidi" w:cstheme="majorBidi"/>
                    <w:color w:val="000000"/>
                    <w:sz w:val="24"/>
                    <w:szCs w:val="24"/>
                    <w:lang/>
                  </w:rPr>
                </w:rPrChange>
              </w:rPr>
              <w:t>to Israel</w:t>
            </w:r>
          </w:p>
        </w:tc>
        <w:tc>
          <w:tcPr>
            <w:tcW w:w="1230" w:type="dxa"/>
            <w:shd w:val="clear" w:color="auto" w:fill="auto"/>
            <w:noWrap/>
            <w:vAlign w:val="center"/>
            <w:hideMark/>
          </w:tcPr>
          <w:p w14:paraId="314A32DD" w14:textId="77777777" w:rsidR="006E1000" w:rsidRPr="00574EC6" w:rsidRDefault="006E1000" w:rsidP="000F1D87">
            <w:pPr>
              <w:bidi w:val="0"/>
              <w:spacing w:line="480" w:lineRule="auto"/>
              <w:rPr>
                <w:rFonts w:asciiTheme="majorBidi" w:hAnsiTheme="majorBidi" w:cstheme="majorBidi"/>
                <w:color w:val="000000"/>
                <w:lang/>
                <w:rPrChange w:id="680"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81" w:author="John Peate" w:date="2022-05-22T14:55:00Z">
                  <w:rPr>
                    <w:rFonts w:asciiTheme="majorBidi" w:hAnsiTheme="majorBidi" w:cstheme="majorBidi"/>
                    <w:color w:val="000000"/>
                    <w:sz w:val="24"/>
                    <w:szCs w:val="24"/>
                    <w:lang/>
                  </w:rPr>
                </w:rPrChange>
              </w:rPr>
              <w:t>PCBS</w:t>
            </w:r>
          </w:p>
        </w:tc>
        <w:tc>
          <w:tcPr>
            <w:tcW w:w="1411" w:type="dxa"/>
            <w:shd w:val="clear" w:color="auto" w:fill="auto"/>
            <w:noWrap/>
            <w:vAlign w:val="center"/>
            <w:hideMark/>
          </w:tcPr>
          <w:p w14:paraId="068E1C22" w14:textId="5052C55E" w:rsidR="006E1000" w:rsidRPr="00574EC6" w:rsidRDefault="006E1000" w:rsidP="000F1D87">
            <w:pPr>
              <w:bidi w:val="0"/>
              <w:spacing w:line="480" w:lineRule="auto"/>
              <w:rPr>
                <w:rFonts w:asciiTheme="majorBidi" w:hAnsiTheme="majorBidi" w:cstheme="majorBidi"/>
                <w:color w:val="000000"/>
                <w:lang/>
                <w:rPrChange w:id="682"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83" w:author="John Peate" w:date="2022-05-22T14:55:00Z">
                  <w:rPr>
                    <w:rFonts w:asciiTheme="majorBidi" w:hAnsiTheme="majorBidi" w:cstheme="majorBidi"/>
                    <w:color w:val="000000"/>
                    <w:sz w:val="24"/>
                    <w:szCs w:val="24"/>
                    <w:lang/>
                  </w:rPr>
                </w:rPrChange>
              </w:rPr>
              <w:t>1996</w:t>
            </w:r>
            <w:del w:id="684" w:author="John Peate" w:date="2022-05-22T14:58:00Z">
              <w:r w:rsidRPr="00574EC6" w:rsidDel="00170B59">
                <w:rPr>
                  <w:rFonts w:asciiTheme="majorBidi" w:hAnsiTheme="majorBidi" w:cstheme="majorBidi"/>
                  <w:color w:val="000000"/>
                  <w:lang/>
                  <w:rPrChange w:id="685" w:author="John Peate" w:date="2022-05-22T14:55:00Z">
                    <w:rPr>
                      <w:rFonts w:asciiTheme="majorBidi" w:hAnsiTheme="majorBidi" w:cstheme="majorBidi"/>
                      <w:color w:val="000000"/>
                      <w:sz w:val="24"/>
                      <w:szCs w:val="24"/>
                      <w:lang/>
                    </w:rPr>
                  </w:rPrChange>
                </w:rPr>
                <w:delText>-</w:delText>
              </w:r>
            </w:del>
            <w:ins w:id="686"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687" w:author="John Peate" w:date="2022-05-22T14:55:00Z">
                  <w:rPr>
                    <w:rFonts w:asciiTheme="majorBidi" w:hAnsiTheme="majorBidi" w:cstheme="majorBidi"/>
                    <w:color w:val="000000"/>
                    <w:sz w:val="24"/>
                    <w:szCs w:val="24"/>
                    <w:lang/>
                  </w:rPr>
                </w:rPrChange>
              </w:rPr>
              <w:t>2019</w:t>
            </w:r>
          </w:p>
        </w:tc>
      </w:tr>
      <w:tr w:rsidR="003501B4" w:rsidRPr="00574EC6" w14:paraId="0F92512B" w14:textId="77777777" w:rsidTr="003501B4">
        <w:trPr>
          <w:trHeight w:val="315"/>
        </w:trPr>
        <w:tc>
          <w:tcPr>
            <w:tcW w:w="1276" w:type="dxa"/>
            <w:vMerge w:val="restart"/>
            <w:shd w:val="clear" w:color="auto" w:fill="auto"/>
            <w:vAlign w:val="center"/>
            <w:hideMark/>
          </w:tcPr>
          <w:p w14:paraId="0A7DE0C0" w14:textId="77777777" w:rsidR="006E1000" w:rsidRPr="00574EC6" w:rsidRDefault="006E1000" w:rsidP="000F1D87">
            <w:pPr>
              <w:bidi w:val="0"/>
              <w:spacing w:line="480" w:lineRule="auto"/>
              <w:rPr>
                <w:rFonts w:asciiTheme="majorBidi" w:hAnsiTheme="majorBidi" w:cstheme="majorBidi"/>
                <w:b/>
                <w:bCs/>
                <w:color w:val="000000"/>
                <w:lang/>
                <w:rPrChange w:id="688" w:author="John Peate" w:date="2022-05-22T14:55:00Z">
                  <w:rPr>
                    <w:rFonts w:asciiTheme="majorBidi" w:hAnsiTheme="majorBidi" w:cstheme="majorBidi"/>
                    <w:b/>
                    <w:bCs/>
                    <w:color w:val="000000"/>
                    <w:sz w:val="24"/>
                    <w:szCs w:val="24"/>
                    <w:lang/>
                  </w:rPr>
                </w:rPrChange>
              </w:rPr>
            </w:pPr>
            <w:r w:rsidRPr="00574EC6">
              <w:rPr>
                <w:rFonts w:asciiTheme="majorBidi" w:hAnsiTheme="majorBidi" w:cstheme="majorBidi"/>
                <w:b/>
                <w:bCs/>
                <w:color w:val="000000"/>
                <w:lang/>
                <w:rPrChange w:id="689" w:author="John Peate" w:date="2022-05-22T14:55:00Z">
                  <w:rPr>
                    <w:rFonts w:asciiTheme="majorBidi" w:hAnsiTheme="majorBidi" w:cstheme="majorBidi"/>
                    <w:b/>
                    <w:bCs/>
                    <w:color w:val="000000"/>
                    <w:sz w:val="24"/>
                    <w:szCs w:val="24"/>
                    <w:lang/>
                  </w:rPr>
                </w:rPrChange>
              </w:rPr>
              <w:t>Resources and infrastructure</w:t>
            </w:r>
          </w:p>
        </w:tc>
        <w:tc>
          <w:tcPr>
            <w:tcW w:w="5666" w:type="dxa"/>
            <w:shd w:val="clear" w:color="auto" w:fill="auto"/>
            <w:noWrap/>
            <w:vAlign w:val="center"/>
            <w:hideMark/>
          </w:tcPr>
          <w:p w14:paraId="1A23D602" w14:textId="77777777" w:rsidR="006E1000" w:rsidRPr="00574EC6" w:rsidRDefault="006E1000" w:rsidP="000F1D87">
            <w:pPr>
              <w:bidi w:val="0"/>
              <w:spacing w:line="480" w:lineRule="auto"/>
              <w:rPr>
                <w:rFonts w:asciiTheme="majorBidi" w:hAnsiTheme="majorBidi" w:cstheme="majorBidi"/>
                <w:color w:val="000000"/>
                <w:lang/>
                <w:rPrChange w:id="690"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91" w:author="John Peate" w:date="2022-05-22T14:55:00Z">
                  <w:rPr>
                    <w:rFonts w:asciiTheme="majorBidi" w:hAnsiTheme="majorBidi" w:cstheme="majorBidi"/>
                    <w:color w:val="000000"/>
                    <w:sz w:val="24"/>
                    <w:szCs w:val="24"/>
                    <w:lang/>
                  </w:rPr>
                </w:rPrChange>
              </w:rPr>
              <w:t>Mobile cellular subscriptions (ratio</w:t>
            </w:r>
            <w:del w:id="692" w:author="John Peate" w:date="2022-05-22T15:02:00Z">
              <w:r w:rsidRPr="00574EC6" w:rsidDel="008E4205">
                <w:rPr>
                  <w:rFonts w:asciiTheme="majorBidi" w:hAnsiTheme="majorBidi" w:cstheme="majorBidi"/>
                  <w:color w:val="000000"/>
                  <w:lang/>
                  <w:rPrChange w:id="693" w:author="John Peate" w:date="2022-05-22T14:55:00Z">
                    <w:rPr>
                      <w:rFonts w:asciiTheme="majorBidi" w:hAnsiTheme="majorBidi" w:cstheme="majorBidi"/>
                      <w:color w:val="000000"/>
                      <w:sz w:val="24"/>
                      <w:szCs w:val="24"/>
                      <w:lang/>
                    </w:rPr>
                  </w:rPrChange>
                </w:rPr>
                <w:delText xml:space="preserve"> </w:delText>
              </w:r>
            </w:del>
            <w:r w:rsidRPr="00574EC6">
              <w:rPr>
                <w:rFonts w:asciiTheme="majorBidi" w:hAnsiTheme="majorBidi" w:cstheme="majorBidi"/>
                <w:color w:val="000000"/>
                <w:lang/>
                <w:rPrChange w:id="694" w:author="John Peate" w:date="2022-05-22T14:55:00Z">
                  <w:rPr>
                    <w:rFonts w:asciiTheme="majorBidi" w:hAnsiTheme="majorBidi" w:cstheme="majorBidi"/>
                    <w:color w:val="000000"/>
                    <w:sz w:val="24"/>
                    <w:szCs w:val="24"/>
                    <w:lang/>
                  </w:rPr>
                </w:rPrChange>
              </w:rPr>
              <w:t>)</w:t>
            </w:r>
          </w:p>
        </w:tc>
        <w:tc>
          <w:tcPr>
            <w:tcW w:w="1230" w:type="dxa"/>
            <w:shd w:val="clear" w:color="auto" w:fill="auto"/>
            <w:noWrap/>
            <w:vAlign w:val="center"/>
            <w:hideMark/>
          </w:tcPr>
          <w:p w14:paraId="6BD5BD4D" w14:textId="77777777" w:rsidR="006E1000" w:rsidRPr="00574EC6" w:rsidRDefault="006E1000" w:rsidP="000F1D87">
            <w:pPr>
              <w:bidi w:val="0"/>
              <w:spacing w:line="480" w:lineRule="auto"/>
              <w:rPr>
                <w:rFonts w:asciiTheme="majorBidi" w:hAnsiTheme="majorBidi" w:cstheme="majorBidi"/>
                <w:color w:val="000000"/>
                <w:lang/>
                <w:rPrChange w:id="695"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96" w:author="John Peate" w:date="2022-05-22T14:55:00Z">
                  <w:rPr>
                    <w:rFonts w:asciiTheme="majorBidi" w:hAnsiTheme="majorBidi" w:cstheme="majorBidi"/>
                    <w:color w:val="000000"/>
                    <w:sz w:val="24"/>
                    <w:szCs w:val="24"/>
                    <w:lang/>
                  </w:rPr>
                </w:rPrChange>
              </w:rPr>
              <w:t>World Bank</w:t>
            </w:r>
          </w:p>
        </w:tc>
        <w:tc>
          <w:tcPr>
            <w:tcW w:w="1411" w:type="dxa"/>
            <w:shd w:val="clear" w:color="auto" w:fill="auto"/>
            <w:noWrap/>
            <w:vAlign w:val="center"/>
            <w:hideMark/>
          </w:tcPr>
          <w:p w14:paraId="01CC241E" w14:textId="0A54A771" w:rsidR="006E1000" w:rsidRPr="00574EC6" w:rsidRDefault="006E1000" w:rsidP="000F1D87">
            <w:pPr>
              <w:bidi w:val="0"/>
              <w:spacing w:line="480" w:lineRule="auto"/>
              <w:rPr>
                <w:rFonts w:asciiTheme="majorBidi" w:hAnsiTheme="majorBidi" w:cstheme="majorBidi"/>
                <w:color w:val="000000"/>
                <w:lang/>
                <w:rPrChange w:id="697"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698" w:author="John Peate" w:date="2022-05-22T14:55:00Z">
                  <w:rPr>
                    <w:rFonts w:asciiTheme="majorBidi" w:hAnsiTheme="majorBidi" w:cstheme="majorBidi"/>
                    <w:color w:val="000000"/>
                    <w:sz w:val="24"/>
                    <w:szCs w:val="24"/>
                    <w:lang/>
                  </w:rPr>
                </w:rPrChange>
              </w:rPr>
              <w:t>2000</w:t>
            </w:r>
            <w:del w:id="699" w:author="John Peate" w:date="2022-05-22T14:58:00Z">
              <w:r w:rsidRPr="00574EC6" w:rsidDel="00170B59">
                <w:rPr>
                  <w:rFonts w:asciiTheme="majorBidi" w:hAnsiTheme="majorBidi" w:cstheme="majorBidi"/>
                  <w:color w:val="000000"/>
                  <w:lang/>
                  <w:rPrChange w:id="700" w:author="John Peate" w:date="2022-05-22T14:55:00Z">
                    <w:rPr>
                      <w:rFonts w:asciiTheme="majorBidi" w:hAnsiTheme="majorBidi" w:cstheme="majorBidi"/>
                      <w:color w:val="000000"/>
                      <w:sz w:val="24"/>
                      <w:szCs w:val="24"/>
                      <w:lang/>
                    </w:rPr>
                  </w:rPrChange>
                </w:rPr>
                <w:delText>-</w:delText>
              </w:r>
            </w:del>
            <w:ins w:id="701"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702" w:author="John Peate" w:date="2022-05-22T14:55:00Z">
                  <w:rPr>
                    <w:rFonts w:asciiTheme="majorBidi" w:hAnsiTheme="majorBidi" w:cstheme="majorBidi"/>
                    <w:color w:val="000000"/>
                    <w:sz w:val="24"/>
                    <w:szCs w:val="24"/>
                    <w:lang/>
                  </w:rPr>
                </w:rPrChange>
              </w:rPr>
              <w:t>2019</w:t>
            </w:r>
          </w:p>
        </w:tc>
      </w:tr>
      <w:tr w:rsidR="003501B4" w:rsidRPr="00574EC6" w14:paraId="16C24C88" w14:textId="77777777" w:rsidTr="003501B4">
        <w:trPr>
          <w:trHeight w:val="315"/>
        </w:trPr>
        <w:tc>
          <w:tcPr>
            <w:tcW w:w="1276" w:type="dxa"/>
            <w:vMerge/>
            <w:vAlign w:val="center"/>
            <w:hideMark/>
          </w:tcPr>
          <w:p w14:paraId="7B408FEC" w14:textId="77777777" w:rsidR="006E1000" w:rsidRPr="00574EC6" w:rsidRDefault="006E1000" w:rsidP="000F1D87">
            <w:pPr>
              <w:bidi w:val="0"/>
              <w:spacing w:line="480" w:lineRule="auto"/>
              <w:rPr>
                <w:rFonts w:asciiTheme="majorBidi" w:hAnsiTheme="majorBidi" w:cstheme="majorBidi"/>
                <w:b/>
                <w:bCs/>
                <w:color w:val="000000"/>
                <w:lang/>
                <w:rPrChange w:id="703"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76DE5581" w14:textId="77777777" w:rsidR="006E1000" w:rsidRPr="00574EC6" w:rsidRDefault="006E1000" w:rsidP="000F1D87">
            <w:pPr>
              <w:bidi w:val="0"/>
              <w:spacing w:line="480" w:lineRule="auto"/>
              <w:rPr>
                <w:rFonts w:asciiTheme="majorBidi" w:hAnsiTheme="majorBidi" w:cstheme="majorBidi"/>
                <w:color w:val="000000"/>
                <w:lang/>
                <w:rPrChange w:id="704"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05" w:author="John Peate" w:date="2022-05-22T14:55:00Z">
                  <w:rPr>
                    <w:rFonts w:asciiTheme="majorBidi" w:hAnsiTheme="majorBidi" w:cstheme="majorBidi"/>
                    <w:color w:val="000000"/>
                    <w:sz w:val="24"/>
                    <w:szCs w:val="24"/>
                    <w:lang/>
                  </w:rPr>
                </w:rPrChange>
              </w:rPr>
              <w:t>Individuals using the Internet (ratio)</w:t>
            </w:r>
          </w:p>
        </w:tc>
        <w:tc>
          <w:tcPr>
            <w:tcW w:w="1230" w:type="dxa"/>
            <w:shd w:val="clear" w:color="auto" w:fill="auto"/>
            <w:noWrap/>
            <w:vAlign w:val="center"/>
            <w:hideMark/>
          </w:tcPr>
          <w:p w14:paraId="4A8330F8" w14:textId="77777777" w:rsidR="006E1000" w:rsidRPr="00574EC6" w:rsidRDefault="006E1000" w:rsidP="000F1D87">
            <w:pPr>
              <w:bidi w:val="0"/>
              <w:spacing w:line="480" w:lineRule="auto"/>
              <w:rPr>
                <w:rFonts w:asciiTheme="majorBidi" w:hAnsiTheme="majorBidi" w:cstheme="majorBidi"/>
                <w:color w:val="000000"/>
                <w:lang/>
                <w:rPrChange w:id="706"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07" w:author="John Peate" w:date="2022-05-22T14:55:00Z">
                  <w:rPr>
                    <w:rFonts w:asciiTheme="majorBidi" w:hAnsiTheme="majorBidi" w:cstheme="majorBidi"/>
                    <w:color w:val="000000"/>
                    <w:sz w:val="24"/>
                    <w:szCs w:val="24"/>
                    <w:lang/>
                  </w:rPr>
                </w:rPrChange>
              </w:rPr>
              <w:t>World Bank</w:t>
            </w:r>
          </w:p>
        </w:tc>
        <w:tc>
          <w:tcPr>
            <w:tcW w:w="1411" w:type="dxa"/>
            <w:shd w:val="clear" w:color="auto" w:fill="auto"/>
            <w:noWrap/>
            <w:vAlign w:val="center"/>
            <w:hideMark/>
          </w:tcPr>
          <w:p w14:paraId="25FA84B8" w14:textId="7A371A77" w:rsidR="006E1000" w:rsidRPr="00574EC6" w:rsidRDefault="006E1000" w:rsidP="000F1D87">
            <w:pPr>
              <w:bidi w:val="0"/>
              <w:spacing w:line="480" w:lineRule="auto"/>
              <w:rPr>
                <w:rFonts w:asciiTheme="majorBidi" w:hAnsiTheme="majorBidi" w:cstheme="majorBidi"/>
                <w:color w:val="000000"/>
                <w:lang/>
                <w:rPrChange w:id="708"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09" w:author="John Peate" w:date="2022-05-22T14:55:00Z">
                  <w:rPr>
                    <w:rFonts w:asciiTheme="majorBidi" w:hAnsiTheme="majorBidi" w:cstheme="majorBidi"/>
                    <w:color w:val="000000"/>
                    <w:sz w:val="24"/>
                    <w:szCs w:val="24"/>
                    <w:lang/>
                  </w:rPr>
                </w:rPrChange>
              </w:rPr>
              <w:t>2000</w:t>
            </w:r>
            <w:del w:id="710" w:author="John Peate" w:date="2022-05-22T14:58:00Z">
              <w:r w:rsidRPr="00574EC6" w:rsidDel="00170B59">
                <w:rPr>
                  <w:rFonts w:asciiTheme="majorBidi" w:hAnsiTheme="majorBidi" w:cstheme="majorBidi"/>
                  <w:color w:val="000000"/>
                  <w:lang/>
                  <w:rPrChange w:id="711" w:author="John Peate" w:date="2022-05-22T14:55:00Z">
                    <w:rPr>
                      <w:rFonts w:asciiTheme="majorBidi" w:hAnsiTheme="majorBidi" w:cstheme="majorBidi"/>
                      <w:color w:val="000000"/>
                      <w:sz w:val="24"/>
                      <w:szCs w:val="24"/>
                      <w:lang/>
                    </w:rPr>
                  </w:rPrChange>
                </w:rPr>
                <w:delText>-</w:delText>
              </w:r>
            </w:del>
            <w:ins w:id="712"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713" w:author="John Peate" w:date="2022-05-22T14:55:00Z">
                  <w:rPr>
                    <w:rFonts w:asciiTheme="majorBidi" w:hAnsiTheme="majorBidi" w:cstheme="majorBidi"/>
                    <w:color w:val="000000"/>
                    <w:sz w:val="24"/>
                    <w:szCs w:val="24"/>
                    <w:lang/>
                  </w:rPr>
                </w:rPrChange>
              </w:rPr>
              <w:t>2019</w:t>
            </w:r>
          </w:p>
        </w:tc>
      </w:tr>
      <w:tr w:rsidR="003501B4" w:rsidRPr="00574EC6" w14:paraId="40CDAD2F" w14:textId="77777777" w:rsidTr="003501B4">
        <w:trPr>
          <w:trHeight w:val="315"/>
        </w:trPr>
        <w:tc>
          <w:tcPr>
            <w:tcW w:w="1276" w:type="dxa"/>
            <w:vMerge/>
            <w:vAlign w:val="center"/>
            <w:hideMark/>
          </w:tcPr>
          <w:p w14:paraId="36FEAE09" w14:textId="77777777" w:rsidR="006E1000" w:rsidRPr="00574EC6" w:rsidRDefault="006E1000" w:rsidP="000F1D87">
            <w:pPr>
              <w:bidi w:val="0"/>
              <w:spacing w:line="480" w:lineRule="auto"/>
              <w:rPr>
                <w:rFonts w:asciiTheme="majorBidi" w:hAnsiTheme="majorBidi" w:cstheme="majorBidi"/>
                <w:b/>
                <w:bCs/>
                <w:color w:val="000000"/>
                <w:lang/>
                <w:rPrChange w:id="714"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636764B0" w14:textId="77777777" w:rsidR="006E1000" w:rsidRPr="00574EC6" w:rsidRDefault="006E1000" w:rsidP="000F1D87">
            <w:pPr>
              <w:bidi w:val="0"/>
              <w:spacing w:line="480" w:lineRule="auto"/>
              <w:rPr>
                <w:rFonts w:asciiTheme="majorBidi" w:hAnsiTheme="majorBidi" w:cstheme="majorBidi"/>
                <w:color w:val="000000"/>
                <w:lang/>
                <w:rPrChange w:id="715"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16" w:author="John Peate" w:date="2022-05-22T14:55:00Z">
                  <w:rPr>
                    <w:rFonts w:asciiTheme="majorBidi" w:hAnsiTheme="majorBidi" w:cstheme="majorBidi"/>
                    <w:color w:val="000000"/>
                    <w:sz w:val="24"/>
                    <w:szCs w:val="24"/>
                    <w:lang/>
                  </w:rPr>
                </w:rPrChange>
              </w:rPr>
              <w:t>Fixed broadband subscriptions (ratio)</w:t>
            </w:r>
          </w:p>
        </w:tc>
        <w:tc>
          <w:tcPr>
            <w:tcW w:w="1230" w:type="dxa"/>
            <w:shd w:val="clear" w:color="auto" w:fill="auto"/>
            <w:noWrap/>
            <w:vAlign w:val="center"/>
            <w:hideMark/>
          </w:tcPr>
          <w:p w14:paraId="108E907A" w14:textId="77777777" w:rsidR="006E1000" w:rsidRPr="00574EC6" w:rsidRDefault="006E1000" w:rsidP="000F1D87">
            <w:pPr>
              <w:bidi w:val="0"/>
              <w:spacing w:line="480" w:lineRule="auto"/>
              <w:rPr>
                <w:rFonts w:asciiTheme="majorBidi" w:hAnsiTheme="majorBidi" w:cstheme="majorBidi"/>
                <w:color w:val="000000"/>
                <w:lang/>
                <w:rPrChange w:id="717"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18" w:author="John Peate" w:date="2022-05-22T14:55:00Z">
                  <w:rPr>
                    <w:rFonts w:asciiTheme="majorBidi" w:hAnsiTheme="majorBidi" w:cstheme="majorBidi"/>
                    <w:color w:val="000000"/>
                    <w:sz w:val="24"/>
                    <w:szCs w:val="24"/>
                    <w:lang/>
                  </w:rPr>
                </w:rPrChange>
              </w:rPr>
              <w:t>World Bank</w:t>
            </w:r>
          </w:p>
        </w:tc>
        <w:tc>
          <w:tcPr>
            <w:tcW w:w="1411" w:type="dxa"/>
            <w:shd w:val="clear" w:color="auto" w:fill="auto"/>
            <w:noWrap/>
            <w:vAlign w:val="center"/>
            <w:hideMark/>
          </w:tcPr>
          <w:p w14:paraId="4849584F" w14:textId="2BD75320" w:rsidR="006E1000" w:rsidRPr="00574EC6" w:rsidRDefault="006E1000" w:rsidP="000F1D87">
            <w:pPr>
              <w:bidi w:val="0"/>
              <w:spacing w:line="480" w:lineRule="auto"/>
              <w:rPr>
                <w:rFonts w:asciiTheme="majorBidi" w:hAnsiTheme="majorBidi" w:cstheme="majorBidi"/>
                <w:color w:val="000000"/>
                <w:lang/>
                <w:rPrChange w:id="719"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20" w:author="John Peate" w:date="2022-05-22T14:55:00Z">
                  <w:rPr>
                    <w:rFonts w:asciiTheme="majorBidi" w:hAnsiTheme="majorBidi" w:cstheme="majorBidi"/>
                    <w:color w:val="000000"/>
                    <w:sz w:val="24"/>
                    <w:szCs w:val="24"/>
                    <w:lang/>
                  </w:rPr>
                </w:rPrChange>
              </w:rPr>
              <w:t>2010</w:t>
            </w:r>
            <w:del w:id="721" w:author="John Peate" w:date="2022-05-22T14:58:00Z">
              <w:r w:rsidRPr="00574EC6" w:rsidDel="00170B59">
                <w:rPr>
                  <w:rFonts w:asciiTheme="majorBidi" w:hAnsiTheme="majorBidi" w:cstheme="majorBidi"/>
                  <w:color w:val="000000"/>
                  <w:lang/>
                  <w:rPrChange w:id="722" w:author="John Peate" w:date="2022-05-22T14:55:00Z">
                    <w:rPr>
                      <w:rFonts w:asciiTheme="majorBidi" w:hAnsiTheme="majorBidi" w:cstheme="majorBidi"/>
                      <w:color w:val="000000"/>
                      <w:sz w:val="24"/>
                      <w:szCs w:val="24"/>
                      <w:lang/>
                    </w:rPr>
                  </w:rPrChange>
                </w:rPr>
                <w:delText>-</w:delText>
              </w:r>
            </w:del>
            <w:ins w:id="723"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724" w:author="John Peate" w:date="2022-05-22T14:55:00Z">
                  <w:rPr>
                    <w:rFonts w:asciiTheme="majorBidi" w:hAnsiTheme="majorBidi" w:cstheme="majorBidi"/>
                    <w:color w:val="000000"/>
                    <w:sz w:val="24"/>
                    <w:szCs w:val="24"/>
                    <w:lang/>
                  </w:rPr>
                </w:rPrChange>
              </w:rPr>
              <w:t>2019</w:t>
            </w:r>
          </w:p>
        </w:tc>
      </w:tr>
      <w:tr w:rsidR="003501B4" w:rsidRPr="00574EC6" w14:paraId="0416890A" w14:textId="77777777" w:rsidTr="003501B4">
        <w:trPr>
          <w:trHeight w:val="315"/>
        </w:trPr>
        <w:tc>
          <w:tcPr>
            <w:tcW w:w="1276" w:type="dxa"/>
            <w:vMerge/>
            <w:vAlign w:val="center"/>
            <w:hideMark/>
          </w:tcPr>
          <w:p w14:paraId="2D79BFCA" w14:textId="77777777" w:rsidR="006E1000" w:rsidRPr="00574EC6" w:rsidRDefault="006E1000" w:rsidP="000F1D87">
            <w:pPr>
              <w:bidi w:val="0"/>
              <w:spacing w:line="480" w:lineRule="auto"/>
              <w:rPr>
                <w:rFonts w:asciiTheme="majorBidi" w:hAnsiTheme="majorBidi" w:cstheme="majorBidi"/>
                <w:b/>
                <w:bCs/>
                <w:color w:val="000000"/>
                <w:lang/>
                <w:rPrChange w:id="725"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32BF6873" w14:textId="77777777" w:rsidR="006E1000" w:rsidRPr="00574EC6" w:rsidRDefault="006E1000" w:rsidP="000F1D87">
            <w:pPr>
              <w:bidi w:val="0"/>
              <w:spacing w:line="480" w:lineRule="auto"/>
              <w:rPr>
                <w:rFonts w:asciiTheme="majorBidi" w:hAnsiTheme="majorBidi" w:cstheme="majorBidi"/>
                <w:color w:val="000000"/>
                <w:lang/>
                <w:rPrChange w:id="726"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27" w:author="John Peate" w:date="2022-05-22T14:55:00Z">
                  <w:rPr>
                    <w:rFonts w:asciiTheme="majorBidi" w:hAnsiTheme="majorBidi" w:cstheme="majorBidi"/>
                    <w:color w:val="000000"/>
                    <w:sz w:val="24"/>
                    <w:szCs w:val="24"/>
                    <w:lang/>
                  </w:rPr>
                </w:rPrChange>
              </w:rPr>
              <w:t>Electricity imported from Israel out of total available electricity in the WBG</w:t>
            </w:r>
          </w:p>
        </w:tc>
        <w:tc>
          <w:tcPr>
            <w:tcW w:w="1230" w:type="dxa"/>
            <w:shd w:val="clear" w:color="auto" w:fill="auto"/>
            <w:noWrap/>
            <w:vAlign w:val="center"/>
            <w:hideMark/>
          </w:tcPr>
          <w:p w14:paraId="7416C2DD" w14:textId="77777777" w:rsidR="006E1000" w:rsidRPr="00574EC6" w:rsidRDefault="006E1000" w:rsidP="000F1D87">
            <w:pPr>
              <w:bidi w:val="0"/>
              <w:spacing w:line="480" w:lineRule="auto"/>
              <w:rPr>
                <w:rFonts w:asciiTheme="majorBidi" w:hAnsiTheme="majorBidi" w:cstheme="majorBidi"/>
                <w:color w:val="000000"/>
                <w:lang/>
                <w:rPrChange w:id="728"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29" w:author="John Peate" w:date="2022-05-22T14:55:00Z">
                  <w:rPr>
                    <w:rFonts w:asciiTheme="majorBidi" w:hAnsiTheme="majorBidi" w:cstheme="majorBidi"/>
                    <w:color w:val="000000"/>
                    <w:sz w:val="24"/>
                    <w:szCs w:val="24"/>
                    <w:lang/>
                  </w:rPr>
                </w:rPrChange>
              </w:rPr>
              <w:t>PCBS</w:t>
            </w:r>
          </w:p>
        </w:tc>
        <w:tc>
          <w:tcPr>
            <w:tcW w:w="1411" w:type="dxa"/>
            <w:shd w:val="clear" w:color="auto" w:fill="auto"/>
            <w:noWrap/>
            <w:vAlign w:val="center"/>
            <w:hideMark/>
          </w:tcPr>
          <w:p w14:paraId="283E963E" w14:textId="5C43EA49" w:rsidR="006E1000" w:rsidRPr="00574EC6" w:rsidRDefault="006E1000" w:rsidP="000F1D87">
            <w:pPr>
              <w:bidi w:val="0"/>
              <w:spacing w:line="480" w:lineRule="auto"/>
              <w:rPr>
                <w:rFonts w:asciiTheme="majorBidi" w:hAnsiTheme="majorBidi" w:cstheme="majorBidi"/>
                <w:color w:val="000000"/>
                <w:lang/>
                <w:rPrChange w:id="730"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31" w:author="John Peate" w:date="2022-05-22T14:55:00Z">
                  <w:rPr>
                    <w:rFonts w:asciiTheme="majorBidi" w:hAnsiTheme="majorBidi" w:cstheme="majorBidi"/>
                    <w:color w:val="000000"/>
                    <w:sz w:val="24"/>
                    <w:szCs w:val="24"/>
                    <w:lang/>
                  </w:rPr>
                </w:rPrChange>
              </w:rPr>
              <w:t>2004</w:t>
            </w:r>
            <w:del w:id="732" w:author="John Peate" w:date="2022-05-22T14:58:00Z">
              <w:r w:rsidRPr="00574EC6" w:rsidDel="00170B59">
                <w:rPr>
                  <w:rFonts w:asciiTheme="majorBidi" w:hAnsiTheme="majorBidi" w:cstheme="majorBidi"/>
                  <w:color w:val="000000"/>
                  <w:lang/>
                  <w:rPrChange w:id="733" w:author="John Peate" w:date="2022-05-22T14:55:00Z">
                    <w:rPr>
                      <w:rFonts w:asciiTheme="majorBidi" w:hAnsiTheme="majorBidi" w:cstheme="majorBidi"/>
                      <w:color w:val="000000"/>
                      <w:sz w:val="24"/>
                      <w:szCs w:val="24"/>
                      <w:lang/>
                    </w:rPr>
                  </w:rPrChange>
                </w:rPr>
                <w:delText>-</w:delText>
              </w:r>
            </w:del>
            <w:ins w:id="734"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735" w:author="John Peate" w:date="2022-05-22T14:55:00Z">
                  <w:rPr>
                    <w:rFonts w:asciiTheme="majorBidi" w:hAnsiTheme="majorBidi" w:cstheme="majorBidi"/>
                    <w:color w:val="000000"/>
                    <w:sz w:val="24"/>
                    <w:szCs w:val="24"/>
                    <w:lang/>
                  </w:rPr>
                </w:rPrChange>
              </w:rPr>
              <w:t>2019</w:t>
            </w:r>
          </w:p>
        </w:tc>
      </w:tr>
      <w:tr w:rsidR="003501B4" w:rsidRPr="00574EC6" w14:paraId="1504A4C5" w14:textId="77777777" w:rsidTr="003501B4">
        <w:trPr>
          <w:trHeight w:val="315"/>
        </w:trPr>
        <w:tc>
          <w:tcPr>
            <w:tcW w:w="1276" w:type="dxa"/>
            <w:vMerge/>
            <w:vAlign w:val="center"/>
            <w:hideMark/>
          </w:tcPr>
          <w:p w14:paraId="6F94072B" w14:textId="77777777" w:rsidR="006E1000" w:rsidRPr="00574EC6" w:rsidRDefault="006E1000" w:rsidP="000F1D87">
            <w:pPr>
              <w:bidi w:val="0"/>
              <w:spacing w:line="480" w:lineRule="auto"/>
              <w:rPr>
                <w:rFonts w:asciiTheme="majorBidi" w:hAnsiTheme="majorBidi" w:cstheme="majorBidi"/>
                <w:b/>
                <w:bCs/>
                <w:color w:val="000000"/>
                <w:lang/>
                <w:rPrChange w:id="736"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1CE3E1DA" w14:textId="49B9D1CB" w:rsidR="006E1000" w:rsidRPr="00574EC6" w:rsidRDefault="006E1000" w:rsidP="000F1D87">
            <w:pPr>
              <w:bidi w:val="0"/>
              <w:spacing w:line="480" w:lineRule="auto"/>
              <w:rPr>
                <w:rFonts w:asciiTheme="majorBidi" w:hAnsiTheme="majorBidi" w:cstheme="majorBidi"/>
                <w:color w:val="000000"/>
                <w:lang/>
                <w:rPrChange w:id="737"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38" w:author="John Peate" w:date="2022-05-22T14:55:00Z">
                  <w:rPr>
                    <w:rFonts w:asciiTheme="majorBidi" w:hAnsiTheme="majorBidi" w:cstheme="majorBidi"/>
                    <w:color w:val="000000"/>
                    <w:sz w:val="24"/>
                    <w:szCs w:val="24"/>
                    <w:lang/>
                  </w:rPr>
                </w:rPrChange>
              </w:rPr>
              <w:t xml:space="preserve">Water </w:t>
            </w:r>
            <w:del w:id="739" w:author="John Peate" w:date="2022-05-22T15:03:00Z">
              <w:r w:rsidRPr="00574EC6" w:rsidDel="008E4205">
                <w:rPr>
                  <w:rFonts w:asciiTheme="majorBidi" w:hAnsiTheme="majorBidi" w:cstheme="majorBidi"/>
                  <w:color w:val="000000"/>
                  <w:lang/>
                  <w:rPrChange w:id="740" w:author="John Peate" w:date="2022-05-22T14:55:00Z">
                    <w:rPr>
                      <w:rFonts w:asciiTheme="majorBidi" w:hAnsiTheme="majorBidi" w:cstheme="majorBidi"/>
                      <w:color w:val="000000"/>
                      <w:sz w:val="24"/>
                      <w:szCs w:val="24"/>
                      <w:lang/>
                    </w:rPr>
                  </w:rPrChange>
                </w:rPr>
                <w:delText xml:space="preserve">Purchased </w:delText>
              </w:r>
            </w:del>
            <w:ins w:id="741" w:author="John Peate" w:date="2022-05-22T15:03:00Z">
              <w:r w:rsidR="008E4205">
                <w:rPr>
                  <w:rFonts w:asciiTheme="majorBidi" w:hAnsiTheme="majorBidi" w:cstheme="majorBidi"/>
                  <w:color w:val="000000"/>
                  <w:lang/>
                </w:rPr>
                <w:t>p</w:t>
              </w:r>
              <w:r w:rsidR="008E4205" w:rsidRPr="00574EC6">
                <w:rPr>
                  <w:rFonts w:asciiTheme="majorBidi" w:hAnsiTheme="majorBidi" w:cstheme="majorBidi"/>
                  <w:color w:val="000000"/>
                  <w:lang/>
                  <w:rPrChange w:id="742" w:author="John Peate" w:date="2022-05-22T14:55:00Z">
                    <w:rPr>
                      <w:rFonts w:asciiTheme="majorBidi" w:hAnsiTheme="majorBidi" w:cstheme="majorBidi"/>
                      <w:color w:val="000000"/>
                      <w:sz w:val="24"/>
                      <w:szCs w:val="24"/>
                      <w:lang/>
                    </w:rPr>
                  </w:rPrChange>
                </w:rPr>
                <w:t xml:space="preserve">urchased </w:t>
              </w:r>
            </w:ins>
            <w:r w:rsidRPr="00574EC6">
              <w:rPr>
                <w:rFonts w:asciiTheme="majorBidi" w:hAnsiTheme="majorBidi" w:cstheme="majorBidi"/>
                <w:color w:val="000000"/>
                <w:lang/>
                <w:rPrChange w:id="743" w:author="John Peate" w:date="2022-05-22T14:55:00Z">
                  <w:rPr>
                    <w:rFonts w:asciiTheme="majorBidi" w:hAnsiTheme="majorBidi" w:cstheme="majorBidi"/>
                    <w:color w:val="000000"/>
                    <w:sz w:val="24"/>
                    <w:szCs w:val="24"/>
                    <w:lang/>
                  </w:rPr>
                </w:rPrChange>
              </w:rPr>
              <w:t>from Israel out of available water quantity in the WBG</w:t>
            </w:r>
          </w:p>
        </w:tc>
        <w:tc>
          <w:tcPr>
            <w:tcW w:w="1230" w:type="dxa"/>
            <w:shd w:val="clear" w:color="auto" w:fill="auto"/>
            <w:noWrap/>
            <w:vAlign w:val="center"/>
            <w:hideMark/>
          </w:tcPr>
          <w:p w14:paraId="6D5C2AF4" w14:textId="77777777" w:rsidR="006E1000" w:rsidRPr="00574EC6" w:rsidRDefault="006E1000" w:rsidP="000F1D87">
            <w:pPr>
              <w:bidi w:val="0"/>
              <w:spacing w:line="480" w:lineRule="auto"/>
              <w:rPr>
                <w:rFonts w:asciiTheme="majorBidi" w:hAnsiTheme="majorBidi" w:cstheme="majorBidi"/>
                <w:color w:val="000000"/>
                <w:lang/>
                <w:rPrChange w:id="744"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45" w:author="John Peate" w:date="2022-05-22T14:55:00Z">
                  <w:rPr>
                    <w:rFonts w:asciiTheme="majorBidi" w:hAnsiTheme="majorBidi" w:cstheme="majorBidi"/>
                    <w:color w:val="000000"/>
                    <w:sz w:val="24"/>
                    <w:szCs w:val="24"/>
                    <w:lang/>
                  </w:rPr>
                </w:rPrChange>
              </w:rPr>
              <w:t>PCBS</w:t>
            </w:r>
          </w:p>
        </w:tc>
        <w:tc>
          <w:tcPr>
            <w:tcW w:w="1411" w:type="dxa"/>
            <w:shd w:val="clear" w:color="auto" w:fill="auto"/>
            <w:noWrap/>
            <w:vAlign w:val="center"/>
            <w:hideMark/>
          </w:tcPr>
          <w:p w14:paraId="03E8CCC7" w14:textId="7771F117" w:rsidR="006E1000" w:rsidRPr="00574EC6" w:rsidRDefault="006E1000" w:rsidP="000F1D87">
            <w:pPr>
              <w:bidi w:val="0"/>
              <w:spacing w:line="480" w:lineRule="auto"/>
              <w:rPr>
                <w:rFonts w:asciiTheme="majorBidi" w:hAnsiTheme="majorBidi" w:cstheme="majorBidi"/>
                <w:color w:val="000000"/>
                <w:lang/>
                <w:rPrChange w:id="746"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47" w:author="John Peate" w:date="2022-05-22T14:55:00Z">
                  <w:rPr>
                    <w:rFonts w:asciiTheme="majorBidi" w:hAnsiTheme="majorBidi" w:cstheme="majorBidi"/>
                    <w:color w:val="000000"/>
                    <w:sz w:val="24"/>
                    <w:szCs w:val="24"/>
                    <w:lang/>
                  </w:rPr>
                </w:rPrChange>
              </w:rPr>
              <w:t>2000</w:t>
            </w:r>
            <w:del w:id="748" w:author="John Peate" w:date="2022-05-22T14:58:00Z">
              <w:r w:rsidRPr="00574EC6" w:rsidDel="00170B59">
                <w:rPr>
                  <w:rFonts w:asciiTheme="majorBidi" w:hAnsiTheme="majorBidi" w:cstheme="majorBidi"/>
                  <w:color w:val="000000"/>
                  <w:lang/>
                  <w:rPrChange w:id="749" w:author="John Peate" w:date="2022-05-22T14:55:00Z">
                    <w:rPr>
                      <w:rFonts w:asciiTheme="majorBidi" w:hAnsiTheme="majorBidi" w:cstheme="majorBidi"/>
                      <w:color w:val="000000"/>
                      <w:sz w:val="24"/>
                      <w:szCs w:val="24"/>
                      <w:lang/>
                    </w:rPr>
                  </w:rPrChange>
                </w:rPr>
                <w:delText>-</w:delText>
              </w:r>
            </w:del>
            <w:ins w:id="750"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751" w:author="John Peate" w:date="2022-05-22T14:55:00Z">
                  <w:rPr>
                    <w:rFonts w:asciiTheme="majorBidi" w:hAnsiTheme="majorBidi" w:cstheme="majorBidi"/>
                    <w:color w:val="000000"/>
                    <w:sz w:val="24"/>
                    <w:szCs w:val="24"/>
                    <w:lang/>
                  </w:rPr>
                </w:rPrChange>
              </w:rPr>
              <w:t>2019</w:t>
            </w:r>
          </w:p>
        </w:tc>
      </w:tr>
      <w:tr w:rsidR="003501B4" w:rsidRPr="00574EC6" w14:paraId="70994287" w14:textId="77777777" w:rsidTr="003501B4">
        <w:trPr>
          <w:trHeight w:val="315"/>
        </w:trPr>
        <w:tc>
          <w:tcPr>
            <w:tcW w:w="1276" w:type="dxa"/>
            <w:vMerge w:val="restart"/>
            <w:shd w:val="clear" w:color="auto" w:fill="auto"/>
            <w:vAlign w:val="center"/>
            <w:hideMark/>
          </w:tcPr>
          <w:p w14:paraId="6E31CF10" w14:textId="77777777" w:rsidR="006E1000" w:rsidRPr="00574EC6" w:rsidRDefault="006E1000" w:rsidP="000F1D87">
            <w:pPr>
              <w:bidi w:val="0"/>
              <w:spacing w:line="480" w:lineRule="auto"/>
              <w:rPr>
                <w:rFonts w:asciiTheme="majorBidi" w:hAnsiTheme="majorBidi" w:cstheme="majorBidi"/>
                <w:b/>
                <w:bCs/>
                <w:color w:val="000000"/>
                <w:lang/>
                <w:rPrChange w:id="752" w:author="John Peate" w:date="2022-05-22T14:55:00Z">
                  <w:rPr>
                    <w:rFonts w:asciiTheme="majorBidi" w:hAnsiTheme="majorBidi" w:cstheme="majorBidi"/>
                    <w:b/>
                    <w:bCs/>
                    <w:color w:val="000000"/>
                    <w:sz w:val="24"/>
                    <w:szCs w:val="24"/>
                    <w:lang/>
                  </w:rPr>
                </w:rPrChange>
              </w:rPr>
            </w:pPr>
            <w:r w:rsidRPr="00574EC6">
              <w:rPr>
                <w:rFonts w:asciiTheme="majorBidi" w:hAnsiTheme="majorBidi" w:cstheme="majorBidi"/>
                <w:b/>
                <w:bCs/>
                <w:color w:val="000000"/>
                <w:lang/>
                <w:rPrChange w:id="753" w:author="John Peate" w:date="2022-05-22T14:55:00Z">
                  <w:rPr>
                    <w:rFonts w:asciiTheme="majorBidi" w:hAnsiTheme="majorBidi" w:cstheme="majorBidi"/>
                    <w:b/>
                    <w:bCs/>
                    <w:color w:val="000000"/>
                    <w:sz w:val="24"/>
                    <w:szCs w:val="24"/>
                    <w:lang/>
                  </w:rPr>
                </w:rPrChange>
              </w:rPr>
              <w:t>Banking and money</w:t>
            </w:r>
          </w:p>
        </w:tc>
        <w:tc>
          <w:tcPr>
            <w:tcW w:w="5666" w:type="dxa"/>
            <w:shd w:val="clear" w:color="auto" w:fill="auto"/>
            <w:noWrap/>
            <w:vAlign w:val="center"/>
            <w:hideMark/>
          </w:tcPr>
          <w:p w14:paraId="07E18D2E" w14:textId="77777777" w:rsidR="006E1000" w:rsidRPr="00574EC6" w:rsidRDefault="006E1000" w:rsidP="000F1D87">
            <w:pPr>
              <w:bidi w:val="0"/>
              <w:spacing w:line="480" w:lineRule="auto"/>
              <w:rPr>
                <w:rFonts w:asciiTheme="majorBidi" w:hAnsiTheme="majorBidi" w:cstheme="majorBidi"/>
                <w:color w:val="000000"/>
                <w:lang/>
                <w:rPrChange w:id="754"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55" w:author="John Peate" w:date="2022-05-22T14:55:00Z">
                  <w:rPr>
                    <w:rFonts w:asciiTheme="majorBidi" w:hAnsiTheme="majorBidi" w:cstheme="majorBidi"/>
                    <w:color w:val="000000"/>
                    <w:sz w:val="24"/>
                    <w:szCs w:val="24"/>
                    <w:lang/>
                  </w:rPr>
                </w:rPrChange>
              </w:rPr>
              <w:t>Share of NIS deposits in the Palestinian banking system</w:t>
            </w:r>
          </w:p>
        </w:tc>
        <w:tc>
          <w:tcPr>
            <w:tcW w:w="1230" w:type="dxa"/>
            <w:shd w:val="clear" w:color="auto" w:fill="auto"/>
            <w:noWrap/>
            <w:vAlign w:val="center"/>
            <w:hideMark/>
          </w:tcPr>
          <w:p w14:paraId="72F1D4A1" w14:textId="77777777" w:rsidR="006E1000" w:rsidRPr="00574EC6" w:rsidRDefault="006E1000" w:rsidP="000F1D87">
            <w:pPr>
              <w:bidi w:val="0"/>
              <w:spacing w:line="480" w:lineRule="auto"/>
              <w:rPr>
                <w:rFonts w:asciiTheme="majorBidi" w:hAnsiTheme="majorBidi" w:cstheme="majorBidi"/>
                <w:color w:val="000000"/>
                <w:lang/>
                <w:rPrChange w:id="756"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57" w:author="John Peate" w:date="2022-05-22T14:55:00Z">
                  <w:rPr>
                    <w:rFonts w:asciiTheme="majorBidi" w:hAnsiTheme="majorBidi" w:cstheme="majorBidi"/>
                    <w:color w:val="000000"/>
                    <w:sz w:val="24"/>
                    <w:szCs w:val="24"/>
                    <w:lang/>
                  </w:rPr>
                </w:rPrChange>
              </w:rPr>
              <w:t>PMA</w:t>
            </w:r>
          </w:p>
        </w:tc>
        <w:tc>
          <w:tcPr>
            <w:tcW w:w="1411" w:type="dxa"/>
            <w:shd w:val="clear" w:color="auto" w:fill="auto"/>
            <w:noWrap/>
            <w:vAlign w:val="center"/>
            <w:hideMark/>
          </w:tcPr>
          <w:p w14:paraId="42772A29" w14:textId="4995626F" w:rsidR="006E1000" w:rsidRPr="00574EC6" w:rsidRDefault="006E1000" w:rsidP="000F1D87">
            <w:pPr>
              <w:bidi w:val="0"/>
              <w:spacing w:line="480" w:lineRule="auto"/>
              <w:rPr>
                <w:rFonts w:asciiTheme="majorBidi" w:hAnsiTheme="majorBidi" w:cstheme="majorBidi"/>
                <w:color w:val="000000"/>
                <w:lang/>
                <w:rPrChange w:id="758"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59" w:author="John Peate" w:date="2022-05-22T14:55:00Z">
                  <w:rPr>
                    <w:rFonts w:asciiTheme="majorBidi" w:hAnsiTheme="majorBidi" w:cstheme="majorBidi"/>
                    <w:color w:val="000000"/>
                    <w:sz w:val="24"/>
                    <w:szCs w:val="24"/>
                    <w:lang/>
                  </w:rPr>
                </w:rPrChange>
              </w:rPr>
              <w:t>2010</w:t>
            </w:r>
            <w:del w:id="760" w:author="John Peate" w:date="2022-05-22T14:58:00Z">
              <w:r w:rsidRPr="00574EC6" w:rsidDel="00170B59">
                <w:rPr>
                  <w:rFonts w:asciiTheme="majorBidi" w:hAnsiTheme="majorBidi" w:cstheme="majorBidi"/>
                  <w:color w:val="000000"/>
                  <w:lang/>
                  <w:rPrChange w:id="761" w:author="John Peate" w:date="2022-05-22T14:55:00Z">
                    <w:rPr>
                      <w:rFonts w:asciiTheme="majorBidi" w:hAnsiTheme="majorBidi" w:cstheme="majorBidi"/>
                      <w:color w:val="000000"/>
                      <w:sz w:val="24"/>
                      <w:szCs w:val="24"/>
                      <w:lang/>
                    </w:rPr>
                  </w:rPrChange>
                </w:rPr>
                <w:delText>-</w:delText>
              </w:r>
            </w:del>
            <w:ins w:id="762"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763" w:author="John Peate" w:date="2022-05-22T14:55:00Z">
                  <w:rPr>
                    <w:rFonts w:asciiTheme="majorBidi" w:hAnsiTheme="majorBidi" w:cstheme="majorBidi"/>
                    <w:color w:val="000000"/>
                    <w:sz w:val="24"/>
                    <w:szCs w:val="24"/>
                    <w:lang/>
                  </w:rPr>
                </w:rPrChange>
              </w:rPr>
              <w:t>2019</w:t>
            </w:r>
          </w:p>
        </w:tc>
      </w:tr>
      <w:tr w:rsidR="003501B4" w:rsidRPr="00574EC6" w14:paraId="32BDD936" w14:textId="77777777" w:rsidTr="003501B4">
        <w:trPr>
          <w:trHeight w:val="300"/>
        </w:trPr>
        <w:tc>
          <w:tcPr>
            <w:tcW w:w="1276" w:type="dxa"/>
            <w:vMerge/>
            <w:vAlign w:val="center"/>
            <w:hideMark/>
          </w:tcPr>
          <w:p w14:paraId="429A3ADD" w14:textId="77777777" w:rsidR="006E1000" w:rsidRPr="00574EC6" w:rsidRDefault="006E1000" w:rsidP="000F1D87">
            <w:pPr>
              <w:bidi w:val="0"/>
              <w:spacing w:line="480" w:lineRule="auto"/>
              <w:rPr>
                <w:rFonts w:asciiTheme="majorBidi" w:hAnsiTheme="majorBidi" w:cstheme="majorBidi"/>
                <w:b/>
                <w:bCs/>
                <w:color w:val="000000"/>
                <w:lang/>
                <w:rPrChange w:id="764"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31D11A03" w14:textId="77777777" w:rsidR="006E1000" w:rsidRPr="00574EC6" w:rsidRDefault="006E1000" w:rsidP="000F1D87">
            <w:pPr>
              <w:bidi w:val="0"/>
              <w:spacing w:line="480" w:lineRule="auto"/>
              <w:rPr>
                <w:rFonts w:asciiTheme="majorBidi" w:hAnsiTheme="majorBidi" w:cstheme="majorBidi"/>
                <w:color w:val="000000"/>
                <w:lang/>
                <w:rPrChange w:id="765"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66" w:author="John Peate" w:date="2022-05-22T14:55:00Z">
                  <w:rPr>
                    <w:rFonts w:asciiTheme="majorBidi" w:hAnsiTheme="majorBidi" w:cstheme="majorBidi"/>
                    <w:color w:val="000000"/>
                    <w:sz w:val="24"/>
                    <w:szCs w:val="24"/>
                    <w:lang/>
                  </w:rPr>
                </w:rPrChange>
              </w:rPr>
              <w:t>Share of NIS credit in the Palestinian banking system</w:t>
            </w:r>
          </w:p>
        </w:tc>
        <w:tc>
          <w:tcPr>
            <w:tcW w:w="1230" w:type="dxa"/>
            <w:shd w:val="clear" w:color="auto" w:fill="auto"/>
            <w:noWrap/>
            <w:vAlign w:val="center"/>
            <w:hideMark/>
          </w:tcPr>
          <w:p w14:paraId="3DDFA3E1" w14:textId="77777777" w:rsidR="006E1000" w:rsidRPr="00574EC6" w:rsidRDefault="006E1000" w:rsidP="000F1D87">
            <w:pPr>
              <w:bidi w:val="0"/>
              <w:spacing w:line="480" w:lineRule="auto"/>
              <w:rPr>
                <w:rFonts w:asciiTheme="majorBidi" w:hAnsiTheme="majorBidi" w:cstheme="majorBidi"/>
                <w:color w:val="000000"/>
                <w:lang/>
                <w:rPrChange w:id="767"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68" w:author="John Peate" w:date="2022-05-22T14:55:00Z">
                  <w:rPr>
                    <w:rFonts w:asciiTheme="majorBidi" w:hAnsiTheme="majorBidi" w:cstheme="majorBidi"/>
                    <w:color w:val="000000"/>
                    <w:sz w:val="24"/>
                    <w:szCs w:val="24"/>
                    <w:lang/>
                  </w:rPr>
                </w:rPrChange>
              </w:rPr>
              <w:t>PMA</w:t>
            </w:r>
          </w:p>
        </w:tc>
        <w:tc>
          <w:tcPr>
            <w:tcW w:w="1411" w:type="dxa"/>
            <w:shd w:val="clear" w:color="auto" w:fill="auto"/>
            <w:noWrap/>
            <w:vAlign w:val="center"/>
            <w:hideMark/>
          </w:tcPr>
          <w:p w14:paraId="479ED0D2" w14:textId="6CCC3E18" w:rsidR="006E1000" w:rsidRPr="00574EC6" w:rsidRDefault="006E1000" w:rsidP="000F1D87">
            <w:pPr>
              <w:bidi w:val="0"/>
              <w:spacing w:line="480" w:lineRule="auto"/>
              <w:rPr>
                <w:rFonts w:asciiTheme="majorBidi" w:hAnsiTheme="majorBidi" w:cstheme="majorBidi"/>
                <w:color w:val="000000"/>
                <w:lang/>
                <w:rPrChange w:id="769"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70" w:author="John Peate" w:date="2022-05-22T14:55:00Z">
                  <w:rPr>
                    <w:rFonts w:asciiTheme="majorBidi" w:hAnsiTheme="majorBidi" w:cstheme="majorBidi"/>
                    <w:color w:val="000000"/>
                    <w:sz w:val="24"/>
                    <w:szCs w:val="24"/>
                    <w:lang/>
                  </w:rPr>
                </w:rPrChange>
              </w:rPr>
              <w:t>1996</w:t>
            </w:r>
            <w:del w:id="771" w:author="John Peate" w:date="2022-05-22T14:58:00Z">
              <w:r w:rsidRPr="00574EC6" w:rsidDel="00170B59">
                <w:rPr>
                  <w:rFonts w:asciiTheme="majorBidi" w:hAnsiTheme="majorBidi" w:cstheme="majorBidi"/>
                  <w:color w:val="000000"/>
                  <w:lang/>
                  <w:rPrChange w:id="772" w:author="John Peate" w:date="2022-05-22T14:55:00Z">
                    <w:rPr>
                      <w:rFonts w:asciiTheme="majorBidi" w:hAnsiTheme="majorBidi" w:cstheme="majorBidi"/>
                      <w:color w:val="000000"/>
                      <w:sz w:val="24"/>
                      <w:szCs w:val="24"/>
                      <w:lang/>
                    </w:rPr>
                  </w:rPrChange>
                </w:rPr>
                <w:delText>-</w:delText>
              </w:r>
            </w:del>
            <w:ins w:id="773"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774" w:author="John Peate" w:date="2022-05-22T14:55:00Z">
                  <w:rPr>
                    <w:rFonts w:asciiTheme="majorBidi" w:hAnsiTheme="majorBidi" w:cstheme="majorBidi"/>
                    <w:color w:val="000000"/>
                    <w:sz w:val="24"/>
                    <w:szCs w:val="24"/>
                    <w:lang/>
                  </w:rPr>
                </w:rPrChange>
              </w:rPr>
              <w:t>2019</w:t>
            </w:r>
          </w:p>
        </w:tc>
      </w:tr>
      <w:tr w:rsidR="003501B4" w:rsidRPr="00574EC6" w14:paraId="351E4F90" w14:textId="77777777" w:rsidTr="003501B4">
        <w:trPr>
          <w:trHeight w:val="300"/>
        </w:trPr>
        <w:tc>
          <w:tcPr>
            <w:tcW w:w="1276" w:type="dxa"/>
            <w:vMerge/>
            <w:vAlign w:val="center"/>
            <w:hideMark/>
          </w:tcPr>
          <w:p w14:paraId="3842CD0D" w14:textId="77777777" w:rsidR="006E1000" w:rsidRPr="00574EC6" w:rsidRDefault="006E1000" w:rsidP="000F1D87">
            <w:pPr>
              <w:bidi w:val="0"/>
              <w:spacing w:line="480" w:lineRule="auto"/>
              <w:rPr>
                <w:rFonts w:asciiTheme="majorBidi" w:hAnsiTheme="majorBidi" w:cstheme="majorBidi"/>
                <w:b/>
                <w:bCs/>
                <w:color w:val="000000"/>
                <w:lang/>
                <w:rPrChange w:id="775"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75C13CCB" w14:textId="77777777" w:rsidR="006E1000" w:rsidRPr="00574EC6" w:rsidRDefault="006E1000" w:rsidP="000F1D87">
            <w:pPr>
              <w:bidi w:val="0"/>
              <w:spacing w:line="480" w:lineRule="auto"/>
              <w:rPr>
                <w:rFonts w:asciiTheme="majorBidi" w:hAnsiTheme="majorBidi" w:cstheme="majorBidi"/>
                <w:color w:val="000000"/>
                <w:lang/>
                <w:rPrChange w:id="776"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77" w:author="John Peate" w:date="2022-05-22T14:55:00Z">
                  <w:rPr>
                    <w:rFonts w:asciiTheme="majorBidi" w:hAnsiTheme="majorBidi" w:cstheme="majorBidi"/>
                    <w:color w:val="000000"/>
                    <w:sz w:val="24"/>
                    <w:szCs w:val="24"/>
                    <w:lang/>
                  </w:rPr>
                </w:rPrChange>
              </w:rPr>
              <w:t>Share of NIS checks presented for clearing in the Palestinian banking system</w:t>
            </w:r>
          </w:p>
        </w:tc>
        <w:tc>
          <w:tcPr>
            <w:tcW w:w="1230" w:type="dxa"/>
            <w:shd w:val="clear" w:color="auto" w:fill="auto"/>
            <w:noWrap/>
            <w:vAlign w:val="center"/>
            <w:hideMark/>
          </w:tcPr>
          <w:p w14:paraId="1146261E" w14:textId="77777777" w:rsidR="006E1000" w:rsidRPr="00574EC6" w:rsidRDefault="006E1000" w:rsidP="000F1D87">
            <w:pPr>
              <w:bidi w:val="0"/>
              <w:spacing w:line="480" w:lineRule="auto"/>
              <w:rPr>
                <w:rFonts w:asciiTheme="majorBidi" w:hAnsiTheme="majorBidi" w:cstheme="majorBidi"/>
                <w:color w:val="000000"/>
                <w:lang/>
                <w:rPrChange w:id="778"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79" w:author="John Peate" w:date="2022-05-22T14:55:00Z">
                  <w:rPr>
                    <w:rFonts w:asciiTheme="majorBidi" w:hAnsiTheme="majorBidi" w:cstheme="majorBidi"/>
                    <w:color w:val="000000"/>
                    <w:sz w:val="24"/>
                    <w:szCs w:val="24"/>
                    <w:lang/>
                  </w:rPr>
                </w:rPrChange>
              </w:rPr>
              <w:t>PMA</w:t>
            </w:r>
          </w:p>
        </w:tc>
        <w:tc>
          <w:tcPr>
            <w:tcW w:w="1411" w:type="dxa"/>
            <w:shd w:val="clear" w:color="auto" w:fill="auto"/>
            <w:noWrap/>
            <w:vAlign w:val="center"/>
            <w:hideMark/>
          </w:tcPr>
          <w:p w14:paraId="4B3115CE" w14:textId="1E40FD9E" w:rsidR="006E1000" w:rsidRPr="00574EC6" w:rsidRDefault="006E1000" w:rsidP="000F1D87">
            <w:pPr>
              <w:bidi w:val="0"/>
              <w:spacing w:line="480" w:lineRule="auto"/>
              <w:rPr>
                <w:rFonts w:asciiTheme="majorBidi" w:hAnsiTheme="majorBidi" w:cstheme="majorBidi"/>
                <w:color w:val="000000"/>
                <w:lang/>
                <w:rPrChange w:id="780"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81" w:author="John Peate" w:date="2022-05-22T14:55:00Z">
                  <w:rPr>
                    <w:rFonts w:asciiTheme="majorBidi" w:hAnsiTheme="majorBidi" w:cstheme="majorBidi"/>
                    <w:color w:val="000000"/>
                    <w:sz w:val="24"/>
                    <w:szCs w:val="24"/>
                    <w:lang/>
                  </w:rPr>
                </w:rPrChange>
              </w:rPr>
              <w:t>2000</w:t>
            </w:r>
            <w:del w:id="782" w:author="John Peate" w:date="2022-05-22T14:58:00Z">
              <w:r w:rsidRPr="00574EC6" w:rsidDel="00170B59">
                <w:rPr>
                  <w:rFonts w:asciiTheme="majorBidi" w:hAnsiTheme="majorBidi" w:cstheme="majorBidi"/>
                  <w:color w:val="000000"/>
                  <w:lang/>
                  <w:rPrChange w:id="783" w:author="John Peate" w:date="2022-05-22T14:55:00Z">
                    <w:rPr>
                      <w:rFonts w:asciiTheme="majorBidi" w:hAnsiTheme="majorBidi" w:cstheme="majorBidi"/>
                      <w:color w:val="000000"/>
                      <w:sz w:val="24"/>
                      <w:szCs w:val="24"/>
                      <w:lang/>
                    </w:rPr>
                  </w:rPrChange>
                </w:rPr>
                <w:delText>-</w:delText>
              </w:r>
            </w:del>
            <w:ins w:id="784" w:author="John Peate" w:date="2022-05-22T14:58:00Z">
              <w:r w:rsidR="00170B59">
                <w:rPr>
                  <w:rFonts w:asciiTheme="majorBidi" w:hAnsiTheme="majorBidi" w:cstheme="majorBidi"/>
                  <w:color w:val="000000"/>
                  <w:lang/>
                </w:rPr>
                <w:t>–</w:t>
              </w:r>
            </w:ins>
            <w:r w:rsidRPr="00574EC6">
              <w:rPr>
                <w:rFonts w:asciiTheme="majorBidi" w:hAnsiTheme="majorBidi" w:cstheme="majorBidi"/>
                <w:color w:val="000000"/>
                <w:lang/>
                <w:rPrChange w:id="785" w:author="John Peate" w:date="2022-05-22T14:55:00Z">
                  <w:rPr>
                    <w:rFonts w:asciiTheme="majorBidi" w:hAnsiTheme="majorBidi" w:cstheme="majorBidi"/>
                    <w:color w:val="000000"/>
                    <w:sz w:val="24"/>
                    <w:szCs w:val="24"/>
                    <w:lang/>
                  </w:rPr>
                </w:rPrChange>
              </w:rPr>
              <w:t>2019</w:t>
            </w:r>
          </w:p>
        </w:tc>
      </w:tr>
      <w:tr w:rsidR="003501B4" w:rsidRPr="00574EC6" w14:paraId="06F8BDCD" w14:textId="77777777" w:rsidTr="003501B4">
        <w:trPr>
          <w:trHeight w:val="300"/>
        </w:trPr>
        <w:tc>
          <w:tcPr>
            <w:tcW w:w="1276" w:type="dxa"/>
            <w:vMerge/>
            <w:vAlign w:val="center"/>
            <w:hideMark/>
          </w:tcPr>
          <w:p w14:paraId="66DF04FA" w14:textId="77777777" w:rsidR="006E1000" w:rsidRPr="00574EC6" w:rsidRDefault="006E1000" w:rsidP="000F1D87">
            <w:pPr>
              <w:bidi w:val="0"/>
              <w:spacing w:line="480" w:lineRule="auto"/>
              <w:rPr>
                <w:rFonts w:asciiTheme="majorBidi" w:hAnsiTheme="majorBidi" w:cstheme="majorBidi"/>
                <w:b/>
                <w:bCs/>
                <w:color w:val="000000"/>
                <w:lang/>
                <w:rPrChange w:id="786"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14CED778" w14:textId="77777777" w:rsidR="006E1000" w:rsidRPr="00574EC6" w:rsidRDefault="006E1000" w:rsidP="000F1D87">
            <w:pPr>
              <w:bidi w:val="0"/>
              <w:spacing w:line="480" w:lineRule="auto"/>
              <w:rPr>
                <w:rFonts w:asciiTheme="majorBidi" w:hAnsiTheme="majorBidi" w:cstheme="majorBidi"/>
                <w:color w:val="000000"/>
                <w:lang/>
                <w:rPrChange w:id="787"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88" w:author="John Peate" w:date="2022-05-22T14:55:00Z">
                  <w:rPr>
                    <w:rFonts w:asciiTheme="majorBidi" w:hAnsiTheme="majorBidi" w:cstheme="majorBidi"/>
                    <w:color w:val="000000"/>
                    <w:sz w:val="24"/>
                    <w:szCs w:val="24"/>
                    <w:lang/>
                  </w:rPr>
                </w:rPrChange>
              </w:rPr>
              <w:t>Excess NIS cash deposited in Israel out of total NIS circulation</w:t>
            </w:r>
          </w:p>
        </w:tc>
        <w:tc>
          <w:tcPr>
            <w:tcW w:w="1230" w:type="dxa"/>
            <w:shd w:val="clear" w:color="auto" w:fill="auto"/>
            <w:noWrap/>
            <w:vAlign w:val="center"/>
            <w:hideMark/>
          </w:tcPr>
          <w:p w14:paraId="5E2CD89B" w14:textId="77777777" w:rsidR="006E1000" w:rsidRPr="00574EC6" w:rsidRDefault="006E1000" w:rsidP="000F1D87">
            <w:pPr>
              <w:bidi w:val="0"/>
              <w:spacing w:line="480" w:lineRule="auto"/>
              <w:rPr>
                <w:rFonts w:asciiTheme="majorBidi" w:hAnsiTheme="majorBidi" w:cstheme="majorBidi"/>
                <w:color w:val="000000"/>
                <w:lang/>
                <w:rPrChange w:id="789"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90" w:author="John Peate" w:date="2022-05-22T14:55:00Z">
                  <w:rPr>
                    <w:rFonts w:asciiTheme="majorBidi" w:hAnsiTheme="majorBidi" w:cstheme="majorBidi"/>
                    <w:color w:val="000000"/>
                    <w:sz w:val="24"/>
                    <w:szCs w:val="24"/>
                    <w:lang/>
                  </w:rPr>
                </w:rPrChange>
              </w:rPr>
              <w:t>PMA, BoI</w:t>
            </w:r>
          </w:p>
        </w:tc>
        <w:tc>
          <w:tcPr>
            <w:tcW w:w="1411" w:type="dxa"/>
            <w:shd w:val="clear" w:color="auto" w:fill="auto"/>
            <w:noWrap/>
            <w:vAlign w:val="center"/>
            <w:hideMark/>
          </w:tcPr>
          <w:p w14:paraId="797E8D1E" w14:textId="7C3A45D4" w:rsidR="006E1000" w:rsidRPr="00574EC6" w:rsidRDefault="006E1000" w:rsidP="000F1D87">
            <w:pPr>
              <w:bidi w:val="0"/>
              <w:spacing w:line="480" w:lineRule="auto"/>
              <w:rPr>
                <w:rFonts w:asciiTheme="majorBidi" w:hAnsiTheme="majorBidi" w:cstheme="majorBidi"/>
                <w:color w:val="000000"/>
                <w:lang/>
                <w:rPrChange w:id="791"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92" w:author="John Peate" w:date="2022-05-22T14:55:00Z">
                  <w:rPr>
                    <w:rFonts w:asciiTheme="majorBidi" w:hAnsiTheme="majorBidi" w:cstheme="majorBidi"/>
                    <w:color w:val="000000"/>
                    <w:sz w:val="24"/>
                    <w:szCs w:val="24"/>
                    <w:lang/>
                  </w:rPr>
                </w:rPrChange>
              </w:rPr>
              <w:t>2010</w:t>
            </w:r>
            <w:del w:id="793" w:author="John Peate" w:date="2022-05-22T14:59:00Z">
              <w:r w:rsidRPr="00574EC6" w:rsidDel="00170B59">
                <w:rPr>
                  <w:rFonts w:asciiTheme="majorBidi" w:hAnsiTheme="majorBidi" w:cstheme="majorBidi"/>
                  <w:color w:val="000000"/>
                  <w:lang/>
                  <w:rPrChange w:id="794" w:author="John Peate" w:date="2022-05-22T14:55:00Z">
                    <w:rPr>
                      <w:rFonts w:asciiTheme="majorBidi" w:hAnsiTheme="majorBidi" w:cstheme="majorBidi"/>
                      <w:color w:val="000000"/>
                      <w:sz w:val="24"/>
                      <w:szCs w:val="24"/>
                      <w:lang/>
                    </w:rPr>
                  </w:rPrChange>
                </w:rPr>
                <w:delText>-</w:delText>
              </w:r>
            </w:del>
            <w:ins w:id="795" w:author="John Peate" w:date="2022-05-22T14:59:00Z">
              <w:r w:rsidR="00170B59">
                <w:rPr>
                  <w:rFonts w:asciiTheme="majorBidi" w:hAnsiTheme="majorBidi" w:cstheme="majorBidi"/>
                  <w:color w:val="000000"/>
                  <w:lang/>
                </w:rPr>
                <w:t>–</w:t>
              </w:r>
            </w:ins>
            <w:r w:rsidRPr="00574EC6">
              <w:rPr>
                <w:rFonts w:asciiTheme="majorBidi" w:hAnsiTheme="majorBidi" w:cstheme="majorBidi"/>
                <w:color w:val="000000"/>
                <w:lang/>
                <w:rPrChange w:id="796" w:author="John Peate" w:date="2022-05-22T14:55:00Z">
                  <w:rPr>
                    <w:rFonts w:asciiTheme="majorBidi" w:hAnsiTheme="majorBidi" w:cstheme="majorBidi"/>
                    <w:color w:val="000000"/>
                    <w:sz w:val="24"/>
                    <w:szCs w:val="24"/>
                    <w:lang/>
                  </w:rPr>
                </w:rPrChange>
              </w:rPr>
              <w:t>2019</w:t>
            </w:r>
          </w:p>
        </w:tc>
      </w:tr>
      <w:tr w:rsidR="003501B4" w:rsidRPr="00574EC6" w14:paraId="397A3156" w14:textId="77777777" w:rsidTr="003501B4">
        <w:trPr>
          <w:trHeight w:val="315"/>
        </w:trPr>
        <w:tc>
          <w:tcPr>
            <w:tcW w:w="1276" w:type="dxa"/>
            <w:vMerge/>
            <w:vAlign w:val="center"/>
            <w:hideMark/>
          </w:tcPr>
          <w:p w14:paraId="0F96055E" w14:textId="77777777" w:rsidR="006E1000" w:rsidRPr="00574EC6" w:rsidRDefault="006E1000" w:rsidP="000F1D87">
            <w:pPr>
              <w:bidi w:val="0"/>
              <w:spacing w:line="480" w:lineRule="auto"/>
              <w:rPr>
                <w:rFonts w:asciiTheme="majorBidi" w:hAnsiTheme="majorBidi" w:cstheme="majorBidi"/>
                <w:b/>
                <w:bCs/>
                <w:color w:val="000000"/>
                <w:lang/>
                <w:rPrChange w:id="797"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09589ADA" w14:textId="05643255" w:rsidR="006E1000" w:rsidRPr="00574EC6" w:rsidRDefault="006E1000" w:rsidP="000F1D87">
            <w:pPr>
              <w:bidi w:val="0"/>
              <w:spacing w:line="480" w:lineRule="auto"/>
              <w:rPr>
                <w:rFonts w:asciiTheme="majorBidi" w:hAnsiTheme="majorBidi" w:cstheme="majorBidi"/>
                <w:color w:val="000000"/>
                <w:lang/>
                <w:rPrChange w:id="798"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799" w:author="John Peate" w:date="2022-05-22T14:55:00Z">
                  <w:rPr>
                    <w:rFonts w:asciiTheme="majorBidi" w:hAnsiTheme="majorBidi" w:cstheme="majorBidi"/>
                    <w:color w:val="000000"/>
                    <w:sz w:val="24"/>
                    <w:szCs w:val="24"/>
                    <w:lang/>
                  </w:rPr>
                </w:rPrChange>
              </w:rPr>
              <w:t xml:space="preserve">Checks and </w:t>
            </w:r>
            <w:del w:id="800" w:author="John Peate" w:date="2022-05-22T15:03:00Z">
              <w:r w:rsidRPr="00574EC6" w:rsidDel="008E4205">
                <w:rPr>
                  <w:rFonts w:asciiTheme="majorBidi" w:hAnsiTheme="majorBidi" w:cstheme="majorBidi"/>
                  <w:color w:val="000000"/>
                  <w:lang/>
                  <w:rPrChange w:id="801" w:author="John Peate" w:date="2022-05-22T14:55:00Z">
                    <w:rPr>
                      <w:rFonts w:asciiTheme="majorBidi" w:hAnsiTheme="majorBidi" w:cstheme="majorBidi"/>
                      <w:color w:val="000000"/>
                      <w:sz w:val="24"/>
                      <w:szCs w:val="24"/>
                      <w:lang/>
                    </w:rPr>
                  </w:rPrChange>
                </w:rPr>
                <w:delText xml:space="preserve">Money </w:delText>
              </w:r>
            </w:del>
            <w:ins w:id="802" w:author="John Peate" w:date="2022-05-22T15:03:00Z">
              <w:r w:rsidR="008E4205">
                <w:rPr>
                  <w:rFonts w:asciiTheme="majorBidi" w:hAnsiTheme="majorBidi" w:cstheme="majorBidi"/>
                  <w:color w:val="000000"/>
                  <w:lang/>
                </w:rPr>
                <w:t>m</w:t>
              </w:r>
              <w:r w:rsidR="008E4205" w:rsidRPr="00574EC6">
                <w:rPr>
                  <w:rFonts w:asciiTheme="majorBidi" w:hAnsiTheme="majorBidi" w:cstheme="majorBidi"/>
                  <w:color w:val="000000"/>
                  <w:lang/>
                  <w:rPrChange w:id="803" w:author="John Peate" w:date="2022-05-22T14:55:00Z">
                    <w:rPr>
                      <w:rFonts w:asciiTheme="majorBidi" w:hAnsiTheme="majorBidi" w:cstheme="majorBidi"/>
                      <w:color w:val="000000"/>
                      <w:sz w:val="24"/>
                      <w:szCs w:val="24"/>
                      <w:lang/>
                    </w:rPr>
                  </w:rPrChange>
                </w:rPr>
                <w:t xml:space="preserve">oney </w:t>
              </w:r>
            </w:ins>
            <w:r w:rsidRPr="00574EC6">
              <w:rPr>
                <w:rFonts w:asciiTheme="majorBidi" w:hAnsiTheme="majorBidi" w:cstheme="majorBidi"/>
                <w:color w:val="000000"/>
                <w:lang/>
                <w:rPrChange w:id="804" w:author="John Peate" w:date="2022-05-22T14:55:00Z">
                  <w:rPr>
                    <w:rFonts w:asciiTheme="majorBidi" w:hAnsiTheme="majorBidi" w:cstheme="majorBidi"/>
                    <w:color w:val="000000"/>
                    <w:sz w:val="24"/>
                    <w:szCs w:val="24"/>
                    <w:lang/>
                  </w:rPr>
                </w:rPrChange>
              </w:rPr>
              <w:t>transfers volume out of WBG GNI</w:t>
            </w:r>
          </w:p>
        </w:tc>
        <w:tc>
          <w:tcPr>
            <w:tcW w:w="1230" w:type="dxa"/>
            <w:shd w:val="clear" w:color="auto" w:fill="auto"/>
            <w:noWrap/>
            <w:vAlign w:val="center"/>
            <w:hideMark/>
          </w:tcPr>
          <w:p w14:paraId="27395D69" w14:textId="77777777" w:rsidR="006E1000" w:rsidRPr="00574EC6" w:rsidRDefault="006E1000" w:rsidP="000F1D87">
            <w:pPr>
              <w:bidi w:val="0"/>
              <w:spacing w:line="480" w:lineRule="auto"/>
              <w:rPr>
                <w:rFonts w:asciiTheme="majorBidi" w:hAnsiTheme="majorBidi" w:cstheme="majorBidi"/>
                <w:color w:val="000000"/>
                <w:lang/>
                <w:rPrChange w:id="805"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06" w:author="John Peate" w:date="2022-05-22T14:55:00Z">
                  <w:rPr>
                    <w:rFonts w:asciiTheme="majorBidi" w:hAnsiTheme="majorBidi" w:cstheme="majorBidi"/>
                    <w:color w:val="000000"/>
                    <w:sz w:val="24"/>
                    <w:szCs w:val="24"/>
                    <w:lang/>
                  </w:rPr>
                </w:rPrChange>
              </w:rPr>
              <w:t>PMA</w:t>
            </w:r>
          </w:p>
        </w:tc>
        <w:tc>
          <w:tcPr>
            <w:tcW w:w="1411" w:type="dxa"/>
            <w:shd w:val="clear" w:color="auto" w:fill="auto"/>
            <w:noWrap/>
            <w:vAlign w:val="center"/>
            <w:hideMark/>
          </w:tcPr>
          <w:p w14:paraId="5EC1522B" w14:textId="7E8DCB71" w:rsidR="006E1000" w:rsidRPr="00574EC6" w:rsidRDefault="006E1000" w:rsidP="000F1D87">
            <w:pPr>
              <w:bidi w:val="0"/>
              <w:spacing w:line="480" w:lineRule="auto"/>
              <w:rPr>
                <w:rFonts w:asciiTheme="majorBidi" w:hAnsiTheme="majorBidi" w:cstheme="majorBidi"/>
                <w:color w:val="000000"/>
                <w:lang/>
                <w:rPrChange w:id="807"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08" w:author="John Peate" w:date="2022-05-22T14:55:00Z">
                  <w:rPr>
                    <w:rFonts w:asciiTheme="majorBidi" w:hAnsiTheme="majorBidi" w:cstheme="majorBidi"/>
                    <w:color w:val="000000"/>
                    <w:sz w:val="24"/>
                    <w:szCs w:val="24"/>
                    <w:lang/>
                  </w:rPr>
                </w:rPrChange>
              </w:rPr>
              <w:t>2010</w:t>
            </w:r>
            <w:del w:id="809" w:author="John Peate" w:date="2022-05-22T14:59:00Z">
              <w:r w:rsidRPr="00574EC6" w:rsidDel="00170B59">
                <w:rPr>
                  <w:rFonts w:asciiTheme="majorBidi" w:hAnsiTheme="majorBidi" w:cstheme="majorBidi"/>
                  <w:color w:val="000000"/>
                  <w:lang/>
                  <w:rPrChange w:id="810" w:author="John Peate" w:date="2022-05-22T14:55:00Z">
                    <w:rPr>
                      <w:rFonts w:asciiTheme="majorBidi" w:hAnsiTheme="majorBidi" w:cstheme="majorBidi"/>
                      <w:color w:val="000000"/>
                      <w:sz w:val="24"/>
                      <w:szCs w:val="24"/>
                      <w:lang/>
                    </w:rPr>
                  </w:rPrChange>
                </w:rPr>
                <w:delText>-</w:delText>
              </w:r>
            </w:del>
            <w:ins w:id="811" w:author="John Peate" w:date="2022-05-22T14:59:00Z">
              <w:r w:rsidR="00170B59">
                <w:rPr>
                  <w:rFonts w:asciiTheme="majorBidi" w:hAnsiTheme="majorBidi" w:cstheme="majorBidi"/>
                  <w:color w:val="000000"/>
                  <w:lang/>
                </w:rPr>
                <w:t>–</w:t>
              </w:r>
            </w:ins>
            <w:r w:rsidRPr="00574EC6">
              <w:rPr>
                <w:rFonts w:asciiTheme="majorBidi" w:hAnsiTheme="majorBidi" w:cstheme="majorBidi"/>
                <w:color w:val="000000"/>
                <w:lang/>
                <w:rPrChange w:id="812" w:author="John Peate" w:date="2022-05-22T14:55:00Z">
                  <w:rPr>
                    <w:rFonts w:asciiTheme="majorBidi" w:hAnsiTheme="majorBidi" w:cstheme="majorBidi"/>
                    <w:color w:val="000000"/>
                    <w:sz w:val="24"/>
                    <w:szCs w:val="24"/>
                    <w:lang/>
                  </w:rPr>
                </w:rPrChange>
              </w:rPr>
              <w:t>2019</w:t>
            </w:r>
          </w:p>
        </w:tc>
      </w:tr>
      <w:tr w:rsidR="003501B4" w:rsidRPr="00574EC6" w14:paraId="7BF1B470" w14:textId="77777777" w:rsidTr="003501B4">
        <w:trPr>
          <w:trHeight w:val="315"/>
        </w:trPr>
        <w:tc>
          <w:tcPr>
            <w:tcW w:w="1276" w:type="dxa"/>
            <w:vMerge w:val="restart"/>
            <w:shd w:val="clear" w:color="auto" w:fill="auto"/>
            <w:vAlign w:val="center"/>
            <w:hideMark/>
          </w:tcPr>
          <w:p w14:paraId="1FC3716F" w14:textId="1138E3E1" w:rsidR="006E1000" w:rsidRPr="00574EC6" w:rsidRDefault="006E1000" w:rsidP="000F1D87">
            <w:pPr>
              <w:bidi w:val="0"/>
              <w:spacing w:line="480" w:lineRule="auto"/>
              <w:rPr>
                <w:rFonts w:asciiTheme="majorBidi" w:hAnsiTheme="majorBidi" w:cstheme="majorBidi"/>
                <w:b/>
                <w:bCs/>
                <w:color w:val="000000"/>
                <w:lang/>
                <w:rPrChange w:id="813" w:author="John Peate" w:date="2022-05-22T14:55:00Z">
                  <w:rPr>
                    <w:rFonts w:asciiTheme="majorBidi" w:hAnsiTheme="majorBidi" w:cstheme="majorBidi"/>
                    <w:b/>
                    <w:bCs/>
                    <w:color w:val="000000"/>
                    <w:sz w:val="24"/>
                    <w:szCs w:val="24"/>
                    <w:lang/>
                  </w:rPr>
                </w:rPrChange>
              </w:rPr>
            </w:pPr>
            <w:r w:rsidRPr="00574EC6">
              <w:rPr>
                <w:rFonts w:asciiTheme="majorBidi" w:hAnsiTheme="majorBidi" w:cstheme="majorBidi"/>
                <w:b/>
                <w:bCs/>
                <w:color w:val="000000"/>
                <w:lang/>
                <w:rPrChange w:id="814" w:author="John Peate" w:date="2022-05-22T14:55:00Z">
                  <w:rPr>
                    <w:rFonts w:asciiTheme="majorBidi" w:hAnsiTheme="majorBidi" w:cstheme="majorBidi"/>
                    <w:b/>
                    <w:bCs/>
                    <w:color w:val="000000"/>
                    <w:sz w:val="24"/>
                    <w:szCs w:val="24"/>
                    <w:lang/>
                  </w:rPr>
                </w:rPrChange>
              </w:rPr>
              <w:t xml:space="preserve">Wealth and </w:t>
            </w:r>
            <w:del w:id="815" w:author="John Peate" w:date="2022-05-22T14:56:00Z">
              <w:r w:rsidRPr="00574EC6" w:rsidDel="00574EC6">
                <w:rPr>
                  <w:rFonts w:asciiTheme="majorBidi" w:hAnsiTheme="majorBidi" w:cstheme="majorBidi"/>
                  <w:b/>
                  <w:bCs/>
                  <w:color w:val="000000"/>
                  <w:lang/>
                  <w:rPrChange w:id="816" w:author="John Peate" w:date="2022-05-22T14:55:00Z">
                    <w:rPr>
                      <w:rFonts w:asciiTheme="majorBidi" w:hAnsiTheme="majorBidi" w:cstheme="majorBidi"/>
                      <w:b/>
                      <w:bCs/>
                      <w:color w:val="000000"/>
                      <w:sz w:val="24"/>
                      <w:szCs w:val="24"/>
                      <w:lang/>
                    </w:rPr>
                  </w:rPrChange>
                </w:rPr>
                <w:delText xml:space="preserve">Standard </w:delText>
              </w:r>
            </w:del>
            <w:ins w:id="817" w:author="John Peate" w:date="2022-05-22T14:56:00Z">
              <w:r w:rsidR="00574EC6">
                <w:rPr>
                  <w:rFonts w:asciiTheme="majorBidi" w:hAnsiTheme="majorBidi" w:cstheme="majorBidi"/>
                  <w:b/>
                  <w:bCs/>
                  <w:color w:val="000000"/>
                  <w:lang/>
                </w:rPr>
                <w:t>s</w:t>
              </w:r>
              <w:r w:rsidR="00574EC6" w:rsidRPr="00574EC6">
                <w:rPr>
                  <w:rFonts w:asciiTheme="majorBidi" w:hAnsiTheme="majorBidi" w:cstheme="majorBidi"/>
                  <w:b/>
                  <w:bCs/>
                  <w:color w:val="000000"/>
                  <w:lang/>
                  <w:rPrChange w:id="818" w:author="John Peate" w:date="2022-05-22T14:55:00Z">
                    <w:rPr>
                      <w:rFonts w:asciiTheme="majorBidi" w:hAnsiTheme="majorBidi" w:cstheme="majorBidi"/>
                      <w:b/>
                      <w:bCs/>
                      <w:color w:val="000000"/>
                      <w:sz w:val="24"/>
                      <w:szCs w:val="24"/>
                      <w:lang/>
                    </w:rPr>
                  </w:rPrChange>
                </w:rPr>
                <w:t xml:space="preserve">tandard </w:t>
              </w:r>
            </w:ins>
            <w:r w:rsidRPr="00574EC6">
              <w:rPr>
                <w:rFonts w:asciiTheme="majorBidi" w:hAnsiTheme="majorBidi" w:cstheme="majorBidi"/>
                <w:b/>
                <w:bCs/>
                <w:color w:val="000000"/>
                <w:lang/>
                <w:rPrChange w:id="819" w:author="John Peate" w:date="2022-05-22T14:55:00Z">
                  <w:rPr>
                    <w:rFonts w:asciiTheme="majorBidi" w:hAnsiTheme="majorBidi" w:cstheme="majorBidi"/>
                    <w:b/>
                    <w:bCs/>
                    <w:color w:val="000000"/>
                    <w:sz w:val="24"/>
                    <w:szCs w:val="24"/>
                    <w:lang/>
                  </w:rPr>
                </w:rPrChange>
              </w:rPr>
              <w:t>of living</w:t>
            </w:r>
          </w:p>
        </w:tc>
        <w:tc>
          <w:tcPr>
            <w:tcW w:w="5666" w:type="dxa"/>
            <w:shd w:val="clear" w:color="auto" w:fill="auto"/>
            <w:noWrap/>
            <w:vAlign w:val="center"/>
            <w:hideMark/>
          </w:tcPr>
          <w:p w14:paraId="27E363DA" w14:textId="53DC9202" w:rsidR="006E1000" w:rsidRPr="00574EC6" w:rsidRDefault="006E1000" w:rsidP="000F1D87">
            <w:pPr>
              <w:bidi w:val="0"/>
              <w:spacing w:line="480" w:lineRule="auto"/>
              <w:rPr>
                <w:rFonts w:asciiTheme="majorBidi" w:hAnsiTheme="majorBidi" w:cstheme="majorBidi"/>
                <w:color w:val="000000"/>
                <w:lang/>
                <w:rPrChange w:id="820"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21" w:author="John Peate" w:date="2022-05-22T14:55:00Z">
                  <w:rPr>
                    <w:rFonts w:asciiTheme="majorBidi" w:hAnsiTheme="majorBidi" w:cstheme="majorBidi"/>
                    <w:color w:val="000000"/>
                    <w:sz w:val="24"/>
                    <w:szCs w:val="24"/>
                    <w:lang/>
                  </w:rPr>
                </w:rPrChange>
              </w:rPr>
              <w:t xml:space="preserve">GDP </w:t>
            </w:r>
            <w:r w:rsidRPr="008E4205">
              <w:rPr>
                <w:rFonts w:asciiTheme="majorBidi" w:hAnsiTheme="majorBidi" w:cstheme="majorBidi"/>
                <w:i/>
                <w:iCs/>
                <w:color w:val="000000"/>
                <w:lang/>
                <w:rPrChange w:id="822" w:author="John Peate" w:date="2022-05-22T15:03:00Z">
                  <w:rPr>
                    <w:rFonts w:asciiTheme="majorBidi" w:hAnsiTheme="majorBidi" w:cstheme="majorBidi"/>
                    <w:color w:val="000000"/>
                    <w:sz w:val="24"/>
                    <w:szCs w:val="24"/>
                    <w:lang/>
                  </w:rPr>
                </w:rPrChange>
              </w:rPr>
              <w:t xml:space="preserve">per </w:t>
            </w:r>
            <w:del w:id="823" w:author="John Peate" w:date="2022-05-22T15:03:00Z">
              <w:r w:rsidRPr="008E4205" w:rsidDel="008E4205">
                <w:rPr>
                  <w:rFonts w:asciiTheme="majorBidi" w:hAnsiTheme="majorBidi" w:cstheme="majorBidi"/>
                  <w:i/>
                  <w:iCs/>
                  <w:color w:val="000000"/>
                  <w:lang/>
                  <w:rPrChange w:id="824" w:author="John Peate" w:date="2022-05-22T15:03:00Z">
                    <w:rPr>
                      <w:rFonts w:asciiTheme="majorBidi" w:hAnsiTheme="majorBidi" w:cstheme="majorBidi"/>
                      <w:color w:val="000000"/>
                      <w:sz w:val="24"/>
                      <w:szCs w:val="24"/>
                      <w:lang/>
                    </w:rPr>
                  </w:rPrChange>
                </w:rPr>
                <w:delText xml:space="preserve">Capita </w:delText>
              </w:r>
            </w:del>
            <w:ins w:id="825" w:author="John Peate" w:date="2022-05-22T15:03:00Z">
              <w:r w:rsidR="008E4205" w:rsidRPr="008E4205">
                <w:rPr>
                  <w:rFonts w:asciiTheme="majorBidi" w:hAnsiTheme="majorBidi" w:cstheme="majorBidi"/>
                  <w:i/>
                  <w:iCs/>
                  <w:color w:val="000000"/>
                  <w:lang/>
                  <w:rPrChange w:id="826" w:author="John Peate" w:date="2022-05-22T15:03:00Z">
                    <w:rPr>
                      <w:rFonts w:asciiTheme="majorBidi" w:hAnsiTheme="majorBidi" w:cstheme="majorBidi"/>
                      <w:color w:val="000000"/>
                      <w:lang/>
                    </w:rPr>
                  </w:rPrChange>
                </w:rPr>
                <w:t>c</w:t>
              </w:r>
              <w:r w:rsidR="008E4205" w:rsidRPr="008E4205">
                <w:rPr>
                  <w:rFonts w:asciiTheme="majorBidi" w:hAnsiTheme="majorBidi" w:cstheme="majorBidi"/>
                  <w:i/>
                  <w:iCs/>
                  <w:color w:val="000000"/>
                  <w:lang/>
                  <w:rPrChange w:id="827" w:author="John Peate" w:date="2022-05-22T15:03:00Z">
                    <w:rPr>
                      <w:rFonts w:asciiTheme="majorBidi" w:hAnsiTheme="majorBidi" w:cstheme="majorBidi"/>
                      <w:color w:val="000000"/>
                      <w:sz w:val="24"/>
                      <w:szCs w:val="24"/>
                      <w:lang/>
                    </w:rPr>
                  </w:rPrChange>
                </w:rPr>
                <w:t>apita</w:t>
              </w:r>
              <w:r w:rsidR="008E4205" w:rsidRPr="00574EC6">
                <w:rPr>
                  <w:rFonts w:asciiTheme="majorBidi" w:hAnsiTheme="majorBidi" w:cstheme="majorBidi"/>
                  <w:color w:val="000000"/>
                  <w:lang/>
                  <w:rPrChange w:id="828" w:author="John Peate" w:date="2022-05-22T14:55:00Z">
                    <w:rPr>
                      <w:rFonts w:asciiTheme="majorBidi" w:hAnsiTheme="majorBidi" w:cstheme="majorBidi"/>
                      <w:color w:val="000000"/>
                      <w:sz w:val="24"/>
                      <w:szCs w:val="24"/>
                      <w:lang/>
                    </w:rPr>
                  </w:rPrChange>
                </w:rPr>
                <w:t xml:space="preserve"> </w:t>
              </w:r>
            </w:ins>
            <w:r w:rsidRPr="00574EC6">
              <w:rPr>
                <w:rFonts w:asciiTheme="majorBidi" w:hAnsiTheme="majorBidi" w:cstheme="majorBidi"/>
                <w:color w:val="000000"/>
                <w:lang/>
                <w:rPrChange w:id="829" w:author="John Peate" w:date="2022-05-22T14:55:00Z">
                  <w:rPr>
                    <w:rFonts w:asciiTheme="majorBidi" w:hAnsiTheme="majorBidi" w:cstheme="majorBidi"/>
                    <w:color w:val="000000"/>
                    <w:sz w:val="24"/>
                    <w:szCs w:val="24"/>
                    <w:lang/>
                  </w:rPr>
                </w:rPrChange>
              </w:rPr>
              <w:t>(ratio)</w:t>
            </w:r>
          </w:p>
        </w:tc>
        <w:tc>
          <w:tcPr>
            <w:tcW w:w="1230" w:type="dxa"/>
            <w:shd w:val="clear" w:color="auto" w:fill="auto"/>
            <w:noWrap/>
            <w:vAlign w:val="center"/>
            <w:hideMark/>
          </w:tcPr>
          <w:p w14:paraId="597A6255" w14:textId="77777777" w:rsidR="006E1000" w:rsidRPr="00574EC6" w:rsidRDefault="006E1000" w:rsidP="000F1D87">
            <w:pPr>
              <w:bidi w:val="0"/>
              <w:spacing w:line="480" w:lineRule="auto"/>
              <w:rPr>
                <w:rFonts w:asciiTheme="majorBidi" w:hAnsiTheme="majorBidi" w:cstheme="majorBidi"/>
                <w:color w:val="000000"/>
                <w:lang/>
                <w:rPrChange w:id="830"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31" w:author="John Peate" w:date="2022-05-22T14:55:00Z">
                  <w:rPr>
                    <w:rFonts w:asciiTheme="majorBidi" w:hAnsiTheme="majorBidi" w:cstheme="majorBidi"/>
                    <w:color w:val="000000"/>
                    <w:sz w:val="24"/>
                    <w:szCs w:val="24"/>
                    <w:lang/>
                  </w:rPr>
                </w:rPrChange>
              </w:rPr>
              <w:t>WB</w:t>
            </w:r>
          </w:p>
        </w:tc>
        <w:tc>
          <w:tcPr>
            <w:tcW w:w="1411" w:type="dxa"/>
            <w:shd w:val="clear" w:color="auto" w:fill="auto"/>
            <w:noWrap/>
            <w:vAlign w:val="center"/>
            <w:hideMark/>
          </w:tcPr>
          <w:p w14:paraId="471B434D" w14:textId="1FD0FFEE" w:rsidR="006E1000" w:rsidRPr="00574EC6" w:rsidRDefault="006E1000" w:rsidP="000F1D87">
            <w:pPr>
              <w:bidi w:val="0"/>
              <w:spacing w:line="480" w:lineRule="auto"/>
              <w:rPr>
                <w:rFonts w:asciiTheme="majorBidi" w:hAnsiTheme="majorBidi" w:cstheme="majorBidi"/>
                <w:color w:val="000000"/>
                <w:lang/>
                <w:rPrChange w:id="832"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33" w:author="John Peate" w:date="2022-05-22T14:55:00Z">
                  <w:rPr>
                    <w:rFonts w:asciiTheme="majorBidi" w:hAnsiTheme="majorBidi" w:cstheme="majorBidi"/>
                    <w:color w:val="000000"/>
                    <w:sz w:val="24"/>
                    <w:szCs w:val="24"/>
                    <w:lang/>
                  </w:rPr>
                </w:rPrChange>
              </w:rPr>
              <w:t>1968</w:t>
            </w:r>
            <w:del w:id="834" w:author="John Peate" w:date="2022-05-22T14:59:00Z">
              <w:r w:rsidRPr="00574EC6" w:rsidDel="00170B59">
                <w:rPr>
                  <w:rFonts w:asciiTheme="majorBidi" w:hAnsiTheme="majorBidi" w:cstheme="majorBidi"/>
                  <w:color w:val="000000"/>
                  <w:lang/>
                  <w:rPrChange w:id="835" w:author="John Peate" w:date="2022-05-22T14:55:00Z">
                    <w:rPr>
                      <w:rFonts w:asciiTheme="majorBidi" w:hAnsiTheme="majorBidi" w:cstheme="majorBidi"/>
                      <w:color w:val="000000"/>
                      <w:sz w:val="24"/>
                      <w:szCs w:val="24"/>
                      <w:lang/>
                    </w:rPr>
                  </w:rPrChange>
                </w:rPr>
                <w:delText>-</w:delText>
              </w:r>
            </w:del>
            <w:ins w:id="836" w:author="John Peate" w:date="2022-05-22T14:59:00Z">
              <w:r w:rsidR="00170B59">
                <w:rPr>
                  <w:rFonts w:asciiTheme="majorBidi" w:hAnsiTheme="majorBidi" w:cstheme="majorBidi"/>
                  <w:color w:val="000000"/>
                  <w:lang/>
                </w:rPr>
                <w:t>–</w:t>
              </w:r>
            </w:ins>
            <w:r w:rsidRPr="00574EC6">
              <w:rPr>
                <w:rFonts w:asciiTheme="majorBidi" w:hAnsiTheme="majorBidi" w:cstheme="majorBidi"/>
                <w:color w:val="000000"/>
                <w:lang/>
                <w:rPrChange w:id="837" w:author="John Peate" w:date="2022-05-22T14:55:00Z">
                  <w:rPr>
                    <w:rFonts w:asciiTheme="majorBidi" w:hAnsiTheme="majorBidi" w:cstheme="majorBidi"/>
                    <w:color w:val="000000"/>
                    <w:sz w:val="24"/>
                    <w:szCs w:val="24"/>
                    <w:lang/>
                  </w:rPr>
                </w:rPrChange>
              </w:rPr>
              <w:t>2019</w:t>
            </w:r>
          </w:p>
        </w:tc>
      </w:tr>
      <w:tr w:rsidR="003501B4" w:rsidRPr="00574EC6" w14:paraId="678418E3" w14:textId="77777777" w:rsidTr="003501B4">
        <w:trPr>
          <w:trHeight w:val="315"/>
        </w:trPr>
        <w:tc>
          <w:tcPr>
            <w:tcW w:w="1276" w:type="dxa"/>
            <w:vMerge/>
            <w:vAlign w:val="center"/>
            <w:hideMark/>
          </w:tcPr>
          <w:p w14:paraId="02A43A3B" w14:textId="77777777" w:rsidR="006E1000" w:rsidRPr="00574EC6" w:rsidRDefault="006E1000" w:rsidP="000F1D87">
            <w:pPr>
              <w:bidi w:val="0"/>
              <w:spacing w:line="480" w:lineRule="auto"/>
              <w:rPr>
                <w:rFonts w:asciiTheme="majorBidi" w:hAnsiTheme="majorBidi" w:cstheme="majorBidi"/>
                <w:b/>
                <w:bCs/>
                <w:color w:val="000000"/>
                <w:lang/>
                <w:rPrChange w:id="838"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715AA18D" w14:textId="77777777" w:rsidR="006E1000" w:rsidRPr="00574EC6" w:rsidRDefault="006E1000" w:rsidP="000F1D87">
            <w:pPr>
              <w:bidi w:val="0"/>
              <w:spacing w:line="480" w:lineRule="auto"/>
              <w:rPr>
                <w:rFonts w:asciiTheme="majorBidi" w:hAnsiTheme="majorBidi" w:cstheme="majorBidi"/>
                <w:color w:val="000000"/>
                <w:lang/>
                <w:rPrChange w:id="839"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40" w:author="John Peate" w:date="2022-05-22T14:55:00Z">
                  <w:rPr>
                    <w:rFonts w:asciiTheme="majorBidi" w:hAnsiTheme="majorBidi" w:cstheme="majorBidi"/>
                    <w:color w:val="000000"/>
                    <w:sz w:val="24"/>
                    <w:szCs w:val="24"/>
                    <w:lang/>
                  </w:rPr>
                </w:rPrChange>
              </w:rPr>
              <w:t>Price level (ratio)</w:t>
            </w:r>
          </w:p>
        </w:tc>
        <w:tc>
          <w:tcPr>
            <w:tcW w:w="1230" w:type="dxa"/>
            <w:shd w:val="clear" w:color="auto" w:fill="auto"/>
            <w:noWrap/>
            <w:vAlign w:val="center"/>
            <w:hideMark/>
          </w:tcPr>
          <w:p w14:paraId="3CF4A04D" w14:textId="77777777" w:rsidR="006E1000" w:rsidRPr="00574EC6" w:rsidRDefault="006E1000" w:rsidP="000F1D87">
            <w:pPr>
              <w:bidi w:val="0"/>
              <w:spacing w:line="480" w:lineRule="auto"/>
              <w:rPr>
                <w:rFonts w:asciiTheme="majorBidi" w:hAnsiTheme="majorBidi" w:cstheme="majorBidi"/>
                <w:color w:val="000000"/>
                <w:lang/>
                <w:rPrChange w:id="841"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42" w:author="John Peate" w:date="2022-05-22T14:55:00Z">
                  <w:rPr>
                    <w:rFonts w:asciiTheme="majorBidi" w:hAnsiTheme="majorBidi" w:cstheme="majorBidi"/>
                    <w:color w:val="000000"/>
                    <w:sz w:val="24"/>
                    <w:szCs w:val="24"/>
                    <w:lang/>
                  </w:rPr>
                </w:rPrChange>
              </w:rPr>
              <w:t>WB</w:t>
            </w:r>
          </w:p>
        </w:tc>
        <w:tc>
          <w:tcPr>
            <w:tcW w:w="1411" w:type="dxa"/>
            <w:shd w:val="clear" w:color="auto" w:fill="auto"/>
            <w:noWrap/>
            <w:vAlign w:val="center"/>
            <w:hideMark/>
          </w:tcPr>
          <w:p w14:paraId="0FB6811E" w14:textId="3650F811" w:rsidR="006E1000" w:rsidRPr="00574EC6" w:rsidRDefault="006E1000" w:rsidP="000F1D87">
            <w:pPr>
              <w:bidi w:val="0"/>
              <w:spacing w:line="480" w:lineRule="auto"/>
              <w:rPr>
                <w:rFonts w:asciiTheme="majorBidi" w:hAnsiTheme="majorBidi" w:cstheme="majorBidi"/>
                <w:color w:val="000000"/>
                <w:lang/>
                <w:rPrChange w:id="843"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44" w:author="John Peate" w:date="2022-05-22T14:55:00Z">
                  <w:rPr>
                    <w:rFonts w:asciiTheme="majorBidi" w:hAnsiTheme="majorBidi" w:cstheme="majorBidi"/>
                    <w:color w:val="000000"/>
                    <w:sz w:val="24"/>
                    <w:szCs w:val="24"/>
                    <w:lang/>
                  </w:rPr>
                </w:rPrChange>
              </w:rPr>
              <w:t>1996</w:t>
            </w:r>
            <w:del w:id="845" w:author="John Peate" w:date="2022-05-22T14:59:00Z">
              <w:r w:rsidRPr="00574EC6" w:rsidDel="00170B59">
                <w:rPr>
                  <w:rFonts w:asciiTheme="majorBidi" w:hAnsiTheme="majorBidi" w:cstheme="majorBidi"/>
                  <w:color w:val="000000"/>
                  <w:lang/>
                  <w:rPrChange w:id="846" w:author="John Peate" w:date="2022-05-22T14:55:00Z">
                    <w:rPr>
                      <w:rFonts w:asciiTheme="majorBidi" w:hAnsiTheme="majorBidi" w:cstheme="majorBidi"/>
                      <w:color w:val="000000"/>
                      <w:sz w:val="24"/>
                      <w:szCs w:val="24"/>
                      <w:lang/>
                    </w:rPr>
                  </w:rPrChange>
                </w:rPr>
                <w:delText>-</w:delText>
              </w:r>
            </w:del>
            <w:ins w:id="847" w:author="John Peate" w:date="2022-05-22T14:59:00Z">
              <w:r w:rsidR="00170B59">
                <w:rPr>
                  <w:rFonts w:asciiTheme="majorBidi" w:hAnsiTheme="majorBidi" w:cstheme="majorBidi"/>
                  <w:color w:val="000000"/>
                  <w:lang/>
                </w:rPr>
                <w:t>–</w:t>
              </w:r>
            </w:ins>
            <w:r w:rsidRPr="00574EC6">
              <w:rPr>
                <w:rFonts w:asciiTheme="majorBidi" w:hAnsiTheme="majorBidi" w:cstheme="majorBidi"/>
                <w:color w:val="000000"/>
                <w:lang/>
                <w:rPrChange w:id="848" w:author="John Peate" w:date="2022-05-22T14:55:00Z">
                  <w:rPr>
                    <w:rFonts w:asciiTheme="majorBidi" w:hAnsiTheme="majorBidi" w:cstheme="majorBidi"/>
                    <w:color w:val="000000"/>
                    <w:sz w:val="24"/>
                    <w:szCs w:val="24"/>
                    <w:lang/>
                  </w:rPr>
                </w:rPrChange>
              </w:rPr>
              <w:t>2019</w:t>
            </w:r>
          </w:p>
        </w:tc>
      </w:tr>
      <w:tr w:rsidR="003501B4" w:rsidRPr="00574EC6" w14:paraId="6BE3E1FF" w14:textId="77777777" w:rsidTr="003501B4">
        <w:trPr>
          <w:trHeight w:val="315"/>
        </w:trPr>
        <w:tc>
          <w:tcPr>
            <w:tcW w:w="1276" w:type="dxa"/>
            <w:vMerge/>
            <w:vAlign w:val="center"/>
            <w:hideMark/>
          </w:tcPr>
          <w:p w14:paraId="51BBB71F" w14:textId="77777777" w:rsidR="006E1000" w:rsidRPr="00574EC6" w:rsidRDefault="006E1000" w:rsidP="000F1D87">
            <w:pPr>
              <w:bidi w:val="0"/>
              <w:spacing w:line="480" w:lineRule="auto"/>
              <w:rPr>
                <w:rFonts w:asciiTheme="majorBidi" w:hAnsiTheme="majorBidi" w:cstheme="majorBidi"/>
                <w:b/>
                <w:bCs/>
                <w:color w:val="000000"/>
                <w:lang/>
                <w:rPrChange w:id="849"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296D075D" w14:textId="77777777" w:rsidR="006E1000" w:rsidRPr="00574EC6" w:rsidRDefault="006E1000" w:rsidP="000F1D87">
            <w:pPr>
              <w:bidi w:val="0"/>
              <w:spacing w:line="480" w:lineRule="auto"/>
              <w:rPr>
                <w:rFonts w:asciiTheme="majorBidi" w:hAnsiTheme="majorBidi" w:cstheme="majorBidi"/>
                <w:color w:val="000000"/>
                <w:lang/>
                <w:rPrChange w:id="850"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51" w:author="John Peate" w:date="2022-05-22T14:55:00Z">
                  <w:rPr>
                    <w:rFonts w:asciiTheme="majorBidi" w:hAnsiTheme="majorBidi" w:cstheme="majorBidi"/>
                    <w:color w:val="000000"/>
                    <w:sz w:val="24"/>
                    <w:szCs w:val="24"/>
                    <w:lang/>
                  </w:rPr>
                </w:rPrChange>
              </w:rPr>
              <w:t xml:space="preserve">Market capitalization (ratio) </w:t>
            </w:r>
          </w:p>
        </w:tc>
        <w:tc>
          <w:tcPr>
            <w:tcW w:w="1230" w:type="dxa"/>
            <w:shd w:val="clear" w:color="auto" w:fill="auto"/>
            <w:noWrap/>
            <w:vAlign w:val="center"/>
            <w:hideMark/>
          </w:tcPr>
          <w:p w14:paraId="56C0523A" w14:textId="77777777" w:rsidR="006E1000" w:rsidRPr="00574EC6" w:rsidRDefault="006E1000" w:rsidP="000F1D87">
            <w:pPr>
              <w:bidi w:val="0"/>
              <w:spacing w:line="480" w:lineRule="auto"/>
              <w:rPr>
                <w:rFonts w:asciiTheme="majorBidi" w:hAnsiTheme="majorBidi" w:cstheme="majorBidi"/>
                <w:color w:val="000000"/>
                <w:lang/>
                <w:rPrChange w:id="852"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53" w:author="John Peate" w:date="2022-05-22T14:55:00Z">
                  <w:rPr>
                    <w:rFonts w:asciiTheme="majorBidi" w:hAnsiTheme="majorBidi" w:cstheme="majorBidi"/>
                    <w:color w:val="000000"/>
                    <w:sz w:val="24"/>
                    <w:szCs w:val="24"/>
                    <w:lang/>
                  </w:rPr>
                </w:rPrChange>
              </w:rPr>
              <w:t xml:space="preserve">PMA, TASE </w:t>
            </w:r>
          </w:p>
        </w:tc>
        <w:tc>
          <w:tcPr>
            <w:tcW w:w="1411" w:type="dxa"/>
            <w:shd w:val="clear" w:color="auto" w:fill="auto"/>
            <w:noWrap/>
            <w:vAlign w:val="center"/>
            <w:hideMark/>
          </w:tcPr>
          <w:p w14:paraId="2B1F53F0" w14:textId="1FD601FA" w:rsidR="006E1000" w:rsidRPr="00574EC6" w:rsidRDefault="006E1000" w:rsidP="000F1D87">
            <w:pPr>
              <w:bidi w:val="0"/>
              <w:spacing w:line="480" w:lineRule="auto"/>
              <w:rPr>
                <w:rFonts w:asciiTheme="majorBidi" w:hAnsiTheme="majorBidi" w:cstheme="majorBidi"/>
                <w:color w:val="000000"/>
                <w:lang/>
                <w:rPrChange w:id="854"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55" w:author="John Peate" w:date="2022-05-22T14:55:00Z">
                  <w:rPr>
                    <w:rFonts w:asciiTheme="majorBidi" w:hAnsiTheme="majorBidi" w:cstheme="majorBidi"/>
                    <w:color w:val="000000"/>
                    <w:sz w:val="24"/>
                    <w:szCs w:val="24"/>
                    <w:lang/>
                  </w:rPr>
                </w:rPrChange>
              </w:rPr>
              <w:t>2000</w:t>
            </w:r>
            <w:del w:id="856" w:author="John Peate" w:date="2022-05-22T14:59:00Z">
              <w:r w:rsidRPr="00574EC6" w:rsidDel="00170B59">
                <w:rPr>
                  <w:rFonts w:asciiTheme="majorBidi" w:hAnsiTheme="majorBidi" w:cstheme="majorBidi"/>
                  <w:color w:val="000000"/>
                  <w:lang/>
                  <w:rPrChange w:id="857" w:author="John Peate" w:date="2022-05-22T14:55:00Z">
                    <w:rPr>
                      <w:rFonts w:asciiTheme="majorBidi" w:hAnsiTheme="majorBidi" w:cstheme="majorBidi"/>
                      <w:color w:val="000000"/>
                      <w:sz w:val="24"/>
                      <w:szCs w:val="24"/>
                      <w:lang/>
                    </w:rPr>
                  </w:rPrChange>
                </w:rPr>
                <w:delText>-</w:delText>
              </w:r>
            </w:del>
            <w:ins w:id="858" w:author="John Peate" w:date="2022-05-22T14:59:00Z">
              <w:r w:rsidR="00170B59">
                <w:rPr>
                  <w:rFonts w:asciiTheme="majorBidi" w:hAnsiTheme="majorBidi" w:cstheme="majorBidi"/>
                  <w:color w:val="000000"/>
                  <w:lang/>
                </w:rPr>
                <w:t>–</w:t>
              </w:r>
            </w:ins>
            <w:r w:rsidRPr="00574EC6">
              <w:rPr>
                <w:rFonts w:asciiTheme="majorBidi" w:hAnsiTheme="majorBidi" w:cstheme="majorBidi"/>
                <w:color w:val="000000"/>
                <w:lang/>
                <w:rPrChange w:id="859" w:author="John Peate" w:date="2022-05-22T14:55:00Z">
                  <w:rPr>
                    <w:rFonts w:asciiTheme="majorBidi" w:hAnsiTheme="majorBidi" w:cstheme="majorBidi"/>
                    <w:color w:val="000000"/>
                    <w:sz w:val="24"/>
                    <w:szCs w:val="24"/>
                    <w:lang/>
                  </w:rPr>
                </w:rPrChange>
              </w:rPr>
              <w:t>2019</w:t>
            </w:r>
          </w:p>
        </w:tc>
      </w:tr>
      <w:tr w:rsidR="003501B4" w:rsidRPr="00574EC6" w14:paraId="5FDEE0FD" w14:textId="77777777" w:rsidTr="003501B4">
        <w:trPr>
          <w:trHeight w:val="315"/>
        </w:trPr>
        <w:tc>
          <w:tcPr>
            <w:tcW w:w="1276" w:type="dxa"/>
            <w:vMerge/>
            <w:vAlign w:val="center"/>
            <w:hideMark/>
          </w:tcPr>
          <w:p w14:paraId="2061DC3D" w14:textId="77777777" w:rsidR="006E1000" w:rsidRPr="00574EC6" w:rsidRDefault="006E1000" w:rsidP="000F1D87">
            <w:pPr>
              <w:bidi w:val="0"/>
              <w:spacing w:line="480" w:lineRule="auto"/>
              <w:rPr>
                <w:rFonts w:asciiTheme="majorBidi" w:hAnsiTheme="majorBidi" w:cstheme="majorBidi"/>
                <w:b/>
                <w:bCs/>
                <w:color w:val="000000"/>
                <w:lang/>
                <w:rPrChange w:id="860" w:author="John Peate" w:date="2022-05-22T14:55:00Z">
                  <w:rPr>
                    <w:rFonts w:asciiTheme="majorBidi" w:hAnsiTheme="majorBidi" w:cstheme="majorBidi"/>
                    <w:b/>
                    <w:bCs/>
                    <w:color w:val="000000"/>
                    <w:sz w:val="24"/>
                    <w:szCs w:val="24"/>
                    <w:lang/>
                  </w:rPr>
                </w:rPrChange>
              </w:rPr>
            </w:pPr>
          </w:p>
        </w:tc>
        <w:tc>
          <w:tcPr>
            <w:tcW w:w="5666" w:type="dxa"/>
            <w:shd w:val="clear" w:color="auto" w:fill="auto"/>
            <w:noWrap/>
            <w:vAlign w:val="center"/>
            <w:hideMark/>
          </w:tcPr>
          <w:p w14:paraId="654AD983" w14:textId="77777777" w:rsidR="006E1000" w:rsidRPr="00574EC6" w:rsidRDefault="006E1000" w:rsidP="000F1D87">
            <w:pPr>
              <w:bidi w:val="0"/>
              <w:spacing w:line="480" w:lineRule="auto"/>
              <w:rPr>
                <w:rFonts w:asciiTheme="majorBidi" w:hAnsiTheme="majorBidi" w:cstheme="majorBidi"/>
                <w:color w:val="000000"/>
                <w:lang/>
                <w:rPrChange w:id="861"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62" w:author="John Peate" w:date="2022-05-22T14:55:00Z">
                  <w:rPr>
                    <w:rFonts w:asciiTheme="majorBidi" w:hAnsiTheme="majorBidi" w:cstheme="majorBidi"/>
                    <w:color w:val="000000"/>
                    <w:sz w:val="24"/>
                    <w:szCs w:val="24"/>
                    <w:lang/>
                  </w:rPr>
                </w:rPrChange>
              </w:rPr>
              <w:t xml:space="preserve">Daily wage (ratio) </w:t>
            </w:r>
          </w:p>
        </w:tc>
        <w:tc>
          <w:tcPr>
            <w:tcW w:w="1230" w:type="dxa"/>
            <w:shd w:val="clear" w:color="auto" w:fill="auto"/>
            <w:noWrap/>
            <w:vAlign w:val="center"/>
            <w:hideMark/>
          </w:tcPr>
          <w:p w14:paraId="03877021" w14:textId="77777777" w:rsidR="006E1000" w:rsidRPr="00574EC6" w:rsidRDefault="006E1000" w:rsidP="000F1D87">
            <w:pPr>
              <w:bidi w:val="0"/>
              <w:spacing w:line="480" w:lineRule="auto"/>
              <w:rPr>
                <w:rFonts w:asciiTheme="majorBidi" w:hAnsiTheme="majorBidi" w:cstheme="majorBidi"/>
                <w:color w:val="000000"/>
                <w:lang/>
                <w:rPrChange w:id="863"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64" w:author="John Peate" w:date="2022-05-22T14:55:00Z">
                  <w:rPr>
                    <w:rFonts w:asciiTheme="majorBidi" w:hAnsiTheme="majorBidi" w:cstheme="majorBidi"/>
                    <w:color w:val="000000"/>
                    <w:sz w:val="24"/>
                    <w:szCs w:val="24"/>
                    <w:lang/>
                  </w:rPr>
                </w:rPrChange>
              </w:rPr>
              <w:t>PCBS</w:t>
            </w:r>
          </w:p>
        </w:tc>
        <w:tc>
          <w:tcPr>
            <w:tcW w:w="1411" w:type="dxa"/>
            <w:shd w:val="clear" w:color="auto" w:fill="auto"/>
            <w:noWrap/>
            <w:vAlign w:val="center"/>
            <w:hideMark/>
          </w:tcPr>
          <w:p w14:paraId="7DE546ED" w14:textId="5F1295C6" w:rsidR="006E1000" w:rsidRPr="00574EC6" w:rsidRDefault="006E1000" w:rsidP="000F1D87">
            <w:pPr>
              <w:bidi w:val="0"/>
              <w:spacing w:line="480" w:lineRule="auto"/>
              <w:rPr>
                <w:rFonts w:asciiTheme="majorBidi" w:hAnsiTheme="majorBidi" w:cstheme="majorBidi"/>
                <w:color w:val="000000"/>
                <w:lang/>
                <w:rPrChange w:id="865" w:author="John Peate" w:date="2022-05-22T14:55:00Z">
                  <w:rPr>
                    <w:rFonts w:asciiTheme="majorBidi" w:hAnsiTheme="majorBidi" w:cstheme="majorBidi"/>
                    <w:color w:val="000000"/>
                    <w:sz w:val="24"/>
                    <w:szCs w:val="24"/>
                    <w:lang/>
                  </w:rPr>
                </w:rPrChange>
              </w:rPr>
            </w:pPr>
            <w:r w:rsidRPr="00574EC6">
              <w:rPr>
                <w:rFonts w:asciiTheme="majorBidi" w:hAnsiTheme="majorBidi" w:cstheme="majorBidi"/>
                <w:color w:val="000000"/>
                <w:lang/>
                <w:rPrChange w:id="866" w:author="John Peate" w:date="2022-05-22T14:55:00Z">
                  <w:rPr>
                    <w:rFonts w:asciiTheme="majorBidi" w:hAnsiTheme="majorBidi" w:cstheme="majorBidi"/>
                    <w:color w:val="000000"/>
                    <w:sz w:val="24"/>
                    <w:szCs w:val="24"/>
                    <w:lang/>
                  </w:rPr>
                </w:rPrChange>
              </w:rPr>
              <w:t>1968</w:t>
            </w:r>
            <w:del w:id="867" w:author="John Peate" w:date="2022-05-22T14:59:00Z">
              <w:r w:rsidRPr="00574EC6" w:rsidDel="00170B59">
                <w:rPr>
                  <w:rFonts w:asciiTheme="majorBidi" w:hAnsiTheme="majorBidi" w:cstheme="majorBidi"/>
                  <w:color w:val="000000"/>
                  <w:lang/>
                  <w:rPrChange w:id="868" w:author="John Peate" w:date="2022-05-22T14:55:00Z">
                    <w:rPr>
                      <w:rFonts w:asciiTheme="majorBidi" w:hAnsiTheme="majorBidi" w:cstheme="majorBidi"/>
                      <w:color w:val="000000"/>
                      <w:sz w:val="24"/>
                      <w:szCs w:val="24"/>
                      <w:lang/>
                    </w:rPr>
                  </w:rPrChange>
                </w:rPr>
                <w:delText>-</w:delText>
              </w:r>
            </w:del>
            <w:ins w:id="869" w:author="John Peate" w:date="2022-05-22T14:59:00Z">
              <w:r w:rsidR="00170B59">
                <w:rPr>
                  <w:rFonts w:asciiTheme="majorBidi" w:hAnsiTheme="majorBidi" w:cstheme="majorBidi"/>
                  <w:color w:val="000000"/>
                  <w:lang/>
                </w:rPr>
                <w:t>–</w:t>
              </w:r>
            </w:ins>
            <w:r w:rsidRPr="00574EC6">
              <w:rPr>
                <w:rFonts w:asciiTheme="majorBidi" w:hAnsiTheme="majorBidi" w:cstheme="majorBidi"/>
                <w:color w:val="000000"/>
                <w:lang/>
                <w:rPrChange w:id="870" w:author="John Peate" w:date="2022-05-22T14:55:00Z">
                  <w:rPr>
                    <w:rFonts w:asciiTheme="majorBidi" w:hAnsiTheme="majorBidi" w:cstheme="majorBidi"/>
                    <w:color w:val="000000"/>
                    <w:sz w:val="24"/>
                    <w:szCs w:val="24"/>
                    <w:lang/>
                  </w:rPr>
                </w:rPrChange>
              </w:rPr>
              <w:t>2019</w:t>
            </w:r>
          </w:p>
        </w:tc>
      </w:tr>
    </w:tbl>
    <w:p w14:paraId="4DFB9AA0" w14:textId="77777777" w:rsidR="000D286B" w:rsidRDefault="000D286B" w:rsidP="008E4205">
      <w:pPr>
        <w:autoSpaceDE w:val="0"/>
        <w:autoSpaceDN w:val="0"/>
        <w:bidi w:val="0"/>
        <w:adjustRightInd w:val="0"/>
        <w:spacing w:after="240" w:line="480" w:lineRule="auto"/>
        <w:jc w:val="both"/>
        <w:rPr>
          <w:ins w:id="871" w:author="John Peate" w:date="2022-05-24T12:50:00Z"/>
          <w:rFonts w:asciiTheme="majorBidi" w:hAnsiTheme="majorBidi" w:cstheme="majorBidi"/>
          <w:sz w:val="24"/>
          <w:szCs w:val="24"/>
        </w:rPr>
      </w:pPr>
    </w:p>
    <w:p w14:paraId="453EBAD6" w14:textId="56D0AA49" w:rsidR="006E1000" w:rsidRPr="008E4205" w:rsidRDefault="006E1000" w:rsidP="000D286B">
      <w:pPr>
        <w:autoSpaceDE w:val="0"/>
        <w:autoSpaceDN w:val="0"/>
        <w:bidi w:val="0"/>
        <w:adjustRightInd w:val="0"/>
        <w:spacing w:after="240" w:line="480" w:lineRule="auto"/>
        <w:jc w:val="both"/>
        <w:rPr>
          <w:rFonts w:asciiTheme="majorBidi" w:hAnsiTheme="majorBidi" w:cstheme="majorBidi"/>
          <w:sz w:val="24"/>
          <w:szCs w:val="24"/>
          <w:rPrChange w:id="872" w:author="John Peate" w:date="2022-05-22T15:04:00Z">
            <w:rPr/>
          </w:rPrChange>
        </w:rPr>
        <w:pPrChange w:id="873" w:author="John Peate" w:date="2022-05-24T12:50:00Z">
          <w:pPr>
            <w:pStyle w:val="ListParagraph"/>
            <w:autoSpaceDE w:val="0"/>
            <w:autoSpaceDN w:val="0"/>
            <w:bidi w:val="0"/>
            <w:adjustRightInd w:val="0"/>
            <w:spacing w:after="240" w:line="480" w:lineRule="auto"/>
            <w:ind w:left="851"/>
            <w:jc w:val="both"/>
          </w:pPr>
        </w:pPrChange>
      </w:pPr>
      <w:r w:rsidRPr="008E4205">
        <w:rPr>
          <w:rFonts w:asciiTheme="majorBidi" w:hAnsiTheme="majorBidi" w:cstheme="majorBidi"/>
          <w:sz w:val="24"/>
          <w:szCs w:val="24"/>
          <w:rPrChange w:id="874" w:author="John Peate" w:date="2022-05-22T15:04:00Z">
            <w:rPr/>
          </w:rPrChange>
        </w:rPr>
        <w:t>As can be seen</w:t>
      </w:r>
      <w:del w:id="875" w:author="John Peate" w:date="2022-05-22T15:04:00Z">
        <w:r w:rsidRPr="008E4205" w:rsidDel="008E4205">
          <w:rPr>
            <w:rFonts w:asciiTheme="majorBidi" w:hAnsiTheme="majorBidi" w:cstheme="majorBidi"/>
            <w:sz w:val="24"/>
            <w:szCs w:val="24"/>
            <w:rPrChange w:id="876" w:author="John Peate" w:date="2022-05-22T15:04:00Z">
              <w:rPr/>
            </w:rPrChange>
          </w:rPr>
          <w:delText xml:space="preserve"> in table 1 above</w:delText>
        </w:r>
      </w:del>
      <w:r w:rsidRPr="008E4205">
        <w:rPr>
          <w:rFonts w:asciiTheme="majorBidi" w:hAnsiTheme="majorBidi" w:cstheme="majorBidi"/>
          <w:sz w:val="24"/>
          <w:szCs w:val="24"/>
          <w:rPrChange w:id="877" w:author="John Peate" w:date="2022-05-22T15:04:00Z">
            <w:rPr/>
          </w:rPrChange>
        </w:rPr>
        <w:t>, not all indicators have observation</w:t>
      </w:r>
      <w:ins w:id="878" w:author="John Peate" w:date="2022-05-22T15:08:00Z">
        <w:r w:rsidR="00A6457A">
          <w:rPr>
            <w:rFonts w:asciiTheme="majorBidi" w:hAnsiTheme="majorBidi" w:cstheme="majorBidi"/>
            <w:sz w:val="24"/>
            <w:szCs w:val="24"/>
          </w:rPr>
          <w:t xml:space="preserve"> period</w:t>
        </w:r>
      </w:ins>
      <w:r w:rsidRPr="008E4205">
        <w:rPr>
          <w:rFonts w:asciiTheme="majorBidi" w:hAnsiTheme="majorBidi" w:cstheme="majorBidi"/>
          <w:sz w:val="24"/>
          <w:szCs w:val="24"/>
          <w:rPrChange w:id="879" w:author="John Peate" w:date="2022-05-22T15:04:00Z">
            <w:rPr/>
          </w:rPrChange>
        </w:rPr>
        <w:t>s starting in 1968</w:t>
      </w:r>
      <w:del w:id="880" w:author="John Peate" w:date="2022-05-22T15:05:00Z">
        <w:r w:rsidRPr="008E4205" w:rsidDel="005D1D57">
          <w:rPr>
            <w:rFonts w:asciiTheme="majorBidi" w:hAnsiTheme="majorBidi" w:cstheme="majorBidi"/>
            <w:sz w:val="24"/>
            <w:szCs w:val="24"/>
            <w:rPrChange w:id="881" w:author="John Peate" w:date="2022-05-22T15:04:00Z">
              <w:rPr/>
            </w:rPrChange>
          </w:rPr>
          <w:delText>, but rather only from a later period</w:delText>
        </w:r>
      </w:del>
      <w:r w:rsidRPr="008E4205">
        <w:rPr>
          <w:rFonts w:asciiTheme="majorBidi" w:hAnsiTheme="majorBidi" w:cstheme="majorBidi"/>
          <w:sz w:val="24"/>
          <w:szCs w:val="24"/>
          <w:rPrChange w:id="882" w:author="John Peate" w:date="2022-05-22T15:04:00Z">
            <w:rPr/>
          </w:rPrChange>
        </w:rPr>
        <w:t xml:space="preserve">. </w:t>
      </w:r>
      <w:del w:id="883" w:author="John Peate" w:date="2022-05-22T15:09:00Z">
        <w:r w:rsidRPr="008E4205" w:rsidDel="00A6457A">
          <w:rPr>
            <w:rFonts w:asciiTheme="majorBidi" w:hAnsiTheme="majorBidi" w:cstheme="majorBidi"/>
            <w:sz w:val="24"/>
            <w:szCs w:val="24"/>
            <w:rPrChange w:id="884" w:author="John Peate" w:date="2022-05-22T15:04:00Z">
              <w:rPr/>
            </w:rPrChange>
          </w:rPr>
          <w:delText>Our way to solve</w:delText>
        </w:r>
      </w:del>
      <w:ins w:id="885" w:author="John Peate" w:date="2022-05-22T15:09:00Z">
        <w:r w:rsidR="00A6457A">
          <w:rPr>
            <w:rFonts w:asciiTheme="majorBidi" w:hAnsiTheme="majorBidi" w:cstheme="majorBidi"/>
            <w:sz w:val="24"/>
            <w:szCs w:val="24"/>
          </w:rPr>
          <w:t>I addressed</w:t>
        </w:r>
      </w:ins>
      <w:r w:rsidRPr="008E4205">
        <w:rPr>
          <w:rFonts w:asciiTheme="majorBidi" w:hAnsiTheme="majorBidi" w:cstheme="majorBidi"/>
          <w:sz w:val="24"/>
          <w:szCs w:val="24"/>
          <w:rPrChange w:id="886" w:author="John Peate" w:date="2022-05-22T15:04:00Z">
            <w:rPr/>
          </w:rPrChange>
        </w:rPr>
        <w:t xml:space="preserve"> </w:t>
      </w:r>
      <w:del w:id="887" w:author="John Peate" w:date="2022-05-24T12:51:00Z">
        <w:r w:rsidRPr="008E4205" w:rsidDel="000D286B">
          <w:rPr>
            <w:rFonts w:asciiTheme="majorBidi" w:hAnsiTheme="majorBidi" w:cstheme="majorBidi"/>
            <w:sz w:val="24"/>
            <w:szCs w:val="24"/>
            <w:rPrChange w:id="888" w:author="John Peate" w:date="2022-05-22T15:04:00Z">
              <w:rPr/>
            </w:rPrChange>
          </w:rPr>
          <w:delText xml:space="preserve">this </w:delText>
        </w:r>
      </w:del>
      <w:ins w:id="889" w:author="John Peate" w:date="2022-05-24T12:51:00Z">
        <w:r w:rsidR="000D286B" w:rsidRPr="008E4205">
          <w:rPr>
            <w:rFonts w:asciiTheme="majorBidi" w:hAnsiTheme="majorBidi" w:cstheme="majorBidi"/>
            <w:sz w:val="24"/>
            <w:szCs w:val="24"/>
            <w:rPrChange w:id="890" w:author="John Peate" w:date="2022-05-22T15:04:00Z">
              <w:rPr/>
            </w:rPrChange>
          </w:rPr>
          <w:t>th</w:t>
        </w:r>
        <w:r w:rsidR="000D286B">
          <w:rPr>
            <w:rFonts w:asciiTheme="majorBidi" w:hAnsiTheme="majorBidi" w:cstheme="majorBidi"/>
            <w:sz w:val="24"/>
            <w:szCs w:val="24"/>
          </w:rPr>
          <w:t>is</w:t>
        </w:r>
        <w:r w:rsidR="000D286B" w:rsidRPr="008E4205">
          <w:rPr>
            <w:rFonts w:asciiTheme="majorBidi" w:hAnsiTheme="majorBidi" w:cstheme="majorBidi"/>
            <w:sz w:val="24"/>
            <w:szCs w:val="24"/>
            <w:rPrChange w:id="891" w:author="John Peate" w:date="2022-05-22T15:04:00Z">
              <w:rPr/>
            </w:rPrChange>
          </w:rPr>
          <w:t xml:space="preserve"> </w:t>
        </w:r>
      </w:ins>
      <w:del w:id="892" w:author="John Peate" w:date="2022-05-24T12:51:00Z">
        <w:r w:rsidRPr="008E4205" w:rsidDel="000D286B">
          <w:rPr>
            <w:rFonts w:asciiTheme="majorBidi" w:hAnsiTheme="majorBidi" w:cstheme="majorBidi"/>
            <w:sz w:val="24"/>
            <w:szCs w:val="24"/>
            <w:rPrChange w:id="893" w:author="John Peate" w:date="2022-05-22T15:04:00Z">
              <w:rPr/>
            </w:rPrChange>
          </w:rPr>
          <w:delText xml:space="preserve">matching </w:delText>
        </w:r>
      </w:del>
      <w:r w:rsidRPr="008E4205">
        <w:rPr>
          <w:rFonts w:asciiTheme="majorBidi" w:hAnsiTheme="majorBidi" w:cstheme="majorBidi"/>
          <w:sz w:val="24"/>
          <w:szCs w:val="24"/>
          <w:rPrChange w:id="894" w:author="John Peate" w:date="2022-05-22T15:04:00Z">
            <w:rPr/>
          </w:rPrChange>
        </w:rPr>
        <w:t xml:space="preserve">problem </w:t>
      </w:r>
      <w:ins w:id="895" w:author="John Peate" w:date="2022-05-24T12:51:00Z">
        <w:r w:rsidR="000D286B">
          <w:rPr>
            <w:rFonts w:asciiTheme="majorBidi" w:hAnsiTheme="majorBidi" w:cstheme="majorBidi"/>
            <w:sz w:val="24"/>
            <w:szCs w:val="24"/>
          </w:rPr>
          <w:t>of comparability</w:t>
        </w:r>
        <w:r w:rsidR="000D286B" w:rsidRPr="000D286B" w:rsidDel="00A6457A">
          <w:rPr>
            <w:rFonts w:asciiTheme="majorBidi" w:hAnsiTheme="majorBidi" w:cstheme="majorBidi"/>
            <w:sz w:val="24"/>
            <w:szCs w:val="24"/>
          </w:rPr>
          <w:t xml:space="preserve"> </w:t>
        </w:r>
      </w:ins>
      <w:del w:id="896" w:author="John Peate" w:date="2022-05-22T15:09:00Z">
        <w:r w:rsidRPr="008E4205" w:rsidDel="00A6457A">
          <w:rPr>
            <w:rFonts w:asciiTheme="majorBidi" w:hAnsiTheme="majorBidi" w:cstheme="majorBidi"/>
            <w:sz w:val="24"/>
            <w:szCs w:val="24"/>
            <w:rPrChange w:id="897" w:author="John Peate" w:date="2022-05-22T15:04:00Z">
              <w:rPr/>
            </w:rPrChange>
          </w:rPr>
          <w:delText>was to</w:delText>
        </w:r>
      </w:del>
      <w:ins w:id="898" w:author="John Peate" w:date="2022-05-22T15:09:00Z">
        <w:r w:rsidR="00A6457A">
          <w:rPr>
            <w:rFonts w:asciiTheme="majorBidi" w:hAnsiTheme="majorBidi" w:cstheme="majorBidi"/>
            <w:sz w:val="24"/>
            <w:szCs w:val="24"/>
          </w:rPr>
          <w:t>by</w:t>
        </w:r>
      </w:ins>
      <w:r w:rsidRPr="008E4205">
        <w:rPr>
          <w:rFonts w:asciiTheme="majorBidi" w:hAnsiTheme="majorBidi" w:cstheme="majorBidi"/>
          <w:sz w:val="24"/>
          <w:szCs w:val="24"/>
          <w:rPrChange w:id="899" w:author="John Peate" w:date="2022-05-22T15:04:00Z">
            <w:rPr/>
          </w:rPrChange>
        </w:rPr>
        <w:t xml:space="preserve"> </w:t>
      </w:r>
      <w:del w:id="900" w:author="John Peate" w:date="2022-05-22T15:09:00Z">
        <w:r w:rsidRPr="008E4205" w:rsidDel="00A6457A">
          <w:rPr>
            <w:rFonts w:asciiTheme="majorBidi" w:hAnsiTheme="majorBidi" w:cstheme="majorBidi"/>
            <w:sz w:val="24"/>
            <w:szCs w:val="24"/>
            <w:rPrChange w:id="901" w:author="John Peate" w:date="2022-05-22T15:04:00Z">
              <w:rPr/>
            </w:rPrChange>
          </w:rPr>
          <w:delText xml:space="preserve">produce </w:delText>
        </w:r>
      </w:del>
      <w:ins w:id="902" w:author="John Peate" w:date="2022-05-22T15:09:00Z">
        <w:r w:rsidR="00A6457A" w:rsidRPr="008E4205">
          <w:rPr>
            <w:rFonts w:asciiTheme="majorBidi" w:hAnsiTheme="majorBidi" w:cstheme="majorBidi"/>
            <w:sz w:val="24"/>
            <w:szCs w:val="24"/>
            <w:rPrChange w:id="903" w:author="John Peate" w:date="2022-05-22T15:04:00Z">
              <w:rPr/>
            </w:rPrChange>
          </w:rPr>
          <w:t>produc</w:t>
        </w:r>
        <w:r w:rsidR="00A6457A">
          <w:rPr>
            <w:rFonts w:asciiTheme="majorBidi" w:hAnsiTheme="majorBidi" w:cstheme="majorBidi"/>
            <w:sz w:val="24"/>
            <w:szCs w:val="24"/>
          </w:rPr>
          <w:t>ing</w:t>
        </w:r>
        <w:r w:rsidR="00A6457A" w:rsidRPr="008E4205">
          <w:rPr>
            <w:rFonts w:asciiTheme="majorBidi" w:hAnsiTheme="majorBidi" w:cstheme="majorBidi"/>
            <w:sz w:val="24"/>
            <w:szCs w:val="24"/>
            <w:rPrChange w:id="904" w:author="John Peate" w:date="2022-05-22T15:04:00Z">
              <w:rPr/>
            </w:rPrChange>
          </w:rPr>
          <w:t xml:space="preserve"> </w:t>
        </w:r>
      </w:ins>
      <w:r w:rsidRPr="008E4205">
        <w:rPr>
          <w:rFonts w:asciiTheme="majorBidi" w:hAnsiTheme="majorBidi" w:cstheme="majorBidi"/>
          <w:sz w:val="24"/>
          <w:szCs w:val="24"/>
          <w:rPrChange w:id="905" w:author="John Peate" w:date="2022-05-22T15:04:00Z">
            <w:rPr/>
          </w:rPrChange>
        </w:rPr>
        <w:t xml:space="preserve">several indices that start at different </w:t>
      </w:r>
      <w:del w:id="906" w:author="John Peate" w:date="2022-05-22T15:09:00Z">
        <w:r w:rsidRPr="008E4205" w:rsidDel="00A6457A">
          <w:rPr>
            <w:rFonts w:asciiTheme="majorBidi" w:hAnsiTheme="majorBidi" w:cstheme="majorBidi"/>
            <w:sz w:val="24"/>
            <w:szCs w:val="24"/>
            <w:rPrChange w:id="907" w:author="John Peate" w:date="2022-05-22T15:04:00Z">
              <w:rPr/>
            </w:rPrChange>
          </w:rPr>
          <w:delText xml:space="preserve">periods </w:delText>
        </w:r>
      </w:del>
      <w:ins w:id="908" w:author="John Peate" w:date="2022-05-22T15:09:00Z">
        <w:r w:rsidR="00A6457A">
          <w:rPr>
            <w:rFonts w:asciiTheme="majorBidi" w:hAnsiTheme="majorBidi" w:cstheme="majorBidi"/>
            <w:sz w:val="24"/>
            <w:szCs w:val="24"/>
          </w:rPr>
          <w:t>time</w:t>
        </w:r>
        <w:r w:rsidR="00A6457A" w:rsidRPr="008E4205">
          <w:rPr>
            <w:rFonts w:asciiTheme="majorBidi" w:hAnsiTheme="majorBidi" w:cstheme="majorBidi"/>
            <w:sz w:val="24"/>
            <w:szCs w:val="24"/>
            <w:rPrChange w:id="909" w:author="John Peate" w:date="2022-05-22T15:04:00Z">
              <w:rPr/>
            </w:rPrChange>
          </w:rPr>
          <w:t xml:space="preserve">s </w:t>
        </w:r>
      </w:ins>
      <w:r w:rsidRPr="008E4205">
        <w:rPr>
          <w:rFonts w:asciiTheme="majorBidi" w:hAnsiTheme="majorBidi" w:cstheme="majorBidi"/>
          <w:sz w:val="24"/>
          <w:szCs w:val="24"/>
          <w:rPrChange w:id="910" w:author="John Peate" w:date="2022-05-22T15:04:00Z">
            <w:rPr/>
          </w:rPrChange>
        </w:rPr>
        <w:t xml:space="preserve">and include </w:t>
      </w:r>
      <w:del w:id="911" w:author="John Peate" w:date="2022-05-22T15:09:00Z">
        <w:r w:rsidRPr="008E4205" w:rsidDel="00A6457A">
          <w:rPr>
            <w:rFonts w:asciiTheme="majorBidi" w:hAnsiTheme="majorBidi" w:cstheme="majorBidi"/>
            <w:sz w:val="24"/>
            <w:szCs w:val="24"/>
            <w:rPrChange w:id="912" w:author="John Peate" w:date="2022-05-22T15:04:00Z">
              <w:rPr/>
            </w:rPrChange>
          </w:rPr>
          <w:delText xml:space="preserve">a </w:delText>
        </w:r>
      </w:del>
      <w:r w:rsidRPr="008E4205">
        <w:rPr>
          <w:rFonts w:asciiTheme="majorBidi" w:hAnsiTheme="majorBidi" w:cstheme="majorBidi"/>
          <w:sz w:val="24"/>
          <w:szCs w:val="24"/>
          <w:rPrChange w:id="913" w:author="John Peate" w:date="2022-05-22T15:04:00Z">
            <w:rPr/>
          </w:rPrChange>
        </w:rPr>
        <w:t>different number</w:t>
      </w:r>
      <w:ins w:id="914" w:author="John Peate" w:date="2022-05-22T15:09:00Z">
        <w:r w:rsidR="00A6457A">
          <w:rPr>
            <w:rFonts w:asciiTheme="majorBidi" w:hAnsiTheme="majorBidi" w:cstheme="majorBidi"/>
            <w:sz w:val="24"/>
            <w:szCs w:val="24"/>
          </w:rPr>
          <w:t>s</w:t>
        </w:r>
      </w:ins>
      <w:r w:rsidRPr="008E4205">
        <w:rPr>
          <w:rFonts w:asciiTheme="majorBidi" w:hAnsiTheme="majorBidi" w:cstheme="majorBidi"/>
          <w:sz w:val="24"/>
          <w:szCs w:val="24"/>
          <w:rPrChange w:id="915" w:author="John Peate" w:date="2022-05-22T15:04:00Z">
            <w:rPr/>
          </w:rPrChange>
        </w:rPr>
        <w:t xml:space="preserve"> of indicators. Thus, the </w:t>
      </w:r>
      <w:del w:id="916" w:author="John Peate" w:date="2022-05-22T15:12:00Z">
        <w:r w:rsidRPr="008E4205" w:rsidDel="00164E2F">
          <w:rPr>
            <w:rFonts w:asciiTheme="majorBidi" w:hAnsiTheme="majorBidi" w:cstheme="majorBidi"/>
            <w:sz w:val="24"/>
            <w:szCs w:val="24"/>
            <w:rPrChange w:id="917" w:author="John Peate" w:date="2022-05-22T15:04:00Z">
              <w:rPr/>
            </w:rPrChange>
          </w:rPr>
          <w:delText>more advanced</w:delText>
        </w:r>
      </w:del>
      <w:ins w:id="918" w:author="John Peate" w:date="2022-05-22T15:12:00Z">
        <w:r w:rsidR="00164E2F">
          <w:rPr>
            <w:rFonts w:asciiTheme="majorBidi" w:hAnsiTheme="majorBidi" w:cstheme="majorBidi"/>
            <w:sz w:val="24"/>
            <w:szCs w:val="24"/>
          </w:rPr>
          <w:t>later</w:t>
        </w:r>
      </w:ins>
      <w:r w:rsidRPr="008E4205">
        <w:rPr>
          <w:rFonts w:asciiTheme="majorBidi" w:hAnsiTheme="majorBidi" w:cstheme="majorBidi"/>
          <w:sz w:val="24"/>
          <w:szCs w:val="24"/>
          <w:rPrChange w:id="919" w:author="John Peate" w:date="2022-05-22T15:04:00Z">
            <w:rPr/>
          </w:rPrChange>
        </w:rPr>
        <w:t xml:space="preserve"> the period</w:t>
      </w:r>
      <w:ins w:id="920" w:author="John Peate" w:date="2022-05-22T15:12:00Z">
        <w:r w:rsidR="00164E2F">
          <w:rPr>
            <w:rFonts w:asciiTheme="majorBidi" w:hAnsiTheme="majorBidi" w:cstheme="majorBidi"/>
            <w:sz w:val="24"/>
            <w:szCs w:val="24"/>
          </w:rPr>
          <w:t xml:space="preserve"> starts</w:t>
        </w:r>
      </w:ins>
      <w:r w:rsidRPr="008E4205">
        <w:rPr>
          <w:rFonts w:asciiTheme="majorBidi" w:hAnsiTheme="majorBidi" w:cstheme="majorBidi"/>
          <w:sz w:val="24"/>
          <w:szCs w:val="24"/>
          <w:rPrChange w:id="921" w:author="John Peate" w:date="2022-05-22T15:04:00Z">
            <w:rPr/>
          </w:rPrChange>
        </w:rPr>
        <w:t xml:space="preserve">, the greater the number of indicators and dimensions </w:t>
      </w:r>
      <w:del w:id="922" w:author="John Peate" w:date="2022-05-22T15:12:00Z">
        <w:r w:rsidRPr="008E4205" w:rsidDel="00164E2F">
          <w:rPr>
            <w:rFonts w:asciiTheme="majorBidi" w:hAnsiTheme="majorBidi" w:cstheme="majorBidi"/>
            <w:sz w:val="24"/>
            <w:szCs w:val="24"/>
            <w:rPrChange w:id="923" w:author="John Peate" w:date="2022-05-22T15:04:00Z">
              <w:rPr/>
            </w:rPrChange>
          </w:rPr>
          <w:delText xml:space="preserve">can be found </w:delText>
        </w:r>
      </w:del>
      <w:r w:rsidRPr="008E4205">
        <w:rPr>
          <w:rFonts w:asciiTheme="majorBidi" w:hAnsiTheme="majorBidi" w:cstheme="majorBidi"/>
          <w:sz w:val="24"/>
          <w:szCs w:val="24"/>
          <w:rPrChange w:id="924" w:author="John Peate" w:date="2022-05-22T15:04:00Z">
            <w:rPr/>
          </w:rPrChange>
        </w:rPr>
        <w:t>in the index, as expressed below:</w:t>
      </w:r>
    </w:p>
    <w:p w14:paraId="12926DC6" w14:textId="680C010F" w:rsidR="006E1000" w:rsidRPr="000F1D87" w:rsidRDefault="006E1000" w:rsidP="000F1D87">
      <w:pPr>
        <w:pStyle w:val="ListParagraph"/>
        <w:numPr>
          <w:ilvl w:val="0"/>
          <w:numId w:val="4"/>
        </w:numPr>
        <w:autoSpaceDE w:val="0"/>
        <w:autoSpaceDN w:val="0"/>
        <w:bidi w:val="0"/>
        <w:adjustRightInd w:val="0"/>
        <w:spacing w:after="240" w:line="480" w:lineRule="auto"/>
        <w:jc w:val="both"/>
        <w:rPr>
          <w:rFonts w:asciiTheme="majorBidi" w:hAnsiTheme="majorBidi" w:cstheme="majorBidi"/>
          <w:sz w:val="24"/>
          <w:szCs w:val="24"/>
        </w:rPr>
      </w:pPr>
      <w:r w:rsidRPr="000F1D87">
        <w:rPr>
          <w:rFonts w:asciiTheme="majorBidi" w:hAnsiTheme="majorBidi" w:cstheme="majorBidi"/>
          <w:sz w:val="24"/>
          <w:szCs w:val="24"/>
        </w:rPr>
        <w:t xml:space="preserve">the index starting in 1968 includes </w:t>
      </w:r>
      <w:del w:id="925" w:author="John Peate" w:date="2022-05-22T15:11:00Z">
        <w:r w:rsidRPr="000F1D87" w:rsidDel="00164E2F">
          <w:rPr>
            <w:rFonts w:asciiTheme="majorBidi" w:hAnsiTheme="majorBidi" w:cstheme="majorBidi"/>
            <w:sz w:val="24"/>
            <w:szCs w:val="24"/>
          </w:rPr>
          <w:delText xml:space="preserve">3 </w:delText>
        </w:r>
      </w:del>
      <w:ins w:id="926" w:author="John Peate" w:date="2022-05-22T15:11:00Z">
        <w:r w:rsidR="00164E2F">
          <w:rPr>
            <w:rFonts w:asciiTheme="majorBidi" w:hAnsiTheme="majorBidi" w:cstheme="majorBidi"/>
            <w:sz w:val="24"/>
            <w:szCs w:val="24"/>
          </w:rPr>
          <w:t>three</w:t>
        </w:r>
        <w:r w:rsidR="00164E2F" w:rsidRPr="000F1D87">
          <w:rPr>
            <w:rFonts w:asciiTheme="majorBidi" w:hAnsiTheme="majorBidi" w:cstheme="majorBidi"/>
            <w:sz w:val="24"/>
            <w:szCs w:val="24"/>
          </w:rPr>
          <w:t xml:space="preserve"> </w:t>
        </w:r>
      </w:ins>
      <w:r w:rsidRPr="000F1D87">
        <w:rPr>
          <w:rFonts w:asciiTheme="majorBidi" w:hAnsiTheme="majorBidi" w:cstheme="majorBidi"/>
          <w:sz w:val="24"/>
          <w:szCs w:val="24"/>
        </w:rPr>
        <w:t xml:space="preserve">dimensions and </w:t>
      </w:r>
      <w:del w:id="927" w:author="John Peate" w:date="2022-05-22T15:11:00Z">
        <w:r w:rsidRPr="000F1D87" w:rsidDel="00164E2F">
          <w:rPr>
            <w:rFonts w:asciiTheme="majorBidi" w:hAnsiTheme="majorBidi" w:cstheme="majorBidi"/>
            <w:sz w:val="24"/>
            <w:szCs w:val="24"/>
          </w:rPr>
          <w:delText xml:space="preserve">6 </w:delText>
        </w:r>
      </w:del>
      <w:ins w:id="928" w:author="John Peate" w:date="2022-05-22T15:11:00Z">
        <w:r w:rsidR="00164E2F">
          <w:rPr>
            <w:rFonts w:asciiTheme="majorBidi" w:hAnsiTheme="majorBidi" w:cstheme="majorBidi"/>
            <w:sz w:val="24"/>
            <w:szCs w:val="24"/>
          </w:rPr>
          <w:t>six</w:t>
        </w:r>
        <w:r w:rsidR="00164E2F" w:rsidRPr="000F1D87">
          <w:rPr>
            <w:rFonts w:asciiTheme="majorBidi" w:hAnsiTheme="majorBidi" w:cstheme="majorBidi"/>
            <w:sz w:val="24"/>
            <w:szCs w:val="24"/>
          </w:rPr>
          <w:t xml:space="preserve"> </w:t>
        </w:r>
      </w:ins>
      <w:r w:rsidRPr="000F1D87">
        <w:rPr>
          <w:rFonts w:asciiTheme="majorBidi" w:hAnsiTheme="majorBidi" w:cstheme="majorBidi"/>
          <w:sz w:val="24"/>
          <w:szCs w:val="24"/>
        </w:rPr>
        <w:t>indicators</w:t>
      </w:r>
      <w:del w:id="929" w:author="John Peate" w:date="2022-05-22T15:11:00Z">
        <w:r w:rsidRPr="000F1D87" w:rsidDel="00164E2F">
          <w:rPr>
            <w:rFonts w:asciiTheme="majorBidi" w:hAnsiTheme="majorBidi" w:cstheme="majorBidi"/>
            <w:sz w:val="24"/>
            <w:szCs w:val="24"/>
          </w:rPr>
          <w:delText xml:space="preserve">, </w:delText>
        </w:r>
      </w:del>
    </w:p>
    <w:p w14:paraId="168A0A17" w14:textId="20F96657" w:rsidR="006E1000" w:rsidRPr="000F1D87" w:rsidRDefault="006E1000" w:rsidP="000F1D87">
      <w:pPr>
        <w:pStyle w:val="ListParagraph"/>
        <w:numPr>
          <w:ilvl w:val="0"/>
          <w:numId w:val="4"/>
        </w:numPr>
        <w:autoSpaceDE w:val="0"/>
        <w:autoSpaceDN w:val="0"/>
        <w:bidi w:val="0"/>
        <w:adjustRightInd w:val="0"/>
        <w:spacing w:after="240" w:line="480" w:lineRule="auto"/>
        <w:jc w:val="both"/>
        <w:rPr>
          <w:rFonts w:asciiTheme="majorBidi" w:hAnsiTheme="majorBidi" w:cstheme="majorBidi"/>
          <w:sz w:val="24"/>
          <w:szCs w:val="24"/>
        </w:rPr>
      </w:pPr>
      <w:r w:rsidRPr="000F1D87">
        <w:rPr>
          <w:rFonts w:asciiTheme="majorBidi" w:hAnsiTheme="majorBidi" w:cstheme="majorBidi"/>
          <w:sz w:val="24"/>
          <w:szCs w:val="24"/>
        </w:rPr>
        <w:t xml:space="preserve">the index starting in 1996 includes </w:t>
      </w:r>
      <w:del w:id="930" w:author="John Peate" w:date="2022-05-22T15:11:00Z">
        <w:r w:rsidRPr="000F1D87" w:rsidDel="00164E2F">
          <w:rPr>
            <w:rFonts w:asciiTheme="majorBidi" w:hAnsiTheme="majorBidi" w:cstheme="majorBidi"/>
            <w:sz w:val="24"/>
            <w:szCs w:val="24"/>
          </w:rPr>
          <w:delText xml:space="preserve">4 </w:delText>
        </w:r>
      </w:del>
      <w:ins w:id="931" w:author="John Peate" w:date="2022-05-22T15:11:00Z">
        <w:r w:rsidR="00164E2F">
          <w:rPr>
            <w:rFonts w:asciiTheme="majorBidi" w:hAnsiTheme="majorBidi" w:cstheme="majorBidi"/>
            <w:sz w:val="24"/>
            <w:szCs w:val="24"/>
          </w:rPr>
          <w:t>four</w:t>
        </w:r>
        <w:r w:rsidR="00164E2F" w:rsidRPr="000F1D87">
          <w:rPr>
            <w:rFonts w:asciiTheme="majorBidi" w:hAnsiTheme="majorBidi" w:cstheme="majorBidi"/>
            <w:sz w:val="24"/>
            <w:szCs w:val="24"/>
          </w:rPr>
          <w:t xml:space="preserve"> </w:t>
        </w:r>
      </w:ins>
      <w:r w:rsidRPr="000F1D87">
        <w:rPr>
          <w:rFonts w:asciiTheme="majorBidi" w:hAnsiTheme="majorBidi" w:cstheme="majorBidi"/>
          <w:sz w:val="24"/>
          <w:szCs w:val="24"/>
        </w:rPr>
        <w:t>dimensions and 10 indicators</w:t>
      </w:r>
      <w:del w:id="932" w:author="John Peate" w:date="2022-05-22T15:12:00Z">
        <w:r w:rsidRPr="000F1D87" w:rsidDel="00164E2F">
          <w:rPr>
            <w:rFonts w:asciiTheme="majorBidi" w:hAnsiTheme="majorBidi" w:cstheme="majorBidi"/>
            <w:sz w:val="24"/>
            <w:szCs w:val="24"/>
          </w:rPr>
          <w:delText xml:space="preserve">, </w:delText>
        </w:r>
      </w:del>
    </w:p>
    <w:p w14:paraId="48B1E0EF" w14:textId="4A18CF7B" w:rsidR="006E1000" w:rsidRPr="000F1D87" w:rsidRDefault="006E1000" w:rsidP="000F1D87">
      <w:pPr>
        <w:pStyle w:val="ListParagraph"/>
        <w:numPr>
          <w:ilvl w:val="0"/>
          <w:numId w:val="4"/>
        </w:numPr>
        <w:autoSpaceDE w:val="0"/>
        <w:autoSpaceDN w:val="0"/>
        <w:bidi w:val="0"/>
        <w:adjustRightInd w:val="0"/>
        <w:spacing w:after="240" w:line="480" w:lineRule="auto"/>
        <w:jc w:val="both"/>
        <w:rPr>
          <w:rFonts w:asciiTheme="majorBidi" w:hAnsiTheme="majorBidi" w:cstheme="majorBidi"/>
          <w:sz w:val="24"/>
          <w:szCs w:val="24"/>
        </w:rPr>
      </w:pPr>
      <w:r w:rsidRPr="000F1D87">
        <w:rPr>
          <w:rFonts w:asciiTheme="majorBidi" w:hAnsiTheme="majorBidi" w:cstheme="majorBidi"/>
          <w:sz w:val="24"/>
          <w:szCs w:val="24"/>
        </w:rPr>
        <w:t xml:space="preserve">the index starting in 2000 includes </w:t>
      </w:r>
      <w:del w:id="933" w:author="John Peate" w:date="2022-05-22T15:11:00Z">
        <w:r w:rsidRPr="000F1D87" w:rsidDel="00164E2F">
          <w:rPr>
            <w:rFonts w:asciiTheme="majorBidi" w:hAnsiTheme="majorBidi" w:cstheme="majorBidi"/>
            <w:sz w:val="24"/>
            <w:szCs w:val="24"/>
          </w:rPr>
          <w:delText xml:space="preserve">5 </w:delText>
        </w:r>
      </w:del>
      <w:ins w:id="934" w:author="John Peate" w:date="2022-05-22T15:11:00Z">
        <w:r w:rsidR="00164E2F">
          <w:rPr>
            <w:rFonts w:asciiTheme="majorBidi" w:hAnsiTheme="majorBidi" w:cstheme="majorBidi"/>
            <w:sz w:val="24"/>
            <w:szCs w:val="24"/>
          </w:rPr>
          <w:t>five</w:t>
        </w:r>
        <w:r w:rsidR="00164E2F" w:rsidRPr="000F1D87">
          <w:rPr>
            <w:rFonts w:asciiTheme="majorBidi" w:hAnsiTheme="majorBidi" w:cstheme="majorBidi"/>
            <w:sz w:val="24"/>
            <w:szCs w:val="24"/>
          </w:rPr>
          <w:t xml:space="preserve"> </w:t>
        </w:r>
      </w:ins>
      <w:r w:rsidRPr="000F1D87">
        <w:rPr>
          <w:rFonts w:asciiTheme="majorBidi" w:hAnsiTheme="majorBidi" w:cstheme="majorBidi"/>
          <w:sz w:val="24"/>
          <w:szCs w:val="24"/>
        </w:rPr>
        <w:t>dimensions and 15 indicators</w:t>
      </w:r>
      <w:del w:id="935" w:author="John Peate" w:date="2022-05-22T15:12:00Z">
        <w:r w:rsidRPr="000F1D87" w:rsidDel="00164E2F">
          <w:rPr>
            <w:rFonts w:asciiTheme="majorBidi" w:hAnsiTheme="majorBidi" w:cstheme="majorBidi"/>
            <w:sz w:val="24"/>
            <w:szCs w:val="24"/>
          </w:rPr>
          <w:delText xml:space="preserve">, </w:delText>
        </w:r>
      </w:del>
    </w:p>
    <w:p w14:paraId="6B0EFCB9" w14:textId="6234D6A8" w:rsidR="006E1000" w:rsidRPr="000F1D87" w:rsidRDefault="006E1000" w:rsidP="000F1D87">
      <w:pPr>
        <w:pStyle w:val="ListParagraph"/>
        <w:numPr>
          <w:ilvl w:val="0"/>
          <w:numId w:val="4"/>
        </w:numPr>
        <w:autoSpaceDE w:val="0"/>
        <w:autoSpaceDN w:val="0"/>
        <w:bidi w:val="0"/>
        <w:adjustRightInd w:val="0"/>
        <w:spacing w:after="240" w:line="480" w:lineRule="auto"/>
        <w:jc w:val="both"/>
        <w:rPr>
          <w:rFonts w:asciiTheme="majorBidi" w:hAnsiTheme="majorBidi" w:cstheme="majorBidi"/>
          <w:sz w:val="24"/>
          <w:szCs w:val="24"/>
        </w:rPr>
      </w:pPr>
      <w:r w:rsidRPr="000F1D87">
        <w:rPr>
          <w:rFonts w:asciiTheme="majorBidi" w:hAnsiTheme="majorBidi" w:cstheme="majorBidi"/>
          <w:sz w:val="24"/>
          <w:szCs w:val="24"/>
        </w:rPr>
        <w:t xml:space="preserve">the index starting in 2010 includes </w:t>
      </w:r>
      <w:del w:id="936" w:author="John Peate" w:date="2022-05-22T15:11:00Z">
        <w:r w:rsidRPr="000F1D87" w:rsidDel="00164E2F">
          <w:rPr>
            <w:rFonts w:asciiTheme="majorBidi" w:hAnsiTheme="majorBidi" w:cstheme="majorBidi"/>
            <w:sz w:val="24"/>
            <w:szCs w:val="24"/>
          </w:rPr>
          <w:delText xml:space="preserve">5 </w:delText>
        </w:r>
      </w:del>
      <w:ins w:id="937" w:author="John Peate" w:date="2022-05-22T15:11:00Z">
        <w:r w:rsidR="00164E2F">
          <w:rPr>
            <w:rFonts w:asciiTheme="majorBidi" w:hAnsiTheme="majorBidi" w:cstheme="majorBidi"/>
            <w:sz w:val="24"/>
            <w:szCs w:val="24"/>
          </w:rPr>
          <w:t>five</w:t>
        </w:r>
        <w:r w:rsidR="00164E2F" w:rsidRPr="000F1D87">
          <w:rPr>
            <w:rFonts w:asciiTheme="majorBidi" w:hAnsiTheme="majorBidi" w:cstheme="majorBidi"/>
            <w:sz w:val="24"/>
            <w:szCs w:val="24"/>
          </w:rPr>
          <w:t xml:space="preserve"> </w:t>
        </w:r>
      </w:ins>
      <w:r w:rsidRPr="000F1D87">
        <w:rPr>
          <w:rFonts w:asciiTheme="majorBidi" w:hAnsiTheme="majorBidi" w:cstheme="majorBidi"/>
          <w:sz w:val="24"/>
          <w:szCs w:val="24"/>
        </w:rPr>
        <w:t>dimensions and 24 indicators</w:t>
      </w:r>
    </w:p>
    <w:p w14:paraId="3902457C" w14:textId="77777777" w:rsidR="006E1000" w:rsidRPr="003132CF" w:rsidRDefault="006E1000" w:rsidP="003132CF">
      <w:pPr>
        <w:autoSpaceDE w:val="0"/>
        <w:autoSpaceDN w:val="0"/>
        <w:bidi w:val="0"/>
        <w:adjustRightInd w:val="0"/>
        <w:spacing w:after="240" w:line="480" w:lineRule="auto"/>
        <w:jc w:val="both"/>
        <w:rPr>
          <w:rFonts w:asciiTheme="majorBidi" w:hAnsiTheme="majorBidi" w:cstheme="majorBidi"/>
          <w:sz w:val="24"/>
          <w:szCs w:val="24"/>
          <w:rPrChange w:id="938" w:author="John Peate" w:date="2022-05-22T15:11:00Z">
            <w:rPr/>
          </w:rPrChange>
        </w:rPr>
        <w:pPrChange w:id="939" w:author="John Peate" w:date="2022-05-22T15:11:00Z">
          <w:pPr>
            <w:pStyle w:val="ListParagraph"/>
            <w:autoSpaceDE w:val="0"/>
            <w:autoSpaceDN w:val="0"/>
            <w:bidi w:val="0"/>
            <w:adjustRightInd w:val="0"/>
            <w:spacing w:after="240" w:line="480" w:lineRule="auto"/>
            <w:ind w:left="851"/>
            <w:jc w:val="both"/>
          </w:pPr>
        </w:pPrChange>
      </w:pPr>
      <w:r w:rsidRPr="003132CF">
        <w:rPr>
          <w:rFonts w:asciiTheme="majorBidi" w:hAnsiTheme="majorBidi" w:cstheme="majorBidi"/>
          <w:sz w:val="24"/>
          <w:szCs w:val="24"/>
          <w:rPrChange w:id="940" w:author="John Peate" w:date="2022-05-22T15:11:00Z">
            <w:rPr/>
          </w:rPrChange>
        </w:rPr>
        <w:t xml:space="preserve">Additional explanations and graphs of the indicators that make up the integration indices can be found in </w:t>
      </w:r>
      <w:r w:rsidRPr="003132CF">
        <w:rPr>
          <w:rFonts w:asciiTheme="majorBidi" w:hAnsiTheme="majorBidi" w:cstheme="majorBidi"/>
          <w:sz w:val="24"/>
          <w:szCs w:val="24"/>
          <w:rPrChange w:id="941" w:author="John Peate" w:date="2022-05-22T15:11:00Z">
            <w:rPr>
              <w:b/>
              <w:bCs/>
            </w:rPr>
          </w:rPrChange>
        </w:rPr>
        <w:t>Appendix I</w:t>
      </w:r>
      <w:r w:rsidRPr="003132CF">
        <w:rPr>
          <w:rFonts w:asciiTheme="majorBidi" w:hAnsiTheme="majorBidi" w:cstheme="majorBidi"/>
          <w:sz w:val="24"/>
          <w:szCs w:val="24"/>
          <w:rPrChange w:id="942" w:author="John Peate" w:date="2022-05-22T15:11:00Z">
            <w:rPr/>
          </w:rPrChange>
        </w:rPr>
        <w:t>.</w:t>
      </w:r>
    </w:p>
    <w:p w14:paraId="27307EB0" w14:textId="0A7C78EE" w:rsidR="006E1000" w:rsidRPr="00AA0AFA" w:rsidDel="00AA0AFA" w:rsidRDefault="006E1000" w:rsidP="00AA0AFA">
      <w:pPr>
        <w:pStyle w:val="ListParagraph"/>
        <w:numPr>
          <w:ilvl w:val="0"/>
          <w:numId w:val="31"/>
        </w:numPr>
        <w:autoSpaceDE w:val="0"/>
        <w:autoSpaceDN w:val="0"/>
        <w:bidi w:val="0"/>
        <w:adjustRightInd w:val="0"/>
        <w:spacing w:before="240" w:line="480" w:lineRule="auto"/>
        <w:rPr>
          <w:del w:id="943" w:author="John Peate" w:date="2022-05-23T12:47:00Z"/>
          <w:rFonts w:asciiTheme="majorBidi" w:hAnsiTheme="majorBidi" w:cstheme="majorBidi"/>
          <w:sz w:val="24"/>
          <w:szCs w:val="24"/>
          <w:rPrChange w:id="944" w:author="John Peate" w:date="2022-05-23T12:47:00Z">
            <w:rPr>
              <w:del w:id="945" w:author="John Peate" w:date="2022-05-23T12:47:00Z"/>
            </w:rPr>
          </w:rPrChange>
        </w:rPr>
        <w:pPrChange w:id="946" w:author="John Peate" w:date="2022-05-23T12:47:00Z">
          <w:pPr>
            <w:pStyle w:val="ListParagraph"/>
            <w:autoSpaceDE w:val="0"/>
            <w:autoSpaceDN w:val="0"/>
            <w:bidi w:val="0"/>
            <w:adjustRightInd w:val="0"/>
            <w:spacing w:before="240" w:line="480" w:lineRule="auto"/>
            <w:ind w:left="851"/>
            <w:contextualSpacing w:val="0"/>
          </w:pPr>
        </w:pPrChange>
      </w:pPr>
      <w:r w:rsidRPr="00AA0AFA">
        <w:rPr>
          <w:rFonts w:asciiTheme="majorBidi" w:hAnsiTheme="majorBidi" w:cstheme="majorBidi"/>
          <w:sz w:val="24"/>
          <w:szCs w:val="24"/>
          <w:rPrChange w:id="947" w:author="John Peate" w:date="2022-05-23T12:47:00Z">
            <w:rPr/>
          </w:rPrChange>
        </w:rPr>
        <w:t>Normalization method</w:t>
      </w:r>
      <w:ins w:id="948" w:author="John Peate" w:date="2022-05-23T12:47:00Z">
        <w:r w:rsidR="00AA0AFA">
          <w:rPr>
            <w:rFonts w:asciiTheme="majorBidi" w:hAnsiTheme="majorBidi" w:cstheme="majorBidi"/>
            <w:sz w:val="24"/>
            <w:szCs w:val="24"/>
          </w:rPr>
          <w:t xml:space="preserve">: </w:t>
        </w:r>
      </w:ins>
    </w:p>
    <w:p w14:paraId="0A78FB36" w14:textId="79836139" w:rsidR="006E1000" w:rsidRPr="00AA0AFA" w:rsidRDefault="006E1000" w:rsidP="00AA0AFA">
      <w:pPr>
        <w:pStyle w:val="ListParagraph"/>
        <w:numPr>
          <w:ilvl w:val="0"/>
          <w:numId w:val="31"/>
        </w:numPr>
        <w:autoSpaceDE w:val="0"/>
        <w:autoSpaceDN w:val="0"/>
        <w:bidi w:val="0"/>
        <w:adjustRightInd w:val="0"/>
        <w:spacing w:before="240" w:line="480" w:lineRule="auto"/>
        <w:rPr>
          <w:rFonts w:asciiTheme="majorBidi" w:hAnsiTheme="majorBidi" w:cstheme="majorBidi"/>
          <w:sz w:val="24"/>
          <w:szCs w:val="24"/>
          <w:rPrChange w:id="949" w:author="John Peate" w:date="2022-05-23T12:47:00Z">
            <w:rPr/>
          </w:rPrChange>
        </w:rPr>
        <w:pPrChange w:id="950" w:author="John Peate" w:date="2022-05-23T12:47:00Z">
          <w:pPr>
            <w:bidi w:val="0"/>
            <w:spacing w:line="480" w:lineRule="auto"/>
            <w:ind w:left="851"/>
            <w:jc w:val="both"/>
          </w:pPr>
        </w:pPrChange>
      </w:pPr>
      <w:r w:rsidRPr="00AA0AFA">
        <w:rPr>
          <w:rFonts w:asciiTheme="majorBidi" w:hAnsiTheme="majorBidi" w:cstheme="majorBidi"/>
          <w:sz w:val="24"/>
          <w:szCs w:val="24"/>
          <w:rPrChange w:id="951" w:author="John Peate" w:date="2022-05-23T12:47:00Z">
            <w:rPr/>
          </w:rPrChange>
        </w:rPr>
        <w:t>IS</w:t>
      </w:r>
      <w:ins w:id="952" w:author="John Peate" w:date="2022-05-23T12:47:00Z">
        <w:r w:rsidR="00AA0AFA">
          <w:rPr>
            <w:rFonts w:asciiTheme="majorBidi" w:hAnsiTheme="majorBidi" w:cstheme="majorBidi"/>
            <w:sz w:val="24"/>
            <w:szCs w:val="24"/>
          </w:rPr>
          <w:t>-</w:t>
        </w:r>
      </w:ins>
      <w:r w:rsidRPr="00AA0AFA">
        <w:rPr>
          <w:rFonts w:asciiTheme="majorBidi" w:hAnsiTheme="majorBidi" w:cstheme="majorBidi"/>
          <w:sz w:val="24"/>
          <w:szCs w:val="24"/>
          <w:rPrChange w:id="953" w:author="John Peate" w:date="2022-05-23T12:47:00Z">
            <w:rPr/>
          </w:rPrChange>
        </w:rPr>
        <w:t>WBG</w:t>
      </w:r>
      <w:ins w:id="954" w:author="John Peate" w:date="2022-05-23T12:47:00Z">
        <w:r w:rsidR="00AA0AFA">
          <w:rPr>
            <w:rFonts w:asciiTheme="majorBidi" w:hAnsiTheme="majorBidi" w:cstheme="majorBidi"/>
            <w:sz w:val="24"/>
            <w:szCs w:val="24"/>
          </w:rPr>
          <w:t>-</w:t>
        </w:r>
      </w:ins>
      <w:r w:rsidRPr="00AA0AFA">
        <w:rPr>
          <w:rFonts w:asciiTheme="majorBidi" w:hAnsiTheme="majorBidi" w:cstheme="majorBidi"/>
          <w:sz w:val="24"/>
          <w:szCs w:val="24"/>
          <w:rPrChange w:id="955" w:author="John Peate" w:date="2022-05-23T12:47:00Z">
            <w:rPr/>
          </w:rPrChange>
        </w:rPr>
        <w:t xml:space="preserve">II is made up of </w:t>
      </w:r>
      <w:del w:id="956" w:author="John Peate" w:date="2022-05-23T12:47:00Z">
        <w:r w:rsidRPr="00AA0AFA" w:rsidDel="00AA0AFA">
          <w:rPr>
            <w:rFonts w:asciiTheme="majorBidi" w:hAnsiTheme="majorBidi" w:cstheme="majorBidi"/>
            <w:sz w:val="24"/>
            <w:szCs w:val="24"/>
            <w:rPrChange w:id="957" w:author="John Peate" w:date="2022-05-23T12:47:00Z">
              <w:rPr/>
            </w:rPrChange>
          </w:rPr>
          <w:delText xml:space="preserve">varied </w:delText>
        </w:r>
      </w:del>
      <w:ins w:id="958" w:author="John Peate" w:date="2022-05-23T12:47:00Z">
        <w:r w:rsidR="00AA0AFA" w:rsidRPr="00AA0AFA">
          <w:rPr>
            <w:rFonts w:asciiTheme="majorBidi" w:hAnsiTheme="majorBidi" w:cstheme="majorBidi"/>
            <w:sz w:val="24"/>
            <w:szCs w:val="24"/>
            <w:rPrChange w:id="959" w:author="John Peate" w:date="2022-05-23T12:47:00Z">
              <w:rPr/>
            </w:rPrChange>
          </w:rPr>
          <w:t>vari</w:t>
        </w:r>
        <w:r w:rsidR="00AA0AFA">
          <w:rPr>
            <w:rFonts w:asciiTheme="majorBidi" w:hAnsiTheme="majorBidi" w:cstheme="majorBidi"/>
            <w:sz w:val="24"/>
            <w:szCs w:val="24"/>
          </w:rPr>
          <w:t>ous</w:t>
        </w:r>
        <w:r w:rsidR="00AA0AFA" w:rsidRPr="00AA0AFA">
          <w:rPr>
            <w:rFonts w:asciiTheme="majorBidi" w:hAnsiTheme="majorBidi" w:cstheme="majorBidi"/>
            <w:sz w:val="24"/>
            <w:szCs w:val="24"/>
            <w:rPrChange w:id="960" w:author="John Peate" w:date="2022-05-23T12:47:00Z">
              <w:rPr/>
            </w:rPrChange>
          </w:rPr>
          <w:t xml:space="preserve"> </w:t>
        </w:r>
      </w:ins>
      <w:r w:rsidRPr="00AA0AFA">
        <w:rPr>
          <w:rFonts w:asciiTheme="majorBidi" w:hAnsiTheme="majorBidi" w:cstheme="majorBidi"/>
          <w:sz w:val="24"/>
          <w:szCs w:val="24"/>
          <w:rPrChange w:id="961" w:author="John Peate" w:date="2022-05-23T12:47:00Z">
            <w:rPr/>
          </w:rPrChange>
        </w:rPr>
        <w:t>indicators measured in different units, from the share of NIS deposits in the Palestinian banking system to Palestinians employed in Israel out of total Palestinian</w:t>
      </w:r>
      <w:ins w:id="962" w:author="John Peate" w:date="2022-05-24T12:52:00Z">
        <w:r w:rsidR="000D286B">
          <w:rPr>
            <w:rFonts w:asciiTheme="majorBidi" w:hAnsiTheme="majorBidi" w:cstheme="majorBidi"/>
            <w:sz w:val="24"/>
            <w:szCs w:val="24"/>
          </w:rPr>
          <w:t>s</w:t>
        </w:r>
      </w:ins>
      <w:r w:rsidRPr="00AA0AFA">
        <w:rPr>
          <w:rFonts w:asciiTheme="majorBidi" w:hAnsiTheme="majorBidi" w:cstheme="majorBidi"/>
          <w:sz w:val="24"/>
          <w:szCs w:val="24"/>
          <w:rPrChange w:id="963" w:author="John Peate" w:date="2022-05-23T12:47:00Z">
            <w:rPr/>
          </w:rPrChange>
        </w:rPr>
        <w:t xml:space="preserve"> </w:t>
      </w:r>
      <w:del w:id="964" w:author="John Peate" w:date="2022-05-24T12:52:00Z">
        <w:r w:rsidRPr="00AA0AFA" w:rsidDel="000D286B">
          <w:rPr>
            <w:rFonts w:asciiTheme="majorBidi" w:hAnsiTheme="majorBidi" w:cstheme="majorBidi"/>
            <w:sz w:val="24"/>
            <w:szCs w:val="24"/>
            <w:rPrChange w:id="965" w:author="John Peate" w:date="2022-05-23T12:47:00Z">
              <w:rPr/>
            </w:rPrChange>
          </w:rPr>
          <w:delText xml:space="preserve">individuals </w:delText>
        </w:r>
      </w:del>
      <w:r w:rsidRPr="00AA0AFA">
        <w:rPr>
          <w:rFonts w:asciiTheme="majorBidi" w:hAnsiTheme="majorBidi" w:cstheme="majorBidi"/>
          <w:sz w:val="24"/>
          <w:szCs w:val="24"/>
          <w:rPrChange w:id="966" w:author="John Peate" w:date="2022-05-23T12:47:00Z">
            <w:rPr/>
          </w:rPrChange>
        </w:rPr>
        <w:t xml:space="preserve">employed. A </w:t>
      </w:r>
      <w:r w:rsidRPr="00AA0AFA">
        <w:rPr>
          <w:rFonts w:asciiTheme="majorBidi" w:hAnsiTheme="majorBidi" w:cstheme="majorBidi"/>
          <w:sz w:val="24"/>
          <w:szCs w:val="24"/>
          <w:rPrChange w:id="967" w:author="John Peate" w:date="2022-05-23T12:47:00Z">
            <w:rPr/>
          </w:rPrChange>
        </w:rPr>
        <w:lastRenderedPageBreak/>
        <w:t xml:space="preserve">common scale </w:t>
      </w:r>
      <w:del w:id="968" w:author="John Peate" w:date="2022-05-23T12:47:00Z">
        <w:r w:rsidRPr="00AA0AFA" w:rsidDel="00AA0AFA">
          <w:rPr>
            <w:rFonts w:asciiTheme="majorBidi" w:hAnsiTheme="majorBidi" w:cstheme="majorBidi"/>
            <w:sz w:val="24"/>
            <w:szCs w:val="24"/>
            <w:rPrChange w:id="969" w:author="John Peate" w:date="2022-05-23T12:47:00Z">
              <w:rPr/>
            </w:rPrChange>
          </w:rPr>
          <w:delText>(</w:delText>
        </w:r>
      </w:del>
      <w:ins w:id="970" w:author="John Peate" w:date="2022-05-23T12:47:00Z">
        <w:r w:rsidR="00AA0AFA">
          <w:rPr>
            <w:rFonts w:asciiTheme="majorBidi" w:hAnsiTheme="majorBidi" w:cstheme="majorBidi"/>
            <w:sz w:val="24"/>
            <w:szCs w:val="24"/>
          </w:rPr>
          <w:t xml:space="preserve">for </w:t>
        </w:r>
      </w:ins>
      <w:r w:rsidRPr="00AA0AFA">
        <w:rPr>
          <w:rFonts w:asciiTheme="majorBidi" w:hAnsiTheme="majorBidi" w:cstheme="majorBidi"/>
          <w:sz w:val="24"/>
          <w:szCs w:val="24"/>
          <w:rPrChange w:id="971" w:author="John Peate" w:date="2022-05-23T12:47:00Z">
            <w:rPr/>
          </w:rPrChange>
        </w:rPr>
        <w:t>normalization</w:t>
      </w:r>
      <w:del w:id="972" w:author="John Peate" w:date="2022-05-23T12:48:00Z">
        <w:r w:rsidRPr="00AA0AFA" w:rsidDel="00AA0AFA">
          <w:rPr>
            <w:rFonts w:asciiTheme="majorBidi" w:hAnsiTheme="majorBidi" w:cstheme="majorBidi"/>
            <w:sz w:val="24"/>
            <w:szCs w:val="24"/>
            <w:rPrChange w:id="973" w:author="John Peate" w:date="2022-05-23T12:47:00Z">
              <w:rPr/>
            </w:rPrChange>
          </w:rPr>
          <w:delText>)</w:delText>
        </w:r>
      </w:del>
      <w:r w:rsidRPr="00AA0AFA">
        <w:rPr>
          <w:rFonts w:asciiTheme="majorBidi" w:hAnsiTheme="majorBidi" w:cstheme="majorBidi"/>
          <w:sz w:val="24"/>
          <w:szCs w:val="24"/>
          <w:rPrChange w:id="974" w:author="John Peate" w:date="2022-05-23T12:47:00Z">
            <w:rPr/>
          </w:rPrChange>
        </w:rPr>
        <w:t xml:space="preserve"> is thus required prior to aggregation. </w:t>
      </w:r>
      <w:del w:id="975" w:author="John Peate" w:date="2022-05-23T12:48:00Z">
        <w:r w:rsidRPr="00AA0AFA" w:rsidDel="00AA0AFA">
          <w:rPr>
            <w:rFonts w:asciiTheme="majorBidi" w:hAnsiTheme="majorBidi" w:cstheme="majorBidi"/>
            <w:sz w:val="24"/>
            <w:szCs w:val="24"/>
            <w:rPrChange w:id="976" w:author="John Peate" w:date="2022-05-23T12:47:00Z">
              <w:rPr/>
            </w:rPrChange>
          </w:rPr>
          <w:delText xml:space="preserve">We </w:delText>
        </w:r>
      </w:del>
      <w:ins w:id="977" w:author="John Peate" w:date="2022-05-23T12:48:00Z">
        <w:r w:rsidR="00AA0AFA">
          <w:rPr>
            <w:rFonts w:asciiTheme="majorBidi" w:hAnsiTheme="majorBidi" w:cstheme="majorBidi"/>
            <w:sz w:val="24"/>
            <w:szCs w:val="24"/>
          </w:rPr>
          <w:t>I have</w:t>
        </w:r>
        <w:r w:rsidR="00AA0AFA" w:rsidRPr="00AA0AFA">
          <w:rPr>
            <w:rFonts w:asciiTheme="majorBidi" w:hAnsiTheme="majorBidi" w:cstheme="majorBidi"/>
            <w:sz w:val="24"/>
            <w:szCs w:val="24"/>
            <w:rPrChange w:id="978" w:author="John Peate" w:date="2022-05-23T12:47:00Z">
              <w:rPr/>
            </w:rPrChange>
          </w:rPr>
          <w:t xml:space="preserve"> </w:t>
        </w:r>
      </w:ins>
      <w:r w:rsidRPr="00AA0AFA">
        <w:rPr>
          <w:rFonts w:asciiTheme="majorBidi" w:hAnsiTheme="majorBidi" w:cstheme="majorBidi"/>
          <w:sz w:val="24"/>
          <w:szCs w:val="24"/>
          <w:rPrChange w:id="979" w:author="John Peate" w:date="2022-05-23T12:47:00Z">
            <w:rPr/>
          </w:rPrChange>
        </w:rPr>
        <w:t>adopt</w:t>
      </w:r>
      <w:ins w:id="980" w:author="John Peate" w:date="2022-05-23T12:48:00Z">
        <w:r w:rsidR="00AA0AFA">
          <w:rPr>
            <w:rFonts w:asciiTheme="majorBidi" w:hAnsiTheme="majorBidi" w:cstheme="majorBidi"/>
            <w:sz w:val="24"/>
            <w:szCs w:val="24"/>
          </w:rPr>
          <w:t>ed</w:t>
        </w:r>
      </w:ins>
      <w:r w:rsidRPr="00AA0AFA">
        <w:rPr>
          <w:rFonts w:asciiTheme="majorBidi" w:hAnsiTheme="majorBidi" w:cstheme="majorBidi"/>
          <w:sz w:val="24"/>
          <w:szCs w:val="24"/>
          <w:rPrChange w:id="981" w:author="John Peate" w:date="2022-05-23T12:47:00Z">
            <w:rPr/>
          </w:rPrChange>
        </w:rPr>
        <w:t xml:space="preserve"> min–max rescaling, which has been used in several integration </w:t>
      </w:r>
      <w:del w:id="982" w:author="John Peate" w:date="2022-05-24T12:52:00Z">
        <w:r w:rsidRPr="00AA0AFA" w:rsidDel="000D286B">
          <w:rPr>
            <w:rFonts w:asciiTheme="majorBidi" w:hAnsiTheme="majorBidi" w:cstheme="majorBidi"/>
            <w:sz w:val="24"/>
            <w:szCs w:val="24"/>
            <w:rPrChange w:id="983" w:author="John Peate" w:date="2022-05-23T12:47:00Z">
              <w:rPr/>
            </w:rPrChange>
          </w:rPr>
          <w:delText xml:space="preserve">indexes </w:delText>
        </w:r>
      </w:del>
      <w:ins w:id="984" w:author="John Peate" w:date="2022-05-24T12:52:00Z">
        <w:r w:rsidR="000D286B" w:rsidRPr="00AA0AFA">
          <w:rPr>
            <w:rFonts w:asciiTheme="majorBidi" w:hAnsiTheme="majorBidi" w:cstheme="majorBidi"/>
            <w:sz w:val="24"/>
            <w:szCs w:val="24"/>
            <w:rPrChange w:id="985" w:author="John Peate" w:date="2022-05-23T12:47:00Z">
              <w:rPr/>
            </w:rPrChange>
          </w:rPr>
          <w:t>ind</w:t>
        </w:r>
        <w:r w:rsidR="000D286B">
          <w:rPr>
            <w:rFonts w:asciiTheme="majorBidi" w:hAnsiTheme="majorBidi" w:cstheme="majorBidi"/>
            <w:sz w:val="24"/>
            <w:szCs w:val="24"/>
          </w:rPr>
          <w:t>ic</w:t>
        </w:r>
        <w:r w:rsidR="000D286B" w:rsidRPr="00AA0AFA">
          <w:rPr>
            <w:rFonts w:asciiTheme="majorBidi" w:hAnsiTheme="majorBidi" w:cstheme="majorBidi"/>
            <w:sz w:val="24"/>
            <w:szCs w:val="24"/>
            <w:rPrChange w:id="986" w:author="John Peate" w:date="2022-05-23T12:47:00Z">
              <w:rPr/>
            </w:rPrChange>
          </w:rPr>
          <w:t xml:space="preserve">es </w:t>
        </w:r>
      </w:ins>
      <w:ins w:id="987" w:author="John Peate" w:date="2022-05-23T12:49:00Z">
        <w:r w:rsidR="00AA0AFA">
          <w:rPr>
            <w:rFonts w:asciiTheme="majorBidi" w:hAnsiTheme="majorBidi" w:cstheme="majorBidi"/>
            <w:sz w:val="24"/>
            <w:szCs w:val="24"/>
          </w:rPr>
          <w:t xml:space="preserve">already </w:t>
        </w:r>
      </w:ins>
      <w:r w:rsidRPr="00AA0AFA">
        <w:rPr>
          <w:rFonts w:asciiTheme="majorBidi" w:hAnsiTheme="majorBidi" w:cstheme="majorBidi"/>
          <w:sz w:val="24"/>
          <w:szCs w:val="24"/>
          <w:rPrChange w:id="988" w:author="John Peate" w:date="2022-05-23T12:47:00Z">
            <w:rPr/>
          </w:rPrChange>
        </w:rPr>
        <w:t>mentioned</w:t>
      </w:r>
      <w:del w:id="989" w:author="John Peate" w:date="2022-05-23T12:49:00Z">
        <w:r w:rsidRPr="00AA0AFA" w:rsidDel="00AA0AFA">
          <w:rPr>
            <w:rFonts w:asciiTheme="majorBidi" w:hAnsiTheme="majorBidi" w:cstheme="majorBidi"/>
            <w:sz w:val="24"/>
            <w:szCs w:val="24"/>
            <w:rPrChange w:id="990" w:author="John Peate" w:date="2022-05-23T12:47:00Z">
              <w:rPr/>
            </w:rPrChange>
          </w:rPr>
          <w:delText xml:space="preserve"> above</w:delText>
        </w:r>
      </w:del>
      <w:ins w:id="991" w:author="John Peate" w:date="2022-05-23T12:49:00Z">
        <w:r w:rsidR="00AA0AFA" w:rsidRPr="003A314E">
          <w:rPr>
            <w:rFonts w:asciiTheme="majorBidi" w:hAnsiTheme="majorBidi" w:cstheme="majorBidi"/>
            <w:sz w:val="24"/>
            <w:szCs w:val="24"/>
          </w:rPr>
          <w:t>.</w:t>
        </w:r>
      </w:ins>
      <w:r w:rsidRPr="000F1D87">
        <w:rPr>
          <w:rStyle w:val="FootnoteReference"/>
          <w:rFonts w:asciiTheme="majorBidi" w:hAnsiTheme="majorBidi" w:cstheme="majorBidi"/>
          <w:sz w:val="24"/>
          <w:szCs w:val="24"/>
        </w:rPr>
        <w:footnoteReference w:id="5"/>
      </w:r>
      <w:del w:id="999" w:author="John Peate" w:date="2022-05-23T12:49:00Z">
        <w:r w:rsidRPr="00AA0AFA" w:rsidDel="00AA0AFA">
          <w:rPr>
            <w:rFonts w:asciiTheme="majorBidi" w:hAnsiTheme="majorBidi" w:cstheme="majorBidi"/>
            <w:sz w:val="24"/>
            <w:szCs w:val="24"/>
            <w:rPrChange w:id="1000" w:author="John Peate" w:date="2022-05-23T12:47:00Z">
              <w:rPr/>
            </w:rPrChange>
          </w:rPr>
          <w:delText>.</w:delText>
        </w:r>
      </w:del>
      <w:r w:rsidRPr="00AA0AFA">
        <w:rPr>
          <w:rFonts w:asciiTheme="majorBidi" w:hAnsiTheme="majorBidi" w:cstheme="majorBidi"/>
          <w:sz w:val="24"/>
          <w:szCs w:val="24"/>
          <w:rPrChange w:id="1001" w:author="John Peate" w:date="2022-05-23T12:47:00Z">
            <w:rPr/>
          </w:rPrChange>
        </w:rPr>
        <w:t xml:space="preserve"> The indicators are normalized </w:t>
      </w:r>
      <w:del w:id="1002" w:author="John Peate" w:date="2022-05-23T12:51:00Z">
        <w:r w:rsidRPr="00AA0AFA" w:rsidDel="00AA0AFA">
          <w:rPr>
            <w:rFonts w:asciiTheme="majorBidi" w:hAnsiTheme="majorBidi" w:cstheme="majorBidi"/>
            <w:sz w:val="24"/>
            <w:szCs w:val="24"/>
            <w:rPrChange w:id="1003" w:author="John Peate" w:date="2022-05-23T12:47:00Z">
              <w:rPr/>
            </w:rPrChange>
          </w:rPr>
          <w:delText>so that they</w:delText>
        </w:r>
      </w:del>
      <w:ins w:id="1004" w:author="John Peate" w:date="2022-05-23T12:51:00Z">
        <w:r w:rsidR="00AA0AFA">
          <w:rPr>
            <w:rFonts w:asciiTheme="majorBidi" w:hAnsiTheme="majorBidi" w:cstheme="majorBidi"/>
            <w:sz w:val="24"/>
            <w:szCs w:val="24"/>
          </w:rPr>
          <w:t>to</w:t>
        </w:r>
      </w:ins>
      <w:r w:rsidRPr="00AA0AFA">
        <w:rPr>
          <w:rFonts w:asciiTheme="majorBidi" w:hAnsiTheme="majorBidi" w:cstheme="majorBidi"/>
          <w:sz w:val="24"/>
          <w:szCs w:val="24"/>
          <w:rPrChange w:id="1005" w:author="John Peate" w:date="2022-05-23T12:47:00Z">
            <w:rPr/>
          </w:rPrChange>
        </w:rPr>
        <w:t xml:space="preserve"> range between 0 and 1, where 0 denotes the lowest integration level and 1 the highest level: </w:t>
      </w:r>
    </w:p>
    <w:p w14:paraId="5E49EEDA" w14:textId="77777777" w:rsidR="006E1000" w:rsidRPr="000F1D87" w:rsidRDefault="00EF194D" w:rsidP="000F1D87">
      <w:pPr>
        <w:pStyle w:val="ListParagraph"/>
        <w:autoSpaceDE w:val="0"/>
        <w:autoSpaceDN w:val="0"/>
        <w:bidi w:val="0"/>
        <w:adjustRightInd w:val="0"/>
        <w:spacing w:after="240" w:line="480" w:lineRule="auto"/>
        <w:ind w:left="851"/>
        <w:rPr>
          <w:rFonts w:asciiTheme="majorBidi" w:hAnsiTheme="majorBidi" w:cstheme="majorBidi"/>
          <w:b/>
          <w:bCs/>
          <w:sz w:val="24"/>
          <w:szCs w:val="24"/>
        </w:rPr>
      </w:pPr>
      <m:oMathPara>
        <m:oMath>
          <m:f>
            <m:fPr>
              <m:ctrlPr>
                <w:ins w:id="1006" w:author="John Peate" w:date="2022-05-22T08:23:00Z">
                  <w:rPr>
                    <w:rFonts w:ascii="Cambria Math" w:hAnsi="Cambria Math" w:cstheme="majorBidi"/>
                    <w:i/>
                    <w:sz w:val="24"/>
                    <w:szCs w:val="24"/>
                  </w:rPr>
                </w:ins>
              </m:ctrlPr>
            </m:fPr>
            <m:num>
              <m:r>
                <w:rPr>
                  <w:rFonts w:ascii="Cambria Math" w:hAnsi="Cambria Math" w:cstheme="majorBidi"/>
                  <w:sz w:val="24"/>
                  <w:szCs w:val="24"/>
                </w:rPr>
                <m:t>Value-Min</m:t>
              </m:r>
            </m:num>
            <m:den>
              <m:r>
                <w:rPr>
                  <w:rFonts w:ascii="Cambria Math" w:hAnsi="Cambria Math" w:cstheme="majorBidi"/>
                  <w:sz w:val="24"/>
                  <w:szCs w:val="24"/>
                </w:rPr>
                <m:t>Max-Min</m:t>
              </m:r>
            </m:den>
          </m:f>
        </m:oMath>
      </m:oMathPara>
    </w:p>
    <w:p w14:paraId="555D0FCA" w14:textId="77777777" w:rsidR="006E1000" w:rsidRPr="000F1D87" w:rsidRDefault="006E1000" w:rsidP="000F1D87">
      <w:pPr>
        <w:pStyle w:val="ListParagraph"/>
        <w:bidi w:val="0"/>
        <w:spacing w:line="480" w:lineRule="auto"/>
        <w:ind w:left="792"/>
        <w:jc w:val="both"/>
        <w:rPr>
          <w:rFonts w:asciiTheme="majorBidi" w:hAnsiTheme="majorBidi" w:cstheme="majorBidi"/>
          <w:b/>
          <w:bCs/>
          <w:sz w:val="24"/>
          <w:szCs w:val="24"/>
        </w:rPr>
      </w:pPr>
    </w:p>
    <w:p w14:paraId="6E33961E" w14:textId="77777777" w:rsidR="006E1000" w:rsidRPr="000F1D87" w:rsidRDefault="006E1000" w:rsidP="000F1D87">
      <w:pPr>
        <w:pStyle w:val="ListParagraph"/>
        <w:bidi w:val="0"/>
        <w:spacing w:line="480" w:lineRule="auto"/>
        <w:ind w:left="792"/>
        <w:jc w:val="both"/>
        <w:rPr>
          <w:rFonts w:asciiTheme="majorBidi" w:hAnsiTheme="majorBidi" w:cstheme="majorBidi"/>
          <w:b/>
          <w:bCs/>
          <w:sz w:val="24"/>
          <w:szCs w:val="24"/>
        </w:rPr>
      </w:pPr>
    </w:p>
    <w:p w14:paraId="4C12DFA7" w14:textId="07372B80" w:rsidR="006E1000" w:rsidRPr="00AA0AFA" w:rsidDel="00AA0AFA" w:rsidRDefault="006E1000" w:rsidP="00AA0AFA">
      <w:pPr>
        <w:pStyle w:val="ListParagraph"/>
        <w:numPr>
          <w:ilvl w:val="0"/>
          <w:numId w:val="31"/>
        </w:numPr>
        <w:bidi w:val="0"/>
        <w:spacing w:line="480" w:lineRule="auto"/>
        <w:jc w:val="both"/>
        <w:rPr>
          <w:del w:id="1007" w:author="John Peate" w:date="2022-05-23T12:52:00Z"/>
          <w:rFonts w:asciiTheme="majorBidi" w:hAnsiTheme="majorBidi" w:cstheme="majorBidi"/>
          <w:sz w:val="24"/>
          <w:szCs w:val="24"/>
          <w:rPrChange w:id="1008" w:author="John Peate" w:date="2022-05-23T12:52:00Z">
            <w:rPr>
              <w:del w:id="1009" w:author="John Peate" w:date="2022-05-23T12:52:00Z"/>
            </w:rPr>
          </w:rPrChange>
        </w:rPr>
        <w:pPrChange w:id="1010" w:author="John Peate" w:date="2022-05-23T12:52:00Z">
          <w:pPr>
            <w:pStyle w:val="ListParagraph"/>
            <w:bidi w:val="0"/>
            <w:spacing w:line="480" w:lineRule="auto"/>
            <w:ind w:left="792"/>
            <w:jc w:val="both"/>
          </w:pPr>
        </w:pPrChange>
      </w:pPr>
      <w:r w:rsidRPr="00AA0AFA">
        <w:rPr>
          <w:rFonts w:asciiTheme="majorBidi" w:hAnsiTheme="majorBidi" w:cstheme="majorBidi"/>
          <w:sz w:val="24"/>
          <w:szCs w:val="24"/>
          <w:rPrChange w:id="1011" w:author="John Peate" w:date="2022-05-23T12:52:00Z">
            <w:rPr/>
          </w:rPrChange>
        </w:rPr>
        <w:t>Weighting</w:t>
      </w:r>
      <w:ins w:id="1012" w:author="John Peate" w:date="2022-05-23T12:52:00Z">
        <w:r w:rsidR="00AA0AFA">
          <w:rPr>
            <w:rFonts w:asciiTheme="majorBidi" w:hAnsiTheme="majorBidi" w:cstheme="majorBidi"/>
            <w:sz w:val="24"/>
            <w:szCs w:val="24"/>
          </w:rPr>
          <w:t xml:space="preserve">: </w:t>
        </w:r>
      </w:ins>
      <w:del w:id="1013" w:author="John Peate" w:date="2022-05-23T12:52:00Z">
        <w:r w:rsidRPr="00AA0AFA" w:rsidDel="00AA0AFA">
          <w:rPr>
            <w:rFonts w:asciiTheme="majorBidi" w:hAnsiTheme="majorBidi" w:cstheme="majorBidi"/>
            <w:sz w:val="24"/>
            <w:szCs w:val="24"/>
            <w:rPrChange w:id="1014" w:author="John Peate" w:date="2022-05-23T12:52:00Z">
              <w:rPr/>
            </w:rPrChange>
          </w:rPr>
          <w:delText xml:space="preserve"> </w:delText>
        </w:r>
      </w:del>
    </w:p>
    <w:p w14:paraId="0B1AF318" w14:textId="155C69B3" w:rsidR="006E1000" w:rsidRPr="00AA0AFA" w:rsidDel="00CF20D1" w:rsidRDefault="006E1000" w:rsidP="00AA0AFA">
      <w:pPr>
        <w:pStyle w:val="ListParagraph"/>
        <w:numPr>
          <w:ilvl w:val="0"/>
          <w:numId w:val="31"/>
        </w:numPr>
        <w:bidi w:val="0"/>
        <w:spacing w:line="480" w:lineRule="auto"/>
        <w:jc w:val="both"/>
        <w:rPr>
          <w:del w:id="1015" w:author="John Peate" w:date="2022-05-23T12:55:00Z"/>
          <w:rFonts w:asciiTheme="majorBidi" w:hAnsiTheme="majorBidi" w:cstheme="majorBidi"/>
          <w:sz w:val="24"/>
          <w:szCs w:val="24"/>
          <w:rPrChange w:id="1016" w:author="John Peate" w:date="2022-05-23T12:52:00Z">
            <w:rPr>
              <w:del w:id="1017" w:author="John Peate" w:date="2022-05-23T12:55:00Z"/>
            </w:rPr>
          </w:rPrChange>
        </w:rPr>
        <w:pPrChange w:id="1018" w:author="John Peate" w:date="2022-05-23T12:52:00Z">
          <w:pPr>
            <w:bidi w:val="0"/>
            <w:spacing w:line="480" w:lineRule="auto"/>
            <w:ind w:left="851"/>
            <w:jc w:val="both"/>
          </w:pPr>
        </w:pPrChange>
      </w:pPr>
      <w:r w:rsidRPr="00AA0AFA">
        <w:rPr>
          <w:rFonts w:asciiTheme="majorBidi" w:hAnsiTheme="majorBidi" w:cstheme="majorBidi"/>
          <w:sz w:val="24"/>
          <w:szCs w:val="24"/>
          <w:rPrChange w:id="1019" w:author="John Peate" w:date="2022-05-23T12:52:00Z">
            <w:rPr/>
          </w:rPrChange>
        </w:rPr>
        <w:t>Although all the indicators used in ISR-WBG-II are relevant, their relative influence on regional integration may vary. Different indicators do not necessarily have the same economic significance</w:t>
      </w:r>
      <w:del w:id="1020" w:author="John Peate" w:date="2022-05-23T12:53:00Z">
        <w:r w:rsidRPr="00AA0AFA" w:rsidDel="00CF20D1">
          <w:rPr>
            <w:rFonts w:asciiTheme="majorBidi" w:hAnsiTheme="majorBidi" w:cstheme="majorBidi"/>
            <w:sz w:val="24"/>
            <w:szCs w:val="24"/>
            <w:rPrChange w:id="1021" w:author="John Peate" w:date="2022-05-23T12:52:00Z">
              <w:rPr/>
            </w:rPrChange>
          </w:rPr>
          <w:delText xml:space="preserve">; </w:delText>
        </w:r>
      </w:del>
      <w:ins w:id="1022" w:author="John Peate" w:date="2022-05-23T12:53:00Z">
        <w:r w:rsidR="00CF20D1">
          <w:rPr>
            <w:rFonts w:asciiTheme="majorBidi" w:hAnsiTheme="majorBidi" w:cstheme="majorBidi"/>
            <w:sz w:val="24"/>
            <w:szCs w:val="24"/>
          </w:rPr>
          <w:t>,</w:t>
        </w:r>
        <w:r w:rsidR="00CF20D1" w:rsidRPr="00AA0AFA">
          <w:rPr>
            <w:rFonts w:asciiTheme="majorBidi" w:hAnsiTheme="majorBidi" w:cstheme="majorBidi"/>
            <w:sz w:val="24"/>
            <w:szCs w:val="24"/>
            <w:rPrChange w:id="1023" w:author="John Peate" w:date="2022-05-23T12:52:00Z">
              <w:rPr/>
            </w:rPrChange>
          </w:rPr>
          <w:t xml:space="preserve"> </w:t>
        </w:r>
      </w:ins>
      <w:del w:id="1024" w:author="John Peate" w:date="2022-05-23T12:53:00Z">
        <w:r w:rsidRPr="00AA0AFA" w:rsidDel="00CF20D1">
          <w:rPr>
            <w:rFonts w:asciiTheme="majorBidi" w:hAnsiTheme="majorBidi" w:cstheme="majorBidi"/>
            <w:sz w:val="24"/>
            <w:szCs w:val="24"/>
            <w:rPrChange w:id="1025" w:author="John Peate" w:date="2022-05-23T12:52:00Z">
              <w:rPr/>
            </w:rPrChange>
          </w:rPr>
          <w:delText>therefore,</w:delText>
        </w:r>
      </w:del>
      <w:ins w:id="1026" w:author="John Peate" w:date="2022-05-23T12:53:00Z">
        <w:r w:rsidR="00CF20D1">
          <w:rPr>
            <w:rFonts w:asciiTheme="majorBidi" w:hAnsiTheme="majorBidi" w:cstheme="majorBidi"/>
            <w:sz w:val="24"/>
            <w:szCs w:val="24"/>
          </w:rPr>
          <w:t>so</w:t>
        </w:r>
      </w:ins>
      <w:r w:rsidRPr="00AA0AFA">
        <w:rPr>
          <w:rFonts w:asciiTheme="majorBidi" w:hAnsiTheme="majorBidi" w:cstheme="majorBidi"/>
          <w:sz w:val="24"/>
          <w:szCs w:val="24"/>
          <w:rPrChange w:id="1027" w:author="John Peate" w:date="2022-05-23T12:52:00Z">
            <w:rPr/>
          </w:rPrChange>
        </w:rPr>
        <w:t xml:space="preserve"> </w:t>
      </w:r>
      <w:del w:id="1028" w:author="John Peate" w:date="2022-05-23T12:53:00Z">
        <w:r w:rsidRPr="00AA0AFA" w:rsidDel="00CF20D1">
          <w:rPr>
            <w:rFonts w:asciiTheme="majorBidi" w:hAnsiTheme="majorBidi" w:cstheme="majorBidi"/>
            <w:sz w:val="24"/>
            <w:szCs w:val="24"/>
            <w:rPrChange w:id="1029" w:author="John Peate" w:date="2022-05-23T12:52:00Z">
              <w:rPr/>
            </w:rPrChange>
          </w:rPr>
          <w:delText xml:space="preserve">weights </w:delText>
        </w:r>
      </w:del>
      <w:ins w:id="1030" w:author="John Peate" w:date="2022-05-23T12:53:00Z">
        <w:r w:rsidR="00CF20D1" w:rsidRPr="00AA0AFA">
          <w:rPr>
            <w:rFonts w:asciiTheme="majorBidi" w:hAnsiTheme="majorBidi" w:cstheme="majorBidi"/>
            <w:sz w:val="24"/>
            <w:szCs w:val="24"/>
            <w:rPrChange w:id="1031" w:author="John Peate" w:date="2022-05-23T12:52:00Z">
              <w:rPr/>
            </w:rPrChange>
          </w:rPr>
          <w:t>weight</w:t>
        </w:r>
        <w:r w:rsidR="00CF20D1">
          <w:rPr>
            <w:rFonts w:asciiTheme="majorBidi" w:hAnsiTheme="majorBidi" w:cstheme="majorBidi"/>
            <w:sz w:val="24"/>
            <w:szCs w:val="24"/>
          </w:rPr>
          <w:t>ing of them</w:t>
        </w:r>
        <w:r w:rsidR="00CF20D1" w:rsidRPr="00AA0AFA">
          <w:rPr>
            <w:rFonts w:asciiTheme="majorBidi" w:hAnsiTheme="majorBidi" w:cstheme="majorBidi"/>
            <w:sz w:val="24"/>
            <w:szCs w:val="24"/>
            <w:rPrChange w:id="1032" w:author="John Peate" w:date="2022-05-23T12:52:00Z">
              <w:rPr/>
            </w:rPrChange>
          </w:rPr>
          <w:t xml:space="preserve"> </w:t>
        </w:r>
      </w:ins>
      <w:del w:id="1033" w:author="John Peate" w:date="2022-05-23T12:53:00Z">
        <w:r w:rsidRPr="00AA0AFA" w:rsidDel="00CF20D1">
          <w:rPr>
            <w:rFonts w:asciiTheme="majorBidi" w:hAnsiTheme="majorBidi" w:cstheme="majorBidi"/>
            <w:sz w:val="24"/>
            <w:szCs w:val="24"/>
            <w:rPrChange w:id="1034" w:author="John Peate" w:date="2022-05-23T12:52:00Z">
              <w:rPr/>
            </w:rPrChange>
          </w:rPr>
          <w:delText xml:space="preserve">are </w:delText>
        </w:r>
      </w:del>
      <w:ins w:id="1035" w:author="John Peate" w:date="2022-05-23T12:53:00Z">
        <w:r w:rsidR="00CF20D1">
          <w:rPr>
            <w:rFonts w:asciiTheme="majorBidi" w:hAnsiTheme="majorBidi" w:cstheme="majorBidi"/>
            <w:sz w:val="24"/>
            <w:szCs w:val="24"/>
          </w:rPr>
          <w:t>is</w:t>
        </w:r>
        <w:r w:rsidR="00CF20D1" w:rsidRPr="00AA0AFA">
          <w:rPr>
            <w:rFonts w:asciiTheme="majorBidi" w:hAnsiTheme="majorBidi" w:cstheme="majorBidi"/>
            <w:sz w:val="24"/>
            <w:szCs w:val="24"/>
            <w:rPrChange w:id="1036" w:author="John Peate" w:date="2022-05-23T12:52:00Z">
              <w:rPr/>
            </w:rPrChange>
          </w:rPr>
          <w:t xml:space="preserve"> </w:t>
        </w:r>
      </w:ins>
      <w:r w:rsidRPr="00AA0AFA">
        <w:rPr>
          <w:rFonts w:asciiTheme="majorBidi" w:hAnsiTheme="majorBidi" w:cstheme="majorBidi"/>
          <w:sz w:val="24"/>
          <w:szCs w:val="24"/>
          <w:rPrChange w:id="1037" w:author="John Peate" w:date="2022-05-23T12:52:00Z">
            <w:rPr/>
          </w:rPrChange>
        </w:rPr>
        <w:t xml:space="preserve">necessary to account for these differences. As such, we can use an equal weighting system where </w:t>
      </w:r>
      <w:del w:id="1038" w:author="John Peate" w:date="2022-05-23T12:53:00Z">
        <w:r w:rsidRPr="00AA0AFA" w:rsidDel="00CF20D1">
          <w:rPr>
            <w:rFonts w:asciiTheme="majorBidi" w:hAnsiTheme="majorBidi" w:cstheme="majorBidi"/>
            <w:sz w:val="24"/>
            <w:szCs w:val="24"/>
            <w:rPrChange w:id="1039" w:author="John Peate" w:date="2022-05-23T12:52:00Z">
              <w:rPr/>
            </w:rPrChange>
          </w:rPr>
          <w:delText xml:space="preserve">all </w:delText>
        </w:r>
      </w:del>
      <w:r w:rsidRPr="00AA0AFA">
        <w:rPr>
          <w:rFonts w:asciiTheme="majorBidi" w:hAnsiTheme="majorBidi" w:cstheme="majorBidi"/>
          <w:sz w:val="24"/>
          <w:szCs w:val="24"/>
          <w:rPrChange w:id="1040" w:author="John Peate" w:date="2022-05-23T12:52:00Z">
            <w:rPr/>
          </w:rPrChange>
        </w:rPr>
        <w:t xml:space="preserve">indicators have the same weight. This approach assures that weighting does not have a differential impact on the results. Another approach </w:t>
      </w:r>
      <w:del w:id="1041" w:author="John Peate" w:date="2022-05-23T12:53:00Z">
        <w:r w:rsidRPr="00AA0AFA" w:rsidDel="00CF20D1">
          <w:rPr>
            <w:rFonts w:asciiTheme="majorBidi" w:hAnsiTheme="majorBidi" w:cstheme="majorBidi"/>
            <w:sz w:val="24"/>
            <w:szCs w:val="24"/>
            <w:rPrChange w:id="1042" w:author="John Peate" w:date="2022-05-23T12:52:00Z">
              <w:rPr/>
            </w:rPrChange>
          </w:rPr>
          <w:delText>can be</w:delText>
        </w:r>
      </w:del>
      <w:ins w:id="1043" w:author="John Peate" w:date="2022-05-23T12:53:00Z">
        <w:r w:rsidR="00CF20D1">
          <w:rPr>
            <w:rFonts w:asciiTheme="majorBidi" w:hAnsiTheme="majorBidi" w:cstheme="majorBidi"/>
            <w:sz w:val="24"/>
            <w:szCs w:val="24"/>
          </w:rPr>
          <w:t>is</w:t>
        </w:r>
      </w:ins>
      <w:r w:rsidRPr="00AA0AFA">
        <w:rPr>
          <w:rFonts w:asciiTheme="majorBidi" w:hAnsiTheme="majorBidi" w:cstheme="majorBidi"/>
          <w:sz w:val="24"/>
          <w:szCs w:val="24"/>
          <w:rPrChange w:id="1044" w:author="John Peate" w:date="2022-05-23T12:52:00Z">
            <w:rPr/>
          </w:rPrChange>
        </w:rPr>
        <w:t xml:space="preserve"> setting the </w:t>
      </w:r>
      <w:del w:id="1045" w:author="John Peate" w:date="2022-05-23T12:54:00Z">
        <w:r w:rsidRPr="00AA0AFA" w:rsidDel="00CF20D1">
          <w:rPr>
            <w:rFonts w:asciiTheme="majorBidi" w:hAnsiTheme="majorBidi" w:cstheme="majorBidi"/>
            <w:sz w:val="24"/>
            <w:szCs w:val="24"/>
            <w:rPrChange w:id="1046" w:author="John Peate" w:date="2022-05-23T12:52:00Z">
              <w:rPr/>
            </w:rPrChange>
          </w:rPr>
          <w:delText>weights</w:delText>
        </w:r>
      </w:del>
      <w:ins w:id="1047" w:author="John Peate" w:date="2022-05-23T12:54:00Z">
        <w:r w:rsidR="00CF20D1" w:rsidRPr="00AA0AFA">
          <w:rPr>
            <w:rFonts w:asciiTheme="majorBidi" w:hAnsiTheme="majorBidi" w:cstheme="majorBidi"/>
            <w:sz w:val="24"/>
            <w:szCs w:val="24"/>
            <w:rPrChange w:id="1048" w:author="John Peate" w:date="2022-05-23T12:52:00Z">
              <w:rPr/>
            </w:rPrChange>
          </w:rPr>
          <w:t>weight</w:t>
        </w:r>
        <w:r w:rsidR="00CF20D1">
          <w:rPr>
            <w:rFonts w:asciiTheme="majorBidi" w:hAnsiTheme="majorBidi" w:cstheme="majorBidi"/>
            <w:sz w:val="24"/>
            <w:szCs w:val="24"/>
          </w:rPr>
          <w:t>ing</w:t>
        </w:r>
      </w:ins>
      <w:del w:id="1049" w:author="John Peate" w:date="2022-05-23T12:54:00Z">
        <w:r w:rsidRPr="00AA0AFA" w:rsidDel="00CF20D1">
          <w:rPr>
            <w:rFonts w:asciiTheme="majorBidi" w:hAnsiTheme="majorBidi" w:cstheme="majorBidi"/>
            <w:sz w:val="24"/>
            <w:szCs w:val="24"/>
            <w:rPrChange w:id="1050" w:author="John Peate" w:date="2022-05-23T12:52:00Z">
              <w:rPr/>
            </w:rPrChange>
          </w:rPr>
          <w:delText>,</w:delText>
        </w:r>
      </w:del>
      <w:r w:rsidRPr="00AA0AFA">
        <w:rPr>
          <w:rFonts w:asciiTheme="majorBidi" w:hAnsiTheme="majorBidi" w:cstheme="majorBidi"/>
          <w:sz w:val="24"/>
          <w:szCs w:val="24"/>
          <w:rPrChange w:id="1051" w:author="John Peate" w:date="2022-05-23T12:52:00Z">
            <w:rPr/>
          </w:rPrChange>
        </w:rPr>
        <w:t xml:space="preserve"> in an objective manner, </w:t>
      </w:r>
      <w:del w:id="1052" w:author="John Peate" w:date="2022-05-23T12:54:00Z">
        <w:r w:rsidRPr="00AA0AFA" w:rsidDel="00CF20D1">
          <w:rPr>
            <w:rFonts w:asciiTheme="majorBidi" w:hAnsiTheme="majorBidi" w:cstheme="majorBidi"/>
            <w:sz w:val="24"/>
            <w:szCs w:val="24"/>
            <w:rPrChange w:id="1053" w:author="John Peate" w:date="2022-05-23T12:52:00Z">
              <w:rPr/>
            </w:rPrChange>
          </w:rPr>
          <w:delText>however it</w:delText>
        </w:r>
      </w:del>
      <w:ins w:id="1054" w:author="John Peate" w:date="2022-05-23T12:54:00Z">
        <w:r w:rsidR="00CF20D1">
          <w:rPr>
            <w:rFonts w:asciiTheme="majorBidi" w:hAnsiTheme="majorBidi" w:cstheme="majorBidi"/>
            <w:sz w:val="24"/>
            <w:szCs w:val="24"/>
          </w:rPr>
          <w:t>but this</w:t>
        </w:r>
      </w:ins>
      <w:r w:rsidRPr="00AA0AFA">
        <w:rPr>
          <w:rFonts w:asciiTheme="majorBidi" w:hAnsiTheme="majorBidi" w:cstheme="majorBidi"/>
          <w:sz w:val="24"/>
          <w:szCs w:val="24"/>
          <w:rPrChange w:id="1055" w:author="John Peate" w:date="2022-05-23T12:52:00Z">
            <w:rPr/>
          </w:rPrChange>
        </w:rPr>
        <w:t xml:space="preserve"> is </w:t>
      </w:r>
      <w:del w:id="1056" w:author="John Peate" w:date="2022-05-23T12:54:00Z">
        <w:r w:rsidRPr="00AA0AFA" w:rsidDel="00CF20D1">
          <w:rPr>
            <w:rFonts w:asciiTheme="majorBidi" w:hAnsiTheme="majorBidi" w:cstheme="majorBidi"/>
            <w:sz w:val="24"/>
            <w:szCs w:val="24"/>
            <w:rPrChange w:id="1057" w:author="John Peate" w:date="2022-05-23T12:52:00Z">
              <w:rPr/>
            </w:rPrChange>
          </w:rPr>
          <w:delText>a daunting task as</w:delText>
        </w:r>
      </w:del>
      <w:ins w:id="1058" w:author="John Peate" w:date="2022-05-23T12:54:00Z">
        <w:r w:rsidR="00CF20D1">
          <w:rPr>
            <w:rFonts w:asciiTheme="majorBidi" w:hAnsiTheme="majorBidi" w:cstheme="majorBidi"/>
            <w:sz w:val="24"/>
            <w:szCs w:val="24"/>
          </w:rPr>
          <w:t>difficult since</w:t>
        </w:r>
      </w:ins>
      <w:r w:rsidRPr="00AA0AFA">
        <w:rPr>
          <w:rFonts w:asciiTheme="majorBidi" w:hAnsiTheme="majorBidi" w:cstheme="majorBidi"/>
          <w:sz w:val="24"/>
          <w:szCs w:val="24"/>
          <w:rPrChange w:id="1059" w:author="John Peate" w:date="2022-05-23T12:52:00Z">
            <w:rPr/>
          </w:rPrChange>
        </w:rPr>
        <w:t xml:space="preserve"> there </w:t>
      </w:r>
      <w:del w:id="1060" w:author="John Peate" w:date="2022-05-23T12:54:00Z">
        <w:r w:rsidRPr="00AA0AFA" w:rsidDel="00CF20D1">
          <w:rPr>
            <w:rFonts w:asciiTheme="majorBidi" w:hAnsiTheme="majorBidi" w:cstheme="majorBidi"/>
            <w:sz w:val="24"/>
            <w:szCs w:val="24"/>
            <w:rPrChange w:id="1061" w:author="John Peate" w:date="2022-05-23T12:52:00Z">
              <w:rPr/>
            </w:rPrChange>
          </w:rPr>
          <w:delText xml:space="preserve">exists </w:delText>
        </w:r>
      </w:del>
      <w:ins w:id="1062" w:author="John Peate" w:date="2022-05-23T12:54:00Z">
        <w:r w:rsidR="00CF20D1">
          <w:rPr>
            <w:rFonts w:asciiTheme="majorBidi" w:hAnsiTheme="majorBidi" w:cstheme="majorBidi"/>
            <w:sz w:val="24"/>
            <w:szCs w:val="24"/>
          </w:rPr>
          <w:t>i</w:t>
        </w:r>
        <w:r w:rsidR="00CF20D1" w:rsidRPr="00AA0AFA">
          <w:rPr>
            <w:rFonts w:asciiTheme="majorBidi" w:hAnsiTheme="majorBidi" w:cstheme="majorBidi"/>
            <w:sz w:val="24"/>
            <w:szCs w:val="24"/>
            <w:rPrChange w:id="1063" w:author="John Peate" w:date="2022-05-23T12:52:00Z">
              <w:rPr/>
            </w:rPrChange>
          </w:rPr>
          <w:t xml:space="preserve">s </w:t>
        </w:r>
      </w:ins>
      <w:r w:rsidRPr="00AA0AFA">
        <w:rPr>
          <w:rFonts w:asciiTheme="majorBidi" w:hAnsiTheme="majorBidi" w:cstheme="majorBidi"/>
          <w:sz w:val="24"/>
          <w:szCs w:val="24"/>
          <w:rPrChange w:id="1064" w:author="John Peate" w:date="2022-05-23T12:52:00Z">
            <w:rPr/>
          </w:rPrChange>
        </w:rPr>
        <w:t xml:space="preserve">no consensus in the literature as to which method is </w:t>
      </w:r>
      <w:del w:id="1065" w:author="John Peate" w:date="2022-05-23T12:54:00Z">
        <w:r w:rsidRPr="00AA0AFA" w:rsidDel="00CF20D1">
          <w:rPr>
            <w:rFonts w:asciiTheme="majorBidi" w:hAnsiTheme="majorBidi" w:cstheme="majorBidi"/>
            <w:sz w:val="24"/>
            <w:szCs w:val="24"/>
            <w:rPrChange w:id="1066" w:author="John Peate" w:date="2022-05-23T12:52:00Z">
              <w:rPr/>
            </w:rPrChange>
          </w:rPr>
          <w:delText xml:space="preserve">the </w:delText>
        </w:r>
      </w:del>
      <w:r w:rsidRPr="00AA0AFA">
        <w:rPr>
          <w:rFonts w:asciiTheme="majorBidi" w:hAnsiTheme="majorBidi" w:cstheme="majorBidi"/>
          <w:sz w:val="24"/>
          <w:szCs w:val="24"/>
          <w:rPrChange w:id="1067" w:author="John Peate" w:date="2022-05-23T12:52:00Z">
            <w:rPr/>
          </w:rPrChange>
        </w:rPr>
        <w:t xml:space="preserve">best. Heavy </w:t>
      </w:r>
      <w:del w:id="1068" w:author="John Peate" w:date="2022-05-23T12:54:00Z">
        <w:r w:rsidRPr="00AA0AFA" w:rsidDel="00CF20D1">
          <w:rPr>
            <w:rFonts w:asciiTheme="majorBidi" w:hAnsiTheme="majorBidi" w:cstheme="majorBidi"/>
            <w:sz w:val="24"/>
            <w:szCs w:val="24"/>
            <w:rPrChange w:id="1069" w:author="John Peate" w:date="2022-05-23T12:52:00Z">
              <w:rPr/>
            </w:rPrChange>
          </w:rPr>
          <w:delText xml:space="preserve">weights </w:delText>
        </w:r>
      </w:del>
      <w:ins w:id="1070" w:author="John Peate" w:date="2022-05-23T12:54:00Z">
        <w:r w:rsidR="00CF20D1" w:rsidRPr="00AA0AFA">
          <w:rPr>
            <w:rFonts w:asciiTheme="majorBidi" w:hAnsiTheme="majorBidi" w:cstheme="majorBidi"/>
            <w:sz w:val="24"/>
            <w:szCs w:val="24"/>
            <w:rPrChange w:id="1071" w:author="John Peate" w:date="2022-05-23T12:52:00Z">
              <w:rPr/>
            </w:rPrChange>
          </w:rPr>
          <w:t>weight</w:t>
        </w:r>
        <w:r w:rsidR="00CF20D1">
          <w:rPr>
            <w:rFonts w:asciiTheme="majorBidi" w:hAnsiTheme="majorBidi" w:cstheme="majorBidi"/>
            <w:sz w:val="24"/>
            <w:szCs w:val="24"/>
          </w:rPr>
          <w:t>ing</w:t>
        </w:r>
        <w:r w:rsidR="00CF20D1" w:rsidRPr="00AA0AFA">
          <w:rPr>
            <w:rFonts w:asciiTheme="majorBidi" w:hAnsiTheme="majorBidi" w:cstheme="majorBidi"/>
            <w:sz w:val="24"/>
            <w:szCs w:val="24"/>
            <w:rPrChange w:id="1072" w:author="John Peate" w:date="2022-05-23T12:52:00Z">
              <w:rPr/>
            </w:rPrChange>
          </w:rPr>
          <w:t xml:space="preserve"> </w:t>
        </w:r>
      </w:ins>
      <w:r w:rsidRPr="00AA0AFA">
        <w:rPr>
          <w:rFonts w:asciiTheme="majorBidi" w:hAnsiTheme="majorBidi" w:cstheme="majorBidi"/>
          <w:sz w:val="24"/>
          <w:szCs w:val="24"/>
          <w:rPrChange w:id="1073" w:author="John Peate" w:date="2022-05-23T12:52:00Z">
            <w:rPr/>
          </w:rPrChange>
        </w:rPr>
        <w:t xml:space="preserve">on indicators can strongly influence the final scores and </w:t>
      </w:r>
      <w:del w:id="1074" w:author="John Peate" w:date="2022-05-23T12:55:00Z">
        <w:r w:rsidRPr="00AA0AFA" w:rsidDel="00CF20D1">
          <w:rPr>
            <w:rFonts w:asciiTheme="majorBidi" w:hAnsiTheme="majorBidi" w:cstheme="majorBidi"/>
            <w:sz w:val="24"/>
            <w:szCs w:val="24"/>
            <w:rPrChange w:id="1075" w:author="John Peate" w:date="2022-05-23T12:52:00Z">
              <w:rPr/>
            </w:rPrChange>
          </w:rPr>
          <w:delText xml:space="preserve">they </w:delText>
        </w:r>
      </w:del>
      <w:r w:rsidRPr="00AA0AFA">
        <w:rPr>
          <w:rFonts w:asciiTheme="majorBidi" w:hAnsiTheme="majorBidi" w:cstheme="majorBidi"/>
          <w:sz w:val="24"/>
          <w:szCs w:val="24"/>
          <w:rPrChange w:id="1076" w:author="John Peate" w:date="2022-05-23T12:52:00Z">
            <w:rPr/>
          </w:rPrChange>
        </w:rPr>
        <w:t>should</w:t>
      </w:r>
      <w:del w:id="1077" w:author="John Peate" w:date="2022-05-24T12:53:00Z">
        <w:r w:rsidRPr="00AA0AFA" w:rsidDel="00AE1266">
          <w:rPr>
            <w:rFonts w:asciiTheme="majorBidi" w:hAnsiTheme="majorBidi" w:cstheme="majorBidi"/>
            <w:sz w:val="24"/>
            <w:szCs w:val="24"/>
            <w:rPrChange w:id="1078" w:author="John Peate" w:date="2022-05-23T12:52:00Z">
              <w:rPr/>
            </w:rPrChange>
          </w:rPr>
          <w:delText>,</w:delText>
        </w:r>
      </w:del>
      <w:r w:rsidRPr="00AA0AFA">
        <w:rPr>
          <w:rFonts w:asciiTheme="majorBidi" w:hAnsiTheme="majorBidi" w:cstheme="majorBidi"/>
          <w:sz w:val="24"/>
          <w:szCs w:val="24"/>
          <w:rPrChange w:id="1079" w:author="John Peate" w:date="2022-05-23T12:52:00Z">
            <w:rPr/>
          </w:rPrChange>
        </w:rPr>
        <w:t xml:space="preserve"> therefore</w:t>
      </w:r>
      <w:del w:id="1080" w:author="John Peate" w:date="2022-05-24T12:53:00Z">
        <w:r w:rsidRPr="00AA0AFA" w:rsidDel="00AE1266">
          <w:rPr>
            <w:rFonts w:asciiTheme="majorBidi" w:hAnsiTheme="majorBidi" w:cstheme="majorBidi"/>
            <w:sz w:val="24"/>
            <w:szCs w:val="24"/>
            <w:rPrChange w:id="1081" w:author="John Peate" w:date="2022-05-23T12:52:00Z">
              <w:rPr/>
            </w:rPrChange>
          </w:rPr>
          <w:delText>,</w:delText>
        </w:r>
      </w:del>
      <w:r w:rsidRPr="00AA0AFA">
        <w:rPr>
          <w:rFonts w:asciiTheme="majorBidi" w:hAnsiTheme="majorBidi" w:cstheme="majorBidi"/>
          <w:sz w:val="24"/>
          <w:szCs w:val="24"/>
          <w:rPrChange w:id="1082" w:author="John Peate" w:date="2022-05-23T12:52:00Z">
            <w:rPr/>
          </w:rPrChange>
        </w:rPr>
        <w:t xml:space="preserve"> be assigned </w:t>
      </w:r>
      <w:del w:id="1083" w:author="John Peate" w:date="2022-05-24T12:53:00Z">
        <w:r w:rsidRPr="00AA0AFA" w:rsidDel="00AE1266">
          <w:rPr>
            <w:rFonts w:asciiTheme="majorBidi" w:hAnsiTheme="majorBidi" w:cstheme="majorBidi"/>
            <w:sz w:val="24"/>
            <w:szCs w:val="24"/>
            <w:rPrChange w:id="1084" w:author="John Peate" w:date="2022-05-23T12:52:00Z">
              <w:rPr/>
            </w:rPrChange>
          </w:rPr>
          <w:delText xml:space="preserve">using </w:delText>
        </w:r>
      </w:del>
      <w:ins w:id="1085" w:author="John Peate" w:date="2022-05-24T12:53:00Z">
        <w:r w:rsidR="00AE1266">
          <w:rPr>
            <w:rFonts w:asciiTheme="majorBidi" w:hAnsiTheme="majorBidi" w:cstheme="majorBidi"/>
            <w:sz w:val="24"/>
            <w:szCs w:val="24"/>
          </w:rPr>
          <w:t>based on</w:t>
        </w:r>
        <w:r w:rsidR="00AE1266" w:rsidRPr="00AA0AFA">
          <w:rPr>
            <w:rFonts w:asciiTheme="majorBidi" w:hAnsiTheme="majorBidi" w:cstheme="majorBidi"/>
            <w:sz w:val="24"/>
            <w:szCs w:val="24"/>
            <w:rPrChange w:id="1086" w:author="John Peate" w:date="2022-05-23T12:52:00Z">
              <w:rPr/>
            </w:rPrChange>
          </w:rPr>
          <w:t xml:space="preserve"> </w:t>
        </w:r>
      </w:ins>
      <w:r w:rsidRPr="00AA0AFA">
        <w:rPr>
          <w:rFonts w:asciiTheme="majorBidi" w:hAnsiTheme="majorBidi" w:cstheme="majorBidi"/>
          <w:sz w:val="24"/>
          <w:szCs w:val="24"/>
          <w:rPrChange w:id="1087" w:author="John Peate" w:date="2022-05-23T12:52:00Z">
            <w:rPr/>
          </w:rPrChange>
        </w:rPr>
        <w:t xml:space="preserve">a sound methodology (Nardo et al., 2005). </w:t>
      </w:r>
    </w:p>
    <w:p w14:paraId="23ECA900" w14:textId="105408CE" w:rsidR="006E1000" w:rsidRPr="00CF20D1" w:rsidDel="00434E60" w:rsidRDefault="006E1000" w:rsidP="00CF20D1">
      <w:pPr>
        <w:pStyle w:val="ListParagraph"/>
        <w:numPr>
          <w:ilvl w:val="0"/>
          <w:numId w:val="31"/>
        </w:numPr>
        <w:bidi w:val="0"/>
        <w:spacing w:line="480" w:lineRule="auto"/>
        <w:jc w:val="both"/>
        <w:rPr>
          <w:del w:id="1088" w:author="John Peate" w:date="2022-05-23T13:00:00Z"/>
          <w:rFonts w:asciiTheme="majorBidi" w:hAnsiTheme="majorBidi" w:cstheme="majorBidi"/>
          <w:sz w:val="24"/>
          <w:szCs w:val="24"/>
          <w:rPrChange w:id="1089" w:author="John Peate" w:date="2022-05-23T12:55:00Z">
            <w:rPr>
              <w:del w:id="1090" w:author="John Peate" w:date="2022-05-23T13:00:00Z"/>
            </w:rPr>
          </w:rPrChange>
        </w:rPr>
        <w:pPrChange w:id="1091" w:author="John Peate" w:date="2022-05-23T12:55:00Z">
          <w:pPr>
            <w:bidi w:val="0"/>
            <w:spacing w:line="480" w:lineRule="auto"/>
            <w:ind w:left="851"/>
            <w:jc w:val="both"/>
          </w:pPr>
        </w:pPrChange>
      </w:pPr>
      <w:r w:rsidRPr="00CF20D1">
        <w:rPr>
          <w:rFonts w:asciiTheme="majorBidi" w:hAnsiTheme="majorBidi" w:cstheme="majorBidi"/>
          <w:sz w:val="24"/>
          <w:szCs w:val="24"/>
          <w:rPrChange w:id="1092" w:author="John Peate" w:date="2022-05-23T12:55:00Z">
            <w:rPr/>
          </w:rPrChange>
        </w:rPr>
        <w:t xml:space="preserve">Principal components analysis (PCA) is a methodology </w:t>
      </w:r>
      <w:del w:id="1093" w:author="John Peate" w:date="2022-05-23T12:55:00Z">
        <w:r w:rsidRPr="00CF20D1" w:rsidDel="00CF20D1">
          <w:rPr>
            <w:rFonts w:asciiTheme="majorBidi" w:hAnsiTheme="majorBidi" w:cstheme="majorBidi"/>
            <w:sz w:val="24"/>
            <w:szCs w:val="24"/>
            <w:rPrChange w:id="1094" w:author="John Peate" w:date="2022-05-23T12:55:00Z">
              <w:rPr/>
            </w:rPrChange>
          </w:rPr>
          <w:delText xml:space="preserve">been </w:delText>
        </w:r>
      </w:del>
      <w:r w:rsidRPr="00CF20D1">
        <w:rPr>
          <w:rFonts w:asciiTheme="majorBidi" w:hAnsiTheme="majorBidi" w:cstheme="majorBidi"/>
          <w:sz w:val="24"/>
          <w:szCs w:val="24"/>
          <w:rPrChange w:id="1095" w:author="John Peate" w:date="2022-05-23T12:55:00Z">
            <w:rPr/>
          </w:rPrChange>
        </w:rPr>
        <w:t xml:space="preserve">used </w:t>
      </w:r>
      <w:del w:id="1096" w:author="John Peate" w:date="2022-05-23T12:55:00Z">
        <w:r w:rsidRPr="00CF20D1" w:rsidDel="00CF20D1">
          <w:rPr>
            <w:rFonts w:asciiTheme="majorBidi" w:hAnsiTheme="majorBidi" w:cstheme="majorBidi"/>
            <w:sz w:val="24"/>
            <w:szCs w:val="24"/>
            <w:rPrChange w:id="1097" w:author="John Peate" w:date="2022-05-23T12:55:00Z">
              <w:rPr/>
            </w:rPrChange>
          </w:rPr>
          <w:delText xml:space="preserve">in </w:delText>
        </w:r>
      </w:del>
      <w:ins w:id="1098" w:author="John Peate" w:date="2022-05-23T12:55:00Z">
        <w:r w:rsidR="00CF20D1">
          <w:rPr>
            <w:rFonts w:asciiTheme="majorBidi" w:hAnsiTheme="majorBidi" w:cstheme="majorBidi"/>
            <w:sz w:val="24"/>
            <w:szCs w:val="24"/>
          </w:rPr>
          <w:t>to</w:t>
        </w:r>
        <w:r w:rsidR="00CF20D1" w:rsidRPr="00CF20D1">
          <w:rPr>
            <w:rFonts w:asciiTheme="majorBidi" w:hAnsiTheme="majorBidi" w:cstheme="majorBidi"/>
            <w:sz w:val="24"/>
            <w:szCs w:val="24"/>
            <w:rPrChange w:id="1099" w:author="John Peate" w:date="2022-05-23T12:55:00Z">
              <w:rPr/>
            </w:rPrChange>
          </w:rPr>
          <w:t xml:space="preserve"> </w:t>
        </w:r>
      </w:ins>
      <w:r w:rsidRPr="00CF20D1">
        <w:rPr>
          <w:rFonts w:asciiTheme="majorBidi" w:hAnsiTheme="majorBidi" w:cstheme="majorBidi"/>
          <w:sz w:val="24"/>
          <w:szCs w:val="24"/>
          <w:rPrChange w:id="1100" w:author="John Peate" w:date="2022-05-23T12:55:00Z">
            <w:rPr/>
          </w:rPrChange>
        </w:rPr>
        <w:t>construct</w:t>
      </w:r>
      <w:del w:id="1101" w:author="John Peate" w:date="2022-05-23T12:55:00Z">
        <w:r w:rsidRPr="00CF20D1" w:rsidDel="00CF20D1">
          <w:rPr>
            <w:rFonts w:asciiTheme="majorBidi" w:hAnsiTheme="majorBidi" w:cstheme="majorBidi"/>
            <w:sz w:val="24"/>
            <w:szCs w:val="24"/>
            <w:rPrChange w:id="1102" w:author="John Peate" w:date="2022-05-23T12:55:00Z">
              <w:rPr/>
            </w:rPrChange>
          </w:rPr>
          <w:delText>ive</w:delText>
        </w:r>
      </w:del>
      <w:r w:rsidRPr="00CF20D1">
        <w:rPr>
          <w:rFonts w:asciiTheme="majorBidi" w:hAnsiTheme="majorBidi" w:cstheme="majorBidi"/>
          <w:sz w:val="24"/>
          <w:szCs w:val="24"/>
          <w:rPrChange w:id="1103" w:author="John Peate" w:date="2022-05-23T12:55:00Z">
            <w:rPr/>
          </w:rPrChange>
        </w:rPr>
        <w:t xml:space="preserve"> </w:t>
      </w:r>
      <w:del w:id="1104" w:author="John Peate" w:date="2022-05-23T12:55:00Z">
        <w:r w:rsidRPr="00CF20D1" w:rsidDel="00CF20D1">
          <w:rPr>
            <w:rFonts w:asciiTheme="majorBidi" w:hAnsiTheme="majorBidi" w:cstheme="majorBidi"/>
            <w:sz w:val="24"/>
            <w:szCs w:val="24"/>
            <w:rPrChange w:id="1105" w:author="John Peate" w:date="2022-05-23T12:55:00Z">
              <w:rPr/>
            </w:rPrChange>
          </w:rPr>
          <w:delText xml:space="preserve">a number of </w:delText>
        </w:r>
      </w:del>
      <w:r w:rsidRPr="00CF20D1">
        <w:rPr>
          <w:rFonts w:asciiTheme="majorBidi" w:hAnsiTheme="majorBidi" w:cstheme="majorBidi"/>
          <w:sz w:val="24"/>
          <w:szCs w:val="24"/>
          <w:rPrChange w:id="1106" w:author="John Peate" w:date="2022-05-23T12:55:00Z">
            <w:rPr/>
          </w:rPrChange>
        </w:rPr>
        <w:t>important and well-known indices such as</w:t>
      </w:r>
      <w:ins w:id="1107" w:author="John Peate" w:date="2022-05-23T12:56:00Z">
        <w:r w:rsidR="00CF20D1">
          <w:rPr>
            <w:rFonts w:asciiTheme="majorBidi" w:hAnsiTheme="majorBidi" w:cstheme="majorBidi"/>
            <w:sz w:val="24"/>
            <w:szCs w:val="24"/>
          </w:rPr>
          <w:t xml:space="preserve"> the</w:t>
        </w:r>
      </w:ins>
      <w:del w:id="1108" w:author="John Peate" w:date="2022-05-23T12:56:00Z">
        <w:r w:rsidRPr="00CF20D1" w:rsidDel="00CF20D1">
          <w:rPr>
            <w:rFonts w:asciiTheme="majorBidi" w:hAnsiTheme="majorBidi" w:cstheme="majorBidi"/>
            <w:sz w:val="24"/>
            <w:szCs w:val="24"/>
            <w:rPrChange w:id="1109" w:author="John Peate" w:date="2022-05-23T12:55:00Z">
              <w:rPr/>
            </w:rPrChange>
          </w:rPr>
          <w:delText>:</w:delText>
        </w:r>
      </w:del>
      <w:r w:rsidRPr="00CF20D1">
        <w:rPr>
          <w:rFonts w:asciiTheme="majorBidi" w:hAnsiTheme="majorBidi" w:cstheme="majorBidi"/>
          <w:sz w:val="24"/>
          <w:szCs w:val="24"/>
          <w:rPrChange w:id="1110" w:author="John Peate" w:date="2022-05-23T12:55:00Z">
            <w:rPr/>
          </w:rPrChange>
        </w:rPr>
        <w:t xml:space="preserve"> Asia-Pacific Regional Cooperation and Integration Index and </w:t>
      </w:r>
      <w:ins w:id="1111" w:author="John Peate" w:date="2022-05-23T12:56:00Z">
        <w:r w:rsidR="00CF20D1">
          <w:rPr>
            <w:rFonts w:asciiTheme="majorBidi" w:hAnsiTheme="majorBidi" w:cstheme="majorBidi"/>
            <w:sz w:val="24"/>
            <w:szCs w:val="24"/>
          </w:rPr>
          <w:t xml:space="preserve">the </w:t>
        </w:r>
      </w:ins>
      <w:r w:rsidRPr="00CF20D1">
        <w:rPr>
          <w:rFonts w:asciiTheme="majorBidi" w:hAnsiTheme="majorBidi" w:cstheme="majorBidi"/>
          <w:sz w:val="24"/>
          <w:szCs w:val="24"/>
          <w:rPrChange w:id="1112" w:author="John Peate" w:date="2022-05-23T12:55:00Z">
            <w:rPr/>
          </w:rPrChange>
        </w:rPr>
        <w:t>Africa Regional Integration Index</w:t>
      </w:r>
      <w:ins w:id="1113" w:author="John Peate" w:date="2022-05-23T12:56:00Z">
        <w:r w:rsidR="00CF20D1" w:rsidRPr="00EC3661">
          <w:rPr>
            <w:rFonts w:asciiTheme="majorBidi" w:hAnsiTheme="majorBidi" w:cstheme="majorBidi"/>
            <w:sz w:val="24"/>
            <w:szCs w:val="24"/>
          </w:rPr>
          <w:t>.</w:t>
        </w:r>
      </w:ins>
      <w:commentRangeStart w:id="1114"/>
      <w:r w:rsidRPr="000F1D87">
        <w:rPr>
          <w:rStyle w:val="FootnoteReference"/>
          <w:rFonts w:asciiTheme="majorBidi" w:hAnsiTheme="majorBidi" w:cstheme="majorBidi"/>
          <w:sz w:val="24"/>
          <w:szCs w:val="24"/>
        </w:rPr>
        <w:footnoteReference w:id="6"/>
      </w:r>
      <w:commentRangeEnd w:id="1114"/>
      <w:r w:rsidR="00CF20D1">
        <w:rPr>
          <w:rStyle w:val="CommentReference"/>
        </w:rPr>
        <w:commentReference w:id="1114"/>
      </w:r>
      <w:del w:id="1115" w:author="John Peate" w:date="2022-05-23T12:56:00Z">
        <w:r w:rsidRPr="00CF20D1" w:rsidDel="00CF20D1">
          <w:rPr>
            <w:rFonts w:asciiTheme="majorBidi" w:hAnsiTheme="majorBidi" w:cstheme="majorBidi"/>
            <w:sz w:val="24"/>
            <w:szCs w:val="24"/>
            <w:rPrChange w:id="1116" w:author="John Peate" w:date="2022-05-23T12:55:00Z">
              <w:rPr/>
            </w:rPrChange>
          </w:rPr>
          <w:delText>.</w:delText>
        </w:r>
      </w:del>
      <w:r w:rsidRPr="00CF20D1">
        <w:rPr>
          <w:rFonts w:asciiTheme="majorBidi" w:hAnsiTheme="majorBidi" w:cstheme="majorBidi"/>
          <w:sz w:val="24"/>
          <w:szCs w:val="24"/>
          <w:rPrChange w:id="1117" w:author="John Peate" w:date="2022-05-23T12:55:00Z">
            <w:rPr/>
          </w:rPrChange>
        </w:rPr>
        <w:t xml:space="preserve"> PCA </w:t>
      </w:r>
      <w:del w:id="1118" w:author="John Peate" w:date="2022-05-23T12:57:00Z">
        <w:r w:rsidRPr="00CF20D1" w:rsidDel="00CF20D1">
          <w:rPr>
            <w:rFonts w:asciiTheme="majorBidi" w:hAnsiTheme="majorBidi" w:cstheme="majorBidi"/>
            <w:sz w:val="24"/>
            <w:szCs w:val="24"/>
            <w:rPrChange w:id="1119" w:author="John Peate" w:date="2022-05-23T12:55:00Z">
              <w:rPr/>
            </w:rPrChange>
          </w:rPr>
          <w:delText xml:space="preserve">is a statistical methodology that </w:delText>
        </w:r>
      </w:del>
      <w:r w:rsidRPr="00CF20D1">
        <w:rPr>
          <w:rFonts w:asciiTheme="majorBidi" w:hAnsiTheme="majorBidi" w:cstheme="majorBidi"/>
          <w:sz w:val="24"/>
          <w:szCs w:val="24"/>
          <w:rPrChange w:id="1120" w:author="John Peate" w:date="2022-05-23T12:55:00Z">
            <w:rPr/>
          </w:rPrChange>
        </w:rPr>
        <w:t xml:space="preserve">allows </w:t>
      </w:r>
      <w:ins w:id="1121" w:author="John Peate" w:date="2022-05-23T12:57:00Z">
        <w:r w:rsidR="00CF20D1">
          <w:rPr>
            <w:rFonts w:asciiTheme="majorBidi" w:hAnsiTheme="majorBidi" w:cstheme="majorBidi"/>
            <w:sz w:val="24"/>
            <w:szCs w:val="24"/>
          </w:rPr>
          <w:t xml:space="preserve">for a </w:t>
        </w:r>
      </w:ins>
      <w:r w:rsidRPr="00CF20D1">
        <w:rPr>
          <w:rFonts w:asciiTheme="majorBidi" w:hAnsiTheme="majorBidi" w:cstheme="majorBidi"/>
          <w:sz w:val="24"/>
          <w:szCs w:val="24"/>
          <w:rPrChange w:id="1122" w:author="John Peate" w:date="2022-05-23T12:55:00Z">
            <w:rPr/>
          </w:rPrChange>
        </w:rPr>
        <w:t>robust computation of weights while maintaining objectivity</w:t>
      </w:r>
      <w:ins w:id="1123" w:author="John Peate" w:date="2022-05-23T12:57:00Z">
        <w:r w:rsidR="00CF20D1">
          <w:rPr>
            <w:rFonts w:asciiTheme="majorBidi" w:hAnsiTheme="majorBidi" w:cstheme="majorBidi"/>
            <w:sz w:val="24"/>
            <w:szCs w:val="24"/>
          </w:rPr>
          <w:t>,</w:t>
        </w:r>
      </w:ins>
      <w:del w:id="1124" w:author="John Peate" w:date="2022-05-23T12:57:00Z">
        <w:r w:rsidRPr="00CF20D1" w:rsidDel="00CF20D1">
          <w:rPr>
            <w:rFonts w:asciiTheme="majorBidi" w:hAnsiTheme="majorBidi" w:cstheme="majorBidi"/>
            <w:sz w:val="24"/>
            <w:szCs w:val="24"/>
            <w:rPrChange w:id="1125" w:author="John Peate" w:date="2022-05-23T12:55:00Z">
              <w:rPr/>
            </w:rPrChange>
          </w:rPr>
          <w:delText>. PCA</w:delText>
        </w:r>
      </w:del>
      <w:ins w:id="1126" w:author="John Peate" w:date="2022-05-23T12:57:00Z">
        <w:r w:rsidR="00CF20D1">
          <w:rPr>
            <w:rFonts w:asciiTheme="majorBidi" w:hAnsiTheme="majorBidi" w:cstheme="majorBidi"/>
            <w:sz w:val="24"/>
            <w:szCs w:val="24"/>
          </w:rPr>
          <w:t xml:space="preserve"> </w:t>
        </w:r>
      </w:ins>
      <w:del w:id="1127" w:author="John Peate" w:date="2022-05-23T12:57:00Z">
        <w:r w:rsidRPr="00CF20D1" w:rsidDel="00CF20D1">
          <w:rPr>
            <w:rFonts w:asciiTheme="majorBidi" w:hAnsiTheme="majorBidi" w:cstheme="majorBidi"/>
            <w:sz w:val="24"/>
            <w:szCs w:val="24"/>
            <w:rPrChange w:id="1128" w:author="John Peate" w:date="2022-05-23T12:55:00Z">
              <w:rPr/>
            </w:rPrChange>
          </w:rPr>
          <w:delText xml:space="preserve"> </w:delText>
        </w:r>
      </w:del>
      <w:r w:rsidRPr="00CF20D1">
        <w:rPr>
          <w:rFonts w:asciiTheme="majorBidi" w:hAnsiTheme="majorBidi" w:cstheme="majorBidi"/>
          <w:sz w:val="24"/>
          <w:szCs w:val="24"/>
          <w:rPrChange w:id="1129" w:author="John Peate" w:date="2022-05-23T12:55:00Z">
            <w:rPr/>
          </w:rPrChange>
        </w:rPr>
        <w:t>derives weights based on the structure of the data</w:t>
      </w:r>
      <w:del w:id="1130" w:author="John Peate" w:date="2022-05-23T12:57:00Z">
        <w:r w:rsidRPr="00CF20D1" w:rsidDel="00CF20D1">
          <w:rPr>
            <w:rFonts w:asciiTheme="majorBidi" w:hAnsiTheme="majorBidi" w:cstheme="majorBidi"/>
            <w:sz w:val="24"/>
            <w:szCs w:val="24"/>
            <w:rPrChange w:id="1131" w:author="John Peate" w:date="2022-05-23T12:55:00Z">
              <w:rPr/>
            </w:rPrChange>
          </w:rPr>
          <w:delText xml:space="preserve">. </w:delText>
        </w:r>
      </w:del>
      <w:ins w:id="1132" w:author="John Peate" w:date="2022-05-24T12:54:00Z">
        <w:r w:rsidR="00AE1266">
          <w:rPr>
            <w:rFonts w:asciiTheme="majorBidi" w:hAnsiTheme="majorBidi" w:cstheme="majorBidi"/>
            <w:sz w:val="24"/>
            <w:szCs w:val="24"/>
          </w:rPr>
          <w:t>, as well as</w:t>
        </w:r>
      </w:ins>
      <w:ins w:id="1133" w:author="John Peate" w:date="2022-05-23T12:57:00Z">
        <w:r w:rsidR="00CF20D1" w:rsidRPr="00CF20D1">
          <w:rPr>
            <w:rFonts w:asciiTheme="majorBidi" w:hAnsiTheme="majorBidi" w:cstheme="majorBidi"/>
            <w:sz w:val="24"/>
            <w:szCs w:val="24"/>
            <w:rPrChange w:id="1134" w:author="John Peate" w:date="2022-05-23T12:55:00Z">
              <w:rPr/>
            </w:rPrChange>
          </w:rPr>
          <w:t xml:space="preserve"> </w:t>
        </w:r>
      </w:ins>
      <w:del w:id="1135" w:author="John Peate" w:date="2022-05-23T12:58:00Z">
        <w:r w:rsidRPr="00CF20D1" w:rsidDel="00CF20D1">
          <w:rPr>
            <w:rFonts w:asciiTheme="majorBidi" w:hAnsiTheme="majorBidi" w:cstheme="majorBidi"/>
            <w:sz w:val="24"/>
            <w:szCs w:val="24"/>
            <w:rPrChange w:id="1136" w:author="John Peate" w:date="2022-05-23T12:55:00Z">
              <w:rPr/>
            </w:rPrChange>
          </w:rPr>
          <w:delText>It also</w:delText>
        </w:r>
      </w:del>
      <w:del w:id="1137" w:author="John Peate" w:date="2022-05-24T12:54:00Z">
        <w:r w:rsidRPr="00CF20D1" w:rsidDel="00AE1266">
          <w:rPr>
            <w:rFonts w:asciiTheme="majorBidi" w:hAnsiTheme="majorBidi" w:cstheme="majorBidi"/>
            <w:sz w:val="24"/>
            <w:szCs w:val="24"/>
            <w:rPrChange w:id="1138" w:author="John Peate" w:date="2022-05-23T12:55:00Z">
              <w:rPr/>
            </w:rPrChange>
          </w:rPr>
          <w:delText xml:space="preserve"> </w:delText>
        </w:r>
      </w:del>
      <w:r w:rsidRPr="00CF20D1">
        <w:rPr>
          <w:rFonts w:asciiTheme="majorBidi" w:hAnsiTheme="majorBidi" w:cstheme="majorBidi"/>
          <w:sz w:val="24"/>
          <w:szCs w:val="24"/>
          <w:rPrChange w:id="1139" w:author="John Peate" w:date="2022-05-23T12:55:00Z">
            <w:rPr/>
          </w:rPrChange>
        </w:rPr>
        <w:t>preserv</w:t>
      </w:r>
      <w:del w:id="1140" w:author="John Peate" w:date="2022-05-24T12:54:00Z">
        <w:r w:rsidRPr="00CF20D1" w:rsidDel="00AE1266">
          <w:rPr>
            <w:rFonts w:asciiTheme="majorBidi" w:hAnsiTheme="majorBidi" w:cstheme="majorBidi"/>
            <w:sz w:val="24"/>
            <w:szCs w:val="24"/>
            <w:rPrChange w:id="1141" w:author="John Peate" w:date="2022-05-23T12:55:00Z">
              <w:rPr/>
            </w:rPrChange>
          </w:rPr>
          <w:delText>es</w:delText>
        </w:r>
      </w:del>
      <w:ins w:id="1142" w:author="John Peate" w:date="2022-05-24T12:54:00Z">
        <w:r w:rsidR="00AE1266">
          <w:rPr>
            <w:rFonts w:asciiTheme="majorBidi" w:hAnsiTheme="majorBidi" w:cstheme="majorBidi"/>
            <w:sz w:val="24"/>
            <w:szCs w:val="24"/>
          </w:rPr>
          <w:t>ing</w:t>
        </w:r>
      </w:ins>
      <w:r w:rsidRPr="00CF20D1">
        <w:rPr>
          <w:rFonts w:asciiTheme="majorBidi" w:hAnsiTheme="majorBidi" w:cstheme="majorBidi"/>
          <w:sz w:val="24"/>
          <w:szCs w:val="24"/>
          <w:rPrChange w:id="1143" w:author="John Peate" w:date="2022-05-23T12:55:00Z">
            <w:rPr/>
          </w:rPrChange>
        </w:rPr>
        <w:t xml:space="preserve"> </w:t>
      </w:r>
      <w:r w:rsidRPr="00CF20D1">
        <w:rPr>
          <w:rFonts w:asciiTheme="majorBidi" w:hAnsiTheme="majorBidi" w:cstheme="majorBidi"/>
          <w:sz w:val="24"/>
          <w:szCs w:val="24"/>
          <w:rPrChange w:id="1144" w:author="John Peate" w:date="2022-05-23T12:55:00Z">
            <w:rPr/>
          </w:rPrChange>
        </w:rPr>
        <w:lastRenderedPageBreak/>
        <w:t xml:space="preserve">variations in </w:t>
      </w:r>
      <w:del w:id="1145" w:author="John Peate" w:date="2022-05-23T12:58:00Z">
        <w:r w:rsidRPr="00CF20D1" w:rsidDel="00CF20D1">
          <w:rPr>
            <w:rFonts w:asciiTheme="majorBidi" w:hAnsiTheme="majorBidi" w:cstheme="majorBidi"/>
            <w:sz w:val="24"/>
            <w:szCs w:val="24"/>
            <w:rPrChange w:id="1146" w:author="John Peate" w:date="2022-05-23T12:55:00Z">
              <w:rPr/>
            </w:rPrChange>
          </w:rPr>
          <w:delText xml:space="preserve">the </w:delText>
        </w:r>
      </w:del>
      <w:ins w:id="1147" w:author="John Peate" w:date="2022-05-23T12:58:00Z">
        <w:r w:rsidR="00CF20D1" w:rsidRPr="00CF20D1">
          <w:rPr>
            <w:rFonts w:asciiTheme="majorBidi" w:hAnsiTheme="majorBidi" w:cstheme="majorBidi"/>
            <w:sz w:val="24"/>
            <w:szCs w:val="24"/>
            <w:rPrChange w:id="1148" w:author="John Peate" w:date="2022-05-23T12:55:00Z">
              <w:rPr/>
            </w:rPrChange>
          </w:rPr>
          <w:t>th</w:t>
        </w:r>
        <w:r w:rsidR="00CF20D1">
          <w:rPr>
            <w:rFonts w:asciiTheme="majorBidi" w:hAnsiTheme="majorBidi" w:cstheme="majorBidi"/>
            <w:sz w:val="24"/>
            <w:szCs w:val="24"/>
          </w:rPr>
          <w:t>at</w:t>
        </w:r>
        <w:r w:rsidR="00CF20D1" w:rsidRPr="00CF20D1">
          <w:rPr>
            <w:rFonts w:asciiTheme="majorBidi" w:hAnsiTheme="majorBidi" w:cstheme="majorBidi"/>
            <w:sz w:val="24"/>
            <w:szCs w:val="24"/>
            <w:rPrChange w:id="1149" w:author="John Peate" w:date="2022-05-23T12:55:00Z">
              <w:rPr/>
            </w:rPrChange>
          </w:rPr>
          <w:t xml:space="preserve"> </w:t>
        </w:r>
      </w:ins>
      <w:r w:rsidRPr="00CF20D1">
        <w:rPr>
          <w:rFonts w:asciiTheme="majorBidi" w:hAnsiTheme="majorBidi" w:cstheme="majorBidi"/>
          <w:sz w:val="24"/>
          <w:szCs w:val="24"/>
          <w:rPrChange w:id="1150" w:author="John Peate" w:date="2022-05-23T12:55:00Z">
            <w:rPr/>
          </w:rPrChange>
        </w:rPr>
        <w:t xml:space="preserve">data. </w:t>
      </w:r>
      <w:del w:id="1151" w:author="John Peate" w:date="2022-05-23T12:58:00Z">
        <w:r w:rsidRPr="00CF20D1" w:rsidDel="00434E60">
          <w:rPr>
            <w:rFonts w:asciiTheme="majorBidi" w:hAnsiTheme="majorBidi" w:cstheme="majorBidi"/>
            <w:sz w:val="24"/>
            <w:szCs w:val="24"/>
            <w:rPrChange w:id="1152" w:author="John Peate" w:date="2022-05-23T12:55:00Z">
              <w:rPr/>
            </w:rPrChange>
          </w:rPr>
          <w:delText xml:space="preserve">We </w:delText>
        </w:r>
      </w:del>
      <w:ins w:id="1153" w:author="John Peate" w:date="2022-05-23T12:58:00Z">
        <w:r w:rsidR="00434E60">
          <w:rPr>
            <w:rFonts w:asciiTheme="majorBidi" w:hAnsiTheme="majorBidi" w:cstheme="majorBidi"/>
            <w:sz w:val="24"/>
            <w:szCs w:val="24"/>
          </w:rPr>
          <w:t>I have</w:t>
        </w:r>
        <w:r w:rsidR="00434E60" w:rsidRPr="00CF20D1">
          <w:rPr>
            <w:rFonts w:asciiTheme="majorBidi" w:hAnsiTheme="majorBidi" w:cstheme="majorBidi"/>
            <w:sz w:val="24"/>
            <w:szCs w:val="24"/>
            <w:rPrChange w:id="1154" w:author="John Peate" w:date="2022-05-23T12:55:00Z">
              <w:rPr/>
            </w:rPrChange>
          </w:rPr>
          <w:t xml:space="preserve"> </w:t>
        </w:r>
      </w:ins>
      <w:r w:rsidRPr="00CF20D1">
        <w:rPr>
          <w:rFonts w:asciiTheme="majorBidi" w:hAnsiTheme="majorBidi" w:cstheme="majorBidi"/>
          <w:sz w:val="24"/>
          <w:szCs w:val="24"/>
          <w:rPrChange w:id="1155" w:author="John Peate" w:date="2022-05-23T12:55:00Z">
            <w:rPr/>
          </w:rPrChange>
        </w:rPr>
        <w:t>also use</w:t>
      </w:r>
      <w:ins w:id="1156" w:author="John Peate" w:date="2022-05-23T12:58:00Z">
        <w:r w:rsidR="00434E60">
          <w:rPr>
            <w:rFonts w:asciiTheme="majorBidi" w:hAnsiTheme="majorBidi" w:cstheme="majorBidi"/>
            <w:sz w:val="24"/>
            <w:szCs w:val="24"/>
          </w:rPr>
          <w:t>d</w:t>
        </w:r>
      </w:ins>
      <w:r w:rsidRPr="00CF20D1">
        <w:rPr>
          <w:rFonts w:asciiTheme="majorBidi" w:hAnsiTheme="majorBidi" w:cstheme="majorBidi"/>
          <w:sz w:val="24"/>
          <w:szCs w:val="24"/>
          <w:rPrChange w:id="1157" w:author="John Peate" w:date="2022-05-23T12:55:00Z">
            <w:rPr/>
          </w:rPrChange>
        </w:rPr>
        <w:t xml:space="preserve"> the Kaiser-Meyer-Olkin (KMO) </w:t>
      </w:r>
      <w:del w:id="1158" w:author="John Peate" w:date="2022-05-23T12:58:00Z">
        <w:r w:rsidRPr="00CF20D1" w:rsidDel="00434E60">
          <w:rPr>
            <w:rFonts w:asciiTheme="majorBidi" w:hAnsiTheme="majorBidi" w:cstheme="majorBidi"/>
            <w:sz w:val="24"/>
            <w:szCs w:val="24"/>
            <w:rPrChange w:id="1159" w:author="John Peate" w:date="2022-05-23T12:55:00Z">
              <w:rPr/>
            </w:rPrChange>
          </w:rPr>
          <w:delText xml:space="preserve">Test </w:delText>
        </w:r>
      </w:del>
      <w:ins w:id="1160" w:author="John Peate" w:date="2022-05-23T12:58:00Z">
        <w:r w:rsidR="00434E60">
          <w:rPr>
            <w:rFonts w:asciiTheme="majorBidi" w:hAnsiTheme="majorBidi" w:cstheme="majorBidi"/>
            <w:sz w:val="24"/>
            <w:szCs w:val="24"/>
          </w:rPr>
          <w:t>t</w:t>
        </w:r>
        <w:r w:rsidR="00434E60" w:rsidRPr="00CF20D1">
          <w:rPr>
            <w:rFonts w:asciiTheme="majorBidi" w:hAnsiTheme="majorBidi" w:cstheme="majorBidi"/>
            <w:sz w:val="24"/>
            <w:szCs w:val="24"/>
            <w:rPrChange w:id="1161" w:author="John Peate" w:date="2022-05-23T12:55:00Z">
              <w:rPr/>
            </w:rPrChange>
          </w:rPr>
          <w:t xml:space="preserve">est </w:t>
        </w:r>
      </w:ins>
      <w:r w:rsidRPr="00CF20D1">
        <w:rPr>
          <w:rFonts w:asciiTheme="majorBidi" w:hAnsiTheme="majorBidi" w:cstheme="majorBidi"/>
          <w:sz w:val="24"/>
          <w:szCs w:val="24"/>
          <w:rPrChange w:id="1162" w:author="John Peate" w:date="2022-05-23T12:55:00Z">
            <w:rPr/>
          </w:rPrChange>
        </w:rPr>
        <w:t xml:space="preserve">to measure </w:t>
      </w:r>
      <w:del w:id="1163" w:author="John Peate" w:date="2022-05-23T12:58:00Z">
        <w:r w:rsidRPr="00CF20D1" w:rsidDel="00434E60">
          <w:rPr>
            <w:rFonts w:asciiTheme="majorBidi" w:hAnsiTheme="majorBidi" w:cstheme="majorBidi"/>
            <w:sz w:val="24"/>
            <w:szCs w:val="24"/>
            <w:rPrChange w:id="1164" w:author="John Peate" w:date="2022-05-23T12:55:00Z">
              <w:rPr/>
            </w:rPrChange>
          </w:rPr>
          <w:delText xml:space="preserve">how </w:delText>
        </w:r>
      </w:del>
      <w:ins w:id="1165" w:author="John Peate" w:date="2022-05-23T12:58:00Z">
        <w:r w:rsidR="00434E60">
          <w:rPr>
            <w:rFonts w:asciiTheme="majorBidi" w:hAnsiTheme="majorBidi" w:cstheme="majorBidi"/>
            <w:sz w:val="24"/>
            <w:szCs w:val="24"/>
          </w:rPr>
          <w:t>the</w:t>
        </w:r>
        <w:r w:rsidR="00434E60" w:rsidRPr="00CF20D1">
          <w:rPr>
            <w:rFonts w:asciiTheme="majorBidi" w:hAnsiTheme="majorBidi" w:cstheme="majorBidi"/>
            <w:sz w:val="24"/>
            <w:szCs w:val="24"/>
            <w:rPrChange w:id="1166" w:author="John Peate" w:date="2022-05-23T12:55:00Z">
              <w:rPr/>
            </w:rPrChange>
          </w:rPr>
          <w:t xml:space="preserve"> </w:t>
        </w:r>
      </w:ins>
      <w:del w:id="1167" w:author="John Peate" w:date="2022-05-23T12:58:00Z">
        <w:r w:rsidRPr="00CF20D1" w:rsidDel="00434E60">
          <w:rPr>
            <w:rFonts w:asciiTheme="majorBidi" w:hAnsiTheme="majorBidi" w:cstheme="majorBidi"/>
            <w:sz w:val="24"/>
            <w:szCs w:val="24"/>
            <w:rPrChange w:id="1168" w:author="John Peate" w:date="2022-05-23T12:55:00Z">
              <w:rPr/>
            </w:rPrChange>
          </w:rPr>
          <w:delText xml:space="preserve">suitable </w:delText>
        </w:r>
      </w:del>
      <w:ins w:id="1169" w:author="John Peate" w:date="2022-05-23T12:58:00Z">
        <w:r w:rsidR="00434E60" w:rsidRPr="00CF20D1">
          <w:rPr>
            <w:rFonts w:asciiTheme="majorBidi" w:hAnsiTheme="majorBidi" w:cstheme="majorBidi"/>
            <w:sz w:val="24"/>
            <w:szCs w:val="24"/>
            <w:rPrChange w:id="1170" w:author="John Peate" w:date="2022-05-23T12:55:00Z">
              <w:rPr/>
            </w:rPrChange>
          </w:rPr>
          <w:t>suitab</w:t>
        </w:r>
        <w:r w:rsidR="00434E60">
          <w:rPr>
            <w:rFonts w:asciiTheme="majorBidi" w:hAnsiTheme="majorBidi" w:cstheme="majorBidi"/>
            <w:sz w:val="24"/>
            <w:szCs w:val="24"/>
          </w:rPr>
          <w:t>i</w:t>
        </w:r>
        <w:r w:rsidR="00434E60" w:rsidRPr="00CF20D1">
          <w:rPr>
            <w:rFonts w:asciiTheme="majorBidi" w:hAnsiTheme="majorBidi" w:cstheme="majorBidi"/>
            <w:sz w:val="24"/>
            <w:szCs w:val="24"/>
            <w:rPrChange w:id="1171" w:author="John Peate" w:date="2022-05-23T12:55:00Z">
              <w:rPr/>
            </w:rPrChange>
          </w:rPr>
          <w:t>l</w:t>
        </w:r>
        <w:r w:rsidR="00434E60">
          <w:rPr>
            <w:rFonts w:asciiTheme="majorBidi" w:hAnsiTheme="majorBidi" w:cstheme="majorBidi"/>
            <w:sz w:val="24"/>
            <w:szCs w:val="24"/>
          </w:rPr>
          <w:t>ity</w:t>
        </w:r>
        <w:r w:rsidR="00434E60" w:rsidRPr="00CF20D1">
          <w:rPr>
            <w:rFonts w:asciiTheme="majorBidi" w:hAnsiTheme="majorBidi" w:cstheme="majorBidi"/>
            <w:sz w:val="24"/>
            <w:szCs w:val="24"/>
            <w:rPrChange w:id="1172" w:author="John Peate" w:date="2022-05-23T12:55:00Z">
              <w:rPr/>
            </w:rPrChange>
          </w:rPr>
          <w:t xml:space="preserve"> </w:t>
        </w:r>
      </w:ins>
      <w:del w:id="1173" w:author="John Peate" w:date="2022-05-23T12:58:00Z">
        <w:r w:rsidRPr="00CF20D1" w:rsidDel="00434E60">
          <w:rPr>
            <w:rFonts w:asciiTheme="majorBidi" w:hAnsiTheme="majorBidi" w:cstheme="majorBidi"/>
            <w:sz w:val="24"/>
            <w:szCs w:val="24"/>
            <w:rPrChange w:id="1174" w:author="John Peate" w:date="2022-05-23T12:55:00Z">
              <w:rPr/>
            </w:rPrChange>
          </w:rPr>
          <w:delText>are our</w:delText>
        </w:r>
      </w:del>
      <w:ins w:id="1175" w:author="John Peate" w:date="2022-05-23T12:58:00Z">
        <w:r w:rsidR="00434E60">
          <w:rPr>
            <w:rFonts w:asciiTheme="majorBidi" w:hAnsiTheme="majorBidi" w:cstheme="majorBidi"/>
            <w:sz w:val="24"/>
            <w:szCs w:val="24"/>
          </w:rPr>
          <w:t>of the</w:t>
        </w:r>
      </w:ins>
      <w:r w:rsidRPr="00CF20D1">
        <w:rPr>
          <w:rFonts w:asciiTheme="majorBidi" w:hAnsiTheme="majorBidi" w:cstheme="majorBidi"/>
          <w:sz w:val="24"/>
          <w:szCs w:val="24"/>
          <w:rPrChange w:id="1176" w:author="John Peate" w:date="2022-05-23T12:55:00Z">
            <w:rPr/>
          </w:rPrChange>
        </w:rPr>
        <w:t xml:space="preserve"> indicators </w:t>
      </w:r>
      <w:ins w:id="1177" w:author="John Peate" w:date="2022-05-23T12:59:00Z">
        <w:r w:rsidR="00434E60">
          <w:rPr>
            <w:rFonts w:asciiTheme="majorBidi" w:hAnsiTheme="majorBidi" w:cstheme="majorBidi"/>
            <w:sz w:val="24"/>
            <w:szCs w:val="24"/>
          </w:rPr>
          <w:t xml:space="preserve">I have selected. </w:t>
        </w:r>
      </w:ins>
      <w:del w:id="1178" w:author="John Peate" w:date="2022-05-23T12:59:00Z">
        <w:r w:rsidRPr="00CF20D1" w:rsidDel="00434E60">
          <w:rPr>
            <w:rFonts w:asciiTheme="majorBidi" w:hAnsiTheme="majorBidi" w:cstheme="majorBidi"/>
            <w:sz w:val="24"/>
            <w:szCs w:val="24"/>
            <w:rPrChange w:id="1179" w:author="John Peate" w:date="2022-05-23T12:55:00Z">
              <w:rPr/>
            </w:rPrChange>
          </w:rPr>
          <w:delText xml:space="preserve">- </w:delText>
        </w:r>
      </w:del>
      <w:r w:rsidRPr="00CF20D1">
        <w:rPr>
          <w:rFonts w:asciiTheme="majorBidi" w:hAnsiTheme="majorBidi" w:cstheme="majorBidi"/>
          <w:sz w:val="24"/>
          <w:szCs w:val="24"/>
          <w:rPrChange w:id="1180" w:author="John Peate" w:date="2022-05-23T12:55:00Z">
            <w:rPr/>
          </w:rPrChange>
        </w:rPr>
        <w:t xml:space="preserve">A high KMO (&gt; 0.5) indicates that PCA is relevant. </w:t>
      </w:r>
      <w:del w:id="1181" w:author="John Peate" w:date="2022-05-23T12:59:00Z">
        <w:r w:rsidRPr="00CF20D1" w:rsidDel="00434E60">
          <w:rPr>
            <w:rFonts w:asciiTheme="majorBidi" w:hAnsiTheme="majorBidi" w:cstheme="majorBidi"/>
            <w:sz w:val="24"/>
            <w:szCs w:val="24"/>
            <w:rPrChange w:id="1182" w:author="John Peate" w:date="2022-05-23T12:55:00Z">
              <w:rPr/>
            </w:rPrChange>
          </w:rPr>
          <w:delText xml:space="preserve">In </w:delText>
        </w:r>
      </w:del>
      <w:ins w:id="1183" w:author="John Peate" w:date="2022-05-23T12:59:00Z">
        <w:r w:rsidR="00434E60">
          <w:rPr>
            <w:rFonts w:asciiTheme="majorBidi" w:hAnsiTheme="majorBidi" w:cstheme="majorBidi"/>
            <w:sz w:val="24"/>
            <w:szCs w:val="24"/>
          </w:rPr>
          <w:t>For</w:t>
        </w:r>
        <w:r w:rsidR="00434E60" w:rsidRPr="00CF20D1">
          <w:rPr>
            <w:rFonts w:asciiTheme="majorBidi" w:hAnsiTheme="majorBidi" w:cstheme="majorBidi"/>
            <w:sz w:val="24"/>
            <w:szCs w:val="24"/>
            <w:rPrChange w:id="1184" w:author="John Peate" w:date="2022-05-23T12:55:00Z">
              <w:rPr/>
            </w:rPrChange>
          </w:rPr>
          <w:t xml:space="preserve"> </w:t>
        </w:r>
      </w:ins>
      <w:r w:rsidRPr="00CF20D1">
        <w:rPr>
          <w:rFonts w:asciiTheme="majorBidi" w:hAnsiTheme="majorBidi" w:cstheme="majorBidi"/>
          <w:sz w:val="24"/>
          <w:szCs w:val="24"/>
          <w:rPrChange w:id="1185" w:author="John Peate" w:date="2022-05-23T12:55:00Z">
            <w:rPr/>
          </w:rPrChange>
        </w:rPr>
        <w:t xml:space="preserve">a few of the </w:t>
      </w:r>
      <w:del w:id="1186" w:author="John Peate" w:date="2022-05-23T12:59:00Z">
        <w:r w:rsidRPr="00CF20D1" w:rsidDel="00434E60">
          <w:rPr>
            <w:rFonts w:asciiTheme="majorBidi" w:hAnsiTheme="majorBidi" w:cstheme="majorBidi"/>
            <w:sz w:val="24"/>
            <w:szCs w:val="24"/>
            <w:rPrChange w:id="1187" w:author="John Peate" w:date="2022-05-23T12:55:00Z">
              <w:rPr/>
            </w:rPrChange>
          </w:rPr>
          <w:delText xml:space="preserve">individual </w:delText>
        </w:r>
      </w:del>
      <w:r w:rsidRPr="00CF20D1">
        <w:rPr>
          <w:rFonts w:asciiTheme="majorBidi" w:hAnsiTheme="majorBidi" w:cstheme="majorBidi"/>
          <w:sz w:val="24"/>
          <w:szCs w:val="24"/>
          <w:rPrChange w:id="1188" w:author="John Peate" w:date="2022-05-23T12:55:00Z">
            <w:rPr/>
          </w:rPrChange>
        </w:rPr>
        <w:t xml:space="preserve">indicators, the KMO test showed poor results (&lt;0.5). Despite this, </w:t>
      </w:r>
      <w:del w:id="1189" w:author="John Peate" w:date="2022-05-23T12:59:00Z">
        <w:r w:rsidRPr="00CF20D1" w:rsidDel="00434E60">
          <w:rPr>
            <w:rFonts w:asciiTheme="majorBidi" w:hAnsiTheme="majorBidi" w:cstheme="majorBidi"/>
            <w:sz w:val="24"/>
            <w:szCs w:val="24"/>
            <w:rPrChange w:id="1190" w:author="John Peate" w:date="2022-05-23T12:55:00Z">
              <w:rPr/>
            </w:rPrChange>
          </w:rPr>
          <w:delText xml:space="preserve">we </w:delText>
        </w:r>
      </w:del>
      <w:ins w:id="1191" w:author="John Peate" w:date="2022-05-23T12:59:00Z">
        <w:r w:rsidR="00434E60">
          <w:rPr>
            <w:rFonts w:asciiTheme="majorBidi" w:hAnsiTheme="majorBidi" w:cstheme="majorBidi"/>
            <w:sz w:val="24"/>
            <w:szCs w:val="24"/>
          </w:rPr>
          <w:t>I</w:t>
        </w:r>
        <w:r w:rsidR="00434E60" w:rsidRPr="00CF20D1">
          <w:rPr>
            <w:rFonts w:asciiTheme="majorBidi" w:hAnsiTheme="majorBidi" w:cstheme="majorBidi"/>
            <w:sz w:val="24"/>
            <w:szCs w:val="24"/>
            <w:rPrChange w:id="1192" w:author="John Peate" w:date="2022-05-23T12:55:00Z">
              <w:rPr/>
            </w:rPrChange>
          </w:rPr>
          <w:t xml:space="preserve"> </w:t>
        </w:r>
      </w:ins>
      <w:r w:rsidRPr="00CF20D1">
        <w:rPr>
          <w:rFonts w:asciiTheme="majorBidi" w:hAnsiTheme="majorBidi" w:cstheme="majorBidi"/>
          <w:sz w:val="24"/>
          <w:szCs w:val="24"/>
          <w:rPrChange w:id="1193" w:author="John Peate" w:date="2022-05-23T12:55:00Z">
            <w:rPr/>
          </w:rPrChange>
        </w:rPr>
        <w:t xml:space="preserve">have chosen to </w:t>
      </w:r>
      <w:del w:id="1194" w:author="John Peate" w:date="2022-05-23T12:59:00Z">
        <w:r w:rsidRPr="00CF20D1" w:rsidDel="00434E60">
          <w:rPr>
            <w:rFonts w:asciiTheme="majorBidi" w:hAnsiTheme="majorBidi" w:cstheme="majorBidi"/>
            <w:sz w:val="24"/>
            <w:szCs w:val="24"/>
            <w:rPrChange w:id="1195" w:author="John Peate" w:date="2022-05-23T12:55:00Z">
              <w:rPr/>
            </w:rPrChange>
          </w:rPr>
          <w:delText xml:space="preserve">maintain </w:delText>
        </w:r>
      </w:del>
      <w:ins w:id="1196" w:author="John Peate" w:date="2022-05-23T12:59:00Z">
        <w:r w:rsidR="00434E60">
          <w:rPr>
            <w:rFonts w:asciiTheme="majorBidi" w:hAnsiTheme="majorBidi" w:cstheme="majorBidi"/>
            <w:sz w:val="24"/>
            <w:szCs w:val="24"/>
          </w:rPr>
          <w:t xml:space="preserve">proceed </w:t>
        </w:r>
      </w:ins>
      <w:ins w:id="1197" w:author="John Peate" w:date="2022-05-23T13:00:00Z">
        <w:r w:rsidR="00434E60">
          <w:rPr>
            <w:rFonts w:asciiTheme="majorBidi" w:hAnsiTheme="majorBidi" w:cstheme="majorBidi"/>
            <w:sz w:val="24"/>
            <w:szCs w:val="24"/>
          </w:rPr>
          <w:t>using</w:t>
        </w:r>
      </w:ins>
      <w:ins w:id="1198" w:author="John Peate" w:date="2022-05-23T12:59:00Z">
        <w:r w:rsidR="00434E60" w:rsidRPr="00CF20D1">
          <w:rPr>
            <w:rFonts w:asciiTheme="majorBidi" w:hAnsiTheme="majorBidi" w:cstheme="majorBidi"/>
            <w:sz w:val="24"/>
            <w:szCs w:val="24"/>
            <w:rPrChange w:id="1199" w:author="John Peate" w:date="2022-05-23T12:55:00Z">
              <w:rPr/>
            </w:rPrChange>
          </w:rPr>
          <w:t xml:space="preserve"> </w:t>
        </w:r>
      </w:ins>
      <w:r w:rsidRPr="00CF20D1">
        <w:rPr>
          <w:rFonts w:asciiTheme="majorBidi" w:hAnsiTheme="majorBidi" w:cstheme="majorBidi"/>
          <w:sz w:val="24"/>
          <w:szCs w:val="24"/>
          <w:rPrChange w:id="1200" w:author="John Peate" w:date="2022-05-23T12:55:00Z">
            <w:rPr/>
          </w:rPrChange>
        </w:rPr>
        <w:t xml:space="preserve">the results of the PCA method as </w:t>
      </w:r>
      <w:del w:id="1201" w:author="John Peate" w:date="2022-05-23T13:00:00Z">
        <w:r w:rsidRPr="00CF20D1" w:rsidDel="00434E60">
          <w:rPr>
            <w:rFonts w:asciiTheme="majorBidi" w:hAnsiTheme="majorBidi" w:cstheme="majorBidi"/>
            <w:sz w:val="24"/>
            <w:szCs w:val="24"/>
            <w:rPrChange w:id="1202" w:author="John Peate" w:date="2022-05-23T12:55:00Z">
              <w:rPr/>
            </w:rPrChange>
          </w:rPr>
          <w:delText xml:space="preserve">we </w:delText>
        </w:r>
      </w:del>
      <w:ins w:id="1203" w:author="John Peate" w:date="2022-05-23T13:00:00Z">
        <w:r w:rsidR="00434E60">
          <w:rPr>
            <w:rFonts w:asciiTheme="majorBidi" w:hAnsiTheme="majorBidi" w:cstheme="majorBidi"/>
            <w:sz w:val="24"/>
            <w:szCs w:val="24"/>
          </w:rPr>
          <w:t>I</w:t>
        </w:r>
        <w:r w:rsidR="00434E60" w:rsidRPr="00CF20D1">
          <w:rPr>
            <w:rFonts w:asciiTheme="majorBidi" w:hAnsiTheme="majorBidi" w:cstheme="majorBidi"/>
            <w:sz w:val="24"/>
            <w:szCs w:val="24"/>
            <w:rPrChange w:id="1204" w:author="John Peate" w:date="2022-05-23T12:55:00Z">
              <w:rPr/>
            </w:rPrChange>
          </w:rPr>
          <w:t xml:space="preserve"> </w:t>
        </w:r>
      </w:ins>
      <w:r w:rsidRPr="00CF20D1">
        <w:rPr>
          <w:rFonts w:asciiTheme="majorBidi" w:hAnsiTheme="majorBidi" w:cstheme="majorBidi"/>
          <w:sz w:val="24"/>
          <w:szCs w:val="24"/>
          <w:rPrChange w:id="1205" w:author="John Peate" w:date="2022-05-23T12:55:00Z">
            <w:rPr/>
          </w:rPrChange>
        </w:rPr>
        <w:t xml:space="preserve">implemented the equal weighting system and found </w:t>
      </w:r>
      <w:del w:id="1206" w:author="John Peate" w:date="2022-05-23T13:00:00Z">
        <w:r w:rsidRPr="00CF20D1" w:rsidDel="00434E60">
          <w:rPr>
            <w:rFonts w:asciiTheme="majorBidi" w:hAnsiTheme="majorBidi" w:cstheme="majorBidi"/>
            <w:sz w:val="24"/>
            <w:szCs w:val="24"/>
            <w:rPrChange w:id="1207" w:author="John Peate" w:date="2022-05-23T12:55:00Z">
              <w:rPr/>
            </w:rPrChange>
          </w:rPr>
          <w:delText xml:space="preserve">there are </w:delText>
        </w:r>
      </w:del>
      <w:r w:rsidRPr="00CF20D1">
        <w:rPr>
          <w:rFonts w:asciiTheme="majorBidi" w:hAnsiTheme="majorBidi" w:cstheme="majorBidi"/>
          <w:sz w:val="24"/>
          <w:szCs w:val="24"/>
          <w:rPrChange w:id="1208" w:author="John Peate" w:date="2022-05-23T12:55:00Z">
            <w:rPr/>
          </w:rPrChange>
        </w:rPr>
        <w:t>no significant discrepancies in results.</w:t>
      </w:r>
      <w:ins w:id="1209" w:author="John Peate" w:date="2022-05-23T13:00:00Z">
        <w:r w:rsidR="00434E60">
          <w:rPr>
            <w:rFonts w:asciiTheme="majorBidi" w:hAnsiTheme="majorBidi" w:cstheme="majorBidi"/>
            <w:sz w:val="24"/>
            <w:szCs w:val="24"/>
          </w:rPr>
          <w:t xml:space="preserve"> I </w:t>
        </w:r>
      </w:ins>
    </w:p>
    <w:p w14:paraId="491C3134" w14:textId="546DAAAE" w:rsidR="006E1000" w:rsidRPr="00434E60" w:rsidDel="00434E60" w:rsidRDefault="006E1000" w:rsidP="00434E60">
      <w:pPr>
        <w:pStyle w:val="ListParagraph"/>
        <w:numPr>
          <w:ilvl w:val="0"/>
          <w:numId w:val="31"/>
        </w:numPr>
        <w:bidi w:val="0"/>
        <w:spacing w:line="480" w:lineRule="auto"/>
        <w:jc w:val="both"/>
        <w:rPr>
          <w:del w:id="1210" w:author="John Peate" w:date="2022-05-23T13:01:00Z"/>
          <w:rFonts w:asciiTheme="majorBidi" w:hAnsiTheme="majorBidi" w:cstheme="majorBidi"/>
          <w:sz w:val="24"/>
          <w:szCs w:val="24"/>
          <w:rPrChange w:id="1211" w:author="John Peate" w:date="2022-05-23T13:00:00Z">
            <w:rPr>
              <w:del w:id="1212" w:author="John Peate" w:date="2022-05-23T13:01:00Z"/>
            </w:rPr>
          </w:rPrChange>
        </w:rPr>
        <w:pPrChange w:id="1213" w:author="John Peate" w:date="2022-05-23T13:00:00Z">
          <w:pPr>
            <w:bidi w:val="0"/>
            <w:spacing w:line="480" w:lineRule="auto"/>
            <w:ind w:left="851"/>
            <w:jc w:val="both"/>
          </w:pPr>
        </w:pPrChange>
      </w:pPr>
      <w:del w:id="1214" w:author="John Peate" w:date="2022-05-23T13:00:00Z">
        <w:r w:rsidRPr="00434E60" w:rsidDel="00434E60">
          <w:rPr>
            <w:rFonts w:asciiTheme="majorBidi" w:hAnsiTheme="majorBidi" w:cstheme="majorBidi"/>
            <w:sz w:val="24"/>
            <w:szCs w:val="24"/>
            <w:rPrChange w:id="1215" w:author="John Peate" w:date="2022-05-23T13:00:00Z">
              <w:rPr/>
            </w:rPrChange>
          </w:rPr>
          <w:delText xml:space="preserve">We decided to </w:delText>
        </w:r>
      </w:del>
      <w:r w:rsidRPr="00434E60">
        <w:rPr>
          <w:rFonts w:asciiTheme="majorBidi" w:hAnsiTheme="majorBidi" w:cstheme="majorBidi"/>
          <w:sz w:val="24"/>
          <w:szCs w:val="24"/>
          <w:rPrChange w:id="1216" w:author="John Peate" w:date="2022-05-23T13:00:00Z">
            <w:rPr/>
          </w:rPrChange>
        </w:rPr>
        <w:t>use</w:t>
      </w:r>
      <w:ins w:id="1217" w:author="John Peate" w:date="2022-05-23T13:00:00Z">
        <w:r w:rsidR="00434E60">
          <w:rPr>
            <w:rFonts w:asciiTheme="majorBidi" w:hAnsiTheme="majorBidi" w:cstheme="majorBidi"/>
            <w:sz w:val="24"/>
            <w:szCs w:val="24"/>
          </w:rPr>
          <w:t>d</w:t>
        </w:r>
      </w:ins>
      <w:r w:rsidRPr="00434E60">
        <w:rPr>
          <w:rFonts w:asciiTheme="majorBidi" w:hAnsiTheme="majorBidi" w:cstheme="majorBidi"/>
          <w:sz w:val="24"/>
          <w:szCs w:val="24"/>
          <w:rPrChange w:id="1218" w:author="John Peate" w:date="2022-05-23T13:00:00Z">
            <w:rPr/>
          </w:rPrChange>
        </w:rPr>
        <w:t xml:space="preserve"> </w:t>
      </w:r>
      <w:r w:rsidRPr="00434E60">
        <w:rPr>
          <w:rFonts w:asciiTheme="majorBidi" w:hAnsiTheme="majorBidi" w:cstheme="majorBidi"/>
          <w:sz w:val="24"/>
          <w:szCs w:val="24"/>
          <w:rPrChange w:id="1219" w:author="John Peate" w:date="2022-05-23T13:00:00Z">
            <w:rPr>
              <w:rFonts w:asciiTheme="majorBidi" w:hAnsiTheme="majorBidi" w:cstheme="majorBidi"/>
              <w:b/>
              <w:bCs/>
              <w:sz w:val="24"/>
              <w:szCs w:val="24"/>
              <w:u w:val="single"/>
            </w:rPr>
          </w:rPrChange>
        </w:rPr>
        <w:t>both</w:t>
      </w:r>
      <w:r w:rsidRPr="00434E60">
        <w:rPr>
          <w:rFonts w:asciiTheme="majorBidi" w:hAnsiTheme="majorBidi" w:cstheme="majorBidi"/>
          <w:sz w:val="24"/>
          <w:szCs w:val="24"/>
          <w:rPrChange w:id="1220" w:author="John Peate" w:date="2022-05-23T13:00:00Z">
            <w:rPr/>
          </w:rPrChange>
        </w:rPr>
        <w:t xml:space="preserve"> methodologies (an equal weighting system where all indicators have the same weight</w:t>
      </w:r>
      <w:del w:id="1221" w:author="John Peate" w:date="2022-05-23T13:00:00Z">
        <w:r w:rsidRPr="00434E60" w:rsidDel="00434E60">
          <w:rPr>
            <w:rFonts w:asciiTheme="majorBidi" w:hAnsiTheme="majorBidi" w:cstheme="majorBidi"/>
            <w:sz w:val="24"/>
            <w:szCs w:val="24"/>
            <w:rPrChange w:id="1222" w:author="John Peate" w:date="2022-05-23T13:00:00Z">
              <w:rPr/>
            </w:rPrChange>
          </w:rPr>
          <w:delText>,</w:delText>
        </w:r>
      </w:del>
      <w:r w:rsidRPr="00434E60">
        <w:rPr>
          <w:rFonts w:asciiTheme="majorBidi" w:hAnsiTheme="majorBidi" w:cstheme="majorBidi"/>
          <w:sz w:val="24"/>
          <w:szCs w:val="24"/>
          <w:rPrChange w:id="1223" w:author="John Peate" w:date="2022-05-23T13:00:00Z">
            <w:rPr/>
          </w:rPrChange>
        </w:rPr>
        <w:t xml:space="preserve"> and PCA) to compute the </w:t>
      </w:r>
      <w:del w:id="1224" w:author="John Peate" w:date="2022-05-23T13:00:00Z">
        <w:r w:rsidRPr="00434E60" w:rsidDel="00434E60">
          <w:rPr>
            <w:rFonts w:asciiTheme="majorBidi" w:hAnsiTheme="majorBidi" w:cstheme="majorBidi"/>
            <w:sz w:val="24"/>
            <w:szCs w:val="24"/>
            <w:rPrChange w:id="1225" w:author="John Peate" w:date="2022-05-23T13:00:00Z">
              <w:rPr/>
            </w:rPrChange>
          </w:rPr>
          <w:delText xml:space="preserve">weights </w:delText>
        </w:r>
      </w:del>
      <w:ins w:id="1226" w:author="John Peate" w:date="2022-05-23T13:00:00Z">
        <w:r w:rsidR="00434E60" w:rsidRPr="00434E60">
          <w:rPr>
            <w:rFonts w:asciiTheme="majorBidi" w:hAnsiTheme="majorBidi" w:cstheme="majorBidi"/>
            <w:sz w:val="24"/>
            <w:szCs w:val="24"/>
            <w:rPrChange w:id="1227" w:author="John Peate" w:date="2022-05-23T13:00:00Z">
              <w:rPr/>
            </w:rPrChange>
          </w:rPr>
          <w:t>weight</w:t>
        </w:r>
        <w:r w:rsidR="00434E60">
          <w:rPr>
            <w:rFonts w:asciiTheme="majorBidi" w:hAnsiTheme="majorBidi" w:cstheme="majorBidi"/>
            <w:sz w:val="24"/>
            <w:szCs w:val="24"/>
          </w:rPr>
          <w:t>ing</w:t>
        </w:r>
        <w:r w:rsidR="00434E60" w:rsidRPr="00434E60">
          <w:rPr>
            <w:rFonts w:asciiTheme="majorBidi" w:hAnsiTheme="majorBidi" w:cstheme="majorBidi"/>
            <w:sz w:val="24"/>
            <w:szCs w:val="24"/>
            <w:rPrChange w:id="1228" w:author="John Peate" w:date="2022-05-23T13:00:00Z">
              <w:rPr/>
            </w:rPrChange>
          </w:rPr>
          <w:t xml:space="preserve"> </w:t>
        </w:r>
      </w:ins>
      <w:r w:rsidRPr="00434E60">
        <w:rPr>
          <w:rFonts w:asciiTheme="majorBidi" w:hAnsiTheme="majorBidi" w:cstheme="majorBidi"/>
          <w:sz w:val="24"/>
          <w:szCs w:val="24"/>
          <w:rPrChange w:id="1229" w:author="John Peate" w:date="2022-05-23T13:00:00Z">
            <w:rPr/>
          </w:rPrChange>
        </w:rPr>
        <w:t xml:space="preserve">to assign to each indicator and dimensions before building the aggregate index. </w:t>
      </w:r>
    </w:p>
    <w:p w14:paraId="59986750" w14:textId="2D7FE4A1" w:rsidR="006E1000" w:rsidRPr="00434E60" w:rsidDel="000A73A9" w:rsidRDefault="006E1000" w:rsidP="00434E60">
      <w:pPr>
        <w:pStyle w:val="ListParagraph"/>
        <w:numPr>
          <w:ilvl w:val="0"/>
          <w:numId w:val="31"/>
        </w:numPr>
        <w:bidi w:val="0"/>
        <w:spacing w:line="480" w:lineRule="auto"/>
        <w:jc w:val="both"/>
        <w:rPr>
          <w:del w:id="1230" w:author="John Peate" w:date="2022-05-23T13:03:00Z"/>
          <w:rFonts w:asciiTheme="majorBidi" w:hAnsiTheme="majorBidi" w:cstheme="majorBidi"/>
          <w:sz w:val="24"/>
          <w:szCs w:val="24"/>
          <w:rPrChange w:id="1231" w:author="John Peate" w:date="2022-05-23T13:01:00Z">
            <w:rPr>
              <w:del w:id="1232" w:author="John Peate" w:date="2022-05-23T13:03:00Z"/>
            </w:rPr>
          </w:rPrChange>
        </w:rPr>
        <w:pPrChange w:id="1233" w:author="John Peate" w:date="2022-05-23T13:01:00Z">
          <w:pPr>
            <w:autoSpaceDE w:val="0"/>
            <w:autoSpaceDN w:val="0"/>
            <w:bidi w:val="0"/>
            <w:adjustRightInd w:val="0"/>
            <w:spacing w:line="480" w:lineRule="auto"/>
            <w:ind w:left="851"/>
            <w:jc w:val="both"/>
          </w:pPr>
        </w:pPrChange>
      </w:pPr>
      <w:r w:rsidRPr="00434E60">
        <w:rPr>
          <w:rFonts w:asciiTheme="majorBidi" w:hAnsiTheme="majorBidi" w:cstheme="majorBidi"/>
          <w:sz w:val="24"/>
          <w:szCs w:val="24"/>
          <w:rPrChange w:id="1234" w:author="John Peate" w:date="2022-05-23T13:01:00Z">
            <w:rPr/>
          </w:rPrChange>
        </w:rPr>
        <w:t xml:space="preserve">For the </w:t>
      </w:r>
      <w:ins w:id="1235" w:author="John Peate" w:date="2022-05-23T13:01:00Z">
        <w:r w:rsidR="00434E60">
          <w:rPr>
            <w:rFonts w:asciiTheme="majorBidi" w:hAnsiTheme="majorBidi" w:cstheme="majorBidi"/>
            <w:sz w:val="24"/>
            <w:szCs w:val="24"/>
          </w:rPr>
          <w:t xml:space="preserve">six </w:t>
        </w:r>
      </w:ins>
      <w:del w:id="1236" w:author="John Peate" w:date="2022-05-23T13:02:00Z">
        <w:r w:rsidRPr="00434E60" w:rsidDel="00434E60">
          <w:rPr>
            <w:rFonts w:asciiTheme="majorBidi" w:hAnsiTheme="majorBidi" w:cstheme="majorBidi"/>
            <w:sz w:val="24"/>
            <w:szCs w:val="24"/>
            <w:rPrChange w:id="1237" w:author="John Peate" w:date="2022-05-23T13:01:00Z">
              <w:rPr/>
            </w:rPrChange>
          </w:rPr>
          <w:delText xml:space="preserve">indices </w:delText>
        </w:r>
      </w:del>
      <w:ins w:id="1238" w:author="John Peate" w:date="2022-05-23T13:02:00Z">
        <w:r w:rsidR="00434E60" w:rsidRPr="00434E60">
          <w:rPr>
            <w:rFonts w:asciiTheme="majorBidi" w:hAnsiTheme="majorBidi" w:cstheme="majorBidi"/>
            <w:sz w:val="24"/>
            <w:szCs w:val="24"/>
            <w:rPrChange w:id="1239" w:author="John Peate" w:date="2022-05-23T13:01:00Z">
              <w:rPr/>
            </w:rPrChange>
          </w:rPr>
          <w:t>indic</w:t>
        </w:r>
        <w:r w:rsidR="00434E60">
          <w:rPr>
            <w:rFonts w:asciiTheme="majorBidi" w:hAnsiTheme="majorBidi" w:cstheme="majorBidi"/>
            <w:sz w:val="24"/>
            <w:szCs w:val="24"/>
          </w:rPr>
          <w:t>ators</w:t>
        </w:r>
        <w:r w:rsidR="00434E60" w:rsidRPr="00434E60">
          <w:rPr>
            <w:rFonts w:asciiTheme="majorBidi" w:hAnsiTheme="majorBidi" w:cstheme="majorBidi"/>
            <w:sz w:val="24"/>
            <w:szCs w:val="24"/>
            <w:rPrChange w:id="1240" w:author="John Peate" w:date="2022-05-23T13:01:00Z">
              <w:rPr/>
            </w:rPrChange>
          </w:rPr>
          <w:t xml:space="preserve"> </w:t>
        </w:r>
      </w:ins>
      <w:r w:rsidRPr="00434E60">
        <w:rPr>
          <w:rFonts w:asciiTheme="majorBidi" w:hAnsiTheme="majorBidi" w:cstheme="majorBidi"/>
          <w:sz w:val="24"/>
          <w:szCs w:val="24"/>
          <w:rPrChange w:id="1241" w:author="John Peate" w:date="2022-05-23T13:01:00Z">
            <w:rPr/>
          </w:rPrChange>
        </w:rPr>
        <w:t>starting in 1968</w:t>
      </w:r>
      <w:del w:id="1242" w:author="John Peate" w:date="2022-05-23T13:01:00Z">
        <w:r w:rsidRPr="00434E60" w:rsidDel="00434E60">
          <w:rPr>
            <w:rFonts w:asciiTheme="majorBidi" w:hAnsiTheme="majorBidi" w:cstheme="majorBidi"/>
            <w:sz w:val="24"/>
            <w:szCs w:val="24"/>
            <w:rPrChange w:id="1243" w:author="John Peate" w:date="2022-05-23T13:01:00Z">
              <w:rPr/>
            </w:rPrChange>
          </w:rPr>
          <w:delText xml:space="preserve"> (6 indicators)</w:delText>
        </w:r>
      </w:del>
      <w:r w:rsidRPr="00434E60">
        <w:rPr>
          <w:rFonts w:asciiTheme="majorBidi" w:hAnsiTheme="majorBidi" w:cstheme="majorBidi"/>
          <w:sz w:val="24"/>
          <w:szCs w:val="24"/>
          <w:rPrChange w:id="1244" w:author="John Peate" w:date="2022-05-23T13:01:00Z">
            <w:rPr/>
          </w:rPrChange>
        </w:rPr>
        <w:t xml:space="preserve">, </w:t>
      </w:r>
      <w:ins w:id="1245" w:author="John Peate" w:date="2022-05-23T13:01:00Z">
        <w:r w:rsidR="00434E60">
          <w:rPr>
            <w:rFonts w:asciiTheme="majorBidi" w:hAnsiTheme="majorBidi" w:cstheme="majorBidi"/>
            <w:sz w:val="24"/>
            <w:szCs w:val="24"/>
          </w:rPr>
          <w:t xml:space="preserve">the 10 starting in </w:t>
        </w:r>
      </w:ins>
      <w:r w:rsidRPr="00434E60">
        <w:rPr>
          <w:rFonts w:asciiTheme="majorBidi" w:hAnsiTheme="majorBidi" w:cstheme="majorBidi"/>
          <w:sz w:val="24"/>
          <w:szCs w:val="24"/>
          <w:rPrChange w:id="1246" w:author="John Peate" w:date="2022-05-23T13:01:00Z">
            <w:rPr/>
          </w:rPrChange>
        </w:rPr>
        <w:t>1996</w:t>
      </w:r>
      <w:del w:id="1247" w:author="John Peate" w:date="2022-05-23T13:01:00Z">
        <w:r w:rsidRPr="00434E60" w:rsidDel="00434E60">
          <w:rPr>
            <w:rFonts w:asciiTheme="majorBidi" w:hAnsiTheme="majorBidi" w:cstheme="majorBidi"/>
            <w:sz w:val="24"/>
            <w:szCs w:val="24"/>
            <w:rPrChange w:id="1248" w:author="John Peate" w:date="2022-05-23T13:01:00Z">
              <w:rPr/>
            </w:rPrChange>
          </w:rPr>
          <w:delText xml:space="preserve"> (10 indicators)</w:delText>
        </w:r>
      </w:del>
      <w:r w:rsidRPr="00434E60">
        <w:rPr>
          <w:rFonts w:asciiTheme="majorBidi" w:hAnsiTheme="majorBidi" w:cstheme="majorBidi"/>
          <w:sz w:val="24"/>
          <w:szCs w:val="24"/>
          <w:rPrChange w:id="1249" w:author="John Peate" w:date="2022-05-23T13:01:00Z">
            <w:rPr/>
          </w:rPrChange>
        </w:rPr>
        <w:t xml:space="preserve">, and </w:t>
      </w:r>
      <w:ins w:id="1250" w:author="John Peate" w:date="2022-05-23T13:01:00Z">
        <w:r w:rsidR="00434E60">
          <w:rPr>
            <w:rFonts w:asciiTheme="majorBidi" w:hAnsiTheme="majorBidi" w:cstheme="majorBidi"/>
            <w:sz w:val="24"/>
            <w:szCs w:val="24"/>
          </w:rPr>
          <w:t xml:space="preserve">the 15 starting in </w:t>
        </w:r>
      </w:ins>
      <w:r w:rsidRPr="00434E60">
        <w:rPr>
          <w:rFonts w:asciiTheme="majorBidi" w:hAnsiTheme="majorBidi" w:cstheme="majorBidi"/>
          <w:sz w:val="24"/>
          <w:szCs w:val="24"/>
          <w:rPrChange w:id="1251" w:author="John Peate" w:date="2022-05-23T13:01:00Z">
            <w:rPr/>
          </w:rPrChange>
        </w:rPr>
        <w:t>2000</w:t>
      </w:r>
      <w:ins w:id="1252" w:author="John Peate" w:date="2022-05-23T13:02:00Z">
        <w:r w:rsidR="00434E60">
          <w:rPr>
            <w:rFonts w:asciiTheme="majorBidi" w:hAnsiTheme="majorBidi" w:cstheme="majorBidi"/>
            <w:sz w:val="24"/>
            <w:szCs w:val="24"/>
          </w:rPr>
          <w:t>,</w:t>
        </w:r>
      </w:ins>
      <w:r w:rsidRPr="00434E60">
        <w:rPr>
          <w:rFonts w:asciiTheme="majorBidi" w:hAnsiTheme="majorBidi" w:cstheme="majorBidi"/>
          <w:sz w:val="24"/>
          <w:szCs w:val="24"/>
          <w:rPrChange w:id="1253" w:author="John Peate" w:date="2022-05-23T13:01:00Z">
            <w:rPr/>
          </w:rPrChange>
        </w:rPr>
        <w:t xml:space="preserve"> </w:t>
      </w:r>
      <w:del w:id="1254" w:author="John Peate" w:date="2022-05-23T13:01:00Z">
        <w:r w:rsidRPr="00434E60" w:rsidDel="00434E60">
          <w:rPr>
            <w:rFonts w:asciiTheme="majorBidi" w:hAnsiTheme="majorBidi" w:cstheme="majorBidi"/>
            <w:sz w:val="24"/>
            <w:szCs w:val="24"/>
            <w:rPrChange w:id="1255" w:author="John Peate" w:date="2022-05-23T13:01:00Z">
              <w:rPr/>
            </w:rPrChange>
          </w:rPr>
          <w:delText>(15 indicators) we decided to</w:delText>
        </w:r>
      </w:del>
      <w:ins w:id="1256" w:author="John Peate" w:date="2022-05-23T13:01:00Z">
        <w:r w:rsidR="00434E60">
          <w:rPr>
            <w:rFonts w:asciiTheme="majorBidi" w:hAnsiTheme="majorBidi" w:cstheme="majorBidi"/>
            <w:sz w:val="24"/>
            <w:szCs w:val="24"/>
          </w:rPr>
          <w:t>I</w:t>
        </w:r>
      </w:ins>
      <w:r w:rsidRPr="00434E60">
        <w:rPr>
          <w:rFonts w:asciiTheme="majorBidi" w:hAnsiTheme="majorBidi" w:cstheme="majorBidi"/>
          <w:sz w:val="24"/>
          <w:szCs w:val="24"/>
          <w:rPrChange w:id="1257" w:author="John Peate" w:date="2022-05-23T13:01:00Z">
            <w:rPr/>
          </w:rPrChange>
        </w:rPr>
        <w:t xml:space="preserve"> use</w:t>
      </w:r>
      <w:ins w:id="1258" w:author="John Peate" w:date="2022-05-23T13:01:00Z">
        <w:r w:rsidR="00434E60">
          <w:rPr>
            <w:rFonts w:asciiTheme="majorBidi" w:hAnsiTheme="majorBidi" w:cstheme="majorBidi"/>
            <w:sz w:val="24"/>
            <w:szCs w:val="24"/>
          </w:rPr>
          <w:t>d</w:t>
        </w:r>
      </w:ins>
      <w:r w:rsidRPr="00434E60">
        <w:rPr>
          <w:rFonts w:asciiTheme="majorBidi" w:hAnsiTheme="majorBidi" w:cstheme="majorBidi"/>
          <w:sz w:val="24"/>
          <w:szCs w:val="24"/>
          <w:rPrChange w:id="1259" w:author="John Peate" w:date="2022-05-23T13:01:00Z">
            <w:rPr/>
          </w:rPrChange>
        </w:rPr>
        <w:t xml:space="preserve"> an equal weighting system</w:t>
      </w:r>
      <w:ins w:id="1260" w:author="John Peate" w:date="2022-05-23T13:01:00Z">
        <w:r w:rsidR="00434E60">
          <w:rPr>
            <w:rFonts w:asciiTheme="majorBidi" w:hAnsiTheme="majorBidi" w:cstheme="majorBidi"/>
            <w:sz w:val="24"/>
            <w:szCs w:val="24"/>
          </w:rPr>
          <w:t>,</w:t>
        </w:r>
      </w:ins>
      <w:r w:rsidRPr="00434E60">
        <w:rPr>
          <w:rFonts w:asciiTheme="majorBidi" w:hAnsiTheme="majorBidi" w:cstheme="majorBidi"/>
          <w:sz w:val="24"/>
          <w:szCs w:val="24"/>
          <w:rPrChange w:id="1261" w:author="John Peate" w:date="2022-05-23T13:01:00Z">
            <w:rPr/>
          </w:rPrChange>
        </w:rPr>
        <w:t xml:space="preserve"> while for the </w:t>
      </w:r>
      <w:del w:id="1262" w:author="John Peate" w:date="2022-05-23T13:02:00Z">
        <w:r w:rsidRPr="00434E60" w:rsidDel="00434E60">
          <w:rPr>
            <w:rFonts w:asciiTheme="majorBidi" w:hAnsiTheme="majorBidi" w:cstheme="majorBidi"/>
            <w:sz w:val="24"/>
            <w:szCs w:val="24"/>
            <w:rPrChange w:id="1263" w:author="John Peate" w:date="2022-05-23T13:01:00Z">
              <w:rPr/>
            </w:rPrChange>
          </w:rPr>
          <w:delText xml:space="preserve">index </w:delText>
        </w:r>
      </w:del>
      <w:ins w:id="1264" w:author="John Peate" w:date="2022-05-23T13:02:00Z">
        <w:r w:rsidR="00434E60">
          <w:rPr>
            <w:rFonts w:asciiTheme="majorBidi" w:hAnsiTheme="majorBidi" w:cstheme="majorBidi"/>
            <w:sz w:val="24"/>
            <w:szCs w:val="24"/>
          </w:rPr>
          <w:t>24</w:t>
        </w:r>
        <w:r w:rsidR="00434E60" w:rsidRPr="00434E60">
          <w:rPr>
            <w:rFonts w:asciiTheme="majorBidi" w:hAnsiTheme="majorBidi" w:cstheme="majorBidi"/>
            <w:sz w:val="24"/>
            <w:szCs w:val="24"/>
            <w:rPrChange w:id="1265" w:author="John Peate" w:date="2022-05-23T13:01:00Z">
              <w:rPr/>
            </w:rPrChange>
          </w:rPr>
          <w:t xml:space="preserve"> </w:t>
        </w:r>
      </w:ins>
      <w:r w:rsidRPr="00434E60">
        <w:rPr>
          <w:rFonts w:asciiTheme="majorBidi" w:hAnsiTheme="majorBidi" w:cstheme="majorBidi"/>
          <w:sz w:val="24"/>
          <w:szCs w:val="24"/>
          <w:rPrChange w:id="1266" w:author="John Peate" w:date="2022-05-23T13:01:00Z">
            <w:rPr/>
          </w:rPrChange>
        </w:rPr>
        <w:t xml:space="preserve">starting in 2010 </w:t>
      </w:r>
      <w:del w:id="1267" w:author="John Peate" w:date="2022-05-23T13:03:00Z">
        <w:r w:rsidRPr="00434E60" w:rsidDel="00434E60">
          <w:rPr>
            <w:rFonts w:asciiTheme="majorBidi" w:hAnsiTheme="majorBidi" w:cstheme="majorBidi"/>
            <w:sz w:val="24"/>
            <w:szCs w:val="24"/>
            <w:rPrChange w:id="1268" w:author="John Peate" w:date="2022-05-23T13:01:00Z">
              <w:rPr/>
            </w:rPrChange>
          </w:rPr>
          <w:delText xml:space="preserve">(24 indicators) </w:delText>
        </w:r>
      </w:del>
      <w:del w:id="1269" w:author="John Peate" w:date="2022-05-23T13:02:00Z">
        <w:r w:rsidRPr="00434E60" w:rsidDel="00434E60">
          <w:rPr>
            <w:rFonts w:asciiTheme="majorBidi" w:hAnsiTheme="majorBidi" w:cstheme="majorBidi"/>
            <w:sz w:val="24"/>
            <w:szCs w:val="24"/>
            <w:rPrChange w:id="1270" w:author="John Peate" w:date="2022-05-23T13:01:00Z">
              <w:rPr/>
            </w:rPrChange>
          </w:rPr>
          <w:delText xml:space="preserve">we </w:delText>
        </w:r>
      </w:del>
      <w:ins w:id="1271" w:author="John Peate" w:date="2022-05-23T13:02:00Z">
        <w:r w:rsidR="00434E60">
          <w:rPr>
            <w:rFonts w:asciiTheme="majorBidi" w:hAnsiTheme="majorBidi" w:cstheme="majorBidi"/>
            <w:sz w:val="24"/>
            <w:szCs w:val="24"/>
          </w:rPr>
          <w:t>I</w:t>
        </w:r>
        <w:r w:rsidR="00434E60" w:rsidRPr="00434E60">
          <w:rPr>
            <w:rFonts w:asciiTheme="majorBidi" w:hAnsiTheme="majorBidi" w:cstheme="majorBidi"/>
            <w:sz w:val="24"/>
            <w:szCs w:val="24"/>
            <w:rPrChange w:id="1272" w:author="John Peate" w:date="2022-05-23T13:01:00Z">
              <w:rPr/>
            </w:rPrChange>
          </w:rPr>
          <w:t xml:space="preserve"> </w:t>
        </w:r>
      </w:ins>
      <w:r w:rsidRPr="00434E60">
        <w:rPr>
          <w:rFonts w:asciiTheme="majorBidi" w:hAnsiTheme="majorBidi" w:cstheme="majorBidi"/>
          <w:sz w:val="24"/>
          <w:szCs w:val="24"/>
          <w:rPrChange w:id="1273" w:author="John Peate" w:date="2022-05-23T13:01:00Z">
            <w:rPr/>
          </w:rPrChange>
        </w:rPr>
        <w:t>use</w:t>
      </w:r>
      <w:ins w:id="1274" w:author="John Peate" w:date="2022-05-23T13:02:00Z">
        <w:r w:rsidR="00434E60">
          <w:rPr>
            <w:rFonts w:asciiTheme="majorBidi" w:hAnsiTheme="majorBidi" w:cstheme="majorBidi"/>
            <w:sz w:val="24"/>
            <w:szCs w:val="24"/>
          </w:rPr>
          <w:t>d</w:t>
        </w:r>
      </w:ins>
      <w:r w:rsidRPr="00434E60">
        <w:rPr>
          <w:rFonts w:asciiTheme="majorBidi" w:hAnsiTheme="majorBidi" w:cstheme="majorBidi"/>
          <w:sz w:val="24"/>
          <w:szCs w:val="24"/>
          <w:rPrChange w:id="1275" w:author="John Peate" w:date="2022-05-23T13:01:00Z">
            <w:rPr/>
          </w:rPrChange>
        </w:rPr>
        <w:t xml:space="preserve"> the PCA methodology. </w:t>
      </w:r>
    </w:p>
    <w:p w14:paraId="46C05695" w14:textId="3626D3FF" w:rsidR="006E1000" w:rsidRPr="000A73A9" w:rsidRDefault="006E1000" w:rsidP="000A73A9">
      <w:pPr>
        <w:pStyle w:val="ListParagraph"/>
        <w:numPr>
          <w:ilvl w:val="0"/>
          <w:numId w:val="31"/>
        </w:numPr>
        <w:bidi w:val="0"/>
        <w:spacing w:line="480" w:lineRule="auto"/>
        <w:jc w:val="both"/>
        <w:rPr>
          <w:rFonts w:asciiTheme="majorBidi" w:hAnsiTheme="majorBidi" w:cstheme="majorBidi"/>
          <w:sz w:val="24"/>
          <w:szCs w:val="24"/>
          <w:rtl/>
          <w:rPrChange w:id="1276" w:author="John Peate" w:date="2022-05-23T13:03:00Z">
            <w:rPr>
              <w:rtl/>
            </w:rPr>
          </w:rPrChange>
        </w:rPr>
        <w:pPrChange w:id="1277" w:author="John Peate" w:date="2022-05-23T13:03:00Z">
          <w:pPr>
            <w:autoSpaceDE w:val="0"/>
            <w:autoSpaceDN w:val="0"/>
            <w:bidi w:val="0"/>
            <w:adjustRightInd w:val="0"/>
            <w:spacing w:line="480" w:lineRule="auto"/>
            <w:ind w:left="851"/>
            <w:jc w:val="both"/>
          </w:pPr>
        </w:pPrChange>
      </w:pPr>
      <w:del w:id="1278" w:author="John Peate" w:date="2022-05-23T13:03:00Z">
        <w:r w:rsidRPr="000A73A9" w:rsidDel="000A73A9">
          <w:rPr>
            <w:rFonts w:asciiTheme="majorBidi" w:hAnsiTheme="majorBidi" w:cstheme="majorBidi"/>
            <w:sz w:val="24"/>
            <w:szCs w:val="24"/>
            <w:rPrChange w:id="1279" w:author="John Peate" w:date="2022-05-23T13:03:00Z">
              <w:rPr/>
            </w:rPrChange>
          </w:rPr>
          <w:delText>The reason we</w:delText>
        </w:r>
      </w:del>
      <w:ins w:id="1280" w:author="John Peate" w:date="2022-05-23T13:03:00Z">
        <w:r w:rsidR="000A73A9" w:rsidRPr="000A73A9">
          <w:rPr>
            <w:rFonts w:asciiTheme="majorBidi" w:hAnsiTheme="majorBidi" w:cstheme="majorBidi"/>
            <w:sz w:val="24"/>
            <w:szCs w:val="24"/>
            <w:rPrChange w:id="1281" w:author="John Peate" w:date="2022-05-23T13:03:00Z">
              <w:rPr/>
            </w:rPrChange>
          </w:rPr>
          <w:t>I</w:t>
        </w:r>
      </w:ins>
      <w:r w:rsidRPr="000A73A9">
        <w:rPr>
          <w:rFonts w:asciiTheme="majorBidi" w:hAnsiTheme="majorBidi" w:cstheme="majorBidi"/>
          <w:sz w:val="24"/>
          <w:szCs w:val="24"/>
          <w:rPrChange w:id="1282" w:author="John Peate" w:date="2022-05-23T13:03:00Z">
            <w:rPr/>
          </w:rPrChange>
        </w:rPr>
        <w:t xml:space="preserve"> cho</w:t>
      </w:r>
      <w:del w:id="1283" w:author="John Peate" w:date="2022-05-23T13:03:00Z">
        <w:r w:rsidRPr="000A73A9" w:rsidDel="000A73A9">
          <w:rPr>
            <w:rFonts w:asciiTheme="majorBidi" w:hAnsiTheme="majorBidi" w:cstheme="majorBidi"/>
            <w:sz w:val="24"/>
            <w:szCs w:val="24"/>
            <w:rPrChange w:id="1284" w:author="John Peate" w:date="2022-05-23T13:03:00Z">
              <w:rPr/>
            </w:rPrChange>
          </w:rPr>
          <w:delText>o</w:delText>
        </w:r>
      </w:del>
      <w:r w:rsidRPr="000A73A9">
        <w:rPr>
          <w:rFonts w:asciiTheme="majorBidi" w:hAnsiTheme="majorBidi" w:cstheme="majorBidi"/>
          <w:sz w:val="24"/>
          <w:szCs w:val="24"/>
          <w:rPrChange w:id="1285" w:author="John Peate" w:date="2022-05-23T13:03:00Z">
            <w:rPr/>
          </w:rPrChange>
        </w:rPr>
        <w:t xml:space="preserve">se an equal weighting system for the first </w:t>
      </w:r>
      <w:del w:id="1286" w:author="John Peate" w:date="2022-05-23T13:03:00Z">
        <w:r w:rsidRPr="000A73A9" w:rsidDel="000A73A9">
          <w:rPr>
            <w:rFonts w:asciiTheme="majorBidi" w:hAnsiTheme="majorBidi" w:cstheme="majorBidi"/>
            <w:sz w:val="24"/>
            <w:szCs w:val="24"/>
            <w:rPrChange w:id="1287" w:author="John Peate" w:date="2022-05-23T13:03:00Z">
              <w:rPr/>
            </w:rPrChange>
          </w:rPr>
          <w:delText xml:space="preserve">3 </w:delText>
        </w:r>
      </w:del>
      <w:ins w:id="1288" w:author="John Peate" w:date="2022-05-23T13:03:00Z">
        <w:r w:rsidR="000A73A9">
          <w:rPr>
            <w:rFonts w:asciiTheme="majorBidi" w:hAnsiTheme="majorBidi" w:cstheme="majorBidi"/>
            <w:sz w:val="24"/>
            <w:szCs w:val="24"/>
          </w:rPr>
          <w:t>three sets of indicators</w:t>
        </w:r>
        <w:r w:rsidR="000A73A9" w:rsidRPr="000A73A9">
          <w:rPr>
            <w:rFonts w:asciiTheme="majorBidi" w:hAnsiTheme="majorBidi" w:cstheme="majorBidi"/>
            <w:sz w:val="24"/>
            <w:szCs w:val="24"/>
            <w:rPrChange w:id="1289" w:author="John Peate" w:date="2022-05-23T13:03:00Z">
              <w:rPr/>
            </w:rPrChange>
          </w:rPr>
          <w:t xml:space="preserve"> </w:t>
        </w:r>
      </w:ins>
      <w:del w:id="1290" w:author="John Peate" w:date="2022-05-23T13:03:00Z">
        <w:r w:rsidRPr="000A73A9" w:rsidDel="000A73A9">
          <w:rPr>
            <w:rFonts w:asciiTheme="majorBidi" w:hAnsiTheme="majorBidi" w:cstheme="majorBidi"/>
            <w:sz w:val="24"/>
            <w:szCs w:val="24"/>
            <w:rPrChange w:id="1291" w:author="John Peate" w:date="2022-05-23T13:03:00Z">
              <w:rPr/>
            </w:rPrChange>
          </w:rPr>
          <w:delText>indices is that</w:delText>
        </w:r>
      </w:del>
      <w:ins w:id="1292" w:author="John Peate" w:date="2022-05-23T13:03:00Z">
        <w:r w:rsidR="000A73A9">
          <w:rPr>
            <w:rFonts w:asciiTheme="majorBidi" w:hAnsiTheme="majorBidi" w:cstheme="majorBidi"/>
            <w:sz w:val="24"/>
            <w:szCs w:val="24"/>
          </w:rPr>
          <w:t>because</w:t>
        </w:r>
      </w:ins>
      <w:r w:rsidRPr="000A73A9">
        <w:rPr>
          <w:rFonts w:asciiTheme="majorBidi" w:hAnsiTheme="majorBidi" w:cstheme="majorBidi"/>
          <w:sz w:val="24"/>
          <w:szCs w:val="24"/>
          <w:rPrChange w:id="1293" w:author="John Peate" w:date="2022-05-23T13:03:00Z">
            <w:rPr/>
          </w:rPrChange>
        </w:rPr>
        <w:t xml:space="preserve"> the dimensional composition includes a small number of indicators relative to the later index</w:t>
      </w:r>
      <w:del w:id="1294" w:author="John Peate" w:date="2022-05-23T13:03:00Z">
        <w:r w:rsidRPr="000A73A9" w:rsidDel="000A73A9">
          <w:rPr>
            <w:rFonts w:asciiTheme="majorBidi" w:hAnsiTheme="majorBidi" w:cstheme="majorBidi"/>
            <w:sz w:val="24"/>
            <w:szCs w:val="24"/>
            <w:rPrChange w:id="1295" w:author="John Peate" w:date="2022-05-23T13:03:00Z">
              <w:rPr/>
            </w:rPrChange>
          </w:rPr>
          <w:delText>,</w:delText>
        </w:r>
      </w:del>
      <w:r w:rsidRPr="000A73A9">
        <w:rPr>
          <w:rFonts w:asciiTheme="majorBidi" w:hAnsiTheme="majorBidi" w:cstheme="majorBidi"/>
          <w:sz w:val="24"/>
          <w:szCs w:val="24"/>
          <w:rPrChange w:id="1296" w:author="John Peate" w:date="2022-05-23T13:03:00Z">
            <w:rPr/>
          </w:rPrChange>
        </w:rPr>
        <w:t xml:space="preserve"> beginning in 2010</w:t>
      </w:r>
      <w:del w:id="1297" w:author="John Peate" w:date="2022-05-23T13:04:00Z">
        <w:r w:rsidRPr="000A73A9" w:rsidDel="000A73A9">
          <w:rPr>
            <w:rFonts w:asciiTheme="majorBidi" w:hAnsiTheme="majorBidi" w:cstheme="majorBidi"/>
            <w:sz w:val="24"/>
            <w:szCs w:val="24"/>
            <w:rPrChange w:id="1298" w:author="John Peate" w:date="2022-05-23T13:03:00Z">
              <w:rPr/>
            </w:rPrChange>
          </w:rPr>
          <w:delText>. Also,</w:delText>
        </w:r>
      </w:del>
      <w:ins w:id="1299" w:author="John Peate" w:date="2022-05-23T13:04:00Z">
        <w:r w:rsidR="000A73A9">
          <w:rPr>
            <w:rFonts w:asciiTheme="majorBidi" w:hAnsiTheme="majorBidi" w:cstheme="majorBidi"/>
            <w:sz w:val="24"/>
            <w:szCs w:val="24"/>
          </w:rPr>
          <w:t xml:space="preserve"> and because</w:t>
        </w:r>
      </w:ins>
      <w:del w:id="1300" w:author="John Peate" w:date="2022-05-24T12:55:00Z">
        <w:r w:rsidRPr="000A73A9" w:rsidDel="00AE1266">
          <w:rPr>
            <w:rFonts w:asciiTheme="majorBidi" w:hAnsiTheme="majorBidi" w:cstheme="majorBidi"/>
            <w:sz w:val="24"/>
            <w:szCs w:val="24"/>
            <w:rPrChange w:id="1301" w:author="John Peate" w:date="2022-05-23T13:03:00Z">
              <w:rPr/>
            </w:rPrChange>
          </w:rPr>
          <w:delText xml:space="preserve"> the dimensions often include</w:delText>
        </w:r>
      </w:del>
      <w:del w:id="1302" w:author="John Peate" w:date="2022-05-23T13:04:00Z">
        <w:r w:rsidRPr="000A73A9" w:rsidDel="000A73A9">
          <w:rPr>
            <w:rFonts w:asciiTheme="majorBidi" w:hAnsiTheme="majorBidi" w:cstheme="majorBidi"/>
            <w:sz w:val="24"/>
            <w:szCs w:val="24"/>
            <w:rPrChange w:id="1303" w:author="John Peate" w:date="2022-05-23T13:03:00Z">
              <w:rPr/>
            </w:rPrChange>
          </w:rPr>
          <w:delText>d</w:delText>
        </w:r>
      </w:del>
      <w:del w:id="1304" w:author="John Peate" w:date="2022-05-24T12:55:00Z">
        <w:r w:rsidRPr="000A73A9" w:rsidDel="00AE1266">
          <w:rPr>
            <w:rFonts w:asciiTheme="majorBidi" w:hAnsiTheme="majorBidi" w:cstheme="majorBidi"/>
            <w:sz w:val="24"/>
            <w:szCs w:val="24"/>
            <w:rPrChange w:id="1305" w:author="John Peate" w:date="2022-05-23T13:03:00Z">
              <w:rPr/>
            </w:rPrChange>
          </w:rPr>
          <w:delText xml:space="preserve"> only one indicator to represent them,</w:delText>
        </w:r>
      </w:del>
      <w:r w:rsidRPr="000A73A9">
        <w:rPr>
          <w:rFonts w:asciiTheme="majorBidi" w:hAnsiTheme="majorBidi" w:cstheme="majorBidi"/>
          <w:sz w:val="24"/>
          <w:szCs w:val="24"/>
          <w:rPrChange w:id="1306" w:author="John Peate" w:date="2022-05-23T13:03:00Z">
            <w:rPr/>
          </w:rPrChange>
        </w:rPr>
        <w:t xml:space="preserve"> </w:t>
      </w:r>
      <w:ins w:id="1307" w:author="John Peate" w:date="2022-05-23T13:04:00Z">
        <w:r w:rsidR="000A73A9">
          <w:rPr>
            <w:rFonts w:asciiTheme="majorBidi" w:hAnsiTheme="majorBidi" w:cstheme="majorBidi"/>
            <w:sz w:val="24"/>
            <w:szCs w:val="24"/>
          </w:rPr>
          <w:t xml:space="preserve">I reduced the weighting </w:t>
        </w:r>
      </w:ins>
      <w:del w:id="1308" w:author="John Peate" w:date="2022-05-23T13:04:00Z">
        <w:r w:rsidRPr="000A73A9" w:rsidDel="000A73A9">
          <w:rPr>
            <w:rFonts w:asciiTheme="majorBidi" w:hAnsiTheme="majorBidi" w:cstheme="majorBidi"/>
            <w:sz w:val="24"/>
            <w:szCs w:val="24"/>
            <w:rPrChange w:id="1309" w:author="John Peate" w:date="2022-05-23T13:03:00Z">
              <w:rPr/>
            </w:rPrChange>
          </w:rPr>
          <w:delText xml:space="preserve">so </w:delText>
        </w:r>
      </w:del>
      <w:r w:rsidRPr="000A73A9">
        <w:rPr>
          <w:rFonts w:asciiTheme="majorBidi" w:hAnsiTheme="majorBidi" w:cstheme="majorBidi"/>
          <w:sz w:val="24"/>
          <w:szCs w:val="24"/>
          <w:rPrChange w:id="1310" w:author="John Peate" w:date="2022-05-23T13:03:00Z">
            <w:rPr/>
          </w:rPrChange>
        </w:rPr>
        <w:t>to avoid bias in the results</w:t>
      </w:r>
      <w:del w:id="1311" w:author="John Peate" w:date="2022-05-23T13:04:00Z">
        <w:r w:rsidRPr="000A73A9" w:rsidDel="000A73A9">
          <w:rPr>
            <w:rFonts w:asciiTheme="majorBidi" w:hAnsiTheme="majorBidi" w:cstheme="majorBidi"/>
            <w:sz w:val="24"/>
            <w:szCs w:val="24"/>
            <w:rPrChange w:id="1312" w:author="John Peate" w:date="2022-05-23T13:03:00Z">
              <w:rPr/>
            </w:rPrChange>
          </w:rPr>
          <w:delText xml:space="preserve"> we decided to intervene it and reduce the weights</w:delText>
        </w:r>
      </w:del>
      <w:r w:rsidRPr="000A73A9">
        <w:rPr>
          <w:rFonts w:asciiTheme="majorBidi" w:hAnsiTheme="majorBidi" w:cstheme="majorBidi"/>
          <w:sz w:val="24"/>
          <w:szCs w:val="24"/>
          <w:rPrChange w:id="1313" w:author="John Peate" w:date="2022-05-23T13:03:00Z">
            <w:rPr/>
          </w:rPrChange>
        </w:rPr>
        <w:t xml:space="preserve">, </w:t>
      </w:r>
      <w:ins w:id="1314" w:author="John Peate" w:date="2022-05-24T12:55:00Z">
        <w:r w:rsidR="00AE1266">
          <w:rPr>
            <w:rFonts w:asciiTheme="majorBidi" w:hAnsiTheme="majorBidi" w:cstheme="majorBidi"/>
            <w:sz w:val="24"/>
            <w:szCs w:val="24"/>
          </w:rPr>
          <w:t>since</w:t>
        </w:r>
        <w:r w:rsidR="00AE1266" w:rsidRPr="002A7BF9">
          <w:rPr>
            <w:rFonts w:asciiTheme="majorBidi" w:hAnsiTheme="majorBidi" w:cstheme="majorBidi"/>
            <w:sz w:val="24"/>
            <w:szCs w:val="24"/>
          </w:rPr>
          <w:t xml:space="preserve"> the dimensions often include only one indicator to represent them</w:t>
        </w:r>
      </w:ins>
      <w:ins w:id="1315" w:author="John Peate" w:date="2022-05-24T12:56:00Z">
        <w:r w:rsidR="00AE1266">
          <w:rPr>
            <w:rFonts w:asciiTheme="majorBidi" w:hAnsiTheme="majorBidi" w:cstheme="majorBidi"/>
            <w:sz w:val="24"/>
            <w:szCs w:val="24"/>
          </w:rPr>
          <w:t>,</w:t>
        </w:r>
      </w:ins>
      <w:ins w:id="1316" w:author="John Peate" w:date="2022-05-24T12:55:00Z">
        <w:r w:rsidR="00AE1266" w:rsidRPr="00AE1266">
          <w:rPr>
            <w:rFonts w:asciiTheme="majorBidi" w:hAnsiTheme="majorBidi" w:cstheme="majorBidi"/>
            <w:sz w:val="24"/>
            <w:szCs w:val="24"/>
          </w:rPr>
          <w:t xml:space="preserve"> </w:t>
        </w:r>
      </w:ins>
      <w:r w:rsidRPr="000A73A9">
        <w:rPr>
          <w:rFonts w:asciiTheme="majorBidi" w:hAnsiTheme="majorBidi" w:cstheme="majorBidi"/>
          <w:sz w:val="24"/>
          <w:szCs w:val="24"/>
          <w:rPrChange w:id="1317" w:author="John Peate" w:date="2022-05-23T13:03:00Z">
            <w:rPr/>
          </w:rPrChange>
        </w:rPr>
        <w:t xml:space="preserve">as </w:t>
      </w:r>
      <w:ins w:id="1318" w:author="John Peate" w:date="2022-05-23T13:05:00Z">
        <w:r w:rsidR="000A73A9">
          <w:rPr>
            <w:rFonts w:asciiTheme="majorBidi" w:hAnsiTheme="majorBidi" w:cstheme="majorBidi"/>
            <w:sz w:val="24"/>
            <w:szCs w:val="24"/>
          </w:rPr>
          <w:t xml:space="preserve">I </w:t>
        </w:r>
      </w:ins>
      <w:r w:rsidRPr="000A73A9">
        <w:rPr>
          <w:rFonts w:asciiTheme="majorBidi" w:hAnsiTheme="majorBidi" w:cstheme="majorBidi"/>
          <w:sz w:val="24"/>
          <w:szCs w:val="24"/>
          <w:rPrChange w:id="1319" w:author="John Peate" w:date="2022-05-23T13:03:00Z">
            <w:rPr/>
          </w:rPrChange>
        </w:rPr>
        <w:t xml:space="preserve">will </w:t>
      </w:r>
      <w:del w:id="1320" w:author="John Peate" w:date="2022-05-23T13:05:00Z">
        <w:r w:rsidRPr="000A73A9" w:rsidDel="000A73A9">
          <w:rPr>
            <w:rFonts w:asciiTheme="majorBidi" w:hAnsiTheme="majorBidi" w:cstheme="majorBidi"/>
            <w:sz w:val="24"/>
            <w:szCs w:val="24"/>
            <w:rPrChange w:id="1321" w:author="John Peate" w:date="2022-05-23T13:03:00Z">
              <w:rPr/>
            </w:rPrChange>
          </w:rPr>
          <w:delText xml:space="preserve">be </w:delText>
        </w:r>
      </w:del>
      <w:ins w:id="1322" w:author="John Peate" w:date="2022-05-23T13:05:00Z">
        <w:r w:rsidR="000A73A9">
          <w:rPr>
            <w:rFonts w:asciiTheme="majorBidi" w:hAnsiTheme="majorBidi" w:cstheme="majorBidi"/>
            <w:sz w:val="24"/>
            <w:szCs w:val="24"/>
          </w:rPr>
          <w:t>now</w:t>
        </w:r>
        <w:r w:rsidR="000A73A9" w:rsidRPr="000A73A9">
          <w:rPr>
            <w:rFonts w:asciiTheme="majorBidi" w:hAnsiTheme="majorBidi" w:cstheme="majorBidi"/>
            <w:sz w:val="24"/>
            <w:szCs w:val="24"/>
            <w:rPrChange w:id="1323" w:author="John Peate" w:date="2022-05-23T13:03:00Z">
              <w:rPr/>
            </w:rPrChange>
          </w:rPr>
          <w:t xml:space="preserve"> </w:t>
        </w:r>
      </w:ins>
      <w:r w:rsidRPr="000A73A9">
        <w:rPr>
          <w:rFonts w:asciiTheme="majorBidi" w:hAnsiTheme="majorBidi" w:cstheme="majorBidi"/>
          <w:sz w:val="24"/>
          <w:szCs w:val="24"/>
          <w:rPrChange w:id="1324" w:author="John Peate" w:date="2022-05-23T13:03:00Z">
            <w:rPr/>
          </w:rPrChange>
        </w:rPr>
        <w:t>explain</w:t>
      </w:r>
      <w:del w:id="1325" w:author="John Peate" w:date="2022-05-23T13:05:00Z">
        <w:r w:rsidRPr="000A73A9" w:rsidDel="000A73A9">
          <w:rPr>
            <w:rFonts w:asciiTheme="majorBidi" w:hAnsiTheme="majorBidi" w:cstheme="majorBidi"/>
            <w:sz w:val="24"/>
            <w:szCs w:val="24"/>
            <w:rPrChange w:id="1326" w:author="John Peate" w:date="2022-05-23T13:03:00Z">
              <w:rPr/>
            </w:rPrChange>
          </w:rPr>
          <w:delText>ed</w:delText>
        </w:r>
      </w:del>
      <w:r w:rsidRPr="000A73A9">
        <w:rPr>
          <w:rFonts w:asciiTheme="majorBidi" w:hAnsiTheme="majorBidi" w:cstheme="majorBidi"/>
          <w:sz w:val="24"/>
          <w:szCs w:val="24"/>
          <w:rPrChange w:id="1327" w:author="John Peate" w:date="2022-05-23T13:03:00Z">
            <w:rPr/>
          </w:rPrChange>
        </w:rPr>
        <w:t xml:space="preserve"> in more detail</w:t>
      </w:r>
      <w:del w:id="1328" w:author="John Peate" w:date="2022-05-23T13:05:00Z">
        <w:r w:rsidRPr="000A73A9" w:rsidDel="000A73A9">
          <w:rPr>
            <w:rFonts w:asciiTheme="majorBidi" w:hAnsiTheme="majorBidi" w:cstheme="majorBidi"/>
            <w:sz w:val="24"/>
            <w:szCs w:val="24"/>
            <w:rPrChange w:id="1329" w:author="John Peate" w:date="2022-05-23T13:03:00Z">
              <w:rPr/>
            </w:rPrChange>
          </w:rPr>
          <w:delText xml:space="preserve"> in the section below</w:delText>
        </w:r>
      </w:del>
      <w:r w:rsidRPr="000A73A9">
        <w:rPr>
          <w:rFonts w:asciiTheme="majorBidi" w:hAnsiTheme="majorBidi" w:cstheme="majorBidi"/>
          <w:sz w:val="24"/>
          <w:szCs w:val="24"/>
          <w:rPrChange w:id="1330" w:author="John Peate" w:date="2022-05-23T13:03:00Z">
            <w:rPr/>
          </w:rPrChange>
        </w:rPr>
        <w:t>.</w:t>
      </w:r>
    </w:p>
    <w:p w14:paraId="5BC668E5" w14:textId="544BFD1E" w:rsidR="006E1000" w:rsidRPr="000A73A9" w:rsidDel="00A24F9D" w:rsidRDefault="006E1000" w:rsidP="000A73A9">
      <w:pPr>
        <w:pStyle w:val="ListParagraph"/>
        <w:numPr>
          <w:ilvl w:val="0"/>
          <w:numId w:val="31"/>
        </w:numPr>
        <w:bidi w:val="0"/>
        <w:spacing w:line="480" w:lineRule="auto"/>
        <w:jc w:val="both"/>
        <w:rPr>
          <w:del w:id="1331" w:author="John Peate" w:date="2022-05-23T13:06:00Z"/>
          <w:rFonts w:asciiTheme="majorBidi" w:hAnsiTheme="majorBidi" w:cstheme="majorBidi"/>
          <w:sz w:val="24"/>
          <w:szCs w:val="24"/>
          <w:rPrChange w:id="1332" w:author="John Peate" w:date="2022-05-23T13:05:00Z">
            <w:rPr>
              <w:del w:id="1333" w:author="John Peate" w:date="2022-05-23T13:06:00Z"/>
            </w:rPr>
          </w:rPrChange>
        </w:rPr>
        <w:pPrChange w:id="1334" w:author="John Peate" w:date="2022-05-23T13:05:00Z">
          <w:pPr>
            <w:bidi w:val="0"/>
            <w:spacing w:line="480" w:lineRule="auto"/>
            <w:ind w:left="851"/>
            <w:jc w:val="both"/>
          </w:pPr>
        </w:pPrChange>
      </w:pPr>
      <w:r w:rsidRPr="000A73A9">
        <w:rPr>
          <w:rFonts w:asciiTheme="majorBidi" w:hAnsiTheme="majorBidi" w:cstheme="majorBidi"/>
          <w:sz w:val="24"/>
          <w:szCs w:val="24"/>
          <w:rPrChange w:id="1335" w:author="John Peate" w:date="2022-05-23T13:05:00Z">
            <w:rPr/>
          </w:rPrChange>
        </w:rPr>
        <w:t>Equal weighting system</w:t>
      </w:r>
      <w:ins w:id="1336" w:author="John Peate" w:date="2022-05-23T13:05:00Z">
        <w:r w:rsidR="000A73A9">
          <w:rPr>
            <w:rFonts w:asciiTheme="majorBidi" w:hAnsiTheme="majorBidi" w:cstheme="majorBidi"/>
            <w:sz w:val="24"/>
            <w:szCs w:val="24"/>
          </w:rPr>
          <w:t xml:space="preserve">: </w:t>
        </w:r>
      </w:ins>
    </w:p>
    <w:p w14:paraId="65B30011" w14:textId="637E5248" w:rsidR="006E1000" w:rsidRPr="00A24F9D" w:rsidDel="00A24F9D" w:rsidRDefault="006E1000" w:rsidP="00AE1266">
      <w:pPr>
        <w:pStyle w:val="ListParagraph"/>
        <w:numPr>
          <w:ilvl w:val="0"/>
          <w:numId w:val="31"/>
        </w:numPr>
        <w:bidi w:val="0"/>
        <w:spacing w:line="480" w:lineRule="auto"/>
        <w:jc w:val="both"/>
        <w:rPr>
          <w:del w:id="1337" w:author="John Peate" w:date="2022-05-23T13:07:00Z"/>
          <w:rFonts w:asciiTheme="majorBidi" w:hAnsiTheme="majorBidi" w:cstheme="majorBidi"/>
          <w:sz w:val="24"/>
          <w:szCs w:val="24"/>
          <w:rPrChange w:id="1338" w:author="John Peate" w:date="2022-05-23T13:06:00Z">
            <w:rPr>
              <w:del w:id="1339" w:author="John Peate" w:date="2022-05-23T13:07:00Z"/>
            </w:rPr>
          </w:rPrChange>
        </w:rPr>
        <w:pPrChange w:id="1340" w:author="John Peate" w:date="2022-05-24T12:56:00Z">
          <w:pPr>
            <w:bidi w:val="0"/>
            <w:spacing w:line="480" w:lineRule="auto"/>
            <w:ind w:left="851"/>
            <w:jc w:val="both"/>
          </w:pPr>
        </w:pPrChange>
      </w:pPr>
      <w:r w:rsidRPr="00A24F9D">
        <w:rPr>
          <w:rFonts w:asciiTheme="majorBidi" w:hAnsiTheme="majorBidi" w:cstheme="majorBidi"/>
          <w:sz w:val="24"/>
          <w:szCs w:val="24"/>
          <w:rPrChange w:id="1341" w:author="John Peate" w:date="2022-05-23T13:06:00Z">
            <w:rPr/>
          </w:rPrChange>
        </w:rPr>
        <w:t xml:space="preserve">This </w:t>
      </w:r>
      <w:del w:id="1342" w:author="John Peate" w:date="2022-05-23T13:06:00Z">
        <w:r w:rsidRPr="00A24F9D" w:rsidDel="00A24F9D">
          <w:rPr>
            <w:rFonts w:asciiTheme="majorBidi" w:hAnsiTheme="majorBidi" w:cstheme="majorBidi"/>
            <w:sz w:val="24"/>
            <w:szCs w:val="24"/>
            <w:rPrChange w:id="1343" w:author="John Peate" w:date="2022-05-23T13:06:00Z">
              <w:rPr/>
            </w:rPrChange>
          </w:rPr>
          <w:delText xml:space="preserve">includes </w:delText>
        </w:r>
      </w:del>
      <w:ins w:id="1344" w:author="John Peate" w:date="2022-05-23T13:06:00Z">
        <w:r w:rsidR="00A24F9D">
          <w:rPr>
            <w:rFonts w:asciiTheme="majorBidi" w:hAnsiTheme="majorBidi" w:cstheme="majorBidi"/>
            <w:sz w:val="24"/>
            <w:szCs w:val="24"/>
          </w:rPr>
          <w:t>i</w:t>
        </w:r>
        <w:r w:rsidR="00A24F9D" w:rsidRPr="00A24F9D">
          <w:rPr>
            <w:rFonts w:asciiTheme="majorBidi" w:hAnsiTheme="majorBidi" w:cstheme="majorBidi"/>
            <w:sz w:val="24"/>
            <w:szCs w:val="24"/>
            <w:rPrChange w:id="1345" w:author="John Peate" w:date="2022-05-23T13:06:00Z">
              <w:rPr/>
            </w:rPrChange>
          </w:rPr>
          <w:t xml:space="preserve">s </w:t>
        </w:r>
      </w:ins>
      <w:r w:rsidRPr="00A24F9D">
        <w:rPr>
          <w:rFonts w:asciiTheme="majorBidi" w:hAnsiTheme="majorBidi" w:cstheme="majorBidi"/>
          <w:sz w:val="24"/>
          <w:szCs w:val="24"/>
          <w:rPrChange w:id="1346" w:author="John Peate" w:date="2022-05-23T13:06:00Z">
            <w:rPr/>
          </w:rPrChange>
        </w:rPr>
        <w:t>a two-stage procedure</w:t>
      </w:r>
      <w:ins w:id="1347" w:author="John Peate" w:date="2022-05-23T13:07:00Z">
        <w:r w:rsidR="00A24F9D">
          <w:rPr>
            <w:rFonts w:asciiTheme="majorBidi" w:hAnsiTheme="majorBidi" w:cstheme="majorBidi"/>
            <w:sz w:val="24"/>
            <w:szCs w:val="24"/>
          </w:rPr>
          <w:t>.</w:t>
        </w:r>
      </w:ins>
      <w:r w:rsidRPr="00A24F9D">
        <w:rPr>
          <w:rFonts w:asciiTheme="majorBidi" w:hAnsiTheme="majorBidi" w:cstheme="majorBidi"/>
          <w:sz w:val="24"/>
          <w:szCs w:val="24"/>
          <w:rPrChange w:id="1348" w:author="John Peate" w:date="2022-05-23T13:06:00Z">
            <w:rPr/>
          </w:rPrChange>
        </w:rPr>
        <w:t xml:space="preserve"> </w:t>
      </w:r>
      <w:ins w:id="1349" w:author="John Peate" w:date="2022-05-24T12:56:00Z">
        <w:r w:rsidR="00AE1266">
          <w:rPr>
            <w:rFonts w:asciiTheme="majorBidi" w:hAnsiTheme="majorBidi" w:cstheme="majorBidi"/>
            <w:sz w:val="24"/>
            <w:szCs w:val="24"/>
          </w:rPr>
          <w:t xml:space="preserve">The first is </w:t>
        </w:r>
      </w:ins>
      <w:r w:rsidRPr="00A24F9D">
        <w:rPr>
          <w:rFonts w:asciiTheme="majorBidi" w:hAnsiTheme="majorBidi" w:cstheme="majorBidi"/>
          <w:sz w:val="24"/>
          <w:szCs w:val="24"/>
          <w:rPrChange w:id="1350" w:author="John Peate" w:date="2022-05-23T13:06:00Z">
            <w:rPr/>
          </w:rPrChange>
        </w:rPr>
        <w:t>set</w:t>
      </w:r>
      <w:ins w:id="1351" w:author="John Peate" w:date="2022-05-24T12:56:00Z">
        <w:r w:rsidR="00AE1266">
          <w:rPr>
            <w:rFonts w:asciiTheme="majorBidi" w:hAnsiTheme="majorBidi" w:cstheme="majorBidi"/>
            <w:sz w:val="24"/>
            <w:szCs w:val="24"/>
          </w:rPr>
          <w:t>ting</w:t>
        </w:r>
      </w:ins>
      <w:r w:rsidRPr="00A24F9D">
        <w:rPr>
          <w:rFonts w:asciiTheme="majorBidi" w:hAnsiTheme="majorBidi" w:cstheme="majorBidi"/>
          <w:sz w:val="24"/>
          <w:szCs w:val="24"/>
          <w:rPrChange w:id="1352" w:author="John Peate" w:date="2022-05-23T13:06:00Z">
            <w:rPr/>
          </w:rPrChange>
        </w:rPr>
        <w:t xml:space="preserve"> the weights</w:t>
      </w:r>
      <w:del w:id="1353" w:author="John Peate" w:date="2022-05-24T12:56:00Z">
        <w:r w:rsidRPr="00A24F9D" w:rsidDel="00AE1266">
          <w:rPr>
            <w:rFonts w:asciiTheme="majorBidi" w:hAnsiTheme="majorBidi" w:cstheme="majorBidi"/>
            <w:sz w:val="24"/>
            <w:szCs w:val="24"/>
            <w:rPrChange w:id="1354" w:author="John Peate" w:date="2022-05-23T13:06:00Z">
              <w:rPr/>
            </w:rPrChange>
          </w:rPr>
          <w:delText>:</w:delText>
        </w:r>
      </w:del>
    </w:p>
    <w:p w14:paraId="1F167514" w14:textId="7E8846B9" w:rsidR="006E1000" w:rsidRPr="00A24F9D" w:rsidDel="00A24F9D" w:rsidRDefault="006E1000" w:rsidP="00AE1266">
      <w:pPr>
        <w:pStyle w:val="ListParagraph"/>
        <w:numPr>
          <w:ilvl w:val="0"/>
          <w:numId w:val="31"/>
        </w:numPr>
        <w:bidi w:val="0"/>
        <w:spacing w:line="480" w:lineRule="auto"/>
        <w:jc w:val="both"/>
        <w:rPr>
          <w:del w:id="1355" w:author="John Peate" w:date="2022-05-23T13:08:00Z"/>
          <w:rFonts w:asciiTheme="majorBidi" w:hAnsiTheme="majorBidi" w:cstheme="majorBidi"/>
          <w:sz w:val="24"/>
          <w:szCs w:val="24"/>
          <w:rPrChange w:id="1356" w:author="John Peate" w:date="2022-05-23T13:07:00Z">
            <w:rPr>
              <w:del w:id="1357" w:author="John Peate" w:date="2022-05-23T13:08:00Z"/>
            </w:rPr>
          </w:rPrChange>
        </w:rPr>
        <w:pPrChange w:id="1358" w:author="John Peate" w:date="2022-05-24T12:56:00Z">
          <w:pPr>
            <w:pStyle w:val="ListParagraph"/>
            <w:numPr>
              <w:numId w:val="5"/>
            </w:numPr>
            <w:autoSpaceDE w:val="0"/>
            <w:autoSpaceDN w:val="0"/>
            <w:bidi w:val="0"/>
            <w:adjustRightInd w:val="0"/>
            <w:spacing w:after="240" w:line="480" w:lineRule="auto"/>
            <w:ind w:left="1211" w:hanging="360"/>
          </w:pPr>
        </w:pPrChange>
      </w:pPr>
      <w:del w:id="1359" w:author="John Peate" w:date="2022-05-23T13:07:00Z">
        <w:r w:rsidRPr="00A24F9D" w:rsidDel="00A24F9D">
          <w:rPr>
            <w:rFonts w:asciiTheme="majorBidi" w:hAnsiTheme="majorBidi" w:cstheme="majorBidi"/>
            <w:sz w:val="24"/>
            <w:szCs w:val="24"/>
            <w:rPrChange w:id="1360" w:author="John Peate" w:date="2022-05-23T13:07:00Z">
              <w:rPr/>
            </w:rPrChange>
          </w:rPr>
          <w:delText>In t</w:delText>
        </w:r>
      </w:del>
      <w:del w:id="1361" w:author="John Peate" w:date="2022-05-24T12:56:00Z">
        <w:r w:rsidRPr="00A24F9D" w:rsidDel="00AE1266">
          <w:rPr>
            <w:rFonts w:asciiTheme="majorBidi" w:hAnsiTheme="majorBidi" w:cstheme="majorBidi"/>
            <w:sz w:val="24"/>
            <w:szCs w:val="24"/>
            <w:rPrChange w:id="1362" w:author="John Peate" w:date="2022-05-23T13:07:00Z">
              <w:rPr/>
            </w:rPrChange>
          </w:rPr>
          <w:delText>he first stage</w:delText>
        </w:r>
      </w:del>
      <w:del w:id="1363" w:author="John Peate" w:date="2022-05-23T13:07:00Z">
        <w:r w:rsidRPr="00A24F9D" w:rsidDel="00A24F9D">
          <w:rPr>
            <w:rFonts w:asciiTheme="majorBidi" w:hAnsiTheme="majorBidi" w:cstheme="majorBidi"/>
            <w:sz w:val="24"/>
            <w:szCs w:val="24"/>
            <w:rPrChange w:id="1364" w:author="John Peate" w:date="2022-05-23T13:07:00Z">
              <w:rPr/>
            </w:rPrChange>
          </w:rPr>
          <w:delText>, we</w:delText>
        </w:r>
      </w:del>
      <w:del w:id="1365" w:author="John Peate" w:date="2022-05-24T12:56:00Z">
        <w:r w:rsidRPr="00A24F9D" w:rsidDel="00AE1266">
          <w:rPr>
            <w:rFonts w:asciiTheme="majorBidi" w:hAnsiTheme="majorBidi" w:cstheme="majorBidi"/>
            <w:sz w:val="24"/>
            <w:szCs w:val="24"/>
            <w:rPrChange w:id="1366" w:author="John Peate" w:date="2022-05-23T13:07:00Z">
              <w:rPr/>
            </w:rPrChange>
          </w:rPr>
          <w:delText xml:space="preserve"> set </w:delText>
        </w:r>
      </w:del>
      <w:del w:id="1367" w:author="John Peate" w:date="2022-05-23T13:07:00Z">
        <w:r w:rsidRPr="00A24F9D" w:rsidDel="00A24F9D">
          <w:rPr>
            <w:rFonts w:asciiTheme="majorBidi" w:hAnsiTheme="majorBidi" w:cstheme="majorBidi"/>
            <w:sz w:val="24"/>
            <w:szCs w:val="24"/>
            <w:rPrChange w:id="1368" w:author="John Peate" w:date="2022-05-23T13:07:00Z">
              <w:rPr/>
            </w:rPrChange>
          </w:rPr>
          <w:delText xml:space="preserve">a </w:delText>
        </w:r>
      </w:del>
      <w:del w:id="1369" w:author="John Peate" w:date="2022-05-24T12:56:00Z">
        <w:r w:rsidRPr="00A24F9D" w:rsidDel="00AE1266">
          <w:rPr>
            <w:rFonts w:asciiTheme="majorBidi" w:hAnsiTheme="majorBidi" w:cstheme="majorBidi"/>
            <w:sz w:val="24"/>
            <w:szCs w:val="24"/>
            <w:rPrChange w:id="1370" w:author="John Peate" w:date="2022-05-23T13:07:00Z">
              <w:rPr/>
            </w:rPrChange>
          </w:rPr>
          <w:delText>weight</w:delText>
        </w:r>
      </w:del>
      <w:r w:rsidRPr="00A24F9D">
        <w:rPr>
          <w:rFonts w:asciiTheme="majorBidi" w:hAnsiTheme="majorBidi" w:cstheme="majorBidi"/>
          <w:sz w:val="24"/>
          <w:szCs w:val="24"/>
          <w:rPrChange w:id="1371" w:author="John Peate" w:date="2022-05-23T13:07:00Z">
            <w:rPr/>
          </w:rPrChange>
        </w:rPr>
        <w:t xml:space="preserve"> for each indicator in each dimension in an equal manner</w:t>
      </w:r>
      <w:ins w:id="1372" w:author="John Peate" w:date="2022-05-23T13:07:00Z">
        <w:r w:rsidR="00A24F9D">
          <w:rPr>
            <w:rFonts w:asciiTheme="majorBidi" w:hAnsiTheme="majorBidi" w:cstheme="majorBidi"/>
            <w:sz w:val="24"/>
            <w:szCs w:val="24"/>
          </w:rPr>
          <w:t xml:space="preserve">. Thus, </w:t>
        </w:r>
      </w:ins>
      <w:r w:rsidRPr="00A24F9D">
        <w:rPr>
          <w:rFonts w:asciiTheme="majorBidi" w:hAnsiTheme="majorBidi" w:cstheme="majorBidi"/>
          <w:sz w:val="24"/>
          <w:szCs w:val="24"/>
          <w:rPrChange w:id="1373" w:author="John Peate" w:date="2022-05-23T13:07:00Z">
            <w:rPr/>
          </w:rPrChange>
        </w:rPr>
        <w:t xml:space="preserve"> </w:t>
      </w:r>
      <w:del w:id="1374" w:author="John Peate" w:date="2022-05-23T13:07:00Z">
        <w:r w:rsidRPr="00A24F9D" w:rsidDel="00A24F9D">
          <w:rPr>
            <w:rFonts w:asciiTheme="majorBidi" w:hAnsiTheme="majorBidi" w:cstheme="majorBidi"/>
            <w:sz w:val="24"/>
            <w:szCs w:val="24"/>
            <w:rPrChange w:id="1375" w:author="John Peate" w:date="2022-05-23T13:07:00Z">
              <w:rPr/>
            </w:rPrChange>
          </w:rPr>
          <w:delText xml:space="preserve">- that is, </w:delText>
        </w:r>
      </w:del>
      <w:r w:rsidRPr="00A24F9D">
        <w:rPr>
          <w:rFonts w:asciiTheme="majorBidi" w:hAnsiTheme="majorBidi" w:cstheme="majorBidi"/>
          <w:sz w:val="24"/>
          <w:szCs w:val="24"/>
          <w:rPrChange w:id="1376" w:author="John Peate" w:date="2022-05-23T13:07:00Z">
            <w:rPr/>
          </w:rPrChange>
        </w:rPr>
        <w:t xml:space="preserve">if there are </w:t>
      </w:r>
      <w:del w:id="1377" w:author="John Peate" w:date="2022-05-23T13:07:00Z">
        <w:r w:rsidRPr="00A24F9D" w:rsidDel="00A24F9D">
          <w:rPr>
            <w:rFonts w:asciiTheme="majorBidi" w:hAnsiTheme="majorBidi" w:cstheme="majorBidi"/>
            <w:sz w:val="24"/>
            <w:szCs w:val="24"/>
            <w:rPrChange w:id="1378" w:author="John Peate" w:date="2022-05-23T13:07:00Z">
              <w:rPr/>
            </w:rPrChange>
          </w:rPr>
          <w:delText xml:space="preserve">3 </w:delText>
        </w:r>
      </w:del>
      <w:ins w:id="1379" w:author="John Peate" w:date="2022-05-23T13:07:00Z">
        <w:r w:rsidR="00A24F9D">
          <w:rPr>
            <w:rFonts w:asciiTheme="majorBidi" w:hAnsiTheme="majorBidi" w:cstheme="majorBidi"/>
            <w:sz w:val="24"/>
            <w:szCs w:val="24"/>
          </w:rPr>
          <w:t>three</w:t>
        </w:r>
        <w:r w:rsidR="00A24F9D" w:rsidRPr="00A24F9D">
          <w:rPr>
            <w:rFonts w:asciiTheme="majorBidi" w:hAnsiTheme="majorBidi" w:cstheme="majorBidi"/>
            <w:sz w:val="24"/>
            <w:szCs w:val="24"/>
            <w:rPrChange w:id="1380" w:author="John Peate" w:date="2022-05-23T13:07:00Z">
              <w:rPr/>
            </w:rPrChange>
          </w:rPr>
          <w:t xml:space="preserve"> </w:t>
        </w:r>
      </w:ins>
      <w:r w:rsidRPr="00A24F9D">
        <w:rPr>
          <w:rFonts w:asciiTheme="majorBidi" w:hAnsiTheme="majorBidi" w:cstheme="majorBidi"/>
          <w:sz w:val="24"/>
          <w:szCs w:val="24"/>
          <w:rPrChange w:id="1381" w:author="John Peate" w:date="2022-05-23T13:07:00Z">
            <w:rPr/>
          </w:rPrChange>
        </w:rPr>
        <w:t xml:space="preserve">indicators, each </w:t>
      </w:r>
      <w:del w:id="1382" w:author="John Peate" w:date="2022-05-23T13:08:00Z">
        <w:r w:rsidRPr="00A24F9D" w:rsidDel="00A24F9D">
          <w:rPr>
            <w:rFonts w:asciiTheme="majorBidi" w:hAnsiTheme="majorBidi" w:cstheme="majorBidi"/>
            <w:sz w:val="24"/>
            <w:szCs w:val="24"/>
            <w:rPrChange w:id="1383" w:author="John Peate" w:date="2022-05-23T13:07:00Z">
              <w:rPr/>
            </w:rPrChange>
          </w:rPr>
          <w:delText xml:space="preserve">indicator </w:delText>
        </w:r>
      </w:del>
      <w:r w:rsidRPr="00A24F9D">
        <w:rPr>
          <w:rFonts w:asciiTheme="majorBidi" w:hAnsiTheme="majorBidi" w:cstheme="majorBidi"/>
          <w:sz w:val="24"/>
          <w:szCs w:val="24"/>
          <w:rPrChange w:id="1384" w:author="John Peate" w:date="2022-05-23T13:07:00Z">
            <w:rPr/>
          </w:rPrChange>
        </w:rPr>
        <w:t>is given a weight of one</w:t>
      </w:r>
      <w:ins w:id="1385" w:author="John Peate" w:date="2022-05-23T13:08:00Z">
        <w:r w:rsidR="00A24F9D">
          <w:rPr>
            <w:rFonts w:asciiTheme="majorBidi" w:hAnsiTheme="majorBidi" w:cstheme="majorBidi"/>
            <w:sz w:val="24"/>
            <w:szCs w:val="24"/>
          </w:rPr>
          <w:t>-</w:t>
        </w:r>
      </w:ins>
      <w:del w:id="1386" w:author="John Peate" w:date="2022-05-23T13:08:00Z">
        <w:r w:rsidRPr="00A24F9D" w:rsidDel="00A24F9D">
          <w:rPr>
            <w:rFonts w:asciiTheme="majorBidi" w:hAnsiTheme="majorBidi" w:cstheme="majorBidi"/>
            <w:sz w:val="24"/>
            <w:szCs w:val="24"/>
            <w:rPrChange w:id="1387" w:author="John Peate" w:date="2022-05-23T13:07:00Z">
              <w:rPr/>
            </w:rPrChange>
          </w:rPr>
          <w:delText xml:space="preserve"> </w:delText>
        </w:r>
      </w:del>
      <w:r w:rsidRPr="00A24F9D">
        <w:rPr>
          <w:rFonts w:asciiTheme="majorBidi" w:hAnsiTheme="majorBidi" w:cstheme="majorBidi"/>
          <w:sz w:val="24"/>
          <w:szCs w:val="24"/>
          <w:rPrChange w:id="1388" w:author="John Peate" w:date="2022-05-23T13:07:00Z">
            <w:rPr/>
          </w:rPrChange>
        </w:rPr>
        <w:t>third.</w:t>
      </w:r>
      <w:ins w:id="1389" w:author="John Peate" w:date="2022-05-23T13:08:00Z">
        <w:r w:rsidR="00A24F9D">
          <w:rPr>
            <w:rFonts w:asciiTheme="majorBidi" w:hAnsiTheme="majorBidi" w:cstheme="majorBidi"/>
            <w:sz w:val="24"/>
            <w:szCs w:val="24"/>
          </w:rPr>
          <w:t xml:space="preserve"> </w:t>
        </w:r>
      </w:ins>
    </w:p>
    <w:p w14:paraId="3B963F22" w14:textId="3E38D956" w:rsidR="006E1000" w:rsidRPr="00A24F9D" w:rsidRDefault="006E1000" w:rsidP="00AE1266">
      <w:pPr>
        <w:pStyle w:val="ListParagraph"/>
        <w:numPr>
          <w:ilvl w:val="0"/>
          <w:numId w:val="31"/>
        </w:numPr>
        <w:bidi w:val="0"/>
        <w:spacing w:line="480" w:lineRule="auto"/>
        <w:jc w:val="both"/>
        <w:rPr>
          <w:rFonts w:asciiTheme="majorBidi" w:hAnsiTheme="majorBidi" w:cstheme="majorBidi"/>
          <w:sz w:val="24"/>
          <w:szCs w:val="24"/>
          <w:rPrChange w:id="1390" w:author="John Peate" w:date="2022-05-23T13:08:00Z">
            <w:rPr/>
          </w:rPrChange>
        </w:rPr>
        <w:pPrChange w:id="1391" w:author="John Peate" w:date="2022-05-24T12:56:00Z">
          <w:pPr>
            <w:pStyle w:val="ListParagraph"/>
            <w:numPr>
              <w:numId w:val="5"/>
            </w:numPr>
            <w:autoSpaceDE w:val="0"/>
            <w:autoSpaceDN w:val="0"/>
            <w:bidi w:val="0"/>
            <w:adjustRightInd w:val="0"/>
            <w:spacing w:line="480" w:lineRule="auto"/>
            <w:ind w:left="1211" w:hanging="360"/>
          </w:pPr>
        </w:pPrChange>
      </w:pPr>
      <w:r w:rsidRPr="00A24F9D">
        <w:rPr>
          <w:rFonts w:asciiTheme="majorBidi" w:hAnsiTheme="majorBidi" w:cstheme="majorBidi"/>
          <w:sz w:val="24"/>
          <w:szCs w:val="24"/>
          <w:rPrChange w:id="1392" w:author="John Peate" w:date="2022-05-23T13:08:00Z">
            <w:rPr/>
          </w:rPrChange>
        </w:rPr>
        <w:t xml:space="preserve">In the second stage, each dimension </w:t>
      </w:r>
      <w:del w:id="1393" w:author="John Peate" w:date="2022-05-23T13:08:00Z">
        <w:r w:rsidRPr="00A24F9D" w:rsidDel="00A24F9D">
          <w:rPr>
            <w:rFonts w:asciiTheme="majorBidi" w:hAnsiTheme="majorBidi" w:cstheme="majorBidi"/>
            <w:sz w:val="24"/>
            <w:szCs w:val="24"/>
            <w:rPrChange w:id="1394" w:author="John Peate" w:date="2022-05-23T13:08:00Z">
              <w:rPr/>
            </w:rPrChange>
          </w:rPr>
          <w:delText xml:space="preserve">was </w:delText>
        </w:r>
      </w:del>
      <w:ins w:id="1395" w:author="John Peate" w:date="2022-05-24T12:56:00Z">
        <w:r w:rsidR="00AE1266">
          <w:rPr>
            <w:rFonts w:asciiTheme="majorBidi" w:hAnsiTheme="majorBidi" w:cstheme="majorBidi"/>
            <w:sz w:val="24"/>
            <w:szCs w:val="24"/>
          </w:rPr>
          <w:t>wa</w:t>
        </w:r>
      </w:ins>
      <w:ins w:id="1396" w:author="John Peate" w:date="2022-05-23T13:08:00Z">
        <w:r w:rsidR="00A24F9D" w:rsidRPr="00A24F9D">
          <w:rPr>
            <w:rFonts w:asciiTheme="majorBidi" w:hAnsiTheme="majorBidi" w:cstheme="majorBidi"/>
            <w:sz w:val="24"/>
            <w:szCs w:val="24"/>
            <w:rPrChange w:id="1397" w:author="John Peate" w:date="2022-05-23T13:08:00Z">
              <w:rPr/>
            </w:rPrChange>
          </w:rPr>
          <w:t xml:space="preserve">s </w:t>
        </w:r>
      </w:ins>
      <w:r w:rsidRPr="00A24F9D">
        <w:rPr>
          <w:rFonts w:asciiTheme="majorBidi" w:hAnsiTheme="majorBidi" w:cstheme="majorBidi"/>
          <w:sz w:val="24"/>
          <w:szCs w:val="24"/>
          <w:rPrChange w:id="1398" w:author="John Peate" w:date="2022-05-23T13:08:00Z">
            <w:rPr/>
          </w:rPrChange>
        </w:rPr>
        <w:t xml:space="preserve">given a weight according to the number of indicators </w:t>
      </w:r>
      <w:del w:id="1399" w:author="John Peate" w:date="2022-05-23T13:08:00Z">
        <w:r w:rsidRPr="00A24F9D" w:rsidDel="006E3752">
          <w:rPr>
            <w:rFonts w:asciiTheme="majorBidi" w:hAnsiTheme="majorBidi" w:cstheme="majorBidi"/>
            <w:sz w:val="24"/>
            <w:szCs w:val="24"/>
            <w:rPrChange w:id="1400" w:author="John Peate" w:date="2022-05-23T13:08:00Z">
              <w:rPr/>
            </w:rPrChange>
          </w:rPr>
          <w:delText xml:space="preserve">available </w:delText>
        </w:r>
      </w:del>
      <w:ins w:id="1401" w:author="John Peate" w:date="2022-05-23T13:08:00Z">
        <w:r w:rsidR="006E3752">
          <w:rPr>
            <w:rFonts w:asciiTheme="majorBidi" w:hAnsiTheme="majorBidi" w:cstheme="majorBidi"/>
            <w:sz w:val="24"/>
            <w:szCs w:val="24"/>
          </w:rPr>
          <w:t>with</w:t>
        </w:r>
      </w:ins>
      <w:r w:rsidRPr="00A24F9D">
        <w:rPr>
          <w:rFonts w:asciiTheme="majorBidi" w:hAnsiTheme="majorBidi" w:cstheme="majorBidi"/>
          <w:sz w:val="24"/>
          <w:szCs w:val="24"/>
          <w:rPrChange w:id="1402" w:author="John Peate" w:date="2022-05-23T13:08:00Z">
            <w:rPr/>
          </w:rPrChange>
        </w:rPr>
        <w:t>in it</w:t>
      </w:r>
      <w:ins w:id="1403" w:author="John Peate" w:date="2022-05-23T13:08:00Z">
        <w:r w:rsidR="006E3752">
          <w:rPr>
            <w:rFonts w:asciiTheme="majorBidi" w:hAnsiTheme="majorBidi" w:cstheme="majorBidi"/>
            <w:sz w:val="24"/>
            <w:szCs w:val="24"/>
          </w:rPr>
          <w:t xml:space="preserve">. Thus, </w:t>
        </w:r>
      </w:ins>
      <w:r w:rsidRPr="00A24F9D">
        <w:rPr>
          <w:rFonts w:asciiTheme="majorBidi" w:hAnsiTheme="majorBidi" w:cstheme="majorBidi"/>
          <w:sz w:val="24"/>
          <w:szCs w:val="24"/>
          <w:rPrChange w:id="1404" w:author="John Peate" w:date="2022-05-23T13:08:00Z">
            <w:rPr/>
          </w:rPrChange>
        </w:rPr>
        <w:t xml:space="preserve"> </w:t>
      </w:r>
      <w:del w:id="1405" w:author="John Peate" w:date="2022-05-23T13:08:00Z">
        <w:r w:rsidRPr="00A24F9D" w:rsidDel="006E3752">
          <w:rPr>
            <w:rFonts w:asciiTheme="majorBidi" w:hAnsiTheme="majorBidi" w:cstheme="majorBidi"/>
            <w:sz w:val="24"/>
            <w:szCs w:val="24"/>
            <w:rPrChange w:id="1406" w:author="John Peate" w:date="2022-05-23T13:08:00Z">
              <w:rPr/>
            </w:rPrChange>
          </w:rPr>
          <w:delText xml:space="preserve">- so that </w:delText>
        </w:r>
      </w:del>
      <w:r w:rsidRPr="00A24F9D">
        <w:rPr>
          <w:rFonts w:asciiTheme="majorBidi" w:hAnsiTheme="majorBidi" w:cstheme="majorBidi"/>
          <w:sz w:val="24"/>
          <w:szCs w:val="24"/>
          <w:rPrChange w:id="1407" w:author="John Peate" w:date="2022-05-23T13:08:00Z">
            <w:rPr/>
          </w:rPrChange>
        </w:rPr>
        <w:t xml:space="preserve">if the index includes 10 indicators and there are </w:t>
      </w:r>
      <w:del w:id="1408" w:author="John Peate" w:date="2022-05-23T13:08:00Z">
        <w:r w:rsidRPr="00A24F9D" w:rsidDel="006E3752">
          <w:rPr>
            <w:rFonts w:asciiTheme="majorBidi" w:hAnsiTheme="majorBidi" w:cstheme="majorBidi"/>
            <w:sz w:val="24"/>
            <w:szCs w:val="24"/>
            <w:rPrChange w:id="1409" w:author="John Peate" w:date="2022-05-23T13:08:00Z">
              <w:rPr/>
            </w:rPrChange>
          </w:rPr>
          <w:delText xml:space="preserve">4 </w:delText>
        </w:r>
      </w:del>
      <w:ins w:id="1410" w:author="John Peate" w:date="2022-05-23T13:08:00Z">
        <w:r w:rsidR="006E3752">
          <w:rPr>
            <w:rFonts w:asciiTheme="majorBidi" w:hAnsiTheme="majorBidi" w:cstheme="majorBidi"/>
            <w:sz w:val="24"/>
            <w:szCs w:val="24"/>
          </w:rPr>
          <w:t>four</w:t>
        </w:r>
        <w:r w:rsidR="006E3752" w:rsidRPr="00A24F9D">
          <w:rPr>
            <w:rFonts w:asciiTheme="majorBidi" w:hAnsiTheme="majorBidi" w:cstheme="majorBidi"/>
            <w:sz w:val="24"/>
            <w:szCs w:val="24"/>
            <w:rPrChange w:id="1411" w:author="John Peate" w:date="2022-05-23T13:08:00Z">
              <w:rPr/>
            </w:rPrChange>
          </w:rPr>
          <w:t xml:space="preserve"> </w:t>
        </w:r>
      </w:ins>
      <w:r w:rsidRPr="00A24F9D">
        <w:rPr>
          <w:rFonts w:asciiTheme="majorBidi" w:hAnsiTheme="majorBidi" w:cstheme="majorBidi"/>
          <w:sz w:val="24"/>
          <w:szCs w:val="24"/>
          <w:rPrChange w:id="1412" w:author="John Peate" w:date="2022-05-23T13:08:00Z">
            <w:rPr/>
          </w:rPrChange>
        </w:rPr>
        <w:t>dimensions (</w:t>
      </w:r>
      <w:ins w:id="1413" w:author="John Peate" w:date="2022-05-23T13:08:00Z">
        <w:r w:rsidR="006E3752">
          <w:rPr>
            <w:rFonts w:asciiTheme="majorBidi" w:hAnsiTheme="majorBidi" w:cstheme="majorBidi"/>
            <w:sz w:val="24"/>
            <w:szCs w:val="24"/>
          </w:rPr>
          <w:t xml:space="preserve">as in </w:t>
        </w:r>
      </w:ins>
      <w:r w:rsidRPr="00A24F9D">
        <w:rPr>
          <w:rFonts w:asciiTheme="majorBidi" w:hAnsiTheme="majorBidi" w:cstheme="majorBidi"/>
          <w:sz w:val="24"/>
          <w:szCs w:val="24"/>
          <w:rPrChange w:id="1414" w:author="John Peate" w:date="2022-05-23T13:08:00Z">
            <w:rPr/>
          </w:rPrChange>
        </w:rPr>
        <w:t>the index that begins in 1996), each indicator gets a weight of 1/10. Then the weight of each dimension is the number of indicators present in it multiplied by 1/10.</w:t>
      </w:r>
    </w:p>
    <w:p w14:paraId="425FBD46" w14:textId="77777777" w:rsidR="006E1000" w:rsidRPr="000F1D87" w:rsidRDefault="006E1000" w:rsidP="000F1D87">
      <w:pPr>
        <w:bidi w:val="0"/>
        <w:spacing w:line="480" w:lineRule="auto"/>
        <w:ind w:left="851"/>
        <w:jc w:val="both"/>
        <w:rPr>
          <w:rFonts w:asciiTheme="majorBidi" w:hAnsiTheme="majorBidi" w:cstheme="majorBidi"/>
          <w:sz w:val="24"/>
          <w:szCs w:val="24"/>
          <w:u w:val="single"/>
        </w:rPr>
      </w:pPr>
    </w:p>
    <w:p w14:paraId="4D87526F" w14:textId="7A2A0464" w:rsidR="006E1000" w:rsidRPr="006E3752" w:rsidDel="006E3752" w:rsidRDefault="006E1000" w:rsidP="006E3752">
      <w:pPr>
        <w:pStyle w:val="ListParagraph"/>
        <w:numPr>
          <w:ilvl w:val="0"/>
          <w:numId w:val="31"/>
        </w:numPr>
        <w:bidi w:val="0"/>
        <w:spacing w:line="480" w:lineRule="auto"/>
        <w:jc w:val="both"/>
        <w:rPr>
          <w:del w:id="1415" w:author="John Peate" w:date="2022-05-23T13:09:00Z"/>
          <w:rFonts w:asciiTheme="majorBidi" w:hAnsiTheme="majorBidi" w:cstheme="majorBidi"/>
          <w:sz w:val="24"/>
          <w:szCs w:val="24"/>
          <w:rPrChange w:id="1416" w:author="John Peate" w:date="2022-05-23T13:09:00Z">
            <w:rPr>
              <w:del w:id="1417" w:author="John Peate" w:date="2022-05-23T13:09:00Z"/>
            </w:rPr>
          </w:rPrChange>
        </w:rPr>
        <w:pPrChange w:id="1418" w:author="John Peate" w:date="2022-05-23T13:09:00Z">
          <w:pPr>
            <w:bidi w:val="0"/>
            <w:spacing w:line="480" w:lineRule="auto"/>
            <w:ind w:left="851"/>
            <w:jc w:val="both"/>
          </w:pPr>
        </w:pPrChange>
      </w:pPr>
      <w:r w:rsidRPr="006E3752">
        <w:rPr>
          <w:rFonts w:asciiTheme="majorBidi" w:hAnsiTheme="majorBidi" w:cstheme="majorBidi"/>
          <w:sz w:val="24"/>
          <w:szCs w:val="24"/>
          <w:rPrChange w:id="1419" w:author="John Peate" w:date="2022-05-23T13:09:00Z">
            <w:rPr/>
          </w:rPrChange>
        </w:rPr>
        <w:lastRenderedPageBreak/>
        <w:t>Principal components analysis</w:t>
      </w:r>
      <w:ins w:id="1420" w:author="John Peate" w:date="2022-05-23T13:09:00Z">
        <w:r w:rsidR="006E3752">
          <w:rPr>
            <w:rFonts w:asciiTheme="majorBidi" w:hAnsiTheme="majorBidi" w:cstheme="majorBidi"/>
            <w:sz w:val="24"/>
            <w:szCs w:val="24"/>
          </w:rPr>
          <w:t>:</w:t>
        </w:r>
      </w:ins>
      <w:r w:rsidRPr="006E3752">
        <w:rPr>
          <w:rFonts w:asciiTheme="majorBidi" w:hAnsiTheme="majorBidi" w:cstheme="majorBidi"/>
          <w:sz w:val="24"/>
          <w:szCs w:val="24"/>
          <w:rPrChange w:id="1421" w:author="John Peate" w:date="2022-05-23T13:09:00Z">
            <w:rPr/>
          </w:rPrChange>
        </w:rPr>
        <w:t xml:space="preserve"> </w:t>
      </w:r>
    </w:p>
    <w:p w14:paraId="5B724D21" w14:textId="5C5C60B0" w:rsidR="006E1000" w:rsidRPr="006E3752" w:rsidDel="006E3752" w:rsidRDefault="006E1000" w:rsidP="006E3752">
      <w:pPr>
        <w:pStyle w:val="ListParagraph"/>
        <w:numPr>
          <w:ilvl w:val="0"/>
          <w:numId w:val="31"/>
        </w:numPr>
        <w:bidi w:val="0"/>
        <w:spacing w:line="480" w:lineRule="auto"/>
        <w:jc w:val="both"/>
        <w:rPr>
          <w:del w:id="1422" w:author="John Peate" w:date="2022-05-23T13:10:00Z"/>
          <w:rFonts w:asciiTheme="majorBidi" w:hAnsiTheme="majorBidi" w:cstheme="majorBidi"/>
          <w:sz w:val="24"/>
          <w:szCs w:val="24"/>
          <w:rPrChange w:id="1423" w:author="John Peate" w:date="2022-05-23T13:09:00Z">
            <w:rPr>
              <w:del w:id="1424" w:author="John Peate" w:date="2022-05-23T13:10:00Z"/>
            </w:rPr>
          </w:rPrChange>
        </w:rPr>
        <w:pPrChange w:id="1425" w:author="John Peate" w:date="2022-05-23T13:09:00Z">
          <w:pPr>
            <w:autoSpaceDE w:val="0"/>
            <w:autoSpaceDN w:val="0"/>
            <w:bidi w:val="0"/>
            <w:adjustRightInd w:val="0"/>
            <w:spacing w:line="480" w:lineRule="auto"/>
            <w:ind w:left="851"/>
            <w:jc w:val="both"/>
          </w:pPr>
        </w:pPrChange>
      </w:pPr>
      <w:del w:id="1426" w:author="John Peate" w:date="2022-05-23T13:09:00Z">
        <w:r w:rsidRPr="006E3752" w:rsidDel="006E3752">
          <w:rPr>
            <w:rFonts w:asciiTheme="majorBidi" w:hAnsiTheme="majorBidi" w:cstheme="majorBidi"/>
            <w:sz w:val="24"/>
            <w:szCs w:val="24"/>
            <w:rPrChange w:id="1427" w:author="John Peate" w:date="2022-05-23T13:09:00Z">
              <w:rPr/>
            </w:rPrChange>
          </w:rPr>
          <w:delText>Our</w:delText>
        </w:r>
      </w:del>
      <w:ins w:id="1428" w:author="John Peate" w:date="2022-05-23T13:09:00Z">
        <w:r w:rsidR="006E3752">
          <w:rPr>
            <w:rFonts w:asciiTheme="majorBidi" w:hAnsiTheme="majorBidi" w:cstheme="majorBidi"/>
            <w:sz w:val="24"/>
            <w:szCs w:val="24"/>
          </w:rPr>
          <w:t>My</w:t>
        </w:r>
      </w:ins>
      <w:r w:rsidRPr="006E3752">
        <w:rPr>
          <w:rFonts w:asciiTheme="majorBidi" w:hAnsiTheme="majorBidi" w:cstheme="majorBidi"/>
          <w:sz w:val="24"/>
          <w:szCs w:val="24"/>
          <w:rPrChange w:id="1429" w:author="John Peate" w:date="2022-05-23T13:09:00Z">
            <w:rPr/>
          </w:rPrChange>
        </w:rPr>
        <w:t xml:space="preserve"> approach includes a two-stage PCA </w:t>
      </w:r>
      <w:del w:id="1430" w:author="John Peate" w:date="2022-05-23T13:10:00Z">
        <w:r w:rsidRPr="006E3752" w:rsidDel="006E3752">
          <w:rPr>
            <w:rFonts w:asciiTheme="majorBidi" w:hAnsiTheme="majorBidi" w:cstheme="majorBidi"/>
            <w:sz w:val="24"/>
            <w:szCs w:val="24"/>
            <w:rPrChange w:id="1431" w:author="John Peate" w:date="2022-05-23T13:09:00Z">
              <w:rPr/>
            </w:rPrChange>
          </w:rPr>
          <w:delText xml:space="preserve">estimation </w:delText>
        </w:r>
      </w:del>
      <w:ins w:id="1432" w:author="John Peate" w:date="2022-05-23T13:10:00Z">
        <w:r w:rsidR="006E3752" w:rsidRPr="006E3752">
          <w:rPr>
            <w:rFonts w:asciiTheme="majorBidi" w:hAnsiTheme="majorBidi" w:cstheme="majorBidi"/>
            <w:sz w:val="24"/>
            <w:szCs w:val="24"/>
            <w:rPrChange w:id="1433" w:author="John Peate" w:date="2022-05-23T13:09:00Z">
              <w:rPr/>
            </w:rPrChange>
          </w:rPr>
          <w:t>estimat</w:t>
        </w:r>
        <w:r w:rsidR="006E3752">
          <w:rPr>
            <w:rFonts w:asciiTheme="majorBidi" w:hAnsiTheme="majorBidi" w:cstheme="majorBidi"/>
            <w:sz w:val="24"/>
            <w:szCs w:val="24"/>
          </w:rPr>
          <w:t>e</w:t>
        </w:r>
        <w:r w:rsidR="006E3752" w:rsidRPr="006E3752">
          <w:rPr>
            <w:rFonts w:asciiTheme="majorBidi" w:hAnsiTheme="majorBidi" w:cstheme="majorBidi"/>
            <w:sz w:val="24"/>
            <w:szCs w:val="24"/>
            <w:rPrChange w:id="1434" w:author="John Peate" w:date="2022-05-23T13:09:00Z">
              <w:rPr/>
            </w:rPrChange>
          </w:rPr>
          <w:t xml:space="preserve"> </w:t>
        </w:r>
      </w:ins>
      <w:r w:rsidRPr="006E3752">
        <w:rPr>
          <w:rFonts w:asciiTheme="majorBidi" w:hAnsiTheme="majorBidi" w:cstheme="majorBidi"/>
          <w:sz w:val="24"/>
          <w:szCs w:val="24"/>
          <w:rPrChange w:id="1435" w:author="John Peate" w:date="2022-05-23T13:09:00Z">
            <w:rPr/>
          </w:rPrChange>
        </w:rPr>
        <w:t xml:space="preserve">to </w:t>
      </w:r>
      <w:del w:id="1436" w:author="John Peate" w:date="2022-05-23T13:10:00Z">
        <w:r w:rsidRPr="006E3752" w:rsidDel="006E3752">
          <w:rPr>
            <w:rFonts w:asciiTheme="majorBidi" w:hAnsiTheme="majorBidi" w:cstheme="majorBidi"/>
            <w:sz w:val="24"/>
            <w:szCs w:val="24"/>
            <w:rPrChange w:id="1437" w:author="John Peate" w:date="2022-05-23T13:09:00Z">
              <w:rPr/>
            </w:rPrChange>
          </w:rPr>
          <w:delText>set out</w:delText>
        </w:r>
      </w:del>
      <w:ins w:id="1438" w:author="John Peate" w:date="2022-05-23T13:10:00Z">
        <w:r w:rsidR="006E3752">
          <w:rPr>
            <w:rFonts w:asciiTheme="majorBidi" w:hAnsiTheme="majorBidi" w:cstheme="majorBidi"/>
            <w:sz w:val="24"/>
            <w:szCs w:val="24"/>
          </w:rPr>
          <w:t>determine</w:t>
        </w:r>
      </w:ins>
      <w:r w:rsidRPr="006E3752">
        <w:rPr>
          <w:rFonts w:asciiTheme="majorBidi" w:hAnsiTheme="majorBidi" w:cstheme="majorBidi"/>
          <w:sz w:val="24"/>
          <w:szCs w:val="24"/>
          <w:rPrChange w:id="1439" w:author="John Peate" w:date="2022-05-23T13:09:00Z">
            <w:rPr/>
          </w:rPrChange>
        </w:rPr>
        <w:t xml:space="preserve"> the weights</w:t>
      </w:r>
      <w:ins w:id="1440" w:author="John Peate" w:date="2022-05-23T13:10:00Z">
        <w:r w:rsidR="006E3752">
          <w:rPr>
            <w:rFonts w:asciiTheme="majorBidi" w:hAnsiTheme="majorBidi" w:cstheme="majorBidi"/>
            <w:sz w:val="24"/>
            <w:szCs w:val="24"/>
          </w:rPr>
          <w:t>.</w:t>
        </w:r>
      </w:ins>
      <w:del w:id="1441" w:author="John Peate" w:date="2022-05-23T13:10:00Z">
        <w:r w:rsidRPr="006E3752" w:rsidDel="006E3752">
          <w:rPr>
            <w:rFonts w:asciiTheme="majorBidi" w:hAnsiTheme="majorBidi" w:cstheme="majorBidi"/>
            <w:sz w:val="24"/>
            <w:szCs w:val="24"/>
            <w:rPrChange w:id="1442" w:author="John Peate" w:date="2022-05-23T13:09:00Z">
              <w:rPr/>
            </w:rPrChange>
          </w:rPr>
          <w:delText>:</w:delText>
        </w:r>
      </w:del>
      <w:r w:rsidRPr="006E3752">
        <w:rPr>
          <w:rFonts w:asciiTheme="majorBidi" w:hAnsiTheme="majorBidi" w:cstheme="majorBidi"/>
          <w:sz w:val="24"/>
          <w:szCs w:val="24"/>
          <w:rPrChange w:id="1443" w:author="John Peate" w:date="2022-05-23T13:09:00Z">
            <w:rPr/>
          </w:rPrChange>
        </w:rPr>
        <w:t xml:space="preserve"> </w:t>
      </w:r>
    </w:p>
    <w:p w14:paraId="4B05DEE7" w14:textId="16B3EA24" w:rsidR="006E1000" w:rsidRPr="006E3752" w:rsidDel="006E3752" w:rsidRDefault="006E1000" w:rsidP="006E3752">
      <w:pPr>
        <w:pStyle w:val="ListParagraph"/>
        <w:numPr>
          <w:ilvl w:val="0"/>
          <w:numId w:val="31"/>
        </w:numPr>
        <w:bidi w:val="0"/>
        <w:spacing w:line="480" w:lineRule="auto"/>
        <w:jc w:val="both"/>
        <w:rPr>
          <w:del w:id="1444" w:author="John Peate" w:date="2022-05-23T13:10:00Z"/>
          <w:rFonts w:asciiTheme="majorBidi" w:hAnsiTheme="majorBidi" w:cstheme="majorBidi"/>
          <w:sz w:val="24"/>
          <w:szCs w:val="24"/>
          <w:rPrChange w:id="1445" w:author="John Peate" w:date="2022-05-23T13:10:00Z">
            <w:rPr>
              <w:del w:id="1446" w:author="John Peate" w:date="2022-05-23T13:10:00Z"/>
            </w:rPr>
          </w:rPrChange>
        </w:rPr>
        <w:pPrChange w:id="1447" w:author="John Peate" w:date="2022-05-23T13:10:00Z">
          <w:pPr>
            <w:pStyle w:val="ListParagraph"/>
            <w:numPr>
              <w:numId w:val="5"/>
            </w:numPr>
            <w:autoSpaceDE w:val="0"/>
            <w:autoSpaceDN w:val="0"/>
            <w:bidi w:val="0"/>
            <w:adjustRightInd w:val="0"/>
            <w:spacing w:after="240" w:line="480" w:lineRule="auto"/>
            <w:ind w:left="1211" w:hanging="360"/>
            <w:jc w:val="both"/>
          </w:pPr>
        </w:pPrChange>
      </w:pPr>
      <w:r w:rsidRPr="006E3752">
        <w:rPr>
          <w:rFonts w:asciiTheme="majorBidi" w:hAnsiTheme="majorBidi" w:cstheme="majorBidi"/>
          <w:sz w:val="24"/>
          <w:szCs w:val="24"/>
          <w:rPrChange w:id="1448" w:author="John Peate" w:date="2022-05-23T13:10:00Z">
            <w:rPr/>
          </w:rPrChange>
        </w:rPr>
        <w:t>In the first stage, PCA is applied to each of the dimensions independently</w:t>
      </w:r>
      <w:del w:id="1449" w:author="John Peate" w:date="2022-05-24T12:57:00Z">
        <w:r w:rsidRPr="006E3752" w:rsidDel="00AE1266">
          <w:rPr>
            <w:rFonts w:asciiTheme="majorBidi" w:hAnsiTheme="majorBidi" w:cstheme="majorBidi"/>
            <w:sz w:val="24"/>
            <w:szCs w:val="24"/>
            <w:rPrChange w:id="1450" w:author="John Peate" w:date="2022-05-23T13:10:00Z">
              <w:rPr/>
            </w:rPrChange>
          </w:rPr>
          <w:delText>,</w:delText>
        </w:r>
      </w:del>
      <w:r w:rsidRPr="006E3752">
        <w:rPr>
          <w:rFonts w:asciiTheme="majorBidi" w:hAnsiTheme="majorBidi" w:cstheme="majorBidi"/>
          <w:sz w:val="24"/>
          <w:szCs w:val="24"/>
          <w:rPrChange w:id="1451" w:author="John Peate" w:date="2022-05-23T13:10:00Z">
            <w:rPr/>
          </w:rPrChange>
        </w:rPr>
        <w:t xml:space="preserve"> and the implied weights assigned to the indicators are used for constructing a set of dimensional composite indexes.</w:t>
      </w:r>
      <w:ins w:id="1452" w:author="John Peate" w:date="2022-05-23T13:10:00Z">
        <w:r w:rsidR="006E3752">
          <w:rPr>
            <w:rFonts w:asciiTheme="majorBidi" w:hAnsiTheme="majorBidi" w:cstheme="majorBidi"/>
            <w:sz w:val="24"/>
            <w:szCs w:val="24"/>
          </w:rPr>
          <w:t xml:space="preserve"> </w:t>
        </w:r>
      </w:ins>
    </w:p>
    <w:p w14:paraId="3B451DAF" w14:textId="77777777" w:rsidR="006E1000" w:rsidRPr="006E3752" w:rsidRDefault="006E1000" w:rsidP="006E3752">
      <w:pPr>
        <w:pStyle w:val="ListParagraph"/>
        <w:numPr>
          <w:ilvl w:val="0"/>
          <w:numId w:val="31"/>
        </w:numPr>
        <w:bidi w:val="0"/>
        <w:spacing w:line="480" w:lineRule="auto"/>
        <w:jc w:val="both"/>
        <w:rPr>
          <w:rFonts w:asciiTheme="majorBidi" w:hAnsiTheme="majorBidi" w:cstheme="majorBidi"/>
          <w:sz w:val="24"/>
          <w:szCs w:val="24"/>
          <w:rPrChange w:id="1453" w:author="John Peate" w:date="2022-05-23T13:10:00Z">
            <w:rPr/>
          </w:rPrChange>
        </w:rPr>
        <w:pPrChange w:id="1454" w:author="John Peate" w:date="2022-05-23T13:10:00Z">
          <w:pPr>
            <w:pStyle w:val="ListParagraph"/>
            <w:numPr>
              <w:numId w:val="5"/>
            </w:numPr>
            <w:autoSpaceDE w:val="0"/>
            <w:autoSpaceDN w:val="0"/>
            <w:bidi w:val="0"/>
            <w:adjustRightInd w:val="0"/>
            <w:spacing w:line="480" w:lineRule="auto"/>
            <w:ind w:left="1211" w:hanging="360"/>
            <w:jc w:val="both"/>
          </w:pPr>
        </w:pPrChange>
      </w:pPr>
      <w:r w:rsidRPr="006E3752">
        <w:rPr>
          <w:rFonts w:asciiTheme="majorBidi" w:hAnsiTheme="majorBidi" w:cstheme="majorBidi"/>
          <w:sz w:val="24"/>
          <w:szCs w:val="24"/>
          <w:rPrChange w:id="1455" w:author="John Peate" w:date="2022-05-23T13:10:00Z">
            <w:rPr/>
          </w:rPrChange>
        </w:rPr>
        <w:t>In the second stage, PCA is applied again to weight the dimensional indices to produce an overall index.</w:t>
      </w:r>
    </w:p>
    <w:p w14:paraId="65908D47" w14:textId="544B22FB" w:rsidR="006E1000" w:rsidRPr="006E3752" w:rsidDel="006E3752" w:rsidRDefault="006E1000" w:rsidP="006E3752">
      <w:pPr>
        <w:pStyle w:val="ListParagraph"/>
        <w:numPr>
          <w:ilvl w:val="0"/>
          <w:numId w:val="31"/>
        </w:numPr>
        <w:bidi w:val="0"/>
        <w:spacing w:line="480" w:lineRule="auto"/>
        <w:jc w:val="both"/>
        <w:rPr>
          <w:del w:id="1456" w:author="John Peate" w:date="2022-05-23T13:10:00Z"/>
          <w:rFonts w:asciiTheme="majorBidi" w:hAnsiTheme="majorBidi" w:cstheme="majorBidi"/>
          <w:sz w:val="24"/>
          <w:szCs w:val="24"/>
          <w:rPrChange w:id="1457" w:author="John Peate" w:date="2022-05-23T13:10:00Z">
            <w:rPr>
              <w:del w:id="1458" w:author="John Peate" w:date="2022-05-23T13:10:00Z"/>
            </w:rPr>
          </w:rPrChange>
        </w:rPr>
        <w:pPrChange w:id="1459" w:author="John Peate" w:date="2022-05-23T13:10:00Z">
          <w:pPr>
            <w:pStyle w:val="ListParagraph"/>
            <w:bidi w:val="0"/>
            <w:spacing w:line="480" w:lineRule="auto"/>
            <w:ind w:left="792"/>
            <w:jc w:val="both"/>
          </w:pPr>
        </w:pPrChange>
      </w:pPr>
      <w:r w:rsidRPr="006E3752">
        <w:rPr>
          <w:rFonts w:asciiTheme="majorBidi" w:hAnsiTheme="majorBidi" w:cstheme="majorBidi"/>
          <w:sz w:val="24"/>
          <w:szCs w:val="24"/>
          <w:rPrChange w:id="1460" w:author="John Peate" w:date="2022-05-23T13:10:00Z">
            <w:rPr/>
          </w:rPrChange>
        </w:rPr>
        <w:t>Aggregation scheme</w:t>
      </w:r>
      <w:ins w:id="1461" w:author="John Peate" w:date="2022-05-23T13:10:00Z">
        <w:r w:rsidR="006E3752">
          <w:rPr>
            <w:rFonts w:asciiTheme="majorBidi" w:hAnsiTheme="majorBidi" w:cstheme="majorBidi"/>
            <w:sz w:val="24"/>
            <w:szCs w:val="24"/>
          </w:rPr>
          <w:t xml:space="preserve">: </w:t>
        </w:r>
      </w:ins>
    </w:p>
    <w:p w14:paraId="0079DCAC" w14:textId="2AFD9CF9" w:rsidR="00EA380D" w:rsidRDefault="006E1000" w:rsidP="006E3752">
      <w:pPr>
        <w:pStyle w:val="ListParagraph"/>
        <w:numPr>
          <w:ilvl w:val="0"/>
          <w:numId w:val="31"/>
        </w:numPr>
        <w:bidi w:val="0"/>
        <w:spacing w:line="480" w:lineRule="auto"/>
        <w:jc w:val="both"/>
        <w:rPr>
          <w:ins w:id="1462" w:author="John Peate" w:date="2022-05-24T12:58:00Z"/>
          <w:rFonts w:asciiTheme="majorBidi" w:hAnsiTheme="majorBidi" w:cstheme="majorBidi"/>
          <w:sz w:val="24"/>
          <w:szCs w:val="24"/>
        </w:rPr>
      </w:pPr>
      <w:r w:rsidRPr="006E3752">
        <w:rPr>
          <w:rFonts w:asciiTheme="majorBidi" w:hAnsiTheme="majorBidi" w:cstheme="majorBidi"/>
          <w:sz w:val="24"/>
          <w:szCs w:val="24"/>
          <w:rPrChange w:id="1463" w:author="John Peate" w:date="2022-05-23T13:10:00Z">
            <w:rPr/>
          </w:rPrChange>
        </w:rPr>
        <w:t>Indicators in a composite index can be aggregated using a linear or a geometric aggregation method</w:t>
      </w:r>
      <w:del w:id="1464" w:author="John Peate" w:date="2022-05-23T13:11:00Z">
        <w:r w:rsidRPr="006E3752" w:rsidDel="006E3752">
          <w:rPr>
            <w:rFonts w:asciiTheme="majorBidi" w:hAnsiTheme="majorBidi" w:cstheme="majorBidi"/>
            <w:sz w:val="24"/>
            <w:szCs w:val="24"/>
            <w:rPrChange w:id="1465" w:author="John Peate" w:date="2022-05-23T13:10:00Z">
              <w:rPr/>
            </w:rPrChange>
          </w:rPr>
          <w:delText xml:space="preserve"> </w:delText>
        </w:r>
      </w:del>
      <w:ins w:id="1466" w:author="John Peate" w:date="2022-05-23T13:11:00Z">
        <w:r w:rsidR="006E3752">
          <w:rPr>
            <w:rFonts w:asciiTheme="majorBidi" w:hAnsiTheme="majorBidi" w:cstheme="majorBidi"/>
            <w:sz w:val="24"/>
            <w:szCs w:val="24"/>
          </w:rPr>
          <w:t>, as the OECD handbook indicates</w:t>
        </w:r>
      </w:ins>
      <w:del w:id="1467" w:author="John Peate" w:date="2022-05-23T13:11:00Z">
        <w:r w:rsidRPr="006E3752" w:rsidDel="006E3752">
          <w:rPr>
            <w:rFonts w:asciiTheme="majorBidi" w:hAnsiTheme="majorBidi" w:cstheme="majorBidi"/>
            <w:sz w:val="24"/>
            <w:szCs w:val="24"/>
            <w:rPrChange w:id="1468" w:author="John Peate" w:date="2022-05-23T13:10:00Z">
              <w:rPr/>
            </w:rPrChange>
          </w:rPr>
          <w:delText>("Handbook on Constructing Composite Indicators" by the OECD (2005))</w:delText>
        </w:r>
      </w:del>
      <w:r w:rsidRPr="006E3752">
        <w:rPr>
          <w:rFonts w:asciiTheme="majorBidi" w:hAnsiTheme="majorBidi" w:cstheme="majorBidi"/>
          <w:sz w:val="24"/>
          <w:szCs w:val="24"/>
          <w:rPrChange w:id="1469" w:author="John Peate" w:date="2022-05-23T13:10:00Z">
            <w:rPr/>
          </w:rPrChange>
        </w:rPr>
        <w:t xml:space="preserve">. Linear aggregation is an additive method that involves the summation of individual indicators. It ensures full compensability, </w:t>
      </w:r>
      <w:ins w:id="1470" w:author="John Peate" w:date="2022-05-23T13:11:00Z">
        <w:r w:rsidR="006E3752">
          <w:rPr>
            <w:rFonts w:asciiTheme="majorBidi" w:hAnsiTheme="majorBidi" w:cstheme="majorBidi"/>
            <w:sz w:val="24"/>
            <w:szCs w:val="24"/>
          </w:rPr>
          <w:t xml:space="preserve">meaning </w:t>
        </w:r>
      </w:ins>
      <w:r w:rsidRPr="006E3752">
        <w:rPr>
          <w:rFonts w:asciiTheme="majorBidi" w:hAnsiTheme="majorBidi" w:cstheme="majorBidi"/>
          <w:sz w:val="24"/>
          <w:szCs w:val="24"/>
          <w:rPrChange w:id="1471" w:author="John Peate" w:date="2022-05-23T13:10:00Z">
            <w:rPr/>
          </w:rPrChange>
        </w:rPr>
        <w:t xml:space="preserve">that </w:t>
      </w:r>
      <w:del w:id="1472" w:author="John Peate" w:date="2022-05-23T13:11:00Z">
        <w:r w:rsidRPr="006E3752" w:rsidDel="006E3752">
          <w:rPr>
            <w:rFonts w:asciiTheme="majorBidi" w:hAnsiTheme="majorBidi" w:cstheme="majorBidi"/>
            <w:sz w:val="24"/>
            <w:szCs w:val="24"/>
            <w:rPrChange w:id="1473" w:author="John Peate" w:date="2022-05-23T13:10:00Z">
              <w:rPr/>
            </w:rPrChange>
          </w:rPr>
          <w:delText xml:space="preserve">is </w:delText>
        </w:r>
      </w:del>
      <w:r w:rsidRPr="006E3752">
        <w:rPr>
          <w:rFonts w:asciiTheme="majorBidi" w:hAnsiTheme="majorBidi" w:cstheme="majorBidi"/>
          <w:sz w:val="24"/>
          <w:szCs w:val="24"/>
          <w:rPrChange w:id="1474" w:author="John Peate" w:date="2022-05-23T13:10:00Z">
            <w:rPr/>
          </w:rPrChange>
        </w:rPr>
        <w:t xml:space="preserve">poor performance in some indicators can be compensated </w:t>
      </w:r>
      <w:ins w:id="1475" w:author="John Peate" w:date="2022-05-23T13:11:00Z">
        <w:r w:rsidR="006E3752">
          <w:rPr>
            <w:rFonts w:asciiTheme="majorBidi" w:hAnsiTheme="majorBidi" w:cstheme="majorBidi"/>
            <w:sz w:val="24"/>
            <w:szCs w:val="24"/>
          </w:rPr>
          <w:t xml:space="preserve">for </w:t>
        </w:r>
      </w:ins>
      <w:r w:rsidRPr="006E3752">
        <w:rPr>
          <w:rFonts w:asciiTheme="majorBidi" w:hAnsiTheme="majorBidi" w:cstheme="majorBidi"/>
          <w:sz w:val="24"/>
          <w:szCs w:val="24"/>
          <w:rPrChange w:id="1476" w:author="John Peate" w:date="2022-05-23T13:10:00Z">
            <w:rPr/>
          </w:rPrChange>
        </w:rPr>
        <w:t xml:space="preserve">by good performance </w:t>
      </w:r>
      <w:del w:id="1477" w:author="John Peate" w:date="2022-05-23T13:12:00Z">
        <w:r w:rsidRPr="006E3752" w:rsidDel="006E3752">
          <w:rPr>
            <w:rFonts w:asciiTheme="majorBidi" w:hAnsiTheme="majorBidi" w:cstheme="majorBidi"/>
            <w:sz w:val="24"/>
            <w:szCs w:val="24"/>
            <w:rPrChange w:id="1478" w:author="John Peate" w:date="2022-05-23T13:10:00Z">
              <w:rPr/>
            </w:rPrChange>
          </w:rPr>
          <w:delText xml:space="preserve">on </w:delText>
        </w:r>
      </w:del>
      <w:ins w:id="1479" w:author="John Peate" w:date="2022-05-23T13:12:00Z">
        <w:r w:rsidR="006E3752">
          <w:rPr>
            <w:rFonts w:asciiTheme="majorBidi" w:hAnsiTheme="majorBidi" w:cstheme="majorBidi"/>
            <w:sz w:val="24"/>
            <w:szCs w:val="24"/>
          </w:rPr>
          <w:t>i</w:t>
        </w:r>
        <w:r w:rsidR="006E3752" w:rsidRPr="006E3752">
          <w:rPr>
            <w:rFonts w:asciiTheme="majorBidi" w:hAnsiTheme="majorBidi" w:cstheme="majorBidi"/>
            <w:sz w:val="24"/>
            <w:szCs w:val="24"/>
            <w:rPrChange w:id="1480" w:author="John Peate" w:date="2022-05-23T13:10:00Z">
              <w:rPr/>
            </w:rPrChange>
          </w:rPr>
          <w:t xml:space="preserve">n </w:t>
        </w:r>
      </w:ins>
      <w:r w:rsidRPr="006E3752">
        <w:rPr>
          <w:rFonts w:asciiTheme="majorBidi" w:hAnsiTheme="majorBidi" w:cstheme="majorBidi"/>
          <w:sz w:val="24"/>
          <w:szCs w:val="24"/>
          <w:rPrChange w:id="1481" w:author="John Peate" w:date="2022-05-23T13:10:00Z">
            <w:rPr/>
          </w:rPrChange>
        </w:rPr>
        <w:t>others. The most widely</w:t>
      </w:r>
      <w:ins w:id="1482" w:author="John Peate" w:date="2022-05-23T13:12:00Z">
        <w:r w:rsidR="006E3752">
          <w:rPr>
            <w:rFonts w:asciiTheme="majorBidi" w:hAnsiTheme="majorBidi" w:cstheme="majorBidi"/>
            <w:sz w:val="24"/>
            <w:szCs w:val="24"/>
          </w:rPr>
          <w:t>-</w:t>
        </w:r>
      </w:ins>
      <w:del w:id="1483" w:author="John Peate" w:date="2022-05-23T13:12:00Z">
        <w:r w:rsidRPr="006E3752" w:rsidDel="006E3752">
          <w:rPr>
            <w:rFonts w:asciiTheme="majorBidi" w:hAnsiTheme="majorBidi" w:cstheme="majorBidi"/>
            <w:sz w:val="24"/>
            <w:szCs w:val="24"/>
            <w:rPrChange w:id="1484" w:author="John Peate" w:date="2022-05-23T13:10:00Z">
              <w:rPr/>
            </w:rPrChange>
          </w:rPr>
          <w:delText xml:space="preserve"> </w:delText>
        </w:r>
      </w:del>
      <w:r w:rsidRPr="006E3752">
        <w:rPr>
          <w:rFonts w:asciiTheme="majorBidi" w:hAnsiTheme="majorBidi" w:cstheme="majorBidi"/>
          <w:sz w:val="24"/>
          <w:szCs w:val="24"/>
          <w:rPrChange w:id="1485" w:author="John Peate" w:date="2022-05-23T13:10:00Z">
            <w:rPr/>
          </w:rPrChange>
        </w:rPr>
        <w:t>used aggregation techniques are additive techniques</w:t>
      </w:r>
      <w:del w:id="1486" w:author="John Peate" w:date="2022-05-23T13:12:00Z">
        <w:r w:rsidRPr="006E3752" w:rsidDel="006E3752">
          <w:rPr>
            <w:rFonts w:asciiTheme="majorBidi" w:hAnsiTheme="majorBidi" w:cstheme="majorBidi"/>
            <w:sz w:val="24"/>
            <w:szCs w:val="24"/>
            <w:rPrChange w:id="1487" w:author="John Peate" w:date="2022-05-23T13:10:00Z">
              <w:rPr/>
            </w:rPrChange>
          </w:rPr>
          <w:delText xml:space="preserve">. </w:delText>
        </w:r>
      </w:del>
      <w:ins w:id="1488" w:author="John Peate" w:date="2022-05-23T13:12:00Z">
        <w:r w:rsidR="006E3752">
          <w:rPr>
            <w:rFonts w:asciiTheme="majorBidi" w:hAnsiTheme="majorBidi" w:cstheme="majorBidi"/>
            <w:sz w:val="24"/>
            <w:szCs w:val="24"/>
          </w:rPr>
          <w:t>, which have the</w:t>
        </w:r>
        <w:r w:rsidR="006E3752" w:rsidRPr="006E3752">
          <w:rPr>
            <w:rFonts w:asciiTheme="majorBidi" w:hAnsiTheme="majorBidi" w:cstheme="majorBidi"/>
            <w:sz w:val="24"/>
            <w:szCs w:val="24"/>
            <w:rPrChange w:id="1489" w:author="John Peate" w:date="2022-05-23T13:10:00Z">
              <w:rPr/>
            </w:rPrChange>
          </w:rPr>
          <w:t xml:space="preserve"> </w:t>
        </w:r>
      </w:ins>
      <w:del w:id="1490" w:author="John Peate" w:date="2022-05-23T13:12:00Z">
        <w:r w:rsidRPr="006E3752" w:rsidDel="006E3752">
          <w:rPr>
            <w:rFonts w:asciiTheme="majorBidi" w:hAnsiTheme="majorBidi" w:cstheme="majorBidi"/>
            <w:sz w:val="24"/>
            <w:szCs w:val="24"/>
            <w:rPrChange w:id="1491" w:author="John Peate" w:date="2022-05-23T13:10:00Z">
              <w:rPr/>
            </w:rPrChange>
          </w:rPr>
          <w:delText>Its a</w:delText>
        </w:r>
      </w:del>
      <w:ins w:id="1492" w:author="John Peate" w:date="2022-05-23T13:12:00Z">
        <w:r w:rsidR="006E3752">
          <w:rPr>
            <w:rFonts w:asciiTheme="majorBidi" w:hAnsiTheme="majorBidi" w:cstheme="majorBidi"/>
            <w:sz w:val="24"/>
            <w:szCs w:val="24"/>
          </w:rPr>
          <w:t>a</w:t>
        </w:r>
      </w:ins>
      <w:r w:rsidRPr="006E3752">
        <w:rPr>
          <w:rFonts w:asciiTheme="majorBidi" w:hAnsiTheme="majorBidi" w:cstheme="majorBidi"/>
          <w:sz w:val="24"/>
          <w:szCs w:val="24"/>
          <w:rPrChange w:id="1493" w:author="John Peate" w:date="2022-05-23T13:10:00Z">
            <w:rPr/>
          </w:rPrChange>
        </w:rPr>
        <w:t>dvantage</w:t>
      </w:r>
      <w:del w:id="1494" w:author="John Peate" w:date="2022-05-24T12:58:00Z">
        <w:r w:rsidRPr="006E3752" w:rsidDel="00220385">
          <w:rPr>
            <w:rFonts w:asciiTheme="majorBidi" w:hAnsiTheme="majorBidi" w:cstheme="majorBidi"/>
            <w:sz w:val="24"/>
            <w:szCs w:val="24"/>
            <w:rPrChange w:id="1495" w:author="John Peate" w:date="2022-05-23T13:10:00Z">
              <w:rPr/>
            </w:rPrChange>
          </w:rPr>
          <w:delText>s</w:delText>
        </w:r>
      </w:del>
      <w:r w:rsidRPr="006E3752">
        <w:rPr>
          <w:rFonts w:asciiTheme="majorBidi" w:hAnsiTheme="majorBidi" w:cstheme="majorBidi"/>
          <w:sz w:val="24"/>
          <w:szCs w:val="24"/>
          <w:rPrChange w:id="1496" w:author="John Peate" w:date="2022-05-23T13:10:00Z">
            <w:rPr/>
          </w:rPrChange>
        </w:rPr>
        <w:t xml:space="preserve"> </w:t>
      </w:r>
      <w:del w:id="1497" w:author="John Peate" w:date="2022-05-23T13:12:00Z">
        <w:r w:rsidRPr="006E3752" w:rsidDel="006E3752">
          <w:rPr>
            <w:rFonts w:asciiTheme="majorBidi" w:hAnsiTheme="majorBidi" w:cstheme="majorBidi"/>
            <w:sz w:val="24"/>
            <w:szCs w:val="24"/>
            <w:rPrChange w:id="1498" w:author="John Peate" w:date="2022-05-23T13:10:00Z">
              <w:rPr/>
            </w:rPrChange>
          </w:rPr>
          <w:delText xml:space="preserve">are </w:delText>
        </w:r>
      </w:del>
      <w:ins w:id="1499" w:author="John Peate" w:date="2022-05-23T13:12:00Z">
        <w:r w:rsidR="006E3752">
          <w:rPr>
            <w:rFonts w:asciiTheme="majorBidi" w:hAnsiTheme="majorBidi" w:cstheme="majorBidi"/>
            <w:sz w:val="24"/>
            <w:szCs w:val="24"/>
          </w:rPr>
          <w:t>of</w:t>
        </w:r>
        <w:r w:rsidR="006E3752" w:rsidRPr="006E3752">
          <w:rPr>
            <w:rFonts w:asciiTheme="majorBidi" w:hAnsiTheme="majorBidi" w:cstheme="majorBidi"/>
            <w:sz w:val="24"/>
            <w:szCs w:val="24"/>
            <w:rPrChange w:id="1500" w:author="John Peate" w:date="2022-05-23T13:10:00Z">
              <w:rPr/>
            </w:rPrChange>
          </w:rPr>
          <w:t xml:space="preserve"> </w:t>
        </w:r>
      </w:ins>
      <w:r w:rsidRPr="006E3752">
        <w:rPr>
          <w:rFonts w:asciiTheme="majorBidi" w:hAnsiTheme="majorBidi" w:cstheme="majorBidi"/>
          <w:sz w:val="24"/>
          <w:szCs w:val="24"/>
          <w:rPrChange w:id="1501" w:author="John Peate" w:date="2022-05-23T13:10:00Z">
            <w:rPr/>
          </w:rPrChange>
        </w:rPr>
        <w:t>simplicity and independence from the impact of outliers</w:t>
      </w:r>
      <w:del w:id="1502" w:author="John Peate" w:date="2022-05-23T13:13:00Z">
        <w:r w:rsidRPr="006E3752" w:rsidDel="006E3752">
          <w:rPr>
            <w:rFonts w:asciiTheme="majorBidi" w:hAnsiTheme="majorBidi" w:cstheme="majorBidi"/>
            <w:sz w:val="24"/>
            <w:szCs w:val="24"/>
            <w:rPrChange w:id="1503" w:author="John Peate" w:date="2022-05-23T13:10:00Z">
              <w:rPr/>
            </w:rPrChange>
          </w:rPr>
          <w:delText xml:space="preserve">. </w:delText>
        </w:r>
      </w:del>
      <w:ins w:id="1504" w:author="John Peate" w:date="2022-05-23T13:13:00Z">
        <w:r w:rsidR="006E3752">
          <w:rPr>
            <w:rFonts w:asciiTheme="majorBidi" w:hAnsiTheme="majorBidi" w:cstheme="majorBidi"/>
            <w:sz w:val="24"/>
            <w:szCs w:val="24"/>
          </w:rPr>
          <w:t>, but</w:t>
        </w:r>
        <w:r w:rsidR="006E3752" w:rsidRPr="006E3752">
          <w:rPr>
            <w:rFonts w:asciiTheme="majorBidi" w:hAnsiTheme="majorBidi" w:cstheme="majorBidi"/>
            <w:sz w:val="24"/>
            <w:szCs w:val="24"/>
            <w:rPrChange w:id="1505" w:author="John Peate" w:date="2022-05-23T13:10:00Z">
              <w:rPr/>
            </w:rPrChange>
          </w:rPr>
          <w:t xml:space="preserve"> </w:t>
        </w:r>
      </w:ins>
      <w:del w:id="1506" w:author="John Peate" w:date="2022-05-23T13:13:00Z">
        <w:r w:rsidRPr="006E3752" w:rsidDel="006E3752">
          <w:rPr>
            <w:rFonts w:asciiTheme="majorBidi" w:hAnsiTheme="majorBidi" w:cstheme="majorBidi"/>
            <w:sz w:val="24"/>
            <w:szCs w:val="24"/>
            <w:rPrChange w:id="1507" w:author="John Peate" w:date="2022-05-23T13:10:00Z">
              <w:rPr/>
            </w:rPrChange>
          </w:rPr>
          <w:delText xml:space="preserve">Its </w:delText>
        </w:r>
      </w:del>
      <w:ins w:id="1508" w:author="John Peate" w:date="2022-05-23T13:13:00Z">
        <w:r w:rsidR="006E3752">
          <w:rPr>
            <w:rFonts w:asciiTheme="majorBidi" w:hAnsiTheme="majorBidi" w:cstheme="majorBidi"/>
            <w:sz w:val="24"/>
            <w:szCs w:val="24"/>
          </w:rPr>
          <w:t>the</w:t>
        </w:r>
        <w:r w:rsidR="006E3752" w:rsidRPr="006E3752">
          <w:rPr>
            <w:rFonts w:asciiTheme="majorBidi" w:hAnsiTheme="majorBidi" w:cstheme="majorBidi"/>
            <w:sz w:val="24"/>
            <w:szCs w:val="24"/>
            <w:rPrChange w:id="1509" w:author="John Peate" w:date="2022-05-23T13:10:00Z">
              <w:rPr/>
            </w:rPrChange>
          </w:rPr>
          <w:t xml:space="preserve"> </w:t>
        </w:r>
      </w:ins>
      <w:r w:rsidRPr="006E3752">
        <w:rPr>
          <w:rFonts w:asciiTheme="majorBidi" w:hAnsiTheme="majorBidi" w:cstheme="majorBidi"/>
          <w:sz w:val="24"/>
          <w:szCs w:val="24"/>
          <w:rPrChange w:id="1510" w:author="John Peate" w:date="2022-05-23T13:10:00Z">
            <w:rPr/>
          </w:rPrChange>
        </w:rPr>
        <w:t xml:space="preserve">disadvantage </w:t>
      </w:r>
      <w:del w:id="1511" w:author="John Peate" w:date="2022-05-23T13:13:00Z">
        <w:r w:rsidRPr="006E3752" w:rsidDel="006E3752">
          <w:rPr>
            <w:rFonts w:asciiTheme="majorBidi" w:hAnsiTheme="majorBidi" w:cstheme="majorBidi"/>
            <w:sz w:val="24"/>
            <w:szCs w:val="24"/>
            <w:rPrChange w:id="1512" w:author="John Peate" w:date="2022-05-23T13:10:00Z">
              <w:rPr/>
            </w:rPrChange>
          </w:rPr>
          <w:delText>is that the method</w:delText>
        </w:r>
      </w:del>
      <w:ins w:id="1513" w:author="John Peate" w:date="2022-05-23T13:13:00Z">
        <w:r w:rsidR="006E3752">
          <w:rPr>
            <w:rFonts w:asciiTheme="majorBidi" w:hAnsiTheme="majorBidi" w:cstheme="majorBidi"/>
            <w:sz w:val="24"/>
            <w:szCs w:val="24"/>
          </w:rPr>
          <w:t>of</w:t>
        </w:r>
      </w:ins>
      <w:r w:rsidRPr="006E3752">
        <w:rPr>
          <w:rFonts w:asciiTheme="majorBidi" w:hAnsiTheme="majorBidi" w:cstheme="majorBidi"/>
          <w:sz w:val="24"/>
          <w:szCs w:val="24"/>
          <w:rPrChange w:id="1514" w:author="John Peate" w:date="2022-05-23T13:10:00Z">
            <w:rPr/>
          </w:rPrChange>
        </w:rPr>
        <w:t xml:space="preserve"> </w:t>
      </w:r>
      <w:del w:id="1515" w:author="John Peate" w:date="2022-05-23T13:13:00Z">
        <w:r w:rsidRPr="006E3752" w:rsidDel="006E3752">
          <w:rPr>
            <w:rFonts w:asciiTheme="majorBidi" w:hAnsiTheme="majorBidi" w:cstheme="majorBidi"/>
            <w:sz w:val="24"/>
            <w:szCs w:val="24"/>
            <w:rPrChange w:id="1516" w:author="John Peate" w:date="2022-05-23T13:10:00Z">
              <w:rPr/>
            </w:rPrChange>
          </w:rPr>
          <w:delText xml:space="preserve">loses </w:delText>
        </w:r>
      </w:del>
      <w:ins w:id="1517" w:author="John Peate" w:date="2022-05-23T13:13:00Z">
        <w:r w:rsidR="006E3752" w:rsidRPr="006E3752">
          <w:rPr>
            <w:rFonts w:asciiTheme="majorBidi" w:hAnsiTheme="majorBidi" w:cstheme="majorBidi"/>
            <w:sz w:val="24"/>
            <w:szCs w:val="24"/>
            <w:rPrChange w:id="1518" w:author="John Peate" w:date="2022-05-23T13:10:00Z">
              <w:rPr/>
            </w:rPrChange>
          </w:rPr>
          <w:t>los</w:t>
        </w:r>
        <w:r w:rsidR="006E3752">
          <w:rPr>
            <w:rFonts w:asciiTheme="majorBidi" w:hAnsiTheme="majorBidi" w:cstheme="majorBidi"/>
            <w:sz w:val="24"/>
            <w:szCs w:val="24"/>
          </w:rPr>
          <w:t>ing</w:t>
        </w:r>
        <w:r w:rsidR="006E3752" w:rsidRPr="006E3752">
          <w:rPr>
            <w:rFonts w:asciiTheme="majorBidi" w:hAnsiTheme="majorBidi" w:cstheme="majorBidi"/>
            <w:sz w:val="24"/>
            <w:szCs w:val="24"/>
            <w:rPrChange w:id="1519" w:author="John Peate" w:date="2022-05-23T13:10:00Z">
              <w:rPr/>
            </w:rPrChange>
          </w:rPr>
          <w:t xml:space="preserve"> </w:t>
        </w:r>
      </w:ins>
      <w:del w:id="1520" w:author="John Peate" w:date="2022-05-23T13:13:00Z">
        <w:r w:rsidRPr="006E3752" w:rsidDel="006E3752">
          <w:rPr>
            <w:rFonts w:asciiTheme="majorBidi" w:hAnsiTheme="majorBidi" w:cstheme="majorBidi"/>
            <w:sz w:val="24"/>
            <w:szCs w:val="24"/>
            <w:rPrChange w:id="1521" w:author="John Peate" w:date="2022-05-23T13:10:00Z">
              <w:rPr/>
            </w:rPrChange>
          </w:rPr>
          <w:delText xml:space="preserve">the </w:delText>
        </w:r>
      </w:del>
      <w:r w:rsidRPr="006E3752">
        <w:rPr>
          <w:rFonts w:asciiTheme="majorBidi" w:hAnsiTheme="majorBidi" w:cstheme="majorBidi"/>
          <w:sz w:val="24"/>
          <w:szCs w:val="24"/>
          <w:rPrChange w:id="1522" w:author="John Peate" w:date="2022-05-23T13:10:00Z">
            <w:rPr/>
          </w:rPrChange>
        </w:rPr>
        <w:t>absolute value information. Geometric aggregation is a multiplicative method</w:t>
      </w:r>
      <w:del w:id="1523" w:author="John Peate" w:date="2022-05-23T13:13:00Z">
        <w:r w:rsidRPr="006E3752" w:rsidDel="006E3752">
          <w:rPr>
            <w:rFonts w:asciiTheme="majorBidi" w:hAnsiTheme="majorBidi" w:cstheme="majorBidi"/>
            <w:sz w:val="24"/>
            <w:szCs w:val="24"/>
            <w:rPrChange w:id="1524" w:author="John Peate" w:date="2022-05-23T13:10:00Z">
              <w:rPr/>
            </w:rPrChange>
          </w:rPr>
          <w:delText>,</w:delText>
        </w:r>
      </w:del>
      <w:r w:rsidRPr="006E3752">
        <w:rPr>
          <w:rFonts w:asciiTheme="majorBidi" w:hAnsiTheme="majorBidi" w:cstheme="majorBidi"/>
          <w:sz w:val="24"/>
          <w:szCs w:val="24"/>
          <w:rPrChange w:id="1525" w:author="John Peate" w:date="2022-05-23T13:10:00Z">
            <w:rPr/>
          </w:rPrChange>
        </w:rPr>
        <w:t xml:space="preserve"> and </w:t>
      </w:r>
      <w:del w:id="1526" w:author="John Peate" w:date="2022-05-23T13:13:00Z">
        <w:r w:rsidRPr="006E3752" w:rsidDel="006E3752">
          <w:rPr>
            <w:rFonts w:asciiTheme="majorBidi" w:hAnsiTheme="majorBidi" w:cstheme="majorBidi"/>
            <w:sz w:val="24"/>
            <w:szCs w:val="24"/>
            <w:rPrChange w:id="1527" w:author="John Peate" w:date="2022-05-23T13:10:00Z">
              <w:rPr/>
            </w:rPrChange>
          </w:rPr>
          <w:delText xml:space="preserve">it </w:delText>
        </w:r>
      </w:del>
      <w:r w:rsidRPr="006E3752">
        <w:rPr>
          <w:rFonts w:asciiTheme="majorBidi" w:hAnsiTheme="majorBidi" w:cstheme="majorBidi"/>
          <w:sz w:val="24"/>
          <w:szCs w:val="24"/>
          <w:rPrChange w:id="1528" w:author="John Peate" w:date="2022-05-23T13:10:00Z">
            <w:rPr/>
          </w:rPrChange>
        </w:rPr>
        <w:t>involves partial compensability where elements with higher scores are given more importance. Given that indicators have been normalized</w:t>
      </w:r>
      <w:ins w:id="1529" w:author="John Peate" w:date="2022-05-23T13:13:00Z">
        <w:r w:rsidR="006E3752">
          <w:rPr>
            <w:rFonts w:asciiTheme="majorBidi" w:hAnsiTheme="majorBidi" w:cstheme="majorBidi"/>
            <w:sz w:val="24"/>
            <w:szCs w:val="24"/>
          </w:rPr>
          <w:t>,</w:t>
        </w:r>
      </w:ins>
      <w:r w:rsidRPr="006E3752">
        <w:rPr>
          <w:rFonts w:asciiTheme="majorBidi" w:hAnsiTheme="majorBidi" w:cstheme="majorBidi"/>
          <w:sz w:val="24"/>
          <w:szCs w:val="24"/>
          <w:rPrChange w:id="1530" w:author="John Peate" w:date="2022-05-23T13:10:00Z">
            <w:rPr/>
          </w:rPrChange>
        </w:rPr>
        <w:t xml:space="preserve"> </w:t>
      </w:r>
      <w:del w:id="1531" w:author="John Peate" w:date="2022-05-23T13:14:00Z">
        <w:r w:rsidRPr="006E3752" w:rsidDel="006E3752">
          <w:rPr>
            <w:rFonts w:asciiTheme="majorBidi" w:hAnsiTheme="majorBidi" w:cstheme="majorBidi"/>
            <w:sz w:val="24"/>
            <w:szCs w:val="24"/>
            <w:rPrChange w:id="1532" w:author="John Peate" w:date="2022-05-23T13:10:00Z">
              <w:rPr/>
            </w:rPrChange>
          </w:rPr>
          <w:delText xml:space="preserve">and are </w:delText>
        </w:r>
      </w:del>
      <w:r w:rsidRPr="006E3752">
        <w:rPr>
          <w:rFonts w:asciiTheme="majorBidi" w:hAnsiTheme="majorBidi" w:cstheme="majorBidi"/>
          <w:sz w:val="24"/>
          <w:szCs w:val="24"/>
          <w:rPrChange w:id="1533" w:author="John Peate" w:date="2022-05-23T13:10:00Z">
            <w:rPr/>
          </w:rPrChange>
        </w:rPr>
        <w:t>on the same scale</w:t>
      </w:r>
      <w:ins w:id="1534" w:author="John Peate" w:date="2022-05-23T13:14:00Z">
        <w:r w:rsidR="006E3752">
          <w:rPr>
            <w:rFonts w:asciiTheme="majorBidi" w:hAnsiTheme="majorBidi" w:cstheme="majorBidi"/>
            <w:sz w:val="24"/>
            <w:szCs w:val="24"/>
          </w:rPr>
          <w:t>,</w:t>
        </w:r>
      </w:ins>
      <w:r w:rsidRPr="006E3752">
        <w:rPr>
          <w:rFonts w:asciiTheme="majorBidi" w:hAnsiTheme="majorBidi" w:cstheme="majorBidi"/>
          <w:sz w:val="24"/>
          <w:szCs w:val="24"/>
          <w:rPrChange w:id="1535" w:author="John Peate" w:date="2022-05-23T13:10:00Z">
            <w:rPr/>
          </w:rPrChange>
        </w:rPr>
        <w:t xml:space="preserve"> and </w:t>
      </w:r>
      <w:del w:id="1536" w:author="John Peate" w:date="2022-05-23T13:14:00Z">
        <w:r w:rsidRPr="006E3752" w:rsidDel="006E3752">
          <w:rPr>
            <w:rFonts w:asciiTheme="majorBidi" w:hAnsiTheme="majorBidi" w:cstheme="majorBidi"/>
            <w:sz w:val="24"/>
            <w:szCs w:val="24"/>
            <w:rPrChange w:id="1537" w:author="John Peate" w:date="2022-05-23T13:10:00Z">
              <w:rPr/>
            </w:rPrChange>
          </w:rPr>
          <w:delText xml:space="preserve">that indicators have </w:delText>
        </w:r>
      </w:del>
      <w:r w:rsidRPr="006E3752">
        <w:rPr>
          <w:rFonts w:asciiTheme="majorBidi" w:hAnsiTheme="majorBidi" w:cstheme="majorBidi"/>
          <w:sz w:val="24"/>
          <w:szCs w:val="24"/>
          <w:rPrChange w:id="1538" w:author="John Peate" w:date="2022-05-23T13:10:00Z">
            <w:rPr/>
          </w:rPrChange>
        </w:rPr>
        <w:t xml:space="preserve">already </w:t>
      </w:r>
      <w:del w:id="1539" w:author="John Peate" w:date="2022-05-23T13:14:00Z">
        <w:r w:rsidRPr="006E3752" w:rsidDel="006E3752">
          <w:rPr>
            <w:rFonts w:asciiTheme="majorBidi" w:hAnsiTheme="majorBidi" w:cstheme="majorBidi"/>
            <w:sz w:val="24"/>
            <w:szCs w:val="24"/>
            <w:rPrChange w:id="1540" w:author="John Peate" w:date="2022-05-23T13:10:00Z">
              <w:rPr/>
            </w:rPrChange>
          </w:rPr>
          <w:delText xml:space="preserve">been </w:delText>
        </w:r>
      </w:del>
      <w:r w:rsidRPr="006E3752">
        <w:rPr>
          <w:rFonts w:asciiTheme="majorBidi" w:hAnsiTheme="majorBidi" w:cstheme="majorBidi"/>
          <w:sz w:val="24"/>
          <w:szCs w:val="24"/>
          <w:rPrChange w:id="1541" w:author="John Peate" w:date="2022-05-23T13:10:00Z">
            <w:rPr/>
          </w:rPrChange>
        </w:rPr>
        <w:t xml:space="preserve">weighted </w:t>
      </w:r>
      <w:del w:id="1542" w:author="John Peate" w:date="2022-05-23T13:14:00Z">
        <w:r w:rsidRPr="006E3752" w:rsidDel="006E3752">
          <w:rPr>
            <w:rFonts w:asciiTheme="majorBidi" w:hAnsiTheme="majorBidi" w:cstheme="majorBidi"/>
            <w:sz w:val="24"/>
            <w:szCs w:val="24"/>
            <w:rPrChange w:id="1543" w:author="John Peate" w:date="2022-05-23T13:10:00Z">
              <w:rPr/>
            </w:rPrChange>
          </w:rPr>
          <w:delText>to reflect their</w:delText>
        </w:r>
      </w:del>
      <w:ins w:id="1544" w:author="John Peate" w:date="2022-05-23T13:14:00Z">
        <w:r w:rsidR="006E3752">
          <w:rPr>
            <w:rFonts w:asciiTheme="majorBidi" w:hAnsiTheme="majorBidi" w:cstheme="majorBidi"/>
            <w:sz w:val="24"/>
            <w:szCs w:val="24"/>
          </w:rPr>
          <w:t>for</w:t>
        </w:r>
      </w:ins>
      <w:r w:rsidRPr="006E3752">
        <w:rPr>
          <w:rFonts w:asciiTheme="majorBidi" w:hAnsiTheme="majorBidi" w:cstheme="majorBidi"/>
          <w:sz w:val="24"/>
          <w:szCs w:val="24"/>
          <w:rPrChange w:id="1545" w:author="John Peate" w:date="2022-05-23T13:10:00Z">
            <w:rPr/>
          </w:rPrChange>
        </w:rPr>
        <w:t xml:space="preserve"> importance, a simple linear aggregation method has been used.</w:t>
      </w:r>
    </w:p>
    <w:p w14:paraId="5E7BC9A2" w14:textId="77777777" w:rsidR="00220385" w:rsidRPr="006E3752" w:rsidRDefault="00220385" w:rsidP="00220385">
      <w:pPr>
        <w:pStyle w:val="ListParagraph"/>
        <w:bidi w:val="0"/>
        <w:spacing w:line="480" w:lineRule="auto"/>
        <w:jc w:val="both"/>
        <w:rPr>
          <w:rFonts w:asciiTheme="majorBidi" w:hAnsiTheme="majorBidi" w:cstheme="majorBidi"/>
          <w:sz w:val="24"/>
          <w:szCs w:val="24"/>
          <w:rPrChange w:id="1546" w:author="John Peate" w:date="2022-05-23T13:10:00Z">
            <w:rPr/>
          </w:rPrChange>
        </w:rPr>
        <w:pPrChange w:id="1547" w:author="John Peate" w:date="2022-05-24T12:58:00Z">
          <w:pPr>
            <w:bidi w:val="0"/>
            <w:spacing w:line="480" w:lineRule="auto"/>
            <w:ind w:left="851"/>
            <w:jc w:val="both"/>
          </w:pPr>
        </w:pPrChange>
      </w:pPr>
    </w:p>
    <w:p w14:paraId="271658BE" w14:textId="1BDA7EE3" w:rsidR="00EA380D" w:rsidRPr="000F1D87" w:rsidDel="006E3752" w:rsidRDefault="00EA380D" w:rsidP="000F1D87">
      <w:pPr>
        <w:bidi w:val="0"/>
        <w:spacing w:line="480" w:lineRule="auto"/>
        <w:ind w:left="851"/>
        <w:jc w:val="both"/>
        <w:rPr>
          <w:del w:id="1548" w:author="John Peate" w:date="2022-05-23T13:14:00Z"/>
          <w:rFonts w:asciiTheme="majorBidi" w:hAnsiTheme="majorBidi" w:cstheme="majorBidi"/>
          <w:sz w:val="24"/>
          <w:szCs w:val="24"/>
        </w:rPr>
      </w:pPr>
    </w:p>
    <w:p w14:paraId="71C05EE3" w14:textId="2842837D" w:rsidR="00EA380D" w:rsidRPr="000F1D87" w:rsidDel="006E3752" w:rsidRDefault="00EA380D" w:rsidP="000F1D87">
      <w:pPr>
        <w:bidi w:val="0"/>
        <w:spacing w:line="480" w:lineRule="auto"/>
        <w:ind w:left="851"/>
        <w:jc w:val="both"/>
        <w:rPr>
          <w:del w:id="1549" w:author="John Peate" w:date="2022-05-23T13:14:00Z"/>
          <w:rFonts w:asciiTheme="majorBidi" w:hAnsiTheme="majorBidi" w:cstheme="majorBidi"/>
          <w:sz w:val="24"/>
          <w:szCs w:val="24"/>
        </w:rPr>
      </w:pPr>
    </w:p>
    <w:p w14:paraId="21B3B6CC" w14:textId="1ABB0EA8" w:rsidR="00EA380D" w:rsidRPr="000F1D87" w:rsidDel="006E3752" w:rsidRDefault="00EA380D" w:rsidP="000F1D87">
      <w:pPr>
        <w:bidi w:val="0"/>
        <w:spacing w:line="480" w:lineRule="auto"/>
        <w:ind w:left="851"/>
        <w:jc w:val="both"/>
        <w:rPr>
          <w:del w:id="1550" w:author="John Peate" w:date="2022-05-23T13:14:00Z"/>
          <w:rFonts w:asciiTheme="majorBidi" w:hAnsiTheme="majorBidi" w:cstheme="majorBidi"/>
          <w:sz w:val="24"/>
          <w:szCs w:val="24"/>
        </w:rPr>
      </w:pPr>
    </w:p>
    <w:p w14:paraId="7588BA4D" w14:textId="1F902850" w:rsidR="006E1000" w:rsidRPr="000F1D87" w:rsidDel="006E3752" w:rsidRDefault="006E1000" w:rsidP="000F1D87">
      <w:pPr>
        <w:bidi w:val="0"/>
        <w:spacing w:line="480" w:lineRule="auto"/>
        <w:ind w:left="851"/>
        <w:jc w:val="both"/>
        <w:rPr>
          <w:del w:id="1551" w:author="John Peate" w:date="2022-05-23T13:14:00Z"/>
          <w:rFonts w:asciiTheme="majorBidi" w:hAnsiTheme="majorBidi" w:cstheme="majorBidi"/>
          <w:sz w:val="24"/>
          <w:szCs w:val="24"/>
        </w:rPr>
      </w:pPr>
      <w:del w:id="1552" w:author="John Peate" w:date="2022-05-23T13:14:00Z">
        <w:r w:rsidRPr="000F1D87" w:rsidDel="006E3752">
          <w:rPr>
            <w:rFonts w:asciiTheme="majorBidi" w:hAnsiTheme="majorBidi" w:cstheme="majorBidi"/>
            <w:sz w:val="24"/>
            <w:szCs w:val="24"/>
          </w:rPr>
          <w:delText xml:space="preserve"> </w:delText>
        </w:r>
      </w:del>
    </w:p>
    <w:p w14:paraId="19601030" w14:textId="77777777" w:rsidR="006E1000" w:rsidRPr="000F1D87" w:rsidRDefault="006E1000" w:rsidP="000F1D87">
      <w:pPr>
        <w:pStyle w:val="ListParagraph"/>
        <w:numPr>
          <w:ilvl w:val="1"/>
          <w:numId w:val="3"/>
        </w:numPr>
        <w:autoSpaceDE w:val="0"/>
        <w:autoSpaceDN w:val="0"/>
        <w:bidi w:val="0"/>
        <w:adjustRightInd w:val="0"/>
        <w:spacing w:after="240" w:line="480" w:lineRule="auto"/>
        <w:jc w:val="both"/>
        <w:rPr>
          <w:rFonts w:asciiTheme="majorBidi" w:hAnsiTheme="majorBidi" w:cstheme="majorBidi"/>
          <w:b/>
          <w:bCs/>
          <w:sz w:val="24"/>
          <w:szCs w:val="24"/>
        </w:rPr>
      </w:pPr>
      <w:r w:rsidRPr="000F1D87">
        <w:rPr>
          <w:rFonts w:asciiTheme="majorBidi" w:hAnsiTheme="majorBidi" w:cstheme="majorBidi"/>
          <w:b/>
          <w:bCs/>
          <w:sz w:val="24"/>
          <w:szCs w:val="24"/>
        </w:rPr>
        <w:t>Results</w:t>
      </w:r>
    </w:p>
    <w:p w14:paraId="1559D0CA" w14:textId="6D12757A" w:rsidR="006E1000" w:rsidRPr="00BA05D9" w:rsidDel="00BA05D9" w:rsidRDefault="006E1000" w:rsidP="00BA05D9">
      <w:pPr>
        <w:bidi w:val="0"/>
        <w:spacing w:line="480" w:lineRule="auto"/>
        <w:jc w:val="both"/>
        <w:rPr>
          <w:del w:id="1553" w:author="John Peate" w:date="2022-05-23T13:15:00Z"/>
          <w:rFonts w:asciiTheme="majorBidi" w:hAnsiTheme="majorBidi" w:cstheme="majorBidi"/>
          <w:sz w:val="24"/>
          <w:szCs w:val="24"/>
          <w:rtl/>
          <w:rPrChange w:id="1554" w:author="John Peate" w:date="2022-05-23T13:15:00Z">
            <w:rPr>
              <w:del w:id="1555" w:author="John Peate" w:date="2022-05-23T13:15:00Z"/>
              <w:rtl/>
            </w:rPr>
          </w:rPrChange>
        </w:rPr>
        <w:pPrChange w:id="1556" w:author="John Peate" w:date="2022-05-23T13:15:00Z">
          <w:pPr>
            <w:pStyle w:val="ListParagraph"/>
            <w:bidi w:val="0"/>
            <w:spacing w:line="480" w:lineRule="auto"/>
            <w:ind w:left="790"/>
            <w:jc w:val="both"/>
          </w:pPr>
        </w:pPrChange>
      </w:pPr>
      <w:del w:id="1557" w:author="John Peate" w:date="2022-05-23T13:14:00Z">
        <w:r w:rsidRPr="00BA05D9" w:rsidDel="00BA05D9">
          <w:rPr>
            <w:rFonts w:asciiTheme="majorBidi" w:hAnsiTheme="majorBidi" w:cstheme="majorBidi"/>
            <w:sz w:val="24"/>
            <w:szCs w:val="24"/>
            <w:rPrChange w:id="1558" w:author="John Peate" w:date="2022-05-23T13:15:00Z">
              <w:rPr/>
            </w:rPrChange>
          </w:rPr>
          <w:delText>We have created 4</w:delText>
        </w:r>
      </w:del>
      <w:ins w:id="1559" w:author="John Peate" w:date="2022-05-23T13:14:00Z">
        <w:r w:rsidR="00BA05D9" w:rsidRPr="00BA05D9">
          <w:rPr>
            <w:rFonts w:asciiTheme="majorBidi" w:hAnsiTheme="majorBidi" w:cstheme="majorBidi"/>
            <w:sz w:val="24"/>
            <w:szCs w:val="24"/>
            <w:rPrChange w:id="1560" w:author="John Peate" w:date="2022-05-23T13:15:00Z">
              <w:rPr/>
            </w:rPrChange>
          </w:rPr>
          <w:t>The four</w:t>
        </w:r>
      </w:ins>
      <w:r w:rsidRPr="00BA05D9">
        <w:rPr>
          <w:rFonts w:asciiTheme="majorBidi" w:hAnsiTheme="majorBidi" w:cstheme="majorBidi"/>
          <w:sz w:val="24"/>
          <w:szCs w:val="24"/>
          <w:rPrChange w:id="1561" w:author="John Peate" w:date="2022-05-23T13:15:00Z">
            <w:rPr/>
          </w:rPrChange>
        </w:rPr>
        <w:t xml:space="preserve"> indices starting in different years (1968, 1996, 2000 and 2010</w:t>
      </w:r>
      <w:ins w:id="1562" w:author="John Peate" w:date="2022-05-23T13:15:00Z">
        <w:r w:rsidR="00BA05D9" w:rsidRPr="00BA05D9">
          <w:rPr>
            <w:rFonts w:asciiTheme="majorBidi" w:hAnsiTheme="majorBidi" w:cstheme="majorBidi"/>
            <w:sz w:val="24"/>
            <w:szCs w:val="24"/>
            <w:rPrChange w:id="1563" w:author="John Peate" w:date="2022-05-23T13:15:00Z">
              <w:rPr/>
            </w:rPrChange>
          </w:rPr>
          <w:t>) each</w:t>
        </w:r>
      </w:ins>
      <w:del w:id="1564" w:author="John Peate" w:date="2022-05-23T13:15:00Z">
        <w:r w:rsidRPr="00BA05D9" w:rsidDel="00BA05D9">
          <w:rPr>
            <w:rFonts w:asciiTheme="majorBidi" w:hAnsiTheme="majorBidi" w:cstheme="majorBidi"/>
            <w:sz w:val="24"/>
            <w:szCs w:val="24"/>
            <w:rPrChange w:id="1565" w:author="John Peate" w:date="2022-05-23T13:15:00Z">
              <w:rPr/>
            </w:rPrChange>
          </w:rPr>
          <w:delText>). As mentioned, each index</w:delText>
        </w:r>
      </w:del>
      <w:r w:rsidRPr="00BA05D9">
        <w:rPr>
          <w:rFonts w:asciiTheme="majorBidi" w:hAnsiTheme="majorBidi" w:cstheme="majorBidi"/>
          <w:sz w:val="24"/>
          <w:szCs w:val="24"/>
          <w:rPrChange w:id="1566" w:author="John Peate" w:date="2022-05-23T13:15:00Z">
            <w:rPr/>
          </w:rPrChange>
        </w:rPr>
        <w:t xml:space="preserve"> contain</w:t>
      </w:r>
      <w:del w:id="1567" w:author="John Peate" w:date="2022-05-23T13:15:00Z">
        <w:r w:rsidRPr="00BA05D9" w:rsidDel="00BA05D9">
          <w:rPr>
            <w:rFonts w:asciiTheme="majorBidi" w:hAnsiTheme="majorBidi" w:cstheme="majorBidi"/>
            <w:sz w:val="24"/>
            <w:szCs w:val="24"/>
            <w:rPrChange w:id="1568" w:author="John Peate" w:date="2022-05-23T13:15:00Z">
              <w:rPr/>
            </w:rPrChange>
          </w:rPr>
          <w:delText>s</w:delText>
        </w:r>
      </w:del>
      <w:r w:rsidRPr="00BA05D9">
        <w:rPr>
          <w:rFonts w:asciiTheme="majorBidi" w:hAnsiTheme="majorBidi" w:cstheme="majorBidi"/>
          <w:sz w:val="24"/>
          <w:szCs w:val="24"/>
          <w:rPrChange w:id="1569" w:author="John Peate" w:date="2022-05-23T13:15:00Z">
            <w:rPr/>
          </w:rPrChange>
        </w:rPr>
        <w:t xml:space="preserve"> different number of indicators.</w:t>
      </w:r>
      <w:ins w:id="1570" w:author="John Peate" w:date="2022-05-23T13:15:00Z">
        <w:r w:rsidR="00BA05D9">
          <w:rPr>
            <w:rFonts w:asciiTheme="majorBidi" w:hAnsiTheme="majorBidi" w:cstheme="majorBidi"/>
            <w:sz w:val="24"/>
            <w:szCs w:val="24"/>
          </w:rPr>
          <w:t xml:space="preserve"> </w:t>
        </w:r>
      </w:ins>
    </w:p>
    <w:p w14:paraId="31AB9692" w14:textId="59E6912C" w:rsidR="006E1000" w:rsidRPr="00BA05D9" w:rsidRDefault="006E1000" w:rsidP="00BA05D9">
      <w:pPr>
        <w:bidi w:val="0"/>
        <w:spacing w:line="480" w:lineRule="auto"/>
        <w:jc w:val="both"/>
        <w:rPr>
          <w:rFonts w:asciiTheme="majorBidi" w:hAnsiTheme="majorBidi" w:cstheme="majorBidi"/>
          <w:sz w:val="24"/>
          <w:szCs w:val="24"/>
          <w:rPrChange w:id="1571" w:author="John Peate" w:date="2022-05-23T13:15:00Z">
            <w:rPr/>
          </w:rPrChange>
        </w:rPr>
        <w:pPrChange w:id="1572" w:author="John Peate" w:date="2022-05-23T13:15:00Z">
          <w:pPr>
            <w:pStyle w:val="ListParagraph"/>
            <w:bidi w:val="0"/>
            <w:spacing w:line="480" w:lineRule="auto"/>
            <w:ind w:left="790"/>
            <w:jc w:val="both"/>
          </w:pPr>
        </w:pPrChange>
      </w:pPr>
      <w:r w:rsidRPr="00BA05D9">
        <w:rPr>
          <w:rFonts w:asciiTheme="majorBidi" w:hAnsiTheme="majorBidi" w:cstheme="majorBidi"/>
          <w:sz w:val="24"/>
          <w:szCs w:val="24"/>
          <w:rPrChange w:id="1573" w:author="John Peate" w:date="2022-05-23T13:15:00Z">
            <w:rPr/>
          </w:rPrChange>
        </w:rPr>
        <w:t>Below are the results of the indices according to the different dimensions and their contribution to the aggregate index. In each section we describe the composition of the index (dimensions, indicators</w:t>
      </w:r>
      <w:ins w:id="1574" w:author="John Peate" w:date="2022-05-23T13:16:00Z">
        <w:r w:rsidR="00BA05D9">
          <w:rPr>
            <w:rFonts w:asciiTheme="majorBidi" w:hAnsiTheme="majorBidi" w:cstheme="majorBidi"/>
            <w:sz w:val="24"/>
            <w:szCs w:val="24"/>
          </w:rPr>
          <w:t>,</w:t>
        </w:r>
      </w:ins>
      <w:r w:rsidRPr="00BA05D9">
        <w:rPr>
          <w:rFonts w:asciiTheme="majorBidi" w:hAnsiTheme="majorBidi" w:cstheme="majorBidi"/>
          <w:sz w:val="24"/>
          <w:szCs w:val="24"/>
          <w:rPrChange w:id="1575" w:author="John Peate" w:date="2022-05-23T13:15:00Z">
            <w:rPr/>
          </w:rPrChange>
        </w:rPr>
        <w:t xml:space="preserve"> and weights), the overall </w:t>
      </w:r>
      <w:r w:rsidRPr="00BA05D9">
        <w:rPr>
          <w:rFonts w:asciiTheme="majorBidi" w:hAnsiTheme="majorBidi" w:cstheme="majorBidi"/>
          <w:sz w:val="24"/>
          <w:szCs w:val="24"/>
          <w:rPrChange w:id="1576" w:author="John Peate" w:date="2022-05-23T13:15:00Z">
            <w:rPr/>
          </w:rPrChange>
        </w:rPr>
        <w:lastRenderedPageBreak/>
        <w:t>result, the result at the level of the dimensions</w:t>
      </w:r>
      <w:ins w:id="1577" w:author="John Peate" w:date="2022-05-23T13:16:00Z">
        <w:r w:rsidR="00BA05D9">
          <w:rPr>
            <w:rFonts w:asciiTheme="majorBidi" w:hAnsiTheme="majorBidi" w:cstheme="majorBidi"/>
            <w:sz w:val="24"/>
            <w:szCs w:val="24"/>
          </w:rPr>
          <w:t>,</w:t>
        </w:r>
      </w:ins>
      <w:r w:rsidRPr="00BA05D9">
        <w:rPr>
          <w:rFonts w:asciiTheme="majorBidi" w:hAnsiTheme="majorBidi" w:cstheme="majorBidi"/>
          <w:sz w:val="24"/>
          <w:szCs w:val="24"/>
          <w:rPrChange w:id="1578" w:author="John Peate" w:date="2022-05-23T13:15:00Z">
            <w:rPr/>
          </w:rPrChange>
        </w:rPr>
        <w:t xml:space="preserve"> and the contribution of the various dimensions to the integration index.</w:t>
      </w:r>
    </w:p>
    <w:p w14:paraId="1EBC39EE" w14:textId="46DCE7FE" w:rsidR="006E1000" w:rsidRPr="000F1D87" w:rsidRDefault="006E1000" w:rsidP="000F1D87">
      <w:pPr>
        <w:pStyle w:val="ListParagraph"/>
        <w:numPr>
          <w:ilvl w:val="2"/>
          <w:numId w:val="3"/>
        </w:numPr>
        <w:bidi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ISR-WBG-II 1968</w:t>
      </w:r>
      <w:del w:id="1579" w:author="John Peate" w:date="2022-05-23T13:16:00Z">
        <w:r w:rsidRPr="000F1D87" w:rsidDel="00BA05D9">
          <w:rPr>
            <w:rFonts w:asciiTheme="majorBidi" w:hAnsiTheme="majorBidi" w:cstheme="majorBidi"/>
            <w:b/>
            <w:bCs/>
            <w:sz w:val="24"/>
            <w:szCs w:val="24"/>
          </w:rPr>
          <w:delText>-</w:delText>
        </w:r>
      </w:del>
      <w:ins w:id="1580" w:author="John Peate" w:date="2022-05-23T13:16:00Z">
        <w:r w:rsidR="00BA05D9">
          <w:rPr>
            <w:rFonts w:asciiTheme="majorBidi" w:hAnsiTheme="majorBidi" w:cstheme="majorBidi"/>
            <w:b/>
            <w:bCs/>
            <w:sz w:val="24"/>
            <w:szCs w:val="24"/>
          </w:rPr>
          <w:t>–</w:t>
        </w:r>
      </w:ins>
      <w:r w:rsidRPr="000F1D87">
        <w:rPr>
          <w:rFonts w:asciiTheme="majorBidi" w:hAnsiTheme="majorBidi" w:cstheme="majorBidi"/>
          <w:b/>
          <w:bCs/>
          <w:sz w:val="24"/>
          <w:szCs w:val="24"/>
        </w:rPr>
        <w:t>2019</w:t>
      </w:r>
    </w:p>
    <w:p w14:paraId="36071F9A" w14:textId="16606653" w:rsidR="006E1000" w:rsidRPr="000F1D87" w:rsidRDefault="006E1000" w:rsidP="000F1D87">
      <w:pPr>
        <w:pStyle w:val="ListParagraph"/>
        <w:bidi w:val="0"/>
        <w:spacing w:line="480" w:lineRule="auto"/>
        <w:ind w:left="1400"/>
        <w:rPr>
          <w:rFonts w:asciiTheme="majorBidi" w:hAnsiTheme="majorBidi" w:cstheme="majorBidi"/>
          <w:b/>
          <w:bCs/>
          <w:sz w:val="24"/>
          <w:szCs w:val="24"/>
        </w:rPr>
      </w:pPr>
      <w:r w:rsidRPr="000F1D87">
        <w:rPr>
          <w:rFonts w:asciiTheme="majorBidi" w:hAnsiTheme="majorBidi" w:cstheme="majorBidi"/>
          <w:b/>
          <w:bCs/>
          <w:sz w:val="24"/>
          <w:szCs w:val="24"/>
        </w:rPr>
        <w:t>Table 2</w:t>
      </w:r>
      <w:ins w:id="1581" w:author="John Peate" w:date="2022-05-24T09:21:00Z">
        <w:r w:rsidR="009B362D">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del w:id="1582" w:author="John Peate" w:date="2022-05-24T09:21:00Z">
        <w:r w:rsidRPr="000F1D87" w:rsidDel="009B362D">
          <w:rPr>
            <w:rFonts w:asciiTheme="majorBidi" w:hAnsiTheme="majorBidi" w:cstheme="majorBidi"/>
            <w:b/>
            <w:bCs/>
            <w:sz w:val="24"/>
            <w:szCs w:val="24"/>
          </w:rPr>
          <w:delText>-</w:delText>
        </w:r>
        <w:r w:rsidRPr="000F1D87" w:rsidDel="009B362D">
          <w:rPr>
            <w:rFonts w:asciiTheme="majorBidi" w:hAnsiTheme="majorBidi" w:cstheme="majorBidi"/>
            <w:sz w:val="24"/>
            <w:szCs w:val="24"/>
          </w:rPr>
          <w:delText xml:space="preserve"> </w:delText>
        </w:r>
      </w:del>
      <w:r w:rsidRPr="000F1D87">
        <w:rPr>
          <w:rFonts w:asciiTheme="majorBidi" w:hAnsiTheme="majorBidi" w:cstheme="majorBidi"/>
          <w:b/>
          <w:bCs/>
          <w:sz w:val="24"/>
          <w:szCs w:val="24"/>
        </w:rPr>
        <w:t>Dimensions, indicators</w:t>
      </w:r>
      <w:ins w:id="1583" w:author="John Peate" w:date="2022-05-23T13:16:00Z">
        <w:r w:rsidR="00DD0D2B">
          <w:rPr>
            <w:rFonts w:asciiTheme="majorBidi" w:hAnsiTheme="majorBidi" w:cstheme="majorBidi"/>
            <w:b/>
            <w:bCs/>
            <w:sz w:val="24"/>
            <w:szCs w:val="24"/>
          </w:rPr>
          <w:t>,</w:t>
        </w:r>
      </w:ins>
      <w:r w:rsidRPr="000F1D87">
        <w:rPr>
          <w:rFonts w:asciiTheme="majorBidi" w:hAnsiTheme="majorBidi" w:cstheme="majorBidi"/>
          <w:b/>
          <w:bCs/>
          <w:sz w:val="24"/>
          <w:szCs w:val="24"/>
        </w:rPr>
        <w:t xml:space="preserve"> and weights</w:t>
      </w:r>
      <w:r w:rsidRPr="000F1D87">
        <w:rPr>
          <w:rFonts w:asciiTheme="majorBidi" w:hAnsiTheme="majorBidi" w:cstheme="majorBidi"/>
          <w:b/>
          <w:bCs/>
          <w:sz w:val="24"/>
          <w:szCs w:val="24"/>
          <w:rtl/>
        </w:rPr>
        <w:t xml:space="preserve"> </w:t>
      </w:r>
      <w:r w:rsidRPr="000F1D87">
        <w:rPr>
          <w:rFonts w:asciiTheme="majorBidi" w:hAnsiTheme="majorBidi" w:cstheme="majorBidi"/>
          <w:b/>
          <w:bCs/>
          <w:sz w:val="24"/>
          <w:szCs w:val="24"/>
        </w:rPr>
        <w:t>1968</w:t>
      </w:r>
      <w:del w:id="1584" w:author="John Peate" w:date="2022-05-23T13:16:00Z">
        <w:r w:rsidRPr="000F1D87" w:rsidDel="00BA05D9">
          <w:rPr>
            <w:rFonts w:asciiTheme="majorBidi" w:hAnsiTheme="majorBidi" w:cstheme="majorBidi"/>
            <w:b/>
            <w:bCs/>
            <w:sz w:val="24"/>
            <w:szCs w:val="24"/>
          </w:rPr>
          <w:delText>-</w:delText>
        </w:r>
      </w:del>
      <w:ins w:id="1585" w:author="John Peate" w:date="2022-05-23T13:16:00Z">
        <w:r w:rsidR="00BA05D9">
          <w:rPr>
            <w:rFonts w:asciiTheme="majorBidi" w:hAnsiTheme="majorBidi" w:cstheme="majorBidi"/>
            <w:b/>
            <w:bCs/>
            <w:sz w:val="24"/>
            <w:szCs w:val="24"/>
          </w:rPr>
          <w:t>–</w:t>
        </w:r>
      </w:ins>
      <w:r w:rsidRPr="000F1D87">
        <w:rPr>
          <w:rFonts w:asciiTheme="majorBidi" w:hAnsiTheme="majorBidi" w:cstheme="majorBidi"/>
          <w:b/>
          <w:bCs/>
          <w:sz w:val="24"/>
          <w:szCs w:val="24"/>
        </w:rPr>
        <w:t>2019</w:t>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5376"/>
        <w:gridCol w:w="1176"/>
        <w:gridCol w:w="1310"/>
      </w:tblGrid>
      <w:tr w:rsidR="006E1000" w:rsidRPr="000F1D87" w14:paraId="2E72E862" w14:textId="77777777" w:rsidTr="004831C9">
        <w:trPr>
          <w:trHeight w:val="300"/>
        </w:trPr>
        <w:tc>
          <w:tcPr>
            <w:tcW w:w="1252" w:type="dxa"/>
            <w:shd w:val="clear" w:color="auto" w:fill="auto"/>
            <w:noWrap/>
            <w:vAlign w:val="bottom"/>
            <w:hideMark/>
          </w:tcPr>
          <w:p w14:paraId="4A541D01"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w:t>
            </w:r>
          </w:p>
        </w:tc>
        <w:tc>
          <w:tcPr>
            <w:tcW w:w="5376" w:type="dxa"/>
            <w:shd w:val="clear" w:color="auto" w:fill="auto"/>
            <w:noWrap/>
            <w:vAlign w:val="bottom"/>
            <w:hideMark/>
          </w:tcPr>
          <w:p w14:paraId="17E982D6"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w:t>
            </w:r>
          </w:p>
        </w:tc>
        <w:tc>
          <w:tcPr>
            <w:tcW w:w="964" w:type="dxa"/>
            <w:shd w:val="clear" w:color="auto" w:fill="auto"/>
            <w:noWrap/>
            <w:vAlign w:val="bottom"/>
            <w:hideMark/>
          </w:tcPr>
          <w:p w14:paraId="744D0C8D"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 weight</w:t>
            </w:r>
          </w:p>
        </w:tc>
        <w:tc>
          <w:tcPr>
            <w:tcW w:w="1106" w:type="dxa"/>
            <w:shd w:val="clear" w:color="auto" w:fill="auto"/>
            <w:noWrap/>
            <w:vAlign w:val="bottom"/>
            <w:hideMark/>
          </w:tcPr>
          <w:p w14:paraId="4AE781FF"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 weight</w:t>
            </w:r>
          </w:p>
        </w:tc>
      </w:tr>
      <w:tr w:rsidR="006E1000" w:rsidRPr="000F1D87" w14:paraId="6BE9A14F" w14:textId="77777777" w:rsidTr="004831C9">
        <w:trPr>
          <w:trHeight w:val="300"/>
        </w:trPr>
        <w:tc>
          <w:tcPr>
            <w:tcW w:w="1252" w:type="dxa"/>
            <w:vMerge w:val="restart"/>
            <w:shd w:val="clear" w:color="auto" w:fill="auto"/>
            <w:noWrap/>
            <w:vAlign w:val="center"/>
            <w:hideMark/>
          </w:tcPr>
          <w:p w14:paraId="0949BBCA"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Trade</w:t>
            </w:r>
          </w:p>
        </w:tc>
        <w:tc>
          <w:tcPr>
            <w:tcW w:w="5376" w:type="dxa"/>
            <w:shd w:val="clear" w:color="auto" w:fill="auto"/>
            <w:noWrap/>
            <w:vAlign w:val="bottom"/>
            <w:hideMark/>
          </w:tcPr>
          <w:p w14:paraId="6CB5F318"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Palestinian exports of goods and services to Israel out of total Palestinian exports</w:t>
            </w:r>
          </w:p>
        </w:tc>
        <w:tc>
          <w:tcPr>
            <w:tcW w:w="964" w:type="dxa"/>
            <w:shd w:val="clear" w:color="auto" w:fill="auto"/>
            <w:noWrap/>
            <w:vAlign w:val="center"/>
            <w:hideMark/>
          </w:tcPr>
          <w:p w14:paraId="1B3BE133"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restart"/>
            <w:shd w:val="clear" w:color="auto" w:fill="auto"/>
            <w:noWrap/>
            <w:vAlign w:val="center"/>
            <w:hideMark/>
          </w:tcPr>
          <w:p w14:paraId="633B1035"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r>
      <w:tr w:rsidR="006E1000" w:rsidRPr="000F1D87" w14:paraId="3F93757F" w14:textId="77777777" w:rsidTr="004831C9">
        <w:trPr>
          <w:trHeight w:val="300"/>
        </w:trPr>
        <w:tc>
          <w:tcPr>
            <w:tcW w:w="1252" w:type="dxa"/>
            <w:vMerge/>
            <w:vAlign w:val="center"/>
            <w:hideMark/>
          </w:tcPr>
          <w:p w14:paraId="7CDE4EA7" w14:textId="77777777" w:rsidR="006E1000" w:rsidRPr="000F1D87" w:rsidRDefault="006E1000" w:rsidP="000F1D87">
            <w:pPr>
              <w:bidi w:val="0"/>
              <w:spacing w:line="480" w:lineRule="auto"/>
              <w:jc w:val="center"/>
              <w:rPr>
                <w:rFonts w:asciiTheme="majorBidi" w:hAnsiTheme="majorBidi" w:cstheme="majorBidi"/>
                <w:color w:val="000000"/>
                <w:sz w:val="24"/>
                <w:szCs w:val="24"/>
              </w:rPr>
            </w:pPr>
          </w:p>
        </w:tc>
        <w:tc>
          <w:tcPr>
            <w:tcW w:w="5376" w:type="dxa"/>
            <w:shd w:val="clear" w:color="auto" w:fill="auto"/>
            <w:noWrap/>
            <w:vAlign w:val="bottom"/>
            <w:hideMark/>
          </w:tcPr>
          <w:p w14:paraId="777C5FB7"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Palestinian imports of goods and services from Israel out of total Palestinian imports</w:t>
            </w:r>
          </w:p>
        </w:tc>
        <w:tc>
          <w:tcPr>
            <w:tcW w:w="964" w:type="dxa"/>
            <w:shd w:val="clear" w:color="auto" w:fill="auto"/>
            <w:noWrap/>
            <w:vAlign w:val="center"/>
            <w:hideMark/>
          </w:tcPr>
          <w:p w14:paraId="7970E3D7"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ign w:val="center"/>
            <w:hideMark/>
          </w:tcPr>
          <w:p w14:paraId="7AE1B2C0" w14:textId="77777777" w:rsidR="006E1000" w:rsidRPr="000F1D87" w:rsidRDefault="006E1000" w:rsidP="000F1D87">
            <w:pPr>
              <w:bidi w:val="0"/>
              <w:spacing w:line="480" w:lineRule="auto"/>
              <w:jc w:val="center"/>
              <w:rPr>
                <w:rFonts w:asciiTheme="majorBidi" w:hAnsiTheme="majorBidi" w:cstheme="majorBidi"/>
                <w:color w:val="000000"/>
                <w:sz w:val="24"/>
                <w:szCs w:val="24"/>
              </w:rPr>
            </w:pPr>
          </w:p>
        </w:tc>
      </w:tr>
      <w:tr w:rsidR="006E1000" w:rsidRPr="000F1D87" w14:paraId="7F19F856" w14:textId="77777777" w:rsidTr="004831C9">
        <w:trPr>
          <w:trHeight w:val="300"/>
        </w:trPr>
        <w:tc>
          <w:tcPr>
            <w:tcW w:w="1252" w:type="dxa"/>
            <w:vMerge w:val="restart"/>
            <w:shd w:val="clear" w:color="auto" w:fill="auto"/>
            <w:noWrap/>
            <w:vAlign w:val="center"/>
            <w:hideMark/>
          </w:tcPr>
          <w:p w14:paraId="170F6BD2"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Employment</w:t>
            </w:r>
          </w:p>
        </w:tc>
        <w:tc>
          <w:tcPr>
            <w:tcW w:w="5376" w:type="dxa"/>
            <w:shd w:val="clear" w:color="auto" w:fill="auto"/>
            <w:noWrap/>
            <w:vAlign w:val="bottom"/>
            <w:hideMark/>
          </w:tcPr>
          <w:p w14:paraId="45A8133B" w14:textId="57CABCE6"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Palestinians employed in Israel out of total Palestinian</w:t>
            </w:r>
            <w:ins w:id="1586" w:author="John Peate" w:date="2022-05-24T12:58:00Z">
              <w:r w:rsidR="00220385">
                <w:rPr>
                  <w:rFonts w:asciiTheme="majorBidi" w:hAnsiTheme="majorBidi" w:cstheme="majorBidi"/>
                  <w:sz w:val="24"/>
                  <w:szCs w:val="24"/>
                </w:rPr>
                <w:t>s</w:t>
              </w:r>
            </w:ins>
            <w:r w:rsidRPr="000F1D87">
              <w:rPr>
                <w:rFonts w:asciiTheme="majorBidi" w:hAnsiTheme="majorBidi" w:cstheme="majorBidi"/>
                <w:sz w:val="24"/>
                <w:szCs w:val="24"/>
              </w:rPr>
              <w:t xml:space="preserve"> </w:t>
            </w:r>
            <w:del w:id="1587" w:author="John Peate" w:date="2022-05-24T12:58:00Z">
              <w:r w:rsidRPr="000F1D87" w:rsidDel="00220385">
                <w:rPr>
                  <w:rFonts w:asciiTheme="majorBidi" w:hAnsiTheme="majorBidi" w:cstheme="majorBidi"/>
                  <w:sz w:val="24"/>
                  <w:szCs w:val="24"/>
                </w:rPr>
                <w:delText xml:space="preserve">individuals </w:delText>
              </w:r>
            </w:del>
            <w:r w:rsidRPr="000F1D87">
              <w:rPr>
                <w:rFonts w:asciiTheme="majorBidi" w:hAnsiTheme="majorBidi" w:cstheme="majorBidi"/>
                <w:sz w:val="24"/>
                <w:szCs w:val="24"/>
              </w:rPr>
              <w:t xml:space="preserve">employed </w:t>
            </w:r>
          </w:p>
        </w:tc>
        <w:tc>
          <w:tcPr>
            <w:tcW w:w="964" w:type="dxa"/>
            <w:shd w:val="clear" w:color="auto" w:fill="auto"/>
            <w:noWrap/>
            <w:vAlign w:val="center"/>
            <w:hideMark/>
          </w:tcPr>
          <w:p w14:paraId="5BF6A442"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restart"/>
            <w:shd w:val="clear" w:color="auto" w:fill="auto"/>
            <w:noWrap/>
            <w:vAlign w:val="center"/>
            <w:hideMark/>
          </w:tcPr>
          <w:p w14:paraId="20087269"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r>
      <w:tr w:rsidR="006E1000" w:rsidRPr="000F1D87" w14:paraId="40F458D8" w14:textId="77777777" w:rsidTr="004831C9">
        <w:trPr>
          <w:trHeight w:val="300"/>
        </w:trPr>
        <w:tc>
          <w:tcPr>
            <w:tcW w:w="1252" w:type="dxa"/>
            <w:vMerge/>
            <w:vAlign w:val="center"/>
            <w:hideMark/>
          </w:tcPr>
          <w:p w14:paraId="22590569" w14:textId="77777777" w:rsidR="006E1000" w:rsidRPr="000F1D87" w:rsidRDefault="006E1000" w:rsidP="000F1D87">
            <w:pPr>
              <w:bidi w:val="0"/>
              <w:spacing w:line="480" w:lineRule="auto"/>
              <w:jc w:val="center"/>
              <w:rPr>
                <w:rFonts w:asciiTheme="majorBidi" w:hAnsiTheme="majorBidi" w:cstheme="majorBidi"/>
                <w:color w:val="000000"/>
                <w:sz w:val="24"/>
                <w:szCs w:val="24"/>
              </w:rPr>
            </w:pPr>
          </w:p>
        </w:tc>
        <w:tc>
          <w:tcPr>
            <w:tcW w:w="5376" w:type="dxa"/>
            <w:shd w:val="clear" w:color="auto" w:fill="auto"/>
            <w:noWrap/>
            <w:vAlign w:val="bottom"/>
            <w:hideMark/>
          </w:tcPr>
          <w:p w14:paraId="4C3164E3"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Remittances of Palestinians workers in Israel out of WBG GNI</w:t>
            </w:r>
          </w:p>
        </w:tc>
        <w:tc>
          <w:tcPr>
            <w:tcW w:w="964" w:type="dxa"/>
            <w:shd w:val="clear" w:color="auto" w:fill="auto"/>
            <w:noWrap/>
            <w:vAlign w:val="center"/>
            <w:hideMark/>
          </w:tcPr>
          <w:p w14:paraId="1DF826D8"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ign w:val="center"/>
            <w:hideMark/>
          </w:tcPr>
          <w:p w14:paraId="53F6DFCB" w14:textId="77777777" w:rsidR="006E1000" w:rsidRPr="000F1D87" w:rsidRDefault="006E1000" w:rsidP="000F1D87">
            <w:pPr>
              <w:bidi w:val="0"/>
              <w:spacing w:line="480" w:lineRule="auto"/>
              <w:jc w:val="center"/>
              <w:rPr>
                <w:rFonts w:asciiTheme="majorBidi" w:hAnsiTheme="majorBidi" w:cstheme="majorBidi"/>
                <w:color w:val="000000"/>
                <w:sz w:val="24"/>
                <w:szCs w:val="24"/>
              </w:rPr>
            </w:pPr>
          </w:p>
        </w:tc>
      </w:tr>
      <w:tr w:rsidR="006E1000" w:rsidRPr="000F1D87" w14:paraId="0C00DA5B" w14:textId="77777777" w:rsidTr="004831C9">
        <w:trPr>
          <w:trHeight w:val="300"/>
        </w:trPr>
        <w:tc>
          <w:tcPr>
            <w:tcW w:w="1252" w:type="dxa"/>
            <w:vMerge w:val="restart"/>
            <w:shd w:val="clear" w:color="auto" w:fill="auto"/>
            <w:noWrap/>
            <w:vAlign w:val="center"/>
            <w:hideMark/>
          </w:tcPr>
          <w:p w14:paraId="79013819"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Wealth and standard of living</w:t>
            </w:r>
          </w:p>
        </w:tc>
        <w:tc>
          <w:tcPr>
            <w:tcW w:w="5376" w:type="dxa"/>
            <w:shd w:val="clear" w:color="auto" w:fill="auto"/>
            <w:noWrap/>
            <w:vAlign w:val="bottom"/>
            <w:hideMark/>
          </w:tcPr>
          <w:p w14:paraId="3ED20AEC" w14:textId="79CAE9AC"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GDP </w:t>
            </w:r>
            <w:r w:rsidRPr="00E33E76">
              <w:rPr>
                <w:rFonts w:asciiTheme="majorBidi" w:hAnsiTheme="majorBidi" w:cstheme="majorBidi"/>
                <w:i/>
                <w:iCs/>
                <w:color w:val="000000"/>
                <w:sz w:val="24"/>
                <w:szCs w:val="24"/>
                <w:rPrChange w:id="1588" w:author="John Peate" w:date="2022-05-24T09:22:00Z">
                  <w:rPr>
                    <w:rFonts w:asciiTheme="majorBidi" w:hAnsiTheme="majorBidi" w:cstheme="majorBidi"/>
                    <w:color w:val="000000"/>
                    <w:sz w:val="24"/>
                    <w:szCs w:val="24"/>
                  </w:rPr>
                </w:rPrChange>
              </w:rPr>
              <w:t xml:space="preserve">per </w:t>
            </w:r>
            <w:del w:id="1589" w:author="John Peate" w:date="2022-05-24T09:22:00Z">
              <w:r w:rsidRPr="00E33E76" w:rsidDel="00E33E76">
                <w:rPr>
                  <w:rFonts w:asciiTheme="majorBidi" w:hAnsiTheme="majorBidi" w:cstheme="majorBidi"/>
                  <w:i/>
                  <w:iCs/>
                  <w:color w:val="000000"/>
                  <w:sz w:val="24"/>
                  <w:szCs w:val="24"/>
                  <w:rPrChange w:id="1590" w:author="John Peate" w:date="2022-05-24T09:22:00Z">
                    <w:rPr>
                      <w:rFonts w:asciiTheme="majorBidi" w:hAnsiTheme="majorBidi" w:cstheme="majorBidi"/>
                      <w:color w:val="000000"/>
                      <w:sz w:val="24"/>
                      <w:szCs w:val="24"/>
                    </w:rPr>
                  </w:rPrChange>
                </w:rPr>
                <w:delText xml:space="preserve">Capita </w:delText>
              </w:r>
            </w:del>
            <w:ins w:id="1591" w:author="John Peate" w:date="2022-05-24T09:22:00Z">
              <w:r w:rsidR="00E33E76" w:rsidRPr="00E33E76">
                <w:rPr>
                  <w:rFonts w:asciiTheme="majorBidi" w:hAnsiTheme="majorBidi" w:cstheme="majorBidi"/>
                  <w:i/>
                  <w:iCs/>
                  <w:color w:val="000000"/>
                  <w:sz w:val="24"/>
                  <w:szCs w:val="24"/>
                  <w:rPrChange w:id="1592" w:author="John Peate" w:date="2022-05-24T09:22:00Z">
                    <w:rPr>
                      <w:rFonts w:asciiTheme="majorBidi" w:hAnsiTheme="majorBidi" w:cstheme="majorBidi"/>
                      <w:color w:val="000000"/>
                      <w:sz w:val="24"/>
                      <w:szCs w:val="24"/>
                    </w:rPr>
                  </w:rPrChange>
                </w:rPr>
                <w:t>c</w:t>
              </w:r>
              <w:r w:rsidR="00E33E76" w:rsidRPr="00E33E76">
                <w:rPr>
                  <w:rFonts w:asciiTheme="majorBidi" w:hAnsiTheme="majorBidi" w:cstheme="majorBidi"/>
                  <w:i/>
                  <w:iCs/>
                  <w:color w:val="000000"/>
                  <w:sz w:val="24"/>
                  <w:szCs w:val="24"/>
                  <w:rPrChange w:id="1593" w:author="John Peate" w:date="2022-05-24T09:22:00Z">
                    <w:rPr>
                      <w:rFonts w:asciiTheme="majorBidi" w:hAnsiTheme="majorBidi" w:cstheme="majorBidi"/>
                      <w:color w:val="000000"/>
                      <w:sz w:val="24"/>
                      <w:szCs w:val="24"/>
                    </w:rPr>
                  </w:rPrChange>
                </w:rPr>
                <w:t>apita</w:t>
              </w:r>
              <w:r w:rsidR="00E33E76"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 xml:space="preserve">ratio </w:t>
            </w:r>
          </w:p>
        </w:tc>
        <w:tc>
          <w:tcPr>
            <w:tcW w:w="964" w:type="dxa"/>
            <w:shd w:val="clear" w:color="auto" w:fill="auto"/>
            <w:noWrap/>
            <w:vAlign w:val="center"/>
            <w:hideMark/>
          </w:tcPr>
          <w:p w14:paraId="1AF9D2AF"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restart"/>
            <w:shd w:val="clear" w:color="auto" w:fill="auto"/>
            <w:noWrap/>
            <w:vAlign w:val="center"/>
            <w:hideMark/>
          </w:tcPr>
          <w:p w14:paraId="7D1439F8"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r>
      <w:tr w:rsidR="006E1000" w:rsidRPr="000F1D87" w14:paraId="0C121610" w14:textId="77777777" w:rsidTr="004831C9">
        <w:trPr>
          <w:trHeight w:val="300"/>
        </w:trPr>
        <w:tc>
          <w:tcPr>
            <w:tcW w:w="1252" w:type="dxa"/>
            <w:vMerge/>
            <w:vAlign w:val="center"/>
            <w:hideMark/>
          </w:tcPr>
          <w:p w14:paraId="17C580E5"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376" w:type="dxa"/>
            <w:shd w:val="clear" w:color="auto" w:fill="auto"/>
            <w:noWrap/>
            <w:vAlign w:val="bottom"/>
            <w:hideMark/>
          </w:tcPr>
          <w:p w14:paraId="0EEE8EA3" w14:textId="53220441"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Daily </w:t>
            </w:r>
            <w:del w:id="1594" w:author="John Peate" w:date="2022-05-24T09:22:00Z">
              <w:r w:rsidRPr="000F1D87" w:rsidDel="00E33E76">
                <w:rPr>
                  <w:rFonts w:asciiTheme="majorBidi" w:hAnsiTheme="majorBidi" w:cstheme="majorBidi"/>
                  <w:color w:val="000000"/>
                  <w:sz w:val="24"/>
                  <w:szCs w:val="24"/>
                </w:rPr>
                <w:delText xml:space="preserve">Wage </w:delText>
              </w:r>
            </w:del>
            <w:ins w:id="1595" w:author="John Peate" w:date="2022-05-24T09:22:00Z">
              <w:r w:rsidR="00E33E76">
                <w:rPr>
                  <w:rFonts w:asciiTheme="majorBidi" w:hAnsiTheme="majorBidi" w:cstheme="majorBidi"/>
                  <w:color w:val="000000"/>
                  <w:sz w:val="24"/>
                  <w:szCs w:val="24"/>
                </w:rPr>
                <w:t>w</w:t>
              </w:r>
              <w:r w:rsidR="00E33E76" w:rsidRPr="000F1D87">
                <w:rPr>
                  <w:rFonts w:asciiTheme="majorBidi" w:hAnsiTheme="majorBidi" w:cstheme="majorBidi"/>
                  <w:color w:val="000000"/>
                  <w:sz w:val="24"/>
                  <w:szCs w:val="24"/>
                </w:rPr>
                <w:t xml:space="preserve">age </w:t>
              </w:r>
            </w:ins>
            <w:r w:rsidRPr="000F1D87">
              <w:rPr>
                <w:rFonts w:asciiTheme="majorBidi" w:hAnsiTheme="majorBidi" w:cstheme="majorBidi"/>
                <w:color w:val="000000"/>
                <w:sz w:val="24"/>
                <w:szCs w:val="24"/>
              </w:rPr>
              <w:t>ratio</w:t>
            </w:r>
          </w:p>
        </w:tc>
        <w:tc>
          <w:tcPr>
            <w:tcW w:w="964" w:type="dxa"/>
            <w:shd w:val="clear" w:color="auto" w:fill="auto"/>
            <w:noWrap/>
            <w:vAlign w:val="center"/>
            <w:hideMark/>
          </w:tcPr>
          <w:p w14:paraId="70E2B497"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50.00%</w:t>
            </w:r>
          </w:p>
        </w:tc>
        <w:tc>
          <w:tcPr>
            <w:tcW w:w="1106" w:type="dxa"/>
            <w:vMerge/>
            <w:vAlign w:val="center"/>
            <w:hideMark/>
          </w:tcPr>
          <w:p w14:paraId="4436F998" w14:textId="77777777" w:rsidR="006E1000" w:rsidRPr="000F1D87" w:rsidRDefault="006E1000" w:rsidP="000F1D87">
            <w:pPr>
              <w:bidi w:val="0"/>
              <w:spacing w:line="480" w:lineRule="auto"/>
              <w:jc w:val="center"/>
              <w:rPr>
                <w:rFonts w:asciiTheme="majorBidi" w:hAnsiTheme="majorBidi" w:cstheme="majorBidi"/>
                <w:color w:val="000000"/>
                <w:sz w:val="24"/>
                <w:szCs w:val="24"/>
              </w:rPr>
            </w:pPr>
          </w:p>
        </w:tc>
      </w:tr>
    </w:tbl>
    <w:p w14:paraId="2CE50F1F" w14:textId="77777777" w:rsidR="006E1000" w:rsidRPr="000F1D87" w:rsidRDefault="006E1000" w:rsidP="000F1D87">
      <w:pPr>
        <w:pStyle w:val="ListParagraph"/>
        <w:bidi w:val="0"/>
        <w:spacing w:line="480" w:lineRule="auto"/>
        <w:rPr>
          <w:rFonts w:asciiTheme="majorBidi" w:hAnsiTheme="majorBidi" w:cstheme="majorBidi"/>
          <w:sz w:val="24"/>
          <w:szCs w:val="24"/>
          <w:rtl/>
        </w:rPr>
      </w:pPr>
    </w:p>
    <w:p w14:paraId="6A81F1A6" w14:textId="13527445"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dimensions: </w:t>
      </w:r>
      <w:del w:id="1596" w:author="John Peate" w:date="2022-05-24T09:22:00Z">
        <w:r w:rsidRPr="000F1D87" w:rsidDel="00E33E76">
          <w:rPr>
            <w:rFonts w:asciiTheme="majorBidi" w:hAnsiTheme="majorBidi" w:cstheme="majorBidi"/>
            <w:sz w:val="24"/>
            <w:szCs w:val="24"/>
            <w:rtl/>
          </w:rPr>
          <w:delText>3</w:delText>
        </w:r>
      </w:del>
      <w:ins w:id="1597" w:author="John Peate" w:date="2022-05-24T09:22:00Z">
        <w:r w:rsidR="00E33E76">
          <w:rPr>
            <w:rFonts w:asciiTheme="majorBidi" w:hAnsiTheme="majorBidi" w:cstheme="majorBidi"/>
            <w:sz w:val="24"/>
            <w:szCs w:val="24"/>
          </w:rPr>
          <w:t>three</w:t>
        </w:r>
      </w:ins>
    </w:p>
    <w:p w14:paraId="162061E5" w14:textId="4BCA8D99"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indicators: </w:t>
      </w:r>
      <w:del w:id="1598" w:author="John Peate" w:date="2022-05-24T09:23:00Z">
        <w:r w:rsidRPr="000F1D87" w:rsidDel="00E33E76">
          <w:rPr>
            <w:rFonts w:asciiTheme="majorBidi" w:hAnsiTheme="majorBidi" w:cstheme="majorBidi"/>
            <w:sz w:val="24"/>
            <w:szCs w:val="24"/>
            <w:rtl/>
          </w:rPr>
          <w:delText>6</w:delText>
        </w:r>
      </w:del>
      <w:ins w:id="1599" w:author="John Peate" w:date="2022-05-24T09:23:00Z">
        <w:r w:rsidR="00E33E76">
          <w:rPr>
            <w:rFonts w:asciiTheme="majorBidi" w:hAnsiTheme="majorBidi" w:cstheme="majorBidi"/>
            <w:sz w:val="24"/>
            <w:szCs w:val="24"/>
          </w:rPr>
          <w:t>six</w:t>
        </w:r>
      </w:ins>
    </w:p>
    <w:p w14:paraId="735859F1" w14:textId="27EDC2A8" w:rsidR="006E1000" w:rsidRPr="000F1D87" w:rsidRDefault="006E1000" w:rsidP="000F1D87">
      <w:pPr>
        <w:bidi w:val="0"/>
        <w:spacing w:line="480" w:lineRule="auto"/>
        <w:ind w:left="-720" w:firstLine="720"/>
        <w:rPr>
          <w:rFonts w:asciiTheme="majorBidi" w:hAnsiTheme="majorBidi" w:cstheme="majorBidi"/>
          <w:sz w:val="24"/>
          <w:szCs w:val="24"/>
        </w:rPr>
      </w:pPr>
      <w:del w:id="1600" w:author="John Peate" w:date="2022-05-24T09:23:00Z">
        <w:r w:rsidRPr="000F1D87" w:rsidDel="00E33E76">
          <w:rPr>
            <w:rFonts w:asciiTheme="majorBidi" w:hAnsiTheme="majorBidi" w:cstheme="majorBidi"/>
            <w:sz w:val="24"/>
            <w:szCs w:val="24"/>
          </w:rPr>
          <w:delText xml:space="preserve">The weighting technique - </w:delText>
        </w:r>
      </w:del>
      <w:r w:rsidRPr="000F1D87">
        <w:rPr>
          <w:rFonts w:asciiTheme="majorBidi" w:hAnsiTheme="majorBidi" w:cstheme="majorBidi"/>
          <w:sz w:val="24"/>
          <w:szCs w:val="24"/>
        </w:rPr>
        <w:t>Equal weighting system</w:t>
      </w:r>
    </w:p>
    <w:p w14:paraId="55C789B0" w14:textId="77777777" w:rsidR="00EA380D" w:rsidRPr="000F1D87" w:rsidRDefault="00EA380D" w:rsidP="000F1D87">
      <w:pPr>
        <w:pStyle w:val="ListParagraph"/>
        <w:bidi w:val="0"/>
        <w:spacing w:line="480" w:lineRule="auto"/>
        <w:ind w:left="0"/>
        <w:jc w:val="center"/>
        <w:rPr>
          <w:rFonts w:asciiTheme="majorBidi" w:hAnsiTheme="majorBidi" w:cstheme="majorBidi"/>
          <w:b/>
          <w:bCs/>
          <w:sz w:val="24"/>
          <w:szCs w:val="24"/>
        </w:rPr>
      </w:pPr>
    </w:p>
    <w:p w14:paraId="2AB0157A" w14:textId="6B0D0AA1" w:rsidR="00EA380D" w:rsidDel="00220385" w:rsidRDefault="00EA380D" w:rsidP="00220385">
      <w:pPr>
        <w:pStyle w:val="ListParagraph"/>
        <w:bidi w:val="0"/>
        <w:spacing w:line="480" w:lineRule="auto"/>
        <w:ind w:left="0"/>
        <w:rPr>
          <w:del w:id="1601" w:author="John Peate" w:date="2022-05-24T12:59:00Z"/>
          <w:rFonts w:asciiTheme="majorBidi" w:hAnsiTheme="majorBidi" w:cstheme="majorBidi"/>
          <w:b/>
          <w:bCs/>
          <w:sz w:val="24"/>
          <w:szCs w:val="24"/>
        </w:rPr>
      </w:pPr>
    </w:p>
    <w:p w14:paraId="6E5DA8B0" w14:textId="5E682FC9" w:rsidR="00220385" w:rsidRDefault="00220385" w:rsidP="00220385">
      <w:pPr>
        <w:pStyle w:val="ListParagraph"/>
        <w:bidi w:val="0"/>
        <w:spacing w:line="480" w:lineRule="auto"/>
        <w:ind w:left="0"/>
        <w:jc w:val="center"/>
        <w:rPr>
          <w:ins w:id="1602" w:author="John Peate" w:date="2022-05-24T12:59:00Z"/>
          <w:rFonts w:asciiTheme="majorBidi" w:hAnsiTheme="majorBidi" w:cstheme="majorBidi"/>
          <w:b/>
          <w:bCs/>
          <w:sz w:val="24"/>
          <w:szCs w:val="24"/>
        </w:rPr>
      </w:pPr>
    </w:p>
    <w:p w14:paraId="5DFE1287" w14:textId="77777777" w:rsidR="00220385" w:rsidRPr="000F1D87" w:rsidRDefault="00220385" w:rsidP="00220385">
      <w:pPr>
        <w:pStyle w:val="ListParagraph"/>
        <w:bidi w:val="0"/>
        <w:spacing w:line="480" w:lineRule="auto"/>
        <w:ind w:left="0"/>
        <w:jc w:val="center"/>
        <w:rPr>
          <w:ins w:id="1603" w:author="John Peate" w:date="2022-05-24T12:59:00Z"/>
          <w:rFonts w:asciiTheme="majorBidi" w:hAnsiTheme="majorBidi" w:cstheme="majorBidi"/>
          <w:b/>
          <w:bCs/>
          <w:sz w:val="24"/>
          <w:szCs w:val="24"/>
        </w:rPr>
      </w:pPr>
    </w:p>
    <w:p w14:paraId="4097CB71" w14:textId="77777777" w:rsidR="00EA380D" w:rsidRPr="000F1D87" w:rsidDel="00220385" w:rsidRDefault="00EA380D" w:rsidP="000F1D87">
      <w:pPr>
        <w:pStyle w:val="ListParagraph"/>
        <w:bidi w:val="0"/>
        <w:spacing w:line="480" w:lineRule="auto"/>
        <w:ind w:left="0"/>
        <w:jc w:val="center"/>
        <w:rPr>
          <w:del w:id="1604" w:author="John Peate" w:date="2022-05-24T12:59:00Z"/>
          <w:rFonts w:asciiTheme="majorBidi" w:hAnsiTheme="majorBidi" w:cstheme="majorBidi"/>
          <w:b/>
          <w:bCs/>
          <w:sz w:val="24"/>
          <w:szCs w:val="24"/>
        </w:rPr>
      </w:pPr>
    </w:p>
    <w:p w14:paraId="1C9BB490" w14:textId="77777777" w:rsidR="00EA380D" w:rsidRPr="000F1D87" w:rsidDel="00220385" w:rsidRDefault="00EA380D" w:rsidP="000F1D87">
      <w:pPr>
        <w:pStyle w:val="ListParagraph"/>
        <w:bidi w:val="0"/>
        <w:spacing w:line="480" w:lineRule="auto"/>
        <w:ind w:left="0"/>
        <w:jc w:val="center"/>
        <w:rPr>
          <w:del w:id="1605" w:author="John Peate" w:date="2022-05-24T12:59:00Z"/>
          <w:rFonts w:asciiTheme="majorBidi" w:hAnsiTheme="majorBidi" w:cstheme="majorBidi"/>
          <w:b/>
          <w:bCs/>
          <w:sz w:val="24"/>
          <w:szCs w:val="24"/>
        </w:rPr>
      </w:pPr>
    </w:p>
    <w:p w14:paraId="481E5E93" w14:textId="77777777" w:rsidR="00EA380D" w:rsidRPr="000F1D87" w:rsidDel="00220385" w:rsidRDefault="00EA380D" w:rsidP="000F1D87">
      <w:pPr>
        <w:pStyle w:val="ListParagraph"/>
        <w:bidi w:val="0"/>
        <w:spacing w:line="480" w:lineRule="auto"/>
        <w:ind w:left="0"/>
        <w:jc w:val="center"/>
        <w:rPr>
          <w:del w:id="1606" w:author="John Peate" w:date="2022-05-24T12:59:00Z"/>
          <w:rFonts w:asciiTheme="majorBidi" w:hAnsiTheme="majorBidi" w:cstheme="majorBidi"/>
          <w:b/>
          <w:bCs/>
          <w:sz w:val="24"/>
          <w:szCs w:val="24"/>
        </w:rPr>
      </w:pPr>
    </w:p>
    <w:p w14:paraId="50D8CD88" w14:textId="77777777" w:rsidR="00EA380D" w:rsidRPr="000F1D87" w:rsidRDefault="00EA380D" w:rsidP="00220385">
      <w:pPr>
        <w:pStyle w:val="ListParagraph"/>
        <w:bidi w:val="0"/>
        <w:spacing w:line="480" w:lineRule="auto"/>
        <w:ind w:left="0"/>
        <w:rPr>
          <w:rFonts w:asciiTheme="majorBidi" w:hAnsiTheme="majorBidi" w:cstheme="majorBidi"/>
          <w:b/>
          <w:bCs/>
          <w:sz w:val="24"/>
          <w:szCs w:val="24"/>
        </w:rPr>
        <w:pPrChange w:id="1607" w:author="John Peate" w:date="2022-05-24T12:59:00Z">
          <w:pPr>
            <w:pStyle w:val="ListParagraph"/>
            <w:bidi w:val="0"/>
            <w:spacing w:line="480" w:lineRule="auto"/>
            <w:ind w:left="0"/>
            <w:jc w:val="center"/>
          </w:pPr>
        </w:pPrChange>
      </w:pPr>
    </w:p>
    <w:p w14:paraId="62EF75E0" w14:textId="3F1B7440" w:rsidR="00EA380D" w:rsidRPr="000F1D87" w:rsidDel="00E33E76" w:rsidRDefault="00EA380D" w:rsidP="000F1D87">
      <w:pPr>
        <w:pStyle w:val="ListParagraph"/>
        <w:bidi w:val="0"/>
        <w:spacing w:line="480" w:lineRule="auto"/>
        <w:ind w:left="0"/>
        <w:jc w:val="center"/>
        <w:rPr>
          <w:del w:id="1608" w:author="John Peate" w:date="2022-05-24T09:23:00Z"/>
          <w:rFonts w:asciiTheme="majorBidi" w:hAnsiTheme="majorBidi" w:cstheme="majorBidi"/>
          <w:b/>
          <w:bCs/>
          <w:sz w:val="24"/>
          <w:szCs w:val="24"/>
        </w:rPr>
      </w:pPr>
    </w:p>
    <w:p w14:paraId="21F862FD" w14:textId="1B4793F8" w:rsidR="00EA380D" w:rsidRPr="000F1D87" w:rsidDel="00E33E76" w:rsidRDefault="00EA380D" w:rsidP="000F1D87">
      <w:pPr>
        <w:pStyle w:val="ListParagraph"/>
        <w:bidi w:val="0"/>
        <w:spacing w:line="480" w:lineRule="auto"/>
        <w:ind w:left="0"/>
        <w:jc w:val="center"/>
        <w:rPr>
          <w:del w:id="1609" w:author="John Peate" w:date="2022-05-24T09:23:00Z"/>
          <w:rFonts w:asciiTheme="majorBidi" w:hAnsiTheme="majorBidi" w:cstheme="majorBidi"/>
          <w:b/>
          <w:bCs/>
          <w:sz w:val="24"/>
          <w:szCs w:val="24"/>
        </w:rPr>
      </w:pPr>
    </w:p>
    <w:p w14:paraId="2EB7CE43" w14:textId="240446F8" w:rsidR="00EA380D" w:rsidRPr="000F1D87" w:rsidDel="00E33E76" w:rsidRDefault="00EA380D" w:rsidP="000F1D87">
      <w:pPr>
        <w:pStyle w:val="ListParagraph"/>
        <w:bidi w:val="0"/>
        <w:spacing w:line="480" w:lineRule="auto"/>
        <w:ind w:left="0"/>
        <w:jc w:val="center"/>
        <w:rPr>
          <w:del w:id="1610" w:author="John Peate" w:date="2022-05-24T09:23:00Z"/>
          <w:rFonts w:asciiTheme="majorBidi" w:hAnsiTheme="majorBidi" w:cstheme="majorBidi"/>
          <w:b/>
          <w:bCs/>
          <w:sz w:val="24"/>
          <w:szCs w:val="24"/>
        </w:rPr>
      </w:pPr>
    </w:p>
    <w:p w14:paraId="1F7F64E5" w14:textId="079E3946"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t>Figure 31: ISR-WBG-II 1968</w:t>
      </w:r>
      <w:del w:id="1611" w:author="John Peate" w:date="2022-05-24T09:23:00Z">
        <w:r w:rsidRPr="000F1D87" w:rsidDel="00E33E76">
          <w:rPr>
            <w:rFonts w:asciiTheme="majorBidi" w:hAnsiTheme="majorBidi" w:cstheme="majorBidi"/>
            <w:b/>
            <w:bCs/>
            <w:sz w:val="24"/>
            <w:szCs w:val="24"/>
          </w:rPr>
          <w:delText>-</w:delText>
        </w:r>
      </w:del>
      <w:ins w:id="1612" w:author="John Peate" w:date="2022-05-24T09:23:00Z">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del w:id="1613" w:author="John Peate" w:date="2022-05-24T09:23:00Z">
        <w:r w:rsidRPr="000F1D87" w:rsidDel="00E33E76">
          <w:rPr>
            <w:rFonts w:asciiTheme="majorBidi" w:hAnsiTheme="majorBidi" w:cstheme="majorBidi"/>
            <w:b/>
            <w:bCs/>
            <w:sz w:val="24"/>
            <w:szCs w:val="24"/>
          </w:rPr>
          <w:delText>– T</w:delText>
        </w:r>
      </w:del>
      <w:ins w:id="1614" w:author="John Peate" w:date="2022-05-24T09:23:00Z">
        <w:r w:rsidR="00E33E76">
          <w:rPr>
            <w:rFonts w:asciiTheme="majorBidi" w:hAnsiTheme="majorBidi" w:cstheme="majorBidi"/>
            <w:b/>
            <w:bCs/>
            <w:sz w:val="24"/>
            <w:szCs w:val="24"/>
          </w:rPr>
          <w:t>t</w:t>
        </w:r>
      </w:ins>
      <w:r w:rsidRPr="000F1D87">
        <w:rPr>
          <w:rFonts w:asciiTheme="majorBidi" w:hAnsiTheme="majorBidi" w:cstheme="majorBidi"/>
          <w:b/>
          <w:bCs/>
          <w:sz w:val="24"/>
          <w:szCs w:val="24"/>
        </w:rPr>
        <w:t>otal index</w:t>
      </w:r>
    </w:p>
    <w:p w14:paraId="754E5FDB" w14:textId="77777777" w:rsidR="006E1000" w:rsidRPr="000F1D87" w:rsidRDefault="006E1000" w:rsidP="000F1D87">
      <w:pPr>
        <w:pStyle w:val="ListParagraph"/>
        <w:bidi w:val="0"/>
        <w:spacing w:line="480" w:lineRule="auto"/>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7CC4722E" wp14:editId="175D58F5">
            <wp:extent cx="4320000" cy="2520000"/>
            <wp:effectExtent l="0" t="0" r="4445" b="13970"/>
            <wp:docPr id="33" name="תרשים 11">
              <a:extLst xmlns:a="http://schemas.openxmlformats.org/drawingml/2006/main">
                <a:ext uri="{FF2B5EF4-FFF2-40B4-BE49-F238E27FC236}">
                  <a16:creationId xmlns:a16="http://schemas.microsoft.com/office/drawing/2014/main" id="{ED113B30-83BD-4356-9146-1B471B0335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CB1FCB" w14:textId="58BCFE42"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t>Figure 32: ISR-WBG-II 1968</w:t>
      </w:r>
      <w:del w:id="1615" w:author="John Peate" w:date="2022-05-24T09:23:00Z">
        <w:r w:rsidRPr="000F1D87" w:rsidDel="00E33E76">
          <w:rPr>
            <w:rFonts w:asciiTheme="majorBidi" w:hAnsiTheme="majorBidi" w:cstheme="majorBidi"/>
            <w:b/>
            <w:bCs/>
            <w:sz w:val="24"/>
            <w:szCs w:val="24"/>
          </w:rPr>
          <w:delText>-</w:delText>
        </w:r>
      </w:del>
      <w:ins w:id="1616" w:author="John Peate" w:date="2022-05-24T09:23:00Z">
        <w:r w:rsidR="00E33E76">
          <w:rPr>
            <w:rFonts w:asciiTheme="majorBidi" w:hAnsiTheme="majorBidi" w:cstheme="majorBidi"/>
            <w:b/>
            <w:bCs/>
            <w:sz w:val="24"/>
            <w:szCs w:val="24"/>
          </w:rPr>
          <w:t>–</w:t>
        </w:r>
      </w:ins>
      <w:r w:rsidRPr="000F1D87">
        <w:rPr>
          <w:rFonts w:asciiTheme="majorBidi" w:hAnsiTheme="majorBidi" w:cstheme="majorBidi"/>
          <w:b/>
          <w:bCs/>
          <w:sz w:val="24"/>
          <w:szCs w:val="24"/>
        </w:rPr>
        <w:t>2019 by dimension</w:t>
      </w:r>
      <w:del w:id="1617" w:author="John Peate" w:date="2022-05-24T09:23:00Z">
        <w:r w:rsidRPr="000F1D87" w:rsidDel="00E33E76">
          <w:rPr>
            <w:rFonts w:asciiTheme="majorBidi" w:hAnsiTheme="majorBidi" w:cstheme="majorBidi"/>
            <w:b/>
            <w:bCs/>
            <w:sz w:val="24"/>
            <w:szCs w:val="24"/>
          </w:rPr>
          <w:delText>s</w:delText>
        </w:r>
      </w:del>
      <w:r w:rsidRPr="000F1D87">
        <w:rPr>
          <w:rFonts w:asciiTheme="majorBidi" w:hAnsiTheme="majorBidi" w:cstheme="majorBidi"/>
          <w:b/>
          <w:bCs/>
          <w:sz w:val="24"/>
          <w:szCs w:val="24"/>
        </w:rPr>
        <w:t xml:space="preserve"> </w:t>
      </w:r>
    </w:p>
    <w:p w14:paraId="2B8F6226" w14:textId="77777777" w:rsidR="006E1000" w:rsidRPr="000F1D87" w:rsidDel="00220385" w:rsidRDefault="006E1000" w:rsidP="000F1D87">
      <w:pPr>
        <w:pStyle w:val="ListParagraph"/>
        <w:bidi w:val="0"/>
        <w:spacing w:line="480" w:lineRule="auto"/>
        <w:ind w:left="0"/>
        <w:jc w:val="center"/>
        <w:rPr>
          <w:del w:id="1618" w:author="John Peate" w:date="2022-05-24T12:59:00Z"/>
          <w:rFonts w:asciiTheme="majorBidi" w:hAnsiTheme="majorBidi" w:cstheme="majorBidi"/>
          <w:noProof/>
          <w:sz w:val="24"/>
          <w:szCs w:val="24"/>
        </w:rPr>
      </w:pPr>
      <w:r w:rsidRPr="000F1D87">
        <w:rPr>
          <w:rFonts w:asciiTheme="majorBidi" w:hAnsiTheme="majorBidi" w:cstheme="majorBidi"/>
          <w:noProof/>
          <w:sz w:val="24"/>
          <w:szCs w:val="24"/>
        </w:rPr>
        <w:drawing>
          <wp:inline distT="0" distB="0" distL="0" distR="0" wp14:anchorId="732A676C" wp14:editId="3CCE91D2">
            <wp:extent cx="4320000" cy="2520000"/>
            <wp:effectExtent l="0" t="0" r="4445" b="13970"/>
            <wp:docPr id="34" name="תרשים 17">
              <a:extLst xmlns:a="http://schemas.openxmlformats.org/drawingml/2006/main">
                <a:ext uri="{FF2B5EF4-FFF2-40B4-BE49-F238E27FC236}">
                  <a16:creationId xmlns:a16="http://schemas.microsoft.com/office/drawing/2014/main" id="{053469C8-A5D6-491E-AA4D-04A7BFDEAE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B51682" w14:textId="77777777" w:rsidR="006E1000" w:rsidRPr="000F1D87" w:rsidRDefault="006E1000" w:rsidP="00220385">
      <w:pPr>
        <w:pStyle w:val="ListParagraph"/>
        <w:bidi w:val="0"/>
        <w:spacing w:line="480" w:lineRule="auto"/>
        <w:ind w:left="0"/>
        <w:jc w:val="center"/>
        <w:rPr>
          <w:rFonts w:asciiTheme="majorBidi" w:hAnsiTheme="majorBidi" w:cstheme="majorBidi"/>
          <w:b/>
          <w:bCs/>
          <w:sz w:val="24"/>
          <w:szCs w:val="24"/>
          <w:rtl/>
        </w:rPr>
      </w:pPr>
    </w:p>
    <w:p w14:paraId="1329524F" w14:textId="77777777" w:rsidR="00220385" w:rsidRDefault="00220385" w:rsidP="000F1D87">
      <w:pPr>
        <w:pStyle w:val="ListParagraph"/>
        <w:bidi w:val="0"/>
        <w:spacing w:line="480" w:lineRule="auto"/>
        <w:ind w:left="0"/>
        <w:jc w:val="center"/>
        <w:rPr>
          <w:ins w:id="1619" w:author="John Peate" w:date="2022-05-24T12:59:00Z"/>
          <w:rFonts w:asciiTheme="majorBidi" w:hAnsiTheme="majorBidi" w:cstheme="majorBidi"/>
          <w:b/>
          <w:bCs/>
          <w:sz w:val="24"/>
          <w:szCs w:val="24"/>
        </w:rPr>
      </w:pPr>
    </w:p>
    <w:p w14:paraId="2B2C8431" w14:textId="77777777" w:rsidR="00220385" w:rsidRDefault="00220385" w:rsidP="00220385">
      <w:pPr>
        <w:pStyle w:val="ListParagraph"/>
        <w:bidi w:val="0"/>
        <w:spacing w:line="480" w:lineRule="auto"/>
        <w:ind w:left="0"/>
        <w:jc w:val="center"/>
        <w:rPr>
          <w:ins w:id="1620" w:author="John Peate" w:date="2022-05-24T12:59:00Z"/>
          <w:rFonts w:asciiTheme="majorBidi" w:hAnsiTheme="majorBidi" w:cstheme="majorBidi"/>
          <w:b/>
          <w:bCs/>
          <w:sz w:val="24"/>
          <w:szCs w:val="24"/>
        </w:rPr>
      </w:pPr>
    </w:p>
    <w:p w14:paraId="7C9486C9" w14:textId="77777777" w:rsidR="00220385" w:rsidRDefault="00220385" w:rsidP="00220385">
      <w:pPr>
        <w:pStyle w:val="ListParagraph"/>
        <w:bidi w:val="0"/>
        <w:spacing w:line="480" w:lineRule="auto"/>
        <w:ind w:left="0"/>
        <w:jc w:val="center"/>
        <w:rPr>
          <w:ins w:id="1621" w:author="John Peate" w:date="2022-05-24T12:59:00Z"/>
          <w:rFonts w:asciiTheme="majorBidi" w:hAnsiTheme="majorBidi" w:cstheme="majorBidi"/>
          <w:b/>
          <w:bCs/>
          <w:sz w:val="24"/>
          <w:szCs w:val="24"/>
        </w:rPr>
      </w:pPr>
    </w:p>
    <w:p w14:paraId="0FD700D8" w14:textId="77777777" w:rsidR="00220385" w:rsidRDefault="00220385" w:rsidP="00220385">
      <w:pPr>
        <w:pStyle w:val="ListParagraph"/>
        <w:bidi w:val="0"/>
        <w:spacing w:line="480" w:lineRule="auto"/>
        <w:ind w:left="0"/>
        <w:jc w:val="center"/>
        <w:rPr>
          <w:ins w:id="1622" w:author="John Peate" w:date="2022-05-24T12:59:00Z"/>
          <w:rFonts w:asciiTheme="majorBidi" w:hAnsiTheme="majorBidi" w:cstheme="majorBidi"/>
          <w:b/>
          <w:bCs/>
          <w:sz w:val="24"/>
          <w:szCs w:val="24"/>
        </w:rPr>
      </w:pPr>
    </w:p>
    <w:p w14:paraId="7A9FB5B6" w14:textId="77777777" w:rsidR="00220385" w:rsidRDefault="00220385" w:rsidP="00220385">
      <w:pPr>
        <w:pStyle w:val="ListParagraph"/>
        <w:bidi w:val="0"/>
        <w:spacing w:line="480" w:lineRule="auto"/>
        <w:ind w:left="0"/>
        <w:jc w:val="center"/>
        <w:rPr>
          <w:ins w:id="1623" w:author="John Peate" w:date="2022-05-24T12:59:00Z"/>
          <w:rFonts w:asciiTheme="majorBidi" w:hAnsiTheme="majorBidi" w:cstheme="majorBidi"/>
          <w:b/>
          <w:bCs/>
          <w:sz w:val="24"/>
          <w:szCs w:val="24"/>
        </w:rPr>
      </w:pPr>
    </w:p>
    <w:p w14:paraId="395530DA" w14:textId="77777777" w:rsidR="00220385" w:rsidRDefault="00220385" w:rsidP="00220385">
      <w:pPr>
        <w:pStyle w:val="ListParagraph"/>
        <w:bidi w:val="0"/>
        <w:spacing w:line="480" w:lineRule="auto"/>
        <w:ind w:left="0"/>
        <w:jc w:val="center"/>
        <w:rPr>
          <w:ins w:id="1624" w:author="John Peate" w:date="2022-05-24T12:59:00Z"/>
          <w:rFonts w:asciiTheme="majorBidi" w:hAnsiTheme="majorBidi" w:cstheme="majorBidi"/>
          <w:b/>
          <w:bCs/>
          <w:sz w:val="24"/>
          <w:szCs w:val="24"/>
        </w:rPr>
      </w:pPr>
    </w:p>
    <w:p w14:paraId="42437DFC" w14:textId="77777777" w:rsidR="00220385" w:rsidRDefault="00220385" w:rsidP="00220385">
      <w:pPr>
        <w:pStyle w:val="ListParagraph"/>
        <w:bidi w:val="0"/>
        <w:spacing w:line="480" w:lineRule="auto"/>
        <w:ind w:left="0"/>
        <w:jc w:val="center"/>
        <w:rPr>
          <w:ins w:id="1625" w:author="John Peate" w:date="2022-05-24T12:59:00Z"/>
          <w:rFonts w:asciiTheme="majorBidi" w:hAnsiTheme="majorBidi" w:cstheme="majorBidi"/>
          <w:b/>
          <w:bCs/>
          <w:sz w:val="24"/>
          <w:szCs w:val="24"/>
        </w:rPr>
      </w:pPr>
    </w:p>
    <w:p w14:paraId="4B8305C1" w14:textId="77777777" w:rsidR="00220385" w:rsidRDefault="00220385" w:rsidP="00220385">
      <w:pPr>
        <w:pStyle w:val="ListParagraph"/>
        <w:bidi w:val="0"/>
        <w:spacing w:line="480" w:lineRule="auto"/>
        <w:ind w:left="0"/>
        <w:jc w:val="center"/>
        <w:rPr>
          <w:ins w:id="1626" w:author="John Peate" w:date="2022-05-24T12:59:00Z"/>
          <w:rFonts w:asciiTheme="majorBidi" w:hAnsiTheme="majorBidi" w:cstheme="majorBidi"/>
          <w:b/>
          <w:bCs/>
          <w:sz w:val="24"/>
          <w:szCs w:val="24"/>
        </w:rPr>
      </w:pPr>
    </w:p>
    <w:p w14:paraId="5C2D56BC" w14:textId="66B1BBEB" w:rsidR="006E1000" w:rsidRPr="000F1D87" w:rsidRDefault="006E1000" w:rsidP="00220385">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Figure 33: ISR-WBG-II 1968</w:t>
      </w:r>
      <w:del w:id="1627" w:author="John Peate" w:date="2022-05-24T09:24:00Z">
        <w:r w:rsidRPr="000F1D87" w:rsidDel="00E33E76">
          <w:rPr>
            <w:rFonts w:asciiTheme="majorBidi" w:hAnsiTheme="majorBidi" w:cstheme="majorBidi"/>
            <w:b/>
            <w:bCs/>
            <w:sz w:val="24"/>
            <w:szCs w:val="24"/>
          </w:rPr>
          <w:delText>-</w:delText>
        </w:r>
      </w:del>
      <w:ins w:id="1628" w:author="John Peate" w:date="2022-05-24T09:24:00Z">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r w:rsidRPr="000F1D87">
        <w:rPr>
          <w:rFonts w:asciiTheme="majorBidi" w:hAnsiTheme="majorBidi" w:cstheme="majorBidi"/>
          <w:b/>
          <w:bCs/>
          <w:noProof/>
          <w:sz w:val="24"/>
          <w:szCs w:val="24"/>
        </w:rPr>
        <w:t xml:space="preserve">by contribution of </w:t>
      </w:r>
      <w:r w:rsidRPr="000F1D87">
        <w:rPr>
          <w:rFonts w:asciiTheme="majorBidi" w:hAnsiTheme="majorBidi" w:cstheme="majorBidi"/>
          <w:b/>
          <w:bCs/>
          <w:sz w:val="24"/>
          <w:szCs w:val="24"/>
        </w:rPr>
        <w:t xml:space="preserve">dimensions </w:t>
      </w:r>
    </w:p>
    <w:p w14:paraId="52655E83" w14:textId="77777777"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5BBCFB3B" wp14:editId="7BFEED62">
            <wp:extent cx="4320000" cy="2520000"/>
            <wp:effectExtent l="0" t="0" r="4445" b="13970"/>
            <wp:docPr id="36" name="תרשים 19">
              <a:extLst xmlns:a="http://schemas.openxmlformats.org/drawingml/2006/main">
                <a:ext uri="{FF2B5EF4-FFF2-40B4-BE49-F238E27FC236}">
                  <a16:creationId xmlns:a16="http://schemas.microsoft.com/office/drawing/2014/main" id="{9E72A08A-8E99-4E64-85BB-4305BE084A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E796DE" w14:textId="298784C6" w:rsidR="006E1000" w:rsidRPr="000F1D87" w:rsidRDefault="006E1000" w:rsidP="000F1D87">
      <w:pPr>
        <w:pStyle w:val="ListParagraph"/>
        <w:numPr>
          <w:ilvl w:val="2"/>
          <w:numId w:val="3"/>
        </w:numPr>
        <w:bidi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ISR-WBG-II 1996</w:t>
      </w:r>
      <w:del w:id="1629" w:author="John Peate" w:date="2022-05-24T09:24:00Z">
        <w:r w:rsidRPr="000F1D87" w:rsidDel="00E33E76">
          <w:rPr>
            <w:rFonts w:asciiTheme="majorBidi" w:hAnsiTheme="majorBidi" w:cstheme="majorBidi"/>
            <w:b/>
            <w:bCs/>
            <w:sz w:val="24"/>
            <w:szCs w:val="24"/>
          </w:rPr>
          <w:delText>-</w:delText>
        </w:r>
      </w:del>
      <w:ins w:id="1630" w:author="John Peate" w:date="2022-05-24T09:24:00Z">
        <w:r w:rsidR="00E33E76">
          <w:rPr>
            <w:rFonts w:asciiTheme="majorBidi" w:hAnsiTheme="majorBidi" w:cstheme="majorBidi"/>
            <w:b/>
            <w:bCs/>
            <w:sz w:val="24"/>
            <w:szCs w:val="24"/>
          </w:rPr>
          <w:t>–</w:t>
        </w:r>
      </w:ins>
      <w:r w:rsidRPr="000F1D87">
        <w:rPr>
          <w:rFonts w:asciiTheme="majorBidi" w:hAnsiTheme="majorBidi" w:cstheme="majorBidi"/>
          <w:b/>
          <w:bCs/>
          <w:sz w:val="24"/>
          <w:szCs w:val="24"/>
        </w:rPr>
        <w:t>2019</w:t>
      </w:r>
    </w:p>
    <w:p w14:paraId="70937CDD" w14:textId="02DBD79A" w:rsidR="006E1000" w:rsidRPr="000F1D87" w:rsidRDefault="006E1000" w:rsidP="000F1D87">
      <w:pPr>
        <w:pStyle w:val="ListParagraph"/>
        <w:bidi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Table 3</w:t>
      </w:r>
      <w:ins w:id="1631" w:author="John Peate" w:date="2022-05-24T09:25:00Z">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del w:id="1632" w:author="John Peate" w:date="2022-05-24T09:25:00Z">
        <w:r w:rsidRPr="000F1D87" w:rsidDel="00E33E76">
          <w:rPr>
            <w:rFonts w:asciiTheme="majorBidi" w:hAnsiTheme="majorBidi" w:cstheme="majorBidi"/>
            <w:b/>
            <w:bCs/>
            <w:sz w:val="24"/>
            <w:szCs w:val="24"/>
          </w:rPr>
          <w:delText>-</w:delText>
        </w:r>
        <w:r w:rsidRPr="000F1D87" w:rsidDel="00E33E76">
          <w:rPr>
            <w:rFonts w:asciiTheme="majorBidi" w:hAnsiTheme="majorBidi" w:cstheme="majorBidi"/>
            <w:sz w:val="24"/>
            <w:szCs w:val="24"/>
          </w:rPr>
          <w:delText xml:space="preserve"> </w:delText>
        </w:r>
      </w:del>
      <w:r w:rsidRPr="000F1D87">
        <w:rPr>
          <w:rFonts w:asciiTheme="majorBidi" w:hAnsiTheme="majorBidi" w:cstheme="majorBidi"/>
          <w:b/>
          <w:bCs/>
          <w:sz w:val="24"/>
          <w:szCs w:val="24"/>
        </w:rPr>
        <w:t>Dimensions, indicators and weights</w:t>
      </w:r>
      <w:r w:rsidRPr="000F1D87">
        <w:rPr>
          <w:rFonts w:asciiTheme="majorBidi" w:hAnsiTheme="majorBidi" w:cstheme="majorBidi"/>
          <w:b/>
          <w:bCs/>
          <w:sz w:val="24"/>
          <w:szCs w:val="24"/>
          <w:rtl/>
        </w:rPr>
        <w:t xml:space="preserve"> </w:t>
      </w:r>
      <w:r w:rsidRPr="000F1D87">
        <w:rPr>
          <w:rFonts w:asciiTheme="majorBidi" w:hAnsiTheme="majorBidi" w:cstheme="majorBidi"/>
          <w:b/>
          <w:bCs/>
          <w:sz w:val="24"/>
          <w:szCs w:val="24"/>
        </w:rPr>
        <w:t>1996</w:t>
      </w:r>
      <w:del w:id="1633" w:author="John Peate" w:date="2022-05-24T09:25:00Z">
        <w:r w:rsidRPr="000F1D87" w:rsidDel="00E33E76">
          <w:rPr>
            <w:rFonts w:asciiTheme="majorBidi" w:hAnsiTheme="majorBidi" w:cstheme="majorBidi"/>
            <w:b/>
            <w:bCs/>
            <w:sz w:val="24"/>
            <w:szCs w:val="24"/>
          </w:rPr>
          <w:delText>-</w:delText>
        </w:r>
      </w:del>
      <w:ins w:id="1634" w:author="John Peate" w:date="2022-05-24T09:25:00Z">
        <w:r w:rsidR="00E33E76">
          <w:rPr>
            <w:rFonts w:asciiTheme="majorBidi" w:hAnsiTheme="majorBidi" w:cstheme="majorBidi"/>
            <w:b/>
            <w:bCs/>
            <w:sz w:val="24"/>
            <w:szCs w:val="24"/>
          </w:rPr>
          <w:softHyphen/>
          <w:t>–</w:t>
        </w:r>
      </w:ins>
      <w:r w:rsidRPr="000F1D87">
        <w:rPr>
          <w:rFonts w:asciiTheme="majorBidi" w:hAnsiTheme="majorBidi" w:cstheme="majorBidi"/>
          <w:b/>
          <w:bCs/>
          <w:sz w:val="24"/>
          <w:szCs w:val="24"/>
        </w:rPr>
        <w:t>2019</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35" w:author="John Peate" w:date="2022-05-24T09:25:00Z">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844"/>
        <w:gridCol w:w="4960"/>
        <w:gridCol w:w="1276"/>
        <w:gridCol w:w="1418"/>
        <w:tblGridChange w:id="1636">
          <w:tblGrid>
            <w:gridCol w:w="1844"/>
            <w:gridCol w:w="5527"/>
            <w:gridCol w:w="993"/>
            <w:gridCol w:w="1134"/>
          </w:tblGrid>
        </w:tblGridChange>
      </w:tblGrid>
      <w:tr w:rsidR="006E1000" w:rsidRPr="000F1D87" w14:paraId="3E535636" w14:textId="77777777" w:rsidTr="00E33E76">
        <w:trPr>
          <w:trHeight w:val="300"/>
          <w:trPrChange w:id="1637" w:author="John Peate" w:date="2022-05-24T09:25:00Z">
            <w:trPr>
              <w:trHeight w:val="300"/>
            </w:trPr>
          </w:trPrChange>
        </w:trPr>
        <w:tc>
          <w:tcPr>
            <w:tcW w:w="1844" w:type="dxa"/>
            <w:shd w:val="clear" w:color="auto" w:fill="auto"/>
            <w:noWrap/>
            <w:hideMark/>
            <w:tcPrChange w:id="1638" w:author="John Peate" w:date="2022-05-24T09:25:00Z">
              <w:tcPr>
                <w:tcW w:w="1844" w:type="dxa"/>
                <w:shd w:val="clear" w:color="auto" w:fill="auto"/>
                <w:noWrap/>
                <w:hideMark/>
              </w:tcPr>
            </w:tcPrChange>
          </w:tcPr>
          <w:p w14:paraId="652A2FA8"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w:t>
            </w:r>
          </w:p>
        </w:tc>
        <w:tc>
          <w:tcPr>
            <w:tcW w:w="4960" w:type="dxa"/>
            <w:shd w:val="clear" w:color="auto" w:fill="auto"/>
            <w:noWrap/>
            <w:hideMark/>
            <w:tcPrChange w:id="1639" w:author="John Peate" w:date="2022-05-24T09:25:00Z">
              <w:tcPr>
                <w:tcW w:w="5527" w:type="dxa"/>
                <w:shd w:val="clear" w:color="auto" w:fill="auto"/>
                <w:noWrap/>
                <w:hideMark/>
              </w:tcPr>
            </w:tcPrChange>
          </w:tcPr>
          <w:p w14:paraId="1E732629"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w:t>
            </w:r>
          </w:p>
        </w:tc>
        <w:tc>
          <w:tcPr>
            <w:tcW w:w="1276" w:type="dxa"/>
            <w:shd w:val="clear" w:color="auto" w:fill="auto"/>
            <w:noWrap/>
            <w:hideMark/>
            <w:tcPrChange w:id="1640" w:author="John Peate" w:date="2022-05-24T09:25:00Z">
              <w:tcPr>
                <w:tcW w:w="993" w:type="dxa"/>
                <w:shd w:val="clear" w:color="auto" w:fill="auto"/>
                <w:noWrap/>
                <w:hideMark/>
              </w:tcPr>
            </w:tcPrChange>
          </w:tcPr>
          <w:p w14:paraId="428BBC79"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 weight</w:t>
            </w:r>
          </w:p>
        </w:tc>
        <w:tc>
          <w:tcPr>
            <w:tcW w:w="1418" w:type="dxa"/>
            <w:shd w:val="clear" w:color="auto" w:fill="auto"/>
            <w:noWrap/>
            <w:hideMark/>
            <w:tcPrChange w:id="1641" w:author="John Peate" w:date="2022-05-24T09:25:00Z">
              <w:tcPr>
                <w:tcW w:w="1134" w:type="dxa"/>
                <w:shd w:val="clear" w:color="auto" w:fill="auto"/>
                <w:noWrap/>
                <w:hideMark/>
              </w:tcPr>
            </w:tcPrChange>
          </w:tcPr>
          <w:p w14:paraId="05CA5609"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 weight</w:t>
            </w:r>
          </w:p>
        </w:tc>
      </w:tr>
      <w:tr w:rsidR="006E1000" w:rsidRPr="000F1D87" w14:paraId="4D4C6884" w14:textId="77777777" w:rsidTr="00E33E76">
        <w:trPr>
          <w:trHeight w:val="300"/>
          <w:trPrChange w:id="1642" w:author="John Peate" w:date="2022-05-24T09:25:00Z">
            <w:trPr>
              <w:trHeight w:val="300"/>
            </w:trPr>
          </w:trPrChange>
        </w:trPr>
        <w:tc>
          <w:tcPr>
            <w:tcW w:w="1844" w:type="dxa"/>
            <w:vMerge w:val="restart"/>
            <w:shd w:val="clear" w:color="auto" w:fill="auto"/>
            <w:vAlign w:val="center"/>
            <w:hideMark/>
            <w:tcPrChange w:id="1643" w:author="John Peate" w:date="2022-05-24T09:25:00Z">
              <w:tcPr>
                <w:tcW w:w="1844" w:type="dxa"/>
                <w:vMerge w:val="restart"/>
                <w:shd w:val="clear" w:color="auto" w:fill="auto"/>
                <w:vAlign w:val="center"/>
                <w:hideMark/>
              </w:tcPr>
            </w:tcPrChange>
          </w:tcPr>
          <w:p w14:paraId="1E1F1F4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Trade, employment and taxes</w:t>
            </w:r>
          </w:p>
        </w:tc>
        <w:tc>
          <w:tcPr>
            <w:tcW w:w="4960" w:type="dxa"/>
            <w:shd w:val="clear" w:color="auto" w:fill="auto"/>
            <w:noWrap/>
            <w:hideMark/>
            <w:tcPrChange w:id="1644" w:author="John Peate" w:date="2022-05-24T09:25:00Z">
              <w:tcPr>
                <w:tcW w:w="5527" w:type="dxa"/>
                <w:shd w:val="clear" w:color="auto" w:fill="auto"/>
                <w:noWrap/>
                <w:hideMark/>
              </w:tcPr>
            </w:tcPrChange>
          </w:tcPr>
          <w:p w14:paraId="2AFF891D"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Palestinian exports of goods and services to Israel out of total Palestinian exports</w:t>
            </w:r>
          </w:p>
        </w:tc>
        <w:tc>
          <w:tcPr>
            <w:tcW w:w="1276" w:type="dxa"/>
            <w:shd w:val="clear" w:color="auto" w:fill="auto"/>
            <w:noWrap/>
            <w:hideMark/>
            <w:tcPrChange w:id="1645" w:author="John Peate" w:date="2022-05-24T09:25:00Z">
              <w:tcPr>
                <w:tcW w:w="993" w:type="dxa"/>
                <w:shd w:val="clear" w:color="auto" w:fill="auto"/>
                <w:noWrap/>
                <w:hideMark/>
              </w:tcPr>
            </w:tcPrChange>
          </w:tcPr>
          <w:p w14:paraId="283BD85B"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418" w:type="dxa"/>
            <w:vMerge w:val="restart"/>
            <w:shd w:val="clear" w:color="auto" w:fill="auto"/>
            <w:noWrap/>
            <w:hideMark/>
            <w:tcPrChange w:id="1646" w:author="John Peate" w:date="2022-05-24T09:25:00Z">
              <w:tcPr>
                <w:tcW w:w="1134" w:type="dxa"/>
                <w:vMerge w:val="restart"/>
                <w:shd w:val="clear" w:color="auto" w:fill="auto"/>
                <w:noWrap/>
                <w:hideMark/>
              </w:tcPr>
            </w:tcPrChange>
          </w:tcPr>
          <w:p w14:paraId="1AE7E517"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50%</w:t>
            </w:r>
          </w:p>
        </w:tc>
      </w:tr>
      <w:tr w:rsidR="006E1000" w:rsidRPr="000F1D87" w14:paraId="54D8721D" w14:textId="77777777" w:rsidTr="00E33E76">
        <w:trPr>
          <w:trHeight w:val="300"/>
          <w:trPrChange w:id="1647" w:author="John Peate" w:date="2022-05-24T09:25:00Z">
            <w:trPr>
              <w:trHeight w:val="300"/>
            </w:trPr>
          </w:trPrChange>
        </w:trPr>
        <w:tc>
          <w:tcPr>
            <w:tcW w:w="1844" w:type="dxa"/>
            <w:vMerge/>
            <w:vAlign w:val="center"/>
            <w:hideMark/>
            <w:tcPrChange w:id="1648" w:author="John Peate" w:date="2022-05-24T09:25:00Z">
              <w:tcPr>
                <w:tcW w:w="1844" w:type="dxa"/>
                <w:vMerge/>
                <w:vAlign w:val="center"/>
                <w:hideMark/>
              </w:tcPr>
            </w:tcPrChange>
          </w:tcPr>
          <w:p w14:paraId="07525C89"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649" w:author="John Peate" w:date="2022-05-24T09:25:00Z">
              <w:tcPr>
                <w:tcW w:w="5527" w:type="dxa"/>
                <w:shd w:val="clear" w:color="auto" w:fill="auto"/>
                <w:noWrap/>
                <w:hideMark/>
              </w:tcPr>
            </w:tcPrChange>
          </w:tcPr>
          <w:p w14:paraId="7DB4994E"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Palestinian imports of goods and services from Israel out of total Palestinian imports</w:t>
            </w:r>
          </w:p>
        </w:tc>
        <w:tc>
          <w:tcPr>
            <w:tcW w:w="1276" w:type="dxa"/>
            <w:shd w:val="clear" w:color="auto" w:fill="auto"/>
            <w:noWrap/>
            <w:hideMark/>
            <w:tcPrChange w:id="1650" w:author="John Peate" w:date="2022-05-24T09:25:00Z">
              <w:tcPr>
                <w:tcW w:w="993" w:type="dxa"/>
                <w:shd w:val="clear" w:color="auto" w:fill="auto"/>
                <w:noWrap/>
                <w:hideMark/>
              </w:tcPr>
            </w:tcPrChange>
          </w:tcPr>
          <w:p w14:paraId="146A459E"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418" w:type="dxa"/>
            <w:vMerge/>
            <w:hideMark/>
            <w:tcPrChange w:id="1651" w:author="John Peate" w:date="2022-05-24T09:25:00Z">
              <w:tcPr>
                <w:tcW w:w="1134" w:type="dxa"/>
                <w:vMerge/>
                <w:hideMark/>
              </w:tcPr>
            </w:tcPrChange>
          </w:tcPr>
          <w:p w14:paraId="4BFD70AD"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7C300484" w14:textId="77777777" w:rsidTr="00E33E76">
        <w:trPr>
          <w:trHeight w:val="300"/>
          <w:trPrChange w:id="1652" w:author="John Peate" w:date="2022-05-24T09:25:00Z">
            <w:trPr>
              <w:trHeight w:val="300"/>
            </w:trPr>
          </w:trPrChange>
        </w:trPr>
        <w:tc>
          <w:tcPr>
            <w:tcW w:w="1844" w:type="dxa"/>
            <w:vMerge/>
            <w:vAlign w:val="center"/>
            <w:hideMark/>
            <w:tcPrChange w:id="1653" w:author="John Peate" w:date="2022-05-24T09:25:00Z">
              <w:tcPr>
                <w:tcW w:w="1844" w:type="dxa"/>
                <w:vMerge/>
                <w:vAlign w:val="center"/>
                <w:hideMark/>
              </w:tcPr>
            </w:tcPrChange>
          </w:tcPr>
          <w:p w14:paraId="0E9EB780"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654" w:author="John Peate" w:date="2022-05-24T09:25:00Z">
              <w:tcPr>
                <w:tcW w:w="5527" w:type="dxa"/>
                <w:shd w:val="clear" w:color="auto" w:fill="auto"/>
                <w:noWrap/>
                <w:hideMark/>
              </w:tcPr>
            </w:tcPrChange>
          </w:tcPr>
          <w:p w14:paraId="79F271BA"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Share of Gross clearance revenues out of Total PA net revenues and grants</w:t>
            </w:r>
          </w:p>
        </w:tc>
        <w:tc>
          <w:tcPr>
            <w:tcW w:w="1276" w:type="dxa"/>
            <w:shd w:val="clear" w:color="auto" w:fill="auto"/>
            <w:noWrap/>
            <w:hideMark/>
            <w:tcPrChange w:id="1655" w:author="John Peate" w:date="2022-05-24T09:25:00Z">
              <w:tcPr>
                <w:tcW w:w="993" w:type="dxa"/>
                <w:shd w:val="clear" w:color="auto" w:fill="auto"/>
                <w:noWrap/>
                <w:hideMark/>
              </w:tcPr>
            </w:tcPrChange>
          </w:tcPr>
          <w:p w14:paraId="6501F0AB"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418" w:type="dxa"/>
            <w:vMerge/>
            <w:hideMark/>
            <w:tcPrChange w:id="1656" w:author="John Peate" w:date="2022-05-24T09:25:00Z">
              <w:tcPr>
                <w:tcW w:w="1134" w:type="dxa"/>
                <w:vMerge/>
                <w:hideMark/>
              </w:tcPr>
            </w:tcPrChange>
          </w:tcPr>
          <w:p w14:paraId="167AB2F4"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11B9E403" w14:textId="77777777" w:rsidTr="00E33E76">
        <w:trPr>
          <w:trHeight w:val="300"/>
          <w:trPrChange w:id="1657" w:author="John Peate" w:date="2022-05-24T09:25:00Z">
            <w:trPr>
              <w:trHeight w:val="300"/>
            </w:trPr>
          </w:trPrChange>
        </w:trPr>
        <w:tc>
          <w:tcPr>
            <w:tcW w:w="1844" w:type="dxa"/>
            <w:vMerge/>
            <w:vAlign w:val="center"/>
            <w:hideMark/>
            <w:tcPrChange w:id="1658" w:author="John Peate" w:date="2022-05-24T09:25:00Z">
              <w:tcPr>
                <w:tcW w:w="1844" w:type="dxa"/>
                <w:vMerge/>
                <w:vAlign w:val="center"/>
                <w:hideMark/>
              </w:tcPr>
            </w:tcPrChange>
          </w:tcPr>
          <w:p w14:paraId="592A3FE7"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659" w:author="John Peate" w:date="2022-05-24T09:25:00Z">
              <w:tcPr>
                <w:tcW w:w="5527" w:type="dxa"/>
                <w:shd w:val="clear" w:color="auto" w:fill="auto"/>
                <w:noWrap/>
                <w:hideMark/>
              </w:tcPr>
            </w:tcPrChange>
          </w:tcPr>
          <w:p w14:paraId="44E255D0" w14:textId="0BE5C408"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Palestinians employed in Israel out of total Palestinian</w:t>
            </w:r>
            <w:ins w:id="1660" w:author="John Peate" w:date="2022-05-24T12:59:00Z">
              <w:r w:rsidR="00220385">
                <w:rPr>
                  <w:rFonts w:asciiTheme="majorBidi" w:hAnsiTheme="majorBidi" w:cstheme="majorBidi"/>
                  <w:sz w:val="24"/>
                  <w:szCs w:val="24"/>
                </w:rPr>
                <w:t>s</w:t>
              </w:r>
            </w:ins>
            <w:r w:rsidRPr="000F1D87">
              <w:rPr>
                <w:rFonts w:asciiTheme="majorBidi" w:hAnsiTheme="majorBidi" w:cstheme="majorBidi"/>
                <w:sz w:val="24"/>
                <w:szCs w:val="24"/>
              </w:rPr>
              <w:t xml:space="preserve"> </w:t>
            </w:r>
            <w:del w:id="1661" w:author="John Peate" w:date="2022-05-24T12:59:00Z">
              <w:r w:rsidRPr="000F1D87" w:rsidDel="00220385">
                <w:rPr>
                  <w:rFonts w:asciiTheme="majorBidi" w:hAnsiTheme="majorBidi" w:cstheme="majorBidi"/>
                  <w:sz w:val="24"/>
                  <w:szCs w:val="24"/>
                </w:rPr>
                <w:delText xml:space="preserve">individuals </w:delText>
              </w:r>
            </w:del>
            <w:r w:rsidRPr="000F1D87">
              <w:rPr>
                <w:rFonts w:asciiTheme="majorBidi" w:hAnsiTheme="majorBidi" w:cstheme="majorBidi"/>
                <w:sz w:val="24"/>
                <w:szCs w:val="24"/>
              </w:rPr>
              <w:t>employed</w:t>
            </w:r>
          </w:p>
        </w:tc>
        <w:tc>
          <w:tcPr>
            <w:tcW w:w="1276" w:type="dxa"/>
            <w:shd w:val="clear" w:color="auto" w:fill="auto"/>
            <w:noWrap/>
            <w:hideMark/>
            <w:tcPrChange w:id="1662" w:author="John Peate" w:date="2022-05-24T09:25:00Z">
              <w:tcPr>
                <w:tcW w:w="993" w:type="dxa"/>
                <w:shd w:val="clear" w:color="auto" w:fill="auto"/>
                <w:noWrap/>
                <w:hideMark/>
              </w:tcPr>
            </w:tcPrChange>
          </w:tcPr>
          <w:p w14:paraId="3A02DEAF"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418" w:type="dxa"/>
            <w:vMerge/>
            <w:hideMark/>
            <w:tcPrChange w:id="1663" w:author="John Peate" w:date="2022-05-24T09:25:00Z">
              <w:tcPr>
                <w:tcW w:w="1134" w:type="dxa"/>
                <w:vMerge/>
                <w:hideMark/>
              </w:tcPr>
            </w:tcPrChange>
          </w:tcPr>
          <w:p w14:paraId="1B25BC6A"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07849C8" w14:textId="77777777" w:rsidTr="00E33E76">
        <w:trPr>
          <w:trHeight w:val="300"/>
          <w:trPrChange w:id="1664" w:author="John Peate" w:date="2022-05-24T09:25:00Z">
            <w:trPr>
              <w:trHeight w:val="300"/>
            </w:trPr>
          </w:trPrChange>
        </w:trPr>
        <w:tc>
          <w:tcPr>
            <w:tcW w:w="1844" w:type="dxa"/>
            <w:vMerge/>
            <w:vAlign w:val="center"/>
            <w:hideMark/>
            <w:tcPrChange w:id="1665" w:author="John Peate" w:date="2022-05-24T09:25:00Z">
              <w:tcPr>
                <w:tcW w:w="1844" w:type="dxa"/>
                <w:vMerge/>
                <w:vAlign w:val="center"/>
                <w:hideMark/>
              </w:tcPr>
            </w:tcPrChange>
          </w:tcPr>
          <w:p w14:paraId="236CEEBB"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666" w:author="John Peate" w:date="2022-05-24T09:25:00Z">
              <w:tcPr>
                <w:tcW w:w="5527" w:type="dxa"/>
                <w:shd w:val="clear" w:color="auto" w:fill="auto"/>
                <w:noWrap/>
                <w:hideMark/>
              </w:tcPr>
            </w:tcPrChange>
          </w:tcPr>
          <w:p w14:paraId="250F32C8"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Remittances of Palestinians workers in Israel out of WBG GNI</w:t>
            </w:r>
          </w:p>
        </w:tc>
        <w:tc>
          <w:tcPr>
            <w:tcW w:w="1276" w:type="dxa"/>
            <w:shd w:val="clear" w:color="auto" w:fill="auto"/>
            <w:noWrap/>
            <w:hideMark/>
            <w:tcPrChange w:id="1667" w:author="John Peate" w:date="2022-05-24T09:25:00Z">
              <w:tcPr>
                <w:tcW w:w="993" w:type="dxa"/>
                <w:shd w:val="clear" w:color="auto" w:fill="auto"/>
                <w:noWrap/>
                <w:hideMark/>
              </w:tcPr>
            </w:tcPrChange>
          </w:tcPr>
          <w:p w14:paraId="531BFAFF"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418" w:type="dxa"/>
            <w:vMerge/>
            <w:hideMark/>
            <w:tcPrChange w:id="1668" w:author="John Peate" w:date="2022-05-24T09:25:00Z">
              <w:tcPr>
                <w:tcW w:w="1134" w:type="dxa"/>
                <w:vMerge/>
                <w:hideMark/>
              </w:tcPr>
            </w:tcPrChange>
          </w:tcPr>
          <w:p w14:paraId="7378E864"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2D4B37D4" w14:textId="77777777" w:rsidTr="00E33E76">
        <w:trPr>
          <w:trHeight w:val="600"/>
          <w:trPrChange w:id="1669" w:author="John Peate" w:date="2022-05-24T09:25:00Z">
            <w:trPr>
              <w:trHeight w:val="600"/>
            </w:trPr>
          </w:trPrChange>
        </w:trPr>
        <w:tc>
          <w:tcPr>
            <w:tcW w:w="1844" w:type="dxa"/>
            <w:shd w:val="clear" w:color="auto" w:fill="auto"/>
            <w:vAlign w:val="center"/>
            <w:hideMark/>
            <w:tcPrChange w:id="1670" w:author="John Peate" w:date="2022-05-24T09:25:00Z">
              <w:tcPr>
                <w:tcW w:w="1844" w:type="dxa"/>
                <w:shd w:val="clear" w:color="auto" w:fill="auto"/>
                <w:vAlign w:val="center"/>
                <w:hideMark/>
              </w:tcPr>
            </w:tcPrChange>
          </w:tcPr>
          <w:p w14:paraId="21B31E1A" w14:textId="417044A6"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 xml:space="preserve">Movement of people and </w:t>
            </w:r>
            <w:del w:id="1671" w:author="John Peate" w:date="2022-05-24T09:26:00Z">
              <w:r w:rsidRPr="000F1D87" w:rsidDel="00E33E76">
                <w:rPr>
                  <w:rFonts w:asciiTheme="majorBidi" w:hAnsiTheme="majorBidi" w:cstheme="majorBidi"/>
                  <w:color w:val="000000"/>
                  <w:sz w:val="24"/>
                  <w:szCs w:val="24"/>
                </w:rPr>
                <w:delText>Services</w:delText>
              </w:r>
            </w:del>
            <w:ins w:id="1672" w:author="John Peate" w:date="2022-05-24T09:26:00Z">
              <w:r w:rsidR="00E33E76">
                <w:rPr>
                  <w:rFonts w:asciiTheme="majorBidi" w:hAnsiTheme="majorBidi" w:cstheme="majorBidi"/>
                  <w:color w:val="000000"/>
                  <w:sz w:val="24"/>
                  <w:szCs w:val="24"/>
                </w:rPr>
                <w:t>s</w:t>
              </w:r>
              <w:r w:rsidR="00E33E76" w:rsidRPr="000F1D87">
                <w:rPr>
                  <w:rFonts w:asciiTheme="majorBidi" w:hAnsiTheme="majorBidi" w:cstheme="majorBidi"/>
                  <w:color w:val="000000"/>
                  <w:sz w:val="24"/>
                  <w:szCs w:val="24"/>
                </w:rPr>
                <w:t>ervices</w:t>
              </w:r>
            </w:ins>
          </w:p>
        </w:tc>
        <w:tc>
          <w:tcPr>
            <w:tcW w:w="4960" w:type="dxa"/>
            <w:shd w:val="clear" w:color="auto" w:fill="auto"/>
            <w:noWrap/>
            <w:hideMark/>
            <w:tcPrChange w:id="1673" w:author="John Peate" w:date="2022-05-24T09:25:00Z">
              <w:tcPr>
                <w:tcW w:w="5527" w:type="dxa"/>
                <w:shd w:val="clear" w:color="auto" w:fill="auto"/>
                <w:noWrap/>
                <w:hideMark/>
              </w:tcPr>
            </w:tcPrChange>
          </w:tcPr>
          <w:p w14:paraId="6F9697DF" w14:textId="28A9A006"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Percentage of Israeli guests’ nights in WB </w:t>
            </w:r>
            <w:del w:id="1674" w:author="John Peate" w:date="2022-05-24T09:28:00Z">
              <w:r w:rsidRPr="000F1D87" w:rsidDel="00E33E76">
                <w:rPr>
                  <w:rFonts w:asciiTheme="majorBidi" w:hAnsiTheme="majorBidi" w:cstheme="majorBidi"/>
                  <w:sz w:val="24"/>
                  <w:szCs w:val="24"/>
                </w:rPr>
                <w:delText>Hotels</w:delText>
              </w:r>
            </w:del>
            <w:ins w:id="1675" w:author="John Peate" w:date="2022-05-24T09:28:00Z">
              <w:r w:rsidR="00E33E76">
                <w:rPr>
                  <w:rFonts w:asciiTheme="majorBidi" w:hAnsiTheme="majorBidi" w:cstheme="majorBidi"/>
                  <w:sz w:val="24"/>
                  <w:szCs w:val="24"/>
                </w:rPr>
                <w:t>h</w:t>
              </w:r>
              <w:r w:rsidR="00E33E76" w:rsidRPr="000F1D87">
                <w:rPr>
                  <w:rFonts w:asciiTheme="majorBidi" w:hAnsiTheme="majorBidi" w:cstheme="majorBidi"/>
                  <w:sz w:val="24"/>
                  <w:szCs w:val="24"/>
                </w:rPr>
                <w:t>otels</w:t>
              </w:r>
            </w:ins>
          </w:p>
        </w:tc>
        <w:tc>
          <w:tcPr>
            <w:tcW w:w="1276" w:type="dxa"/>
            <w:shd w:val="clear" w:color="auto" w:fill="auto"/>
            <w:noWrap/>
            <w:hideMark/>
            <w:tcPrChange w:id="1676" w:author="John Peate" w:date="2022-05-24T09:25:00Z">
              <w:tcPr>
                <w:tcW w:w="993" w:type="dxa"/>
                <w:shd w:val="clear" w:color="auto" w:fill="auto"/>
                <w:noWrap/>
                <w:hideMark/>
              </w:tcPr>
            </w:tcPrChange>
          </w:tcPr>
          <w:p w14:paraId="7F4D35D7"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100%</w:t>
            </w:r>
          </w:p>
        </w:tc>
        <w:tc>
          <w:tcPr>
            <w:tcW w:w="1418" w:type="dxa"/>
            <w:shd w:val="clear" w:color="auto" w:fill="auto"/>
            <w:noWrap/>
            <w:hideMark/>
            <w:tcPrChange w:id="1677" w:author="John Peate" w:date="2022-05-24T09:25:00Z">
              <w:tcPr>
                <w:tcW w:w="1134" w:type="dxa"/>
                <w:shd w:val="clear" w:color="auto" w:fill="auto"/>
                <w:noWrap/>
                <w:hideMark/>
              </w:tcPr>
            </w:tcPrChange>
          </w:tcPr>
          <w:p w14:paraId="50176A0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10%</w:t>
            </w:r>
          </w:p>
        </w:tc>
      </w:tr>
      <w:tr w:rsidR="006E1000" w:rsidRPr="000F1D87" w14:paraId="3E96345C" w14:textId="77777777" w:rsidTr="00E33E76">
        <w:trPr>
          <w:trHeight w:val="300"/>
          <w:trPrChange w:id="1678" w:author="John Peate" w:date="2022-05-24T09:25:00Z">
            <w:trPr>
              <w:trHeight w:val="300"/>
            </w:trPr>
          </w:trPrChange>
        </w:trPr>
        <w:tc>
          <w:tcPr>
            <w:tcW w:w="1844" w:type="dxa"/>
            <w:shd w:val="clear" w:color="auto" w:fill="auto"/>
            <w:vAlign w:val="center"/>
            <w:hideMark/>
            <w:tcPrChange w:id="1679" w:author="John Peate" w:date="2022-05-24T09:25:00Z">
              <w:tcPr>
                <w:tcW w:w="1844" w:type="dxa"/>
                <w:shd w:val="clear" w:color="auto" w:fill="auto"/>
                <w:vAlign w:val="center"/>
                <w:hideMark/>
              </w:tcPr>
            </w:tcPrChange>
          </w:tcPr>
          <w:p w14:paraId="39A99D14"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Banking and money</w:t>
            </w:r>
          </w:p>
        </w:tc>
        <w:tc>
          <w:tcPr>
            <w:tcW w:w="4960" w:type="dxa"/>
            <w:shd w:val="clear" w:color="auto" w:fill="auto"/>
            <w:noWrap/>
            <w:hideMark/>
            <w:tcPrChange w:id="1680" w:author="John Peate" w:date="2022-05-24T09:25:00Z">
              <w:tcPr>
                <w:tcW w:w="5527" w:type="dxa"/>
                <w:shd w:val="clear" w:color="auto" w:fill="auto"/>
                <w:noWrap/>
                <w:hideMark/>
              </w:tcPr>
            </w:tcPrChange>
          </w:tcPr>
          <w:p w14:paraId="3AFBD2AC"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Share of NIS credit in the Palestinian banking system</w:t>
            </w:r>
          </w:p>
        </w:tc>
        <w:tc>
          <w:tcPr>
            <w:tcW w:w="1276" w:type="dxa"/>
            <w:shd w:val="clear" w:color="auto" w:fill="auto"/>
            <w:noWrap/>
            <w:hideMark/>
            <w:tcPrChange w:id="1681" w:author="John Peate" w:date="2022-05-24T09:25:00Z">
              <w:tcPr>
                <w:tcW w:w="993" w:type="dxa"/>
                <w:shd w:val="clear" w:color="auto" w:fill="auto"/>
                <w:noWrap/>
                <w:hideMark/>
              </w:tcPr>
            </w:tcPrChange>
          </w:tcPr>
          <w:p w14:paraId="69CDD21F"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100%</w:t>
            </w:r>
          </w:p>
        </w:tc>
        <w:tc>
          <w:tcPr>
            <w:tcW w:w="1418" w:type="dxa"/>
            <w:shd w:val="clear" w:color="auto" w:fill="auto"/>
            <w:noWrap/>
            <w:hideMark/>
            <w:tcPrChange w:id="1682" w:author="John Peate" w:date="2022-05-24T09:25:00Z">
              <w:tcPr>
                <w:tcW w:w="1134" w:type="dxa"/>
                <w:shd w:val="clear" w:color="auto" w:fill="auto"/>
                <w:noWrap/>
                <w:hideMark/>
              </w:tcPr>
            </w:tcPrChange>
          </w:tcPr>
          <w:p w14:paraId="1802CD99"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10%</w:t>
            </w:r>
          </w:p>
        </w:tc>
      </w:tr>
      <w:tr w:rsidR="006E1000" w:rsidRPr="000F1D87" w14:paraId="52DCD50D" w14:textId="77777777" w:rsidTr="00E33E76">
        <w:trPr>
          <w:trHeight w:val="315"/>
          <w:trPrChange w:id="1683" w:author="John Peate" w:date="2022-05-24T09:25:00Z">
            <w:trPr>
              <w:trHeight w:val="315"/>
            </w:trPr>
          </w:trPrChange>
        </w:trPr>
        <w:tc>
          <w:tcPr>
            <w:tcW w:w="1844" w:type="dxa"/>
            <w:vMerge w:val="restart"/>
            <w:shd w:val="clear" w:color="auto" w:fill="auto"/>
            <w:vAlign w:val="center"/>
            <w:hideMark/>
            <w:tcPrChange w:id="1684" w:author="John Peate" w:date="2022-05-24T09:25:00Z">
              <w:tcPr>
                <w:tcW w:w="1844" w:type="dxa"/>
                <w:vMerge w:val="restart"/>
                <w:shd w:val="clear" w:color="auto" w:fill="auto"/>
                <w:vAlign w:val="center"/>
                <w:hideMark/>
              </w:tcPr>
            </w:tcPrChange>
          </w:tcPr>
          <w:p w14:paraId="236375BB" w14:textId="33B1F822"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Wealth and </w:t>
            </w:r>
            <w:del w:id="1685" w:author="John Peate" w:date="2022-05-24T09:26:00Z">
              <w:r w:rsidRPr="000F1D87" w:rsidDel="00E33E76">
                <w:rPr>
                  <w:rFonts w:asciiTheme="majorBidi" w:hAnsiTheme="majorBidi" w:cstheme="majorBidi"/>
                  <w:color w:val="000000"/>
                  <w:sz w:val="24"/>
                  <w:szCs w:val="24"/>
                </w:rPr>
                <w:delText xml:space="preserve">Standard </w:delText>
              </w:r>
            </w:del>
            <w:ins w:id="1686" w:author="John Peate" w:date="2022-05-24T09:26:00Z">
              <w:r w:rsidR="00E33E76">
                <w:rPr>
                  <w:rFonts w:asciiTheme="majorBidi" w:hAnsiTheme="majorBidi" w:cstheme="majorBidi"/>
                  <w:color w:val="000000"/>
                  <w:sz w:val="24"/>
                  <w:szCs w:val="24"/>
                </w:rPr>
                <w:t>s</w:t>
              </w:r>
              <w:r w:rsidR="00E33E76" w:rsidRPr="000F1D87">
                <w:rPr>
                  <w:rFonts w:asciiTheme="majorBidi" w:hAnsiTheme="majorBidi" w:cstheme="majorBidi"/>
                  <w:color w:val="000000"/>
                  <w:sz w:val="24"/>
                  <w:szCs w:val="24"/>
                </w:rPr>
                <w:t xml:space="preserve">tandard </w:t>
              </w:r>
            </w:ins>
            <w:r w:rsidRPr="000F1D87">
              <w:rPr>
                <w:rFonts w:asciiTheme="majorBidi" w:hAnsiTheme="majorBidi" w:cstheme="majorBidi"/>
                <w:color w:val="000000"/>
                <w:sz w:val="24"/>
                <w:szCs w:val="24"/>
              </w:rPr>
              <w:t>of living</w:t>
            </w:r>
          </w:p>
        </w:tc>
        <w:tc>
          <w:tcPr>
            <w:tcW w:w="4960" w:type="dxa"/>
            <w:shd w:val="clear" w:color="auto" w:fill="auto"/>
            <w:noWrap/>
            <w:hideMark/>
            <w:tcPrChange w:id="1687" w:author="John Peate" w:date="2022-05-24T09:25:00Z">
              <w:tcPr>
                <w:tcW w:w="5527" w:type="dxa"/>
                <w:shd w:val="clear" w:color="auto" w:fill="auto"/>
                <w:noWrap/>
                <w:hideMark/>
              </w:tcPr>
            </w:tcPrChange>
          </w:tcPr>
          <w:p w14:paraId="39A84546" w14:textId="53758DF8"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GDP </w:t>
            </w:r>
            <w:r w:rsidRPr="00E33E76">
              <w:rPr>
                <w:rFonts w:asciiTheme="majorBidi" w:hAnsiTheme="majorBidi" w:cstheme="majorBidi"/>
                <w:i/>
                <w:iCs/>
                <w:color w:val="000000"/>
                <w:sz w:val="24"/>
                <w:szCs w:val="24"/>
                <w:rPrChange w:id="1688" w:author="John Peate" w:date="2022-05-24T09:26:00Z">
                  <w:rPr>
                    <w:rFonts w:asciiTheme="majorBidi" w:hAnsiTheme="majorBidi" w:cstheme="majorBidi"/>
                    <w:color w:val="000000"/>
                    <w:sz w:val="24"/>
                    <w:szCs w:val="24"/>
                  </w:rPr>
                </w:rPrChange>
              </w:rPr>
              <w:t xml:space="preserve">per </w:t>
            </w:r>
            <w:del w:id="1689" w:author="John Peate" w:date="2022-05-24T09:26:00Z">
              <w:r w:rsidRPr="00E33E76" w:rsidDel="00E33E76">
                <w:rPr>
                  <w:rFonts w:asciiTheme="majorBidi" w:hAnsiTheme="majorBidi" w:cstheme="majorBidi"/>
                  <w:i/>
                  <w:iCs/>
                  <w:color w:val="000000"/>
                  <w:sz w:val="24"/>
                  <w:szCs w:val="24"/>
                  <w:rPrChange w:id="1690" w:author="John Peate" w:date="2022-05-24T09:26:00Z">
                    <w:rPr>
                      <w:rFonts w:asciiTheme="majorBidi" w:hAnsiTheme="majorBidi" w:cstheme="majorBidi"/>
                      <w:color w:val="000000"/>
                      <w:sz w:val="24"/>
                      <w:szCs w:val="24"/>
                    </w:rPr>
                  </w:rPrChange>
                </w:rPr>
                <w:delText xml:space="preserve">Capita </w:delText>
              </w:r>
            </w:del>
            <w:ins w:id="1691" w:author="John Peate" w:date="2022-05-24T09:26:00Z">
              <w:r w:rsidR="00E33E76" w:rsidRPr="00E33E76">
                <w:rPr>
                  <w:rFonts w:asciiTheme="majorBidi" w:hAnsiTheme="majorBidi" w:cstheme="majorBidi"/>
                  <w:i/>
                  <w:iCs/>
                  <w:color w:val="000000"/>
                  <w:sz w:val="24"/>
                  <w:szCs w:val="24"/>
                  <w:rPrChange w:id="1692" w:author="John Peate" w:date="2022-05-24T09:26:00Z">
                    <w:rPr>
                      <w:rFonts w:asciiTheme="majorBidi" w:hAnsiTheme="majorBidi" w:cstheme="majorBidi"/>
                      <w:color w:val="000000"/>
                      <w:sz w:val="24"/>
                      <w:szCs w:val="24"/>
                    </w:rPr>
                  </w:rPrChange>
                </w:rPr>
                <w:t>c</w:t>
              </w:r>
              <w:r w:rsidR="00E33E76" w:rsidRPr="00E33E76">
                <w:rPr>
                  <w:rFonts w:asciiTheme="majorBidi" w:hAnsiTheme="majorBidi" w:cstheme="majorBidi"/>
                  <w:i/>
                  <w:iCs/>
                  <w:color w:val="000000"/>
                  <w:sz w:val="24"/>
                  <w:szCs w:val="24"/>
                  <w:rPrChange w:id="1693" w:author="John Peate" w:date="2022-05-24T09:26:00Z">
                    <w:rPr>
                      <w:rFonts w:asciiTheme="majorBidi" w:hAnsiTheme="majorBidi" w:cstheme="majorBidi"/>
                      <w:color w:val="000000"/>
                      <w:sz w:val="24"/>
                      <w:szCs w:val="24"/>
                    </w:rPr>
                  </w:rPrChange>
                </w:rPr>
                <w:t>apita</w:t>
              </w:r>
              <w:r w:rsidR="00E33E76"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(ratio)</w:t>
            </w:r>
          </w:p>
        </w:tc>
        <w:tc>
          <w:tcPr>
            <w:tcW w:w="1276" w:type="dxa"/>
            <w:shd w:val="clear" w:color="auto" w:fill="auto"/>
            <w:noWrap/>
            <w:hideMark/>
            <w:tcPrChange w:id="1694" w:author="John Peate" w:date="2022-05-24T09:25:00Z">
              <w:tcPr>
                <w:tcW w:w="993" w:type="dxa"/>
                <w:shd w:val="clear" w:color="auto" w:fill="auto"/>
                <w:noWrap/>
                <w:hideMark/>
              </w:tcPr>
            </w:tcPrChange>
          </w:tcPr>
          <w:p w14:paraId="07766D11"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c>
          <w:tcPr>
            <w:tcW w:w="1418" w:type="dxa"/>
            <w:vMerge w:val="restart"/>
            <w:shd w:val="clear" w:color="auto" w:fill="auto"/>
            <w:noWrap/>
            <w:hideMark/>
            <w:tcPrChange w:id="1695" w:author="John Peate" w:date="2022-05-24T09:25:00Z">
              <w:tcPr>
                <w:tcW w:w="1134" w:type="dxa"/>
                <w:vMerge w:val="restart"/>
                <w:shd w:val="clear" w:color="auto" w:fill="auto"/>
                <w:noWrap/>
                <w:hideMark/>
              </w:tcPr>
            </w:tcPrChange>
          </w:tcPr>
          <w:p w14:paraId="6542E87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30%</w:t>
            </w:r>
          </w:p>
        </w:tc>
      </w:tr>
      <w:tr w:rsidR="006E1000" w:rsidRPr="000F1D87" w14:paraId="6285AB09" w14:textId="77777777" w:rsidTr="00E33E76">
        <w:trPr>
          <w:trHeight w:val="315"/>
          <w:trPrChange w:id="1696" w:author="John Peate" w:date="2022-05-24T09:25:00Z">
            <w:trPr>
              <w:trHeight w:val="315"/>
            </w:trPr>
          </w:trPrChange>
        </w:trPr>
        <w:tc>
          <w:tcPr>
            <w:tcW w:w="1844" w:type="dxa"/>
            <w:vMerge/>
            <w:hideMark/>
            <w:tcPrChange w:id="1697" w:author="John Peate" w:date="2022-05-24T09:25:00Z">
              <w:tcPr>
                <w:tcW w:w="1844" w:type="dxa"/>
                <w:vMerge/>
                <w:hideMark/>
              </w:tcPr>
            </w:tcPrChange>
          </w:tcPr>
          <w:p w14:paraId="7CE639EC"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698" w:author="John Peate" w:date="2022-05-24T09:25:00Z">
              <w:tcPr>
                <w:tcW w:w="5527" w:type="dxa"/>
                <w:shd w:val="clear" w:color="auto" w:fill="auto"/>
                <w:noWrap/>
                <w:hideMark/>
              </w:tcPr>
            </w:tcPrChange>
          </w:tcPr>
          <w:p w14:paraId="274909A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Price level (ratio)</w:t>
            </w:r>
          </w:p>
        </w:tc>
        <w:tc>
          <w:tcPr>
            <w:tcW w:w="1276" w:type="dxa"/>
            <w:shd w:val="clear" w:color="auto" w:fill="auto"/>
            <w:noWrap/>
            <w:hideMark/>
            <w:tcPrChange w:id="1699" w:author="John Peate" w:date="2022-05-24T09:25:00Z">
              <w:tcPr>
                <w:tcW w:w="993" w:type="dxa"/>
                <w:shd w:val="clear" w:color="auto" w:fill="auto"/>
                <w:noWrap/>
                <w:hideMark/>
              </w:tcPr>
            </w:tcPrChange>
          </w:tcPr>
          <w:p w14:paraId="3803E2F9"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c>
          <w:tcPr>
            <w:tcW w:w="1418" w:type="dxa"/>
            <w:vMerge/>
            <w:hideMark/>
            <w:tcPrChange w:id="1700" w:author="John Peate" w:date="2022-05-24T09:25:00Z">
              <w:tcPr>
                <w:tcW w:w="1134" w:type="dxa"/>
                <w:vMerge/>
                <w:hideMark/>
              </w:tcPr>
            </w:tcPrChange>
          </w:tcPr>
          <w:p w14:paraId="082730BE"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6E7A8B5A" w14:textId="77777777" w:rsidTr="00E33E76">
        <w:trPr>
          <w:trHeight w:val="315"/>
          <w:trPrChange w:id="1701" w:author="John Peate" w:date="2022-05-24T09:25:00Z">
            <w:trPr>
              <w:trHeight w:val="315"/>
            </w:trPr>
          </w:trPrChange>
        </w:trPr>
        <w:tc>
          <w:tcPr>
            <w:tcW w:w="1844" w:type="dxa"/>
            <w:vMerge/>
            <w:hideMark/>
            <w:tcPrChange w:id="1702" w:author="John Peate" w:date="2022-05-24T09:25:00Z">
              <w:tcPr>
                <w:tcW w:w="1844" w:type="dxa"/>
                <w:vMerge/>
                <w:hideMark/>
              </w:tcPr>
            </w:tcPrChange>
          </w:tcPr>
          <w:p w14:paraId="3CFF5315"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4960" w:type="dxa"/>
            <w:shd w:val="clear" w:color="auto" w:fill="auto"/>
            <w:noWrap/>
            <w:hideMark/>
            <w:tcPrChange w:id="1703" w:author="John Peate" w:date="2022-05-24T09:25:00Z">
              <w:tcPr>
                <w:tcW w:w="5527" w:type="dxa"/>
                <w:shd w:val="clear" w:color="auto" w:fill="auto"/>
                <w:noWrap/>
                <w:hideMark/>
              </w:tcPr>
            </w:tcPrChange>
          </w:tcPr>
          <w:p w14:paraId="2A232C2A" w14:textId="76D02BE6"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Daily </w:t>
            </w:r>
            <w:del w:id="1704" w:author="John Peate" w:date="2022-05-24T13:00:00Z">
              <w:r w:rsidRPr="000F1D87" w:rsidDel="00220385">
                <w:rPr>
                  <w:rFonts w:asciiTheme="majorBidi" w:hAnsiTheme="majorBidi" w:cstheme="majorBidi"/>
                  <w:color w:val="000000"/>
                  <w:sz w:val="24"/>
                  <w:szCs w:val="24"/>
                </w:rPr>
                <w:delText xml:space="preserve">Wage </w:delText>
              </w:r>
            </w:del>
            <w:ins w:id="1705" w:author="John Peate" w:date="2022-05-24T13:00:00Z">
              <w:r w:rsidR="00220385">
                <w:rPr>
                  <w:rFonts w:asciiTheme="majorBidi" w:hAnsiTheme="majorBidi" w:cstheme="majorBidi"/>
                  <w:color w:val="000000"/>
                  <w:sz w:val="24"/>
                  <w:szCs w:val="24"/>
                </w:rPr>
                <w:t>w</w:t>
              </w:r>
              <w:r w:rsidR="00220385" w:rsidRPr="000F1D87">
                <w:rPr>
                  <w:rFonts w:asciiTheme="majorBidi" w:hAnsiTheme="majorBidi" w:cstheme="majorBidi"/>
                  <w:color w:val="000000"/>
                  <w:sz w:val="24"/>
                  <w:szCs w:val="24"/>
                </w:rPr>
                <w:t xml:space="preserve">age </w:t>
              </w:r>
            </w:ins>
            <w:r w:rsidRPr="000F1D87">
              <w:rPr>
                <w:rFonts w:asciiTheme="majorBidi" w:hAnsiTheme="majorBidi" w:cstheme="majorBidi"/>
                <w:color w:val="000000"/>
                <w:sz w:val="24"/>
                <w:szCs w:val="24"/>
              </w:rPr>
              <w:t>(ratio)</w:t>
            </w:r>
          </w:p>
        </w:tc>
        <w:tc>
          <w:tcPr>
            <w:tcW w:w="1276" w:type="dxa"/>
            <w:shd w:val="clear" w:color="auto" w:fill="auto"/>
            <w:noWrap/>
            <w:hideMark/>
            <w:tcPrChange w:id="1706" w:author="John Peate" w:date="2022-05-24T09:25:00Z">
              <w:tcPr>
                <w:tcW w:w="993" w:type="dxa"/>
                <w:shd w:val="clear" w:color="auto" w:fill="auto"/>
                <w:noWrap/>
                <w:hideMark/>
              </w:tcPr>
            </w:tcPrChange>
          </w:tcPr>
          <w:p w14:paraId="2262117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33.33%</w:t>
            </w:r>
          </w:p>
        </w:tc>
        <w:tc>
          <w:tcPr>
            <w:tcW w:w="1418" w:type="dxa"/>
            <w:vMerge/>
            <w:hideMark/>
            <w:tcPrChange w:id="1707" w:author="John Peate" w:date="2022-05-24T09:25:00Z">
              <w:tcPr>
                <w:tcW w:w="1134" w:type="dxa"/>
                <w:vMerge/>
                <w:hideMark/>
              </w:tcPr>
            </w:tcPrChange>
          </w:tcPr>
          <w:p w14:paraId="2743C8C9" w14:textId="77777777" w:rsidR="006E1000" w:rsidRPr="000F1D87" w:rsidRDefault="006E1000" w:rsidP="000F1D87">
            <w:pPr>
              <w:bidi w:val="0"/>
              <w:spacing w:line="480" w:lineRule="auto"/>
              <w:rPr>
                <w:rFonts w:asciiTheme="majorBidi" w:hAnsiTheme="majorBidi" w:cstheme="majorBidi"/>
                <w:color w:val="000000"/>
                <w:sz w:val="24"/>
                <w:szCs w:val="24"/>
              </w:rPr>
            </w:pPr>
          </w:p>
        </w:tc>
      </w:tr>
    </w:tbl>
    <w:p w14:paraId="6E40EEB5" w14:textId="77777777" w:rsidR="006E1000" w:rsidRPr="000F1D87" w:rsidDel="00E33E76" w:rsidRDefault="006E1000" w:rsidP="000F1D87">
      <w:pPr>
        <w:pStyle w:val="ListParagraph"/>
        <w:bidi w:val="0"/>
        <w:spacing w:line="480" w:lineRule="auto"/>
        <w:ind w:left="0" w:firstLine="720"/>
        <w:jc w:val="center"/>
        <w:rPr>
          <w:del w:id="1708" w:author="John Peate" w:date="2022-05-24T09:26:00Z"/>
          <w:rFonts w:asciiTheme="majorBidi" w:hAnsiTheme="majorBidi" w:cstheme="majorBidi"/>
          <w:b/>
          <w:bCs/>
          <w:sz w:val="24"/>
          <w:szCs w:val="24"/>
          <w:rtl/>
        </w:rPr>
      </w:pPr>
    </w:p>
    <w:p w14:paraId="4C128F10" w14:textId="77777777" w:rsidR="006E1000" w:rsidRPr="00E33E76" w:rsidRDefault="006E1000" w:rsidP="00E33E76">
      <w:pPr>
        <w:bidi w:val="0"/>
        <w:spacing w:line="480" w:lineRule="auto"/>
        <w:rPr>
          <w:rFonts w:asciiTheme="majorBidi" w:hAnsiTheme="majorBidi" w:cstheme="majorBidi"/>
          <w:b/>
          <w:bCs/>
          <w:sz w:val="24"/>
          <w:szCs w:val="24"/>
          <w:rtl/>
          <w:rPrChange w:id="1709" w:author="John Peate" w:date="2022-05-24T09:26:00Z">
            <w:rPr>
              <w:rtl/>
            </w:rPr>
          </w:rPrChange>
        </w:rPr>
        <w:pPrChange w:id="1710" w:author="John Peate" w:date="2022-05-24T09:26:00Z">
          <w:pPr>
            <w:pStyle w:val="ListParagraph"/>
            <w:bidi w:val="0"/>
            <w:spacing w:line="480" w:lineRule="auto"/>
            <w:ind w:left="0" w:firstLine="720"/>
            <w:jc w:val="center"/>
          </w:pPr>
        </w:pPrChange>
      </w:pPr>
    </w:p>
    <w:p w14:paraId="7F0735A5" w14:textId="748F64EF"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dimensions: </w:t>
      </w:r>
      <w:del w:id="1711" w:author="John Peate" w:date="2022-05-24T09:26:00Z">
        <w:r w:rsidRPr="000F1D87" w:rsidDel="00E33E76">
          <w:rPr>
            <w:rFonts w:asciiTheme="majorBidi" w:hAnsiTheme="majorBidi" w:cstheme="majorBidi"/>
            <w:sz w:val="24"/>
            <w:szCs w:val="24"/>
            <w:rtl/>
          </w:rPr>
          <w:delText>4</w:delText>
        </w:r>
      </w:del>
      <w:ins w:id="1712" w:author="John Peate" w:date="2022-05-24T09:26:00Z">
        <w:r w:rsidR="00E33E76">
          <w:rPr>
            <w:rFonts w:asciiTheme="majorBidi" w:hAnsiTheme="majorBidi" w:cstheme="majorBidi"/>
            <w:sz w:val="24"/>
            <w:szCs w:val="24"/>
          </w:rPr>
          <w:t>four</w:t>
        </w:r>
      </w:ins>
    </w:p>
    <w:p w14:paraId="52A1FD2A" w14:textId="77777777"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indicators: </w:t>
      </w:r>
      <w:r w:rsidRPr="000F1D87">
        <w:rPr>
          <w:rFonts w:asciiTheme="majorBidi" w:hAnsiTheme="majorBidi" w:cstheme="majorBidi"/>
          <w:sz w:val="24"/>
          <w:szCs w:val="24"/>
          <w:rtl/>
        </w:rPr>
        <w:t>10</w:t>
      </w:r>
    </w:p>
    <w:p w14:paraId="2B7A28C6" w14:textId="5B05D8E2" w:rsidR="006E1000" w:rsidDel="00220385" w:rsidRDefault="006E1000" w:rsidP="00220385">
      <w:pPr>
        <w:bidi w:val="0"/>
        <w:spacing w:line="480" w:lineRule="auto"/>
        <w:ind w:left="-720" w:firstLine="720"/>
        <w:rPr>
          <w:del w:id="1713" w:author="John Peate" w:date="2022-05-24T13:00:00Z"/>
          <w:rFonts w:asciiTheme="majorBidi" w:hAnsiTheme="majorBidi" w:cstheme="majorBidi"/>
          <w:sz w:val="24"/>
          <w:szCs w:val="24"/>
        </w:rPr>
      </w:pPr>
      <w:del w:id="1714" w:author="John Peate" w:date="2022-05-24T09:26:00Z">
        <w:r w:rsidRPr="000F1D87" w:rsidDel="00E33E76">
          <w:rPr>
            <w:rFonts w:asciiTheme="majorBidi" w:hAnsiTheme="majorBidi" w:cstheme="majorBidi"/>
            <w:sz w:val="24"/>
            <w:szCs w:val="24"/>
          </w:rPr>
          <w:delText xml:space="preserve">The weighting technique - </w:delText>
        </w:r>
      </w:del>
      <w:r w:rsidRPr="000F1D87">
        <w:rPr>
          <w:rFonts w:asciiTheme="majorBidi" w:hAnsiTheme="majorBidi" w:cstheme="majorBidi"/>
          <w:sz w:val="24"/>
          <w:szCs w:val="24"/>
        </w:rPr>
        <w:t>Equal weighting system</w:t>
      </w:r>
    </w:p>
    <w:p w14:paraId="0A5E4F30" w14:textId="77777777" w:rsidR="00220385" w:rsidRPr="000F1D87" w:rsidRDefault="00220385" w:rsidP="00220385">
      <w:pPr>
        <w:bidi w:val="0"/>
        <w:spacing w:line="480" w:lineRule="auto"/>
        <w:ind w:left="-720" w:firstLine="720"/>
        <w:rPr>
          <w:ins w:id="1715" w:author="John Peate" w:date="2022-05-24T13:00:00Z"/>
          <w:rFonts w:asciiTheme="majorBidi" w:hAnsiTheme="majorBidi" w:cstheme="majorBidi"/>
          <w:sz w:val="24"/>
          <w:szCs w:val="24"/>
        </w:rPr>
      </w:pPr>
    </w:p>
    <w:p w14:paraId="087AF8B8" w14:textId="1238BF70" w:rsidR="006E1000" w:rsidRPr="000F1D87" w:rsidDel="00220385" w:rsidRDefault="006E1000" w:rsidP="00220385">
      <w:pPr>
        <w:pStyle w:val="ListParagraph"/>
        <w:bidi w:val="0"/>
        <w:spacing w:line="480" w:lineRule="auto"/>
        <w:ind w:left="0"/>
        <w:rPr>
          <w:del w:id="1716" w:author="John Peate" w:date="2022-05-24T13:00:00Z"/>
          <w:rFonts w:asciiTheme="majorBidi" w:hAnsiTheme="majorBidi" w:cstheme="majorBidi"/>
          <w:b/>
          <w:bCs/>
          <w:sz w:val="24"/>
          <w:szCs w:val="24"/>
          <w:rtl/>
        </w:rPr>
        <w:pPrChange w:id="1717" w:author="John Peate" w:date="2022-05-24T13:00:00Z">
          <w:pPr>
            <w:pStyle w:val="ListParagraph"/>
            <w:bidi w:val="0"/>
            <w:spacing w:line="480" w:lineRule="auto"/>
            <w:ind w:left="0" w:firstLine="720"/>
            <w:jc w:val="center"/>
          </w:pPr>
        </w:pPrChange>
      </w:pPr>
    </w:p>
    <w:p w14:paraId="70A45493" w14:textId="330D760D" w:rsidR="006E1000" w:rsidRPr="000F1D87" w:rsidDel="00220385" w:rsidRDefault="006E1000" w:rsidP="00220385">
      <w:pPr>
        <w:pStyle w:val="ListParagraph"/>
        <w:bidi w:val="0"/>
        <w:spacing w:line="480" w:lineRule="auto"/>
        <w:ind w:left="0"/>
        <w:rPr>
          <w:del w:id="1718" w:author="John Peate" w:date="2022-05-24T13:00:00Z"/>
          <w:rFonts w:asciiTheme="majorBidi" w:hAnsiTheme="majorBidi" w:cstheme="majorBidi"/>
          <w:b/>
          <w:bCs/>
          <w:sz w:val="24"/>
          <w:szCs w:val="24"/>
        </w:rPr>
        <w:pPrChange w:id="1719" w:author="John Peate" w:date="2022-05-24T13:00:00Z">
          <w:pPr>
            <w:pStyle w:val="ListParagraph"/>
            <w:bidi w:val="0"/>
            <w:spacing w:line="480" w:lineRule="auto"/>
            <w:ind w:left="0" w:firstLine="720"/>
            <w:jc w:val="center"/>
          </w:pPr>
        </w:pPrChange>
      </w:pPr>
    </w:p>
    <w:p w14:paraId="67BFC8C3" w14:textId="26769463" w:rsidR="00EA380D" w:rsidRPr="000F1D87" w:rsidDel="00220385" w:rsidRDefault="00EA380D" w:rsidP="00220385">
      <w:pPr>
        <w:pStyle w:val="ListParagraph"/>
        <w:bidi w:val="0"/>
        <w:spacing w:line="480" w:lineRule="auto"/>
        <w:ind w:left="0"/>
        <w:rPr>
          <w:del w:id="1720" w:author="John Peate" w:date="2022-05-24T13:00:00Z"/>
          <w:rFonts w:asciiTheme="majorBidi" w:hAnsiTheme="majorBidi" w:cstheme="majorBidi"/>
          <w:b/>
          <w:bCs/>
          <w:sz w:val="24"/>
          <w:szCs w:val="24"/>
        </w:rPr>
        <w:pPrChange w:id="1721" w:author="John Peate" w:date="2022-05-24T13:00:00Z">
          <w:pPr>
            <w:pStyle w:val="ListParagraph"/>
            <w:bidi w:val="0"/>
            <w:spacing w:line="480" w:lineRule="auto"/>
            <w:ind w:left="0" w:firstLine="720"/>
            <w:jc w:val="center"/>
          </w:pPr>
        </w:pPrChange>
      </w:pPr>
    </w:p>
    <w:p w14:paraId="01DAD763" w14:textId="2E274E44" w:rsidR="00EA380D" w:rsidRPr="000F1D87" w:rsidDel="00220385" w:rsidRDefault="00EA380D" w:rsidP="00220385">
      <w:pPr>
        <w:pStyle w:val="ListParagraph"/>
        <w:bidi w:val="0"/>
        <w:spacing w:line="480" w:lineRule="auto"/>
        <w:ind w:left="0"/>
        <w:rPr>
          <w:del w:id="1722" w:author="John Peate" w:date="2022-05-24T13:00:00Z"/>
          <w:rFonts w:asciiTheme="majorBidi" w:hAnsiTheme="majorBidi" w:cstheme="majorBidi"/>
          <w:b/>
          <w:bCs/>
          <w:sz w:val="24"/>
          <w:szCs w:val="24"/>
        </w:rPr>
        <w:pPrChange w:id="1723" w:author="John Peate" w:date="2022-05-24T13:00:00Z">
          <w:pPr>
            <w:pStyle w:val="ListParagraph"/>
            <w:bidi w:val="0"/>
            <w:spacing w:line="480" w:lineRule="auto"/>
            <w:ind w:left="0" w:firstLine="720"/>
            <w:jc w:val="center"/>
          </w:pPr>
        </w:pPrChange>
      </w:pPr>
    </w:p>
    <w:p w14:paraId="7A69A48E" w14:textId="34F2584D" w:rsidR="00EA380D" w:rsidRPr="000F1D87" w:rsidDel="00220385" w:rsidRDefault="00EA380D" w:rsidP="00220385">
      <w:pPr>
        <w:pStyle w:val="ListParagraph"/>
        <w:bidi w:val="0"/>
        <w:spacing w:line="480" w:lineRule="auto"/>
        <w:ind w:left="0"/>
        <w:rPr>
          <w:del w:id="1724" w:author="John Peate" w:date="2022-05-24T13:00:00Z"/>
          <w:rFonts w:asciiTheme="majorBidi" w:hAnsiTheme="majorBidi" w:cstheme="majorBidi"/>
          <w:b/>
          <w:bCs/>
          <w:sz w:val="24"/>
          <w:szCs w:val="24"/>
        </w:rPr>
        <w:pPrChange w:id="1725" w:author="John Peate" w:date="2022-05-24T13:00:00Z">
          <w:pPr>
            <w:pStyle w:val="ListParagraph"/>
            <w:bidi w:val="0"/>
            <w:spacing w:line="480" w:lineRule="auto"/>
            <w:ind w:left="0" w:firstLine="720"/>
            <w:jc w:val="center"/>
          </w:pPr>
        </w:pPrChange>
      </w:pPr>
    </w:p>
    <w:p w14:paraId="051A5B87" w14:textId="50325465" w:rsidR="00EA380D" w:rsidRPr="000F1D87" w:rsidDel="00220385" w:rsidRDefault="00EA380D" w:rsidP="00220385">
      <w:pPr>
        <w:pStyle w:val="ListParagraph"/>
        <w:bidi w:val="0"/>
        <w:spacing w:line="480" w:lineRule="auto"/>
        <w:ind w:left="0"/>
        <w:rPr>
          <w:del w:id="1726" w:author="John Peate" w:date="2022-05-24T13:00:00Z"/>
          <w:rFonts w:asciiTheme="majorBidi" w:hAnsiTheme="majorBidi" w:cstheme="majorBidi"/>
          <w:b/>
          <w:bCs/>
          <w:sz w:val="24"/>
          <w:szCs w:val="24"/>
        </w:rPr>
        <w:pPrChange w:id="1727" w:author="John Peate" w:date="2022-05-24T13:00:00Z">
          <w:pPr>
            <w:pStyle w:val="ListParagraph"/>
            <w:bidi w:val="0"/>
            <w:spacing w:line="480" w:lineRule="auto"/>
            <w:ind w:left="0" w:firstLine="720"/>
            <w:jc w:val="center"/>
          </w:pPr>
        </w:pPrChange>
      </w:pPr>
    </w:p>
    <w:p w14:paraId="375F7110" w14:textId="35DC790A" w:rsidR="00EA380D" w:rsidRPr="000F1D87" w:rsidDel="00220385" w:rsidRDefault="00EA380D" w:rsidP="00220385">
      <w:pPr>
        <w:pStyle w:val="ListParagraph"/>
        <w:bidi w:val="0"/>
        <w:spacing w:line="480" w:lineRule="auto"/>
        <w:ind w:left="0"/>
        <w:rPr>
          <w:del w:id="1728" w:author="John Peate" w:date="2022-05-24T13:00:00Z"/>
          <w:rFonts w:asciiTheme="majorBidi" w:hAnsiTheme="majorBidi" w:cstheme="majorBidi"/>
          <w:b/>
          <w:bCs/>
          <w:sz w:val="24"/>
          <w:szCs w:val="24"/>
        </w:rPr>
        <w:pPrChange w:id="1729" w:author="John Peate" w:date="2022-05-24T13:00:00Z">
          <w:pPr>
            <w:pStyle w:val="ListParagraph"/>
            <w:bidi w:val="0"/>
            <w:spacing w:line="480" w:lineRule="auto"/>
            <w:ind w:left="0" w:firstLine="720"/>
            <w:jc w:val="center"/>
          </w:pPr>
        </w:pPrChange>
      </w:pPr>
    </w:p>
    <w:p w14:paraId="73100CB5" w14:textId="661C4002" w:rsidR="00EA380D" w:rsidRPr="000F1D87" w:rsidDel="00220385" w:rsidRDefault="00EA380D" w:rsidP="00220385">
      <w:pPr>
        <w:pStyle w:val="ListParagraph"/>
        <w:bidi w:val="0"/>
        <w:spacing w:line="480" w:lineRule="auto"/>
        <w:ind w:left="0"/>
        <w:rPr>
          <w:del w:id="1730" w:author="John Peate" w:date="2022-05-24T13:00:00Z"/>
          <w:rFonts w:asciiTheme="majorBidi" w:hAnsiTheme="majorBidi" w:cstheme="majorBidi"/>
          <w:b/>
          <w:bCs/>
          <w:sz w:val="24"/>
          <w:szCs w:val="24"/>
        </w:rPr>
        <w:pPrChange w:id="1731" w:author="John Peate" w:date="2022-05-24T13:00:00Z">
          <w:pPr>
            <w:pStyle w:val="ListParagraph"/>
            <w:bidi w:val="0"/>
            <w:spacing w:line="480" w:lineRule="auto"/>
            <w:ind w:left="0" w:firstLine="720"/>
            <w:jc w:val="center"/>
          </w:pPr>
        </w:pPrChange>
      </w:pPr>
    </w:p>
    <w:p w14:paraId="0FD1AED4" w14:textId="64D08296" w:rsidR="00EA380D" w:rsidRPr="000F1D87" w:rsidDel="00220385" w:rsidRDefault="00EA380D" w:rsidP="00220385">
      <w:pPr>
        <w:pStyle w:val="ListParagraph"/>
        <w:bidi w:val="0"/>
        <w:spacing w:line="480" w:lineRule="auto"/>
        <w:ind w:left="0"/>
        <w:rPr>
          <w:del w:id="1732" w:author="John Peate" w:date="2022-05-24T13:00:00Z"/>
          <w:rFonts w:asciiTheme="majorBidi" w:hAnsiTheme="majorBidi" w:cstheme="majorBidi"/>
          <w:b/>
          <w:bCs/>
          <w:sz w:val="24"/>
          <w:szCs w:val="24"/>
        </w:rPr>
        <w:pPrChange w:id="1733" w:author="John Peate" w:date="2022-05-24T13:00:00Z">
          <w:pPr>
            <w:pStyle w:val="ListParagraph"/>
            <w:bidi w:val="0"/>
            <w:spacing w:line="480" w:lineRule="auto"/>
            <w:ind w:left="0" w:firstLine="720"/>
            <w:jc w:val="center"/>
          </w:pPr>
        </w:pPrChange>
      </w:pPr>
    </w:p>
    <w:p w14:paraId="206DFB18" w14:textId="2E2EA9FB" w:rsidR="00EA380D" w:rsidRPr="000F1D87" w:rsidDel="00220385" w:rsidRDefault="00EA380D" w:rsidP="00220385">
      <w:pPr>
        <w:pStyle w:val="ListParagraph"/>
        <w:bidi w:val="0"/>
        <w:spacing w:line="480" w:lineRule="auto"/>
        <w:ind w:left="0"/>
        <w:rPr>
          <w:del w:id="1734" w:author="John Peate" w:date="2022-05-24T13:00:00Z"/>
          <w:rFonts w:asciiTheme="majorBidi" w:hAnsiTheme="majorBidi" w:cstheme="majorBidi"/>
          <w:b/>
          <w:bCs/>
          <w:sz w:val="24"/>
          <w:szCs w:val="24"/>
        </w:rPr>
        <w:pPrChange w:id="1735" w:author="John Peate" w:date="2022-05-24T13:00:00Z">
          <w:pPr>
            <w:pStyle w:val="ListParagraph"/>
            <w:bidi w:val="0"/>
            <w:spacing w:line="480" w:lineRule="auto"/>
            <w:ind w:left="0" w:firstLine="720"/>
            <w:jc w:val="center"/>
          </w:pPr>
        </w:pPrChange>
      </w:pPr>
    </w:p>
    <w:p w14:paraId="4952BA70" w14:textId="4F3BD4D4" w:rsidR="00EA380D" w:rsidRPr="000F1D87" w:rsidDel="00220385" w:rsidRDefault="00EA380D" w:rsidP="00220385">
      <w:pPr>
        <w:pStyle w:val="ListParagraph"/>
        <w:bidi w:val="0"/>
        <w:spacing w:line="480" w:lineRule="auto"/>
        <w:ind w:left="0"/>
        <w:rPr>
          <w:del w:id="1736" w:author="John Peate" w:date="2022-05-24T13:00:00Z"/>
          <w:rFonts w:asciiTheme="majorBidi" w:hAnsiTheme="majorBidi" w:cstheme="majorBidi"/>
          <w:b/>
          <w:bCs/>
          <w:sz w:val="24"/>
          <w:szCs w:val="24"/>
        </w:rPr>
        <w:pPrChange w:id="1737" w:author="John Peate" w:date="2022-05-24T13:00:00Z">
          <w:pPr>
            <w:pStyle w:val="ListParagraph"/>
            <w:bidi w:val="0"/>
            <w:spacing w:line="480" w:lineRule="auto"/>
            <w:ind w:left="0" w:firstLine="720"/>
            <w:jc w:val="center"/>
          </w:pPr>
        </w:pPrChange>
      </w:pPr>
    </w:p>
    <w:p w14:paraId="48255A78" w14:textId="4560B044" w:rsidR="00EA380D" w:rsidRPr="000F1D87" w:rsidDel="00220385" w:rsidRDefault="00EA380D" w:rsidP="00220385">
      <w:pPr>
        <w:pStyle w:val="ListParagraph"/>
        <w:bidi w:val="0"/>
        <w:spacing w:line="480" w:lineRule="auto"/>
        <w:ind w:left="0"/>
        <w:rPr>
          <w:del w:id="1738" w:author="John Peate" w:date="2022-05-24T13:00:00Z"/>
          <w:rFonts w:asciiTheme="majorBidi" w:hAnsiTheme="majorBidi" w:cstheme="majorBidi"/>
          <w:b/>
          <w:bCs/>
          <w:sz w:val="24"/>
          <w:szCs w:val="24"/>
        </w:rPr>
        <w:pPrChange w:id="1739" w:author="John Peate" w:date="2022-05-24T13:00:00Z">
          <w:pPr>
            <w:pStyle w:val="ListParagraph"/>
            <w:bidi w:val="0"/>
            <w:spacing w:line="480" w:lineRule="auto"/>
            <w:ind w:left="0" w:firstLine="720"/>
            <w:jc w:val="center"/>
          </w:pPr>
        </w:pPrChange>
      </w:pPr>
    </w:p>
    <w:p w14:paraId="6AA59D1C" w14:textId="2614DD5E" w:rsidR="00EA380D" w:rsidRPr="000F1D87" w:rsidDel="00220385" w:rsidRDefault="00EA380D" w:rsidP="00220385">
      <w:pPr>
        <w:pStyle w:val="ListParagraph"/>
        <w:bidi w:val="0"/>
        <w:spacing w:line="480" w:lineRule="auto"/>
        <w:ind w:left="0"/>
        <w:rPr>
          <w:del w:id="1740" w:author="John Peate" w:date="2022-05-24T13:00:00Z"/>
          <w:rFonts w:asciiTheme="majorBidi" w:hAnsiTheme="majorBidi" w:cstheme="majorBidi"/>
          <w:b/>
          <w:bCs/>
          <w:sz w:val="24"/>
          <w:szCs w:val="24"/>
        </w:rPr>
        <w:pPrChange w:id="1741" w:author="John Peate" w:date="2022-05-24T13:00:00Z">
          <w:pPr>
            <w:pStyle w:val="ListParagraph"/>
            <w:bidi w:val="0"/>
            <w:spacing w:line="480" w:lineRule="auto"/>
            <w:ind w:left="0" w:firstLine="720"/>
            <w:jc w:val="center"/>
          </w:pPr>
        </w:pPrChange>
      </w:pPr>
    </w:p>
    <w:p w14:paraId="20D1ADE5" w14:textId="097D230A" w:rsidR="00EA380D" w:rsidRPr="000F1D87" w:rsidDel="00220385" w:rsidRDefault="00EA380D" w:rsidP="00220385">
      <w:pPr>
        <w:pStyle w:val="ListParagraph"/>
        <w:bidi w:val="0"/>
        <w:spacing w:line="480" w:lineRule="auto"/>
        <w:ind w:left="0"/>
        <w:rPr>
          <w:del w:id="1742" w:author="John Peate" w:date="2022-05-24T13:00:00Z"/>
          <w:rFonts w:asciiTheme="majorBidi" w:hAnsiTheme="majorBidi" w:cstheme="majorBidi"/>
          <w:b/>
          <w:bCs/>
          <w:sz w:val="24"/>
          <w:szCs w:val="24"/>
        </w:rPr>
        <w:pPrChange w:id="1743" w:author="John Peate" w:date="2022-05-24T13:00:00Z">
          <w:pPr>
            <w:pStyle w:val="ListParagraph"/>
            <w:bidi w:val="0"/>
            <w:spacing w:line="480" w:lineRule="auto"/>
            <w:ind w:left="0" w:firstLine="720"/>
            <w:jc w:val="center"/>
          </w:pPr>
        </w:pPrChange>
      </w:pPr>
    </w:p>
    <w:p w14:paraId="1D8B13FF" w14:textId="20B5D97A" w:rsidR="00EA380D" w:rsidRPr="000F1D87" w:rsidDel="00220385" w:rsidRDefault="00EA380D" w:rsidP="00220385">
      <w:pPr>
        <w:pStyle w:val="ListParagraph"/>
        <w:bidi w:val="0"/>
        <w:spacing w:line="480" w:lineRule="auto"/>
        <w:ind w:left="0"/>
        <w:rPr>
          <w:del w:id="1744" w:author="John Peate" w:date="2022-05-24T13:00:00Z"/>
          <w:rFonts w:asciiTheme="majorBidi" w:hAnsiTheme="majorBidi" w:cstheme="majorBidi"/>
          <w:b/>
          <w:bCs/>
          <w:sz w:val="24"/>
          <w:szCs w:val="24"/>
        </w:rPr>
        <w:pPrChange w:id="1745" w:author="John Peate" w:date="2022-05-24T13:00:00Z">
          <w:pPr>
            <w:pStyle w:val="ListParagraph"/>
            <w:bidi w:val="0"/>
            <w:spacing w:line="480" w:lineRule="auto"/>
            <w:ind w:left="0" w:firstLine="720"/>
            <w:jc w:val="center"/>
          </w:pPr>
        </w:pPrChange>
      </w:pPr>
    </w:p>
    <w:p w14:paraId="1BE624C6" w14:textId="77777777" w:rsidR="00EA380D" w:rsidRPr="000F1D87" w:rsidRDefault="00EA380D" w:rsidP="00220385">
      <w:pPr>
        <w:bidi w:val="0"/>
        <w:spacing w:line="480" w:lineRule="auto"/>
        <w:ind w:left="-720" w:firstLine="720"/>
        <w:rPr>
          <w:rtl/>
        </w:rPr>
        <w:pPrChange w:id="1746" w:author="John Peate" w:date="2022-05-24T13:00:00Z">
          <w:pPr>
            <w:pStyle w:val="ListParagraph"/>
            <w:bidi w:val="0"/>
            <w:spacing w:line="480" w:lineRule="auto"/>
            <w:ind w:left="0" w:firstLine="720"/>
            <w:jc w:val="center"/>
          </w:pPr>
        </w:pPrChange>
      </w:pPr>
    </w:p>
    <w:p w14:paraId="6B4D9245" w14:textId="40E2415A" w:rsidR="006E1000" w:rsidRPr="000F1D87" w:rsidRDefault="006E1000" w:rsidP="000F1D87">
      <w:pPr>
        <w:pStyle w:val="ListParagraph"/>
        <w:bidi w:val="0"/>
        <w:spacing w:line="480" w:lineRule="auto"/>
        <w:ind w:left="0" w:firstLine="720"/>
        <w:jc w:val="center"/>
        <w:rPr>
          <w:rFonts w:asciiTheme="majorBidi" w:hAnsiTheme="majorBidi" w:cstheme="majorBidi"/>
          <w:b/>
          <w:bCs/>
          <w:sz w:val="24"/>
          <w:szCs w:val="24"/>
        </w:rPr>
      </w:pPr>
      <w:r w:rsidRPr="000F1D87">
        <w:rPr>
          <w:rFonts w:asciiTheme="majorBidi" w:hAnsiTheme="majorBidi" w:cstheme="majorBidi"/>
          <w:b/>
          <w:bCs/>
          <w:sz w:val="24"/>
          <w:szCs w:val="24"/>
        </w:rPr>
        <w:t>Figure 34: ISR-WBG-II 1996</w:t>
      </w:r>
      <w:del w:id="1747" w:author="John Peate" w:date="2022-05-24T09:26:00Z">
        <w:r w:rsidRPr="000F1D87" w:rsidDel="00E33E76">
          <w:rPr>
            <w:rFonts w:asciiTheme="majorBidi" w:hAnsiTheme="majorBidi" w:cstheme="majorBidi"/>
            <w:b/>
            <w:bCs/>
            <w:sz w:val="24"/>
            <w:szCs w:val="24"/>
          </w:rPr>
          <w:delText>-</w:delText>
        </w:r>
      </w:del>
      <w:ins w:id="1748" w:author="John Peate" w:date="2022-05-24T09:26:00Z">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del w:id="1749" w:author="John Peate" w:date="2022-05-24T09:26:00Z">
        <w:r w:rsidRPr="000F1D87" w:rsidDel="00E33E76">
          <w:rPr>
            <w:rFonts w:asciiTheme="majorBidi" w:hAnsiTheme="majorBidi" w:cstheme="majorBidi"/>
            <w:b/>
            <w:bCs/>
            <w:sz w:val="24"/>
            <w:szCs w:val="24"/>
          </w:rPr>
          <w:delText>– T</w:delText>
        </w:r>
      </w:del>
      <w:ins w:id="1750" w:author="John Peate" w:date="2022-05-24T09:26:00Z">
        <w:r w:rsidR="00E33E76">
          <w:rPr>
            <w:rFonts w:asciiTheme="majorBidi" w:hAnsiTheme="majorBidi" w:cstheme="majorBidi"/>
            <w:b/>
            <w:bCs/>
            <w:sz w:val="24"/>
            <w:szCs w:val="24"/>
          </w:rPr>
          <w:t>t</w:t>
        </w:r>
      </w:ins>
      <w:r w:rsidRPr="000F1D87">
        <w:rPr>
          <w:rFonts w:asciiTheme="majorBidi" w:hAnsiTheme="majorBidi" w:cstheme="majorBidi"/>
          <w:b/>
          <w:bCs/>
          <w:sz w:val="24"/>
          <w:szCs w:val="24"/>
        </w:rPr>
        <w:t>otal index</w:t>
      </w:r>
    </w:p>
    <w:p w14:paraId="19F15F79" w14:textId="77777777" w:rsidR="006E1000" w:rsidRPr="000F1D87" w:rsidRDefault="006E1000" w:rsidP="000F1D87">
      <w:pPr>
        <w:pStyle w:val="ListParagraph"/>
        <w:bidi w:val="0"/>
        <w:spacing w:line="480" w:lineRule="auto"/>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7DE5B877" wp14:editId="70E2B4C6">
            <wp:extent cx="4320000" cy="2520000"/>
            <wp:effectExtent l="0" t="0" r="4445" b="13970"/>
            <wp:docPr id="37" name="תרשים 20">
              <a:extLst xmlns:a="http://schemas.openxmlformats.org/drawingml/2006/main">
                <a:ext uri="{FF2B5EF4-FFF2-40B4-BE49-F238E27FC236}">
                  <a16:creationId xmlns:a16="http://schemas.microsoft.com/office/drawing/2014/main" id="{F466910F-9FAF-4A20-9A29-09F98EC42E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E868EA" w14:textId="2A2A818F" w:rsidR="006E1000" w:rsidRDefault="006E1000" w:rsidP="000F1D87">
      <w:pPr>
        <w:pStyle w:val="ListParagraph"/>
        <w:bidi w:val="0"/>
        <w:spacing w:line="480" w:lineRule="auto"/>
        <w:ind w:left="0"/>
        <w:jc w:val="center"/>
        <w:rPr>
          <w:ins w:id="1751" w:author="John Peate" w:date="2022-05-24T13:00:00Z"/>
          <w:rFonts w:asciiTheme="majorBidi" w:hAnsiTheme="majorBidi" w:cstheme="majorBidi"/>
          <w:b/>
          <w:bCs/>
          <w:sz w:val="24"/>
          <w:szCs w:val="24"/>
        </w:rPr>
      </w:pPr>
    </w:p>
    <w:p w14:paraId="3BB92144" w14:textId="2E5107C1" w:rsidR="00220385" w:rsidRDefault="00220385" w:rsidP="00220385">
      <w:pPr>
        <w:pStyle w:val="ListParagraph"/>
        <w:bidi w:val="0"/>
        <w:spacing w:line="480" w:lineRule="auto"/>
        <w:ind w:left="0"/>
        <w:jc w:val="center"/>
        <w:rPr>
          <w:ins w:id="1752" w:author="John Peate" w:date="2022-05-24T13:00:00Z"/>
          <w:rFonts w:asciiTheme="majorBidi" w:hAnsiTheme="majorBidi" w:cstheme="majorBidi"/>
          <w:b/>
          <w:bCs/>
          <w:sz w:val="24"/>
          <w:szCs w:val="24"/>
        </w:rPr>
      </w:pPr>
    </w:p>
    <w:p w14:paraId="75A34513" w14:textId="743E3A69" w:rsidR="00220385" w:rsidRDefault="00220385" w:rsidP="00220385">
      <w:pPr>
        <w:pStyle w:val="ListParagraph"/>
        <w:bidi w:val="0"/>
        <w:spacing w:line="480" w:lineRule="auto"/>
        <w:ind w:left="0"/>
        <w:jc w:val="center"/>
        <w:rPr>
          <w:ins w:id="1753" w:author="John Peate" w:date="2022-05-24T13:00:00Z"/>
          <w:rFonts w:asciiTheme="majorBidi" w:hAnsiTheme="majorBidi" w:cstheme="majorBidi"/>
          <w:b/>
          <w:bCs/>
          <w:sz w:val="24"/>
          <w:szCs w:val="24"/>
        </w:rPr>
      </w:pPr>
    </w:p>
    <w:p w14:paraId="1253D5EB" w14:textId="77777777" w:rsidR="00220385" w:rsidRPr="000F1D87" w:rsidRDefault="00220385" w:rsidP="00220385">
      <w:pPr>
        <w:pStyle w:val="ListParagraph"/>
        <w:bidi w:val="0"/>
        <w:spacing w:line="480" w:lineRule="auto"/>
        <w:ind w:left="0"/>
        <w:jc w:val="center"/>
        <w:rPr>
          <w:rFonts w:asciiTheme="majorBidi" w:hAnsiTheme="majorBidi" w:cstheme="majorBidi"/>
          <w:b/>
          <w:bCs/>
          <w:sz w:val="24"/>
          <w:szCs w:val="24"/>
          <w:rtl/>
        </w:rPr>
      </w:pPr>
    </w:p>
    <w:p w14:paraId="72DFEEF8" w14:textId="14CD3777"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Figure 35: ISR-WBG-II 1996</w:t>
      </w:r>
      <w:del w:id="1754" w:author="John Peate" w:date="2022-05-24T09:27:00Z">
        <w:r w:rsidRPr="000F1D87" w:rsidDel="00E33E76">
          <w:rPr>
            <w:rFonts w:asciiTheme="majorBidi" w:hAnsiTheme="majorBidi" w:cstheme="majorBidi"/>
            <w:b/>
            <w:bCs/>
            <w:sz w:val="24"/>
            <w:szCs w:val="24"/>
          </w:rPr>
          <w:delText>-</w:delText>
        </w:r>
      </w:del>
      <w:ins w:id="1755" w:author="John Peate" w:date="2022-05-24T09:27:00Z">
        <w:r w:rsidR="00E33E76">
          <w:rPr>
            <w:rFonts w:asciiTheme="majorBidi" w:hAnsiTheme="majorBidi" w:cstheme="majorBidi"/>
            <w:b/>
            <w:bCs/>
            <w:sz w:val="24"/>
            <w:szCs w:val="24"/>
          </w:rPr>
          <w:t>–</w:t>
        </w:r>
      </w:ins>
      <w:r w:rsidRPr="000F1D87">
        <w:rPr>
          <w:rFonts w:asciiTheme="majorBidi" w:hAnsiTheme="majorBidi" w:cstheme="majorBidi"/>
          <w:b/>
          <w:bCs/>
          <w:sz w:val="24"/>
          <w:szCs w:val="24"/>
        </w:rPr>
        <w:t>2019 by dimensions</w:t>
      </w:r>
    </w:p>
    <w:p w14:paraId="13DF9A74" w14:textId="77777777" w:rsidR="006E1000" w:rsidRPr="000F1D87" w:rsidRDefault="006E1000" w:rsidP="000F1D87">
      <w:pPr>
        <w:pStyle w:val="ListParagraph"/>
        <w:bidi w:val="0"/>
        <w:spacing w:line="480" w:lineRule="auto"/>
        <w:ind w:left="0"/>
        <w:jc w:val="center"/>
        <w:rPr>
          <w:rFonts w:asciiTheme="majorBidi" w:hAnsiTheme="majorBidi" w:cstheme="majorBidi"/>
          <w:noProof/>
          <w:sz w:val="24"/>
          <w:szCs w:val="24"/>
        </w:rPr>
      </w:pPr>
      <w:r w:rsidRPr="000F1D87">
        <w:rPr>
          <w:rFonts w:asciiTheme="majorBidi" w:hAnsiTheme="majorBidi" w:cstheme="majorBidi"/>
          <w:noProof/>
          <w:sz w:val="24"/>
          <w:szCs w:val="24"/>
        </w:rPr>
        <w:drawing>
          <wp:inline distT="0" distB="0" distL="0" distR="0" wp14:anchorId="443E0066" wp14:editId="19A21542">
            <wp:extent cx="4320000" cy="2520000"/>
            <wp:effectExtent l="0" t="0" r="4445" b="13970"/>
            <wp:docPr id="38" name="Chart 38">
              <a:extLst xmlns:a="http://schemas.openxmlformats.org/drawingml/2006/main">
                <a:ext uri="{FF2B5EF4-FFF2-40B4-BE49-F238E27FC236}">
                  <a16:creationId xmlns:a16="http://schemas.microsoft.com/office/drawing/2014/main" id="{C509A137-05EC-49AD-83FE-936AC83EEE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70B72A" w14:textId="1C3C6190" w:rsidR="006E1000" w:rsidRPr="000F1D87" w:rsidRDefault="006E1000" w:rsidP="000F1D87">
      <w:pPr>
        <w:pStyle w:val="ListParagraph"/>
        <w:bidi w:val="0"/>
        <w:spacing w:line="480" w:lineRule="auto"/>
        <w:ind w:left="0"/>
        <w:jc w:val="center"/>
        <w:rPr>
          <w:rFonts w:asciiTheme="majorBidi" w:hAnsiTheme="majorBidi" w:cstheme="majorBidi"/>
          <w:b/>
          <w:bCs/>
          <w:noProof/>
          <w:sz w:val="24"/>
          <w:szCs w:val="24"/>
        </w:rPr>
      </w:pPr>
      <w:r w:rsidRPr="000F1D87">
        <w:rPr>
          <w:rFonts w:asciiTheme="majorBidi" w:hAnsiTheme="majorBidi" w:cstheme="majorBidi"/>
          <w:b/>
          <w:bCs/>
          <w:sz w:val="24"/>
          <w:szCs w:val="24"/>
        </w:rPr>
        <w:t>Figure 36: ISR-WBG-II 1996</w:t>
      </w:r>
      <w:del w:id="1756" w:author="John Peate" w:date="2022-05-24T09:27:00Z">
        <w:r w:rsidRPr="000F1D87" w:rsidDel="00E33E76">
          <w:rPr>
            <w:rFonts w:asciiTheme="majorBidi" w:hAnsiTheme="majorBidi" w:cstheme="majorBidi"/>
            <w:b/>
            <w:bCs/>
            <w:sz w:val="24"/>
            <w:szCs w:val="24"/>
          </w:rPr>
          <w:delText>-</w:delText>
        </w:r>
      </w:del>
      <w:ins w:id="1757" w:author="John Peate" w:date="2022-05-24T09:27:00Z">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r w:rsidRPr="000F1D87">
        <w:rPr>
          <w:rFonts w:asciiTheme="majorBidi" w:hAnsiTheme="majorBidi" w:cstheme="majorBidi"/>
          <w:b/>
          <w:bCs/>
          <w:noProof/>
          <w:sz w:val="24"/>
          <w:szCs w:val="24"/>
        </w:rPr>
        <w:t xml:space="preserve">by contribution of </w:t>
      </w:r>
      <w:r w:rsidRPr="000F1D87">
        <w:rPr>
          <w:rFonts w:asciiTheme="majorBidi" w:hAnsiTheme="majorBidi" w:cstheme="majorBidi"/>
          <w:b/>
          <w:bCs/>
          <w:sz w:val="24"/>
          <w:szCs w:val="24"/>
        </w:rPr>
        <w:t>dimensions</w:t>
      </w:r>
      <w:r w:rsidRPr="000F1D87">
        <w:rPr>
          <w:rFonts w:asciiTheme="majorBidi" w:hAnsiTheme="majorBidi" w:cstheme="majorBidi"/>
          <w:b/>
          <w:bCs/>
          <w:noProof/>
          <w:sz w:val="24"/>
          <w:szCs w:val="24"/>
        </w:rPr>
        <w:t xml:space="preserve"> </w:t>
      </w:r>
    </w:p>
    <w:p w14:paraId="212F722B" w14:textId="77777777" w:rsidR="006E1000" w:rsidRPr="000F1D87" w:rsidRDefault="006E1000" w:rsidP="000F1D87">
      <w:pPr>
        <w:spacing w:line="480" w:lineRule="auto"/>
        <w:ind w:left="720"/>
        <w:rPr>
          <w:rFonts w:asciiTheme="majorBidi" w:hAnsiTheme="majorBidi" w:cstheme="majorBidi"/>
          <w:sz w:val="24"/>
          <w:szCs w:val="24"/>
        </w:rPr>
      </w:pPr>
      <w:r w:rsidRPr="000F1D87">
        <w:rPr>
          <w:rFonts w:asciiTheme="majorBidi" w:hAnsiTheme="majorBidi" w:cstheme="majorBidi"/>
          <w:noProof/>
          <w:sz w:val="24"/>
          <w:szCs w:val="24"/>
        </w:rPr>
        <w:drawing>
          <wp:inline distT="0" distB="0" distL="0" distR="0" wp14:anchorId="7A165466" wp14:editId="45B0BB93">
            <wp:extent cx="4320000" cy="2520000"/>
            <wp:effectExtent l="0" t="0" r="4445" b="13970"/>
            <wp:docPr id="39" name="Chart 39">
              <a:extLst xmlns:a="http://schemas.openxmlformats.org/drawingml/2006/main">
                <a:ext uri="{FF2B5EF4-FFF2-40B4-BE49-F238E27FC236}">
                  <a16:creationId xmlns:a16="http://schemas.microsoft.com/office/drawing/2014/main" id="{260BD348-3FB6-4CD2-B6AB-74F11B067B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829264" w14:textId="21F6E360" w:rsidR="006E1000" w:rsidRPr="000F1D87" w:rsidRDefault="006E1000" w:rsidP="000F1D87">
      <w:pPr>
        <w:pStyle w:val="ListParagraph"/>
        <w:numPr>
          <w:ilvl w:val="2"/>
          <w:numId w:val="3"/>
        </w:numPr>
        <w:bidi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ISR-WBG-II 2000</w:t>
      </w:r>
      <w:del w:id="1758" w:author="John Peate" w:date="2022-05-24T09:27:00Z">
        <w:r w:rsidRPr="000F1D87" w:rsidDel="00E33E76">
          <w:rPr>
            <w:rFonts w:asciiTheme="majorBidi" w:hAnsiTheme="majorBidi" w:cstheme="majorBidi"/>
            <w:b/>
            <w:bCs/>
            <w:sz w:val="24"/>
            <w:szCs w:val="24"/>
          </w:rPr>
          <w:delText>-</w:delText>
        </w:r>
      </w:del>
      <w:ins w:id="1759" w:author="John Peate" w:date="2022-05-24T09:27:00Z">
        <w:r w:rsidR="00E33E76">
          <w:rPr>
            <w:rFonts w:asciiTheme="majorBidi" w:hAnsiTheme="majorBidi" w:cstheme="majorBidi"/>
            <w:b/>
            <w:bCs/>
            <w:sz w:val="24"/>
            <w:szCs w:val="24"/>
          </w:rPr>
          <w:t>–</w:t>
        </w:r>
      </w:ins>
      <w:r w:rsidRPr="000F1D87">
        <w:rPr>
          <w:rFonts w:asciiTheme="majorBidi" w:hAnsiTheme="majorBidi" w:cstheme="majorBidi"/>
          <w:b/>
          <w:bCs/>
          <w:sz w:val="24"/>
          <w:szCs w:val="24"/>
        </w:rPr>
        <w:t>2019</w:t>
      </w:r>
    </w:p>
    <w:p w14:paraId="0936B78F" w14:textId="5D21F0D8" w:rsidR="006E1000" w:rsidRPr="000F1D87" w:rsidRDefault="006E1000" w:rsidP="000F1D87">
      <w:pPr>
        <w:pStyle w:val="ListParagraph"/>
        <w:bidi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Table 4</w:t>
      </w:r>
      <w:ins w:id="1760" w:author="John Peate" w:date="2022-05-24T09:27:00Z">
        <w:r w:rsidR="00E33E76">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del w:id="1761" w:author="John Peate" w:date="2022-05-24T09:27:00Z">
        <w:r w:rsidRPr="000F1D87" w:rsidDel="00E33E76">
          <w:rPr>
            <w:rFonts w:asciiTheme="majorBidi" w:hAnsiTheme="majorBidi" w:cstheme="majorBidi"/>
            <w:b/>
            <w:bCs/>
            <w:sz w:val="24"/>
            <w:szCs w:val="24"/>
          </w:rPr>
          <w:delText>-</w:delText>
        </w:r>
        <w:r w:rsidRPr="000F1D87" w:rsidDel="00E33E76">
          <w:rPr>
            <w:rFonts w:asciiTheme="majorBidi" w:hAnsiTheme="majorBidi" w:cstheme="majorBidi"/>
            <w:sz w:val="24"/>
            <w:szCs w:val="24"/>
          </w:rPr>
          <w:delText xml:space="preserve"> </w:delText>
        </w:r>
      </w:del>
      <w:r w:rsidRPr="000F1D87">
        <w:rPr>
          <w:rFonts w:asciiTheme="majorBidi" w:hAnsiTheme="majorBidi" w:cstheme="majorBidi"/>
          <w:b/>
          <w:bCs/>
          <w:sz w:val="24"/>
          <w:szCs w:val="24"/>
        </w:rPr>
        <w:t>Dimensions, indicators and weights</w:t>
      </w:r>
      <w:r w:rsidRPr="000F1D87">
        <w:rPr>
          <w:rFonts w:asciiTheme="majorBidi" w:hAnsiTheme="majorBidi" w:cstheme="majorBidi"/>
          <w:b/>
          <w:bCs/>
          <w:sz w:val="24"/>
          <w:szCs w:val="24"/>
          <w:rtl/>
        </w:rPr>
        <w:t xml:space="preserve"> </w:t>
      </w:r>
      <w:r w:rsidRPr="000F1D87">
        <w:rPr>
          <w:rFonts w:asciiTheme="majorBidi" w:hAnsiTheme="majorBidi" w:cstheme="majorBidi"/>
          <w:b/>
          <w:bCs/>
          <w:sz w:val="24"/>
          <w:szCs w:val="24"/>
        </w:rPr>
        <w:t>2000</w:t>
      </w:r>
      <w:del w:id="1762" w:author="John Peate" w:date="2022-05-24T09:27:00Z">
        <w:r w:rsidRPr="000F1D87" w:rsidDel="00E33E76">
          <w:rPr>
            <w:rFonts w:asciiTheme="majorBidi" w:hAnsiTheme="majorBidi" w:cstheme="majorBidi"/>
            <w:b/>
            <w:bCs/>
            <w:sz w:val="24"/>
            <w:szCs w:val="24"/>
          </w:rPr>
          <w:delText>-</w:delText>
        </w:r>
      </w:del>
      <w:ins w:id="1763" w:author="John Peate" w:date="2022-05-24T09:27:00Z">
        <w:r w:rsidR="00E33E76">
          <w:rPr>
            <w:rFonts w:asciiTheme="majorBidi" w:hAnsiTheme="majorBidi" w:cstheme="majorBidi"/>
            <w:b/>
            <w:bCs/>
            <w:sz w:val="24"/>
            <w:szCs w:val="24"/>
          </w:rPr>
          <w:t>–</w:t>
        </w:r>
      </w:ins>
      <w:r w:rsidRPr="000F1D87">
        <w:rPr>
          <w:rFonts w:asciiTheme="majorBidi" w:hAnsiTheme="majorBidi" w:cstheme="majorBidi"/>
          <w:b/>
          <w:bCs/>
          <w:sz w:val="24"/>
          <w:szCs w:val="24"/>
        </w:rPr>
        <w:t>2019</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5735"/>
        <w:gridCol w:w="1176"/>
        <w:gridCol w:w="1310"/>
      </w:tblGrid>
      <w:tr w:rsidR="006E1000" w:rsidRPr="000F1D87" w14:paraId="6BC380A5" w14:textId="77777777" w:rsidTr="004831C9">
        <w:trPr>
          <w:trHeight w:val="300"/>
        </w:trPr>
        <w:tc>
          <w:tcPr>
            <w:tcW w:w="1773" w:type="dxa"/>
            <w:shd w:val="clear" w:color="auto" w:fill="auto"/>
            <w:noWrap/>
            <w:vAlign w:val="bottom"/>
            <w:hideMark/>
          </w:tcPr>
          <w:p w14:paraId="132CA964"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w:t>
            </w:r>
          </w:p>
        </w:tc>
        <w:tc>
          <w:tcPr>
            <w:tcW w:w="5735" w:type="dxa"/>
            <w:shd w:val="clear" w:color="auto" w:fill="auto"/>
            <w:noWrap/>
            <w:vAlign w:val="bottom"/>
            <w:hideMark/>
          </w:tcPr>
          <w:p w14:paraId="336B2866"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w:t>
            </w:r>
          </w:p>
        </w:tc>
        <w:tc>
          <w:tcPr>
            <w:tcW w:w="964" w:type="dxa"/>
            <w:shd w:val="clear" w:color="auto" w:fill="auto"/>
            <w:noWrap/>
            <w:vAlign w:val="center"/>
            <w:hideMark/>
          </w:tcPr>
          <w:p w14:paraId="30F9A2B1"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 weight</w:t>
            </w:r>
          </w:p>
        </w:tc>
        <w:tc>
          <w:tcPr>
            <w:tcW w:w="1106" w:type="dxa"/>
            <w:shd w:val="clear" w:color="auto" w:fill="auto"/>
            <w:noWrap/>
            <w:vAlign w:val="center"/>
            <w:hideMark/>
          </w:tcPr>
          <w:p w14:paraId="73E32306"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 weight</w:t>
            </w:r>
          </w:p>
        </w:tc>
      </w:tr>
      <w:tr w:rsidR="006E1000" w:rsidRPr="000F1D87" w14:paraId="35102D80" w14:textId="77777777" w:rsidTr="004831C9">
        <w:trPr>
          <w:trHeight w:val="300"/>
        </w:trPr>
        <w:tc>
          <w:tcPr>
            <w:tcW w:w="1773" w:type="dxa"/>
            <w:vMerge w:val="restart"/>
            <w:shd w:val="clear" w:color="auto" w:fill="auto"/>
            <w:vAlign w:val="center"/>
            <w:hideMark/>
          </w:tcPr>
          <w:p w14:paraId="462B2BE8"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Trade, employment and taxes</w:t>
            </w:r>
          </w:p>
        </w:tc>
        <w:tc>
          <w:tcPr>
            <w:tcW w:w="5735" w:type="dxa"/>
            <w:shd w:val="clear" w:color="auto" w:fill="auto"/>
            <w:noWrap/>
            <w:vAlign w:val="bottom"/>
            <w:hideMark/>
          </w:tcPr>
          <w:p w14:paraId="014047C4"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Palestinian exports of goods and services to Israel out of total Palestinian exports</w:t>
            </w:r>
          </w:p>
        </w:tc>
        <w:tc>
          <w:tcPr>
            <w:tcW w:w="964" w:type="dxa"/>
            <w:shd w:val="clear" w:color="auto" w:fill="auto"/>
            <w:noWrap/>
            <w:vAlign w:val="center"/>
            <w:hideMark/>
          </w:tcPr>
          <w:p w14:paraId="1A0DCD92"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20.0%</w:t>
            </w:r>
          </w:p>
        </w:tc>
        <w:tc>
          <w:tcPr>
            <w:tcW w:w="1106" w:type="dxa"/>
            <w:vMerge w:val="restart"/>
            <w:shd w:val="clear" w:color="auto" w:fill="auto"/>
            <w:noWrap/>
            <w:vAlign w:val="center"/>
            <w:hideMark/>
          </w:tcPr>
          <w:p w14:paraId="1E9429B1"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w:t>
            </w:r>
          </w:p>
        </w:tc>
      </w:tr>
      <w:tr w:rsidR="006E1000" w:rsidRPr="000F1D87" w14:paraId="217FBD7C" w14:textId="77777777" w:rsidTr="004831C9">
        <w:trPr>
          <w:trHeight w:val="300"/>
        </w:trPr>
        <w:tc>
          <w:tcPr>
            <w:tcW w:w="1773" w:type="dxa"/>
            <w:vMerge/>
            <w:vAlign w:val="center"/>
            <w:hideMark/>
          </w:tcPr>
          <w:p w14:paraId="48AE608D"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64BAE9A2"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Palestinian imports of goods and services from Israel out of total Palestinian imports</w:t>
            </w:r>
          </w:p>
        </w:tc>
        <w:tc>
          <w:tcPr>
            <w:tcW w:w="964" w:type="dxa"/>
            <w:shd w:val="clear" w:color="auto" w:fill="auto"/>
            <w:noWrap/>
            <w:vAlign w:val="center"/>
            <w:hideMark/>
          </w:tcPr>
          <w:p w14:paraId="71A1DD4A"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20.0%</w:t>
            </w:r>
          </w:p>
        </w:tc>
        <w:tc>
          <w:tcPr>
            <w:tcW w:w="1106" w:type="dxa"/>
            <w:vMerge/>
            <w:vAlign w:val="center"/>
            <w:hideMark/>
          </w:tcPr>
          <w:p w14:paraId="69B3603C"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6E670D9B" w14:textId="77777777" w:rsidTr="004831C9">
        <w:trPr>
          <w:trHeight w:val="300"/>
        </w:trPr>
        <w:tc>
          <w:tcPr>
            <w:tcW w:w="1773" w:type="dxa"/>
            <w:vMerge/>
            <w:vAlign w:val="center"/>
            <w:hideMark/>
          </w:tcPr>
          <w:p w14:paraId="3C94EFCD"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38C05654"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Share of Gross clearance revenues out of Total PA net revenues and grants</w:t>
            </w:r>
          </w:p>
        </w:tc>
        <w:tc>
          <w:tcPr>
            <w:tcW w:w="964" w:type="dxa"/>
            <w:shd w:val="clear" w:color="auto" w:fill="auto"/>
            <w:noWrap/>
            <w:vAlign w:val="center"/>
            <w:hideMark/>
          </w:tcPr>
          <w:p w14:paraId="45BC9999"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20.0%</w:t>
            </w:r>
          </w:p>
        </w:tc>
        <w:tc>
          <w:tcPr>
            <w:tcW w:w="1106" w:type="dxa"/>
            <w:vMerge/>
            <w:vAlign w:val="center"/>
            <w:hideMark/>
          </w:tcPr>
          <w:p w14:paraId="6F5D6E8D"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5B813CAB" w14:textId="77777777" w:rsidTr="004831C9">
        <w:trPr>
          <w:trHeight w:val="300"/>
        </w:trPr>
        <w:tc>
          <w:tcPr>
            <w:tcW w:w="1773" w:type="dxa"/>
            <w:vMerge/>
            <w:vAlign w:val="center"/>
            <w:hideMark/>
          </w:tcPr>
          <w:p w14:paraId="0281F337"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4E5C3ADA"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Palestinians employed in Israel out of total Palestinian Individuals employed </w:t>
            </w:r>
          </w:p>
        </w:tc>
        <w:tc>
          <w:tcPr>
            <w:tcW w:w="964" w:type="dxa"/>
            <w:shd w:val="clear" w:color="auto" w:fill="auto"/>
            <w:noWrap/>
            <w:vAlign w:val="center"/>
            <w:hideMark/>
          </w:tcPr>
          <w:p w14:paraId="434AAE0A"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20.0%</w:t>
            </w:r>
          </w:p>
        </w:tc>
        <w:tc>
          <w:tcPr>
            <w:tcW w:w="1106" w:type="dxa"/>
            <w:vMerge/>
            <w:vAlign w:val="center"/>
            <w:hideMark/>
          </w:tcPr>
          <w:p w14:paraId="2303953E"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76D926F4" w14:textId="77777777" w:rsidTr="004831C9">
        <w:trPr>
          <w:trHeight w:val="300"/>
        </w:trPr>
        <w:tc>
          <w:tcPr>
            <w:tcW w:w="1773" w:type="dxa"/>
            <w:vMerge/>
            <w:vAlign w:val="center"/>
            <w:hideMark/>
          </w:tcPr>
          <w:p w14:paraId="08016176"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3804B094"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Remittances of Palestinians workers in Israel out of WBG GNI</w:t>
            </w:r>
          </w:p>
        </w:tc>
        <w:tc>
          <w:tcPr>
            <w:tcW w:w="964" w:type="dxa"/>
            <w:shd w:val="clear" w:color="auto" w:fill="auto"/>
            <w:noWrap/>
            <w:vAlign w:val="center"/>
            <w:hideMark/>
          </w:tcPr>
          <w:p w14:paraId="26F6E6E6"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20.0%</w:t>
            </w:r>
          </w:p>
        </w:tc>
        <w:tc>
          <w:tcPr>
            <w:tcW w:w="1106" w:type="dxa"/>
            <w:vMerge/>
            <w:vAlign w:val="center"/>
            <w:hideMark/>
          </w:tcPr>
          <w:p w14:paraId="6904C3D1"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3C0007A" w14:textId="77777777" w:rsidTr="004831C9">
        <w:trPr>
          <w:trHeight w:val="273"/>
        </w:trPr>
        <w:tc>
          <w:tcPr>
            <w:tcW w:w="1773" w:type="dxa"/>
            <w:shd w:val="clear" w:color="auto" w:fill="auto"/>
            <w:vAlign w:val="center"/>
            <w:hideMark/>
          </w:tcPr>
          <w:p w14:paraId="03B84C6A" w14:textId="33F6CE31"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Movement of people and </w:t>
            </w:r>
            <w:del w:id="1764" w:author="John Peate" w:date="2022-05-24T09:27:00Z">
              <w:r w:rsidRPr="000F1D87" w:rsidDel="00E33E76">
                <w:rPr>
                  <w:rFonts w:asciiTheme="majorBidi" w:hAnsiTheme="majorBidi" w:cstheme="majorBidi"/>
                  <w:color w:val="000000"/>
                  <w:sz w:val="24"/>
                  <w:szCs w:val="24"/>
                </w:rPr>
                <w:delText>Services</w:delText>
              </w:r>
            </w:del>
            <w:ins w:id="1765" w:author="John Peate" w:date="2022-05-24T09:27:00Z">
              <w:r w:rsidR="00E33E76">
                <w:rPr>
                  <w:rFonts w:asciiTheme="majorBidi" w:hAnsiTheme="majorBidi" w:cstheme="majorBidi"/>
                  <w:color w:val="000000"/>
                  <w:sz w:val="24"/>
                  <w:szCs w:val="24"/>
                </w:rPr>
                <w:t>s</w:t>
              </w:r>
              <w:r w:rsidR="00E33E76" w:rsidRPr="000F1D87">
                <w:rPr>
                  <w:rFonts w:asciiTheme="majorBidi" w:hAnsiTheme="majorBidi" w:cstheme="majorBidi"/>
                  <w:color w:val="000000"/>
                  <w:sz w:val="24"/>
                  <w:szCs w:val="24"/>
                </w:rPr>
                <w:t>ervices</w:t>
              </w:r>
            </w:ins>
          </w:p>
        </w:tc>
        <w:tc>
          <w:tcPr>
            <w:tcW w:w="5735" w:type="dxa"/>
            <w:shd w:val="clear" w:color="auto" w:fill="auto"/>
            <w:noWrap/>
            <w:vAlign w:val="center"/>
            <w:hideMark/>
          </w:tcPr>
          <w:p w14:paraId="50583607" w14:textId="3A41196B"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Percentage of Israeli guests’ nights in WB </w:t>
            </w:r>
            <w:del w:id="1766" w:author="John Peate" w:date="2022-05-24T09:27:00Z">
              <w:r w:rsidRPr="000F1D87" w:rsidDel="00E33E76">
                <w:rPr>
                  <w:rFonts w:asciiTheme="majorBidi" w:hAnsiTheme="majorBidi" w:cstheme="majorBidi"/>
                  <w:sz w:val="24"/>
                  <w:szCs w:val="24"/>
                </w:rPr>
                <w:delText>Hotels</w:delText>
              </w:r>
            </w:del>
            <w:ins w:id="1767" w:author="John Peate" w:date="2022-05-24T09:27:00Z">
              <w:r w:rsidR="00E33E76">
                <w:rPr>
                  <w:rFonts w:asciiTheme="majorBidi" w:hAnsiTheme="majorBidi" w:cstheme="majorBidi"/>
                  <w:sz w:val="24"/>
                  <w:szCs w:val="24"/>
                </w:rPr>
                <w:t>h</w:t>
              </w:r>
              <w:r w:rsidR="00E33E76" w:rsidRPr="000F1D87">
                <w:rPr>
                  <w:rFonts w:asciiTheme="majorBidi" w:hAnsiTheme="majorBidi" w:cstheme="majorBidi"/>
                  <w:sz w:val="24"/>
                  <w:szCs w:val="24"/>
                </w:rPr>
                <w:t>otels</w:t>
              </w:r>
            </w:ins>
          </w:p>
        </w:tc>
        <w:tc>
          <w:tcPr>
            <w:tcW w:w="964" w:type="dxa"/>
            <w:shd w:val="clear" w:color="auto" w:fill="auto"/>
            <w:noWrap/>
            <w:vAlign w:val="center"/>
            <w:hideMark/>
          </w:tcPr>
          <w:p w14:paraId="631D9B3C"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100.0%</w:t>
            </w:r>
          </w:p>
        </w:tc>
        <w:tc>
          <w:tcPr>
            <w:tcW w:w="1106" w:type="dxa"/>
            <w:shd w:val="clear" w:color="auto" w:fill="auto"/>
            <w:noWrap/>
            <w:vAlign w:val="center"/>
            <w:hideMark/>
          </w:tcPr>
          <w:p w14:paraId="01D92DD5"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6.7%</w:t>
            </w:r>
          </w:p>
        </w:tc>
      </w:tr>
      <w:tr w:rsidR="006E1000" w:rsidRPr="000F1D87" w14:paraId="50E9F38C" w14:textId="77777777" w:rsidTr="004831C9">
        <w:trPr>
          <w:trHeight w:val="300"/>
        </w:trPr>
        <w:tc>
          <w:tcPr>
            <w:tcW w:w="1773" w:type="dxa"/>
            <w:vMerge w:val="restart"/>
            <w:shd w:val="clear" w:color="auto" w:fill="auto"/>
            <w:vAlign w:val="center"/>
            <w:hideMark/>
          </w:tcPr>
          <w:p w14:paraId="77DEEF5B"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Resources and infrastructure</w:t>
            </w:r>
          </w:p>
        </w:tc>
        <w:tc>
          <w:tcPr>
            <w:tcW w:w="5735" w:type="dxa"/>
            <w:shd w:val="clear" w:color="auto" w:fill="auto"/>
            <w:noWrap/>
            <w:vAlign w:val="bottom"/>
            <w:hideMark/>
          </w:tcPr>
          <w:p w14:paraId="3E917F3E"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Mobile cellular subscriptions (ratio)</w:t>
            </w:r>
          </w:p>
        </w:tc>
        <w:tc>
          <w:tcPr>
            <w:tcW w:w="964" w:type="dxa"/>
            <w:shd w:val="clear" w:color="auto" w:fill="auto"/>
            <w:noWrap/>
            <w:vAlign w:val="center"/>
            <w:hideMark/>
          </w:tcPr>
          <w:p w14:paraId="6ECB4E8E"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w:t>
            </w:r>
          </w:p>
        </w:tc>
        <w:tc>
          <w:tcPr>
            <w:tcW w:w="1106" w:type="dxa"/>
            <w:vMerge w:val="restart"/>
            <w:shd w:val="clear" w:color="auto" w:fill="auto"/>
            <w:noWrap/>
            <w:vAlign w:val="center"/>
            <w:hideMark/>
          </w:tcPr>
          <w:p w14:paraId="0891800C"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r>
      <w:tr w:rsidR="006E1000" w:rsidRPr="000F1D87" w14:paraId="75D01977" w14:textId="77777777" w:rsidTr="004831C9">
        <w:trPr>
          <w:trHeight w:val="223"/>
        </w:trPr>
        <w:tc>
          <w:tcPr>
            <w:tcW w:w="1773" w:type="dxa"/>
            <w:vMerge/>
            <w:vAlign w:val="center"/>
            <w:hideMark/>
          </w:tcPr>
          <w:p w14:paraId="3A311BA0"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08FD93D5"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Individuals using the Internet (ratio)</w:t>
            </w:r>
          </w:p>
        </w:tc>
        <w:tc>
          <w:tcPr>
            <w:tcW w:w="964" w:type="dxa"/>
            <w:shd w:val="clear" w:color="auto" w:fill="auto"/>
            <w:noWrap/>
            <w:vAlign w:val="center"/>
            <w:hideMark/>
          </w:tcPr>
          <w:p w14:paraId="031D0988"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w:t>
            </w:r>
          </w:p>
        </w:tc>
        <w:tc>
          <w:tcPr>
            <w:tcW w:w="1106" w:type="dxa"/>
            <w:vMerge/>
            <w:vAlign w:val="center"/>
            <w:hideMark/>
          </w:tcPr>
          <w:p w14:paraId="0C034DE6"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160A844C" w14:textId="77777777" w:rsidTr="004831C9">
        <w:trPr>
          <w:trHeight w:val="315"/>
        </w:trPr>
        <w:tc>
          <w:tcPr>
            <w:tcW w:w="1773" w:type="dxa"/>
            <w:vMerge/>
            <w:vAlign w:val="center"/>
            <w:hideMark/>
          </w:tcPr>
          <w:p w14:paraId="4B6DE1CE"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517C8901" w14:textId="43AD7814"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Water </w:t>
            </w:r>
            <w:del w:id="1768" w:author="John Peate" w:date="2022-05-24T09:28:00Z">
              <w:r w:rsidRPr="000F1D87" w:rsidDel="00755ABC">
                <w:rPr>
                  <w:rFonts w:asciiTheme="majorBidi" w:hAnsiTheme="majorBidi" w:cstheme="majorBidi"/>
                  <w:sz w:val="24"/>
                  <w:szCs w:val="24"/>
                </w:rPr>
                <w:delText xml:space="preserve">Purchased </w:delText>
              </w:r>
            </w:del>
            <w:ins w:id="1769" w:author="John Peate" w:date="2022-05-24T09:28:00Z">
              <w:r w:rsidR="00755ABC">
                <w:rPr>
                  <w:rFonts w:asciiTheme="majorBidi" w:hAnsiTheme="majorBidi" w:cstheme="majorBidi"/>
                  <w:sz w:val="24"/>
                  <w:szCs w:val="24"/>
                </w:rPr>
                <w:t>p</w:t>
              </w:r>
              <w:r w:rsidR="00755ABC" w:rsidRPr="000F1D87">
                <w:rPr>
                  <w:rFonts w:asciiTheme="majorBidi" w:hAnsiTheme="majorBidi" w:cstheme="majorBidi"/>
                  <w:sz w:val="24"/>
                  <w:szCs w:val="24"/>
                </w:rPr>
                <w:t xml:space="preserve">urchased </w:t>
              </w:r>
            </w:ins>
            <w:r w:rsidRPr="000F1D87">
              <w:rPr>
                <w:rFonts w:asciiTheme="majorBidi" w:hAnsiTheme="majorBidi" w:cstheme="majorBidi"/>
                <w:sz w:val="24"/>
                <w:szCs w:val="24"/>
              </w:rPr>
              <w:t>from Israel out of available water quantity in the WBG</w:t>
            </w:r>
          </w:p>
        </w:tc>
        <w:tc>
          <w:tcPr>
            <w:tcW w:w="964" w:type="dxa"/>
            <w:shd w:val="clear" w:color="auto" w:fill="auto"/>
            <w:noWrap/>
            <w:vAlign w:val="center"/>
            <w:hideMark/>
          </w:tcPr>
          <w:p w14:paraId="31A0DE28"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33.3%</w:t>
            </w:r>
          </w:p>
        </w:tc>
        <w:tc>
          <w:tcPr>
            <w:tcW w:w="1106" w:type="dxa"/>
            <w:vMerge/>
            <w:vAlign w:val="center"/>
            <w:hideMark/>
          </w:tcPr>
          <w:p w14:paraId="03776280"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1A5F5611" w14:textId="77777777" w:rsidTr="004831C9">
        <w:trPr>
          <w:trHeight w:val="315"/>
        </w:trPr>
        <w:tc>
          <w:tcPr>
            <w:tcW w:w="1773" w:type="dxa"/>
            <w:vMerge w:val="restart"/>
            <w:shd w:val="clear" w:color="auto" w:fill="auto"/>
            <w:vAlign w:val="center"/>
            <w:hideMark/>
          </w:tcPr>
          <w:p w14:paraId="2C820923"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Banking and money</w:t>
            </w:r>
          </w:p>
        </w:tc>
        <w:tc>
          <w:tcPr>
            <w:tcW w:w="5735" w:type="dxa"/>
            <w:shd w:val="clear" w:color="auto" w:fill="auto"/>
            <w:noWrap/>
            <w:vAlign w:val="bottom"/>
            <w:hideMark/>
          </w:tcPr>
          <w:p w14:paraId="13A56008"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Share of NIS credit in the Palestinian banking system</w:t>
            </w:r>
          </w:p>
        </w:tc>
        <w:tc>
          <w:tcPr>
            <w:tcW w:w="964" w:type="dxa"/>
            <w:shd w:val="clear" w:color="auto" w:fill="auto"/>
            <w:noWrap/>
            <w:vAlign w:val="center"/>
            <w:hideMark/>
          </w:tcPr>
          <w:p w14:paraId="4A61BDFD"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w:t>
            </w:r>
          </w:p>
        </w:tc>
        <w:tc>
          <w:tcPr>
            <w:tcW w:w="1106" w:type="dxa"/>
            <w:vMerge w:val="restart"/>
            <w:shd w:val="clear" w:color="auto" w:fill="auto"/>
            <w:noWrap/>
            <w:vAlign w:val="center"/>
            <w:hideMark/>
          </w:tcPr>
          <w:p w14:paraId="22C27DC3"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13.3%</w:t>
            </w:r>
          </w:p>
        </w:tc>
      </w:tr>
      <w:tr w:rsidR="006E1000" w:rsidRPr="000F1D87" w14:paraId="2C57C9CD" w14:textId="77777777" w:rsidTr="004831C9">
        <w:trPr>
          <w:trHeight w:val="315"/>
        </w:trPr>
        <w:tc>
          <w:tcPr>
            <w:tcW w:w="1773" w:type="dxa"/>
            <w:vMerge/>
            <w:vAlign w:val="center"/>
            <w:hideMark/>
          </w:tcPr>
          <w:p w14:paraId="567594CE"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77DA796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Share of NIS checks presented for clearing in the Palestinian banking system</w:t>
            </w:r>
          </w:p>
        </w:tc>
        <w:tc>
          <w:tcPr>
            <w:tcW w:w="964" w:type="dxa"/>
            <w:shd w:val="clear" w:color="auto" w:fill="auto"/>
            <w:noWrap/>
            <w:vAlign w:val="center"/>
            <w:hideMark/>
          </w:tcPr>
          <w:p w14:paraId="136F5037"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50.0%</w:t>
            </w:r>
          </w:p>
        </w:tc>
        <w:tc>
          <w:tcPr>
            <w:tcW w:w="1106" w:type="dxa"/>
            <w:vMerge/>
            <w:vAlign w:val="center"/>
            <w:hideMark/>
          </w:tcPr>
          <w:p w14:paraId="3064F6A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8FC2695" w14:textId="77777777" w:rsidTr="004831C9">
        <w:trPr>
          <w:trHeight w:val="345"/>
        </w:trPr>
        <w:tc>
          <w:tcPr>
            <w:tcW w:w="1773" w:type="dxa"/>
            <w:vMerge w:val="restart"/>
            <w:shd w:val="clear" w:color="auto" w:fill="auto"/>
            <w:vAlign w:val="center"/>
            <w:hideMark/>
          </w:tcPr>
          <w:p w14:paraId="3EE5827B" w14:textId="2D66834F"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Wealth and </w:t>
            </w:r>
            <w:del w:id="1770" w:author="John Peate" w:date="2022-05-24T09:28:00Z">
              <w:r w:rsidRPr="000F1D87" w:rsidDel="00E33E76">
                <w:rPr>
                  <w:rFonts w:asciiTheme="majorBidi" w:hAnsiTheme="majorBidi" w:cstheme="majorBidi"/>
                  <w:color w:val="000000"/>
                  <w:sz w:val="24"/>
                  <w:szCs w:val="24"/>
                </w:rPr>
                <w:delText xml:space="preserve">Standard </w:delText>
              </w:r>
            </w:del>
            <w:ins w:id="1771" w:author="John Peate" w:date="2022-05-24T09:28:00Z">
              <w:r w:rsidR="00E33E76">
                <w:rPr>
                  <w:rFonts w:asciiTheme="majorBidi" w:hAnsiTheme="majorBidi" w:cstheme="majorBidi"/>
                  <w:color w:val="000000"/>
                  <w:sz w:val="24"/>
                  <w:szCs w:val="24"/>
                </w:rPr>
                <w:t>s</w:t>
              </w:r>
              <w:r w:rsidR="00E33E76" w:rsidRPr="000F1D87">
                <w:rPr>
                  <w:rFonts w:asciiTheme="majorBidi" w:hAnsiTheme="majorBidi" w:cstheme="majorBidi"/>
                  <w:color w:val="000000"/>
                  <w:sz w:val="24"/>
                  <w:szCs w:val="24"/>
                </w:rPr>
                <w:t xml:space="preserve">tandard </w:t>
              </w:r>
            </w:ins>
            <w:r w:rsidRPr="000F1D87">
              <w:rPr>
                <w:rFonts w:asciiTheme="majorBidi" w:hAnsiTheme="majorBidi" w:cstheme="majorBidi"/>
                <w:color w:val="000000"/>
                <w:sz w:val="24"/>
                <w:szCs w:val="24"/>
              </w:rPr>
              <w:t>of living</w:t>
            </w:r>
          </w:p>
        </w:tc>
        <w:tc>
          <w:tcPr>
            <w:tcW w:w="5735" w:type="dxa"/>
            <w:shd w:val="clear" w:color="auto" w:fill="auto"/>
            <w:noWrap/>
            <w:vAlign w:val="bottom"/>
            <w:hideMark/>
          </w:tcPr>
          <w:p w14:paraId="05CB8DB1" w14:textId="53AEC922"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GDP </w:t>
            </w:r>
            <w:r w:rsidRPr="00E33E76">
              <w:rPr>
                <w:rFonts w:asciiTheme="majorBidi" w:hAnsiTheme="majorBidi" w:cstheme="majorBidi"/>
                <w:i/>
                <w:iCs/>
                <w:color w:val="000000"/>
                <w:sz w:val="24"/>
                <w:szCs w:val="24"/>
                <w:rPrChange w:id="1772" w:author="John Peate" w:date="2022-05-24T09:28:00Z">
                  <w:rPr>
                    <w:rFonts w:asciiTheme="majorBidi" w:hAnsiTheme="majorBidi" w:cstheme="majorBidi"/>
                    <w:color w:val="000000"/>
                    <w:sz w:val="24"/>
                    <w:szCs w:val="24"/>
                  </w:rPr>
                </w:rPrChange>
              </w:rPr>
              <w:t xml:space="preserve">per </w:t>
            </w:r>
            <w:del w:id="1773" w:author="John Peate" w:date="2022-05-24T09:28:00Z">
              <w:r w:rsidRPr="00E33E76" w:rsidDel="00E33E76">
                <w:rPr>
                  <w:rFonts w:asciiTheme="majorBidi" w:hAnsiTheme="majorBidi" w:cstheme="majorBidi"/>
                  <w:i/>
                  <w:iCs/>
                  <w:color w:val="000000"/>
                  <w:sz w:val="24"/>
                  <w:szCs w:val="24"/>
                  <w:rPrChange w:id="1774" w:author="John Peate" w:date="2022-05-24T09:28:00Z">
                    <w:rPr>
                      <w:rFonts w:asciiTheme="majorBidi" w:hAnsiTheme="majorBidi" w:cstheme="majorBidi"/>
                      <w:color w:val="000000"/>
                      <w:sz w:val="24"/>
                      <w:szCs w:val="24"/>
                    </w:rPr>
                  </w:rPrChange>
                </w:rPr>
                <w:delText xml:space="preserve">Capita </w:delText>
              </w:r>
            </w:del>
            <w:ins w:id="1775" w:author="John Peate" w:date="2022-05-24T09:28:00Z">
              <w:r w:rsidR="00E33E76" w:rsidRPr="00E33E76">
                <w:rPr>
                  <w:rFonts w:asciiTheme="majorBidi" w:hAnsiTheme="majorBidi" w:cstheme="majorBidi"/>
                  <w:i/>
                  <w:iCs/>
                  <w:color w:val="000000"/>
                  <w:sz w:val="24"/>
                  <w:szCs w:val="24"/>
                  <w:rPrChange w:id="1776" w:author="John Peate" w:date="2022-05-24T09:28:00Z">
                    <w:rPr>
                      <w:rFonts w:asciiTheme="majorBidi" w:hAnsiTheme="majorBidi" w:cstheme="majorBidi"/>
                      <w:color w:val="000000"/>
                      <w:sz w:val="24"/>
                      <w:szCs w:val="24"/>
                    </w:rPr>
                  </w:rPrChange>
                </w:rPr>
                <w:t>c</w:t>
              </w:r>
              <w:r w:rsidR="00E33E76" w:rsidRPr="00E33E76">
                <w:rPr>
                  <w:rFonts w:asciiTheme="majorBidi" w:hAnsiTheme="majorBidi" w:cstheme="majorBidi"/>
                  <w:i/>
                  <w:iCs/>
                  <w:color w:val="000000"/>
                  <w:sz w:val="24"/>
                  <w:szCs w:val="24"/>
                  <w:rPrChange w:id="1777" w:author="John Peate" w:date="2022-05-24T09:28:00Z">
                    <w:rPr>
                      <w:rFonts w:asciiTheme="majorBidi" w:hAnsiTheme="majorBidi" w:cstheme="majorBidi"/>
                      <w:color w:val="000000"/>
                      <w:sz w:val="24"/>
                      <w:szCs w:val="24"/>
                    </w:rPr>
                  </w:rPrChange>
                </w:rPr>
                <w:t>apita</w:t>
              </w:r>
              <w:r w:rsidR="00E33E76"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(ratio)</w:t>
            </w:r>
          </w:p>
        </w:tc>
        <w:tc>
          <w:tcPr>
            <w:tcW w:w="964" w:type="dxa"/>
            <w:shd w:val="clear" w:color="auto" w:fill="auto"/>
            <w:noWrap/>
            <w:vAlign w:val="center"/>
            <w:hideMark/>
          </w:tcPr>
          <w:p w14:paraId="6D076D14"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25.0%</w:t>
            </w:r>
          </w:p>
        </w:tc>
        <w:tc>
          <w:tcPr>
            <w:tcW w:w="1106" w:type="dxa"/>
            <w:vMerge w:val="restart"/>
            <w:shd w:val="clear" w:color="auto" w:fill="auto"/>
            <w:noWrap/>
            <w:vAlign w:val="center"/>
            <w:hideMark/>
          </w:tcPr>
          <w:p w14:paraId="50F097CB"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26.7%</w:t>
            </w:r>
          </w:p>
        </w:tc>
      </w:tr>
      <w:tr w:rsidR="006E1000" w:rsidRPr="000F1D87" w14:paraId="229D3064" w14:textId="77777777" w:rsidTr="004831C9">
        <w:trPr>
          <w:trHeight w:val="315"/>
        </w:trPr>
        <w:tc>
          <w:tcPr>
            <w:tcW w:w="1773" w:type="dxa"/>
            <w:vMerge/>
            <w:vAlign w:val="center"/>
            <w:hideMark/>
          </w:tcPr>
          <w:p w14:paraId="3C60E1D2"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6BC3F7E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Price level (ratio) </w:t>
            </w:r>
          </w:p>
        </w:tc>
        <w:tc>
          <w:tcPr>
            <w:tcW w:w="964" w:type="dxa"/>
            <w:shd w:val="clear" w:color="auto" w:fill="auto"/>
            <w:noWrap/>
            <w:vAlign w:val="center"/>
            <w:hideMark/>
          </w:tcPr>
          <w:p w14:paraId="580A1EC0"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25.0%</w:t>
            </w:r>
          </w:p>
        </w:tc>
        <w:tc>
          <w:tcPr>
            <w:tcW w:w="1106" w:type="dxa"/>
            <w:vMerge/>
            <w:vAlign w:val="center"/>
            <w:hideMark/>
          </w:tcPr>
          <w:p w14:paraId="174A90AE"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6216DAD9" w14:textId="77777777" w:rsidTr="004831C9">
        <w:trPr>
          <w:trHeight w:val="315"/>
        </w:trPr>
        <w:tc>
          <w:tcPr>
            <w:tcW w:w="1773" w:type="dxa"/>
            <w:vMerge/>
            <w:vAlign w:val="center"/>
            <w:hideMark/>
          </w:tcPr>
          <w:p w14:paraId="03562341"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1A932D9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Market capitalization (ratio)</w:t>
            </w:r>
          </w:p>
        </w:tc>
        <w:tc>
          <w:tcPr>
            <w:tcW w:w="964" w:type="dxa"/>
            <w:shd w:val="clear" w:color="auto" w:fill="auto"/>
            <w:noWrap/>
            <w:vAlign w:val="center"/>
            <w:hideMark/>
          </w:tcPr>
          <w:p w14:paraId="1B47A297"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25.0%</w:t>
            </w:r>
          </w:p>
        </w:tc>
        <w:tc>
          <w:tcPr>
            <w:tcW w:w="1106" w:type="dxa"/>
            <w:vMerge/>
            <w:vAlign w:val="center"/>
            <w:hideMark/>
          </w:tcPr>
          <w:p w14:paraId="263533F4"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79E6EA21" w14:textId="77777777" w:rsidTr="004831C9">
        <w:trPr>
          <w:trHeight w:val="315"/>
        </w:trPr>
        <w:tc>
          <w:tcPr>
            <w:tcW w:w="1773" w:type="dxa"/>
            <w:vMerge/>
            <w:vAlign w:val="center"/>
            <w:hideMark/>
          </w:tcPr>
          <w:p w14:paraId="21D6B46A"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735" w:type="dxa"/>
            <w:shd w:val="clear" w:color="auto" w:fill="auto"/>
            <w:noWrap/>
            <w:vAlign w:val="bottom"/>
            <w:hideMark/>
          </w:tcPr>
          <w:p w14:paraId="44D40A78" w14:textId="491C51B4"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Daily </w:t>
            </w:r>
            <w:del w:id="1778" w:author="John Peate" w:date="2022-05-24T09:28:00Z">
              <w:r w:rsidRPr="000F1D87" w:rsidDel="00755ABC">
                <w:rPr>
                  <w:rFonts w:asciiTheme="majorBidi" w:hAnsiTheme="majorBidi" w:cstheme="majorBidi"/>
                  <w:color w:val="000000"/>
                  <w:sz w:val="24"/>
                  <w:szCs w:val="24"/>
                </w:rPr>
                <w:delText xml:space="preserve">Wage </w:delText>
              </w:r>
            </w:del>
            <w:ins w:id="1779" w:author="John Peate" w:date="2022-05-24T09:28:00Z">
              <w:r w:rsidR="00755ABC">
                <w:rPr>
                  <w:rFonts w:asciiTheme="majorBidi" w:hAnsiTheme="majorBidi" w:cstheme="majorBidi"/>
                  <w:color w:val="000000"/>
                  <w:sz w:val="24"/>
                  <w:szCs w:val="24"/>
                </w:rPr>
                <w:t>w</w:t>
              </w:r>
              <w:r w:rsidR="00755ABC" w:rsidRPr="000F1D87">
                <w:rPr>
                  <w:rFonts w:asciiTheme="majorBidi" w:hAnsiTheme="majorBidi" w:cstheme="majorBidi"/>
                  <w:color w:val="000000"/>
                  <w:sz w:val="24"/>
                  <w:szCs w:val="24"/>
                </w:rPr>
                <w:t xml:space="preserve">age </w:t>
              </w:r>
            </w:ins>
            <w:r w:rsidRPr="000F1D87">
              <w:rPr>
                <w:rFonts w:asciiTheme="majorBidi" w:hAnsiTheme="majorBidi" w:cstheme="majorBidi"/>
                <w:color w:val="000000"/>
                <w:sz w:val="24"/>
                <w:szCs w:val="24"/>
              </w:rPr>
              <w:t>(ratio)</w:t>
            </w:r>
          </w:p>
        </w:tc>
        <w:tc>
          <w:tcPr>
            <w:tcW w:w="964" w:type="dxa"/>
            <w:shd w:val="clear" w:color="auto" w:fill="auto"/>
            <w:noWrap/>
            <w:vAlign w:val="center"/>
            <w:hideMark/>
          </w:tcPr>
          <w:p w14:paraId="15A26DC5" w14:textId="77777777" w:rsidR="006E1000" w:rsidRPr="000F1D87" w:rsidRDefault="006E1000"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25.0%</w:t>
            </w:r>
          </w:p>
        </w:tc>
        <w:tc>
          <w:tcPr>
            <w:tcW w:w="1106" w:type="dxa"/>
            <w:vMerge/>
            <w:vAlign w:val="center"/>
            <w:hideMark/>
          </w:tcPr>
          <w:p w14:paraId="1359DFAF" w14:textId="77777777" w:rsidR="006E1000" w:rsidRPr="000F1D87" w:rsidRDefault="006E1000" w:rsidP="000F1D87">
            <w:pPr>
              <w:bidi w:val="0"/>
              <w:spacing w:line="480" w:lineRule="auto"/>
              <w:rPr>
                <w:rFonts w:asciiTheme="majorBidi" w:hAnsiTheme="majorBidi" w:cstheme="majorBidi"/>
                <w:color w:val="000000"/>
                <w:sz w:val="24"/>
                <w:szCs w:val="24"/>
              </w:rPr>
            </w:pPr>
          </w:p>
        </w:tc>
      </w:tr>
    </w:tbl>
    <w:p w14:paraId="2AB0DE9D" w14:textId="20E1481A" w:rsidR="006E1000" w:rsidRPr="000F1D87" w:rsidRDefault="006E1000" w:rsidP="000F1D87">
      <w:pPr>
        <w:pStyle w:val="ListParagraph"/>
        <w:bidi w:val="0"/>
        <w:spacing w:before="240"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dimensions: </w:t>
      </w:r>
      <w:del w:id="1780" w:author="John Peate" w:date="2022-05-24T09:28:00Z">
        <w:r w:rsidRPr="000F1D87" w:rsidDel="00755ABC">
          <w:rPr>
            <w:rFonts w:asciiTheme="majorBidi" w:hAnsiTheme="majorBidi" w:cstheme="majorBidi"/>
            <w:sz w:val="24"/>
            <w:szCs w:val="24"/>
          </w:rPr>
          <w:delText>5</w:delText>
        </w:r>
      </w:del>
      <w:ins w:id="1781" w:author="John Peate" w:date="2022-05-24T09:28:00Z">
        <w:r w:rsidR="00755ABC">
          <w:rPr>
            <w:rFonts w:asciiTheme="majorBidi" w:hAnsiTheme="majorBidi" w:cstheme="majorBidi"/>
            <w:sz w:val="24"/>
            <w:szCs w:val="24"/>
          </w:rPr>
          <w:t>five</w:t>
        </w:r>
      </w:ins>
    </w:p>
    <w:p w14:paraId="5E58F2CB" w14:textId="77777777"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indicators: </w:t>
      </w:r>
      <w:r w:rsidRPr="000F1D87">
        <w:rPr>
          <w:rFonts w:asciiTheme="majorBidi" w:hAnsiTheme="majorBidi" w:cstheme="majorBidi"/>
          <w:sz w:val="24"/>
          <w:szCs w:val="24"/>
          <w:rtl/>
        </w:rPr>
        <w:t>15</w:t>
      </w:r>
    </w:p>
    <w:p w14:paraId="156733B6" w14:textId="40FF0A5D" w:rsidR="006E1000" w:rsidRPr="000F1D87" w:rsidDel="00220385" w:rsidRDefault="006E1000" w:rsidP="000F1D87">
      <w:pPr>
        <w:bidi w:val="0"/>
        <w:spacing w:line="480" w:lineRule="auto"/>
        <w:ind w:left="-720" w:firstLine="720"/>
        <w:rPr>
          <w:del w:id="1782" w:author="John Peate" w:date="2022-05-24T13:01:00Z"/>
          <w:rFonts w:asciiTheme="majorBidi" w:hAnsiTheme="majorBidi" w:cstheme="majorBidi"/>
          <w:sz w:val="24"/>
          <w:szCs w:val="24"/>
        </w:rPr>
      </w:pPr>
      <w:del w:id="1783" w:author="John Peate" w:date="2022-05-24T09:28:00Z">
        <w:r w:rsidRPr="000F1D87" w:rsidDel="00755ABC">
          <w:rPr>
            <w:rFonts w:asciiTheme="majorBidi" w:hAnsiTheme="majorBidi" w:cstheme="majorBidi"/>
            <w:sz w:val="24"/>
            <w:szCs w:val="24"/>
          </w:rPr>
          <w:delText xml:space="preserve">The weighting technique - </w:delText>
        </w:r>
      </w:del>
      <w:r w:rsidRPr="000F1D87">
        <w:rPr>
          <w:rFonts w:asciiTheme="majorBidi" w:hAnsiTheme="majorBidi" w:cstheme="majorBidi"/>
          <w:sz w:val="24"/>
          <w:szCs w:val="24"/>
        </w:rPr>
        <w:t>Equal weighting syste</w:t>
      </w:r>
      <w:del w:id="1784" w:author="John Peate" w:date="2022-05-24T13:01:00Z">
        <w:r w:rsidRPr="000F1D87" w:rsidDel="00220385">
          <w:rPr>
            <w:rFonts w:asciiTheme="majorBidi" w:hAnsiTheme="majorBidi" w:cstheme="majorBidi"/>
            <w:sz w:val="24"/>
            <w:szCs w:val="24"/>
          </w:rPr>
          <w:delText>m</w:delText>
        </w:r>
      </w:del>
    </w:p>
    <w:p w14:paraId="0B29C440" w14:textId="58FF4768" w:rsidR="006E1000" w:rsidRPr="000F1D87" w:rsidDel="00220385" w:rsidRDefault="006E1000" w:rsidP="00220385">
      <w:pPr>
        <w:pStyle w:val="ListParagraph"/>
        <w:bidi w:val="0"/>
        <w:spacing w:line="480" w:lineRule="auto"/>
        <w:ind w:left="0"/>
        <w:rPr>
          <w:del w:id="1785" w:author="John Peate" w:date="2022-05-24T13:01:00Z"/>
          <w:rFonts w:asciiTheme="majorBidi" w:hAnsiTheme="majorBidi" w:cstheme="majorBidi"/>
          <w:b/>
          <w:bCs/>
          <w:sz w:val="24"/>
          <w:szCs w:val="24"/>
        </w:rPr>
        <w:pPrChange w:id="1786" w:author="John Peate" w:date="2022-05-24T13:01:00Z">
          <w:pPr>
            <w:pStyle w:val="ListParagraph"/>
            <w:bidi w:val="0"/>
            <w:spacing w:line="480" w:lineRule="auto"/>
            <w:ind w:left="0"/>
            <w:jc w:val="center"/>
          </w:pPr>
        </w:pPrChange>
      </w:pPr>
    </w:p>
    <w:p w14:paraId="18D5FF10" w14:textId="546350F3" w:rsidR="006E1000" w:rsidRPr="000F1D87" w:rsidDel="00220385" w:rsidRDefault="006E1000" w:rsidP="00220385">
      <w:pPr>
        <w:pStyle w:val="ListParagraph"/>
        <w:bidi w:val="0"/>
        <w:spacing w:line="480" w:lineRule="auto"/>
        <w:ind w:left="0"/>
        <w:rPr>
          <w:del w:id="1787" w:author="John Peate" w:date="2022-05-24T13:01:00Z"/>
          <w:rFonts w:asciiTheme="majorBidi" w:hAnsiTheme="majorBidi" w:cstheme="majorBidi"/>
          <w:b/>
          <w:bCs/>
          <w:sz w:val="24"/>
          <w:szCs w:val="24"/>
        </w:rPr>
        <w:pPrChange w:id="1788" w:author="John Peate" w:date="2022-05-24T13:01:00Z">
          <w:pPr>
            <w:pStyle w:val="ListParagraph"/>
            <w:bidi w:val="0"/>
            <w:spacing w:line="480" w:lineRule="auto"/>
            <w:ind w:left="0"/>
            <w:jc w:val="center"/>
          </w:pPr>
        </w:pPrChange>
      </w:pPr>
    </w:p>
    <w:p w14:paraId="6AFF9B26" w14:textId="012550E6" w:rsidR="006E1000" w:rsidRPr="000F1D87" w:rsidDel="00220385" w:rsidRDefault="006E1000" w:rsidP="00220385">
      <w:pPr>
        <w:pStyle w:val="ListParagraph"/>
        <w:bidi w:val="0"/>
        <w:spacing w:line="480" w:lineRule="auto"/>
        <w:ind w:left="0"/>
        <w:rPr>
          <w:del w:id="1789" w:author="John Peate" w:date="2022-05-24T13:01:00Z"/>
          <w:rFonts w:asciiTheme="majorBidi" w:hAnsiTheme="majorBidi" w:cstheme="majorBidi"/>
          <w:b/>
          <w:bCs/>
          <w:sz w:val="24"/>
          <w:szCs w:val="24"/>
        </w:rPr>
        <w:pPrChange w:id="1790" w:author="John Peate" w:date="2022-05-24T13:01:00Z">
          <w:pPr>
            <w:pStyle w:val="ListParagraph"/>
            <w:bidi w:val="0"/>
            <w:spacing w:line="480" w:lineRule="auto"/>
            <w:ind w:left="0"/>
            <w:jc w:val="center"/>
          </w:pPr>
        </w:pPrChange>
      </w:pPr>
    </w:p>
    <w:p w14:paraId="1152BEDB" w14:textId="0F9D3A22" w:rsidR="006E1000" w:rsidRPr="000F1D87" w:rsidDel="00220385" w:rsidRDefault="006E1000" w:rsidP="00220385">
      <w:pPr>
        <w:pStyle w:val="ListParagraph"/>
        <w:bidi w:val="0"/>
        <w:spacing w:line="480" w:lineRule="auto"/>
        <w:ind w:left="0"/>
        <w:rPr>
          <w:del w:id="1791" w:author="John Peate" w:date="2022-05-24T13:01:00Z"/>
          <w:rFonts w:asciiTheme="majorBidi" w:hAnsiTheme="majorBidi" w:cstheme="majorBidi"/>
          <w:b/>
          <w:bCs/>
          <w:sz w:val="24"/>
          <w:szCs w:val="24"/>
        </w:rPr>
        <w:pPrChange w:id="1792" w:author="John Peate" w:date="2022-05-24T13:01:00Z">
          <w:pPr>
            <w:pStyle w:val="ListParagraph"/>
            <w:bidi w:val="0"/>
            <w:spacing w:line="480" w:lineRule="auto"/>
            <w:ind w:left="0"/>
            <w:jc w:val="center"/>
          </w:pPr>
        </w:pPrChange>
      </w:pPr>
    </w:p>
    <w:p w14:paraId="327AFCF0" w14:textId="1DCBF522" w:rsidR="006E1000" w:rsidRPr="000F1D87" w:rsidDel="00220385" w:rsidRDefault="006E1000" w:rsidP="00220385">
      <w:pPr>
        <w:pStyle w:val="ListParagraph"/>
        <w:bidi w:val="0"/>
        <w:spacing w:line="480" w:lineRule="auto"/>
        <w:ind w:left="0"/>
        <w:rPr>
          <w:del w:id="1793" w:author="John Peate" w:date="2022-05-24T13:01:00Z"/>
          <w:rFonts w:asciiTheme="majorBidi" w:hAnsiTheme="majorBidi" w:cstheme="majorBidi"/>
          <w:b/>
          <w:bCs/>
          <w:sz w:val="24"/>
          <w:szCs w:val="24"/>
        </w:rPr>
        <w:pPrChange w:id="1794" w:author="John Peate" w:date="2022-05-24T13:01:00Z">
          <w:pPr>
            <w:pStyle w:val="ListParagraph"/>
            <w:bidi w:val="0"/>
            <w:spacing w:line="480" w:lineRule="auto"/>
            <w:ind w:left="0"/>
            <w:jc w:val="center"/>
          </w:pPr>
        </w:pPrChange>
      </w:pPr>
    </w:p>
    <w:p w14:paraId="2B270157" w14:textId="3487E2F8" w:rsidR="006E1000" w:rsidRPr="000F1D87" w:rsidDel="00220385" w:rsidRDefault="006E1000" w:rsidP="00220385">
      <w:pPr>
        <w:pStyle w:val="ListParagraph"/>
        <w:bidi w:val="0"/>
        <w:spacing w:line="480" w:lineRule="auto"/>
        <w:ind w:left="0"/>
        <w:rPr>
          <w:del w:id="1795" w:author="John Peate" w:date="2022-05-24T13:01:00Z"/>
          <w:rFonts w:asciiTheme="majorBidi" w:hAnsiTheme="majorBidi" w:cstheme="majorBidi"/>
          <w:b/>
          <w:bCs/>
          <w:sz w:val="24"/>
          <w:szCs w:val="24"/>
        </w:rPr>
        <w:pPrChange w:id="1796" w:author="John Peate" w:date="2022-05-24T13:01:00Z">
          <w:pPr>
            <w:pStyle w:val="ListParagraph"/>
            <w:bidi w:val="0"/>
            <w:spacing w:line="480" w:lineRule="auto"/>
            <w:ind w:left="0"/>
            <w:jc w:val="center"/>
          </w:pPr>
        </w:pPrChange>
      </w:pPr>
    </w:p>
    <w:p w14:paraId="35C83BC7" w14:textId="5C1B1C78" w:rsidR="006E1000" w:rsidRPr="000F1D87" w:rsidDel="00220385" w:rsidRDefault="006E1000" w:rsidP="00220385">
      <w:pPr>
        <w:pStyle w:val="ListParagraph"/>
        <w:bidi w:val="0"/>
        <w:spacing w:line="480" w:lineRule="auto"/>
        <w:ind w:left="0"/>
        <w:rPr>
          <w:del w:id="1797" w:author="John Peate" w:date="2022-05-24T13:01:00Z"/>
          <w:rFonts w:asciiTheme="majorBidi" w:hAnsiTheme="majorBidi" w:cstheme="majorBidi"/>
          <w:b/>
          <w:bCs/>
          <w:sz w:val="24"/>
          <w:szCs w:val="24"/>
        </w:rPr>
        <w:pPrChange w:id="1798" w:author="John Peate" w:date="2022-05-24T13:01:00Z">
          <w:pPr>
            <w:pStyle w:val="ListParagraph"/>
            <w:bidi w:val="0"/>
            <w:spacing w:line="480" w:lineRule="auto"/>
            <w:ind w:left="0"/>
            <w:jc w:val="center"/>
          </w:pPr>
        </w:pPrChange>
      </w:pPr>
    </w:p>
    <w:p w14:paraId="62E26D62" w14:textId="17201E05" w:rsidR="006E1000" w:rsidRPr="000F1D87" w:rsidDel="00220385" w:rsidRDefault="006E1000" w:rsidP="00220385">
      <w:pPr>
        <w:pStyle w:val="ListParagraph"/>
        <w:bidi w:val="0"/>
        <w:spacing w:line="480" w:lineRule="auto"/>
        <w:ind w:left="0"/>
        <w:rPr>
          <w:del w:id="1799" w:author="John Peate" w:date="2022-05-24T13:01:00Z"/>
          <w:rFonts w:asciiTheme="majorBidi" w:hAnsiTheme="majorBidi" w:cstheme="majorBidi"/>
          <w:b/>
          <w:bCs/>
          <w:sz w:val="24"/>
          <w:szCs w:val="24"/>
        </w:rPr>
        <w:pPrChange w:id="1800" w:author="John Peate" w:date="2022-05-24T13:01:00Z">
          <w:pPr>
            <w:pStyle w:val="ListParagraph"/>
            <w:bidi w:val="0"/>
            <w:spacing w:line="480" w:lineRule="auto"/>
            <w:ind w:left="0"/>
            <w:jc w:val="center"/>
          </w:pPr>
        </w:pPrChange>
      </w:pPr>
    </w:p>
    <w:p w14:paraId="2D8C8584" w14:textId="462C6FB2" w:rsidR="006E1000" w:rsidRPr="000F1D87" w:rsidDel="00220385" w:rsidRDefault="006E1000" w:rsidP="00220385">
      <w:pPr>
        <w:pStyle w:val="ListParagraph"/>
        <w:bidi w:val="0"/>
        <w:spacing w:line="480" w:lineRule="auto"/>
        <w:ind w:left="0"/>
        <w:rPr>
          <w:del w:id="1801" w:author="John Peate" w:date="2022-05-24T13:01:00Z"/>
          <w:rFonts w:asciiTheme="majorBidi" w:hAnsiTheme="majorBidi" w:cstheme="majorBidi"/>
          <w:b/>
          <w:bCs/>
          <w:sz w:val="24"/>
          <w:szCs w:val="24"/>
        </w:rPr>
        <w:pPrChange w:id="1802" w:author="John Peate" w:date="2022-05-24T13:01:00Z">
          <w:pPr>
            <w:pStyle w:val="ListParagraph"/>
            <w:bidi w:val="0"/>
            <w:spacing w:line="480" w:lineRule="auto"/>
            <w:ind w:left="0"/>
            <w:jc w:val="center"/>
          </w:pPr>
        </w:pPrChange>
      </w:pPr>
    </w:p>
    <w:p w14:paraId="06D39111" w14:textId="31C5DD40" w:rsidR="006E1000" w:rsidRPr="000F1D87" w:rsidDel="00220385" w:rsidRDefault="006E1000" w:rsidP="00220385">
      <w:pPr>
        <w:pStyle w:val="ListParagraph"/>
        <w:bidi w:val="0"/>
        <w:spacing w:line="480" w:lineRule="auto"/>
        <w:ind w:left="0"/>
        <w:rPr>
          <w:del w:id="1803" w:author="John Peate" w:date="2022-05-24T13:01:00Z"/>
          <w:rFonts w:asciiTheme="majorBidi" w:hAnsiTheme="majorBidi" w:cstheme="majorBidi"/>
          <w:b/>
          <w:bCs/>
          <w:sz w:val="24"/>
          <w:szCs w:val="24"/>
        </w:rPr>
        <w:pPrChange w:id="1804" w:author="John Peate" w:date="2022-05-24T13:01:00Z">
          <w:pPr>
            <w:pStyle w:val="ListParagraph"/>
            <w:bidi w:val="0"/>
            <w:spacing w:line="480" w:lineRule="auto"/>
            <w:ind w:left="0"/>
            <w:jc w:val="center"/>
          </w:pPr>
        </w:pPrChange>
      </w:pPr>
    </w:p>
    <w:p w14:paraId="6DC6C744" w14:textId="0EC5B512" w:rsidR="006E1000" w:rsidRPr="000F1D87" w:rsidDel="00220385" w:rsidRDefault="006E1000" w:rsidP="00220385">
      <w:pPr>
        <w:pStyle w:val="ListParagraph"/>
        <w:bidi w:val="0"/>
        <w:spacing w:line="480" w:lineRule="auto"/>
        <w:ind w:left="0"/>
        <w:rPr>
          <w:del w:id="1805" w:author="John Peate" w:date="2022-05-24T13:01:00Z"/>
          <w:rFonts w:asciiTheme="majorBidi" w:hAnsiTheme="majorBidi" w:cstheme="majorBidi"/>
          <w:b/>
          <w:bCs/>
          <w:sz w:val="24"/>
          <w:szCs w:val="24"/>
        </w:rPr>
        <w:pPrChange w:id="1806" w:author="John Peate" w:date="2022-05-24T13:01:00Z">
          <w:pPr>
            <w:pStyle w:val="ListParagraph"/>
            <w:bidi w:val="0"/>
            <w:spacing w:line="480" w:lineRule="auto"/>
            <w:ind w:left="0"/>
            <w:jc w:val="center"/>
          </w:pPr>
        </w:pPrChange>
      </w:pPr>
    </w:p>
    <w:p w14:paraId="4C2FA241" w14:textId="77777777" w:rsidR="006E1000" w:rsidRPr="000F1D87" w:rsidRDefault="006E1000" w:rsidP="00220385">
      <w:pPr>
        <w:bidi w:val="0"/>
        <w:spacing w:line="480" w:lineRule="auto"/>
        <w:ind w:left="-720" w:firstLine="720"/>
        <w:pPrChange w:id="1807" w:author="John Peate" w:date="2022-05-24T13:01:00Z">
          <w:pPr>
            <w:pStyle w:val="ListParagraph"/>
            <w:bidi w:val="0"/>
            <w:spacing w:line="480" w:lineRule="auto"/>
            <w:ind w:left="0"/>
            <w:jc w:val="center"/>
          </w:pPr>
        </w:pPrChange>
      </w:pPr>
    </w:p>
    <w:p w14:paraId="469278D7" w14:textId="14FEA401"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Figure 37: ISR-WBG-II 2000</w:t>
      </w:r>
      <w:del w:id="1808" w:author="John Peate" w:date="2022-05-24T09:29:00Z">
        <w:r w:rsidRPr="000F1D87" w:rsidDel="00755ABC">
          <w:rPr>
            <w:rFonts w:asciiTheme="majorBidi" w:hAnsiTheme="majorBidi" w:cstheme="majorBidi"/>
            <w:b/>
            <w:bCs/>
            <w:sz w:val="24"/>
            <w:szCs w:val="24"/>
          </w:rPr>
          <w:delText>-</w:delText>
        </w:r>
      </w:del>
      <w:ins w:id="1809" w:author="John Peate" w:date="2022-05-24T09:29:00Z">
        <w:r w:rsidR="00755ABC">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del w:id="1810" w:author="John Peate" w:date="2022-05-24T09:29:00Z">
        <w:r w:rsidRPr="000F1D87" w:rsidDel="00755ABC">
          <w:rPr>
            <w:rFonts w:asciiTheme="majorBidi" w:hAnsiTheme="majorBidi" w:cstheme="majorBidi"/>
            <w:b/>
            <w:bCs/>
            <w:sz w:val="24"/>
            <w:szCs w:val="24"/>
          </w:rPr>
          <w:delText>– T</w:delText>
        </w:r>
      </w:del>
      <w:ins w:id="1811" w:author="John Peate" w:date="2022-05-24T09:29:00Z">
        <w:r w:rsidR="00755ABC">
          <w:rPr>
            <w:rFonts w:asciiTheme="majorBidi" w:hAnsiTheme="majorBidi" w:cstheme="majorBidi"/>
            <w:b/>
            <w:bCs/>
            <w:sz w:val="24"/>
            <w:szCs w:val="24"/>
          </w:rPr>
          <w:t>t</w:t>
        </w:r>
      </w:ins>
      <w:r w:rsidRPr="000F1D87">
        <w:rPr>
          <w:rFonts w:asciiTheme="majorBidi" w:hAnsiTheme="majorBidi" w:cstheme="majorBidi"/>
          <w:b/>
          <w:bCs/>
          <w:sz w:val="24"/>
          <w:szCs w:val="24"/>
        </w:rPr>
        <w:t>otal index</w:t>
      </w:r>
    </w:p>
    <w:p w14:paraId="7C32AC57" w14:textId="77777777"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2818CD3F" wp14:editId="5A86B15E">
            <wp:extent cx="4320000" cy="2520000"/>
            <wp:effectExtent l="0" t="0" r="4445" b="13970"/>
            <wp:docPr id="40" name="תרשים 23">
              <a:extLst xmlns:a="http://schemas.openxmlformats.org/drawingml/2006/main">
                <a:ext uri="{FF2B5EF4-FFF2-40B4-BE49-F238E27FC236}">
                  <a16:creationId xmlns:a16="http://schemas.microsoft.com/office/drawing/2014/main" id="{59EEBD81-615E-4002-BDAD-A1298C401A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0A7673" w14:textId="24442052"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t>Figure 38: ISR-WBG-II 2000</w:t>
      </w:r>
      <w:del w:id="1812" w:author="John Peate" w:date="2022-05-24T09:29:00Z">
        <w:r w:rsidRPr="000F1D87" w:rsidDel="00755ABC">
          <w:rPr>
            <w:rFonts w:asciiTheme="majorBidi" w:hAnsiTheme="majorBidi" w:cstheme="majorBidi"/>
            <w:b/>
            <w:bCs/>
            <w:sz w:val="24"/>
            <w:szCs w:val="24"/>
          </w:rPr>
          <w:delText>-</w:delText>
        </w:r>
      </w:del>
      <w:ins w:id="1813" w:author="John Peate" w:date="2022-05-24T09:29:00Z">
        <w:r w:rsidR="00755ABC">
          <w:rPr>
            <w:rFonts w:asciiTheme="majorBidi" w:hAnsiTheme="majorBidi" w:cstheme="majorBidi"/>
            <w:b/>
            <w:bCs/>
            <w:sz w:val="24"/>
            <w:szCs w:val="24"/>
          </w:rPr>
          <w:t>–</w:t>
        </w:r>
      </w:ins>
      <w:r w:rsidRPr="000F1D87">
        <w:rPr>
          <w:rFonts w:asciiTheme="majorBidi" w:hAnsiTheme="majorBidi" w:cstheme="majorBidi"/>
          <w:b/>
          <w:bCs/>
          <w:sz w:val="24"/>
          <w:szCs w:val="24"/>
        </w:rPr>
        <w:t>2019 by dimension</w:t>
      </w:r>
      <w:del w:id="1814" w:author="John Peate" w:date="2022-05-24T09:34:00Z">
        <w:r w:rsidRPr="000F1D87" w:rsidDel="008035E5">
          <w:rPr>
            <w:rFonts w:asciiTheme="majorBidi" w:hAnsiTheme="majorBidi" w:cstheme="majorBidi"/>
            <w:b/>
            <w:bCs/>
            <w:sz w:val="24"/>
            <w:szCs w:val="24"/>
          </w:rPr>
          <w:delText>s</w:delText>
        </w:r>
      </w:del>
    </w:p>
    <w:p w14:paraId="0F6EE289" w14:textId="77777777" w:rsidR="006E1000" w:rsidRPr="000F1D87" w:rsidRDefault="006E1000" w:rsidP="000F1D87">
      <w:pPr>
        <w:pStyle w:val="ListParagraph"/>
        <w:bidi w:val="0"/>
        <w:spacing w:line="480" w:lineRule="auto"/>
        <w:ind w:left="0"/>
        <w:jc w:val="center"/>
        <w:rPr>
          <w:rFonts w:asciiTheme="majorBidi" w:hAnsiTheme="majorBidi" w:cstheme="majorBidi"/>
          <w:b/>
          <w:bCs/>
          <w:sz w:val="24"/>
          <w:szCs w:val="24"/>
          <w:rtl/>
        </w:rPr>
      </w:pPr>
      <w:r w:rsidRPr="000F1D87">
        <w:rPr>
          <w:rFonts w:asciiTheme="majorBidi" w:hAnsiTheme="majorBidi" w:cstheme="majorBidi"/>
          <w:noProof/>
          <w:sz w:val="24"/>
          <w:szCs w:val="24"/>
        </w:rPr>
        <w:drawing>
          <wp:inline distT="0" distB="0" distL="0" distR="0" wp14:anchorId="7C4F47EC" wp14:editId="088734B4">
            <wp:extent cx="4320000" cy="2520000"/>
            <wp:effectExtent l="0" t="0" r="4445" b="13970"/>
            <wp:docPr id="41" name="Chart 41">
              <a:extLst xmlns:a="http://schemas.openxmlformats.org/drawingml/2006/main">
                <a:ext uri="{FF2B5EF4-FFF2-40B4-BE49-F238E27FC236}">
                  <a16:creationId xmlns:a16="http://schemas.microsoft.com/office/drawing/2014/main" id="{B2B89AC4-A115-4CDA-A59B-A111079730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F5638F" w14:textId="4598250C" w:rsidR="006E1000" w:rsidRDefault="006E1000" w:rsidP="000F1D87">
      <w:pPr>
        <w:pStyle w:val="ListParagraph"/>
        <w:bidi w:val="0"/>
        <w:spacing w:before="240" w:line="480" w:lineRule="auto"/>
        <w:ind w:left="0"/>
        <w:jc w:val="center"/>
        <w:rPr>
          <w:ins w:id="1815" w:author="John Peate" w:date="2022-05-24T13:01:00Z"/>
          <w:rFonts w:asciiTheme="majorBidi" w:hAnsiTheme="majorBidi" w:cstheme="majorBidi"/>
          <w:b/>
          <w:bCs/>
          <w:sz w:val="24"/>
          <w:szCs w:val="24"/>
        </w:rPr>
      </w:pPr>
    </w:p>
    <w:p w14:paraId="78D2225C" w14:textId="307D1DEE" w:rsidR="00220385" w:rsidRDefault="00220385" w:rsidP="00220385">
      <w:pPr>
        <w:pStyle w:val="ListParagraph"/>
        <w:bidi w:val="0"/>
        <w:spacing w:before="240" w:line="480" w:lineRule="auto"/>
        <w:ind w:left="0"/>
        <w:jc w:val="center"/>
        <w:rPr>
          <w:ins w:id="1816" w:author="John Peate" w:date="2022-05-24T13:01:00Z"/>
          <w:rFonts w:asciiTheme="majorBidi" w:hAnsiTheme="majorBidi" w:cstheme="majorBidi"/>
          <w:b/>
          <w:bCs/>
          <w:sz w:val="24"/>
          <w:szCs w:val="24"/>
        </w:rPr>
      </w:pPr>
    </w:p>
    <w:p w14:paraId="4AF20CB3" w14:textId="7FCD33C9" w:rsidR="00220385" w:rsidRDefault="00220385" w:rsidP="00220385">
      <w:pPr>
        <w:pStyle w:val="ListParagraph"/>
        <w:bidi w:val="0"/>
        <w:spacing w:before="240" w:line="480" w:lineRule="auto"/>
        <w:ind w:left="0"/>
        <w:jc w:val="center"/>
        <w:rPr>
          <w:ins w:id="1817" w:author="John Peate" w:date="2022-05-24T13:01:00Z"/>
          <w:rFonts w:asciiTheme="majorBidi" w:hAnsiTheme="majorBidi" w:cstheme="majorBidi"/>
          <w:b/>
          <w:bCs/>
          <w:sz w:val="24"/>
          <w:szCs w:val="24"/>
        </w:rPr>
      </w:pPr>
    </w:p>
    <w:p w14:paraId="7E489309" w14:textId="413DCB90" w:rsidR="00220385" w:rsidRDefault="00220385" w:rsidP="00220385">
      <w:pPr>
        <w:pStyle w:val="ListParagraph"/>
        <w:bidi w:val="0"/>
        <w:spacing w:before="240" w:line="480" w:lineRule="auto"/>
        <w:ind w:left="0"/>
        <w:jc w:val="center"/>
        <w:rPr>
          <w:ins w:id="1818" w:author="John Peate" w:date="2022-05-24T13:01:00Z"/>
          <w:rFonts w:asciiTheme="majorBidi" w:hAnsiTheme="majorBidi" w:cstheme="majorBidi"/>
          <w:b/>
          <w:bCs/>
          <w:sz w:val="24"/>
          <w:szCs w:val="24"/>
        </w:rPr>
      </w:pPr>
    </w:p>
    <w:p w14:paraId="7AB7208F" w14:textId="1041A589" w:rsidR="00220385" w:rsidRDefault="00220385" w:rsidP="00220385">
      <w:pPr>
        <w:pStyle w:val="ListParagraph"/>
        <w:bidi w:val="0"/>
        <w:spacing w:before="240" w:line="480" w:lineRule="auto"/>
        <w:ind w:left="0"/>
        <w:jc w:val="center"/>
        <w:rPr>
          <w:ins w:id="1819" w:author="John Peate" w:date="2022-05-24T13:01:00Z"/>
          <w:rFonts w:asciiTheme="majorBidi" w:hAnsiTheme="majorBidi" w:cstheme="majorBidi"/>
          <w:b/>
          <w:bCs/>
          <w:sz w:val="24"/>
          <w:szCs w:val="24"/>
        </w:rPr>
      </w:pPr>
    </w:p>
    <w:p w14:paraId="41784306" w14:textId="15E07889" w:rsidR="00220385" w:rsidRDefault="00220385" w:rsidP="00220385">
      <w:pPr>
        <w:pStyle w:val="ListParagraph"/>
        <w:bidi w:val="0"/>
        <w:spacing w:before="240" w:line="480" w:lineRule="auto"/>
        <w:ind w:left="0"/>
        <w:jc w:val="center"/>
        <w:rPr>
          <w:ins w:id="1820" w:author="John Peate" w:date="2022-05-24T13:01:00Z"/>
          <w:rFonts w:asciiTheme="majorBidi" w:hAnsiTheme="majorBidi" w:cstheme="majorBidi"/>
          <w:b/>
          <w:bCs/>
          <w:sz w:val="24"/>
          <w:szCs w:val="24"/>
        </w:rPr>
      </w:pPr>
    </w:p>
    <w:p w14:paraId="5F7CE5D3" w14:textId="54EB1038" w:rsidR="00220385" w:rsidRDefault="00220385" w:rsidP="00220385">
      <w:pPr>
        <w:pStyle w:val="ListParagraph"/>
        <w:bidi w:val="0"/>
        <w:spacing w:before="240" w:line="480" w:lineRule="auto"/>
        <w:ind w:left="0"/>
        <w:jc w:val="center"/>
        <w:rPr>
          <w:ins w:id="1821" w:author="John Peate" w:date="2022-05-24T13:01:00Z"/>
          <w:rFonts w:asciiTheme="majorBidi" w:hAnsiTheme="majorBidi" w:cstheme="majorBidi"/>
          <w:b/>
          <w:bCs/>
          <w:sz w:val="24"/>
          <w:szCs w:val="24"/>
        </w:rPr>
      </w:pPr>
    </w:p>
    <w:p w14:paraId="58DA1FCA" w14:textId="77777777" w:rsidR="00220385" w:rsidRPr="000F1D87" w:rsidRDefault="00220385" w:rsidP="00220385">
      <w:pPr>
        <w:pStyle w:val="ListParagraph"/>
        <w:bidi w:val="0"/>
        <w:spacing w:before="240" w:line="480" w:lineRule="auto"/>
        <w:ind w:left="0"/>
        <w:jc w:val="center"/>
        <w:rPr>
          <w:rFonts w:asciiTheme="majorBidi" w:hAnsiTheme="majorBidi" w:cstheme="majorBidi"/>
          <w:b/>
          <w:bCs/>
          <w:sz w:val="24"/>
          <w:szCs w:val="24"/>
        </w:rPr>
      </w:pPr>
    </w:p>
    <w:p w14:paraId="7FF92ADB" w14:textId="11A81DE9" w:rsidR="006E1000" w:rsidRPr="000F1D87" w:rsidRDefault="006E1000" w:rsidP="000F1D87">
      <w:pPr>
        <w:pStyle w:val="ListParagraph"/>
        <w:bidi w:val="0"/>
        <w:spacing w:before="240"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Figure 39: ISR-WBG-II 2000</w:t>
      </w:r>
      <w:del w:id="1822" w:author="John Peate" w:date="2022-05-24T09:29:00Z">
        <w:r w:rsidRPr="000F1D87" w:rsidDel="00755ABC">
          <w:rPr>
            <w:rFonts w:asciiTheme="majorBidi" w:hAnsiTheme="majorBidi" w:cstheme="majorBidi"/>
            <w:b/>
            <w:bCs/>
            <w:sz w:val="24"/>
            <w:szCs w:val="24"/>
          </w:rPr>
          <w:delText>-</w:delText>
        </w:r>
      </w:del>
      <w:ins w:id="1823" w:author="John Peate" w:date="2022-05-24T09:29:00Z">
        <w:r w:rsidR="00755ABC">
          <w:rPr>
            <w:rFonts w:asciiTheme="majorBidi" w:hAnsiTheme="majorBidi" w:cstheme="majorBidi"/>
            <w:b/>
            <w:bCs/>
            <w:sz w:val="24"/>
            <w:szCs w:val="24"/>
          </w:rPr>
          <w:t>–</w:t>
        </w:r>
      </w:ins>
      <w:r w:rsidRPr="000F1D87">
        <w:rPr>
          <w:rFonts w:asciiTheme="majorBidi" w:hAnsiTheme="majorBidi" w:cstheme="majorBidi"/>
          <w:b/>
          <w:bCs/>
          <w:sz w:val="24"/>
          <w:szCs w:val="24"/>
        </w:rPr>
        <w:t xml:space="preserve">2019 by contribution of dimensions </w:t>
      </w:r>
    </w:p>
    <w:p w14:paraId="14EDFF75" w14:textId="77777777" w:rsidR="006E1000" w:rsidRPr="000F1D87" w:rsidRDefault="006E1000" w:rsidP="000F1D87">
      <w:pPr>
        <w:pStyle w:val="ListParagraph"/>
        <w:bidi w:val="0"/>
        <w:spacing w:line="480" w:lineRule="auto"/>
        <w:ind w:left="0"/>
        <w:jc w:val="center"/>
        <w:rPr>
          <w:rFonts w:asciiTheme="majorBidi" w:hAnsiTheme="majorBidi" w:cstheme="majorBidi"/>
          <w:sz w:val="24"/>
          <w:szCs w:val="24"/>
        </w:rPr>
      </w:pPr>
      <w:r w:rsidRPr="000F1D87">
        <w:rPr>
          <w:rFonts w:asciiTheme="majorBidi" w:hAnsiTheme="majorBidi" w:cstheme="majorBidi"/>
          <w:noProof/>
          <w:sz w:val="24"/>
          <w:szCs w:val="24"/>
        </w:rPr>
        <w:drawing>
          <wp:inline distT="0" distB="0" distL="0" distR="0" wp14:anchorId="45FD9C8E" wp14:editId="2D6BD226">
            <wp:extent cx="4320000" cy="2520000"/>
            <wp:effectExtent l="0" t="0" r="4445" b="13970"/>
            <wp:docPr id="42" name="Chart 42">
              <a:extLst xmlns:a="http://schemas.openxmlformats.org/drawingml/2006/main">
                <a:ext uri="{FF2B5EF4-FFF2-40B4-BE49-F238E27FC236}">
                  <a16:creationId xmlns:a16="http://schemas.microsoft.com/office/drawing/2014/main" id="{19217F88-16B2-4016-873E-2056978412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96DF490" w14:textId="2DA87A88" w:rsidR="006E1000" w:rsidRPr="000F1D87" w:rsidRDefault="006E1000" w:rsidP="000F1D87">
      <w:pPr>
        <w:pStyle w:val="ListParagraph"/>
        <w:numPr>
          <w:ilvl w:val="2"/>
          <w:numId w:val="3"/>
        </w:numPr>
        <w:bidi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ISR-WBG-II 2010</w:t>
      </w:r>
      <w:del w:id="1824" w:author="John Peate" w:date="2022-05-24T09:29:00Z">
        <w:r w:rsidRPr="000F1D87" w:rsidDel="00755ABC">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w:t>
      </w:r>
      <w:del w:id="1825" w:author="John Peate" w:date="2022-05-24T09:30:00Z">
        <w:r w:rsidRPr="000F1D87" w:rsidDel="00755ABC">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2019</w:t>
      </w:r>
    </w:p>
    <w:p w14:paraId="5A4BEF9C" w14:textId="77777777" w:rsidR="006E1000" w:rsidRPr="000F1D87" w:rsidRDefault="006E1000" w:rsidP="000F1D87">
      <w:pPr>
        <w:pStyle w:val="ListParagraph"/>
        <w:bidi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Table 4 -</w:t>
      </w:r>
      <w:r w:rsidRPr="000F1D87">
        <w:rPr>
          <w:rFonts w:asciiTheme="majorBidi" w:hAnsiTheme="majorBidi" w:cstheme="majorBidi"/>
          <w:sz w:val="24"/>
          <w:szCs w:val="24"/>
        </w:rPr>
        <w:t xml:space="preserve"> </w:t>
      </w:r>
      <w:r w:rsidRPr="000F1D87">
        <w:rPr>
          <w:rFonts w:asciiTheme="majorBidi" w:hAnsiTheme="majorBidi" w:cstheme="majorBidi"/>
          <w:b/>
          <w:bCs/>
          <w:sz w:val="24"/>
          <w:szCs w:val="24"/>
        </w:rPr>
        <w:t>Dimensions, indicators and weights</w:t>
      </w:r>
      <w:r w:rsidRPr="000F1D87">
        <w:rPr>
          <w:rFonts w:asciiTheme="majorBidi" w:hAnsiTheme="majorBidi" w:cstheme="majorBidi"/>
          <w:b/>
          <w:bCs/>
          <w:sz w:val="24"/>
          <w:szCs w:val="24"/>
          <w:rtl/>
        </w:rPr>
        <w:t xml:space="preserve"> </w:t>
      </w:r>
      <w:r w:rsidRPr="000F1D87">
        <w:rPr>
          <w:rFonts w:asciiTheme="majorBidi" w:hAnsiTheme="majorBidi" w:cstheme="majorBidi"/>
          <w:b/>
          <w:bCs/>
          <w:sz w:val="24"/>
          <w:szCs w:val="24"/>
        </w:rPr>
        <w:t>2010-2019</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826" w:author="John Peate" w:date="2022-05-24T09:31:00Z">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560"/>
        <w:gridCol w:w="5812"/>
        <w:gridCol w:w="1275"/>
        <w:gridCol w:w="1418"/>
        <w:tblGridChange w:id="1827">
          <w:tblGrid>
            <w:gridCol w:w="1475"/>
            <w:gridCol w:w="6464"/>
            <w:gridCol w:w="992"/>
            <w:gridCol w:w="1134"/>
          </w:tblGrid>
        </w:tblGridChange>
      </w:tblGrid>
      <w:tr w:rsidR="006E1000" w:rsidRPr="000F1D87" w14:paraId="3078EB3E" w14:textId="77777777" w:rsidTr="00755ABC">
        <w:trPr>
          <w:trHeight w:val="300"/>
          <w:trPrChange w:id="1828" w:author="John Peate" w:date="2022-05-24T09:31:00Z">
            <w:trPr>
              <w:trHeight w:val="300"/>
            </w:trPr>
          </w:trPrChange>
        </w:trPr>
        <w:tc>
          <w:tcPr>
            <w:tcW w:w="1560" w:type="dxa"/>
            <w:shd w:val="clear" w:color="auto" w:fill="auto"/>
            <w:noWrap/>
            <w:vAlign w:val="center"/>
            <w:hideMark/>
            <w:tcPrChange w:id="1829" w:author="John Peate" w:date="2022-05-24T09:31:00Z">
              <w:tcPr>
                <w:tcW w:w="1475" w:type="dxa"/>
                <w:shd w:val="clear" w:color="auto" w:fill="auto"/>
                <w:noWrap/>
                <w:vAlign w:val="center"/>
                <w:hideMark/>
              </w:tcPr>
            </w:tcPrChange>
          </w:tcPr>
          <w:p w14:paraId="2E340F76"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w:t>
            </w:r>
          </w:p>
        </w:tc>
        <w:tc>
          <w:tcPr>
            <w:tcW w:w="5812" w:type="dxa"/>
            <w:shd w:val="clear" w:color="auto" w:fill="auto"/>
            <w:noWrap/>
            <w:vAlign w:val="center"/>
            <w:hideMark/>
            <w:tcPrChange w:id="1830" w:author="John Peate" w:date="2022-05-24T09:31:00Z">
              <w:tcPr>
                <w:tcW w:w="6464" w:type="dxa"/>
                <w:shd w:val="clear" w:color="auto" w:fill="auto"/>
                <w:noWrap/>
                <w:vAlign w:val="center"/>
                <w:hideMark/>
              </w:tcPr>
            </w:tcPrChange>
          </w:tcPr>
          <w:p w14:paraId="1E41E8E7"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w:t>
            </w:r>
          </w:p>
        </w:tc>
        <w:tc>
          <w:tcPr>
            <w:tcW w:w="1275" w:type="dxa"/>
            <w:shd w:val="clear" w:color="auto" w:fill="auto"/>
            <w:noWrap/>
            <w:vAlign w:val="center"/>
            <w:hideMark/>
            <w:tcPrChange w:id="1831" w:author="John Peate" w:date="2022-05-24T09:31:00Z">
              <w:tcPr>
                <w:tcW w:w="992" w:type="dxa"/>
                <w:shd w:val="clear" w:color="auto" w:fill="auto"/>
                <w:noWrap/>
                <w:vAlign w:val="center"/>
                <w:hideMark/>
              </w:tcPr>
            </w:tcPrChange>
          </w:tcPr>
          <w:p w14:paraId="6190A0E3"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Indicator weight</w:t>
            </w:r>
          </w:p>
        </w:tc>
        <w:tc>
          <w:tcPr>
            <w:tcW w:w="1418" w:type="dxa"/>
            <w:shd w:val="clear" w:color="auto" w:fill="auto"/>
            <w:noWrap/>
            <w:vAlign w:val="center"/>
            <w:hideMark/>
            <w:tcPrChange w:id="1832" w:author="John Peate" w:date="2022-05-24T09:31:00Z">
              <w:tcPr>
                <w:tcW w:w="1134" w:type="dxa"/>
                <w:shd w:val="clear" w:color="auto" w:fill="auto"/>
                <w:noWrap/>
                <w:vAlign w:val="center"/>
                <w:hideMark/>
              </w:tcPr>
            </w:tcPrChange>
          </w:tcPr>
          <w:p w14:paraId="0478FC6F" w14:textId="77777777" w:rsidR="006E1000" w:rsidRPr="000F1D87" w:rsidRDefault="006E1000"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Dimension weight</w:t>
            </w:r>
          </w:p>
        </w:tc>
      </w:tr>
      <w:tr w:rsidR="006E1000" w:rsidRPr="000F1D87" w14:paraId="2BC27A01" w14:textId="77777777" w:rsidTr="00755ABC">
        <w:trPr>
          <w:trHeight w:val="300"/>
          <w:trPrChange w:id="1833" w:author="John Peate" w:date="2022-05-24T09:31:00Z">
            <w:trPr>
              <w:trHeight w:val="300"/>
            </w:trPr>
          </w:trPrChange>
        </w:trPr>
        <w:tc>
          <w:tcPr>
            <w:tcW w:w="1560" w:type="dxa"/>
            <w:vMerge w:val="restart"/>
            <w:shd w:val="clear" w:color="auto" w:fill="auto"/>
            <w:vAlign w:val="center"/>
            <w:hideMark/>
            <w:tcPrChange w:id="1834" w:author="John Peate" w:date="2022-05-24T09:31:00Z">
              <w:tcPr>
                <w:tcW w:w="1475" w:type="dxa"/>
                <w:vMerge w:val="restart"/>
                <w:shd w:val="clear" w:color="auto" w:fill="auto"/>
                <w:vAlign w:val="center"/>
                <w:hideMark/>
              </w:tcPr>
            </w:tcPrChange>
          </w:tcPr>
          <w:p w14:paraId="29E576DA" w14:textId="67096EB3"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Trade, </w:t>
            </w:r>
            <w:del w:id="1835" w:author="John Peate" w:date="2022-05-24T09:30:00Z">
              <w:r w:rsidRPr="000F1D87" w:rsidDel="00755ABC">
                <w:rPr>
                  <w:rFonts w:asciiTheme="majorBidi" w:hAnsiTheme="majorBidi" w:cstheme="majorBidi"/>
                  <w:color w:val="000000"/>
                  <w:sz w:val="24"/>
                  <w:szCs w:val="24"/>
                </w:rPr>
                <w:delText xml:space="preserve">Employment </w:delText>
              </w:r>
            </w:del>
            <w:ins w:id="1836" w:author="John Peate" w:date="2022-05-24T09:30:00Z">
              <w:r w:rsidR="00755ABC">
                <w:rPr>
                  <w:rFonts w:asciiTheme="majorBidi" w:hAnsiTheme="majorBidi" w:cstheme="majorBidi"/>
                  <w:color w:val="000000"/>
                  <w:sz w:val="24"/>
                  <w:szCs w:val="24"/>
                </w:rPr>
                <w:t>e</w:t>
              </w:r>
              <w:r w:rsidR="00755ABC" w:rsidRPr="000F1D87">
                <w:rPr>
                  <w:rFonts w:asciiTheme="majorBidi" w:hAnsiTheme="majorBidi" w:cstheme="majorBidi"/>
                  <w:color w:val="000000"/>
                  <w:sz w:val="24"/>
                  <w:szCs w:val="24"/>
                </w:rPr>
                <w:t xml:space="preserve">mployment </w:t>
              </w:r>
            </w:ins>
            <w:r w:rsidRPr="000F1D87">
              <w:rPr>
                <w:rFonts w:asciiTheme="majorBidi" w:hAnsiTheme="majorBidi" w:cstheme="majorBidi"/>
                <w:color w:val="000000"/>
                <w:sz w:val="24"/>
                <w:szCs w:val="24"/>
              </w:rPr>
              <w:t>and taxes</w:t>
            </w:r>
          </w:p>
        </w:tc>
        <w:tc>
          <w:tcPr>
            <w:tcW w:w="5812" w:type="dxa"/>
            <w:shd w:val="clear" w:color="auto" w:fill="auto"/>
            <w:noWrap/>
            <w:vAlign w:val="center"/>
            <w:hideMark/>
            <w:tcPrChange w:id="1837" w:author="John Peate" w:date="2022-05-24T09:31:00Z">
              <w:tcPr>
                <w:tcW w:w="6464" w:type="dxa"/>
                <w:shd w:val="clear" w:color="auto" w:fill="auto"/>
                <w:noWrap/>
                <w:vAlign w:val="center"/>
                <w:hideMark/>
              </w:tcPr>
            </w:tcPrChange>
          </w:tcPr>
          <w:p w14:paraId="630D4E0D"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Palestinian exports of goods and services to Israel out of total Palestinian exports</w:t>
            </w:r>
          </w:p>
        </w:tc>
        <w:tc>
          <w:tcPr>
            <w:tcW w:w="1275" w:type="dxa"/>
            <w:shd w:val="clear" w:color="auto" w:fill="auto"/>
            <w:noWrap/>
            <w:vAlign w:val="center"/>
            <w:hideMark/>
            <w:tcPrChange w:id="1838" w:author="John Peate" w:date="2022-05-24T09:31:00Z">
              <w:tcPr>
                <w:tcW w:w="992" w:type="dxa"/>
                <w:shd w:val="clear" w:color="auto" w:fill="auto"/>
                <w:noWrap/>
                <w:vAlign w:val="center"/>
                <w:hideMark/>
              </w:tcPr>
            </w:tcPrChange>
          </w:tcPr>
          <w:p w14:paraId="10784628"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21.2%</w:t>
            </w:r>
          </w:p>
        </w:tc>
        <w:tc>
          <w:tcPr>
            <w:tcW w:w="1418" w:type="dxa"/>
            <w:vMerge w:val="restart"/>
            <w:shd w:val="clear" w:color="auto" w:fill="auto"/>
            <w:noWrap/>
            <w:vAlign w:val="center"/>
            <w:hideMark/>
            <w:tcPrChange w:id="1839" w:author="John Peate" w:date="2022-05-24T09:31:00Z">
              <w:tcPr>
                <w:tcW w:w="1134" w:type="dxa"/>
                <w:vMerge w:val="restart"/>
                <w:shd w:val="clear" w:color="auto" w:fill="auto"/>
                <w:noWrap/>
                <w:vAlign w:val="center"/>
                <w:hideMark/>
              </w:tcPr>
            </w:tcPrChange>
          </w:tcPr>
          <w:p w14:paraId="7128228D"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18.2%</w:t>
            </w:r>
          </w:p>
        </w:tc>
      </w:tr>
      <w:tr w:rsidR="006E1000" w:rsidRPr="000F1D87" w14:paraId="648B4DB1" w14:textId="77777777" w:rsidTr="00755ABC">
        <w:trPr>
          <w:trHeight w:val="300"/>
          <w:trPrChange w:id="1840" w:author="John Peate" w:date="2022-05-24T09:31:00Z">
            <w:trPr>
              <w:trHeight w:val="300"/>
            </w:trPr>
          </w:trPrChange>
        </w:trPr>
        <w:tc>
          <w:tcPr>
            <w:tcW w:w="1560" w:type="dxa"/>
            <w:vMerge/>
            <w:vAlign w:val="center"/>
            <w:hideMark/>
            <w:tcPrChange w:id="1841" w:author="John Peate" w:date="2022-05-24T09:31:00Z">
              <w:tcPr>
                <w:tcW w:w="1475" w:type="dxa"/>
                <w:vMerge/>
                <w:vAlign w:val="center"/>
                <w:hideMark/>
              </w:tcPr>
            </w:tcPrChange>
          </w:tcPr>
          <w:p w14:paraId="5ECF38BA"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842" w:author="John Peate" w:date="2022-05-24T09:31:00Z">
              <w:tcPr>
                <w:tcW w:w="6464" w:type="dxa"/>
                <w:shd w:val="clear" w:color="auto" w:fill="auto"/>
                <w:noWrap/>
                <w:vAlign w:val="center"/>
                <w:hideMark/>
              </w:tcPr>
            </w:tcPrChange>
          </w:tcPr>
          <w:p w14:paraId="4EC01288"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Palestinian imports of goods and services from Israel out of total Palestinian imports</w:t>
            </w:r>
          </w:p>
        </w:tc>
        <w:tc>
          <w:tcPr>
            <w:tcW w:w="1275" w:type="dxa"/>
            <w:shd w:val="clear" w:color="auto" w:fill="auto"/>
            <w:noWrap/>
            <w:vAlign w:val="center"/>
            <w:hideMark/>
            <w:tcPrChange w:id="1843" w:author="John Peate" w:date="2022-05-24T09:31:00Z">
              <w:tcPr>
                <w:tcW w:w="992" w:type="dxa"/>
                <w:shd w:val="clear" w:color="auto" w:fill="auto"/>
                <w:noWrap/>
                <w:vAlign w:val="center"/>
                <w:hideMark/>
              </w:tcPr>
            </w:tcPrChange>
          </w:tcPr>
          <w:p w14:paraId="3993D8E1"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20.3%</w:t>
            </w:r>
          </w:p>
        </w:tc>
        <w:tc>
          <w:tcPr>
            <w:tcW w:w="1418" w:type="dxa"/>
            <w:vMerge/>
            <w:vAlign w:val="center"/>
            <w:hideMark/>
            <w:tcPrChange w:id="1844" w:author="John Peate" w:date="2022-05-24T09:31:00Z">
              <w:tcPr>
                <w:tcW w:w="1134" w:type="dxa"/>
                <w:vMerge/>
                <w:vAlign w:val="center"/>
                <w:hideMark/>
              </w:tcPr>
            </w:tcPrChange>
          </w:tcPr>
          <w:p w14:paraId="77F3F1AC"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C199DCC" w14:textId="77777777" w:rsidTr="00755ABC">
        <w:trPr>
          <w:trHeight w:val="300"/>
          <w:trPrChange w:id="1845" w:author="John Peate" w:date="2022-05-24T09:31:00Z">
            <w:trPr>
              <w:trHeight w:val="300"/>
            </w:trPr>
          </w:trPrChange>
        </w:trPr>
        <w:tc>
          <w:tcPr>
            <w:tcW w:w="1560" w:type="dxa"/>
            <w:vMerge/>
            <w:vAlign w:val="center"/>
            <w:hideMark/>
            <w:tcPrChange w:id="1846" w:author="John Peate" w:date="2022-05-24T09:31:00Z">
              <w:tcPr>
                <w:tcW w:w="1475" w:type="dxa"/>
                <w:vMerge/>
                <w:vAlign w:val="center"/>
                <w:hideMark/>
              </w:tcPr>
            </w:tcPrChange>
          </w:tcPr>
          <w:p w14:paraId="4F306308"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847" w:author="John Peate" w:date="2022-05-24T09:31:00Z">
              <w:tcPr>
                <w:tcW w:w="6464" w:type="dxa"/>
                <w:shd w:val="clear" w:color="auto" w:fill="auto"/>
                <w:noWrap/>
                <w:vAlign w:val="center"/>
                <w:hideMark/>
              </w:tcPr>
            </w:tcPrChange>
          </w:tcPr>
          <w:p w14:paraId="0E53FAAF" w14:textId="3D84E771"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Share of </w:t>
            </w:r>
            <w:del w:id="1848" w:author="John Peate" w:date="2022-05-24T09:30:00Z">
              <w:r w:rsidRPr="000F1D87" w:rsidDel="00755ABC">
                <w:rPr>
                  <w:rFonts w:asciiTheme="majorBidi" w:hAnsiTheme="majorBidi" w:cstheme="majorBidi"/>
                  <w:sz w:val="24"/>
                  <w:szCs w:val="24"/>
                </w:rPr>
                <w:delText xml:space="preserve">Gross </w:delText>
              </w:r>
            </w:del>
            <w:ins w:id="1849" w:author="John Peate" w:date="2022-05-24T09:30:00Z">
              <w:r w:rsidR="00755ABC">
                <w:rPr>
                  <w:rFonts w:asciiTheme="majorBidi" w:hAnsiTheme="majorBidi" w:cstheme="majorBidi"/>
                  <w:sz w:val="24"/>
                  <w:szCs w:val="24"/>
                </w:rPr>
                <w:t>g</w:t>
              </w:r>
              <w:r w:rsidR="00755ABC" w:rsidRPr="000F1D87">
                <w:rPr>
                  <w:rFonts w:asciiTheme="majorBidi" w:hAnsiTheme="majorBidi" w:cstheme="majorBidi"/>
                  <w:sz w:val="24"/>
                  <w:szCs w:val="24"/>
                </w:rPr>
                <w:t xml:space="preserve">ross </w:t>
              </w:r>
            </w:ins>
            <w:r w:rsidRPr="000F1D87">
              <w:rPr>
                <w:rFonts w:asciiTheme="majorBidi" w:hAnsiTheme="majorBidi" w:cstheme="majorBidi"/>
                <w:sz w:val="24"/>
                <w:szCs w:val="24"/>
              </w:rPr>
              <w:t>clearance revenues out of Total PA net revenues and grants</w:t>
            </w:r>
          </w:p>
        </w:tc>
        <w:tc>
          <w:tcPr>
            <w:tcW w:w="1275" w:type="dxa"/>
            <w:shd w:val="clear" w:color="auto" w:fill="auto"/>
            <w:noWrap/>
            <w:vAlign w:val="center"/>
            <w:hideMark/>
            <w:tcPrChange w:id="1850" w:author="John Peate" w:date="2022-05-24T09:31:00Z">
              <w:tcPr>
                <w:tcW w:w="992" w:type="dxa"/>
                <w:shd w:val="clear" w:color="auto" w:fill="auto"/>
                <w:noWrap/>
                <w:vAlign w:val="center"/>
                <w:hideMark/>
              </w:tcPr>
            </w:tcPrChange>
          </w:tcPr>
          <w:p w14:paraId="46C4B7B5"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18.3%</w:t>
            </w:r>
          </w:p>
        </w:tc>
        <w:tc>
          <w:tcPr>
            <w:tcW w:w="1418" w:type="dxa"/>
            <w:vMerge/>
            <w:vAlign w:val="center"/>
            <w:hideMark/>
            <w:tcPrChange w:id="1851" w:author="John Peate" w:date="2022-05-24T09:31:00Z">
              <w:tcPr>
                <w:tcW w:w="1134" w:type="dxa"/>
                <w:vMerge/>
                <w:vAlign w:val="center"/>
                <w:hideMark/>
              </w:tcPr>
            </w:tcPrChange>
          </w:tcPr>
          <w:p w14:paraId="03C87413"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E88AA02" w14:textId="77777777" w:rsidTr="00755ABC">
        <w:trPr>
          <w:trHeight w:val="300"/>
          <w:trPrChange w:id="1852" w:author="John Peate" w:date="2022-05-24T09:31:00Z">
            <w:trPr>
              <w:trHeight w:val="300"/>
            </w:trPr>
          </w:trPrChange>
        </w:trPr>
        <w:tc>
          <w:tcPr>
            <w:tcW w:w="1560" w:type="dxa"/>
            <w:vMerge/>
            <w:vAlign w:val="center"/>
            <w:hideMark/>
            <w:tcPrChange w:id="1853" w:author="John Peate" w:date="2022-05-24T09:31:00Z">
              <w:tcPr>
                <w:tcW w:w="1475" w:type="dxa"/>
                <w:vMerge/>
                <w:vAlign w:val="center"/>
                <w:hideMark/>
              </w:tcPr>
            </w:tcPrChange>
          </w:tcPr>
          <w:p w14:paraId="3DC76AFC"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854" w:author="John Peate" w:date="2022-05-24T09:31:00Z">
              <w:tcPr>
                <w:tcW w:w="6464" w:type="dxa"/>
                <w:shd w:val="clear" w:color="auto" w:fill="auto"/>
                <w:noWrap/>
                <w:vAlign w:val="center"/>
                <w:hideMark/>
              </w:tcPr>
            </w:tcPrChange>
          </w:tcPr>
          <w:p w14:paraId="26601127" w14:textId="5EC4E222"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Palestinians employed in Israel out of total Palestinian</w:t>
            </w:r>
            <w:ins w:id="1855" w:author="John Peate" w:date="2022-05-24T13:01:00Z">
              <w:r w:rsidR="00220385">
                <w:rPr>
                  <w:rFonts w:asciiTheme="majorBidi" w:hAnsiTheme="majorBidi" w:cstheme="majorBidi"/>
                  <w:sz w:val="24"/>
                  <w:szCs w:val="24"/>
                </w:rPr>
                <w:t>s</w:t>
              </w:r>
            </w:ins>
            <w:r w:rsidRPr="000F1D87">
              <w:rPr>
                <w:rFonts w:asciiTheme="majorBidi" w:hAnsiTheme="majorBidi" w:cstheme="majorBidi"/>
                <w:sz w:val="24"/>
                <w:szCs w:val="24"/>
              </w:rPr>
              <w:t xml:space="preserve"> </w:t>
            </w:r>
            <w:del w:id="1856" w:author="John Peate" w:date="2022-05-24T13:01:00Z">
              <w:r w:rsidRPr="000F1D87" w:rsidDel="00220385">
                <w:rPr>
                  <w:rFonts w:asciiTheme="majorBidi" w:hAnsiTheme="majorBidi" w:cstheme="majorBidi"/>
                  <w:sz w:val="24"/>
                  <w:szCs w:val="24"/>
                </w:rPr>
                <w:delText xml:space="preserve">individuals </w:delText>
              </w:r>
            </w:del>
            <w:r w:rsidRPr="000F1D87">
              <w:rPr>
                <w:rFonts w:asciiTheme="majorBidi" w:hAnsiTheme="majorBidi" w:cstheme="majorBidi"/>
                <w:sz w:val="24"/>
                <w:szCs w:val="24"/>
              </w:rPr>
              <w:t xml:space="preserve">employed </w:t>
            </w:r>
          </w:p>
        </w:tc>
        <w:tc>
          <w:tcPr>
            <w:tcW w:w="1275" w:type="dxa"/>
            <w:shd w:val="clear" w:color="auto" w:fill="auto"/>
            <w:noWrap/>
            <w:vAlign w:val="center"/>
            <w:hideMark/>
            <w:tcPrChange w:id="1857" w:author="John Peate" w:date="2022-05-24T09:31:00Z">
              <w:tcPr>
                <w:tcW w:w="992" w:type="dxa"/>
                <w:shd w:val="clear" w:color="auto" w:fill="auto"/>
                <w:noWrap/>
                <w:vAlign w:val="center"/>
                <w:hideMark/>
              </w:tcPr>
            </w:tcPrChange>
          </w:tcPr>
          <w:p w14:paraId="4E7EC335"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19.3%</w:t>
            </w:r>
          </w:p>
        </w:tc>
        <w:tc>
          <w:tcPr>
            <w:tcW w:w="1418" w:type="dxa"/>
            <w:vMerge/>
            <w:vAlign w:val="center"/>
            <w:hideMark/>
            <w:tcPrChange w:id="1858" w:author="John Peate" w:date="2022-05-24T09:31:00Z">
              <w:tcPr>
                <w:tcW w:w="1134" w:type="dxa"/>
                <w:vMerge/>
                <w:vAlign w:val="center"/>
                <w:hideMark/>
              </w:tcPr>
            </w:tcPrChange>
          </w:tcPr>
          <w:p w14:paraId="7013B160"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9B42AD7" w14:textId="77777777" w:rsidTr="00755ABC">
        <w:trPr>
          <w:trHeight w:val="300"/>
          <w:trPrChange w:id="1859" w:author="John Peate" w:date="2022-05-24T09:31:00Z">
            <w:trPr>
              <w:trHeight w:val="300"/>
            </w:trPr>
          </w:trPrChange>
        </w:trPr>
        <w:tc>
          <w:tcPr>
            <w:tcW w:w="1560" w:type="dxa"/>
            <w:vMerge/>
            <w:vAlign w:val="center"/>
            <w:hideMark/>
            <w:tcPrChange w:id="1860" w:author="John Peate" w:date="2022-05-24T09:31:00Z">
              <w:tcPr>
                <w:tcW w:w="1475" w:type="dxa"/>
                <w:vMerge/>
                <w:vAlign w:val="center"/>
                <w:hideMark/>
              </w:tcPr>
            </w:tcPrChange>
          </w:tcPr>
          <w:p w14:paraId="1BEEEB91"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861" w:author="John Peate" w:date="2022-05-24T09:31:00Z">
              <w:tcPr>
                <w:tcW w:w="6464" w:type="dxa"/>
                <w:shd w:val="clear" w:color="auto" w:fill="auto"/>
                <w:noWrap/>
                <w:vAlign w:val="center"/>
                <w:hideMark/>
              </w:tcPr>
            </w:tcPrChange>
          </w:tcPr>
          <w:p w14:paraId="37CFCF2D" w14:textId="7AE890C3"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Remittances of Palestinian</w:t>
            </w:r>
            <w:del w:id="1862" w:author="John Peate" w:date="2022-05-24T09:31:00Z">
              <w:r w:rsidRPr="000F1D87" w:rsidDel="00755ABC">
                <w:rPr>
                  <w:rFonts w:asciiTheme="majorBidi" w:hAnsiTheme="majorBidi" w:cstheme="majorBidi"/>
                  <w:sz w:val="24"/>
                  <w:szCs w:val="24"/>
                </w:rPr>
                <w:delText>s</w:delText>
              </w:r>
            </w:del>
            <w:r w:rsidRPr="000F1D87">
              <w:rPr>
                <w:rFonts w:asciiTheme="majorBidi" w:hAnsiTheme="majorBidi" w:cstheme="majorBidi"/>
                <w:sz w:val="24"/>
                <w:szCs w:val="24"/>
              </w:rPr>
              <w:t xml:space="preserve"> workers in Israel out of WBG GNI</w:t>
            </w:r>
          </w:p>
        </w:tc>
        <w:tc>
          <w:tcPr>
            <w:tcW w:w="1275" w:type="dxa"/>
            <w:shd w:val="clear" w:color="auto" w:fill="auto"/>
            <w:noWrap/>
            <w:vAlign w:val="center"/>
            <w:hideMark/>
            <w:tcPrChange w:id="1863" w:author="John Peate" w:date="2022-05-24T09:31:00Z">
              <w:tcPr>
                <w:tcW w:w="992" w:type="dxa"/>
                <w:shd w:val="clear" w:color="auto" w:fill="auto"/>
                <w:noWrap/>
                <w:vAlign w:val="center"/>
                <w:hideMark/>
              </w:tcPr>
            </w:tcPrChange>
          </w:tcPr>
          <w:p w14:paraId="3A4BBF59"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20.9%</w:t>
            </w:r>
          </w:p>
        </w:tc>
        <w:tc>
          <w:tcPr>
            <w:tcW w:w="1418" w:type="dxa"/>
            <w:vMerge/>
            <w:vAlign w:val="center"/>
            <w:hideMark/>
            <w:tcPrChange w:id="1864" w:author="John Peate" w:date="2022-05-24T09:31:00Z">
              <w:tcPr>
                <w:tcW w:w="1134" w:type="dxa"/>
                <w:vMerge/>
                <w:vAlign w:val="center"/>
                <w:hideMark/>
              </w:tcPr>
            </w:tcPrChange>
          </w:tcPr>
          <w:p w14:paraId="06F8968C"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7A2EEE7D" w14:textId="77777777" w:rsidTr="00755ABC">
        <w:trPr>
          <w:trHeight w:val="300"/>
          <w:trPrChange w:id="1865" w:author="John Peate" w:date="2022-05-24T09:31:00Z">
            <w:trPr>
              <w:trHeight w:val="300"/>
            </w:trPr>
          </w:trPrChange>
        </w:trPr>
        <w:tc>
          <w:tcPr>
            <w:tcW w:w="1560" w:type="dxa"/>
            <w:vMerge w:val="restart"/>
            <w:shd w:val="clear" w:color="auto" w:fill="auto"/>
            <w:vAlign w:val="center"/>
            <w:hideMark/>
            <w:tcPrChange w:id="1866" w:author="John Peate" w:date="2022-05-24T09:31:00Z">
              <w:tcPr>
                <w:tcW w:w="1475" w:type="dxa"/>
                <w:vMerge w:val="restart"/>
                <w:shd w:val="clear" w:color="auto" w:fill="auto"/>
                <w:vAlign w:val="center"/>
                <w:hideMark/>
              </w:tcPr>
            </w:tcPrChange>
          </w:tcPr>
          <w:p w14:paraId="5FDC3380" w14:textId="593860D1"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Movement of people and </w:t>
            </w:r>
            <w:del w:id="1867" w:author="John Peate" w:date="2022-05-24T09:31:00Z">
              <w:r w:rsidRPr="000F1D87" w:rsidDel="00755ABC">
                <w:rPr>
                  <w:rFonts w:asciiTheme="majorBidi" w:hAnsiTheme="majorBidi" w:cstheme="majorBidi"/>
                  <w:color w:val="000000"/>
                  <w:sz w:val="24"/>
                  <w:szCs w:val="24"/>
                </w:rPr>
                <w:delText>Services</w:delText>
              </w:r>
            </w:del>
            <w:ins w:id="1868" w:author="John Peate" w:date="2022-05-24T09:31:00Z">
              <w:r w:rsidR="00755ABC">
                <w:rPr>
                  <w:rFonts w:asciiTheme="majorBidi" w:hAnsiTheme="majorBidi" w:cstheme="majorBidi"/>
                  <w:color w:val="000000"/>
                  <w:sz w:val="24"/>
                  <w:szCs w:val="24"/>
                </w:rPr>
                <w:t>s</w:t>
              </w:r>
              <w:r w:rsidR="00755ABC" w:rsidRPr="000F1D87">
                <w:rPr>
                  <w:rFonts w:asciiTheme="majorBidi" w:hAnsiTheme="majorBidi" w:cstheme="majorBidi"/>
                  <w:color w:val="000000"/>
                  <w:sz w:val="24"/>
                  <w:szCs w:val="24"/>
                </w:rPr>
                <w:t>ervices</w:t>
              </w:r>
            </w:ins>
          </w:p>
        </w:tc>
        <w:tc>
          <w:tcPr>
            <w:tcW w:w="5812" w:type="dxa"/>
            <w:shd w:val="clear" w:color="auto" w:fill="auto"/>
            <w:noWrap/>
            <w:vAlign w:val="center"/>
            <w:hideMark/>
            <w:tcPrChange w:id="1869" w:author="John Peate" w:date="2022-05-24T09:31:00Z">
              <w:tcPr>
                <w:tcW w:w="6464" w:type="dxa"/>
                <w:shd w:val="clear" w:color="auto" w:fill="auto"/>
                <w:noWrap/>
                <w:vAlign w:val="center"/>
                <w:hideMark/>
              </w:tcPr>
            </w:tcPrChange>
          </w:tcPr>
          <w:p w14:paraId="1DB0949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Percentage of Israeli cars entering the WB</w:t>
            </w:r>
          </w:p>
        </w:tc>
        <w:tc>
          <w:tcPr>
            <w:tcW w:w="1275" w:type="dxa"/>
            <w:shd w:val="clear" w:color="auto" w:fill="auto"/>
            <w:noWrap/>
            <w:vAlign w:val="center"/>
            <w:hideMark/>
            <w:tcPrChange w:id="1870" w:author="John Peate" w:date="2022-05-24T09:31:00Z">
              <w:tcPr>
                <w:tcW w:w="992" w:type="dxa"/>
                <w:shd w:val="clear" w:color="auto" w:fill="auto"/>
                <w:noWrap/>
                <w:vAlign w:val="center"/>
                <w:hideMark/>
              </w:tcPr>
            </w:tcPrChange>
          </w:tcPr>
          <w:p w14:paraId="1A41053A"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22.9%</w:t>
            </w:r>
          </w:p>
        </w:tc>
        <w:tc>
          <w:tcPr>
            <w:tcW w:w="1418" w:type="dxa"/>
            <w:vMerge w:val="restart"/>
            <w:shd w:val="clear" w:color="auto" w:fill="auto"/>
            <w:noWrap/>
            <w:vAlign w:val="center"/>
            <w:hideMark/>
            <w:tcPrChange w:id="1871" w:author="John Peate" w:date="2022-05-24T09:31:00Z">
              <w:tcPr>
                <w:tcW w:w="1134" w:type="dxa"/>
                <w:vMerge w:val="restart"/>
                <w:shd w:val="clear" w:color="auto" w:fill="auto"/>
                <w:noWrap/>
                <w:vAlign w:val="center"/>
                <w:hideMark/>
              </w:tcPr>
            </w:tcPrChange>
          </w:tcPr>
          <w:p w14:paraId="4B724787"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22.4%</w:t>
            </w:r>
          </w:p>
        </w:tc>
      </w:tr>
      <w:tr w:rsidR="006E1000" w:rsidRPr="000F1D87" w14:paraId="0C3EE216" w14:textId="77777777" w:rsidTr="00755ABC">
        <w:trPr>
          <w:trHeight w:val="300"/>
          <w:trPrChange w:id="1872" w:author="John Peate" w:date="2022-05-24T09:31:00Z">
            <w:trPr>
              <w:trHeight w:val="300"/>
            </w:trPr>
          </w:trPrChange>
        </w:trPr>
        <w:tc>
          <w:tcPr>
            <w:tcW w:w="1560" w:type="dxa"/>
            <w:vMerge/>
            <w:vAlign w:val="center"/>
            <w:hideMark/>
            <w:tcPrChange w:id="1873" w:author="John Peate" w:date="2022-05-24T09:31:00Z">
              <w:tcPr>
                <w:tcW w:w="1475" w:type="dxa"/>
                <w:vMerge/>
                <w:vAlign w:val="center"/>
                <w:hideMark/>
              </w:tcPr>
            </w:tcPrChange>
          </w:tcPr>
          <w:p w14:paraId="7580398D"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874" w:author="John Peate" w:date="2022-05-24T09:31:00Z">
              <w:tcPr>
                <w:tcW w:w="6464" w:type="dxa"/>
                <w:shd w:val="clear" w:color="auto" w:fill="auto"/>
                <w:noWrap/>
                <w:vAlign w:val="center"/>
                <w:hideMark/>
              </w:tcPr>
            </w:tcPrChange>
          </w:tcPr>
          <w:p w14:paraId="532CD813"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Movement of people between Israel and the WB</w:t>
            </w:r>
          </w:p>
        </w:tc>
        <w:tc>
          <w:tcPr>
            <w:tcW w:w="1275" w:type="dxa"/>
            <w:shd w:val="clear" w:color="auto" w:fill="auto"/>
            <w:noWrap/>
            <w:vAlign w:val="center"/>
            <w:hideMark/>
            <w:tcPrChange w:id="1875" w:author="John Peate" w:date="2022-05-24T09:31:00Z">
              <w:tcPr>
                <w:tcW w:w="992" w:type="dxa"/>
                <w:shd w:val="clear" w:color="auto" w:fill="auto"/>
                <w:noWrap/>
                <w:vAlign w:val="center"/>
                <w:hideMark/>
              </w:tcPr>
            </w:tcPrChange>
          </w:tcPr>
          <w:p w14:paraId="7A6A227F"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21.3%</w:t>
            </w:r>
          </w:p>
        </w:tc>
        <w:tc>
          <w:tcPr>
            <w:tcW w:w="1418" w:type="dxa"/>
            <w:vMerge/>
            <w:vAlign w:val="center"/>
            <w:hideMark/>
            <w:tcPrChange w:id="1876" w:author="John Peate" w:date="2022-05-24T09:31:00Z">
              <w:tcPr>
                <w:tcW w:w="1134" w:type="dxa"/>
                <w:vMerge/>
                <w:vAlign w:val="center"/>
                <w:hideMark/>
              </w:tcPr>
            </w:tcPrChange>
          </w:tcPr>
          <w:p w14:paraId="54BA5AEC"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41A0374" w14:textId="77777777" w:rsidTr="00755ABC">
        <w:trPr>
          <w:trHeight w:val="300"/>
          <w:trPrChange w:id="1877" w:author="John Peate" w:date="2022-05-24T09:31:00Z">
            <w:trPr>
              <w:trHeight w:val="300"/>
            </w:trPr>
          </w:trPrChange>
        </w:trPr>
        <w:tc>
          <w:tcPr>
            <w:tcW w:w="1560" w:type="dxa"/>
            <w:vMerge/>
            <w:vAlign w:val="center"/>
            <w:hideMark/>
            <w:tcPrChange w:id="1878" w:author="John Peate" w:date="2022-05-24T09:31:00Z">
              <w:tcPr>
                <w:tcW w:w="1475" w:type="dxa"/>
                <w:vMerge/>
                <w:vAlign w:val="center"/>
                <w:hideMark/>
              </w:tcPr>
            </w:tcPrChange>
          </w:tcPr>
          <w:p w14:paraId="63740B01"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879" w:author="John Peate" w:date="2022-05-24T09:31:00Z">
              <w:tcPr>
                <w:tcW w:w="6464" w:type="dxa"/>
                <w:shd w:val="clear" w:color="auto" w:fill="auto"/>
                <w:noWrap/>
                <w:vAlign w:val="center"/>
                <w:hideMark/>
              </w:tcPr>
            </w:tcPrChange>
          </w:tcPr>
          <w:p w14:paraId="75D71B39"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Percentage of Palestinians entering Israel for medical treatment</w:t>
            </w:r>
          </w:p>
        </w:tc>
        <w:tc>
          <w:tcPr>
            <w:tcW w:w="1275" w:type="dxa"/>
            <w:shd w:val="clear" w:color="auto" w:fill="auto"/>
            <w:noWrap/>
            <w:vAlign w:val="center"/>
            <w:hideMark/>
            <w:tcPrChange w:id="1880" w:author="John Peate" w:date="2022-05-24T09:31:00Z">
              <w:tcPr>
                <w:tcW w:w="992" w:type="dxa"/>
                <w:shd w:val="clear" w:color="auto" w:fill="auto"/>
                <w:noWrap/>
                <w:vAlign w:val="center"/>
                <w:hideMark/>
              </w:tcPr>
            </w:tcPrChange>
          </w:tcPr>
          <w:p w14:paraId="583C4F32"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18.4%</w:t>
            </w:r>
          </w:p>
        </w:tc>
        <w:tc>
          <w:tcPr>
            <w:tcW w:w="1418" w:type="dxa"/>
            <w:vMerge/>
            <w:vAlign w:val="center"/>
            <w:hideMark/>
            <w:tcPrChange w:id="1881" w:author="John Peate" w:date="2022-05-24T09:31:00Z">
              <w:tcPr>
                <w:tcW w:w="1134" w:type="dxa"/>
                <w:vMerge/>
                <w:vAlign w:val="center"/>
                <w:hideMark/>
              </w:tcPr>
            </w:tcPrChange>
          </w:tcPr>
          <w:p w14:paraId="1CB703D0"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E60DC85" w14:textId="77777777" w:rsidTr="00755ABC">
        <w:trPr>
          <w:trHeight w:val="300"/>
          <w:trPrChange w:id="1882" w:author="John Peate" w:date="2022-05-24T09:31:00Z">
            <w:trPr>
              <w:trHeight w:val="300"/>
            </w:trPr>
          </w:trPrChange>
        </w:trPr>
        <w:tc>
          <w:tcPr>
            <w:tcW w:w="1560" w:type="dxa"/>
            <w:vMerge/>
            <w:vAlign w:val="center"/>
            <w:hideMark/>
            <w:tcPrChange w:id="1883" w:author="John Peate" w:date="2022-05-24T09:31:00Z">
              <w:tcPr>
                <w:tcW w:w="1475" w:type="dxa"/>
                <w:vMerge/>
                <w:vAlign w:val="center"/>
                <w:hideMark/>
              </w:tcPr>
            </w:tcPrChange>
          </w:tcPr>
          <w:p w14:paraId="65033827"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884" w:author="John Peate" w:date="2022-05-24T09:31:00Z">
              <w:tcPr>
                <w:tcW w:w="6464" w:type="dxa"/>
                <w:shd w:val="clear" w:color="auto" w:fill="auto"/>
                <w:noWrap/>
                <w:vAlign w:val="center"/>
                <w:hideMark/>
              </w:tcPr>
            </w:tcPrChange>
          </w:tcPr>
          <w:p w14:paraId="478E2727" w14:textId="10B1C17A"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Percentage of Palestinian households </w:t>
            </w:r>
            <w:del w:id="1885" w:author="John Peate" w:date="2022-05-24T13:02:00Z">
              <w:r w:rsidRPr="000F1D87" w:rsidDel="00220385">
                <w:rPr>
                  <w:rFonts w:asciiTheme="majorBidi" w:hAnsiTheme="majorBidi" w:cstheme="majorBidi"/>
                  <w:sz w:val="24"/>
                  <w:szCs w:val="24"/>
                </w:rPr>
                <w:delText xml:space="preserve">that </w:delText>
              </w:r>
            </w:del>
            <w:r w:rsidRPr="000F1D87">
              <w:rPr>
                <w:rFonts w:asciiTheme="majorBidi" w:hAnsiTheme="majorBidi" w:cstheme="majorBidi"/>
                <w:sz w:val="24"/>
                <w:szCs w:val="24"/>
              </w:rPr>
              <w:t>conduct</w:t>
            </w:r>
            <w:del w:id="1886" w:author="John Peate" w:date="2022-05-24T13:02:00Z">
              <w:r w:rsidRPr="000F1D87" w:rsidDel="00220385">
                <w:rPr>
                  <w:rFonts w:asciiTheme="majorBidi" w:hAnsiTheme="majorBidi" w:cstheme="majorBidi"/>
                  <w:sz w:val="24"/>
                  <w:szCs w:val="24"/>
                </w:rPr>
                <w:delText>ed</w:delText>
              </w:r>
            </w:del>
            <w:ins w:id="1887" w:author="John Peate" w:date="2022-05-24T13:02:00Z">
              <w:r w:rsidR="00220385">
                <w:rPr>
                  <w:rFonts w:asciiTheme="majorBidi" w:hAnsiTheme="majorBidi" w:cstheme="majorBidi"/>
                  <w:sz w:val="24"/>
                  <w:szCs w:val="24"/>
                </w:rPr>
                <w:t>ing</w:t>
              </w:r>
            </w:ins>
            <w:r w:rsidRPr="000F1D87">
              <w:rPr>
                <w:rFonts w:asciiTheme="majorBidi" w:hAnsiTheme="majorBidi" w:cstheme="majorBidi"/>
                <w:sz w:val="24"/>
                <w:szCs w:val="24"/>
              </w:rPr>
              <w:t xml:space="preserve"> </w:t>
            </w:r>
            <w:del w:id="1888" w:author="John Peate" w:date="2022-05-24T09:31:00Z">
              <w:r w:rsidRPr="000F1D87" w:rsidDel="00755ABC">
                <w:rPr>
                  <w:rFonts w:asciiTheme="majorBidi" w:hAnsiTheme="majorBidi" w:cstheme="majorBidi"/>
                  <w:sz w:val="24"/>
                  <w:szCs w:val="24"/>
                </w:rPr>
                <w:delText xml:space="preserve">Outbound </w:delText>
              </w:r>
            </w:del>
            <w:ins w:id="1889" w:author="John Peate" w:date="2022-05-24T09:31:00Z">
              <w:r w:rsidR="00755ABC">
                <w:rPr>
                  <w:rFonts w:asciiTheme="majorBidi" w:hAnsiTheme="majorBidi" w:cstheme="majorBidi"/>
                  <w:sz w:val="24"/>
                  <w:szCs w:val="24"/>
                </w:rPr>
                <w:t>o</w:t>
              </w:r>
              <w:r w:rsidR="00755ABC" w:rsidRPr="000F1D87">
                <w:rPr>
                  <w:rFonts w:asciiTheme="majorBidi" w:hAnsiTheme="majorBidi" w:cstheme="majorBidi"/>
                  <w:sz w:val="24"/>
                  <w:szCs w:val="24"/>
                </w:rPr>
                <w:t xml:space="preserve">utbound </w:t>
              </w:r>
            </w:ins>
            <w:del w:id="1890" w:author="John Peate" w:date="2022-05-24T09:31:00Z">
              <w:r w:rsidRPr="000F1D87" w:rsidDel="00755ABC">
                <w:rPr>
                  <w:rFonts w:asciiTheme="majorBidi" w:hAnsiTheme="majorBidi" w:cstheme="majorBidi"/>
                  <w:sz w:val="24"/>
                  <w:szCs w:val="24"/>
                </w:rPr>
                <w:delText xml:space="preserve">Trips </w:delText>
              </w:r>
            </w:del>
            <w:ins w:id="1891" w:author="John Peate" w:date="2022-05-24T09:31:00Z">
              <w:r w:rsidR="00755ABC">
                <w:rPr>
                  <w:rFonts w:asciiTheme="majorBidi" w:hAnsiTheme="majorBidi" w:cstheme="majorBidi"/>
                  <w:sz w:val="24"/>
                  <w:szCs w:val="24"/>
                </w:rPr>
                <w:t>t</w:t>
              </w:r>
              <w:r w:rsidR="00755ABC" w:rsidRPr="000F1D87">
                <w:rPr>
                  <w:rFonts w:asciiTheme="majorBidi" w:hAnsiTheme="majorBidi" w:cstheme="majorBidi"/>
                  <w:sz w:val="24"/>
                  <w:szCs w:val="24"/>
                </w:rPr>
                <w:t xml:space="preserve">rips </w:t>
              </w:r>
            </w:ins>
            <w:r w:rsidRPr="000F1D87">
              <w:rPr>
                <w:rFonts w:asciiTheme="majorBidi" w:hAnsiTheme="majorBidi" w:cstheme="majorBidi"/>
                <w:sz w:val="24"/>
                <w:szCs w:val="24"/>
              </w:rPr>
              <w:t>to Israel</w:t>
            </w:r>
          </w:p>
        </w:tc>
        <w:tc>
          <w:tcPr>
            <w:tcW w:w="1275" w:type="dxa"/>
            <w:shd w:val="clear" w:color="auto" w:fill="auto"/>
            <w:noWrap/>
            <w:vAlign w:val="center"/>
            <w:hideMark/>
            <w:tcPrChange w:id="1892" w:author="John Peate" w:date="2022-05-24T09:31:00Z">
              <w:tcPr>
                <w:tcW w:w="992" w:type="dxa"/>
                <w:shd w:val="clear" w:color="auto" w:fill="auto"/>
                <w:noWrap/>
                <w:vAlign w:val="center"/>
                <w:hideMark/>
              </w:tcPr>
            </w:tcPrChange>
          </w:tcPr>
          <w:p w14:paraId="3380EE17"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22.6%</w:t>
            </w:r>
          </w:p>
        </w:tc>
        <w:tc>
          <w:tcPr>
            <w:tcW w:w="1418" w:type="dxa"/>
            <w:vMerge/>
            <w:vAlign w:val="center"/>
            <w:hideMark/>
            <w:tcPrChange w:id="1893" w:author="John Peate" w:date="2022-05-24T09:31:00Z">
              <w:tcPr>
                <w:tcW w:w="1134" w:type="dxa"/>
                <w:vMerge/>
                <w:vAlign w:val="center"/>
                <w:hideMark/>
              </w:tcPr>
            </w:tcPrChange>
          </w:tcPr>
          <w:p w14:paraId="743AC9E9"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B4CC669" w14:textId="77777777" w:rsidTr="00755ABC">
        <w:trPr>
          <w:trHeight w:val="300"/>
          <w:trPrChange w:id="1894" w:author="John Peate" w:date="2022-05-24T09:31:00Z">
            <w:trPr>
              <w:trHeight w:val="300"/>
            </w:trPr>
          </w:trPrChange>
        </w:trPr>
        <w:tc>
          <w:tcPr>
            <w:tcW w:w="1560" w:type="dxa"/>
            <w:vMerge/>
            <w:vAlign w:val="center"/>
            <w:hideMark/>
            <w:tcPrChange w:id="1895" w:author="John Peate" w:date="2022-05-24T09:31:00Z">
              <w:tcPr>
                <w:tcW w:w="1475" w:type="dxa"/>
                <w:vMerge/>
                <w:vAlign w:val="center"/>
                <w:hideMark/>
              </w:tcPr>
            </w:tcPrChange>
          </w:tcPr>
          <w:p w14:paraId="34F88AF2"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896" w:author="John Peate" w:date="2022-05-24T09:31:00Z">
              <w:tcPr>
                <w:tcW w:w="6464" w:type="dxa"/>
                <w:shd w:val="clear" w:color="auto" w:fill="auto"/>
                <w:noWrap/>
                <w:vAlign w:val="center"/>
                <w:hideMark/>
              </w:tcPr>
            </w:tcPrChange>
          </w:tcPr>
          <w:p w14:paraId="3DF73B55" w14:textId="0DCF7F35"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Percentage of Israeli guests’ nights in WB </w:t>
            </w:r>
            <w:del w:id="1897" w:author="John Peate" w:date="2022-05-24T09:31:00Z">
              <w:r w:rsidRPr="000F1D87" w:rsidDel="00755ABC">
                <w:rPr>
                  <w:rFonts w:asciiTheme="majorBidi" w:hAnsiTheme="majorBidi" w:cstheme="majorBidi"/>
                  <w:sz w:val="24"/>
                  <w:szCs w:val="24"/>
                </w:rPr>
                <w:delText>Hotels</w:delText>
              </w:r>
            </w:del>
            <w:ins w:id="1898" w:author="John Peate" w:date="2022-05-24T09:31:00Z">
              <w:r w:rsidR="00755ABC">
                <w:rPr>
                  <w:rFonts w:asciiTheme="majorBidi" w:hAnsiTheme="majorBidi" w:cstheme="majorBidi"/>
                  <w:sz w:val="24"/>
                  <w:szCs w:val="24"/>
                </w:rPr>
                <w:t>h</w:t>
              </w:r>
              <w:r w:rsidR="00755ABC" w:rsidRPr="000F1D87">
                <w:rPr>
                  <w:rFonts w:asciiTheme="majorBidi" w:hAnsiTheme="majorBidi" w:cstheme="majorBidi"/>
                  <w:sz w:val="24"/>
                  <w:szCs w:val="24"/>
                </w:rPr>
                <w:t>otels</w:t>
              </w:r>
            </w:ins>
          </w:p>
        </w:tc>
        <w:tc>
          <w:tcPr>
            <w:tcW w:w="1275" w:type="dxa"/>
            <w:shd w:val="clear" w:color="auto" w:fill="auto"/>
            <w:noWrap/>
            <w:vAlign w:val="center"/>
            <w:hideMark/>
            <w:tcPrChange w:id="1899" w:author="John Peate" w:date="2022-05-24T09:31:00Z">
              <w:tcPr>
                <w:tcW w:w="992" w:type="dxa"/>
                <w:shd w:val="clear" w:color="auto" w:fill="auto"/>
                <w:noWrap/>
                <w:vAlign w:val="center"/>
                <w:hideMark/>
              </w:tcPr>
            </w:tcPrChange>
          </w:tcPr>
          <w:p w14:paraId="50AC086A"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14.8%</w:t>
            </w:r>
          </w:p>
        </w:tc>
        <w:tc>
          <w:tcPr>
            <w:tcW w:w="1418" w:type="dxa"/>
            <w:vMerge/>
            <w:vAlign w:val="center"/>
            <w:hideMark/>
            <w:tcPrChange w:id="1900" w:author="John Peate" w:date="2022-05-24T09:31:00Z">
              <w:tcPr>
                <w:tcW w:w="1134" w:type="dxa"/>
                <w:vMerge/>
                <w:vAlign w:val="center"/>
                <w:hideMark/>
              </w:tcPr>
            </w:tcPrChange>
          </w:tcPr>
          <w:p w14:paraId="72CBB0D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76A875F8" w14:textId="77777777" w:rsidTr="00755ABC">
        <w:trPr>
          <w:trHeight w:val="300"/>
          <w:trPrChange w:id="1901" w:author="John Peate" w:date="2022-05-24T09:31:00Z">
            <w:trPr>
              <w:trHeight w:val="300"/>
            </w:trPr>
          </w:trPrChange>
        </w:trPr>
        <w:tc>
          <w:tcPr>
            <w:tcW w:w="1560" w:type="dxa"/>
            <w:vMerge w:val="restart"/>
            <w:shd w:val="clear" w:color="auto" w:fill="auto"/>
            <w:vAlign w:val="center"/>
            <w:hideMark/>
            <w:tcPrChange w:id="1902" w:author="John Peate" w:date="2022-05-24T09:31:00Z">
              <w:tcPr>
                <w:tcW w:w="1475" w:type="dxa"/>
                <w:vMerge w:val="restart"/>
                <w:shd w:val="clear" w:color="auto" w:fill="auto"/>
                <w:vAlign w:val="center"/>
                <w:hideMark/>
              </w:tcPr>
            </w:tcPrChange>
          </w:tcPr>
          <w:p w14:paraId="1B645F92"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Resources and infrastructure</w:t>
            </w:r>
          </w:p>
        </w:tc>
        <w:tc>
          <w:tcPr>
            <w:tcW w:w="5812" w:type="dxa"/>
            <w:shd w:val="clear" w:color="auto" w:fill="auto"/>
            <w:noWrap/>
            <w:vAlign w:val="center"/>
            <w:hideMark/>
            <w:tcPrChange w:id="1903" w:author="John Peate" w:date="2022-05-24T09:31:00Z">
              <w:tcPr>
                <w:tcW w:w="6464" w:type="dxa"/>
                <w:shd w:val="clear" w:color="auto" w:fill="auto"/>
                <w:noWrap/>
                <w:vAlign w:val="center"/>
                <w:hideMark/>
              </w:tcPr>
            </w:tcPrChange>
          </w:tcPr>
          <w:p w14:paraId="74B32B11"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Mobile cellular subscriptions (ratio)</w:t>
            </w:r>
          </w:p>
        </w:tc>
        <w:tc>
          <w:tcPr>
            <w:tcW w:w="1275" w:type="dxa"/>
            <w:shd w:val="clear" w:color="auto" w:fill="auto"/>
            <w:noWrap/>
            <w:vAlign w:val="center"/>
            <w:hideMark/>
            <w:tcPrChange w:id="1904" w:author="John Peate" w:date="2022-05-24T09:31:00Z">
              <w:tcPr>
                <w:tcW w:w="992" w:type="dxa"/>
                <w:shd w:val="clear" w:color="auto" w:fill="auto"/>
                <w:noWrap/>
                <w:vAlign w:val="center"/>
                <w:hideMark/>
              </w:tcPr>
            </w:tcPrChange>
          </w:tcPr>
          <w:p w14:paraId="188832E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19.2%</w:t>
            </w:r>
          </w:p>
        </w:tc>
        <w:tc>
          <w:tcPr>
            <w:tcW w:w="1418" w:type="dxa"/>
            <w:vMerge w:val="restart"/>
            <w:shd w:val="clear" w:color="auto" w:fill="auto"/>
            <w:noWrap/>
            <w:vAlign w:val="center"/>
            <w:hideMark/>
            <w:tcPrChange w:id="1905" w:author="John Peate" w:date="2022-05-24T09:31:00Z">
              <w:tcPr>
                <w:tcW w:w="1134" w:type="dxa"/>
                <w:vMerge w:val="restart"/>
                <w:shd w:val="clear" w:color="auto" w:fill="auto"/>
                <w:noWrap/>
                <w:vAlign w:val="center"/>
                <w:hideMark/>
              </w:tcPr>
            </w:tcPrChange>
          </w:tcPr>
          <w:p w14:paraId="3C146D0E"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22.4%</w:t>
            </w:r>
          </w:p>
        </w:tc>
      </w:tr>
      <w:tr w:rsidR="006E1000" w:rsidRPr="000F1D87" w14:paraId="6C7F481A" w14:textId="77777777" w:rsidTr="00755ABC">
        <w:trPr>
          <w:trHeight w:val="300"/>
          <w:trPrChange w:id="1906" w:author="John Peate" w:date="2022-05-24T09:31:00Z">
            <w:trPr>
              <w:trHeight w:val="300"/>
            </w:trPr>
          </w:trPrChange>
        </w:trPr>
        <w:tc>
          <w:tcPr>
            <w:tcW w:w="1560" w:type="dxa"/>
            <w:vMerge/>
            <w:vAlign w:val="center"/>
            <w:hideMark/>
            <w:tcPrChange w:id="1907" w:author="John Peate" w:date="2022-05-24T09:31:00Z">
              <w:tcPr>
                <w:tcW w:w="1475" w:type="dxa"/>
                <w:vMerge/>
                <w:vAlign w:val="center"/>
                <w:hideMark/>
              </w:tcPr>
            </w:tcPrChange>
          </w:tcPr>
          <w:p w14:paraId="37C29AAA"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08" w:author="John Peate" w:date="2022-05-24T09:31:00Z">
              <w:tcPr>
                <w:tcW w:w="6464" w:type="dxa"/>
                <w:shd w:val="clear" w:color="auto" w:fill="auto"/>
                <w:noWrap/>
                <w:vAlign w:val="center"/>
                <w:hideMark/>
              </w:tcPr>
            </w:tcPrChange>
          </w:tcPr>
          <w:p w14:paraId="3FB43111"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Individuals using the Internet (ratio)</w:t>
            </w:r>
          </w:p>
        </w:tc>
        <w:tc>
          <w:tcPr>
            <w:tcW w:w="1275" w:type="dxa"/>
            <w:shd w:val="clear" w:color="auto" w:fill="auto"/>
            <w:noWrap/>
            <w:vAlign w:val="center"/>
            <w:hideMark/>
            <w:tcPrChange w:id="1909" w:author="John Peate" w:date="2022-05-24T09:31:00Z">
              <w:tcPr>
                <w:tcW w:w="992" w:type="dxa"/>
                <w:shd w:val="clear" w:color="auto" w:fill="auto"/>
                <w:noWrap/>
                <w:vAlign w:val="center"/>
                <w:hideMark/>
              </w:tcPr>
            </w:tcPrChange>
          </w:tcPr>
          <w:p w14:paraId="7ECB33B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20.7%</w:t>
            </w:r>
          </w:p>
        </w:tc>
        <w:tc>
          <w:tcPr>
            <w:tcW w:w="1418" w:type="dxa"/>
            <w:vMerge/>
            <w:vAlign w:val="center"/>
            <w:hideMark/>
            <w:tcPrChange w:id="1910" w:author="John Peate" w:date="2022-05-24T09:31:00Z">
              <w:tcPr>
                <w:tcW w:w="1134" w:type="dxa"/>
                <w:vMerge/>
                <w:vAlign w:val="center"/>
                <w:hideMark/>
              </w:tcPr>
            </w:tcPrChange>
          </w:tcPr>
          <w:p w14:paraId="548AD0F6"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DE5905B" w14:textId="77777777" w:rsidTr="00755ABC">
        <w:trPr>
          <w:trHeight w:val="300"/>
          <w:trPrChange w:id="1911" w:author="John Peate" w:date="2022-05-24T09:31:00Z">
            <w:trPr>
              <w:trHeight w:val="300"/>
            </w:trPr>
          </w:trPrChange>
        </w:trPr>
        <w:tc>
          <w:tcPr>
            <w:tcW w:w="1560" w:type="dxa"/>
            <w:vMerge/>
            <w:vAlign w:val="center"/>
            <w:hideMark/>
            <w:tcPrChange w:id="1912" w:author="John Peate" w:date="2022-05-24T09:31:00Z">
              <w:tcPr>
                <w:tcW w:w="1475" w:type="dxa"/>
                <w:vMerge/>
                <w:vAlign w:val="center"/>
                <w:hideMark/>
              </w:tcPr>
            </w:tcPrChange>
          </w:tcPr>
          <w:p w14:paraId="69FE0C5F"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13" w:author="John Peate" w:date="2022-05-24T09:31:00Z">
              <w:tcPr>
                <w:tcW w:w="6464" w:type="dxa"/>
                <w:shd w:val="clear" w:color="auto" w:fill="auto"/>
                <w:noWrap/>
                <w:vAlign w:val="center"/>
                <w:hideMark/>
              </w:tcPr>
            </w:tcPrChange>
          </w:tcPr>
          <w:p w14:paraId="522D8D53"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Fixed broadband subscriptions (ratio)</w:t>
            </w:r>
          </w:p>
        </w:tc>
        <w:tc>
          <w:tcPr>
            <w:tcW w:w="1275" w:type="dxa"/>
            <w:shd w:val="clear" w:color="auto" w:fill="auto"/>
            <w:noWrap/>
            <w:vAlign w:val="center"/>
            <w:hideMark/>
            <w:tcPrChange w:id="1914" w:author="John Peate" w:date="2022-05-24T09:31:00Z">
              <w:tcPr>
                <w:tcW w:w="992" w:type="dxa"/>
                <w:shd w:val="clear" w:color="auto" w:fill="auto"/>
                <w:noWrap/>
                <w:vAlign w:val="center"/>
                <w:hideMark/>
              </w:tcPr>
            </w:tcPrChange>
          </w:tcPr>
          <w:p w14:paraId="389389D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22.8%</w:t>
            </w:r>
          </w:p>
        </w:tc>
        <w:tc>
          <w:tcPr>
            <w:tcW w:w="1418" w:type="dxa"/>
            <w:vMerge/>
            <w:vAlign w:val="center"/>
            <w:hideMark/>
            <w:tcPrChange w:id="1915" w:author="John Peate" w:date="2022-05-24T09:31:00Z">
              <w:tcPr>
                <w:tcW w:w="1134" w:type="dxa"/>
                <w:vMerge/>
                <w:vAlign w:val="center"/>
                <w:hideMark/>
              </w:tcPr>
            </w:tcPrChange>
          </w:tcPr>
          <w:p w14:paraId="0F1AB02E"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5F08C63E" w14:textId="77777777" w:rsidTr="00755ABC">
        <w:trPr>
          <w:trHeight w:val="300"/>
          <w:trPrChange w:id="1916" w:author="John Peate" w:date="2022-05-24T09:31:00Z">
            <w:trPr>
              <w:trHeight w:val="300"/>
            </w:trPr>
          </w:trPrChange>
        </w:trPr>
        <w:tc>
          <w:tcPr>
            <w:tcW w:w="1560" w:type="dxa"/>
            <w:vMerge/>
            <w:vAlign w:val="center"/>
            <w:hideMark/>
            <w:tcPrChange w:id="1917" w:author="John Peate" w:date="2022-05-24T09:31:00Z">
              <w:tcPr>
                <w:tcW w:w="1475" w:type="dxa"/>
                <w:vMerge/>
                <w:vAlign w:val="center"/>
                <w:hideMark/>
              </w:tcPr>
            </w:tcPrChange>
          </w:tcPr>
          <w:p w14:paraId="3ADFBD03"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18" w:author="John Peate" w:date="2022-05-24T09:31:00Z">
              <w:tcPr>
                <w:tcW w:w="6464" w:type="dxa"/>
                <w:shd w:val="clear" w:color="auto" w:fill="auto"/>
                <w:noWrap/>
                <w:vAlign w:val="center"/>
                <w:hideMark/>
              </w:tcPr>
            </w:tcPrChange>
          </w:tcPr>
          <w:p w14:paraId="346300A5"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Electricity imported from Israel out of total available electricity in the WBG</w:t>
            </w:r>
          </w:p>
        </w:tc>
        <w:tc>
          <w:tcPr>
            <w:tcW w:w="1275" w:type="dxa"/>
            <w:shd w:val="clear" w:color="auto" w:fill="auto"/>
            <w:noWrap/>
            <w:vAlign w:val="center"/>
            <w:hideMark/>
            <w:tcPrChange w:id="1919" w:author="John Peate" w:date="2022-05-24T09:31:00Z">
              <w:tcPr>
                <w:tcW w:w="992" w:type="dxa"/>
                <w:shd w:val="clear" w:color="auto" w:fill="auto"/>
                <w:noWrap/>
                <w:vAlign w:val="center"/>
                <w:hideMark/>
              </w:tcPr>
            </w:tcPrChange>
          </w:tcPr>
          <w:p w14:paraId="551C8AA3"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17.9%</w:t>
            </w:r>
          </w:p>
        </w:tc>
        <w:tc>
          <w:tcPr>
            <w:tcW w:w="1418" w:type="dxa"/>
            <w:vMerge/>
            <w:vAlign w:val="center"/>
            <w:hideMark/>
            <w:tcPrChange w:id="1920" w:author="John Peate" w:date="2022-05-24T09:31:00Z">
              <w:tcPr>
                <w:tcW w:w="1134" w:type="dxa"/>
                <w:vMerge/>
                <w:vAlign w:val="center"/>
                <w:hideMark/>
              </w:tcPr>
            </w:tcPrChange>
          </w:tcPr>
          <w:p w14:paraId="42FF811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BB10616" w14:textId="77777777" w:rsidTr="00755ABC">
        <w:trPr>
          <w:trHeight w:val="300"/>
          <w:trPrChange w:id="1921" w:author="John Peate" w:date="2022-05-24T09:31:00Z">
            <w:trPr>
              <w:trHeight w:val="300"/>
            </w:trPr>
          </w:trPrChange>
        </w:trPr>
        <w:tc>
          <w:tcPr>
            <w:tcW w:w="1560" w:type="dxa"/>
            <w:vMerge/>
            <w:vAlign w:val="center"/>
            <w:hideMark/>
            <w:tcPrChange w:id="1922" w:author="John Peate" w:date="2022-05-24T09:31:00Z">
              <w:tcPr>
                <w:tcW w:w="1475" w:type="dxa"/>
                <w:vMerge/>
                <w:vAlign w:val="center"/>
                <w:hideMark/>
              </w:tcPr>
            </w:tcPrChange>
          </w:tcPr>
          <w:p w14:paraId="6EAA25C4"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23" w:author="John Peate" w:date="2022-05-24T09:31:00Z">
              <w:tcPr>
                <w:tcW w:w="6464" w:type="dxa"/>
                <w:shd w:val="clear" w:color="auto" w:fill="auto"/>
                <w:noWrap/>
                <w:vAlign w:val="center"/>
                <w:hideMark/>
              </w:tcPr>
            </w:tcPrChange>
          </w:tcPr>
          <w:p w14:paraId="1077C9F7" w14:textId="7D19FB45"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Water </w:t>
            </w:r>
            <w:del w:id="1924" w:author="John Peate" w:date="2022-05-24T09:32:00Z">
              <w:r w:rsidRPr="000F1D87" w:rsidDel="00755ABC">
                <w:rPr>
                  <w:rFonts w:asciiTheme="majorBidi" w:hAnsiTheme="majorBidi" w:cstheme="majorBidi"/>
                  <w:sz w:val="24"/>
                  <w:szCs w:val="24"/>
                </w:rPr>
                <w:delText xml:space="preserve">Purchased </w:delText>
              </w:r>
            </w:del>
            <w:ins w:id="1925" w:author="John Peate" w:date="2022-05-24T09:32:00Z">
              <w:r w:rsidR="00755ABC">
                <w:rPr>
                  <w:rFonts w:asciiTheme="majorBidi" w:hAnsiTheme="majorBidi" w:cstheme="majorBidi"/>
                  <w:sz w:val="24"/>
                  <w:szCs w:val="24"/>
                </w:rPr>
                <w:t>p</w:t>
              </w:r>
              <w:r w:rsidR="00755ABC" w:rsidRPr="000F1D87">
                <w:rPr>
                  <w:rFonts w:asciiTheme="majorBidi" w:hAnsiTheme="majorBidi" w:cstheme="majorBidi"/>
                  <w:sz w:val="24"/>
                  <w:szCs w:val="24"/>
                </w:rPr>
                <w:t xml:space="preserve">urchased </w:t>
              </w:r>
            </w:ins>
            <w:r w:rsidRPr="000F1D87">
              <w:rPr>
                <w:rFonts w:asciiTheme="majorBidi" w:hAnsiTheme="majorBidi" w:cstheme="majorBidi"/>
                <w:sz w:val="24"/>
                <w:szCs w:val="24"/>
              </w:rPr>
              <w:t>from Israel out of available water quantity in the WBG</w:t>
            </w:r>
          </w:p>
        </w:tc>
        <w:tc>
          <w:tcPr>
            <w:tcW w:w="1275" w:type="dxa"/>
            <w:shd w:val="clear" w:color="auto" w:fill="auto"/>
            <w:noWrap/>
            <w:vAlign w:val="center"/>
            <w:hideMark/>
            <w:tcPrChange w:id="1926" w:author="John Peate" w:date="2022-05-24T09:31:00Z">
              <w:tcPr>
                <w:tcW w:w="992" w:type="dxa"/>
                <w:shd w:val="clear" w:color="auto" w:fill="auto"/>
                <w:noWrap/>
                <w:vAlign w:val="center"/>
                <w:hideMark/>
              </w:tcPr>
            </w:tcPrChange>
          </w:tcPr>
          <w:p w14:paraId="5E8BC2A6"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19.4%</w:t>
            </w:r>
          </w:p>
        </w:tc>
        <w:tc>
          <w:tcPr>
            <w:tcW w:w="1418" w:type="dxa"/>
            <w:vMerge/>
            <w:vAlign w:val="center"/>
            <w:hideMark/>
            <w:tcPrChange w:id="1927" w:author="John Peate" w:date="2022-05-24T09:31:00Z">
              <w:tcPr>
                <w:tcW w:w="1134" w:type="dxa"/>
                <w:vMerge/>
                <w:vAlign w:val="center"/>
                <w:hideMark/>
              </w:tcPr>
            </w:tcPrChange>
          </w:tcPr>
          <w:p w14:paraId="32B743CE"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093F1025" w14:textId="77777777" w:rsidTr="00755ABC">
        <w:trPr>
          <w:trHeight w:val="300"/>
          <w:trPrChange w:id="1928" w:author="John Peate" w:date="2022-05-24T09:31:00Z">
            <w:trPr>
              <w:trHeight w:val="300"/>
            </w:trPr>
          </w:trPrChange>
        </w:trPr>
        <w:tc>
          <w:tcPr>
            <w:tcW w:w="1560" w:type="dxa"/>
            <w:vMerge w:val="restart"/>
            <w:shd w:val="clear" w:color="auto" w:fill="auto"/>
            <w:vAlign w:val="center"/>
            <w:hideMark/>
            <w:tcPrChange w:id="1929" w:author="John Peate" w:date="2022-05-24T09:31:00Z">
              <w:tcPr>
                <w:tcW w:w="1475" w:type="dxa"/>
                <w:vMerge w:val="restart"/>
                <w:shd w:val="clear" w:color="auto" w:fill="auto"/>
                <w:vAlign w:val="center"/>
                <w:hideMark/>
              </w:tcPr>
            </w:tcPrChange>
          </w:tcPr>
          <w:p w14:paraId="11434214"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Banking and money</w:t>
            </w:r>
          </w:p>
        </w:tc>
        <w:tc>
          <w:tcPr>
            <w:tcW w:w="5812" w:type="dxa"/>
            <w:shd w:val="clear" w:color="auto" w:fill="auto"/>
            <w:noWrap/>
            <w:vAlign w:val="center"/>
            <w:hideMark/>
            <w:tcPrChange w:id="1930" w:author="John Peate" w:date="2022-05-24T09:31:00Z">
              <w:tcPr>
                <w:tcW w:w="6464" w:type="dxa"/>
                <w:shd w:val="clear" w:color="auto" w:fill="auto"/>
                <w:noWrap/>
                <w:vAlign w:val="center"/>
                <w:hideMark/>
              </w:tcPr>
            </w:tcPrChange>
          </w:tcPr>
          <w:p w14:paraId="5C4AA2B3"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Share of NIS deposits in the Palestinian banking system</w:t>
            </w:r>
          </w:p>
        </w:tc>
        <w:tc>
          <w:tcPr>
            <w:tcW w:w="1275" w:type="dxa"/>
            <w:shd w:val="clear" w:color="auto" w:fill="auto"/>
            <w:noWrap/>
            <w:vAlign w:val="center"/>
            <w:hideMark/>
            <w:tcPrChange w:id="1931" w:author="John Peate" w:date="2022-05-24T09:31:00Z">
              <w:tcPr>
                <w:tcW w:w="992" w:type="dxa"/>
                <w:shd w:val="clear" w:color="auto" w:fill="auto"/>
                <w:noWrap/>
                <w:vAlign w:val="center"/>
                <w:hideMark/>
              </w:tcPr>
            </w:tcPrChange>
          </w:tcPr>
          <w:p w14:paraId="36509807"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20.4%</w:t>
            </w:r>
          </w:p>
        </w:tc>
        <w:tc>
          <w:tcPr>
            <w:tcW w:w="1418" w:type="dxa"/>
            <w:vMerge w:val="restart"/>
            <w:shd w:val="clear" w:color="auto" w:fill="auto"/>
            <w:noWrap/>
            <w:vAlign w:val="center"/>
            <w:hideMark/>
            <w:tcPrChange w:id="1932" w:author="John Peate" w:date="2022-05-24T09:31:00Z">
              <w:tcPr>
                <w:tcW w:w="1134" w:type="dxa"/>
                <w:vMerge w:val="restart"/>
                <w:shd w:val="clear" w:color="auto" w:fill="auto"/>
                <w:noWrap/>
                <w:vAlign w:val="center"/>
                <w:hideMark/>
              </w:tcPr>
            </w:tcPrChange>
          </w:tcPr>
          <w:p w14:paraId="4CE506B4"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19.8%</w:t>
            </w:r>
          </w:p>
        </w:tc>
      </w:tr>
      <w:tr w:rsidR="006E1000" w:rsidRPr="000F1D87" w14:paraId="4A2F6F02" w14:textId="77777777" w:rsidTr="00755ABC">
        <w:trPr>
          <w:trHeight w:val="300"/>
          <w:trPrChange w:id="1933" w:author="John Peate" w:date="2022-05-24T09:31:00Z">
            <w:trPr>
              <w:trHeight w:val="300"/>
            </w:trPr>
          </w:trPrChange>
        </w:trPr>
        <w:tc>
          <w:tcPr>
            <w:tcW w:w="1560" w:type="dxa"/>
            <w:vMerge/>
            <w:vAlign w:val="center"/>
            <w:hideMark/>
            <w:tcPrChange w:id="1934" w:author="John Peate" w:date="2022-05-24T09:31:00Z">
              <w:tcPr>
                <w:tcW w:w="1475" w:type="dxa"/>
                <w:vMerge/>
                <w:vAlign w:val="center"/>
                <w:hideMark/>
              </w:tcPr>
            </w:tcPrChange>
          </w:tcPr>
          <w:p w14:paraId="535B0C5E"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35" w:author="John Peate" w:date="2022-05-24T09:31:00Z">
              <w:tcPr>
                <w:tcW w:w="6464" w:type="dxa"/>
                <w:shd w:val="clear" w:color="auto" w:fill="auto"/>
                <w:noWrap/>
                <w:vAlign w:val="center"/>
                <w:hideMark/>
              </w:tcPr>
            </w:tcPrChange>
          </w:tcPr>
          <w:p w14:paraId="66F6637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Share of NIS credit in the Palestinian banking system</w:t>
            </w:r>
          </w:p>
        </w:tc>
        <w:tc>
          <w:tcPr>
            <w:tcW w:w="1275" w:type="dxa"/>
            <w:shd w:val="clear" w:color="auto" w:fill="auto"/>
            <w:noWrap/>
            <w:vAlign w:val="center"/>
            <w:hideMark/>
            <w:tcPrChange w:id="1936" w:author="John Peate" w:date="2022-05-24T09:31:00Z">
              <w:tcPr>
                <w:tcW w:w="992" w:type="dxa"/>
                <w:shd w:val="clear" w:color="auto" w:fill="auto"/>
                <w:noWrap/>
                <w:vAlign w:val="center"/>
                <w:hideMark/>
              </w:tcPr>
            </w:tcPrChange>
          </w:tcPr>
          <w:p w14:paraId="1551B21B"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20.5%</w:t>
            </w:r>
          </w:p>
        </w:tc>
        <w:tc>
          <w:tcPr>
            <w:tcW w:w="1418" w:type="dxa"/>
            <w:vMerge/>
            <w:vAlign w:val="center"/>
            <w:hideMark/>
            <w:tcPrChange w:id="1937" w:author="John Peate" w:date="2022-05-24T09:31:00Z">
              <w:tcPr>
                <w:tcW w:w="1134" w:type="dxa"/>
                <w:vMerge/>
                <w:vAlign w:val="center"/>
                <w:hideMark/>
              </w:tcPr>
            </w:tcPrChange>
          </w:tcPr>
          <w:p w14:paraId="7A2A774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5D3BB47F" w14:textId="77777777" w:rsidTr="00755ABC">
        <w:trPr>
          <w:trHeight w:val="300"/>
          <w:trPrChange w:id="1938" w:author="John Peate" w:date="2022-05-24T09:31:00Z">
            <w:trPr>
              <w:trHeight w:val="300"/>
            </w:trPr>
          </w:trPrChange>
        </w:trPr>
        <w:tc>
          <w:tcPr>
            <w:tcW w:w="1560" w:type="dxa"/>
            <w:vMerge/>
            <w:vAlign w:val="center"/>
            <w:hideMark/>
            <w:tcPrChange w:id="1939" w:author="John Peate" w:date="2022-05-24T09:31:00Z">
              <w:tcPr>
                <w:tcW w:w="1475" w:type="dxa"/>
                <w:vMerge/>
                <w:vAlign w:val="center"/>
                <w:hideMark/>
              </w:tcPr>
            </w:tcPrChange>
          </w:tcPr>
          <w:p w14:paraId="18C275D2"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40" w:author="John Peate" w:date="2022-05-24T09:31:00Z">
              <w:tcPr>
                <w:tcW w:w="6464" w:type="dxa"/>
                <w:shd w:val="clear" w:color="auto" w:fill="auto"/>
                <w:noWrap/>
                <w:vAlign w:val="center"/>
                <w:hideMark/>
              </w:tcPr>
            </w:tcPrChange>
          </w:tcPr>
          <w:p w14:paraId="772EC7D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Excess NIS cash deposited in Israel out of total NIS circulation</w:t>
            </w:r>
          </w:p>
        </w:tc>
        <w:tc>
          <w:tcPr>
            <w:tcW w:w="1275" w:type="dxa"/>
            <w:shd w:val="clear" w:color="auto" w:fill="auto"/>
            <w:noWrap/>
            <w:vAlign w:val="center"/>
            <w:hideMark/>
            <w:tcPrChange w:id="1941" w:author="John Peate" w:date="2022-05-24T09:31:00Z">
              <w:tcPr>
                <w:tcW w:w="992" w:type="dxa"/>
                <w:shd w:val="clear" w:color="auto" w:fill="auto"/>
                <w:noWrap/>
                <w:vAlign w:val="center"/>
                <w:hideMark/>
              </w:tcPr>
            </w:tcPrChange>
          </w:tcPr>
          <w:p w14:paraId="58B45E3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17.2%</w:t>
            </w:r>
          </w:p>
        </w:tc>
        <w:tc>
          <w:tcPr>
            <w:tcW w:w="1418" w:type="dxa"/>
            <w:vMerge/>
            <w:vAlign w:val="center"/>
            <w:hideMark/>
            <w:tcPrChange w:id="1942" w:author="John Peate" w:date="2022-05-24T09:31:00Z">
              <w:tcPr>
                <w:tcW w:w="1134" w:type="dxa"/>
                <w:vMerge/>
                <w:vAlign w:val="center"/>
                <w:hideMark/>
              </w:tcPr>
            </w:tcPrChange>
          </w:tcPr>
          <w:p w14:paraId="1A8E395F"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666398DC" w14:textId="77777777" w:rsidTr="00755ABC">
        <w:trPr>
          <w:trHeight w:val="300"/>
          <w:trPrChange w:id="1943" w:author="John Peate" w:date="2022-05-24T09:31:00Z">
            <w:trPr>
              <w:trHeight w:val="300"/>
            </w:trPr>
          </w:trPrChange>
        </w:trPr>
        <w:tc>
          <w:tcPr>
            <w:tcW w:w="1560" w:type="dxa"/>
            <w:vMerge/>
            <w:vAlign w:val="center"/>
            <w:hideMark/>
            <w:tcPrChange w:id="1944" w:author="John Peate" w:date="2022-05-24T09:31:00Z">
              <w:tcPr>
                <w:tcW w:w="1475" w:type="dxa"/>
                <w:vMerge/>
                <w:vAlign w:val="center"/>
                <w:hideMark/>
              </w:tcPr>
            </w:tcPrChange>
          </w:tcPr>
          <w:p w14:paraId="568854CF"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45" w:author="John Peate" w:date="2022-05-24T09:31:00Z">
              <w:tcPr>
                <w:tcW w:w="6464" w:type="dxa"/>
                <w:shd w:val="clear" w:color="auto" w:fill="auto"/>
                <w:noWrap/>
                <w:vAlign w:val="center"/>
                <w:hideMark/>
              </w:tcPr>
            </w:tcPrChange>
          </w:tcPr>
          <w:p w14:paraId="472A7FE3" w14:textId="55393F54"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 xml:space="preserve">Checks and </w:t>
            </w:r>
            <w:del w:id="1946" w:author="John Peate" w:date="2022-05-24T09:32:00Z">
              <w:r w:rsidRPr="000F1D87" w:rsidDel="00755ABC">
                <w:rPr>
                  <w:rFonts w:asciiTheme="majorBidi" w:hAnsiTheme="majorBidi" w:cstheme="majorBidi"/>
                  <w:sz w:val="24"/>
                  <w:szCs w:val="24"/>
                </w:rPr>
                <w:delText xml:space="preserve">Money </w:delText>
              </w:r>
            </w:del>
            <w:ins w:id="1947" w:author="John Peate" w:date="2022-05-24T09:32:00Z">
              <w:r w:rsidR="00755ABC">
                <w:rPr>
                  <w:rFonts w:asciiTheme="majorBidi" w:hAnsiTheme="majorBidi" w:cstheme="majorBidi"/>
                  <w:sz w:val="24"/>
                  <w:szCs w:val="24"/>
                </w:rPr>
                <w:t>m</w:t>
              </w:r>
              <w:r w:rsidR="00755ABC" w:rsidRPr="000F1D87">
                <w:rPr>
                  <w:rFonts w:asciiTheme="majorBidi" w:hAnsiTheme="majorBidi" w:cstheme="majorBidi"/>
                  <w:sz w:val="24"/>
                  <w:szCs w:val="24"/>
                </w:rPr>
                <w:t xml:space="preserve">oney </w:t>
              </w:r>
            </w:ins>
            <w:r w:rsidRPr="000F1D87">
              <w:rPr>
                <w:rFonts w:asciiTheme="majorBidi" w:hAnsiTheme="majorBidi" w:cstheme="majorBidi"/>
                <w:sz w:val="24"/>
                <w:szCs w:val="24"/>
              </w:rPr>
              <w:t>transfer</w:t>
            </w:r>
            <w:del w:id="1948" w:author="John Peate" w:date="2022-05-24T09:32:00Z">
              <w:r w:rsidRPr="000F1D87" w:rsidDel="00755ABC">
                <w:rPr>
                  <w:rFonts w:asciiTheme="majorBidi" w:hAnsiTheme="majorBidi" w:cstheme="majorBidi"/>
                  <w:sz w:val="24"/>
                  <w:szCs w:val="24"/>
                </w:rPr>
                <w:delText>s</w:delText>
              </w:r>
            </w:del>
            <w:r w:rsidRPr="000F1D87">
              <w:rPr>
                <w:rFonts w:asciiTheme="majorBidi" w:hAnsiTheme="majorBidi" w:cstheme="majorBidi"/>
                <w:sz w:val="24"/>
                <w:szCs w:val="24"/>
              </w:rPr>
              <w:t xml:space="preserve"> volume</w:t>
            </w:r>
            <w:ins w:id="1949" w:author="John Peate" w:date="2022-05-24T09:32:00Z">
              <w:r w:rsidR="00755ABC">
                <w:rPr>
                  <w:rFonts w:asciiTheme="majorBidi" w:hAnsiTheme="majorBidi" w:cstheme="majorBidi"/>
                  <w:sz w:val="24"/>
                  <w:szCs w:val="24"/>
                </w:rPr>
                <w:t>s</w:t>
              </w:r>
            </w:ins>
            <w:r w:rsidRPr="000F1D87">
              <w:rPr>
                <w:rFonts w:asciiTheme="majorBidi" w:hAnsiTheme="majorBidi" w:cstheme="majorBidi"/>
                <w:sz w:val="24"/>
                <w:szCs w:val="24"/>
              </w:rPr>
              <w:t xml:space="preserve"> out of WBG GNI</w:t>
            </w:r>
          </w:p>
        </w:tc>
        <w:tc>
          <w:tcPr>
            <w:tcW w:w="1275" w:type="dxa"/>
            <w:shd w:val="clear" w:color="auto" w:fill="auto"/>
            <w:noWrap/>
            <w:vAlign w:val="center"/>
            <w:hideMark/>
            <w:tcPrChange w:id="1950" w:author="John Peate" w:date="2022-05-24T09:31:00Z">
              <w:tcPr>
                <w:tcW w:w="992" w:type="dxa"/>
                <w:shd w:val="clear" w:color="auto" w:fill="auto"/>
                <w:noWrap/>
                <w:vAlign w:val="center"/>
                <w:hideMark/>
              </w:tcPr>
            </w:tcPrChange>
          </w:tcPr>
          <w:p w14:paraId="4478F684"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21.6%</w:t>
            </w:r>
          </w:p>
        </w:tc>
        <w:tc>
          <w:tcPr>
            <w:tcW w:w="1418" w:type="dxa"/>
            <w:vMerge/>
            <w:vAlign w:val="center"/>
            <w:hideMark/>
            <w:tcPrChange w:id="1951" w:author="John Peate" w:date="2022-05-24T09:31:00Z">
              <w:tcPr>
                <w:tcW w:w="1134" w:type="dxa"/>
                <w:vMerge/>
                <w:vAlign w:val="center"/>
                <w:hideMark/>
              </w:tcPr>
            </w:tcPrChange>
          </w:tcPr>
          <w:p w14:paraId="6F95F1A1"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4213ED3F" w14:textId="77777777" w:rsidTr="00755ABC">
        <w:trPr>
          <w:trHeight w:val="300"/>
          <w:trPrChange w:id="1952" w:author="John Peate" w:date="2022-05-24T09:31:00Z">
            <w:trPr>
              <w:trHeight w:val="300"/>
            </w:trPr>
          </w:trPrChange>
        </w:trPr>
        <w:tc>
          <w:tcPr>
            <w:tcW w:w="1560" w:type="dxa"/>
            <w:vMerge/>
            <w:vAlign w:val="center"/>
            <w:hideMark/>
            <w:tcPrChange w:id="1953" w:author="John Peate" w:date="2022-05-24T09:31:00Z">
              <w:tcPr>
                <w:tcW w:w="1475" w:type="dxa"/>
                <w:vMerge/>
                <w:vAlign w:val="center"/>
                <w:hideMark/>
              </w:tcPr>
            </w:tcPrChange>
          </w:tcPr>
          <w:p w14:paraId="15EC1501"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54" w:author="John Peate" w:date="2022-05-24T09:31:00Z">
              <w:tcPr>
                <w:tcW w:w="6464" w:type="dxa"/>
                <w:shd w:val="clear" w:color="auto" w:fill="auto"/>
                <w:noWrap/>
                <w:vAlign w:val="center"/>
                <w:hideMark/>
              </w:tcPr>
            </w:tcPrChange>
          </w:tcPr>
          <w:p w14:paraId="1CEE7C1E"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sz w:val="24"/>
                <w:szCs w:val="24"/>
              </w:rPr>
              <w:t>Share of NIS checks presented for clearing in the Palestinian banking system</w:t>
            </w:r>
          </w:p>
        </w:tc>
        <w:tc>
          <w:tcPr>
            <w:tcW w:w="1275" w:type="dxa"/>
            <w:shd w:val="clear" w:color="auto" w:fill="auto"/>
            <w:noWrap/>
            <w:vAlign w:val="center"/>
            <w:hideMark/>
            <w:tcPrChange w:id="1955" w:author="John Peate" w:date="2022-05-24T09:31:00Z">
              <w:tcPr>
                <w:tcW w:w="992" w:type="dxa"/>
                <w:shd w:val="clear" w:color="auto" w:fill="auto"/>
                <w:noWrap/>
                <w:vAlign w:val="center"/>
                <w:hideMark/>
              </w:tcPr>
            </w:tcPrChange>
          </w:tcPr>
          <w:p w14:paraId="041C3995"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20.3%</w:t>
            </w:r>
          </w:p>
        </w:tc>
        <w:tc>
          <w:tcPr>
            <w:tcW w:w="1418" w:type="dxa"/>
            <w:vMerge/>
            <w:vAlign w:val="center"/>
            <w:hideMark/>
            <w:tcPrChange w:id="1956" w:author="John Peate" w:date="2022-05-24T09:31:00Z">
              <w:tcPr>
                <w:tcW w:w="1134" w:type="dxa"/>
                <w:vMerge/>
                <w:vAlign w:val="center"/>
                <w:hideMark/>
              </w:tcPr>
            </w:tcPrChange>
          </w:tcPr>
          <w:p w14:paraId="49D9C2D3"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3395B034" w14:textId="77777777" w:rsidTr="00755ABC">
        <w:trPr>
          <w:trHeight w:val="300"/>
          <w:trPrChange w:id="1957" w:author="John Peate" w:date="2022-05-24T09:31:00Z">
            <w:trPr>
              <w:trHeight w:val="300"/>
            </w:trPr>
          </w:trPrChange>
        </w:trPr>
        <w:tc>
          <w:tcPr>
            <w:tcW w:w="1560" w:type="dxa"/>
            <w:vMerge w:val="restart"/>
            <w:shd w:val="clear" w:color="auto" w:fill="auto"/>
            <w:vAlign w:val="center"/>
            <w:hideMark/>
            <w:tcPrChange w:id="1958" w:author="John Peate" w:date="2022-05-24T09:31:00Z">
              <w:tcPr>
                <w:tcW w:w="1475" w:type="dxa"/>
                <w:vMerge w:val="restart"/>
                <w:shd w:val="clear" w:color="auto" w:fill="auto"/>
                <w:vAlign w:val="center"/>
                <w:hideMark/>
              </w:tcPr>
            </w:tcPrChange>
          </w:tcPr>
          <w:p w14:paraId="1181668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Wealth and Standard of living</w:t>
            </w:r>
          </w:p>
        </w:tc>
        <w:tc>
          <w:tcPr>
            <w:tcW w:w="5812" w:type="dxa"/>
            <w:shd w:val="clear" w:color="auto" w:fill="auto"/>
            <w:noWrap/>
            <w:vAlign w:val="center"/>
            <w:hideMark/>
            <w:tcPrChange w:id="1959" w:author="John Peate" w:date="2022-05-24T09:31:00Z">
              <w:tcPr>
                <w:tcW w:w="6464" w:type="dxa"/>
                <w:shd w:val="clear" w:color="auto" w:fill="auto"/>
                <w:noWrap/>
                <w:vAlign w:val="center"/>
                <w:hideMark/>
              </w:tcPr>
            </w:tcPrChange>
          </w:tcPr>
          <w:p w14:paraId="2C460375" w14:textId="60D0112C"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GDP </w:t>
            </w:r>
            <w:r w:rsidRPr="00755ABC">
              <w:rPr>
                <w:rFonts w:asciiTheme="majorBidi" w:hAnsiTheme="majorBidi" w:cstheme="majorBidi"/>
                <w:i/>
                <w:iCs/>
                <w:color w:val="000000"/>
                <w:sz w:val="24"/>
                <w:szCs w:val="24"/>
                <w:rPrChange w:id="1960" w:author="John Peate" w:date="2022-05-24T09:32:00Z">
                  <w:rPr>
                    <w:rFonts w:asciiTheme="majorBidi" w:hAnsiTheme="majorBidi" w:cstheme="majorBidi"/>
                    <w:color w:val="000000"/>
                    <w:sz w:val="24"/>
                    <w:szCs w:val="24"/>
                  </w:rPr>
                </w:rPrChange>
              </w:rPr>
              <w:t xml:space="preserve">per </w:t>
            </w:r>
            <w:del w:id="1961" w:author="John Peate" w:date="2022-05-24T09:32:00Z">
              <w:r w:rsidRPr="00755ABC" w:rsidDel="00755ABC">
                <w:rPr>
                  <w:rFonts w:asciiTheme="majorBidi" w:hAnsiTheme="majorBidi" w:cstheme="majorBidi"/>
                  <w:i/>
                  <w:iCs/>
                  <w:color w:val="000000"/>
                  <w:sz w:val="24"/>
                  <w:szCs w:val="24"/>
                  <w:rPrChange w:id="1962" w:author="John Peate" w:date="2022-05-24T09:32:00Z">
                    <w:rPr>
                      <w:rFonts w:asciiTheme="majorBidi" w:hAnsiTheme="majorBidi" w:cstheme="majorBidi"/>
                      <w:color w:val="000000"/>
                      <w:sz w:val="24"/>
                      <w:szCs w:val="24"/>
                    </w:rPr>
                  </w:rPrChange>
                </w:rPr>
                <w:delText xml:space="preserve">Capita </w:delText>
              </w:r>
            </w:del>
            <w:ins w:id="1963" w:author="John Peate" w:date="2022-05-24T09:32:00Z">
              <w:r w:rsidR="00755ABC" w:rsidRPr="00755ABC">
                <w:rPr>
                  <w:rFonts w:asciiTheme="majorBidi" w:hAnsiTheme="majorBidi" w:cstheme="majorBidi"/>
                  <w:i/>
                  <w:iCs/>
                  <w:color w:val="000000"/>
                  <w:sz w:val="24"/>
                  <w:szCs w:val="24"/>
                  <w:rPrChange w:id="1964" w:author="John Peate" w:date="2022-05-24T09:32:00Z">
                    <w:rPr>
                      <w:rFonts w:asciiTheme="majorBidi" w:hAnsiTheme="majorBidi" w:cstheme="majorBidi"/>
                      <w:color w:val="000000"/>
                      <w:sz w:val="24"/>
                      <w:szCs w:val="24"/>
                    </w:rPr>
                  </w:rPrChange>
                </w:rPr>
                <w:t>c</w:t>
              </w:r>
              <w:r w:rsidR="00755ABC" w:rsidRPr="00755ABC">
                <w:rPr>
                  <w:rFonts w:asciiTheme="majorBidi" w:hAnsiTheme="majorBidi" w:cstheme="majorBidi"/>
                  <w:i/>
                  <w:iCs/>
                  <w:color w:val="000000"/>
                  <w:sz w:val="24"/>
                  <w:szCs w:val="24"/>
                  <w:rPrChange w:id="1965" w:author="John Peate" w:date="2022-05-24T09:32:00Z">
                    <w:rPr>
                      <w:rFonts w:asciiTheme="majorBidi" w:hAnsiTheme="majorBidi" w:cstheme="majorBidi"/>
                      <w:color w:val="000000"/>
                      <w:sz w:val="24"/>
                      <w:szCs w:val="24"/>
                    </w:rPr>
                  </w:rPrChange>
                </w:rPr>
                <w:t>apita</w:t>
              </w:r>
              <w:r w:rsidR="00755ABC"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 xml:space="preserve">(ratio) </w:t>
            </w:r>
          </w:p>
        </w:tc>
        <w:tc>
          <w:tcPr>
            <w:tcW w:w="1275" w:type="dxa"/>
            <w:shd w:val="clear" w:color="auto" w:fill="auto"/>
            <w:noWrap/>
            <w:vAlign w:val="center"/>
            <w:hideMark/>
            <w:tcPrChange w:id="1966" w:author="John Peate" w:date="2022-05-24T09:31:00Z">
              <w:tcPr>
                <w:tcW w:w="992" w:type="dxa"/>
                <w:shd w:val="clear" w:color="auto" w:fill="auto"/>
                <w:noWrap/>
                <w:vAlign w:val="center"/>
                <w:hideMark/>
              </w:tcPr>
            </w:tcPrChange>
          </w:tcPr>
          <w:p w14:paraId="14FF79DF"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24.2%</w:t>
            </w:r>
          </w:p>
        </w:tc>
        <w:tc>
          <w:tcPr>
            <w:tcW w:w="1418" w:type="dxa"/>
            <w:vMerge w:val="restart"/>
            <w:shd w:val="clear" w:color="auto" w:fill="auto"/>
            <w:noWrap/>
            <w:vAlign w:val="center"/>
            <w:hideMark/>
            <w:tcPrChange w:id="1967" w:author="John Peate" w:date="2022-05-24T09:31:00Z">
              <w:tcPr>
                <w:tcW w:w="1134" w:type="dxa"/>
                <w:vMerge w:val="restart"/>
                <w:shd w:val="clear" w:color="auto" w:fill="auto"/>
                <w:noWrap/>
                <w:vAlign w:val="center"/>
                <w:hideMark/>
              </w:tcPr>
            </w:tcPrChange>
          </w:tcPr>
          <w:p w14:paraId="27F315BD"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17.2%</w:t>
            </w:r>
          </w:p>
        </w:tc>
      </w:tr>
      <w:tr w:rsidR="006E1000" w:rsidRPr="000F1D87" w14:paraId="3AC50416" w14:textId="77777777" w:rsidTr="00755ABC">
        <w:trPr>
          <w:trHeight w:val="300"/>
          <w:trPrChange w:id="1968" w:author="John Peate" w:date="2022-05-24T09:31:00Z">
            <w:trPr>
              <w:trHeight w:val="300"/>
            </w:trPr>
          </w:trPrChange>
        </w:trPr>
        <w:tc>
          <w:tcPr>
            <w:tcW w:w="1560" w:type="dxa"/>
            <w:vMerge/>
            <w:vAlign w:val="center"/>
            <w:hideMark/>
            <w:tcPrChange w:id="1969" w:author="John Peate" w:date="2022-05-24T09:31:00Z">
              <w:tcPr>
                <w:tcW w:w="1475" w:type="dxa"/>
                <w:vMerge/>
                <w:vAlign w:val="center"/>
                <w:hideMark/>
              </w:tcPr>
            </w:tcPrChange>
          </w:tcPr>
          <w:p w14:paraId="10958BBE"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70" w:author="John Peate" w:date="2022-05-24T09:31:00Z">
              <w:tcPr>
                <w:tcW w:w="6464" w:type="dxa"/>
                <w:shd w:val="clear" w:color="auto" w:fill="auto"/>
                <w:noWrap/>
                <w:vAlign w:val="center"/>
                <w:hideMark/>
              </w:tcPr>
            </w:tcPrChange>
          </w:tcPr>
          <w:p w14:paraId="541EAB20"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Price level (ratio) </w:t>
            </w:r>
          </w:p>
        </w:tc>
        <w:tc>
          <w:tcPr>
            <w:tcW w:w="1275" w:type="dxa"/>
            <w:shd w:val="clear" w:color="auto" w:fill="auto"/>
            <w:noWrap/>
            <w:vAlign w:val="center"/>
            <w:hideMark/>
            <w:tcPrChange w:id="1971" w:author="John Peate" w:date="2022-05-24T09:31:00Z">
              <w:tcPr>
                <w:tcW w:w="992" w:type="dxa"/>
                <w:shd w:val="clear" w:color="auto" w:fill="auto"/>
                <w:noWrap/>
                <w:vAlign w:val="center"/>
                <w:hideMark/>
              </w:tcPr>
            </w:tcPrChange>
          </w:tcPr>
          <w:p w14:paraId="3797BFD2"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28.4%</w:t>
            </w:r>
          </w:p>
        </w:tc>
        <w:tc>
          <w:tcPr>
            <w:tcW w:w="1418" w:type="dxa"/>
            <w:vMerge/>
            <w:vAlign w:val="center"/>
            <w:hideMark/>
            <w:tcPrChange w:id="1972" w:author="John Peate" w:date="2022-05-24T09:31:00Z">
              <w:tcPr>
                <w:tcW w:w="1134" w:type="dxa"/>
                <w:vMerge/>
                <w:vAlign w:val="center"/>
                <w:hideMark/>
              </w:tcPr>
            </w:tcPrChange>
          </w:tcPr>
          <w:p w14:paraId="53A6A2E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5BB822EF" w14:textId="77777777" w:rsidTr="00755ABC">
        <w:trPr>
          <w:trHeight w:val="300"/>
          <w:trPrChange w:id="1973" w:author="John Peate" w:date="2022-05-24T09:31:00Z">
            <w:trPr>
              <w:trHeight w:val="300"/>
            </w:trPr>
          </w:trPrChange>
        </w:trPr>
        <w:tc>
          <w:tcPr>
            <w:tcW w:w="1560" w:type="dxa"/>
            <w:vMerge/>
            <w:vAlign w:val="center"/>
            <w:hideMark/>
            <w:tcPrChange w:id="1974" w:author="John Peate" w:date="2022-05-24T09:31:00Z">
              <w:tcPr>
                <w:tcW w:w="1475" w:type="dxa"/>
                <w:vMerge/>
                <w:vAlign w:val="center"/>
                <w:hideMark/>
              </w:tcPr>
            </w:tcPrChange>
          </w:tcPr>
          <w:p w14:paraId="333A9D5B"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75" w:author="John Peate" w:date="2022-05-24T09:31:00Z">
              <w:tcPr>
                <w:tcW w:w="6464" w:type="dxa"/>
                <w:shd w:val="clear" w:color="auto" w:fill="auto"/>
                <w:noWrap/>
                <w:vAlign w:val="center"/>
                <w:hideMark/>
              </w:tcPr>
            </w:tcPrChange>
          </w:tcPr>
          <w:p w14:paraId="6AB36BF8" w14:textId="5BCF8616"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Market </w:t>
            </w:r>
            <w:del w:id="1976" w:author="John Peate" w:date="2022-05-24T09:32:00Z">
              <w:r w:rsidRPr="000F1D87" w:rsidDel="00755ABC">
                <w:rPr>
                  <w:rFonts w:asciiTheme="majorBidi" w:hAnsiTheme="majorBidi" w:cstheme="majorBidi"/>
                  <w:color w:val="000000"/>
                  <w:sz w:val="24"/>
                  <w:szCs w:val="24"/>
                </w:rPr>
                <w:delText>capitilazation</w:delText>
              </w:r>
            </w:del>
            <w:ins w:id="1977" w:author="John Peate" w:date="2022-05-24T09:32:00Z">
              <w:r w:rsidR="00755ABC" w:rsidRPr="000F1D87">
                <w:rPr>
                  <w:rFonts w:asciiTheme="majorBidi" w:hAnsiTheme="majorBidi" w:cstheme="majorBidi"/>
                  <w:color w:val="000000"/>
                  <w:sz w:val="24"/>
                  <w:szCs w:val="24"/>
                </w:rPr>
                <w:t>capitalization</w:t>
              </w:r>
            </w:ins>
            <w:r w:rsidRPr="000F1D87">
              <w:rPr>
                <w:rFonts w:asciiTheme="majorBidi" w:hAnsiTheme="majorBidi" w:cstheme="majorBidi"/>
                <w:color w:val="000000"/>
                <w:sz w:val="24"/>
                <w:szCs w:val="24"/>
              </w:rPr>
              <w:t xml:space="preserve"> (ratio) </w:t>
            </w:r>
          </w:p>
        </w:tc>
        <w:tc>
          <w:tcPr>
            <w:tcW w:w="1275" w:type="dxa"/>
            <w:shd w:val="clear" w:color="auto" w:fill="auto"/>
            <w:noWrap/>
            <w:vAlign w:val="center"/>
            <w:hideMark/>
            <w:tcPrChange w:id="1978" w:author="John Peate" w:date="2022-05-24T09:31:00Z">
              <w:tcPr>
                <w:tcW w:w="992" w:type="dxa"/>
                <w:shd w:val="clear" w:color="auto" w:fill="auto"/>
                <w:noWrap/>
                <w:vAlign w:val="center"/>
                <w:hideMark/>
              </w:tcPr>
            </w:tcPrChange>
          </w:tcPr>
          <w:p w14:paraId="004206FA"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20.7%</w:t>
            </w:r>
          </w:p>
        </w:tc>
        <w:tc>
          <w:tcPr>
            <w:tcW w:w="1418" w:type="dxa"/>
            <w:vMerge/>
            <w:vAlign w:val="center"/>
            <w:hideMark/>
            <w:tcPrChange w:id="1979" w:author="John Peate" w:date="2022-05-24T09:31:00Z">
              <w:tcPr>
                <w:tcW w:w="1134" w:type="dxa"/>
                <w:vMerge/>
                <w:vAlign w:val="center"/>
                <w:hideMark/>
              </w:tcPr>
            </w:tcPrChange>
          </w:tcPr>
          <w:p w14:paraId="00125E4B" w14:textId="77777777" w:rsidR="006E1000" w:rsidRPr="000F1D87" w:rsidRDefault="006E1000" w:rsidP="000F1D87">
            <w:pPr>
              <w:bidi w:val="0"/>
              <w:spacing w:line="480" w:lineRule="auto"/>
              <w:rPr>
                <w:rFonts w:asciiTheme="majorBidi" w:hAnsiTheme="majorBidi" w:cstheme="majorBidi"/>
                <w:color w:val="000000"/>
                <w:sz w:val="24"/>
                <w:szCs w:val="24"/>
              </w:rPr>
            </w:pPr>
          </w:p>
        </w:tc>
      </w:tr>
      <w:tr w:rsidR="006E1000" w:rsidRPr="000F1D87" w14:paraId="11BD2231" w14:textId="77777777" w:rsidTr="00755ABC">
        <w:trPr>
          <w:trHeight w:val="300"/>
          <w:trPrChange w:id="1980" w:author="John Peate" w:date="2022-05-24T09:31:00Z">
            <w:trPr>
              <w:trHeight w:val="300"/>
            </w:trPr>
          </w:trPrChange>
        </w:trPr>
        <w:tc>
          <w:tcPr>
            <w:tcW w:w="1560" w:type="dxa"/>
            <w:vMerge/>
            <w:vAlign w:val="center"/>
            <w:hideMark/>
            <w:tcPrChange w:id="1981" w:author="John Peate" w:date="2022-05-24T09:31:00Z">
              <w:tcPr>
                <w:tcW w:w="1475" w:type="dxa"/>
                <w:vMerge/>
                <w:vAlign w:val="center"/>
                <w:hideMark/>
              </w:tcPr>
            </w:tcPrChange>
          </w:tcPr>
          <w:p w14:paraId="4221222C" w14:textId="77777777" w:rsidR="006E1000" w:rsidRPr="000F1D87" w:rsidRDefault="006E1000" w:rsidP="000F1D87">
            <w:pPr>
              <w:bidi w:val="0"/>
              <w:spacing w:line="480" w:lineRule="auto"/>
              <w:rPr>
                <w:rFonts w:asciiTheme="majorBidi" w:hAnsiTheme="majorBidi" w:cstheme="majorBidi"/>
                <w:color w:val="000000"/>
                <w:sz w:val="24"/>
                <w:szCs w:val="24"/>
              </w:rPr>
            </w:pPr>
          </w:p>
        </w:tc>
        <w:tc>
          <w:tcPr>
            <w:tcW w:w="5812" w:type="dxa"/>
            <w:shd w:val="clear" w:color="auto" w:fill="auto"/>
            <w:noWrap/>
            <w:vAlign w:val="center"/>
            <w:hideMark/>
            <w:tcPrChange w:id="1982" w:author="John Peate" w:date="2022-05-24T09:31:00Z">
              <w:tcPr>
                <w:tcW w:w="6464" w:type="dxa"/>
                <w:shd w:val="clear" w:color="auto" w:fill="auto"/>
                <w:noWrap/>
                <w:vAlign w:val="center"/>
                <w:hideMark/>
              </w:tcPr>
            </w:tcPrChange>
          </w:tcPr>
          <w:p w14:paraId="0C28D305" w14:textId="0A429BE8"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Daily </w:t>
            </w:r>
            <w:del w:id="1983" w:author="John Peate" w:date="2022-05-24T09:33:00Z">
              <w:r w:rsidRPr="000F1D87" w:rsidDel="00755ABC">
                <w:rPr>
                  <w:rFonts w:asciiTheme="majorBidi" w:hAnsiTheme="majorBidi" w:cstheme="majorBidi"/>
                  <w:color w:val="000000"/>
                  <w:sz w:val="24"/>
                  <w:szCs w:val="24"/>
                </w:rPr>
                <w:delText xml:space="preserve">Wage </w:delText>
              </w:r>
            </w:del>
            <w:ins w:id="1984" w:author="John Peate" w:date="2022-05-24T09:33:00Z">
              <w:r w:rsidR="00755ABC">
                <w:rPr>
                  <w:rFonts w:asciiTheme="majorBidi" w:hAnsiTheme="majorBidi" w:cstheme="majorBidi"/>
                  <w:color w:val="000000"/>
                  <w:sz w:val="24"/>
                  <w:szCs w:val="24"/>
                </w:rPr>
                <w:t>w</w:t>
              </w:r>
              <w:r w:rsidR="00755ABC" w:rsidRPr="000F1D87">
                <w:rPr>
                  <w:rFonts w:asciiTheme="majorBidi" w:hAnsiTheme="majorBidi" w:cstheme="majorBidi"/>
                  <w:color w:val="000000"/>
                  <w:sz w:val="24"/>
                  <w:szCs w:val="24"/>
                </w:rPr>
                <w:t xml:space="preserve">age </w:t>
              </w:r>
            </w:ins>
            <w:r w:rsidRPr="000F1D87">
              <w:rPr>
                <w:rFonts w:asciiTheme="majorBidi" w:hAnsiTheme="majorBidi" w:cstheme="majorBidi"/>
                <w:color w:val="000000"/>
                <w:sz w:val="24"/>
                <w:szCs w:val="24"/>
              </w:rPr>
              <w:t>(ratio)</w:t>
            </w:r>
          </w:p>
        </w:tc>
        <w:tc>
          <w:tcPr>
            <w:tcW w:w="1275" w:type="dxa"/>
            <w:shd w:val="clear" w:color="auto" w:fill="auto"/>
            <w:noWrap/>
            <w:vAlign w:val="center"/>
            <w:hideMark/>
            <w:tcPrChange w:id="1985" w:author="John Peate" w:date="2022-05-24T09:31:00Z">
              <w:tcPr>
                <w:tcW w:w="992" w:type="dxa"/>
                <w:shd w:val="clear" w:color="auto" w:fill="auto"/>
                <w:noWrap/>
                <w:vAlign w:val="center"/>
                <w:hideMark/>
              </w:tcPr>
            </w:tcPrChange>
          </w:tcPr>
          <w:p w14:paraId="153422E9" w14:textId="77777777" w:rsidR="006E1000" w:rsidRPr="000F1D87" w:rsidRDefault="006E1000"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26.7%</w:t>
            </w:r>
          </w:p>
        </w:tc>
        <w:tc>
          <w:tcPr>
            <w:tcW w:w="1418" w:type="dxa"/>
            <w:vMerge/>
            <w:vAlign w:val="center"/>
            <w:hideMark/>
            <w:tcPrChange w:id="1986" w:author="John Peate" w:date="2022-05-24T09:31:00Z">
              <w:tcPr>
                <w:tcW w:w="1134" w:type="dxa"/>
                <w:vMerge/>
                <w:vAlign w:val="center"/>
                <w:hideMark/>
              </w:tcPr>
            </w:tcPrChange>
          </w:tcPr>
          <w:p w14:paraId="0C2C120D" w14:textId="77777777" w:rsidR="006E1000" w:rsidRPr="000F1D87" w:rsidRDefault="006E1000" w:rsidP="000F1D87">
            <w:pPr>
              <w:bidi w:val="0"/>
              <w:spacing w:line="480" w:lineRule="auto"/>
              <w:rPr>
                <w:rFonts w:asciiTheme="majorBidi" w:hAnsiTheme="majorBidi" w:cstheme="majorBidi"/>
                <w:color w:val="000000"/>
                <w:sz w:val="24"/>
                <w:szCs w:val="24"/>
              </w:rPr>
            </w:pPr>
          </w:p>
        </w:tc>
      </w:tr>
    </w:tbl>
    <w:p w14:paraId="1FD55E63" w14:textId="77777777" w:rsidR="006E1000" w:rsidRPr="000F1D87" w:rsidRDefault="006E1000" w:rsidP="000F1D87">
      <w:pPr>
        <w:pStyle w:val="ListParagraph"/>
        <w:bidi w:val="0"/>
        <w:spacing w:line="480" w:lineRule="auto"/>
        <w:rPr>
          <w:rFonts w:asciiTheme="majorBidi" w:hAnsiTheme="majorBidi" w:cstheme="majorBidi"/>
          <w:b/>
          <w:bCs/>
          <w:sz w:val="24"/>
          <w:szCs w:val="24"/>
        </w:rPr>
      </w:pPr>
    </w:p>
    <w:p w14:paraId="5792B25D" w14:textId="24045939"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t xml:space="preserve">Number of dimensions: </w:t>
      </w:r>
      <w:del w:id="1987" w:author="John Peate" w:date="2022-05-24T09:33:00Z">
        <w:r w:rsidRPr="000F1D87" w:rsidDel="00755ABC">
          <w:rPr>
            <w:rFonts w:asciiTheme="majorBidi" w:hAnsiTheme="majorBidi" w:cstheme="majorBidi"/>
            <w:sz w:val="24"/>
            <w:szCs w:val="24"/>
          </w:rPr>
          <w:delText>5</w:delText>
        </w:r>
      </w:del>
      <w:ins w:id="1988" w:author="John Peate" w:date="2022-05-24T09:33:00Z">
        <w:r w:rsidR="00755ABC">
          <w:rPr>
            <w:rFonts w:asciiTheme="majorBidi" w:hAnsiTheme="majorBidi" w:cstheme="majorBidi"/>
            <w:sz w:val="24"/>
            <w:szCs w:val="24"/>
          </w:rPr>
          <w:t>five</w:t>
        </w:r>
      </w:ins>
    </w:p>
    <w:p w14:paraId="31D16EAE" w14:textId="77777777" w:rsidR="006E1000" w:rsidRPr="000F1D87" w:rsidRDefault="006E1000" w:rsidP="000F1D87">
      <w:pPr>
        <w:pStyle w:val="ListParagraph"/>
        <w:bidi w:val="0"/>
        <w:spacing w:line="480" w:lineRule="auto"/>
        <w:ind w:left="0"/>
        <w:rPr>
          <w:rFonts w:asciiTheme="majorBidi" w:hAnsiTheme="majorBidi" w:cstheme="majorBidi"/>
          <w:sz w:val="24"/>
          <w:szCs w:val="24"/>
        </w:rPr>
      </w:pPr>
      <w:r w:rsidRPr="000F1D87">
        <w:rPr>
          <w:rFonts w:asciiTheme="majorBidi" w:hAnsiTheme="majorBidi" w:cstheme="majorBidi"/>
          <w:sz w:val="24"/>
          <w:szCs w:val="24"/>
        </w:rPr>
        <w:lastRenderedPageBreak/>
        <w:t>Number of indicators: 24</w:t>
      </w:r>
    </w:p>
    <w:p w14:paraId="4A8FDB55" w14:textId="566559BC" w:rsidR="006E1000" w:rsidRPr="000F1D87" w:rsidRDefault="006E1000" w:rsidP="000F1D87">
      <w:pPr>
        <w:pStyle w:val="ListParagraph"/>
        <w:bidi w:val="0"/>
        <w:spacing w:line="480" w:lineRule="auto"/>
        <w:ind w:left="0"/>
        <w:rPr>
          <w:rFonts w:asciiTheme="majorBidi" w:hAnsiTheme="majorBidi" w:cstheme="majorBidi"/>
          <w:sz w:val="24"/>
          <w:szCs w:val="24"/>
          <w:rtl/>
        </w:rPr>
      </w:pPr>
      <w:del w:id="1989" w:author="John Peate" w:date="2022-05-24T09:33:00Z">
        <w:r w:rsidRPr="000F1D87" w:rsidDel="00755ABC">
          <w:rPr>
            <w:rFonts w:asciiTheme="majorBidi" w:hAnsiTheme="majorBidi" w:cstheme="majorBidi"/>
            <w:sz w:val="24"/>
            <w:szCs w:val="24"/>
          </w:rPr>
          <w:delText xml:space="preserve">The weighting technique - </w:delText>
        </w:r>
      </w:del>
      <w:r w:rsidRPr="000F1D87">
        <w:rPr>
          <w:rFonts w:asciiTheme="majorBidi" w:hAnsiTheme="majorBidi" w:cstheme="majorBidi"/>
          <w:sz w:val="24"/>
          <w:szCs w:val="24"/>
        </w:rPr>
        <w:t xml:space="preserve">PCA </w:t>
      </w:r>
      <w:ins w:id="1990" w:author="John Peate" w:date="2022-05-24T09:33:00Z">
        <w:r w:rsidR="00755ABC" w:rsidRPr="000F1D87">
          <w:rPr>
            <w:rFonts w:asciiTheme="majorBidi" w:hAnsiTheme="majorBidi" w:cstheme="majorBidi"/>
            <w:sz w:val="24"/>
            <w:szCs w:val="24"/>
          </w:rPr>
          <w:t xml:space="preserve">weighting technique </w:t>
        </w:r>
      </w:ins>
      <w:r w:rsidRPr="000F1D87">
        <w:rPr>
          <w:rFonts w:asciiTheme="majorBidi" w:hAnsiTheme="majorBidi" w:cstheme="majorBidi"/>
          <w:sz w:val="24"/>
          <w:szCs w:val="24"/>
        </w:rPr>
        <w:t>(</w:t>
      </w:r>
      <w:del w:id="1991" w:author="John Peate" w:date="2022-05-24T09:33:00Z">
        <w:r w:rsidRPr="000F1D87" w:rsidDel="00755ABC">
          <w:rPr>
            <w:rFonts w:asciiTheme="majorBidi" w:hAnsiTheme="majorBidi" w:cstheme="majorBidi"/>
            <w:sz w:val="24"/>
            <w:szCs w:val="24"/>
          </w:rPr>
          <w:delText xml:space="preserve">please </w:delText>
        </w:r>
      </w:del>
      <w:r w:rsidRPr="000F1D87">
        <w:rPr>
          <w:rFonts w:asciiTheme="majorBidi" w:hAnsiTheme="majorBidi" w:cstheme="majorBidi"/>
          <w:sz w:val="24"/>
          <w:szCs w:val="24"/>
        </w:rPr>
        <w:t xml:space="preserve">see </w:t>
      </w:r>
      <w:r w:rsidRPr="00755ABC">
        <w:rPr>
          <w:rFonts w:asciiTheme="majorBidi" w:hAnsiTheme="majorBidi" w:cstheme="majorBidi"/>
          <w:sz w:val="24"/>
          <w:szCs w:val="24"/>
          <w:rPrChange w:id="1992" w:author="John Peate" w:date="2022-05-24T09:33:00Z">
            <w:rPr>
              <w:rFonts w:asciiTheme="majorBidi" w:hAnsiTheme="majorBidi" w:cstheme="majorBidi"/>
              <w:b/>
              <w:bCs/>
              <w:sz w:val="24"/>
              <w:szCs w:val="24"/>
            </w:rPr>
          </w:rPrChange>
        </w:rPr>
        <w:t>Appendix II</w:t>
      </w:r>
      <w:r w:rsidRPr="00755ABC">
        <w:rPr>
          <w:rFonts w:asciiTheme="majorBidi" w:hAnsiTheme="majorBidi" w:cstheme="majorBidi"/>
          <w:sz w:val="24"/>
          <w:szCs w:val="24"/>
        </w:rPr>
        <w:t>).</w:t>
      </w:r>
    </w:p>
    <w:p w14:paraId="0BDE28B8" w14:textId="62D09E2D" w:rsidR="006E1000" w:rsidRPr="000F1D87" w:rsidDel="00755ABC" w:rsidRDefault="006E1000" w:rsidP="000F1D87">
      <w:pPr>
        <w:pStyle w:val="ListParagraph"/>
        <w:bidi w:val="0"/>
        <w:spacing w:line="480" w:lineRule="auto"/>
        <w:ind w:left="0"/>
        <w:jc w:val="center"/>
        <w:rPr>
          <w:del w:id="1993" w:author="John Peate" w:date="2022-05-24T09:33:00Z"/>
          <w:rFonts w:asciiTheme="majorBidi" w:hAnsiTheme="majorBidi" w:cstheme="majorBidi"/>
          <w:b/>
          <w:bCs/>
          <w:sz w:val="24"/>
          <w:szCs w:val="24"/>
          <w:rtl/>
        </w:rPr>
      </w:pPr>
    </w:p>
    <w:p w14:paraId="64CCD057" w14:textId="78510141" w:rsidR="006E1000" w:rsidRPr="000F1D87" w:rsidDel="00755ABC" w:rsidRDefault="006E1000" w:rsidP="000F1D87">
      <w:pPr>
        <w:pStyle w:val="ListParagraph"/>
        <w:bidi w:val="0"/>
        <w:spacing w:line="480" w:lineRule="auto"/>
        <w:ind w:left="0"/>
        <w:jc w:val="center"/>
        <w:rPr>
          <w:del w:id="1994" w:author="John Peate" w:date="2022-05-24T09:33:00Z"/>
          <w:rFonts w:asciiTheme="majorBidi" w:hAnsiTheme="majorBidi" w:cstheme="majorBidi"/>
          <w:b/>
          <w:bCs/>
          <w:sz w:val="24"/>
          <w:szCs w:val="24"/>
          <w:rtl/>
        </w:rPr>
      </w:pPr>
    </w:p>
    <w:p w14:paraId="20618DF9" w14:textId="56AA23CE" w:rsidR="006E1000" w:rsidRPr="000F1D87" w:rsidDel="00755ABC" w:rsidRDefault="006E1000" w:rsidP="000F1D87">
      <w:pPr>
        <w:pStyle w:val="ListParagraph"/>
        <w:bidi w:val="0"/>
        <w:spacing w:line="480" w:lineRule="auto"/>
        <w:ind w:left="0"/>
        <w:jc w:val="center"/>
        <w:rPr>
          <w:del w:id="1995" w:author="John Peate" w:date="2022-05-24T09:33:00Z"/>
          <w:rFonts w:asciiTheme="majorBidi" w:hAnsiTheme="majorBidi" w:cstheme="majorBidi"/>
          <w:b/>
          <w:bCs/>
          <w:sz w:val="24"/>
          <w:szCs w:val="24"/>
          <w:rtl/>
        </w:rPr>
      </w:pPr>
    </w:p>
    <w:p w14:paraId="47003D64" w14:textId="5C4F5AF9" w:rsidR="006E1000" w:rsidRPr="000F1D87" w:rsidRDefault="006E1000" w:rsidP="000F1D87">
      <w:pPr>
        <w:pStyle w:val="ListParagraph"/>
        <w:bidi w:val="0"/>
        <w:spacing w:line="480" w:lineRule="auto"/>
        <w:ind w:left="0"/>
        <w:jc w:val="center"/>
        <w:rPr>
          <w:rFonts w:asciiTheme="majorBidi" w:hAnsiTheme="majorBidi" w:cstheme="majorBidi"/>
          <w:b/>
          <w:bCs/>
          <w:sz w:val="24"/>
          <w:szCs w:val="24"/>
        </w:rPr>
      </w:pPr>
      <w:r w:rsidRPr="000F1D87">
        <w:rPr>
          <w:rFonts w:asciiTheme="majorBidi" w:hAnsiTheme="majorBidi" w:cstheme="majorBidi"/>
          <w:b/>
          <w:bCs/>
          <w:sz w:val="24"/>
          <w:szCs w:val="24"/>
        </w:rPr>
        <w:t>Figure 40: ISR-WBG-II 2010</w:t>
      </w:r>
      <w:del w:id="1996" w:author="John Peate" w:date="2022-05-24T09:33:00Z">
        <w:r w:rsidRPr="000F1D87" w:rsidDel="00755ABC">
          <w:rPr>
            <w:rFonts w:asciiTheme="majorBidi" w:hAnsiTheme="majorBidi" w:cstheme="majorBidi"/>
            <w:b/>
            <w:bCs/>
            <w:sz w:val="24"/>
            <w:szCs w:val="24"/>
          </w:rPr>
          <w:delText>-</w:delText>
        </w:r>
      </w:del>
      <w:ins w:id="1997" w:author="John Peate" w:date="2022-05-24T09:33:00Z">
        <w:r w:rsidR="00755ABC">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del w:id="1998" w:author="John Peate" w:date="2022-05-24T09:33:00Z">
        <w:r w:rsidRPr="000F1D87" w:rsidDel="00755ABC">
          <w:rPr>
            <w:rFonts w:asciiTheme="majorBidi" w:hAnsiTheme="majorBidi" w:cstheme="majorBidi"/>
            <w:b/>
            <w:bCs/>
            <w:sz w:val="24"/>
            <w:szCs w:val="24"/>
          </w:rPr>
          <w:delText>– T</w:delText>
        </w:r>
      </w:del>
      <w:ins w:id="1999" w:author="John Peate" w:date="2022-05-24T09:33:00Z">
        <w:r w:rsidR="00755ABC">
          <w:rPr>
            <w:rFonts w:asciiTheme="majorBidi" w:hAnsiTheme="majorBidi" w:cstheme="majorBidi"/>
            <w:b/>
            <w:bCs/>
            <w:sz w:val="24"/>
            <w:szCs w:val="24"/>
          </w:rPr>
          <w:t>t</w:t>
        </w:r>
      </w:ins>
      <w:r w:rsidRPr="000F1D87">
        <w:rPr>
          <w:rFonts w:asciiTheme="majorBidi" w:hAnsiTheme="majorBidi" w:cstheme="majorBidi"/>
          <w:b/>
          <w:bCs/>
          <w:sz w:val="24"/>
          <w:szCs w:val="24"/>
        </w:rPr>
        <w:t>otal index</w:t>
      </w:r>
    </w:p>
    <w:p w14:paraId="6F40126C" w14:textId="77777777" w:rsidR="006E1000" w:rsidRPr="000F1D87" w:rsidDel="00220385" w:rsidRDefault="006E1000" w:rsidP="000F1D87">
      <w:pPr>
        <w:pStyle w:val="ListParagraph"/>
        <w:bidi w:val="0"/>
        <w:spacing w:line="480" w:lineRule="auto"/>
        <w:ind w:left="0"/>
        <w:jc w:val="center"/>
        <w:rPr>
          <w:del w:id="2000" w:author="John Peate" w:date="2022-05-24T13:02:00Z"/>
          <w:rFonts w:asciiTheme="majorBidi" w:hAnsiTheme="majorBidi" w:cstheme="majorBidi"/>
          <w:sz w:val="24"/>
          <w:szCs w:val="24"/>
        </w:rPr>
      </w:pPr>
      <w:r w:rsidRPr="000F1D87">
        <w:rPr>
          <w:rFonts w:asciiTheme="majorBidi" w:hAnsiTheme="majorBidi" w:cstheme="majorBidi"/>
          <w:noProof/>
          <w:sz w:val="24"/>
          <w:szCs w:val="24"/>
        </w:rPr>
        <w:drawing>
          <wp:inline distT="0" distB="0" distL="0" distR="0" wp14:anchorId="1C69B820" wp14:editId="1EC95F92">
            <wp:extent cx="4320000" cy="2520000"/>
            <wp:effectExtent l="0" t="0" r="4445" b="13970"/>
            <wp:docPr id="32" name="תרשים 32">
              <a:extLst xmlns:a="http://schemas.openxmlformats.org/drawingml/2006/main">
                <a:ext uri="{FF2B5EF4-FFF2-40B4-BE49-F238E27FC236}">
                  <a16:creationId xmlns:a16="http://schemas.microsoft.com/office/drawing/2014/main" id="{A64A0C52-7F5C-48D6-A46B-28F3556BFF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0FA50F" w14:textId="77777777" w:rsidR="006E1000" w:rsidRPr="000F1D87" w:rsidRDefault="006E1000" w:rsidP="00220385">
      <w:pPr>
        <w:pStyle w:val="ListParagraph"/>
        <w:bidi w:val="0"/>
        <w:spacing w:line="480" w:lineRule="auto"/>
        <w:ind w:left="0"/>
        <w:jc w:val="center"/>
        <w:rPr>
          <w:noProof/>
        </w:rPr>
        <w:pPrChange w:id="2001" w:author="John Peate" w:date="2022-05-24T13:02:00Z">
          <w:pPr>
            <w:spacing w:line="480" w:lineRule="auto"/>
          </w:pPr>
        </w:pPrChange>
      </w:pPr>
    </w:p>
    <w:p w14:paraId="5B3BF29C" w14:textId="2DF15433" w:rsidR="006E1000" w:rsidRPr="000F1D87" w:rsidRDefault="006E1000" w:rsidP="000F1D87">
      <w:pPr>
        <w:pStyle w:val="ListParagraph"/>
        <w:bidi w:val="0"/>
        <w:spacing w:line="480" w:lineRule="auto"/>
        <w:ind w:left="0"/>
        <w:jc w:val="center"/>
        <w:rPr>
          <w:rFonts w:asciiTheme="majorBidi" w:hAnsiTheme="majorBidi" w:cstheme="majorBidi"/>
          <w:b/>
          <w:bCs/>
          <w:sz w:val="24"/>
          <w:szCs w:val="24"/>
          <w:rtl/>
        </w:rPr>
      </w:pPr>
      <w:r w:rsidRPr="000F1D87">
        <w:rPr>
          <w:rFonts w:asciiTheme="majorBidi" w:hAnsiTheme="majorBidi" w:cstheme="majorBidi"/>
          <w:b/>
          <w:bCs/>
          <w:sz w:val="24"/>
          <w:szCs w:val="24"/>
        </w:rPr>
        <w:t>Figure 41: ISR-WBG-II 2010</w:t>
      </w:r>
      <w:del w:id="2002" w:author="John Peate" w:date="2022-05-24T09:33:00Z">
        <w:r w:rsidRPr="000F1D87" w:rsidDel="00755ABC">
          <w:rPr>
            <w:rFonts w:asciiTheme="majorBidi" w:hAnsiTheme="majorBidi" w:cstheme="majorBidi"/>
            <w:b/>
            <w:bCs/>
            <w:sz w:val="24"/>
            <w:szCs w:val="24"/>
          </w:rPr>
          <w:delText>-</w:delText>
        </w:r>
      </w:del>
      <w:ins w:id="2003" w:author="John Peate" w:date="2022-05-24T09:33:00Z">
        <w:r w:rsidR="00755ABC">
          <w:rPr>
            <w:rFonts w:asciiTheme="majorBidi" w:hAnsiTheme="majorBidi" w:cstheme="majorBidi"/>
            <w:b/>
            <w:bCs/>
            <w:sz w:val="24"/>
            <w:szCs w:val="24"/>
          </w:rPr>
          <w:t>–</w:t>
        </w:r>
      </w:ins>
      <w:r w:rsidRPr="000F1D87">
        <w:rPr>
          <w:rFonts w:asciiTheme="majorBidi" w:hAnsiTheme="majorBidi" w:cstheme="majorBidi"/>
          <w:b/>
          <w:bCs/>
          <w:sz w:val="24"/>
          <w:szCs w:val="24"/>
        </w:rPr>
        <w:t>2019 by dimension</w:t>
      </w:r>
      <w:del w:id="2004" w:author="John Peate" w:date="2022-05-24T09:33:00Z">
        <w:r w:rsidRPr="000F1D87" w:rsidDel="00755ABC">
          <w:rPr>
            <w:rFonts w:asciiTheme="majorBidi" w:hAnsiTheme="majorBidi" w:cstheme="majorBidi"/>
            <w:b/>
            <w:bCs/>
            <w:sz w:val="24"/>
            <w:szCs w:val="24"/>
          </w:rPr>
          <w:delText>s</w:delText>
        </w:r>
      </w:del>
    </w:p>
    <w:p w14:paraId="25D7336C" w14:textId="77777777" w:rsidR="006E1000" w:rsidRPr="000F1D87" w:rsidRDefault="006E1000" w:rsidP="000F1D87">
      <w:pPr>
        <w:pStyle w:val="ListParagraph"/>
        <w:bidi w:val="0"/>
        <w:spacing w:line="480" w:lineRule="auto"/>
        <w:ind w:left="0"/>
        <w:jc w:val="center"/>
        <w:rPr>
          <w:rFonts w:asciiTheme="majorBidi" w:hAnsiTheme="majorBidi" w:cstheme="majorBidi"/>
          <w:noProof/>
          <w:sz w:val="24"/>
          <w:szCs w:val="24"/>
        </w:rPr>
      </w:pPr>
      <w:r w:rsidRPr="000F1D87">
        <w:rPr>
          <w:rFonts w:asciiTheme="majorBidi" w:hAnsiTheme="majorBidi" w:cstheme="majorBidi"/>
          <w:noProof/>
          <w:sz w:val="24"/>
          <w:szCs w:val="24"/>
        </w:rPr>
        <w:drawing>
          <wp:inline distT="0" distB="0" distL="0" distR="0" wp14:anchorId="2E642381" wp14:editId="52B2DFEF">
            <wp:extent cx="4320000" cy="2520000"/>
            <wp:effectExtent l="0" t="0" r="4445" b="13970"/>
            <wp:docPr id="43" name="תרשים 1">
              <a:extLst xmlns:a="http://schemas.openxmlformats.org/drawingml/2006/main">
                <a:ext uri="{FF2B5EF4-FFF2-40B4-BE49-F238E27FC236}">
                  <a16:creationId xmlns:a16="http://schemas.microsoft.com/office/drawing/2014/main" id="{060E7DDF-96E2-4D9C-8294-AEA4A0E232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AB74A2" w14:textId="77777777" w:rsidR="00220385" w:rsidRDefault="00220385" w:rsidP="000F1D87">
      <w:pPr>
        <w:pStyle w:val="ListParagraph"/>
        <w:bidi w:val="0"/>
        <w:spacing w:line="480" w:lineRule="auto"/>
        <w:ind w:left="0"/>
        <w:jc w:val="center"/>
        <w:rPr>
          <w:ins w:id="2005" w:author="John Peate" w:date="2022-05-24T13:03:00Z"/>
          <w:rFonts w:asciiTheme="majorBidi" w:hAnsiTheme="majorBidi" w:cstheme="majorBidi"/>
          <w:b/>
          <w:bCs/>
          <w:sz w:val="24"/>
          <w:szCs w:val="24"/>
        </w:rPr>
      </w:pPr>
    </w:p>
    <w:p w14:paraId="26628479" w14:textId="77777777" w:rsidR="00220385" w:rsidRDefault="00220385" w:rsidP="00220385">
      <w:pPr>
        <w:pStyle w:val="ListParagraph"/>
        <w:bidi w:val="0"/>
        <w:spacing w:line="480" w:lineRule="auto"/>
        <w:ind w:left="0"/>
        <w:jc w:val="center"/>
        <w:rPr>
          <w:ins w:id="2006" w:author="John Peate" w:date="2022-05-24T13:03:00Z"/>
          <w:rFonts w:asciiTheme="majorBidi" w:hAnsiTheme="majorBidi" w:cstheme="majorBidi"/>
          <w:b/>
          <w:bCs/>
          <w:sz w:val="24"/>
          <w:szCs w:val="24"/>
        </w:rPr>
      </w:pPr>
    </w:p>
    <w:p w14:paraId="6BB6EBE1" w14:textId="77777777" w:rsidR="00220385" w:rsidRDefault="00220385" w:rsidP="00220385">
      <w:pPr>
        <w:pStyle w:val="ListParagraph"/>
        <w:bidi w:val="0"/>
        <w:spacing w:line="480" w:lineRule="auto"/>
        <w:ind w:left="0"/>
        <w:jc w:val="center"/>
        <w:rPr>
          <w:ins w:id="2007" w:author="John Peate" w:date="2022-05-24T13:03:00Z"/>
          <w:rFonts w:asciiTheme="majorBidi" w:hAnsiTheme="majorBidi" w:cstheme="majorBidi"/>
          <w:b/>
          <w:bCs/>
          <w:sz w:val="24"/>
          <w:szCs w:val="24"/>
        </w:rPr>
      </w:pPr>
    </w:p>
    <w:p w14:paraId="05FA6EDD" w14:textId="77777777" w:rsidR="00220385" w:rsidRDefault="00220385" w:rsidP="00220385">
      <w:pPr>
        <w:pStyle w:val="ListParagraph"/>
        <w:bidi w:val="0"/>
        <w:spacing w:line="480" w:lineRule="auto"/>
        <w:ind w:left="0"/>
        <w:jc w:val="center"/>
        <w:rPr>
          <w:ins w:id="2008" w:author="John Peate" w:date="2022-05-24T13:03:00Z"/>
          <w:rFonts w:asciiTheme="majorBidi" w:hAnsiTheme="majorBidi" w:cstheme="majorBidi"/>
          <w:b/>
          <w:bCs/>
          <w:sz w:val="24"/>
          <w:szCs w:val="24"/>
        </w:rPr>
      </w:pPr>
    </w:p>
    <w:p w14:paraId="63F5DF0D" w14:textId="77777777" w:rsidR="00220385" w:rsidRDefault="00220385" w:rsidP="00220385">
      <w:pPr>
        <w:pStyle w:val="ListParagraph"/>
        <w:bidi w:val="0"/>
        <w:spacing w:line="480" w:lineRule="auto"/>
        <w:ind w:left="0"/>
        <w:jc w:val="center"/>
        <w:rPr>
          <w:ins w:id="2009" w:author="John Peate" w:date="2022-05-24T13:03:00Z"/>
          <w:rFonts w:asciiTheme="majorBidi" w:hAnsiTheme="majorBidi" w:cstheme="majorBidi"/>
          <w:b/>
          <w:bCs/>
          <w:sz w:val="24"/>
          <w:szCs w:val="24"/>
        </w:rPr>
      </w:pPr>
    </w:p>
    <w:p w14:paraId="070C3444" w14:textId="77777777" w:rsidR="00220385" w:rsidRDefault="00220385" w:rsidP="00220385">
      <w:pPr>
        <w:pStyle w:val="ListParagraph"/>
        <w:bidi w:val="0"/>
        <w:spacing w:line="480" w:lineRule="auto"/>
        <w:ind w:left="0"/>
        <w:jc w:val="center"/>
        <w:rPr>
          <w:ins w:id="2010" w:author="John Peate" w:date="2022-05-24T13:03:00Z"/>
          <w:rFonts w:asciiTheme="majorBidi" w:hAnsiTheme="majorBidi" w:cstheme="majorBidi"/>
          <w:b/>
          <w:bCs/>
          <w:sz w:val="24"/>
          <w:szCs w:val="24"/>
        </w:rPr>
      </w:pPr>
    </w:p>
    <w:p w14:paraId="4BDC8D87" w14:textId="16604A39" w:rsidR="006E1000" w:rsidRPr="000F1D87" w:rsidRDefault="006E1000" w:rsidP="00220385">
      <w:pPr>
        <w:pStyle w:val="ListParagraph"/>
        <w:bidi w:val="0"/>
        <w:spacing w:line="480" w:lineRule="auto"/>
        <w:ind w:left="0"/>
        <w:jc w:val="center"/>
        <w:rPr>
          <w:rFonts w:asciiTheme="majorBidi" w:hAnsiTheme="majorBidi" w:cstheme="majorBidi"/>
          <w:b/>
          <w:bCs/>
          <w:noProof/>
          <w:sz w:val="24"/>
          <w:szCs w:val="24"/>
        </w:rPr>
      </w:pPr>
      <w:r w:rsidRPr="000F1D87">
        <w:rPr>
          <w:rFonts w:asciiTheme="majorBidi" w:hAnsiTheme="majorBidi" w:cstheme="majorBidi"/>
          <w:b/>
          <w:bCs/>
          <w:sz w:val="24"/>
          <w:szCs w:val="24"/>
        </w:rPr>
        <w:lastRenderedPageBreak/>
        <w:t>Figure 42: ISR-WBG-II 2010</w:t>
      </w:r>
      <w:del w:id="2011" w:author="John Peate" w:date="2022-05-24T09:33:00Z">
        <w:r w:rsidRPr="000F1D87" w:rsidDel="008035E5">
          <w:rPr>
            <w:rFonts w:asciiTheme="majorBidi" w:hAnsiTheme="majorBidi" w:cstheme="majorBidi"/>
            <w:b/>
            <w:bCs/>
            <w:sz w:val="24"/>
            <w:szCs w:val="24"/>
          </w:rPr>
          <w:delText>-</w:delText>
        </w:r>
      </w:del>
      <w:ins w:id="2012" w:author="John Peate" w:date="2022-05-24T09:33:00Z">
        <w:r w:rsidR="008035E5">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r w:rsidRPr="000F1D87">
        <w:rPr>
          <w:rFonts w:asciiTheme="majorBidi" w:hAnsiTheme="majorBidi" w:cstheme="majorBidi"/>
          <w:b/>
          <w:bCs/>
          <w:noProof/>
          <w:sz w:val="24"/>
          <w:szCs w:val="24"/>
        </w:rPr>
        <w:t xml:space="preserve">by contribution of </w:t>
      </w:r>
      <w:r w:rsidRPr="000F1D87">
        <w:rPr>
          <w:rFonts w:asciiTheme="majorBidi" w:hAnsiTheme="majorBidi" w:cstheme="majorBidi"/>
          <w:b/>
          <w:bCs/>
          <w:sz w:val="24"/>
          <w:szCs w:val="24"/>
        </w:rPr>
        <w:t>dimensions</w:t>
      </w:r>
      <w:r w:rsidRPr="000F1D87">
        <w:rPr>
          <w:rFonts w:asciiTheme="majorBidi" w:hAnsiTheme="majorBidi" w:cstheme="majorBidi"/>
          <w:b/>
          <w:bCs/>
          <w:noProof/>
          <w:sz w:val="24"/>
          <w:szCs w:val="24"/>
        </w:rPr>
        <w:t xml:space="preserve"> </w:t>
      </w:r>
    </w:p>
    <w:p w14:paraId="672E3EF8" w14:textId="77777777" w:rsidR="006E1000" w:rsidRPr="000F1D87" w:rsidRDefault="006E1000" w:rsidP="000F1D87">
      <w:pPr>
        <w:tabs>
          <w:tab w:val="left" w:pos="5564"/>
        </w:tabs>
        <w:spacing w:line="480" w:lineRule="auto"/>
        <w:jc w:val="center"/>
        <w:rPr>
          <w:rFonts w:asciiTheme="majorBidi" w:hAnsiTheme="majorBidi" w:cstheme="majorBidi"/>
          <w:sz w:val="24"/>
          <w:szCs w:val="24"/>
          <w:rtl/>
        </w:rPr>
      </w:pPr>
      <w:r w:rsidRPr="000F1D87">
        <w:rPr>
          <w:rFonts w:asciiTheme="majorBidi" w:hAnsiTheme="majorBidi" w:cstheme="majorBidi"/>
          <w:noProof/>
          <w:sz w:val="24"/>
          <w:szCs w:val="24"/>
        </w:rPr>
        <w:drawing>
          <wp:inline distT="0" distB="0" distL="0" distR="0" wp14:anchorId="3345A606" wp14:editId="11FEF1A0">
            <wp:extent cx="4320000" cy="2520000"/>
            <wp:effectExtent l="0" t="0" r="4445" b="13970"/>
            <wp:docPr id="45" name="תרשים 45">
              <a:extLst xmlns:a="http://schemas.openxmlformats.org/drawingml/2006/main">
                <a:ext uri="{FF2B5EF4-FFF2-40B4-BE49-F238E27FC236}">
                  <a16:creationId xmlns:a16="http://schemas.microsoft.com/office/drawing/2014/main" id="{2AFF2E9E-2941-48C2-9981-E064AB2D4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32A282" w14:textId="193A1E3C" w:rsidR="006E1000" w:rsidRPr="00B20987" w:rsidDel="008035E5" w:rsidRDefault="00B20987" w:rsidP="00B20987">
      <w:pPr>
        <w:pStyle w:val="ListParagraph"/>
        <w:numPr>
          <w:ilvl w:val="3"/>
          <w:numId w:val="34"/>
        </w:numPr>
        <w:bidi w:val="0"/>
        <w:rPr>
          <w:del w:id="2013" w:author="John Peate" w:date="2022-05-24T09:34:00Z"/>
          <w:rFonts w:asciiTheme="majorBidi" w:hAnsiTheme="majorBidi" w:cstheme="majorBidi"/>
          <w:b/>
          <w:bCs/>
          <w:sz w:val="24"/>
          <w:szCs w:val="24"/>
          <w:rPrChange w:id="2014" w:author="John Peate" w:date="2022-05-24T13:06:00Z">
            <w:rPr>
              <w:del w:id="2015" w:author="John Peate" w:date="2022-05-24T09:34:00Z"/>
            </w:rPr>
          </w:rPrChange>
        </w:rPr>
        <w:pPrChange w:id="2016" w:author="John Peate" w:date="2022-05-24T13:07:00Z">
          <w:pPr>
            <w:pStyle w:val="ListParagraph"/>
            <w:numPr>
              <w:ilvl w:val="2"/>
              <w:numId w:val="3"/>
            </w:numPr>
            <w:bidi w:val="0"/>
            <w:spacing w:line="480" w:lineRule="auto"/>
            <w:ind w:left="1713" w:hanging="720"/>
            <w:jc w:val="both"/>
          </w:pPr>
        </w:pPrChange>
      </w:pPr>
      <w:ins w:id="2017" w:author="John Peate" w:date="2022-05-24T13:07:00Z">
        <w:r>
          <w:rPr>
            <w:rFonts w:asciiTheme="majorBidi" w:hAnsiTheme="majorBidi" w:cstheme="majorBidi"/>
            <w:b/>
            <w:bCs/>
            <w:sz w:val="24"/>
            <w:szCs w:val="24"/>
          </w:rPr>
          <w:t xml:space="preserve"> </w:t>
        </w:r>
        <w:r>
          <w:rPr>
            <w:rFonts w:asciiTheme="majorBidi" w:hAnsiTheme="majorBidi" w:cstheme="majorBidi"/>
            <w:b/>
            <w:bCs/>
            <w:sz w:val="24"/>
            <w:szCs w:val="24"/>
          </w:rPr>
          <w:tab/>
        </w:r>
      </w:ins>
      <w:r w:rsidR="006E1000" w:rsidRPr="00B20987">
        <w:rPr>
          <w:rFonts w:asciiTheme="majorBidi" w:hAnsiTheme="majorBidi" w:cstheme="majorBidi"/>
          <w:b/>
          <w:bCs/>
          <w:sz w:val="24"/>
          <w:szCs w:val="24"/>
          <w:rPrChange w:id="2018" w:author="John Peate" w:date="2022-05-24T13:06:00Z">
            <w:rPr/>
          </w:rPrChange>
        </w:rPr>
        <w:t xml:space="preserve">Discussion </w:t>
      </w:r>
      <w:del w:id="2019" w:author="John Peate" w:date="2022-05-24T09:34:00Z">
        <w:r w:rsidR="006E1000" w:rsidRPr="00B20987" w:rsidDel="008035E5">
          <w:rPr>
            <w:rFonts w:asciiTheme="majorBidi" w:hAnsiTheme="majorBidi" w:cstheme="majorBidi"/>
            <w:b/>
            <w:bCs/>
            <w:sz w:val="24"/>
            <w:szCs w:val="24"/>
            <w:rPrChange w:id="2020" w:author="John Peate" w:date="2022-05-24T13:06:00Z">
              <w:rPr/>
            </w:rPrChange>
          </w:rPr>
          <w:delText>of the results</w:delText>
        </w:r>
      </w:del>
    </w:p>
    <w:p w14:paraId="28CF7771" w14:textId="77777777" w:rsidR="008035E5" w:rsidRPr="000F1D87" w:rsidRDefault="008035E5" w:rsidP="00B20987">
      <w:pPr>
        <w:pStyle w:val="ListParagraph"/>
        <w:numPr>
          <w:ilvl w:val="2"/>
          <w:numId w:val="34"/>
        </w:numPr>
        <w:bidi w:val="0"/>
        <w:rPr>
          <w:ins w:id="2021" w:author="John Peate" w:date="2022-05-24T09:34:00Z"/>
        </w:rPr>
        <w:pPrChange w:id="2022" w:author="John Peate" w:date="2022-05-24T13:06:00Z">
          <w:pPr>
            <w:pStyle w:val="ListParagraph"/>
            <w:numPr>
              <w:ilvl w:val="2"/>
              <w:numId w:val="3"/>
            </w:numPr>
            <w:bidi w:val="0"/>
            <w:spacing w:line="480" w:lineRule="auto"/>
            <w:ind w:left="1713" w:hanging="720"/>
          </w:pPr>
        </w:pPrChange>
      </w:pPr>
    </w:p>
    <w:p w14:paraId="4A7E3CAA" w14:textId="77777777" w:rsidR="00B20987" w:rsidRDefault="00B20987" w:rsidP="00FA13D1">
      <w:pPr>
        <w:bidi w:val="0"/>
        <w:spacing w:line="480" w:lineRule="auto"/>
        <w:jc w:val="both"/>
        <w:rPr>
          <w:ins w:id="2023" w:author="John Peate" w:date="2022-05-24T13:03:00Z"/>
          <w:rFonts w:asciiTheme="majorBidi" w:hAnsiTheme="majorBidi" w:cstheme="majorBidi"/>
          <w:sz w:val="24"/>
          <w:szCs w:val="24"/>
        </w:rPr>
      </w:pPr>
    </w:p>
    <w:p w14:paraId="55913D14" w14:textId="7CF14ACC" w:rsidR="006E1000" w:rsidRPr="008035E5" w:rsidRDefault="006E1000" w:rsidP="00B20987">
      <w:pPr>
        <w:bidi w:val="0"/>
        <w:spacing w:line="480" w:lineRule="auto"/>
        <w:jc w:val="both"/>
        <w:rPr>
          <w:rStyle w:val="normaltextrun"/>
          <w:rFonts w:asciiTheme="majorBidi" w:hAnsiTheme="majorBidi" w:cstheme="majorBidi"/>
          <w:color w:val="000000"/>
          <w:sz w:val="24"/>
          <w:szCs w:val="24"/>
          <w:shd w:val="clear" w:color="auto" w:fill="FFFFFF"/>
        </w:rPr>
        <w:pPrChange w:id="2024" w:author="John Peate" w:date="2022-05-24T13:03:00Z">
          <w:pPr>
            <w:pStyle w:val="ListParagraph"/>
            <w:bidi w:val="0"/>
            <w:spacing w:line="480" w:lineRule="auto"/>
            <w:ind w:left="1400"/>
            <w:jc w:val="both"/>
          </w:pPr>
        </w:pPrChange>
      </w:pPr>
      <w:del w:id="2025" w:author="John Peate" w:date="2022-05-24T09:35:00Z">
        <w:r w:rsidRPr="008035E5" w:rsidDel="008035E5">
          <w:rPr>
            <w:rFonts w:asciiTheme="majorBidi" w:hAnsiTheme="majorBidi" w:cstheme="majorBidi"/>
            <w:sz w:val="24"/>
            <w:szCs w:val="24"/>
            <w:rPrChange w:id="2026" w:author="John Peate" w:date="2022-05-24T09:35:00Z">
              <w:rPr/>
            </w:rPrChange>
          </w:rPr>
          <w:delText>As can be seen in f</w:delText>
        </w:r>
      </w:del>
      <w:ins w:id="2027" w:author="John Peate" w:date="2022-05-24T09:35:00Z">
        <w:r w:rsidR="008035E5">
          <w:rPr>
            <w:rFonts w:asciiTheme="majorBidi" w:hAnsiTheme="majorBidi" w:cstheme="majorBidi"/>
            <w:sz w:val="24"/>
            <w:szCs w:val="24"/>
          </w:rPr>
          <w:t>F</w:t>
        </w:r>
      </w:ins>
      <w:r w:rsidRPr="008035E5">
        <w:rPr>
          <w:rFonts w:asciiTheme="majorBidi" w:hAnsiTheme="majorBidi" w:cstheme="majorBidi"/>
          <w:sz w:val="24"/>
          <w:szCs w:val="24"/>
          <w:rPrChange w:id="2028" w:author="John Peate" w:date="2022-05-24T09:35:00Z">
            <w:rPr/>
          </w:rPrChange>
        </w:rPr>
        <w:t xml:space="preserve">igure 1 </w:t>
      </w:r>
      <w:del w:id="2029" w:author="John Peate" w:date="2022-05-24T09:35:00Z">
        <w:r w:rsidRPr="008035E5" w:rsidDel="008035E5">
          <w:rPr>
            <w:rFonts w:asciiTheme="majorBidi" w:hAnsiTheme="majorBidi" w:cstheme="majorBidi"/>
            <w:sz w:val="24"/>
            <w:szCs w:val="24"/>
            <w:rPrChange w:id="2030" w:author="John Peate" w:date="2022-05-24T09:35:00Z">
              <w:rPr/>
            </w:rPrChange>
          </w:rPr>
          <w:delText>above,</w:delText>
        </w:r>
      </w:del>
      <w:ins w:id="2031" w:author="John Peate" w:date="2022-05-24T09:35:00Z">
        <w:r w:rsidR="008035E5">
          <w:rPr>
            <w:rFonts w:asciiTheme="majorBidi" w:hAnsiTheme="majorBidi" w:cstheme="majorBidi"/>
            <w:sz w:val="24"/>
            <w:szCs w:val="24"/>
          </w:rPr>
          <w:t>shows that</w:t>
        </w:r>
      </w:ins>
      <w:r w:rsidRPr="008035E5">
        <w:rPr>
          <w:rFonts w:asciiTheme="majorBidi" w:hAnsiTheme="majorBidi" w:cstheme="majorBidi"/>
          <w:sz w:val="24"/>
          <w:szCs w:val="24"/>
          <w:rPrChange w:id="2032" w:author="John Peate" w:date="2022-05-24T09:35:00Z">
            <w:rPr/>
          </w:rPrChange>
        </w:rPr>
        <w:t xml:space="preserve"> the long-term trend is mixed. </w:t>
      </w:r>
      <w:ins w:id="2033" w:author="John Peate" w:date="2022-05-24T09:35:00Z">
        <w:r w:rsidR="008035E5">
          <w:rPr>
            <w:rFonts w:asciiTheme="majorBidi" w:hAnsiTheme="majorBidi" w:cstheme="majorBidi"/>
            <w:sz w:val="24"/>
            <w:szCs w:val="24"/>
          </w:rPr>
          <w:t>T</w:t>
        </w:r>
        <w:r w:rsidR="008035E5" w:rsidRPr="00117D49">
          <w:rPr>
            <w:rFonts w:asciiTheme="majorBidi" w:hAnsiTheme="majorBidi" w:cstheme="majorBidi"/>
            <w:sz w:val="24"/>
            <w:szCs w:val="24"/>
          </w:rPr>
          <w:t xml:space="preserve">here was a dramatic increase in the </w:t>
        </w:r>
      </w:ins>
      <w:ins w:id="2034" w:author="John Peate" w:date="2022-05-24T09:36:00Z">
        <w:r w:rsidR="008035E5">
          <w:rPr>
            <w:rFonts w:asciiTheme="majorBidi" w:hAnsiTheme="majorBidi" w:cstheme="majorBidi"/>
            <w:sz w:val="24"/>
            <w:szCs w:val="24"/>
          </w:rPr>
          <w:t>degree</w:t>
        </w:r>
      </w:ins>
      <w:ins w:id="2035" w:author="John Peate" w:date="2022-05-24T09:35:00Z">
        <w:r w:rsidR="008035E5" w:rsidRPr="00117D49">
          <w:rPr>
            <w:rFonts w:asciiTheme="majorBidi" w:hAnsiTheme="majorBidi" w:cstheme="majorBidi"/>
            <w:sz w:val="24"/>
            <w:szCs w:val="24"/>
          </w:rPr>
          <w:t xml:space="preserve"> of integration</w:t>
        </w:r>
        <w:r w:rsidR="008035E5" w:rsidRPr="008035E5">
          <w:rPr>
            <w:rFonts w:asciiTheme="majorBidi" w:hAnsiTheme="majorBidi" w:cstheme="majorBidi"/>
            <w:sz w:val="24"/>
            <w:szCs w:val="24"/>
          </w:rPr>
          <w:t xml:space="preserve"> </w:t>
        </w:r>
      </w:ins>
      <w:ins w:id="2036" w:author="John Peate" w:date="2022-05-24T09:36:00Z">
        <w:r w:rsidR="008035E5">
          <w:rPr>
            <w:rFonts w:asciiTheme="majorBidi" w:hAnsiTheme="majorBidi" w:cstheme="majorBidi"/>
            <w:sz w:val="24"/>
            <w:szCs w:val="24"/>
          </w:rPr>
          <w:t xml:space="preserve">to a level not since matched </w:t>
        </w:r>
      </w:ins>
      <w:del w:id="2037" w:author="John Peate" w:date="2022-05-24T09:35:00Z">
        <w:r w:rsidRPr="008035E5" w:rsidDel="008035E5">
          <w:rPr>
            <w:rFonts w:asciiTheme="majorBidi" w:hAnsiTheme="majorBidi" w:cstheme="majorBidi"/>
            <w:sz w:val="24"/>
            <w:szCs w:val="24"/>
            <w:rPrChange w:id="2038" w:author="John Peate" w:date="2022-05-24T09:35:00Z">
              <w:rPr/>
            </w:rPrChange>
          </w:rPr>
          <w:delText xml:space="preserve">In </w:delText>
        </w:r>
      </w:del>
      <w:ins w:id="2039" w:author="John Peate" w:date="2022-05-24T09:35:00Z">
        <w:r w:rsidR="008035E5">
          <w:rPr>
            <w:rFonts w:asciiTheme="majorBidi" w:hAnsiTheme="majorBidi" w:cstheme="majorBidi"/>
            <w:sz w:val="24"/>
            <w:szCs w:val="24"/>
          </w:rPr>
          <w:t>i</w:t>
        </w:r>
        <w:r w:rsidR="008035E5" w:rsidRPr="008035E5">
          <w:rPr>
            <w:rFonts w:asciiTheme="majorBidi" w:hAnsiTheme="majorBidi" w:cstheme="majorBidi"/>
            <w:sz w:val="24"/>
            <w:szCs w:val="24"/>
            <w:rPrChange w:id="2040" w:author="John Peate" w:date="2022-05-24T09:35:00Z">
              <w:rPr/>
            </w:rPrChange>
          </w:rPr>
          <w:t xml:space="preserve">n </w:t>
        </w:r>
      </w:ins>
      <w:r w:rsidRPr="008035E5">
        <w:rPr>
          <w:rFonts w:asciiTheme="majorBidi" w:hAnsiTheme="majorBidi" w:cstheme="majorBidi"/>
          <w:sz w:val="24"/>
          <w:szCs w:val="24"/>
          <w:rPrChange w:id="2041" w:author="John Peate" w:date="2022-05-24T09:35:00Z">
            <w:rPr/>
          </w:rPrChange>
        </w:rPr>
        <w:t xml:space="preserve">the </w:t>
      </w:r>
      <w:del w:id="2042" w:author="John Peate" w:date="2022-05-24T09:35:00Z">
        <w:r w:rsidRPr="008035E5" w:rsidDel="008035E5">
          <w:rPr>
            <w:rFonts w:asciiTheme="majorBidi" w:hAnsiTheme="majorBidi" w:cstheme="majorBidi"/>
            <w:sz w:val="24"/>
            <w:szCs w:val="24"/>
            <w:rPrChange w:id="2043" w:author="John Peate" w:date="2022-05-24T09:35:00Z">
              <w:rPr/>
            </w:rPrChange>
          </w:rPr>
          <w:delText xml:space="preserve">twenty </w:delText>
        </w:r>
      </w:del>
      <w:ins w:id="2044" w:author="John Peate" w:date="2022-05-24T09:35:00Z">
        <w:r w:rsidR="008035E5">
          <w:rPr>
            <w:rFonts w:asciiTheme="majorBidi" w:hAnsiTheme="majorBidi" w:cstheme="majorBidi"/>
            <w:sz w:val="24"/>
            <w:szCs w:val="24"/>
          </w:rPr>
          <w:t>20</w:t>
        </w:r>
        <w:r w:rsidR="008035E5" w:rsidRPr="008035E5">
          <w:rPr>
            <w:rFonts w:asciiTheme="majorBidi" w:hAnsiTheme="majorBidi" w:cstheme="majorBidi"/>
            <w:sz w:val="24"/>
            <w:szCs w:val="24"/>
            <w:rPrChange w:id="2045" w:author="John Peate" w:date="2022-05-24T09:35:00Z">
              <w:rPr/>
            </w:rPrChange>
          </w:rPr>
          <w:t xml:space="preserve"> </w:t>
        </w:r>
      </w:ins>
      <w:r w:rsidRPr="008035E5">
        <w:rPr>
          <w:rFonts w:asciiTheme="majorBidi" w:hAnsiTheme="majorBidi" w:cstheme="majorBidi"/>
          <w:sz w:val="24"/>
          <w:szCs w:val="24"/>
          <w:rPrChange w:id="2046" w:author="John Peate" w:date="2022-05-24T09:35:00Z">
            <w:rPr/>
          </w:rPrChange>
        </w:rPr>
        <w:t>years after the 1967 war</w:t>
      </w:r>
      <w:del w:id="2047" w:author="John Peate" w:date="2022-05-24T09:36:00Z">
        <w:r w:rsidRPr="008035E5" w:rsidDel="008035E5">
          <w:rPr>
            <w:rFonts w:asciiTheme="majorBidi" w:hAnsiTheme="majorBidi" w:cstheme="majorBidi"/>
            <w:sz w:val="24"/>
            <w:szCs w:val="24"/>
            <w:rPrChange w:id="2048" w:author="John Peate" w:date="2022-05-24T09:35:00Z">
              <w:rPr/>
            </w:rPrChange>
          </w:rPr>
          <w:delText xml:space="preserve">, as a result of </w:delText>
        </w:r>
      </w:del>
      <w:ins w:id="2049" w:author="John Peate" w:date="2022-05-24T09:36:00Z">
        <w:r w:rsidR="008035E5">
          <w:rPr>
            <w:rFonts w:asciiTheme="majorBidi" w:hAnsiTheme="majorBidi" w:cstheme="majorBidi"/>
            <w:sz w:val="24"/>
            <w:szCs w:val="24"/>
          </w:rPr>
          <w:t xml:space="preserve"> due to </w:t>
        </w:r>
      </w:ins>
      <w:r w:rsidRPr="008035E5">
        <w:rPr>
          <w:rFonts w:asciiTheme="majorBidi" w:hAnsiTheme="majorBidi" w:cstheme="majorBidi"/>
          <w:sz w:val="24"/>
          <w:szCs w:val="24"/>
          <w:rPrChange w:id="2050" w:author="John Peate" w:date="2022-05-24T09:35:00Z">
            <w:rPr/>
          </w:rPrChange>
        </w:rPr>
        <w:t>Israel</w:t>
      </w:r>
      <w:ins w:id="2051" w:author="John Peate" w:date="2022-05-24T09:35:00Z">
        <w:r w:rsidR="008035E5">
          <w:rPr>
            <w:rFonts w:asciiTheme="majorBidi" w:hAnsiTheme="majorBidi" w:cstheme="majorBidi"/>
            <w:sz w:val="24"/>
            <w:szCs w:val="24"/>
          </w:rPr>
          <w:t>’</w:t>
        </w:r>
      </w:ins>
      <w:del w:id="2052" w:author="John Peate" w:date="2022-05-24T09:35:00Z">
        <w:r w:rsidRPr="008035E5" w:rsidDel="008035E5">
          <w:rPr>
            <w:rFonts w:asciiTheme="majorBidi" w:hAnsiTheme="majorBidi" w:cstheme="majorBidi"/>
            <w:sz w:val="24"/>
            <w:szCs w:val="24"/>
            <w:rPrChange w:id="2053" w:author="John Peate" w:date="2022-05-24T09:35:00Z">
              <w:rPr/>
            </w:rPrChange>
          </w:rPr>
          <w:delText>'</w:delText>
        </w:r>
      </w:del>
      <w:r w:rsidRPr="008035E5">
        <w:rPr>
          <w:rFonts w:asciiTheme="majorBidi" w:hAnsiTheme="majorBidi" w:cstheme="majorBidi"/>
          <w:sz w:val="24"/>
          <w:szCs w:val="24"/>
          <w:rPrChange w:id="2054" w:author="John Peate" w:date="2022-05-24T09:35:00Z">
            <w:rPr/>
          </w:rPrChange>
        </w:rPr>
        <w:t xml:space="preserve">s open policy toward the </w:t>
      </w:r>
      <w:del w:id="2055" w:author="John Peate" w:date="2022-05-24T09:35:00Z">
        <w:r w:rsidRPr="008035E5" w:rsidDel="008035E5">
          <w:rPr>
            <w:rFonts w:asciiTheme="majorBidi" w:hAnsiTheme="majorBidi" w:cstheme="majorBidi"/>
            <w:sz w:val="24"/>
            <w:szCs w:val="24"/>
            <w:rPrChange w:id="2056" w:author="John Peate" w:date="2022-05-24T09:35:00Z">
              <w:rPr/>
            </w:rPrChange>
          </w:rPr>
          <w:delText>West bank and the Gaza Strip</w:delText>
        </w:r>
      </w:del>
      <w:ins w:id="2057" w:author="John Peate" w:date="2022-05-24T09:35:00Z">
        <w:r w:rsidR="008035E5">
          <w:rPr>
            <w:rFonts w:asciiTheme="majorBidi" w:hAnsiTheme="majorBidi" w:cstheme="majorBidi"/>
            <w:sz w:val="24"/>
            <w:szCs w:val="24"/>
          </w:rPr>
          <w:t>WBG</w:t>
        </w:r>
      </w:ins>
      <w:r w:rsidRPr="008035E5">
        <w:rPr>
          <w:rFonts w:asciiTheme="majorBidi" w:hAnsiTheme="majorBidi" w:cstheme="majorBidi"/>
          <w:sz w:val="24"/>
          <w:szCs w:val="24"/>
          <w:rPrChange w:id="2058" w:author="John Peate" w:date="2022-05-24T09:35:00Z">
            <w:rPr/>
          </w:rPrChange>
        </w:rPr>
        <w:t xml:space="preserve">, </w:t>
      </w:r>
      <w:del w:id="2059" w:author="John Peate" w:date="2022-05-24T09:35:00Z">
        <w:r w:rsidRPr="008035E5" w:rsidDel="008035E5">
          <w:rPr>
            <w:rFonts w:asciiTheme="majorBidi" w:hAnsiTheme="majorBidi" w:cstheme="majorBidi"/>
            <w:sz w:val="24"/>
            <w:szCs w:val="24"/>
            <w:rPrChange w:id="2060" w:author="John Peate" w:date="2022-05-24T09:35:00Z">
              <w:rPr/>
            </w:rPrChange>
          </w:rPr>
          <w:delText>there was a dramatic increase in the level of integration</w:delText>
        </w:r>
      </w:del>
      <w:del w:id="2061" w:author="John Peate" w:date="2022-05-24T09:36:00Z">
        <w:r w:rsidRPr="008035E5" w:rsidDel="008035E5">
          <w:rPr>
            <w:rFonts w:asciiTheme="majorBidi" w:hAnsiTheme="majorBidi" w:cstheme="majorBidi"/>
            <w:sz w:val="24"/>
            <w:szCs w:val="24"/>
            <w:rPrChange w:id="2062" w:author="John Peate" w:date="2022-05-24T09:35:00Z">
              <w:rPr/>
            </w:rPrChange>
          </w:rPr>
          <w:delText>, to a level that was not been achieved again</w:delText>
        </w:r>
      </w:del>
      <w:ins w:id="2063" w:author="John Peate" w:date="2022-05-24T09:36:00Z">
        <w:r w:rsidR="008035E5">
          <w:rPr>
            <w:rFonts w:asciiTheme="majorBidi" w:hAnsiTheme="majorBidi" w:cstheme="majorBidi"/>
            <w:sz w:val="24"/>
            <w:szCs w:val="24"/>
          </w:rPr>
          <w:t xml:space="preserve">with </w:t>
        </w:r>
      </w:ins>
      <w:del w:id="2064" w:author="John Peate" w:date="2022-05-24T09:36:00Z">
        <w:r w:rsidRPr="008035E5" w:rsidDel="008035E5">
          <w:rPr>
            <w:rFonts w:asciiTheme="majorBidi" w:hAnsiTheme="majorBidi" w:cstheme="majorBidi"/>
            <w:sz w:val="24"/>
            <w:szCs w:val="24"/>
            <w:rPrChange w:id="2065" w:author="John Peate" w:date="2022-05-24T09:35:00Z">
              <w:rPr/>
            </w:rPrChange>
          </w:rPr>
          <w:delText xml:space="preserve"> (</w:delText>
        </w:r>
      </w:del>
      <w:r w:rsidRPr="008035E5">
        <w:rPr>
          <w:rFonts w:asciiTheme="majorBidi" w:hAnsiTheme="majorBidi" w:cstheme="majorBidi"/>
          <w:sz w:val="24"/>
          <w:szCs w:val="24"/>
          <w:rPrChange w:id="2066" w:author="John Peate" w:date="2022-05-24T09:35:00Z">
            <w:rPr/>
          </w:rPrChange>
        </w:rPr>
        <w:t xml:space="preserve">1987 </w:t>
      </w:r>
      <w:del w:id="2067" w:author="John Peate" w:date="2022-05-24T09:37:00Z">
        <w:r w:rsidRPr="008035E5" w:rsidDel="008035E5">
          <w:rPr>
            <w:rFonts w:asciiTheme="majorBidi" w:hAnsiTheme="majorBidi" w:cstheme="majorBidi"/>
            <w:sz w:val="24"/>
            <w:szCs w:val="24"/>
            <w:rPrChange w:id="2068" w:author="John Peate" w:date="2022-05-24T09:35:00Z">
              <w:rPr/>
            </w:rPrChange>
          </w:rPr>
          <w:delText xml:space="preserve">is </w:delText>
        </w:r>
      </w:del>
      <w:ins w:id="2069" w:author="John Peate" w:date="2022-05-24T09:37:00Z">
        <w:r w:rsidR="008035E5">
          <w:rPr>
            <w:rFonts w:asciiTheme="majorBidi" w:hAnsiTheme="majorBidi" w:cstheme="majorBidi"/>
            <w:sz w:val="24"/>
            <w:szCs w:val="24"/>
          </w:rPr>
          <w:t>it</w:t>
        </w:r>
        <w:r w:rsidR="008035E5" w:rsidRPr="008035E5">
          <w:rPr>
            <w:rFonts w:asciiTheme="majorBidi" w:hAnsiTheme="majorBidi" w:cstheme="majorBidi"/>
            <w:sz w:val="24"/>
            <w:szCs w:val="24"/>
            <w:rPrChange w:id="2070" w:author="John Peate" w:date="2022-05-24T09:35:00Z">
              <w:rPr/>
            </w:rPrChange>
          </w:rPr>
          <w:t xml:space="preserve">s </w:t>
        </w:r>
      </w:ins>
      <w:del w:id="2071" w:author="John Peate" w:date="2022-05-24T09:37:00Z">
        <w:r w:rsidRPr="008035E5" w:rsidDel="008035E5">
          <w:rPr>
            <w:rFonts w:asciiTheme="majorBidi" w:hAnsiTheme="majorBidi" w:cstheme="majorBidi"/>
            <w:sz w:val="24"/>
            <w:szCs w:val="24"/>
            <w:rPrChange w:id="2072" w:author="John Peate" w:date="2022-05-24T09:35:00Z">
              <w:rPr/>
            </w:rPrChange>
          </w:rPr>
          <w:delText xml:space="preserve">the </w:delText>
        </w:r>
      </w:del>
      <w:r w:rsidRPr="008035E5">
        <w:rPr>
          <w:rFonts w:asciiTheme="majorBidi" w:hAnsiTheme="majorBidi" w:cstheme="majorBidi"/>
          <w:sz w:val="24"/>
          <w:szCs w:val="24"/>
          <w:rPrChange w:id="2073" w:author="John Peate" w:date="2022-05-24T09:35:00Z">
            <w:rPr/>
          </w:rPrChange>
        </w:rPr>
        <w:t>peak year</w:t>
      </w:r>
      <w:del w:id="2074" w:author="John Peate" w:date="2022-05-24T09:37:00Z">
        <w:r w:rsidRPr="008035E5" w:rsidDel="008035E5">
          <w:rPr>
            <w:rFonts w:asciiTheme="majorBidi" w:hAnsiTheme="majorBidi" w:cstheme="majorBidi"/>
            <w:sz w:val="24"/>
            <w:szCs w:val="24"/>
            <w:rtl/>
            <w:rPrChange w:id="2075" w:author="John Peate" w:date="2022-05-24T09:35:00Z">
              <w:rPr>
                <w:rtl/>
              </w:rPr>
            </w:rPrChange>
          </w:rPr>
          <w:delText>(</w:delText>
        </w:r>
      </w:del>
      <w:r w:rsidRPr="008035E5">
        <w:rPr>
          <w:rFonts w:asciiTheme="majorBidi" w:hAnsiTheme="majorBidi" w:cstheme="majorBidi"/>
          <w:sz w:val="24"/>
          <w:szCs w:val="24"/>
          <w:rPrChange w:id="2076" w:author="John Peate" w:date="2022-05-24T09:35:00Z">
            <w:rPr/>
          </w:rPrChange>
        </w:rPr>
        <w:t xml:space="preserve">. </w:t>
      </w:r>
      <w:ins w:id="2077" w:author="John Peate" w:date="2022-05-24T09:37:00Z">
        <w:r w:rsidR="008035E5">
          <w:rPr>
            <w:rFonts w:asciiTheme="majorBidi" w:hAnsiTheme="majorBidi" w:cstheme="majorBidi"/>
            <w:sz w:val="24"/>
            <w:szCs w:val="24"/>
          </w:rPr>
          <w:t>T</w:t>
        </w:r>
        <w:r w:rsidR="008035E5" w:rsidRPr="009B4C6F">
          <w:rPr>
            <w:rFonts w:asciiTheme="majorBidi" w:hAnsiTheme="majorBidi" w:cstheme="majorBidi"/>
            <w:sz w:val="24"/>
            <w:szCs w:val="24"/>
          </w:rPr>
          <w:t xml:space="preserve">he </w:t>
        </w:r>
        <w:r w:rsidR="008035E5">
          <w:rPr>
            <w:rFonts w:asciiTheme="majorBidi" w:hAnsiTheme="majorBidi" w:cstheme="majorBidi"/>
            <w:sz w:val="24"/>
            <w:szCs w:val="24"/>
          </w:rPr>
          <w:t>degree</w:t>
        </w:r>
        <w:r w:rsidR="008035E5" w:rsidRPr="009B4C6F">
          <w:rPr>
            <w:rFonts w:asciiTheme="majorBidi" w:hAnsiTheme="majorBidi" w:cstheme="majorBidi"/>
            <w:sz w:val="24"/>
            <w:szCs w:val="24"/>
          </w:rPr>
          <w:t xml:space="preserve"> of integration began to decline</w:t>
        </w:r>
        <w:r w:rsidR="008035E5" w:rsidRPr="008035E5">
          <w:rPr>
            <w:rFonts w:asciiTheme="majorBidi" w:hAnsiTheme="majorBidi" w:cstheme="majorBidi"/>
            <w:sz w:val="24"/>
            <w:szCs w:val="24"/>
          </w:rPr>
          <w:t xml:space="preserve"> </w:t>
        </w:r>
      </w:ins>
      <w:del w:id="2078" w:author="John Peate" w:date="2022-05-24T09:37:00Z">
        <w:r w:rsidRPr="008035E5" w:rsidDel="008035E5">
          <w:rPr>
            <w:rFonts w:asciiTheme="majorBidi" w:hAnsiTheme="majorBidi" w:cstheme="majorBidi"/>
            <w:sz w:val="24"/>
            <w:szCs w:val="24"/>
            <w:rPrChange w:id="2079" w:author="John Peate" w:date="2022-05-24T09:35:00Z">
              <w:rPr/>
            </w:rPrChange>
          </w:rPr>
          <w:delText xml:space="preserve">After </w:delText>
        </w:r>
      </w:del>
      <w:ins w:id="2080" w:author="John Peate" w:date="2022-05-24T09:37:00Z">
        <w:r w:rsidR="008035E5">
          <w:rPr>
            <w:rFonts w:asciiTheme="majorBidi" w:hAnsiTheme="majorBidi" w:cstheme="majorBidi"/>
            <w:sz w:val="24"/>
            <w:szCs w:val="24"/>
          </w:rPr>
          <w:t>a</w:t>
        </w:r>
        <w:r w:rsidR="008035E5" w:rsidRPr="008035E5">
          <w:rPr>
            <w:rFonts w:asciiTheme="majorBidi" w:hAnsiTheme="majorBidi" w:cstheme="majorBidi"/>
            <w:sz w:val="24"/>
            <w:szCs w:val="24"/>
            <w:rPrChange w:id="2081" w:author="John Peate" w:date="2022-05-24T09:35:00Z">
              <w:rPr/>
            </w:rPrChange>
          </w:rPr>
          <w:t xml:space="preserve">fter </w:t>
        </w:r>
      </w:ins>
      <w:r w:rsidRPr="008035E5">
        <w:rPr>
          <w:rFonts w:asciiTheme="majorBidi" w:hAnsiTheme="majorBidi" w:cstheme="majorBidi"/>
          <w:sz w:val="24"/>
          <w:szCs w:val="24"/>
          <w:rPrChange w:id="2082" w:author="John Peate" w:date="2022-05-24T09:35:00Z">
            <w:rPr/>
          </w:rPrChange>
        </w:rPr>
        <w:t xml:space="preserve">the </w:t>
      </w:r>
      <w:ins w:id="2083" w:author="John Peate" w:date="2022-05-24T09:37:00Z">
        <w:r w:rsidR="008035E5">
          <w:rPr>
            <w:rFonts w:asciiTheme="majorBidi" w:hAnsiTheme="majorBidi" w:cstheme="majorBidi"/>
            <w:sz w:val="24"/>
            <w:szCs w:val="24"/>
          </w:rPr>
          <w:t>“</w:t>
        </w:r>
      </w:ins>
      <w:del w:id="2084" w:author="John Peate" w:date="2022-05-24T09:37:00Z">
        <w:r w:rsidRPr="008035E5" w:rsidDel="008035E5">
          <w:rPr>
            <w:rFonts w:asciiTheme="majorBidi" w:hAnsiTheme="majorBidi" w:cstheme="majorBidi"/>
            <w:sz w:val="24"/>
            <w:szCs w:val="24"/>
            <w:rPrChange w:id="2085" w:author="John Peate" w:date="2022-05-24T09:35:00Z">
              <w:rPr/>
            </w:rPrChange>
          </w:rPr>
          <w:delText xml:space="preserve">first </w:delText>
        </w:r>
      </w:del>
      <w:ins w:id="2086" w:author="John Peate" w:date="2022-05-24T09:37:00Z">
        <w:r w:rsidR="008035E5">
          <w:rPr>
            <w:rFonts w:asciiTheme="majorBidi" w:hAnsiTheme="majorBidi" w:cstheme="majorBidi"/>
            <w:sz w:val="24"/>
            <w:szCs w:val="24"/>
          </w:rPr>
          <w:t>F</w:t>
        </w:r>
        <w:r w:rsidR="008035E5" w:rsidRPr="008035E5">
          <w:rPr>
            <w:rFonts w:asciiTheme="majorBidi" w:hAnsiTheme="majorBidi" w:cstheme="majorBidi"/>
            <w:sz w:val="24"/>
            <w:szCs w:val="24"/>
            <w:rPrChange w:id="2087" w:author="John Peate" w:date="2022-05-24T09:35:00Z">
              <w:rPr/>
            </w:rPrChange>
          </w:rPr>
          <w:t xml:space="preserve">irst </w:t>
        </w:r>
      </w:ins>
      <w:del w:id="2088" w:author="John Peate" w:date="2022-05-24T09:37:00Z">
        <w:r w:rsidRPr="008035E5" w:rsidDel="008035E5">
          <w:rPr>
            <w:rFonts w:asciiTheme="majorBidi" w:hAnsiTheme="majorBidi" w:cstheme="majorBidi"/>
            <w:sz w:val="24"/>
            <w:szCs w:val="24"/>
            <w:rPrChange w:id="2089" w:author="John Peate" w:date="2022-05-24T09:35:00Z">
              <w:rPr/>
            </w:rPrChange>
          </w:rPr>
          <w:delText>intifada</w:delText>
        </w:r>
      </w:del>
      <w:ins w:id="2090" w:author="John Peate" w:date="2022-05-24T09:37:00Z">
        <w:r w:rsidR="008035E5">
          <w:rPr>
            <w:rFonts w:asciiTheme="majorBidi" w:hAnsiTheme="majorBidi" w:cstheme="majorBidi"/>
            <w:sz w:val="24"/>
            <w:szCs w:val="24"/>
          </w:rPr>
          <w:t>I</w:t>
        </w:r>
        <w:r w:rsidR="008035E5" w:rsidRPr="008035E5">
          <w:rPr>
            <w:rFonts w:asciiTheme="majorBidi" w:hAnsiTheme="majorBidi" w:cstheme="majorBidi"/>
            <w:sz w:val="24"/>
            <w:szCs w:val="24"/>
            <w:rPrChange w:id="2091" w:author="John Peate" w:date="2022-05-24T09:35:00Z">
              <w:rPr/>
            </w:rPrChange>
          </w:rPr>
          <w:t>ntifada</w:t>
        </w:r>
        <w:r w:rsidR="008035E5">
          <w:rPr>
            <w:rFonts w:asciiTheme="majorBidi" w:hAnsiTheme="majorBidi" w:cstheme="majorBidi"/>
            <w:sz w:val="24"/>
            <w:szCs w:val="24"/>
          </w:rPr>
          <w:t>”</w:t>
        </w:r>
      </w:ins>
      <w:r w:rsidRPr="008035E5">
        <w:rPr>
          <w:rFonts w:asciiTheme="majorBidi" w:hAnsiTheme="majorBidi" w:cstheme="majorBidi"/>
          <w:sz w:val="24"/>
          <w:szCs w:val="24"/>
          <w:rPrChange w:id="2092" w:author="John Peate" w:date="2022-05-24T09:35:00Z">
            <w:rPr/>
          </w:rPrChange>
        </w:rPr>
        <w:t xml:space="preserve"> in the late 1980s</w:t>
      </w:r>
      <w:del w:id="2093" w:author="John Peate" w:date="2022-05-24T09:38:00Z">
        <w:r w:rsidRPr="008035E5" w:rsidDel="008035E5">
          <w:rPr>
            <w:rFonts w:asciiTheme="majorBidi" w:hAnsiTheme="majorBidi" w:cstheme="majorBidi"/>
            <w:sz w:val="24"/>
            <w:szCs w:val="24"/>
            <w:rPrChange w:id="2094" w:author="John Peate" w:date="2022-05-24T09:35:00Z">
              <w:rPr/>
            </w:rPrChange>
          </w:rPr>
          <w:delText>,</w:delText>
        </w:r>
      </w:del>
      <w:r w:rsidRPr="008035E5">
        <w:rPr>
          <w:rFonts w:asciiTheme="majorBidi" w:hAnsiTheme="majorBidi" w:cstheme="majorBidi"/>
          <w:sz w:val="24"/>
          <w:szCs w:val="24"/>
          <w:rPrChange w:id="2095" w:author="John Peate" w:date="2022-05-24T09:35:00Z">
            <w:rPr/>
          </w:rPrChange>
        </w:rPr>
        <w:t xml:space="preserve"> </w:t>
      </w:r>
      <w:del w:id="2096" w:author="John Peate" w:date="2022-05-24T09:37:00Z">
        <w:r w:rsidRPr="008035E5" w:rsidDel="008035E5">
          <w:rPr>
            <w:rFonts w:asciiTheme="majorBidi" w:hAnsiTheme="majorBidi" w:cstheme="majorBidi"/>
            <w:sz w:val="24"/>
            <w:szCs w:val="24"/>
            <w:rPrChange w:id="2097" w:author="John Peate" w:date="2022-05-24T09:35:00Z">
              <w:rPr/>
            </w:rPrChange>
          </w:rPr>
          <w:delText xml:space="preserve">the level of integration began to decline </w:delText>
        </w:r>
      </w:del>
      <w:r w:rsidRPr="008035E5">
        <w:rPr>
          <w:rFonts w:asciiTheme="majorBidi" w:hAnsiTheme="majorBidi" w:cstheme="majorBidi"/>
          <w:sz w:val="24"/>
          <w:szCs w:val="24"/>
          <w:rPrChange w:id="2098" w:author="John Peate" w:date="2022-05-24T09:35:00Z">
            <w:rPr/>
          </w:rPrChange>
        </w:rPr>
        <w:t xml:space="preserve">in the face of periodic </w:t>
      </w:r>
      <w:commentRangeStart w:id="2099"/>
      <w:ins w:id="2100" w:author="John Peate" w:date="2022-05-24T09:38:00Z">
        <w:r w:rsidR="008035E5">
          <w:rPr>
            <w:rFonts w:asciiTheme="majorBidi" w:hAnsiTheme="majorBidi" w:cstheme="majorBidi"/>
            <w:sz w:val="24"/>
            <w:szCs w:val="24"/>
          </w:rPr>
          <w:t xml:space="preserve">border </w:t>
        </w:r>
      </w:ins>
      <w:r w:rsidRPr="008035E5">
        <w:rPr>
          <w:rFonts w:asciiTheme="majorBidi" w:hAnsiTheme="majorBidi" w:cstheme="majorBidi"/>
          <w:sz w:val="24"/>
          <w:szCs w:val="24"/>
          <w:rPrChange w:id="2101" w:author="John Peate" w:date="2022-05-24T09:35:00Z">
            <w:rPr/>
          </w:rPrChange>
        </w:rPr>
        <w:t>closures</w:t>
      </w:r>
      <w:ins w:id="2102" w:author="John Peate" w:date="2022-05-24T09:38:00Z">
        <w:r w:rsidR="008035E5">
          <w:rPr>
            <w:rFonts w:asciiTheme="majorBidi" w:hAnsiTheme="majorBidi" w:cstheme="majorBidi"/>
            <w:sz w:val="24"/>
            <w:szCs w:val="24"/>
          </w:rPr>
          <w:t>,</w:t>
        </w:r>
      </w:ins>
      <w:r w:rsidRPr="008035E5">
        <w:rPr>
          <w:rFonts w:asciiTheme="majorBidi" w:hAnsiTheme="majorBidi" w:cstheme="majorBidi"/>
          <w:sz w:val="24"/>
          <w:szCs w:val="24"/>
          <w:rPrChange w:id="2103" w:author="John Peate" w:date="2022-05-24T09:35:00Z">
            <w:rPr/>
          </w:rPrChange>
        </w:rPr>
        <w:t xml:space="preserve"> </w:t>
      </w:r>
      <w:commentRangeEnd w:id="2099"/>
      <w:r w:rsidR="008035E5">
        <w:rPr>
          <w:rStyle w:val="CommentReference"/>
        </w:rPr>
        <w:commentReference w:id="2099"/>
      </w:r>
      <w:del w:id="2104" w:author="John Peate" w:date="2022-05-24T09:38:00Z">
        <w:r w:rsidRPr="008035E5" w:rsidDel="008035E5">
          <w:rPr>
            <w:rFonts w:asciiTheme="majorBidi" w:hAnsiTheme="majorBidi" w:cstheme="majorBidi"/>
            <w:sz w:val="24"/>
            <w:szCs w:val="24"/>
            <w:rPrChange w:id="2105" w:author="John Peate" w:date="2022-05-24T09:35:00Z">
              <w:rPr/>
            </w:rPrChange>
          </w:rPr>
          <w:delText xml:space="preserve">and </w:delText>
        </w:r>
      </w:del>
      <w:r w:rsidRPr="008035E5">
        <w:rPr>
          <w:rFonts w:asciiTheme="majorBidi" w:hAnsiTheme="majorBidi" w:cstheme="majorBidi"/>
          <w:sz w:val="24"/>
          <w:szCs w:val="24"/>
          <w:rPrChange w:id="2106" w:author="John Peate" w:date="2022-05-24T09:35:00Z">
            <w:rPr/>
          </w:rPrChange>
        </w:rPr>
        <w:t xml:space="preserve">restrictions on the movement of people, and the </w:t>
      </w:r>
      <w:del w:id="2107" w:author="John Peate" w:date="2022-05-24T09:39:00Z">
        <w:r w:rsidRPr="008035E5" w:rsidDel="008561F2">
          <w:rPr>
            <w:rFonts w:asciiTheme="majorBidi" w:hAnsiTheme="majorBidi" w:cstheme="majorBidi"/>
            <w:sz w:val="24"/>
            <w:szCs w:val="24"/>
            <w:rPrChange w:id="2108" w:author="John Peate" w:date="2022-05-24T09:35:00Z">
              <w:rPr/>
            </w:rPrChange>
          </w:rPr>
          <w:delText xml:space="preserve">beginning of the </w:delText>
        </w:r>
      </w:del>
      <w:r w:rsidRPr="008035E5">
        <w:rPr>
          <w:rFonts w:asciiTheme="majorBidi" w:hAnsiTheme="majorBidi" w:cstheme="majorBidi"/>
          <w:sz w:val="24"/>
          <w:szCs w:val="24"/>
          <w:rPrChange w:id="2109" w:author="John Peate" w:date="2022-05-24T09:35:00Z">
            <w:rPr/>
          </w:rPrChange>
        </w:rPr>
        <w:t xml:space="preserve">terrorist events that accompanied this period, </w:t>
      </w:r>
      <w:del w:id="2110" w:author="John Peate" w:date="2022-05-24T09:39:00Z">
        <w:r w:rsidRPr="008035E5" w:rsidDel="008561F2">
          <w:rPr>
            <w:rFonts w:asciiTheme="majorBidi" w:hAnsiTheme="majorBidi" w:cstheme="majorBidi"/>
            <w:sz w:val="24"/>
            <w:szCs w:val="24"/>
            <w:rPrChange w:id="2111" w:author="John Peate" w:date="2022-05-24T09:35:00Z">
              <w:rPr/>
            </w:rPrChange>
          </w:rPr>
          <w:delText xml:space="preserve">and </w:delText>
        </w:r>
      </w:del>
      <w:ins w:id="2112" w:author="John Peate" w:date="2022-05-24T09:39:00Z">
        <w:r w:rsidR="008561F2">
          <w:rPr>
            <w:rFonts w:asciiTheme="majorBidi" w:hAnsiTheme="majorBidi" w:cstheme="majorBidi"/>
            <w:sz w:val="24"/>
            <w:szCs w:val="24"/>
          </w:rPr>
          <w:t>which</w:t>
        </w:r>
        <w:r w:rsidR="008561F2" w:rsidRPr="008035E5">
          <w:rPr>
            <w:rFonts w:asciiTheme="majorBidi" w:hAnsiTheme="majorBidi" w:cstheme="majorBidi"/>
            <w:sz w:val="24"/>
            <w:szCs w:val="24"/>
            <w:rPrChange w:id="2113" w:author="John Peate" w:date="2022-05-24T09:35:00Z">
              <w:rPr/>
            </w:rPrChange>
          </w:rPr>
          <w:t xml:space="preserve"> </w:t>
        </w:r>
      </w:ins>
      <w:del w:id="2114" w:author="John Peate" w:date="2022-05-24T09:39:00Z">
        <w:r w:rsidRPr="008035E5" w:rsidDel="008561F2">
          <w:rPr>
            <w:rFonts w:asciiTheme="majorBidi" w:hAnsiTheme="majorBidi" w:cstheme="majorBidi"/>
            <w:sz w:val="24"/>
            <w:szCs w:val="24"/>
            <w:rPrChange w:id="2115" w:author="John Peate" w:date="2022-05-24T09:35:00Z">
              <w:rPr/>
            </w:rPrChange>
          </w:rPr>
          <w:delText xml:space="preserve">finally </w:delText>
        </w:r>
      </w:del>
      <w:r w:rsidRPr="008035E5">
        <w:rPr>
          <w:rFonts w:asciiTheme="majorBidi" w:hAnsiTheme="majorBidi" w:cstheme="majorBidi"/>
          <w:sz w:val="24"/>
          <w:szCs w:val="24"/>
          <w:rPrChange w:id="2116" w:author="John Peate" w:date="2022-05-24T09:35:00Z">
            <w:rPr/>
          </w:rPrChange>
        </w:rPr>
        <w:t xml:space="preserve">ended in the </w:t>
      </w:r>
      <w:ins w:id="2117" w:author="John Peate" w:date="2022-05-24T09:39:00Z">
        <w:r w:rsidR="008561F2" w:rsidRPr="0080775F">
          <w:rPr>
            <w:rFonts w:asciiTheme="majorBidi" w:hAnsiTheme="majorBidi" w:cstheme="majorBidi"/>
            <w:sz w:val="24"/>
            <w:szCs w:val="24"/>
          </w:rPr>
          <w:t>early 2000s</w:t>
        </w:r>
        <w:r w:rsidR="008561F2" w:rsidRPr="008561F2">
          <w:rPr>
            <w:rFonts w:asciiTheme="majorBidi" w:hAnsiTheme="majorBidi" w:cstheme="majorBidi"/>
            <w:sz w:val="24"/>
            <w:szCs w:val="24"/>
          </w:rPr>
          <w:t xml:space="preserve"> </w:t>
        </w:r>
        <w:r w:rsidR="008561F2">
          <w:rPr>
            <w:rFonts w:asciiTheme="majorBidi" w:hAnsiTheme="majorBidi" w:cstheme="majorBidi"/>
            <w:sz w:val="24"/>
            <w:szCs w:val="24"/>
          </w:rPr>
          <w:t>“S</w:t>
        </w:r>
      </w:ins>
      <w:del w:id="2118" w:author="John Peate" w:date="2022-05-24T09:39:00Z">
        <w:r w:rsidRPr="008035E5" w:rsidDel="008561F2">
          <w:rPr>
            <w:rFonts w:asciiTheme="majorBidi" w:hAnsiTheme="majorBidi" w:cstheme="majorBidi"/>
            <w:sz w:val="24"/>
            <w:szCs w:val="24"/>
            <w:rPrChange w:id="2119" w:author="John Peate" w:date="2022-05-24T09:35:00Z">
              <w:rPr/>
            </w:rPrChange>
          </w:rPr>
          <w:delText>s</w:delText>
        </w:r>
      </w:del>
      <w:r w:rsidRPr="008035E5">
        <w:rPr>
          <w:rFonts w:asciiTheme="majorBidi" w:hAnsiTheme="majorBidi" w:cstheme="majorBidi"/>
          <w:sz w:val="24"/>
          <w:szCs w:val="24"/>
          <w:rPrChange w:id="2120" w:author="John Peate" w:date="2022-05-24T09:35:00Z">
            <w:rPr/>
          </w:rPrChange>
        </w:rPr>
        <w:t xml:space="preserve">econd </w:t>
      </w:r>
      <w:del w:id="2121" w:author="John Peate" w:date="2022-05-24T09:39:00Z">
        <w:r w:rsidRPr="008035E5" w:rsidDel="008561F2">
          <w:rPr>
            <w:rFonts w:asciiTheme="majorBidi" w:hAnsiTheme="majorBidi" w:cstheme="majorBidi"/>
            <w:sz w:val="24"/>
            <w:szCs w:val="24"/>
            <w:rPrChange w:id="2122" w:author="John Peate" w:date="2022-05-24T09:35:00Z">
              <w:rPr/>
            </w:rPrChange>
          </w:rPr>
          <w:delText xml:space="preserve">intifada </w:delText>
        </w:r>
      </w:del>
      <w:ins w:id="2123" w:author="John Peate" w:date="2022-05-24T09:39:00Z">
        <w:r w:rsidR="008561F2">
          <w:rPr>
            <w:rFonts w:asciiTheme="majorBidi" w:hAnsiTheme="majorBidi" w:cstheme="majorBidi"/>
            <w:sz w:val="24"/>
            <w:szCs w:val="24"/>
          </w:rPr>
          <w:t>I</w:t>
        </w:r>
        <w:r w:rsidR="008561F2" w:rsidRPr="008035E5">
          <w:rPr>
            <w:rFonts w:asciiTheme="majorBidi" w:hAnsiTheme="majorBidi" w:cstheme="majorBidi"/>
            <w:sz w:val="24"/>
            <w:szCs w:val="24"/>
            <w:rPrChange w:id="2124" w:author="John Peate" w:date="2022-05-24T09:35:00Z">
              <w:rPr/>
            </w:rPrChange>
          </w:rPr>
          <w:t>ntifada</w:t>
        </w:r>
      </w:ins>
      <w:del w:id="2125" w:author="John Peate" w:date="2022-05-24T09:39:00Z">
        <w:r w:rsidRPr="008035E5" w:rsidDel="008561F2">
          <w:rPr>
            <w:rFonts w:asciiTheme="majorBidi" w:hAnsiTheme="majorBidi" w:cstheme="majorBidi"/>
            <w:sz w:val="24"/>
            <w:szCs w:val="24"/>
            <w:rPrChange w:id="2126" w:author="John Peate" w:date="2022-05-24T09:35:00Z">
              <w:rPr/>
            </w:rPrChange>
          </w:rPr>
          <w:delText>in the early 2000s</w:delText>
        </w:r>
      </w:del>
      <w:r w:rsidRPr="008035E5">
        <w:rPr>
          <w:rFonts w:asciiTheme="majorBidi" w:hAnsiTheme="majorBidi" w:cstheme="majorBidi"/>
          <w:sz w:val="24"/>
          <w:szCs w:val="24"/>
          <w:rPrChange w:id="2127" w:author="John Peate" w:date="2022-05-24T09:35:00Z">
            <w:rPr/>
          </w:rPrChange>
        </w:rPr>
        <w:t>.</w:t>
      </w:r>
      <w:ins w:id="2128" w:author="John Peate" w:date="2022-05-24T09:39:00Z">
        <w:r w:rsidR="008561F2">
          <w:rPr>
            <w:rFonts w:asciiTheme="majorBidi" w:hAnsiTheme="majorBidi" w:cstheme="majorBidi"/>
            <w:sz w:val="24"/>
            <w:szCs w:val="24"/>
          </w:rPr>
          <w:t>”</w:t>
        </w:r>
      </w:ins>
      <w:r w:rsidRPr="008035E5">
        <w:rPr>
          <w:rFonts w:asciiTheme="majorBidi" w:hAnsiTheme="majorBidi" w:cstheme="majorBidi"/>
          <w:sz w:val="24"/>
          <w:szCs w:val="24"/>
          <w:rPrChange w:id="2129" w:author="John Peate" w:date="2022-05-24T09:35:00Z">
            <w:rPr/>
          </w:rPrChange>
        </w:rPr>
        <w:t xml:space="preserve"> According to Arnon (2007), those who signed the </w:t>
      </w:r>
      <w:ins w:id="2130" w:author="John Peate" w:date="2022-05-24T09:40:00Z">
        <w:r w:rsidR="008561F2">
          <w:rPr>
            <w:rFonts w:asciiTheme="majorBidi" w:hAnsiTheme="majorBidi" w:cstheme="majorBidi"/>
            <w:sz w:val="24"/>
            <w:szCs w:val="24"/>
          </w:rPr>
          <w:t xml:space="preserve">1994 </w:t>
        </w:r>
      </w:ins>
      <w:del w:id="2131" w:author="John Peate" w:date="2022-05-24T09:39:00Z">
        <w:r w:rsidRPr="008035E5" w:rsidDel="008561F2">
          <w:rPr>
            <w:rFonts w:asciiTheme="majorBidi" w:hAnsiTheme="majorBidi" w:cstheme="majorBidi"/>
            <w:sz w:val="24"/>
            <w:szCs w:val="24"/>
            <w:rPrChange w:id="2132" w:author="John Peate" w:date="2022-05-24T09:35:00Z">
              <w:rPr/>
            </w:rPrChange>
          </w:rPr>
          <w:delText>Paris Protocol (1994)</w:delText>
        </w:r>
      </w:del>
      <w:ins w:id="2133" w:author="John Peate" w:date="2022-05-24T09:39:00Z">
        <w:r w:rsidR="008561F2">
          <w:rPr>
            <w:rFonts w:asciiTheme="majorBidi" w:hAnsiTheme="majorBidi" w:cstheme="majorBidi"/>
            <w:sz w:val="24"/>
            <w:szCs w:val="24"/>
          </w:rPr>
          <w:t>PP</w:t>
        </w:r>
      </w:ins>
      <w:r w:rsidRPr="008035E5">
        <w:rPr>
          <w:rFonts w:asciiTheme="majorBidi" w:hAnsiTheme="majorBidi" w:cstheme="majorBidi"/>
          <w:sz w:val="24"/>
          <w:szCs w:val="24"/>
          <w:rPrChange w:id="2134" w:author="John Peate" w:date="2022-05-24T09:35:00Z">
            <w:rPr/>
          </w:rPrChange>
        </w:rPr>
        <w:t xml:space="preserve"> anticipated an increase in economic integration between the two economies, but the reality </w:t>
      </w:r>
      <w:ins w:id="2135" w:author="John Peate" w:date="2022-05-24T09:40:00Z">
        <w:r w:rsidR="008561F2">
          <w:rPr>
            <w:rFonts w:asciiTheme="majorBidi" w:hAnsiTheme="majorBidi" w:cstheme="majorBidi"/>
            <w:sz w:val="24"/>
            <w:szCs w:val="24"/>
          </w:rPr>
          <w:t xml:space="preserve">that followed </w:t>
        </w:r>
      </w:ins>
      <w:r w:rsidRPr="008035E5">
        <w:rPr>
          <w:rFonts w:asciiTheme="majorBidi" w:hAnsiTheme="majorBidi" w:cstheme="majorBidi"/>
          <w:sz w:val="24"/>
          <w:szCs w:val="24"/>
          <w:rPrChange w:id="2136" w:author="John Peate" w:date="2022-05-24T09:35:00Z">
            <w:rPr/>
          </w:rPrChange>
        </w:rPr>
        <w:t xml:space="preserve">was </w:t>
      </w:r>
      <w:del w:id="2137" w:author="John Peate" w:date="2022-05-24T09:40:00Z">
        <w:r w:rsidRPr="008035E5" w:rsidDel="008561F2">
          <w:rPr>
            <w:rFonts w:asciiTheme="majorBidi" w:hAnsiTheme="majorBidi" w:cstheme="majorBidi"/>
            <w:sz w:val="24"/>
            <w:szCs w:val="24"/>
            <w:rPrChange w:id="2138" w:author="John Peate" w:date="2022-05-24T09:35:00Z">
              <w:rPr/>
            </w:rPrChange>
          </w:rPr>
          <w:delText xml:space="preserve">a </w:delText>
        </w:r>
      </w:del>
      <w:r w:rsidRPr="008035E5">
        <w:rPr>
          <w:rFonts w:asciiTheme="majorBidi" w:hAnsiTheme="majorBidi" w:cstheme="majorBidi"/>
          <w:sz w:val="24"/>
          <w:szCs w:val="24"/>
          <w:rPrChange w:id="2139" w:author="John Peate" w:date="2022-05-24T09:35:00Z">
            <w:rPr/>
          </w:rPrChange>
        </w:rPr>
        <w:t>growing, unilaterally imposed</w:t>
      </w:r>
      <w:del w:id="2140" w:author="John Peate" w:date="2022-05-24T09:40:00Z">
        <w:r w:rsidRPr="008035E5" w:rsidDel="008561F2">
          <w:rPr>
            <w:rFonts w:asciiTheme="majorBidi" w:hAnsiTheme="majorBidi" w:cstheme="majorBidi"/>
            <w:sz w:val="24"/>
            <w:szCs w:val="24"/>
            <w:rPrChange w:id="2141" w:author="John Peate" w:date="2022-05-24T09:35:00Z">
              <w:rPr/>
            </w:rPrChange>
          </w:rPr>
          <w:delText>,</w:delText>
        </w:r>
      </w:del>
      <w:r w:rsidRPr="008035E5">
        <w:rPr>
          <w:rFonts w:asciiTheme="majorBidi" w:hAnsiTheme="majorBidi" w:cstheme="majorBidi"/>
          <w:sz w:val="24"/>
          <w:szCs w:val="24"/>
          <w:rPrChange w:id="2142" w:author="John Peate" w:date="2022-05-24T09:35:00Z">
            <w:rPr/>
          </w:rPrChange>
        </w:rPr>
        <w:t xml:space="preserve"> separation.</w:t>
      </w:r>
      <w:r w:rsidRPr="008035E5">
        <w:rPr>
          <w:rStyle w:val="normaltextrun"/>
          <w:rFonts w:asciiTheme="majorBidi" w:hAnsiTheme="majorBidi" w:cstheme="majorBidi"/>
          <w:color w:val="000000"/>
          <w:sz w:val="24"/>
          <w:szCs w:val="24"/>
          <w:shd w:val="clear" w:color="auto" w:fill="FFFFFF"/>
        </w:rPr>
        <w:t xml:space="preserve"> </w:t>
      </w:r>
    </w:p>
    <w:p w14:paraId="3FE0F8D0" w14:textId="7F8D3274" w:rsidR="006E1000" w:rsidRPr="00FA13D1" w:rsidDel="00FA13D1" w:rsidRDefault="006E1000" w:rsidP="00FA13D1">
      <w:pPr>
        <w:bidi w:val="0"/>
        <w:spacing w:line="480" w:lineRule="auto"/>
        <w:ind w:firstLine="720"/>
        <w:jc w:val="both"/>
        <w:rPr>
          <w:del w:id="2143" w:author="John Peate" w:date="2022-05-24T09:43:00Z"/>
          <w:rFonts w:asciiTheme="majorBidi" w:hAnsiTheme="majorBidi" w:cstheme="majorBidi"/>
          <w:sz w:val="24"/>
          <w:szCs w:val="24"/>
          <w:rPrChange w:id="2144" w:author="John Peate" w:date="2022-05-24T09:40:00Z">
            <w:rPr>
              <w:del w:id="2145" w:author="John Peate" w:date="2022-05-24T09:43:00Z"/>
            </w:rPr>
          </w:rPrChange>
        </w:rPr>
        <w:pPrChange w:id="2146" w:author="John Peate" w:date="2022-05-24T09:40:00Z">
          <w:pPr>
            <w:pStyle w:val="ListParagraph"/>
            <w:bidi w:val="0"/>
            <w:spacing w:line="480" w:lineRule="auto"/>
            <w:ind w:left="1400"/>
            <w:jc w:val="both"/>
          </w:pPr>
        </w:pPrChange>
      </w:pPr>
      <w:del w:id="2147" w:author="John Peate" w:date="2022-05-24T09:41:00Z">
        <w:r w:rsidRPr="00FA13D1" w:rsidDel="00FA13D1">
          <w:rPr>
            <w:rFonts w:asciiTheme="majorBidi" w:hAnsiTheme="majorBidi" w:cstheme="majorBidi"/>
            <w:sz w:val="24"/>
            <w:szCs w:val="24"/>
            <w:rPrChange w:id="2148" w:author="John Peate" w:date="2022-05-24T09:40:00Z">
              <w:rPr/>
            </w:rPrChange>
          </w:rPr>
          <w:delText>Over the period 1996 - 1999 t</w:delText>
        </w:r>
      </w:del>
      <w:ins w:id="2149" w:author="John Peate" w:date="2022-05-24T09:41:00Z">
        <w:r w:rsidR="00FA13D1">
          <w:rPr>
            <w:rFonts w:asciiTheme="majorBidi" w:hAnsiTheme="majorBidi" w:cstheme="majorBidi"/>
            <w:sz w:val="24"/>
            <w:szCs w:val="24"/>
          </w:rPr>
          <w:t>T</w:t>
        </w:r>
      </w:ins>
      <w:r w:rsidRPr="00FA13D1">
        <w:rPr>
          <w:rFonts w:asciiTheme="majorBidi" w:hAnsiTheme="majorBidi" w:cstheme="majorBidi"/>
          <w:sz w:val="24"/>
          <w:szCs w:val="24"/>
          <w:rPrChange w:id="2150" w:author="John Peate" w:date="2022-05-24T09:40:00Z">
            <w:rPr/>
          </w:rPrChange>
        </w:rPr>
        <w:t xml:space="preserve">he relative security calm </w:t>
      </w:r>
      <w:ins w:id="2151" w:author="John Peate" w:date="2022-05-24T09:41:00Z">
        <w:r w:rsidR="00FA13D1">
          <w:rPr>
            <w:rFonts w:asciiTheme="majorBidi" w:hAnsiTheme="majorBidi" w:cstheme="majorBidi"/>
            <w:sz w:val="24"/>
            <w:szCs w:val="24"/>
          </w:rPr>
          <w:t>from 1996</w:t>
        </w:r>
      </w:ins>
      <w:ins w:id="2152" w:author="John Peate" w:date="2022-05-24T13:04:00Z">
        <w:r w:rsidR="00B20987">
          <w:rPr>
            <w:rFonts w:asciiTheme="majorBidi" w:hAnsiTheme="majorBidi" w:cstheme="majorBidi"/>
            <w:sz w:val="24"/>
            <w:szCs w:val="24"/>
          </w:rPr>
          <w:t xml:space="preserve"> to </w:t>
        </w:r>
      </w:ins>
      <w:ins w:id="2153" w:author="John Peate" w:date="2022-05-24T09:41:00Z">
        <w:r w:rsidR="00FA13D1">
          <w:rPr>
            <w:rFonts w:asciiTheme="majorBidi" w:hAnsiTheme="majorBidi" w:cstheme="majorBidi"/>
            <w:sz w:val="24"/>
            <w:szCs w:val="24"/>
          </w:rPr>
          <w:t xml:space="preserve">1999 </w:t>
        </w:r>
      </w:ins>
      <w:r w:rsidRPr="00FA13D1">
        <w:rPr>
          <w:rFonts w:asciiTheme="majorBidi" w:hAnsiTheme="majorBidi" w:cstheme="majorBidi"/>
          <w:sz w:val="24"/>
          <w:szCs w:val="24"/>
          <w:rPrChange w:id="2154" w:author="John Peate" w:date="2022-05-24T09:40:00Z">
            <w:rPr/>
          </w:rPrChange>
        </w:rPr>
        <w:t xml:space="preserve">led to a temporary increase in integration (as can be seen in </w:t>
      </w:r>
      <w:del w:id="2155" w:author="John Peate" w:date="2022-05-24T09:41:00Z">
        <w:r w:rsidRPr="00FA13D1" w:rsidDel="00FA13D1">
          <w:rPr>
            <w:rFonts w:asciiTheme="majorBidi" w:hAnsiTheme="majorBidi" w:cstheme="majorBidi"/>
            <w:sz w:val="24"/>
            <w:szCs w:val="24"/>
            <w:rPrChange w:id="2156" w:author="John Peate" w:date="2022-05-24T09:40:00Z">
              <w:rPr/>
            </w:rPrChange>
          </w:rPr>
          <w:delText xml:space="preserve">figure </w:delText>
        </w:r>
      </w:del>
      <w:ins w:id="2157" w:author="John Peate" w:date="2022-05-24T09:41:00Z">
        <w:r w:rsidR="00FA13D1">
          <w:rPr>
            <w:rFonts w:asciiTheme="majorBidi" w:hAnsiTheme="majorBidi" w:cstheme="majorBidi"/>
            <w:sz w:val="24"/>
            <w:szCs w:val="24"/>
          </w:rPr>
          <w:t>F</w:t>
        </w:r>
        <w:r w:rsidR="00FA13D1" w:rsidRPr="00FA13D1">
          <w:rPr>
            <w:rFonts w:asciiTheme="majorBidi" w:hAnsiTheme="majorBidi" w:cstheme="majorBidi"/>
            <w:sz w:val="24"/>
            <w:szCs w:val="24"/>
            <w:rPrChange w:id="2158" w:author="John Peate" w:date="2022-05-24T09:40:00Z">
              <w:rPr/>
            </w:rPrChange>
          </w:rPr>
          <w:t xml:space="preserve">igure </w:t>
        </w:r>
      </w:ins>
      <w:r w:rsidRPr="00FA13D1">
        <w:rPr>
          <w:rFonts w:asciiTheme="majorBidi" w:hAnsiTheme="majorBidi" w:cstheme="majorBidi"/>
          <w:sz w:val="24"/>
          <w:szCs w:val="24"/>
          <w:rPrChange w:id="2159" w:author="John Peate" w:date="2022-05-24T09:40:00Z">
            <w:rPr/>
          </w:rPrChange>
        </w:rPr>
        <w:t xml:space="preserve">2) until the beginning of the </w:t>
      </w:r>
      <w:ins w:id="2160" w:author="John Peate" w:date="2022-05-24T09:41:00Z">
        <w:r w:rsidR="00FA13D1">
          <w:rPr>
            <w:rFonts w:asciiTheme="majorBidi" w:hAnsiTheme="majorBidi" w:cstheme="majorBidi"/>
            <w:sz w:val="24"/>
            <w:szCs w:val="24"/>
          </w:rPr>
          <w:t>“S</w:t>
        </w:r>
      </w:ins>
      <w:del w:id="2161" w:author="John Peate" w:date="2022-05-24T09:41:00Z">
        <w:r w:rsidRPr="00FA13D1" w:rsidDel="00FA13D1">
          <w:rPr>
            <w:rFonts w:asciiTheme="majorBidi" w:hAnsiTheme="majorBidi" w:cstheme="majorBidi"/>
            <w:sz w:val="24"/>
            <w:szCs w:val="24"/>
            <w:rPrChange w:id="2162" w:author="John Peate" w:date="2022-05-24T09:40:00Z">
              <w:rPr/>
            </w:rPrChange>
          </w:rPr>
          <w:delText>s</w:delText>
        </w:r>
      </w:del>
      <w:r w:rsidRPr="00FA13D1">
        <w:rPr>
          <w:rFonts w:asciiTheme="majorBidi" w:hAnsiTheme="majorBidi" w:cstheme="majorBidi"/>
          <w:sz w:val="24"/>
          <w:szCs w:val="24"/>
          <w:rPrChange w:id="2163" w:author="John Peate" w:date="2022-05-24T09:40:00Z">
            <w:rPr/>
          </w:rPrChange>
        </w:rPr>
        <w:t xml:space="preserve">econd </w:t>
      </w:r>
      <w:del w:id="2164" w:author="John Peate" w:date="2022-05-24T13:04:00Z">
        <w:r w:rsidRPr="00FA13D1" w:rsidDel="00B20987">
          <w:rPr>
            <w:rFonts w:asciiTheme="majorBidi" w:hAnsiTheme="majorBidi" w:cstheme="majorBidi"/>
            <w:sz w:val="24"/>
            <w:szCs w:val="24"/>
            <w:rPrChange w:id="2165" w:author="John Peate" w:date="2022-05-24T09:40:00Z">
              <w:rPr/>
            </w:rPrChange>
          </w:rPr>
          <w:delText>intifada</w:delText>
        </w:r>
      </w:del>
      <w:ins w:id="2166" w:author="John Peate" w:date="2022-05-24T13:04:00Z">
        <w:r w:rsidR="00B20987">
          <w:rPr>
            <w:rFonts w:asciiTheme="majorBidi" w:hAnsiTheme="majorBidi" w:cstheme="majorBidi"/>
            <w:sz w:val="24"/>
            <w:szCs w:val="24"/>
          </w:rPr>
          <w:t>I</w:t>
        </w:r>
        <w:r w:rsidR="00B20987" w:rsidRPr="00FA13D1">
          <w:rPr>
            <w:rFonts w:asciiTheme="majorBidi" w:hAnsiTheme="majorBidi" w:cstheme="majorBidi"/>
            <w:sz w:val="24"/>
            <w:szCs w:val="24"/>
            <w:rPrChange w:id="2167" w:author="John Peate" w:date="2022-05-24T09:40:00Z">
              <w:rPr/>
            </w:rPrChange>
          </w:rPr>
          <w:t>ntifada</w:t>
        </w:r>
      </w:ins>
      <w:r w:rsidRPr="00FA13D1">
        <w:rPr>
          <w:rFonts w:asciiTheme="majorBidi" w:hAnsiTheme="majorBidi" w:cstheme="majorBidi"/>
          <w:sz w:val="24"/>
          <w:szCs w:val="24"/>
          <w:rPrChange w:id="2168" w:author="John Peate" w:date="2022-05-24T09:40:00Z">
            <w:rPr/>
          </w:rPrChange>
        </w:rPr>
        <w:t>.</w:t>
      </w:r>
      <w:ins w:id="2169" w:author="John Peate" w:date="2022-05-24T09:41:00Z">
        <w:r w:rsidR="00FA13D1">
          <w:rPr>
            <w:rFonts w:asciiTheme="majorBidi" w:hAnsiTheme="majorBidi" w:cstheme="majorBidi"/>
            <w:sz w:val="24"/>
            <w:szCs w:val="24"/>
          </w:rPr>
          <w:t>”</w:t>
        </w:r>
      </w:ins>
      <w:r w:rsidRPr="00FA13D1">
        <w:rPr>
          <w:rFonts w:asciiTheme="majorBidi" w:hAnsiTheme="majorBidi" w:cstheme="majorBidi"/>
          <w:sz w:val="24"/>
          <w:szCs w:val="24"/>
          <w:rPrChange w:id="2170" w:author="John Peate" w:date="2022-05-24T09:40:00Z">
            <w:rPr/>
          </w:rPrChange>
        </w:rPr>
        <w:t xml:space="preserve"> The results of the </w:t>
      </w:r>
      <w:ins w:id="2171" w:author="John Peate" w:date="2022-05-24T09:41:00Z">
        <w:r w:rsidR="00FA13D1">
          <w:rPr>
            <w:rFonts w:asciiTheme="majorBidi" w:hAnsiTheme="majorBidi" w:cstheme="majorBidi"/>
            <w:sz w:val="24"/>
            <w:szCs w:val="24"/>
          </w:rPr>
          <w:t>“S</w:t>
        </w:r>
      </w:ins>
      <w:del w:id="2172" w:author="John Peate" w:date="2022-05-24T09:41:00Z">
        <w:r w:rsidRPr="00FA13D1" w:rsidDel="00FA13D1">
          <w:rPr>
            <w:rFonts w:asciiTheme="majorBidi" w:hAnsiTheme="majorBidi" w:cstheme="majorBidi"/>
            <w:sz w:val="24"/>
            <w:szCs w:val="24"/>
            <w:rPrChange w:id="2173" w:author="John Peate" w:date="2022-05-24T09:40:00Z">
              <w:rPr/>
            </w:rPrChange>
          </w:rPr>
          <w:delText>s</w:delText>
        </w:r>
      </w:del>
      <w:r w:rsidRPr="00FA13D1">
        <w:rPr>
          <w:rFonts w:asciiTheme="majorBidi" w:hAnsiTheme="majorBidi" w:cstheme="majorBidi"/>
          <w:sz w:val="24"/>
          <w:szCs w:val="24"/>
          <w:rPrChange w:id="2174" w:author="John Peate" w:date="2022-05-24T09:40:00Z">
            <w:rPr/>
          </w:rPrChange>
        </w:rPr>
        <w:t xml:space="preserve">econd </w:t>
      </w:r>
      <w:del w:id="2175" w:author="John Peate" w:date="2022-05-24T09:41:00Z">
        <w:r w:rsidRPr="00FA13D1" w:rsidDel="00FA13D1">
          <w:rPr>
            <w:rFonts w:asciiTheme="majorBidi" w:hAnsiTheme="majorBidi" w:cstheme="majorBidi"/>
            <w:sz w:val="24"/>
            <w:szCs w:val="24"/>
            <w:rPrChange w:id="2176" w:author="John Peate" w:date="2022-05-24T09:40:00Z">
              <w:rPr/>
            </w:rPrChange>
          </w:rPr>
          <w:delText xml:space="preserve">intifada </w:delText>
        </w:r>
      </w:del>
      <w:ins w:id="2177" w:author="John Peate" w:date="2022-05-24T09:41:00Z">
        <w:r w:rsidR="00FA13D1">
          <w:rPr>
            <w:rFonts w:asciiTheme="majorBidi" w:hAnsiTheme="majorBidi" w:cstheme="majorBidi"/>
            <w:sz w:val="24"/>
            <w:szCs w:val="24"/>
          </w:rPr>
          <w:t>I</w:t>
        </w:r>
        <w:r w:rsidR="00FA13D1" w:rsidRPr="00FA13D1">
          <w:rPr>
            <w:rFonts w:asciiTheme="majorBidi" w:hAnsiTheme="majorBidi" w:cstheme="majorBidi"/>
            <w:sz w:val="24"/>
            <w:szCs w:val="24"/>
            <w:rPrChange w:id="2178" w:author="John Peate" w:date="2022-05-24T09:40:00Z">
              <w:rPr/>
            </w:rPrChange>
          </w:rPr>
          <w:t>ntifada</w:t>
        </w:r>
        <w:r w:rsidR="00FA13D1">
          <w:rPr>
            <w:rFonts w:asciiTheme="majorBidi" w:hAnsiTheme="majorBidi" w:cstheme="majorBidi"/>
            <w:sz w:val="24"/>
            <w:szCs w:val="24"/>
          </w:rPr>
          <w:t>”</w:t>
        </w:r>
        <w:r w:rsidR="00FA13D1" w:rsidRPr="00FA13D1">
          <w:rPr>
            <w:rFonts w:asciiTheme="majorBidi" w:hAnsiTheme="majorBidi" w:cstheme="majorBidi"/>
            <w:sz w:val="24"/>
            <w:szCs w:val="24"/>
            <w:rPrChange w:id="2179" w:author="John Peate" w:date="2022-05-24T09:40:00Z">
              <w:rPr/>
            </w:rPrChange>
          </w:rPr>
          <w:t xml:space="preserve"> </w:t>
        </w:r>
      </w:ins>
      <w:r w:rsidRPr="00FA13D1">
        <w:rPr>
          <w:rFonts w:asciiTheme="majorBidi" w:hAnsiTheme="majorBidi" w:cstheme="majorBidi"/>
          <w:sz w:val="24"/>
          <w:szCs w:val="24"/>
          <w:rPrChange w:id="2180" w:author="John Peate" w:date="2022-05-24T09:40:00Z">
            <w:rPr/>
          </w:rPrChange>
        </w:rPr>
        <w:t xml:space="preserve">are clearly reflected in the indices </w:t>
      </w:r>
      <w:commentRangeStart w:id="2181"/>
      <w:r w:rsidRPr="00FA13D1">
        <w:rPr>
          <w:rFonts w:asciiTheme="majorBidi" w:hAnsiTheme="majorBidi" w:cstheme="majorBidi"/>
          <w:sz w:val="24"/>
          <w:szCs w:val="24"/>
          <w:rPrChange w:id="2182" w:author="John Peate" w:date="2022-05-24T09:40:00Z">
            <w:rPr/>
          </w:rPrChange>
        </w:rPr>
        <w:t>(see graphs 1, 4 and 7)</w:t>
      </w:r>
      <w:r w:rsidRPr="00FA13D1">
        <w:rPr>
          <w:rFonts w:asciiTheme="majorBidi" w:hAnsiTheme="majorBidi" w:cstheme="majorBidi"/>
          <w:sz w:val="24"/>
          <w:szCs w:val="24"/>
          <w:rtl/>
          <w:rPrChange w:id="2183" w:author="John Peate" w:date="2022-05-24T09:40:00Z">
            <w:rPr>
              <w:rtl/>
            </w:rPr>
          </w:rPrChange>
        </w:rPr>
        <w:t>.</w:t>
      </w:r>
      <w:commentRangeEnd w:id="2181"/>
      <w:r w:rsidR="00FA13D1">
        <w:rPr>
          <w:rStyle w:val="CommentReference"/>
        </w:rPr>
        <w:commentReference w:id="2181"/>
      </w:r>
      <w:ins w:id="2184" w:author="John Peate" w:date="2022-05-24T09:43:00Z">
        <w:r w:rsidR="00FA13D1">
          <w:rPr>
            <w:rFonts w:asciiTheme="majorBidi" w:hAnsiTheme="majorBidi" w:cstheme="majorBidi"/>
            <w:sz w:val="24"/>
            <w:szCs w:val="24"/>
          </w:rPr>
          <w:t xml:space="preserve"> There was a certain recover</w:t>
        </w:r>
      </w:ins>
      <w:ins w:id="2185" w:author="John Peate" w:date="2022-05-24T13:04:00Z">
        <w:r w:rsidR="00B20987">
          <w:rPr>
            <w:rFonts w:asciiTheme="majorBidi" w:hAnsiTheme="majorBidi" w:cstheme="majorBidi"/>
            <w:sz w:val="24"/>
            <w:szCs w:val="24"/>
          </w:rPr>
          <w:t>y</w:t>
        </w:r>
      </w:ins>
      <w:ins w:id="2186" w:author="John Peate" w:date="2022-05-24T09:43:00Z">
        <w:r w:rsidR="00FA13D1">
          <w:rPr>
            <w:rFonts w:asciiTheme="majorBidi" w:hAnsiTheme="majorBidi" w:cstheme="majorBidi"/>
            <w:sz w:val="24"/>
            <w:szCs w:val="24"/>
          </w:rPr>
          <w:t xml:space="preserve"> </w:t>
        </w:r>
      </w:ins>
    </w:p>
    <w:p w14:paraId="34B62785" w14:textId="6B9CD238" w:rsidR="006E1000" w:rsidRPr="00FA13D1" w:rsidDel="00B20987" w:rsidRDefault="006E1000" w:rsidP="00FA13D1">
      <w:pPr>
        <w:bidi w:val="0"/>
        <w:spacing w:line="480" w:lineRule="auto"/>
        <w:ind w:firstLine="720"/>
        <w:jc w:val="both"/>
        <w:rPr>
          <w:del w:id="2187" w:author="John Peate" w:date="2022-05-24T13:05:00Z"/>
          <w:rFonts w:asciiTheme="majorBidi" w:hAnsiTheme="majorBidi" w:cstheme="majorBidi"/>
          <w:sz w:val="24"/>
          <w:szCs w:val="24"/>
          <w:rPrChange w:id="2188" w:author="John Peate" w:date="2022-05-24T09:43:00Z">
            <w:rPr>
              <w:del w:id="2189" w:author="John Peate" w:date="2022-05-24T13:05:00Z"/>
            </w:rPr>
          </w:rPrChange>
        </w:rPr>
        <w:pPrChange w:id="2190" w:author="John Peate" w:date="2022-05-24T09:43:00Z">
          <w:pPr>
            <w:pStyle w:val="ListParagraph"/>
            <w:bidi w:val="0"/>
            <w:spacing w:line="480" w:lineRule="auto"/>
            <w:ind w:left="1400"/>
            <w:jc w:val="both"/>
          </w:pPr>
        </w:pPrChange>
      </w:pPr>
      <w:del w:id="2191" w:author="John Peate" w:date="2022-05-24T09:43:00Z">
        <w:r w:rsidRPr="00FA13D1" w:rsidDel="00FA13D1">
          <w:rPr>
            <w:rFonts w:asciiTheme="majorBidi" w:hAnsiTheme="majorBidi" w:cstheme="majorBidi"/>
            <w:sz w:val="24"/>
            <w:szCs w:val="24"/>
            <w:rPrChange w:id="2192" w:author="John Peate" w:date="2022-05-24T09:43:00Z">
              <w:rPr/>
            </w:rPrChange>
          </w:rPr>
          <w:delText>A</w:delText>
        </w:r>
      </w:del>
      <w:ins w:id="2193" w:author="John Peate" w:date="2022-05-24T09:43:00Z">
        <w:r w:rsidR="00FA13D1">
          <w:rPr>
            <w:rFonts w:asciiTheme="majorBidi" w:hAnsiTheme="majorBidi" w:cstheme="majorBidi"/>
            <w:sz w:val="24"/>
            <w:szCs w:val="24"/>
          </w:rPr>
          <w:t>a</w:t>
        </w:r>
      </w:ins>
      <w:r w:rsidRPr="00FA13D1">
        <w:rPr>
          <w:rFonts w:asciiTheme="majorBidi" w:hAnsiTheme="majorBidi" w:cstheme="majorBidi"/>
          <w:sz w:val="24"/>
          <w:szCs w:val="24"/>
          <w:rPrChange w:id="2194" w:author="John Peate" w:date="2022-05-24T09:43:00Z">
            <w:rPr/>
          </w:rPrChange>
        </w:rPr>
        <w:t xml:space="preserve">fter </w:t>
      </w:r>
      <w:del w:id="2195" w:author="John Peate" w:date="2022-05-24T09:43:00Z">
        <w:r w:rsidRPr="00FA13D1" w:rsidDel="00FA13D1">
          <w:rPr>
            <w:rFonts w:asciiTheme="majorBidi" w:hAnsiTheme="majorBidi" w:cstheme="majorBidi"/>
            <w:sz w:val="24"/>
            <w:szCs w:val="24"/>
            <w:rPrChange w:id="2196" w:author="John Peate" w:date="2022-05-24T09:43:00Z">
              <w:rPr/>
            </w:rPrChange>
          </w:rPr>
          <w:delText>the end of the</w:delText>
        </w:r>
        <w:r w:rsidRPr="00FA13D1" w:rsidDel="00FA13D1">
          <w:rPr>
            <w:rFonts w:asciiTheme="majorBidi" w:hAnsiTheme="majorBidi" w:cstheme="majorBidi"/>
            <w:sz w:val="24"/>
            <w:szCs w:val="24"/>
            <w:rtl/>
            <w:rPrChange w:id="2197" w:author="John Peate" w:date="2022-05-24T09:43:00Z">
              <w:rPr>
                <w:rtl/>
              </w:rPr>
            </w:rPrChange>
          </w:rPr>
          <w:delText xml:space="preserve"> </w:delText>
        </w:r>
        <w:r w:rsidRPr="00FA13D1" w:rsidDel="00FA13D1">
          <w:rPr>
            <w:rFonts w:asciiTheme="majorBidi" w:hAnsiTheme="majorBidi" w:cstheme="majorBidi"/>
            <w:sz w:val="24"/>
            <w:szCs w:val="24"/>
            <w:rPrChange w:id="2198" w:author="John Peate" w:date="2022-05-24T09:43:00Z">
              <w:rPr/>
            </w:rPrChange>
          </w:rPr>
          <w:delText>second intifada, a certain recovery was observed</w:delText>
        </w:r>
      </w:del>
      <w:ins w:id="2199" w:author="John Peate" w:date="2022-05-24T09:43:00Z">
        <w:r w:rsidR="00FA13D1">
          <w:rPr>
            <w:rFonts w:asciiTheme="majorBidi" w:hAnsiTheme="majorBidi" w:cstheme="majorBidi"/>
            <w:sz w:val="24"/>
            <w:szCs w:val="24"/>
          </w:rPr>
          <w:t>that:</w:t>
        </w:r>
      </w:ins>
      <w:del w:id="2200" w:author="John Peate" w:date="2022-05-24T09:43:00Z">
        <w:r w:rsidRPr="00FA13D1" w:rsidDel="00FA13D1">
          <w:rPr>
            <w:rFonts w:asciiTheme="majorBidi" w:hAnsiTheme="majorBidi" w:cstheme="majorBidi"/>
            <w:sz w:val="24"/>
            <w:szCs w:val="24"/>
            <w:rPrChange w:id="2201" w:author="John Peate" w:date="2022-05-24T09:43:00Z">
              <w:rPr/>
            </w:rPrChange>
          </w:rPr>
          <w:delText>.</w:delText>
        </w:r>
      </w:del>
      <w:r w:rsidRPr="00FA13D1">
        <w:rPr>
          <w:rFonts w:asciiTheme="majorBidi" w:hAnsiTheme="majorBidi" w:cstheme="majorBidi"/>
          <w:sz w:val="24"/>
          <w:szCs w:val="24"/>
          <w:rPrChange w:id="2202" w:author="John Peate" w:date="2022-05-24T09:43:00Z">
            <w:rPr/>
          </w:rPrChange>
        </w:rPr>
        <w:t xml:space="preserve"> </w:t>
      </w:r>
      <w:del w:id="2203" w:author="John Peate" w:date="2022-05-24T09:43:00Z">
        <w:r w:rsidRPr="00FA13D1" w:rsidDel="00FA13D1">
          <w:rPr>
            <w:rFonts w:asciiTheme="majorBidi" w:hAnsiTheme="majorBidi" w:cstheme="majorBidi"/>
            <w:sz w:val="24"/>
            <w:szCs w:val="24"/>
            <w:rPrChange w:id="2204" w:author="John Peate" w:date="2022-05-24T09:43:00Z">
              <w:rPr/>
            </w:rPrChange>
          </w:rPr>
          <w:delText xml:space="preserve">As can be seen in </w:delText>
        </w:r>
      </w:del>
      <w:ins w:id="2205" w:author="John Peate" w:date="2022-05-24T09:43:00Z">
        <w:r w:rsidR="00FA13D1">
          <w:rPr>
            <w:rFonts w:asciiTheme="majorBidi" w:hAnsiTheme="majorBidi" w:cstheme="majorBidi"/>
            <w:sz w:val="24"/>
            <w:szCs w:val="24"/>
          </w:rPr>
          <w:t>F</w:t>
        </w:r>
      </w:ins>
      <w:del w:id="2206" w:author="John Peate" w:date="2022-05-24T09:43:00Z">
        <w:r w:rsidRPr="00FA13D1" w:rsidDel="00FA13D1">
          <w:rPr>
            <w:rFonts w:asciiTheme="majorBidi" w:hAnsiTheme="majorBidi" w:cstheme="majorBidi"/>
            <w:sz w:val="24"/>
            <w:szCs w:val="24"/>
            <w:rPrChange w:id="2207" w:author="John Peate" w:date="2022-05-24T09:43:00Z">
              <w:rPr/>
            </w:rPrChange>
          </w:rPr>
          <w:delText>f</w:delText>
        </w:r>
      </w:del>
      <w:r w:rsidRPr="00FA13D1">
        <w:rPr>
          <w:rFonts w:asciiTheme="majorBidi" w:hAnsiTheme="majorBidi" w:cstheme="majorBidi"/>
          <w:sz w:val="24"/>
          <w:szCs w:val="24"/>
          <w:rPrChange w:id="2208" w:author="John Peate" w:date="2022-05-24T09:43:00Z">
            <w:rPr/>
          </w:rPrChange>
        </w:rPr>
        <w:t>igures 7 and 10</w:t>
      </w:r>
      <w:del w:id="2209" w:author="John Peate" w:date="2022-05-24T09:44:00Z">
        <w:r w:rsidRPr="00FA13D1" w:rsidDel="00FA13D1">
          <w:rPr>
            <w:rFonts w:asciiTheme="majorBidi" w:hAnsiTheme="majorBidi" w:cstheme="majorBidi"/>
            <w:sz w:val="24"/>
            <w:szCs w:val="24"/>
            <w:rPrChange w:id="2210" w:author="John Peate" w:date="2022-05-24T09:43:00Z">
              <w:rPr/>
            </w:rPrChange>
          </w:rPr>
          <w:delText>, after the second intifada there is</w:delText>
        </w:r>
      </w:del>
      <w:ins w:id="2211" w:author="John Peate" w:date="2022-05-24T09:44:00Z">
        <w:r w:rsidR="00FA13D1">
          <w:rPr>
            <w:rFonts w:asciiTheme="majorBidi" w:hAnsiTheme="majorBidi" w:cstheme="majorBidi"/>
            <w:sz w:val="24"/>
            <w:szCs w:val="24"/>
          </w:rPr>
          <w:t xml:space="preserve"> show</w:t>
        </w:r>
      </w:ins>
      <w:r w:rsidRPr="00FA13D1">
        <w:rPr>
          <w:rFonts w:asciiTheme="majorBidi" w:hAnsiTheme="majorBidi" w:cstheme="majorBidi"/>
          <w:sz w:val="24"/>
          <w:szCs w:val="24"/>
          <w:rPrChange w:id="2212" w:author="John Peate" w:date="2022-05-24T09:43:00Z">
            <w:rPr/>
          </w:rPrChange>
        </w:rPr>
        <w:t xml:space="preserve"> an upward trend </w:t>
      </w:r>
      <w:del w:id="2213" w:author="John Peate" w:date="2022-05-24T09:44:00Z">
        <w:r w:rsidRPr="00FA13D1" w:rsidDel="00083293">
          <w:rPr>
            <w:rFonts w:asciiTheme="majorBidi" w:hAnsiTheme="majorBidi" w:cstheme="majorBidi"/>
            <w:sz w:val="24"/>
            <w:szCs w:val="24"/>
            <w:rPrChange w:id="2214" w:author="John Peate" w:date="2022-05-24T09:43:00Z">
              <w:rPr/>
            </w:rPrChange>
          </w:rPr>
          <w:delText xml:space="preserve">that reflects a steady increase </w:delText>
        </w:r>
      </w:del>
      <w:r w:rsidRPr="00FA13D1">
        <w:rPr>
          <w:rFonts w:asciiTheme="majorBidi" w:hAnsiTheme="majorBidi" w:cstheme="majorBidi"/>
          <w:sz w:val="24"/>
          <w:szCs w:val="24"/>
          <w:rPrChange w:id="2215" w:author="John Peate" w:date="2022-05-24T09:43:00Z">
            <w:rPr/>
          </w:rPrChange>
        </w:rPr>
        <w:t xml:space="preserve">in </w:t>
      </w:r>
      <w:del w:id="2216" w:author="John Peate" w:date="2022-05-24T09:44:00Z">
        <w:r w:rsidRPr="00FA13D1" w:rsidDel="00083293">
          <w:rPr>
            <w:rFonts w:asciiTheme="majorBidi" w:hAnsiTheme="majorBidi" w:cstheme="majorBidi"/>
            <w:sz w:val="24"/>
            <w:szCs w:val="24"/>
            <w:rPrChange w:id="2217" w:author="John Peate" w:date="2022-05-24T09:43:00Z">
              <w:rPr/>
            </w:rPrChange>
          </w:rPr>
          <w:delText xml:space="preserve">the level of </w:delText>
        </w:r>
      </w:del>
      <w:r w:rsidRPr="00FA13D1">
        <w:rPr>
          <w:rFonts w:asciiTheme="majorBidi" w:hAnsiTheme="majorBidi" w:cstheme="majorBidi"/>
          <w:sz w:val="24"/>
          <w:szCs w:val="24"/>
          <w:rPrChange w:id="2218" w:author="John Peate" w:date="2022-05-24T09:43:00Z">
            <w:rPr/>
          </w:rPrChange>
        </w:rPr>
        <w:t xml:space="preserve">integration. </w:t>
      </w:r>
      <w:del w:id="2219" w:author="John Peate" w:date="2022-05-24T09:44:00Z">
        <w:r w:rsidRPr="00FA13D1" w:rsidDel="00083293">
          <w:rPr>
            <w:rFonts w:asciiTheme="majorBidi" w:hAnsiTheme="majorBidi" w:cstheme="majorBidi"/>
            <w:sz w:val="24"/>
            <w:szCs w:val="24"/>
            <w:rPrChange w:id="2220" w:author="John Peate" w:date="2022-05-24T09:43:00Z">
              <w:rPr/>
            </w:rPrChange>
          </w:rPr>
          <w:delText>As can be seen in f</w:delText>
        </w:r>
      </w:del>
      <w:ins w:id="2221" w:author="John Peate" w:date="2022-05-24T09:44:00Z">
        <w:r w:rsidR="00083293">
          <w:rPr>
            <w:rFonts w:asciiTheme="majorBidi" w:hAnsiTheme="majorBidi" w:cstheme="majorBidi"/>
            <w:sz w:val="24"/>
            <w:szCs w:val="24"/>
          </w:rPr>
          <w:t>F</w:t>
        </w:r>
      </w:ins>
      <w:r w:rsidRPr="00FA13D1">
        <w:rPr>
          <w:rFonts w:asciiTheme="majorBidi" w:hAnsiTheme="majorBidi" w:cstheme="majorBidi"/>
          <w:sz w:val="24"/>
          <w:szCs w:val="24"/>
          <w:rPrChange w:id="2222" w:author="John Peate" w:date="2022-05-24T09:43:00Z">
            <w:rPr/>
          </w:rPrChange>
        </w:rPr>
        <w:t>igures 8 and 11</w:t>
      </w:r>
      <w:del w:id="2223" w:author="John Peate" w:date="2022-05-24T09:45:00Z">
        <w:r w:rsidRPr="00FA13D1" w:rsidDel="00083293">
          <w:rPr>
            <w:rFonts w:asciiTheme="majorBidi" w:hAnsiTheme="majorBidi" w:cstheme="majorBidi"/>
            <w:sz w:val="24"/>
            <w:szCs w:val="24"/>
            <w:rPrChange w:id="2224" w:author="John Peate" w:date="2022-05-24T09:43:00Z">
              <w:rPr/>
            </w:rPrChange>
          </w:rPr>
          <w:delText xml:space="preserve">, </w:delText>
        </w:r>
      </w:del>
      <w:ins w:id="2225" w:author="John Peate" w:date="2022-05-24T09:45:00Z">
        <w:r w:rsidR="00083293">
          <w:rPr>
            <w:rFonts w:asciiTheme="majorBidi" w:hAnsiTheme="majorBidi" w:cstheme="majorBidi"/>
            <w:sz w:val="24"/>
            <w:szCs w:val="24"/>
          </w:rPr>
          <w:t xml:space="preserve"> show that </w:t>
        </w:r>
      </w:ins>
      <w:r w:rsidRPr="00FA13D1">
        <w:rPr>
          <w:rFonts w:asciiTheme="majorBidi" w:hAnsiTheme="majorBidi" w:cstheme="majorBidi"/>
          <w:sz w:val="24"/>
          <w:szCs w:val="24"/>
          <w:rPrChange w:id="2226" w:author="John Peate" w:date="2022-05-24T09:43:00Z">
            <w:rPr/>
          </w:rPrChange>
        </w:rPr>
        <w:t xml:space="preserve">the main dimensions </w:t>
      </w:r>
      <w:del w:id="2227" w:author="John Peate" w:date="2022-05-24T09:45:00Z">
        <w:r w:rsidRPr="00FA13D1" w:rsidDel="00083293">
          <w:rPr>
            <w:rFonts w:asciiTheme="majorBidi" w:hAnsiTheme="majorBidi" w:cstheme="majorBidi"/>
            <w:sz w:val="24"/>
            <w:szCs w:val="24"/>
            <w:rPrChange w:id="2228" w:author="John Peate" w:date="2022-05-24T09:43:00Z">
              <w:rPr/>
            </w:rPrChange>
          </w:rPr>
          <w:delText xml:space="preserve">that </w:delText>
        </w:r>
      </w:del>
      <w:r w:rsidRPr="00FA13D1">
        <w:rPr>
          <w:rFonts w:asciiTheme="majorBidi" w:hAnsiTheme="majorBidi" w:cstheme="majorBidi"/>
          <w:sz w:val="24"/>
          <w:szCs w:val="24"/>
          <w:rPrChange w:id="2229" w:author="John Peate" w:date="2022-05-24T09:43:00Z">
            <w:rPr/>
          </w:rPrChange>
        </w:rPr>
        <w:t xml:space="preserve">contribute to </w:t>
      </w:r>
      <w:ins w:id="2230" w:author="John Peate" w:date="2022-05-24T13:05:00Z">
        <w:r w:rsidR="00B20987">
          <w:rPr>
            <w:rFonts w:asciiTheme="majorBidi" w:hAnsiTheme="majorBidi" w:cstheme="majorBidi"/>
            <w:sz w:val="24"/>
            <w:szCs w:val="24"/>
          </w:rPr>
          <w:t>integration</w:t>
        </w:r>
      </w:ins>
      <w:ins w:id="2231" w:author="John Peate" w:date="2022-05-24T09:45:00Z">
        <w:r w:rsidR="00083293">
          <w:rPr>
            <w:rFonts w:asciiTheme="majorBidi" w:hAnsiTheme="majorBidi" w:cstheme="majorBidi"/>
            <w:sz w:val="24"/>
            <w:szCs w:val="24"/>
          </w:rPr>
          <w:t xml:space="preserve"> </w:t>
        </w:r>
      </w:ins>
      <w:del w:id="2232" w:author="John Peate" w:date="2022-05-24T09:45:00Z">
        <w:r w:rsidRPr="00FA13D1" w:rsidDel="00083293">
          <w:rPr>
            <w:rFonts w:asciiTheme="majorBidi" w:hAnsiTheme="majorBidi" w:cstheme="majorBidi"/>
            <w:sz w:val="24"/>
            <w:szCs w:val="24"/>
            <w:rPrChange w:id="2233" w:author="John Peate" w:date="2022-05-24T09:43:00Z">
              <w:rPr/>
            </w:rPrChange>
          </w:rPr>
          <w:delText>increase of the index is</w:delText>
        </w:r>
      </w:del>
      <w:ins w:id="2234" w:author="John Peate" w:date="2022-05-24T09:45:00Z">
        <w:r w:rsidR="00083293">
          <w:rPr>
            <w:rFonts w:asciiTheme="majorBidi" w:hAnsiTheme="majorBidi" w:cstheme="majorBidi"/>
            <w:sz w:val="24"/>
            <w:szCs w:val="24"/>
          </w:rPr>
          <w:t>were</w:t>
        </w:r>
      </w:ins>
      <w:r w:rsidRPr="00FA13D1">
        <w:rPr>
          <w:rFonts w:asciiTheme="majorBidi" w:hAnsiTheme="majorBidi" w:cstheme="majorBidi"/>
          <w:sz w:val="24"/>
          <w:szCs w:val="24"/>
          <w:rPrChange w:id="2235" w:author="John Peate" w:date="2022-05-24T09:43:00Z">
            <w:rPr/>
          </w:rPrChange>
        </w:rPr>
        <w:t xml:space="preserve"> “</w:t>
      </w:r>
      <w:del w:id="2236" w:author="John Peate" w:date="2022-05-24T09:45:00Z">
        <w:r w:rsidRPr="00FA13D1" w:rsidDel="00083293">
          <w:rPr>
            <w:rFonts w:asciiTheme="majorBidi" w:hAnsiTheme="majorBidi" w:cstheme="majorBidi"/>
            <w:sz w:val="24"/>
            <w:szCs w:val="24"/>
            <w:rPrChange w:id="2237" w:author="John Peate" w:date="2022-05-24T09:43:00Z">
              <w:rPr/>
            </w:rPrChange>
          </w:rPr>
          <w:delText xml:space="preserve">Banking </w:delText>
        </w:r>
      </w:del>
      <w:ins w:id="2238" w:author="John Peate" w:date="2022-05-24T09:45:00Z">
        <w:r w:rsidR="00083293">
          <w:rPr>
            <w:rFonts w:asciiTheme="majorBidi" w:hAnsiTheme="majorBidi" w:cstheme="majorBidi"/>
            <w:sz w:val="24"/>
            <w:szCs w:val="24"/>
          </w:rPr>
          <w:t>b</w:t>
        </w:r>
        <w:r w:rsidR="00083293" w:rsidRPr="00FA13D1">
          <w:rPr>
            <w:rFonts w:asciiTheme="majorBidi" w:hAnsiTheme="majorBidi" w:cstheme="majorBidi"/>
            <w:sz w:val="24"/>
            <w:szCs w:val="24"/>
            <w:rPrChange w:id="2239" w:author="John Peate" w:date="2022-05-24T09:43:00Z">
              <w:rPr/>
            </w:rPrChange>
          </w:rPr>
          <w:t xml:space="preserve">anking </w:t>
        </w:r>
      </w:ins>
      <w:r w:rsidRPr="00FA13D1">
        <w:rPr>
          <w:rFonts w:asciiTheme="majorBidi" w:hAnsiTheme="majorBidi" w:cstheme="majorBidi"/>
          <w:sz w:val="24"/>
          <w:szCs w:val="24"/>
          <w:rPrChange w:id="2240" w:author="John Peate" w:date="2022-05-24T09:43:00Z">
            <w:rPr/>
          </w:rPrChange>
        </w:rPr>
        <w:t>and money</w:t>
      </w:r>
      <w:ins w:id="2241" w:author="John Peate" w:date="2022-05-24T09:45:00Z">
        <w:r w:rsidR="00083293" w:rsidRPr="00D66EDC">
          <w:rPr>
            <w:rFonts w:asciiTheme="majorBidi" w:hAnsiTheme="majorBidi" w:cstheme="majorBidi"/>
            <w:sz w:val="24"/>
            <w:szCs w:val="24"/>
          </w:rPr>
          <w:t>,</w:t>
        </w:r>
      </w:ins>
      <w:r w:rsidRPr="00FA13D1">
        <w:rPr>
          <w:rFonts w:asciiTheme="majorBidi" w:hAnsiTheme="majorBidi" w:cstheme="majorBidi"/>
          <w:sz w:val="24"/>
          <w:szCs w:val="24"/>
          <w:rPrChange w:id="2242" w:author="John Peate" w:date="2022-05-24T09:43:00Z">
            <w:rPr/>
          </w:rPrChange>
        </w:rPr>
        <w:t>”</w:t>
      </w:r>
      <w:del w:id="2243" w:author="John Peate" w:date="2022-05-24T09:45:00Z">
        <w:r w:rsidRPr="00FA13D1" w:rsidDel="00083293">
          <w:rPr>
            <w:rFonts w:asciiTheme="majorBidi" w:hAnsiTheme="majorBidi" w:cstheme="majorBidi"/>
            <w:sz w:val="24"/>
            <w:szCs w:val="24"/>
            <w:rPrChange w:id="2244" w:author="John Peate" w:date="2022-05-24T09:43:00Z">
              <w:rPr/>
            </w:rPrChange>
          </w:rPr>
          <w:delText>,</w:delText>
        </w:r>
      </w:del>
      <w:r w:rsidRPr="00FA13D1">
        <w:rPr>
          <w:rFonts w:asciiTheme="majorBidi" w:hAnsiTheme="majorBidi" w:cstheme="majorBidi"/>
          <w:sz w:val="24"/>
          <w:szCs w:val="24"/>
          <w:rPrChange w:id="2245" w:author="John Peate" w:date="2022-05-24T09:43:00Z">
            <w:rPr/>
          </w:rPrChange>
        </w:rPr>
        <w:t xml:space="preserve"> “</w:t>
      </w:r>
      <w:del w:id="2246" w:author="John Peate" w:date="2022-05-24T09:45:00Z">
        <w:r w:rsidRPr="00FA13D1" w:rsidDel="00083293">
          <w:rPr>
            <w:rFonts w:asciiTheme="majorBidi" w:hAnsiTheme="majorBidi" w:cstheme="majorBidi"/>
            <w:sz w:val="24"/>
            <w:szCs w:val="24"/>
            <w:rPrChange w:id="2247" w:author="John Peate" w:date="2022-05-24T09:43:00Z">
              <w:rPr/>
            </w:rPrChange>
          </w:rPr>
          <w:delText xml:space="preserve">Resources </w:delText>
        </w:r>
      </w:del>
      <w:ins w:id="2248" w:author="John Peate" w:date="2022-05-24T09:47:00Z">
        <w:r w:rsidR="00083293">
          <w:rPr>
            <w:rFonts w:asciiTheme="majorBidi" w:hAnsiTheme="majorBidi" w:cstheme="majorBidi"/>
            <w:sz w:val="24"/>
            <w:szCs w:val="24"/>
          </w:rPr>
          <w:t>r</w:t>
        </w:r>
      </w:ins>
      <w:ins w:id="2249" w:author="John Peate" w:date="2022-05-24T09:45:00Z">
        <w:r w:rsidR="00083293" w:rsidRPr="00FA13D1">
          <w:rPr>
            <w:rFonts w:asciiTheme="majorBidi" w:hAnsiTheme="majorBidi" w:cstheme="majorBidi"/>
            <w:sz w:val="24"/>
            <w:szCs w:val="24"/>
            <w:rPrChange w:id="2250" w:author="John Peate" w:date="2022-05-24T09:43:00Z">
              <w:rPr/>
            </w:rPrChange>
          </w:rPr>
          <w:t xml:space="preserve">esources </w:t>
        </w:r>
      </w:ins>
      <w:r w:rsidRPr="00FA13D1">
        <w:rPr>
          <w:rFonts w:asciiTheme="majorBidi" w:hAnsiTheme="majorBidi" w:cstheme="majorBidi"/>
          <w:sz w:val="24"/>
          <w:szCs w:val="24"/>
          <w:rPrChange w:id="2251" w:author="John Peate" w:date="2022-05-24T09:43:00Z">
            <w:rPr/>
          </w:rPrChange>
        </w:rPr>
        <w:t>and infrastructure</w:t>
      </w:r>
      <w:ins w:id="2252" w:author="John Peate" w:date="2022-05-24T09:45:00Z">
        <w:r w:rsidR="00083293">
          <w:rPr>
            <w:rFonts w:asciiTheme="majorBidi" w:hAnsiTheme="majorBidi" w:cstheme="majorBidi"/>
            <w:sz w:val="24"/>
            <w:szCs w:val="24"/>
          </w:rPr>
          <w:t>,</w:t>
        </w:r>
      </w:ins>
      <w:r w:rsidRPr="00FA13D1">
        <w:rPr>
          <w:rFonts w:asciiTheme="majorBidi" w:hAnsiTheme="majorBidi" w:cstheme="majorBidi"/>
          <w:sz w:val="24"/>
          <w:szCs w:val="24"/>
          <w:rPrChange w:id="2253" w:author="John Peate" w:date="2022-05-24T09:43:00Z">
            <w:rPr/>
          </w:rPrChange>
        </w:rPr>
        <w:t>” and “</w:t>
      </w:r>
      <w:del w:id="2254" w:author="John Peate" w:date="2022-05-24T09:45:00Z">
        <w:r w:rsidRPr="00FA13D1" w:rsidDel="00083293">
          <w:rPr>
            <w:rFonts w:asciiTheme="majorBidi" w:hAnsiTheme="majorBidi" w:cstheme="majorBidi"/>
            <w:sz w:val="24"/>
            <w:szCs w:val="24"/>
            <w:rPrChange w:id="2255" w:author="John Peate" w:date="2022-05-24T09:43:00Z">
              <w:rPr/>
            </w:rPrChange>
          </w:rPr>
          <w:delText xml:space="preserve">Movement </w:delText>
        </w:r>
      </w:del>
      <w:ins w:id="2256" w:author="John Peate" w:date="2022-05-24T09:45:00Z">
        <w:r w:rsidR="00083293">
          <w:rPr>
            <w:rFonts w:asciiTheme="majorBidi" w:hAnsiTheme="majorBidi" w:cstheme="majorBidi"/>
            <w:sz w:val="24"/>
            <w:szCs w:val="24"/>
          </w:rPr>
          <w:t>m</w:t>
        </w:r>
        <w:r w:rsidR="00083293" w:rsidRPr="00FA13D1">
          <w:rPr>
            <w:rFonts w:asciiTheme="majorBidi" w:hAnsiTheme="majorBidi" w:cstheme="majorBidi"/>
            <w:sz w:val="24"/>
            <w:szCs w:val="24"/>
            <w:rPrChange w:id="2257" w:author="John Peate" w:date="2022-05-24T09:43:00Z">
              <w:rPr/>
            </w:rPrChange>
          </w:rPr>
          <w:t xml:space="preserve">ovement </w:t>
        </w:r>
      </w:ins>
      <w:r w:rsidRPr="00FA13D1">
        <w:rPr>
          <w:rFonts w:asciiTheme="majorBidi" w:hAnsiTheme="majorBidi" w:cstheme="majorBidi"/>
          <w:sz w:val="24"/>
          <w:szCs w:val="24"/>
          <w:rPrChange w:id="2258" w:author="John Peate" w:date="2022-05-24T09:43:00Z">
            <w:rPr/>
          </w:rPrChange>
        </w:rPr>
        <w:t xml:space="preserve">of people </w:t>
      </w:r>
      <w:r w:rsidRPr="00FA13D1">
        <w:rPr>
          <w:rFonts w:asciiTheme="majorBidi" w:hAnsiTheme="majorBidi" w:cstheme="majorBidi"/>
          <w:sz w:val="24"/>
          <w:szCs w:val="24"/>
          <w:rPrChange w:id="2259" w:author="John Peate" w:date="2022-05-24T09:43:00Z">
            <w:rPr/>
          </w:rPrChange>
        </w:rPr>
        <w:lastRenderedPageBreak/>
        <w:t>and services</w:t>
      </w:r>
      <w:ins w:id="2260" w:author="John Peate" w:date="2022-05-24T09:45:00Z">
        <w:r w:rsidR="00083293" w:rsidRPr="00BE0549">
          <w:rPr>
            <w:rFonts w:asciiTheme="majorBidi" w:hAnsiTheme="majorBidi" w:cstheme="majorBidi"/>
            <w:sz w:val="24"/>
            <w:szCs w:val="24"/>
          </w:rPr>
          <w:t>,</w:t>
        </w:r>
      </w:ins>
      <w:r w:rsidRPr="00FA13D1">
        <w:rPr>
          <w:rFonts w:asciiTheme="majorBidi" w:hAnsiTheme="majorBidi" w:cstheme="majorBidi"/>
          <w:sz w:val="24"/>
          <w:szCs w:val="24"/>
          <w:rPrChange w:id="2261" w:author="John Peate" w:date="2022-05-24T09:43:00Z">
            <w:rPr/>
          </w:rPrChange>
        </w:rPr>
        <w:t>”</w:t>
      </w:r>
      <w:del w:id="2262" w:author="John Peate" w:date="2022-05-24T09:45:00Z">
        <w:r w:rsidRPr="00FA13D1" w:rsidDel="00083293">
          <w:rPr>
            <w:rFonts w:asciiTheme="majorBidi" w:hAnsiTheme="majorBidi" w:cstheme="majorBidi"/>
            <w:sz w:val="24"/>
            <w:szCs w:val="24"/>
            <w:rPrChange w:id="2263" w:author="John Peate" w:date="2022-05-24T09:43:00Z">
              <w:rPr/>
            </w:rPrChange>
          </w:rPr>
          <w:delText>,</w:delText>
        </w:r>
      </w:del>
      <w:r w:rsidRPr="00FA13D1">
        <w:rPr>
          <w:rFonts w:asciiTheme="majorBidi" w:hAnsiTheme="majorBidi" w:cstheme="majorBidi"/>
          <w:sz w:val="24"/>
          <w:szCs w:val="24"/>
          <w:rPrChange w:id="2264" w:author="John Peate" w:date="2022-05-24T09:43:00Z">
            <w:rPr/>
          </w:rPrChange>
        </w:rPr>
        <w:t xml:space="preserve"> while the dimension </w:t>
      </w:r>
      <w:del w:id="2265" w:author="John Peate" w:date="2022-05-24T09:45:00Z">
        <w:r w:rsidRPr="00FA13D1" w:rsidDel="00083293">
          <w:rPr>
            <w:rFonts w:asciiTheme="majorBidi" w:hAnsiTheme="majorBidi" w:cstheme="majorBidi"/>
            <w:sz w:val="24"/>
            <w:szCs w:val="24"/>
            <w:rPrChange w:id="2266" w:author="John Peate" w:date="2022-05-24T09:43:00Z">
              <w:rPr/>
            </w:rPrChange>
          </w:rPr>
          <w:delText xml:space="preserve">that </w:delText>
        </w:r>
      </w:del>
      <w:ins w:id="2267" w:author="John Peate" w:date="2022-05-24T09:45:00Z">
        <w:r w:rsidR="00083293">
          <w:rPr>
            <w:rFonts w:asciiTheme="majorBidi" w:hAnsiTheme="majorBidi" w:cstheme="majorBidi"/>
            <w:sz w:val="24"/>
            <w:szCs w:val="24"/>
          </w:rPr>
          <w:t xml:space="preserve">contributing to </w:t>
        </w:r>
      </w:ins>
      <w:del w:id="2268" w:author="John Peate" w:date="2022-05-24T09:45:00Z">
        <w:r w:rsidRPr="00FA13D1" w:rsidDel="00083293">
          <w:rPr>
            <w:rFonts w:asciiTheme="majorBidi" w:hAnsiTheme="majorBidi" w:cstheme="majorBidi"/>
            <w:sz w:val="24"/>
            <w:szCs w:val="24"/>
            <w:rPrChange w:id="2269" w:author="John Peate" w:date="2022-05-24T09:43:00Z">
              <w:rPr/>
            </w:rPrChange>
          </w:rPr>
          <w:delText xml:space="preserve">reduces </w:delText>
        </w:r>
      </w:del>
      <w:ins w:id="2270" w:author="John Peate" w:date="2022-05-24T09:45:00Z">
        <w:r w:rsidR="00083293" w:rsidRPr="00FA13D1">
          <w:rPr>
            <w:rFonts w:asciiTheme="majorBidi" w:hAnsiTheme="majorBidi" w:cstheme="majorBidi"/>
            <w:sz w:val="24"/>
            <w:szCs w:val="24"/>
            <w:rPrChange w:id="2271" w:author="John Peate" w:date="2022-05-24T09:43:00Z">
              <w:rPr/>
            </w:rPrChange>
          </w:rPr>
          <w:t>reduc</w:t>
        </w:r>
        <w:r w:rsidR="00083293">
          <w:rPr>
            <w:rFonts w:asciiTheme="majorBidi" w:hAnsiTheme="majorBidi" w:cstheme="majorBidi"/>
            <w:sz w:val="24"/>
            <w:szCs w:val="24"/>
          </w:rPr>
          <w:t>ing</w:t>
        </w:r>
        <w:r w:rsidR="00083293" w:rsidRPr="00FA13D1">
          <w:rPr>
            <w:rFonts w:asciiTheme="majorBidi" w:hAnsiTheme="majorBidi" w:cstheme="majorBidi"/>
            <w:sz w:val="24"/>
            <w:szCs w:val="24"/>
            <w:rPrChange w:id="2272" w:author="John Peate" w:date="2022-05-24T09:43:00Z">
              <w:rPr/>
            </w:rPrChange>
          </w:rPr>
          <w:t xml:space="preserve"> </w:t>
        </w:r>
      </w:ins>
      <w:del w:id="2273" w:author="John Peate" w:date="2022-05-24T09:46:00Z">
        <w:r w:rsidRPr="00FA13D1" w:rsidDel="00083293">
          <w:rPr>
            <w:rFonts w:asciiTheme="majorBidi" w:hAnsiTheme="majorBidi" w:cstheme="majorBidi"/>
            <w:sz w:val="24"/>
            <w:szCs w:val="24"/>
            <w:rPrChange w:id="2274" w:author="John Peate" w:date="2022-05-24T09:43:00Z">
              <w:rPr/>
            </w:rPrChange>
          </w:rPr>
          <w:delText xml:space="preserve">the </w:delText>
        </w:r>
      </w:del>
      <w:r w:rsidRPr="00FA13D1">
        <w:rPr>
          <w:rFonts w:asciiTheme="majorBidi" w:hAnsiTheme="majorBidi" w:cstheme="majorBidi"/>
          <w:sz w:val="24"/>
          <w:szCs w:val="24"/>
          <w:rPrChange w:id="2275" w:author="John Peate" w:date="2022-05-24T09:43:00Z">
            <w:rPr/>
          </w:rPrChange>
        </w:rPr>
        <w:t xml:space="preserve">integration </w:t>
      </w:r>
      <w:del w:id="2276" w:author="John Peate" w:date="2022-05-24T09:46:00Z">
        <w:r w:rsidRPr="00FA13D1" w:rsidDel="00083293">
          <w:rPr>
            <w:rFonts w:asciiTheme="majorBidi" w:hAnsiTheme="majorBidi" w:cstheme="majorBidi"/>
            <w:sz w:val="24"/>
            <w:szCs w:val="24"/>
            <w:rPrChange w:id="2277" w:author="John Peate" w:date="2022-05-24T09:43:00Z">
              <w:rPr/>
            </w:rPrChange>
          </w:rPr>
          <w:delText xml:space="preserve">is </w:delText>
        </w:r>
      </w:del>
      <w:ins w:id="2278" w:author="John Peate" w:date="2022-05-24T09:46:00Z">
        <w:r w:rsidR="00083293">
          <w:rPr>
            <w:rFonts w:asciiTheme="majorBidi" w:hAnsiTheme="majorBidi" w:cstheme="majorBidi"/>
            <w:sz w:val="24"/>
            <w:szCs w:val="24"/>
          </w:rPr>
          <w:t>wa</w:t>
        </w:r>
        <w:r w:rsidR="00083293" w:rsidRPr="00FA13D1">
          <w:rPr>
            <w:rFonts w:asciiTheme="majorBidi" w:hAnsiTheme="majorBidi" w:cstheme="majorBidi"/>
            <w:sz w:val="24"/>
            <w:szCs w:val="24"/>
            <w:rPrChange w:id="2279" w:author="John Peate" w:date="2022-05-24T09:43:00Z">
              <w:rPr/>
            </w:rPrChange>
          </w:rPr>
          <w:t xml:space="preserve">s </w:t>
        </w:r>
        <w:r w:rsidR="00083293">
          <w:rPr>
            <w:rFonts w:asciiTheme="majorBidi" w:hAnsiTheme="majorBidi" w:cstheme="majorBidi"/>
            <w:sz w:val="24"/>
            <w:szCs w:val="24"/>
          </w:rPr>
          <w:t>“w</w:t>
        </w:r>
      </w:ins>
      <w:del w:id="2280" w:author="John Peate" w:date="2022-05-24T09:46:00Z">
        <w:r w:rsidRPr="00FA13D1" w:rsidDel="00083293">
          <w:rPr>
            <w:rFonts w:asciiTheme="majorBidi" w:hAnsiTheme="majorBidi" w:cstheme="majorBidi"/>
            <w:sz w:val="24"/>
            <w:szCs w:val="24"/>
            <w:rPrChange w:id="2281" w:author="John Peate" w:date="2022-05-24T09:43:00Z">
              <w:rPr/>
            </w:rPrChange>
          </w:rPr>
          <w:delText>W</w:delText>
        </w:r>
      </w:del>
      <w:r w:rsidRPr="00FA13D1">
        <w:rPr>
          <w:rFonts w:asciiTheme="majorBidi" w:hAnsiTheme="majorBidi" w:cstheme="majorBidi"/>
          <w:sz w:val="24"/>
          <w:szCs w:val="24"/>
          <w:rPrChange w:id="2282" w:author="John Peate" w:date="2022-05-24T09:43:00Z">
            <w:rPr/>
          </w:rPrChange>
        </w:rPr>
        <w:t>ealth and standard of living.</w:t>
      </w:r>
      <w:ins w:id="2283" w:author="John Peate" w:date="2022-05-24T09:46:00Z">
        <w:r w:rsidR="00083293">
          <w:rPr>
            <w:rFonts w:asciiTheme="majorBidi" w:hAnsiTheme="majorBidi" w:cstheme="majorBidi"/>
            <w:sz w:val="24"/>
            <w:szCs w:val="24"/>
          </w:rPr>
          <w:t>”</w:t>
        </w:r>
      </w:ins>
      <w:r w:rsidRPr="00FA13D1">
        <w:rPr>
          <w:rFonts w:asciiTheme="majorBidi" w:hAnsiTheme="majorBidi" w:cstheme="majorBidi"/>
          <w:sz w:val="24"/>
          <w:szCs w:val="24"/>
          <w:rPrChange w:id="2284" w:author="John Peate" w:date="2022-05-24T09:43:00Z">
            <w:rPr/>
          </w:rPrChange>
        </w:rPr>
        <w:t xml:space="preserve"> </w:t>
      </w:r>
    </w:p>
    <w:p w14:paraId="4B16D8A1" w14:textId="3DF0A5F0" w:rsidR="006E1000" w:rsidRPr="00083293" w:rsidDel="00B20987" w:rsidRDefault="006E1000" w:rsidP="00B20987">
      <w:pPr>
        <w:bidi w:val="0"/>
        <w:spacing w:line="480" w:lineRule="auto"/>
        <w:ind w:firstLine="720"/>
        <w:jc w:val="both"/>
        <w:rPr>
          <w:del w:id="2285" w:author="John Peate" w:date="2022-05-24T13:05:00Z"/>
          <w:rFonts w:asciiTheme="majorBidi" w:hAnsiTheme="majorBidi" w:cstheme="majorBidi"/>
          <w:sz w:val="24"/>
          <w:szCs w:val="24"/>
          <w:rPrChange w:id="2286" w:author="John Peate" w:date="2022-05-24T09:47:00Z">
            <w:rPr>
              <w:del w:id="2287" w:author="John Peate" w:date="2022-05-24T13:05:00Z"/>
            </w:rPr>
          </w:rPrChange>
        </w:rPr>
        <w:pPrChange w:id="2288" w:author="John Peate" w:date="2022-05-24T13:05:00Z">
          <w:pPr>
            <w:pStyle w:val="ListParagraph"/>
            <w:bidi w:val="0"/>
            <w:spacing w:line="480" w:lineRule="auto"/>
            <w:ind w:left="1400"/>
            <w:jc w:val="both"/>
          </w:pPr>
        </w:pPrChange>
      </w:pPr>
      <w:del w:id="2289" w:author="John Peate" w:date="2022-05-24T09:47:00Z">
        <w:r w:rsidRPr="00083293" w:rsidDel="00083293">
          <w:rPr>
            <w:rFonts w:asciiTheme="majorBidi" w:hAnsiTheme="majorBidi" w:cstheme="majorBidi"/>
            <w:sz w:val="24"/>
            <w:szCs w:val="24"/>
            <w:rPrChange w:id="2290" w:author="John Peate" w:date="2022-05-24T09:47:00Z">
              <w:rPr/>
            </w:rPrChange>
          </w:rPr>
          <w:delText>As can be seen in f</w:delText>
        </w:r>
      </w:del>
      <w:ins w:id="2291" w:author="John Peate" w:date="2022-05-24T09:47:00Z">
        <w:r w:rsidR="00083293">
          <w:rPr>
            <w:rFonts w:asciiTheme="majorBidi" w:hAnsiTheme="majorBidi" w:cstheme="majorBidi"/>
            <w:sz w:val="24"/>
            <w:szCs w:val="24"/>
          </w:rPr>
          <w:t>F</w:t>
        </w:r>
      </w:ins>
      <w:r w:rsidRPr="00083293">
        <w:rPr>
          <w:rFonts w:asciiTheme="majorBidi" w:hAnsiTheme="majorBidi" w:cstheme="majorBidi"/>
          <w:sz w:val="24"/>
          <w:szCs w:val="24"/>
          <w:rPrChange w:id="2292" w:author="John Peate" w:date="2022-05-24T09:47:00Z">
            <w:rPr/>
          </w:rPrChange>
        </w:rPr>
        <w:t>igure 10</w:t>
      </w:r>
      <w:del w:id="2293" w:author="John Peate" w:date="2022-05-24T09:47:00Z">
        <w:r w:rsidRPr="00083293" w:rsidDel="00083293">
          <w:rPr>
            <w:rFonts w:asciiTheme="majorBidi" w:hAnsiTheme="majorBidi" w:cstheme="majorBidi"/>
            <w:sz w:val="24"/>
            <w:szCs w:val="24"/>
            <w:rPrChange w:id="2294" w:author="John Peate" w:date="2022-05-24T09:47:00Z">
              <w:rPr/>
            </w:rPrChange>
          </w:rPr>
          <w:delText xml:space="preserve">, </w:delText>
        </w:r>
      </w:del>
      <w:ins w:id="2295" w:author="John Peate" w:date="2022-05-24T09:47:00Z">
        <w:r w:rsidR="00083293">
          <w:rPr>
            <w:rFonts w:asciiTheme="majorBidi" w:hAnsiTheme="majorBidi" w:cstheme="majorBidi"/>
            <w:sz w:val="24"/>
            <w:szCs w:val="24"/>
          </w:rPr>
          <w:t xml:space="preserve"> shows </w:t>
        </w:r>
        <w:r w:rsidR="00083293" w:rsidRPr="00083293">
          <w:rPr>
            <w:rFonts w:asciiTheme="majorBidi" w:hAnsiTheme="majorBidi" w:cstheme="majorBidi"/>
            <w:sz w:val="24"/>
            <w:szCs w:val="24"/>
            <w:rPrChange w:id="2296" w:author="John Peate" w:date="2022-05-24T09:47:00Z">
              <w:rPr/>
            </w:rPrChange>
          </w:rPr>
          <w:t xml:space="preserve"> </w:t>
        </w:r>
        <w:r w:rsidR="00083293" w:rsidRPr="002F25F6">
          <w:rPr>
            <w:rFonts w:asciiTheme="majorBidi" w:hAnsiTheme="majorBidi" w:cstheme="majorBidi"/>
            <w:sz w:val="24"/>
            <w:szCs w:val="24"/>
          </w:rPr>
          <w:t>a slight decline in integration</w:t>
        </w:r>
        <w:r w:rsidR="00083293" w:rsidRPr="00083293">
          <w:rPr>
            <w:rFonts w:asciiTheme="majorBidi" w:hAnsiTheme="majorBidi" w:cstheme="majorBidi"/>
            <w:sz w:val="24"/>
            <w:szCs w:val="24"/>
          </w:rPr>
          <w:t xml:space="preserve"> </w:t>
        </w:r>
      </w:ins>
      <w:r w:rsidRPr="00083293">
        <w:rPr>
          <w:rFonts w:asciiTheme="majorBidi" w:hAnsiTheme="majorBidi" w:cstheme="majorBidi"/>
          <w:sz w:val="24"/>
          <w:szCs w:val="24"/>
          <w:rPrChange w:id="2297" w:author="John Peate" w:date="2022-05-24T09:47:00Z">
            <w:rPr/>
          </w:rPrChange>
        </w:rPr>
        <w:t>in 2014 and 2015</w:t>
      </w:r>
      <w:del w:id="2298" w:author="John Peate" w:date="2022-05-24T09:47:00Z">
        <w:r w:rsidRPr="00083293" w:rsidDel="00083293">
          <w:rPr>
            <w:rFonts w:asciiTheme="majorBidi" w:hAnsiTheme="majorBidi" w:cstheme="majorBidi"/>
            <w:sz w:val="24"/>
            <w:szCs w:val="24"/>
            <w:rPrChange w:id="2299" w:author="John Peate" w:date="2022-05-24T09:47:00Z">
              <w:rPr/>
            </w:rPrChange>
          </w:rPr>
          <w:delText xml:space="preserve"> there is a slight decline in the level of integration</w:delText>
        </w:r>
      </w:del>
      <w:r w:rsidRPr="00083293">
        <w:rPr>
          <w:rFonts w:asciiTheme="majorBidi" w:hAnsiTheme="majorBidi" w:cstheme="majorBidi"/>
          <w:sz w:val="24"/>
          <w:szCs w:val="24"/>
          <w:rPrChange w:id="2300" w:author="John Peate" w:date="2022-05-24T09:47:00Z">
            <w:rPr/>
          </w:rPrChange>
        </w:rPr>
        <w:t xml:space="preserve">, </w:t>
      </w:r>
      <w:del w:id="2301" w:author="John Peate" w:date="2022-05-24T09:48:00Z">
        <w:r w:rsidRPr="00083293" w:rsidDel="00083293">
          <w:rPr>
            <w:rFonts w:asciiTheme="majorBidi" w:hAnsiTheme="majorBidi" w:cstheme="majorBidi"/>
            <w:sz w:val="24"/>
            <w:szCs w:val="24"/>
            <w:rPrChange w:id="2302" w:author="John Peate" w:date="2022-05-24T09:47:00Z">
              <w:rPr/>
            </w:rPrChange>
          </w:rPr>
          <w:delText xml:space="preserve">as a results of </w:delText>
        </w:r>
      </w:del>
      <w:ins w:id="2303" w:author="John Peate" w:date="2022-05-24T09:48:00Z">
        <w:r w:rsidR="00083293">
          <w:rPr>
            <w:rFonts w:asciiTheme="majorBidi" w:hAnsiTheme="majorBidi" w:cstheme="majorBidi"/>
            <w:sz w:val="24"/>
            <w:szCs w:val="24"/>
          </w:rPr>
          <w:t xml:space="preserve">due to the </w:t>
        </w:r>
        <w:r w:rsidR="00083293" w:rsidRPr="00077940">
          <w:rPr>
            <w:rFonts w:asciiTheme="majorBidi" w:hAnsiTheme="majorBidi" w:cstheme="majorBidi"/>
            <w:sz w:val="24"/>
            <w:szCs w:val="24"/>
          </w:rPr>
          <w:t>2014</w:t>
        </w:r>
        <w:r w:rsidR="00083293" w:rsidRPr="00083293">
          <w:rPr>
            <w:rFonts w:asciiTheme="majorBidi" w:hAnsiTheme="majorBidi" w:cstheme="majorBidi"/>
            <w:sz w:val="24"/>
            <w:szCs w:val="24"/>
          </w:rPr>
          <w:t xml:space="preserve"> </w:t>
        </w:r>
      </w:ins>
      <w:r w:rsidRPr="00083293">
        <w:rPr>
          <w:rFonts w:asciiTheme="majorBidi" w:hAnsiTheme="majorBidi" w:cstheme="majorBidi"/>
          <w:sz w:val="24"/>
          <w:szCs w:val="24"/>
          <w:rPrChange w:id="2304" w:author="John Peate" w:date="2022-05-24T09:47:00Z">
            <w:rPr/>
          </w:rPrChange>
        </w:rPr>
        <w:t>“Operation Protective Edge</w:t>
      </w:r>
      <w:del w:id="2305" w:author="John Peate" w:date="2022-05-24T09:48:00Z">
        <w:r w:rsidRPr="00083293" w:rsidDel="00083293">
          <w:rPr>
            <w:rFonts w:asciiTheme="majorBidi" w:hAnsiTheme="majorBidi" w:cstheme="majorBidi"/>
            <w:sz w:val="24"/>
            <w:szCs w:val="24"/>
            <w:rtl/>
            <w:rPrChange w:id="2306" w:author="John Peate" w:date="2022-05-24T09:47:00Z">
              <w:rPr>
                <w:rtl/>
              </w:rPr>
            </w:rPrChange>
          </w:rPr>
          <w:delText xml:space="preserve">״ </w:delText>
        </w:r>
      </w:del>
      <w:ins w:id="2307" w:author="John Peate" w:date="2022-05-24T09:48:00Z">
        <w:r w:rsidR="00083293">
          <w:rPr>
            <w:rFonts w:asciiTheme="majorBidi" w:hAnsiTheme="majorBidi" w:cstheme="majorBidi"/>
            <w:sz w:val="24"/>
            <w:szCs w:val="24"/>
          </w:rPr>
          <w:t xml:space="preserve">” </w:t>
        </w:r>
      </w:ins>
      <w:r w:rsidRPr="00083293">
        <w:rPr>
          <w:rFonts w:asciiTheme="majorBidi" w:hAnsiTheme="majorBidi" w:cstheme="majorBidi"/>
          <w:sz w:val="24"/>
          <w:szCs w:val="24"/>
          <w:rPrChange w:id="2308" w:author="John Peate" w:date="2022-05-24T09:47:00Z">
            <w:rPr/>
          </w:rPrChange>
        </w:rPr>
        <w:t xml:space="preserve">in the Gaza Strip </w:t>
      </w:r>
      <w:del w:id="2309" w:author="John Peate" w:date="2022-05-24T09:48:00Z">
        <w:r w:rsidRPr="00083293" w:rsidDel="00083293">
          <w:rPr>
            <w:rFonts w:asciiTheme="majorBidi" w:hAnsiTheme="majorBidi" w:cstheme="majorBidi"/>
            <w:sz w:val="24"/>
            <w:szCs w:val="24"/>
            <w:rPrChange w:id="2310" w:author="John Peate" w:date="2022-05-24T09:47:00Z">
              <w:rPr/>
            </w:rPrChange>
          </w:rPr>
          <w:delText xml:space="preserve">which took place in 2014 </w:delText>
        </w:r>
      </w:del>
      <w:r w:rsidRPr="00083293">
        <w:rPr>
          <w:rFonts w:asciiTheme="majorBidi" w:hAnsiTheme="majorBidi" w:cstheme="majorBidi"/>
          <w:sz w:val="24"/>
          <w:szCs w:val="24"/>
          <w:rPrChange w:id="2311" w:author="John Peate" w:date="2022-05-24T09:47:00Z">
            <w:rPr/>
          </w:rPrChange>
        </w:rPr>
        <w:t xml:space="preserve">and </w:t>
      </w:r>
      <w:ins w:id="2312" w:author="John Peate" w:date="2022-05-24T09:48:00Z">
        <w:r w:rsidR="00083293">
          <w:rPr>
            <w:rFonts w:asciiTheme="majorBidi" w:hAnsiTheme="majorBidi" w:cstheme="majorBidi"/>
            <w:sz w:val="24"/>
            <w:szCs w:val="24"/>
          </w:rPr>
          <w:t xml:space="preserve">the </w:t>
        </w:r>
      </w:ins>
      <w:r w:rsidRPr="00083293">
        <w:rPr>
          <w:rFonts w:asciiTheme="majorBidi" w:hAnsiTheme="majorBidi" w:cstheme="majorBidi"/>
          <w:sz w:val="24"/>
          <w:szCs w:val="24"/>
          <w:rPrChange w:id="2313" w:author="John Peate" w:date="2022-05-24T09:47:00Z">
            <w:rPr/>
          </w:rPrChange>
        </w:rPr>
        <w:t>wave of violence called the </w:t>
      </w:r>
      <w:del w:id="2314" w:author="John Peate" w:date="2022-05-24T09:48:00Z">
        <w:r w:rsidRPr="00083293" w:rsidDel="00083293">
          <w:rPr>
            <w:rFonts w:asciiTheme="majorBidi" w:hAnsiTheme="majorBidi" w:cstheme="majorBidi"/>
            <w:sz w:val="24"/>
            <w:szCs w:val="24"/>
            <w:rPrChange w:id="2315" w:author="John Peate" w:date="2022-05-24T09:47:00Z">
              <w:rPr/>
            </w:rPrChange>
          </w:rPr>
          <w:delText>"</w:delText>
        </w:r>
      </w:del>
      <w:ins w:id="2316" w:author="John Peate" w:date="2022-05-24T13:05:00Z">
        <w:r w:rsidR="00B20987">
          <w:rPr>
            <w:rFonts w:asciiTheme="majorBidi" w:hAnsiTheme="majorBidi" w:cstheme="majorBidi"/>
            <w:sz w:val="24"/>
            <w:szCs w:val="24"/>
          </w:rPr>
          <w:t>“</w:t>
        </w:r>
      </w:ins>
      <w:r w:rsidRPr="00083293">
        <w:rPr>
          <w:rFonts w:asciiTheme="majorBidi" w:hAnsiTheme="majorBidi" w:cstheme="majorBidi"/>
          <w:sz w:val="24"/>
          <w:szCs w:val="24"/>
          <w:rPrChange w:id="2317" w:author="John Peate" w:date="2022-05-24T09:47:00Z">
            <w:rPr/>
          </w:rPrChange>
        </w:rPr>
        <w:t>Intifada of the Individuals</w:t>
      </w:r>
      <w:del w:id="2318" w:author="John Peate" w:date="2022-05-24T09:48:00Z">
        <w:r w:rsidRPr="00083293" w:rsidDel="00083293">
          <w:rPr>
            <w:rFonts w:asciiTheme="majorBidi" w:hAnsiTheme="majorBidi" w:cstheme="majorBidi"/>
            <w:sz w:val="24"/>
            <w:szCs w:val="24"/>
            <w:rPrChange w:id="2319" w:author="John Peate" w:date="2022-05-24T09:47:00Z">
              <w:rPr/>
            </w:rPrChange>
          </w:rPr>
          <w:delText xml:space="preserve">" </w:delText>
        </w:r>
      </w:del>
      <w:ins w:id="2320" w:author="John Peate" w:date="2022-05-24T09:48:00Z">
        <w:r w:rsidR="00083293">
          <w:rPr>
            <w:rFonts w:asciiTheme="majorBidi" w:hAnsiTheme="majorBidi" w:cstheme="majorBidi"/>
            <w:sz w:val="24"/>
            <w:szCs w:val="24"/>
          </w:rPr>
          <w:t>”</w:t>
        </w:r>
        <w:r w:rsidR="00083293" w:rsidRPr="00083293">
          <w:rPr>
            <w:rFonts w:asciiTheme="majorBidi" w:hAnsiTheme="majorBidi" w:cstheme="majorBidi"/>
            <w:sz w:val="24"/>
            <w:szCs w:val="24"/>
            <w:rPrChange w:id="2321" w:author="John Peate" w:date="2022-05-24T09:47:00Z">
              <w:rPr/>
            </w:rPrChange>
          </w:rPr>
          <w:t xml:space="preserve"> </w:t>
        </w:r>
      </w:ins>
      <w:r w:rsidRPr="00083293">
        <w:rPr>
          <w:rFonts w:asciiTheme="majorBidi" w:hAnsiTheme="majorBidi" w:cstheme="majorBidi"/>
          <w:sz w:val="24"/>
          <w:szCs w:val="24"/>
          <w:rPrChange w:id="2322" w:author="John Peate" w:date="2022-05-24T09:47:00Z">
            <w:rPr/>
          </w:rPrChange>
        </w:rPr>
        <w:t>that began in 2015.</w:t>
      </w:r>
      <w:ins w:id="2323" w:author="John Peate" w:date="2022-05-24T13:05:00Z">
        <w:r w:rsidR="00B20987">
          <w:rPr>
            <w:rFonts w:asciiTheme="majorBidi" w:hAnsiTheme="majorBidi" w:cstheme="majorBidi"/>
            <w:sz w:val="24"/>
            <w:szCs w:val="24"/>
          </w:rPr>
          <w:t xml:space="preserve"> </w:t>
        </w:r>
      </w:ins>
    </w:p>
    <w:p w14:paraId="468184FC" w14:textId="206E2335" w:rsidR="006E1000" w:rsidRPr="00083293" w:rsidRDefault="006E1000" w:rsidP="00B20987">
      <w:pPr>
        <w:bidi w:val="0"/>
        <w:spacing w:line="480" w:lineRule="auto"/>
        <w:ind w:firstLine="720"/>
        <w:jc w:val="both"/>
        <w:rPr>
          <w:rFonts w:asciiTheme="majorBidi" w:hAnsiTheme="majorBidi" w:cstheme="majorBidi"/>
          <w:sz w:val="24"/>
          <w:szCs w:val="24"/>
          <w:rPrChange w:id="2324" w:author="John Peate" w:date="2022-05-24T09:48:00Z">
            <w:rPr/>
          </w:rPrChange>
        </w:rPr>
        <w:pPrChange w:id="2325" w:author="John Peate" w:date="2022-05-24T13:05:00Z">
          <w:pPr>
            <w:pStyle w:val="ListParagraph"/>
            <w:bidi w:val="0"/>
            <w:spacing w:line="480" w:lineRule="auto"/>
            <w:ind w:left="1400"/>
            <w:jc w:val="both"/>
          </w:pPr>
        </w:pPrChange>
      </w:pPr>
      <w:r w:rsidRPr="00083293">
        <w:rPr>
          <w:rFonts w:asciiTheme="majorBidi" w:hAnsiTheme="majorBidi" w:cstheme="majorBidi"/>
          <w:sz w:val="24"/>
          <w:szCs w:val="24"/>
          <w:rPrChange w:id="2326" w:author="John Peate" w:date="2022-05-24T09:48:00Z">
            <w:rPr/>
          </w:rPrChange>
        </w:rPr>
        <w:t xml:space="preserve">In recent years, a certain decrease in the </w:t>
      </w:r>
      <w:del w:id="2327" w:author="John Peate" w:date="2022-05-24T09:49:00Z">
        <w:r w:rsidRPr="00083293" w:rsidDel="00083293">
          <w:rPr>
            <w:rFonts w:asciiTheme="majorBidi" w:hAnsiTheme="majorBidi" w:cstheme="majorBidi"/>
            <w:sz w:val="24"/>
            <w:szCs w:val="24"/>
            <w:rPrChange w:id="2328" w:author="John Peate" w:date="2022-05-24T09:48:00Z">
              <w:rPr/>
            </w:rPrChange>
          </w:rPr>
          <w:delText xml:space="preserve">level </w:delText>
        </w:r>
      </w:del>
      <w:ins w:id="2329" w:author="John Peate" w:date="2022-05-24T09:49:00Z">
        <w:r w:rsidR="00083293">
          <w:rPr>
            <w:rFonts w:asciiTheme="majorBidi" w:hAnsiTheme="majorBidi" w:cstheme="majorBidi"/>
            <w:sz w:val="24"/>
            <w:szCs w:val="24"/>
          </w:rPr>
          <w:t>degree</w:t>
        </w:r>
        <w:r w:rsidR="00083293" w:rsidRPr="00083293">
          <w:rPr>
            <w:rFonts w:asciiTheme="majorBidi" w:hAnsiTheme="majorBidi" w:cstheme="majorBidi"/>
            <w:sz w:val="24"/>
            <w:szCs w:val="24"/>
            <w:rPrChange w:id="2330" w:author="John Peate" w:date="2022-05-24T09:48:00Z">
              <w:rPr/>
            </w:rPrChange>
          </w:rPr>
          <w:t xml:space="preserve"> </w:t>
        </w:r>
      </w:ins>
      <w:r w:rsidRPr="00083293">
        <w:rPr>
          <w:rFonts w:asciiTheme="majorBidi" w:hAnsiTheme="majorBidi" w:cstheme="majorBidi"/>
          <w:sz w:val="24"/>
          <w:szCs w:val="24"/>
          <w:rPrChange w:id="2331" w:author="John Peate" w:date="2022-05-24T09:48:00Z">
            <w:rPr/>
          </w:rPrChange>
        </w:rPr>
        <w:t xml:space="preserve">of integration has been observed in all indices. The main factor </w:t>
      </w:r>
      <w:del w:id="2332" w:author="John Peate" w:date="2022-05-24T09:49:00Z">
        <w:r w:rsidRPr="00083293" w:rsidDel="00083293">
          <w:rPr>
            <w:rFonts w:asciiTheme="majorBidi" w:hAnsiTheme="majorBidi" w:cstheme="majorBidi"/>
            <w:sz w:val="24"/>
            <w:szCs w:val="24"/>
            <w:rPrChange w:id="2333" w:author="John Peate" w:date="2022-05-24T09:48:00Z">
              <w:rPr/>
            </w:rPrChange>
          </w:rPr>
          <w:delText xml:space="preserve">explaining </w:delText>
        </w:r>
      </w:del>
      <w:ins w:id="2334" w:author="John Peate" w:date="2022-05-24T09:49:00Z">
        <w:r w:rsidR="00083293">
          <w:rPr>
            <w:rFonts w:asciiTheme="majorBidi" w:hAnsiTheme="majorBidi" w:cstheme="majorBidi"/>
            <w:sz w:val="24"/>
            <w:szCs w:val="24"/>
          </w:rPr>
          <w:t>in</w:t>
        </w:r>
        <w:r w:rsidR="00083293" w:rsidRPr="00083293">
          <w:rPr>
            <w:rFonts w:asciiTheme="majorBidi" w:hAnsiTheme="majorBidi" w:cstheme="majorBidi"/>
            <w:sz w:val="24"/>
            <w:szCs w:val="24"/>
            <w:rPrChange w:id="2335" w:author="John Peate" w:date="2022-05-24T09:48:00Z">
              <w:rPr/>
            </w:rPrChange>
          </w:rPr>
          <w:t xml:space="preserve"> </w:t>
        </w:r>
      </w:ins>
      <w:r w:rsidRPr="00083293">
        <w:rPr>
          <w:rFonts w:asciiTheme="majorBidi" w:hAnsiTheme="majorBidi" w:cstheme="majorBidi"/>
          <w:sz w:val="24"/>
          <w:szCs w:val="24"/>
          <w:rPrChange w:id="2336" w:author="John Peate" w:date="2022-05-24T09:48:00Z">
            <w:rPr/>
          </w:rPrChange>
        </w:rPr>
        <w:t xml:space="preserve">this is the continuing decline in </w:t>
      </w:r>
      <w:ins w:id="2337" w:author="John Peate" w:date="2022-05-24T09:49:00Z">
        <w:r w:rsidR="00083293">
          <w:rPr>
            <w:rFonts w:asciiTheme="majorBidi" w:hAnsiTheme="majorBidi" w:cstheme="majorBidi"/>
            <w:sz w:val="24"/>
            <w:szCs w:val="24"/>
          </w:rPr>
          <w:t xml:space="preserve">the </w:t>
        </w:r>
      </w:ins>
      <w:r w:rsidRPr="00083293">
        <w:rPr>
          <w:rFonts w:asciiTheme="majorBidi" w:hAnsiTheme="majorBidi" w:cstheme="majorBidi"/>
          <w:sz w:val="24"/>
          <w:szCs w:val="24"/>
          <w:rPrChange w:id="2338" w:author="John Peate" w:date="2022-05-24T09:48:00Z">
            <w:rPr/>
          </w:rPrChange>
        </w:rPr>
        <w:t>“</w:t>
      </w:r>
      <w:del w:id="2339" w:author="John Peate" w:date="2022-05-24T09:49:00Z">
        <w:r w:rsidRPr="00083293" w:rsidDel="00083293">
          <w:rPr>
            <w:rFonts w:asciiTheme="majorBidi" w:hAnsiTheme="majorBidi" w:cstheme="majorBidi"/>
            <w:sz w:val="24"/>
            <w:szCs w:val="24"/>
            <w:rPrChange w:id="2340" w:author="John Peate" w:date="2022-05-24T09:48:00Z">
              <w:rPr/>
            </w:rPrChange>
          </w:rPr>
          <w:delText xml:space="preserve">Wealth </w:delText>
        </w:r>
      </w:del>
      <w:ins w:id="2341" w:author="John Peate" w:date="2022-05-24T09:49:00Z">
        <w:r w:rsidR="00083293">
          <w:rPr>
            <w:rFonts w:asciiTheme="majorBidi" w:hAnsiTheme="majorBidi" w:cstheme="majorBidi"/>
            <w:sz w:val="24"/>
            <w:szCs w:val="24"/>
          </w:rPr>
          <w:t>w</w:t>
        </w:r>
        <w:r w:rsidR="00083293" w:rsidRPr="00083293">
          <w:rPr>
            <w:rFonts w:asciiTheme="majorBidi" w:hAnsiTheme="majorBidi" w:cstheme="majorBidi"/>
            <w:sz w:val="24"/>
            <w:szCs w:val="24"/>
            <w:rPrChange w:id="2342" w:author="John Peate" w:date="2022-05-24T09:48:00Z">
              <w:rPr/>
            </w:rPrChange>
          </w:rPr>
          <w:t xml:space="preserve">ealth </w:t>
        </w:r>
      </w:ins>
      <w:r w:rsidRPr="00083293">
        <w:rPr>
          <w:rFonts w:asciiTheme="majorBidi" w:hAnsiTheme="majorBidi" w:cstheme="majorBidi"/>
          <w:sz w:val="24"/>
          <w:szCs w:val="24"/>
          <w:rPrChange w:id="2343" w:author="John Peate" w:date="2022-05-24T09:48:00Z">
            <w:rPr/>
          </w:rPrChange>
        </w:rPr>
        <w:t>and standard of living” dimension.</w:t>
      </w:r>
    </w:p>
    <w:p w14:paraId="71D791FC" w14:textId="3E02FBD1" w:rsidR="006E1000" w:rsidRDefault="006E1000" w:rsidP="00083293">
      <w:pPr>
        <w:bidi w:val="0"/>
        <w:spacing w:before="240" w:line="480" w:lineRule="auto"/>
        <w:ind w:firstLine="720"/>
        <w:jc w:val="both"/>
        <w:rPr>
          <w:ins w:id="2344" w:author="John Peate" w:date="2022-05-24T13:07:00Z"/>
          <w:rFonts w:asciiTheme="majorBidi" w:hAnsiTheme="majorBidi" w:cstheme="majorBidi"/>
          <w:sz w:val="24"/>
          <w:szCs w:val="24"/>
        </w:rPr>
      </w:pPr>
      <w:r w:rsidRPr="00083293">
        <w:rPr>
          <w:rFonts w:asciiTheme="majorBidi" w:hAnsiTheme="majorBidi" w:cstheme="majorBidi"/>
          <w:sz w:val="24"/>
          <w:szCs w:val="24"/>
          <w:rPrChange w:id="2345" w:author="John Peate" w:date="2022-05-24T09:49:00Z">
            <w:rPr/>
          </w:rPrChange>
        </w:rPr>
        <w:t xml:space="preserve">Figure </w:t>
      </w:r>
      <w:del w:id="2346" w:author="John Peate" w:date="2022-05-24T09:50:00Z">
        <w:r w:rsidRPr="00083293" w:rsidDel="00F46379">
          <w:rPr>
            <w:rFonts w:asciiTheme="majorBidi" w:hAnsiTheme="majorBidi" w:cstheme="majorBidi"/>
            <w:sz w:val="24"/>
            <w:szCs w:val="24"/>
            <w:rPrChange w:id="2347" w:author="John Peate" w:date="2022-05-24T09:49:00Z">
              <w:rPr/>
            </w:rPrChange>
          </w:rPr>
          <w:delText xml:space="preserve">13 </w:delText>
        </w:r>
      </w:del>
      <w:ins w:id="2348" w:author="John Peate" w:date="2022-05-24T09:50:00Z">
        <w:r w:rsidR="00F46379">
          <w:rPr>
            <w:rFonts w:asciiTheme="majorBidi" w:hAnsiTheme="majorBidi" w:cstheme="majorBidi"/>
            <w:sz w:val="24"/>
            <w:szCs w:val="24"/>
          </w:rPr>
          <w:t>4</w:t>
        </w:r>
        <w:r w:rsidR="00F46379" w:rsidRPr="00083293">
          <w:rPr>
            <w:rFonts w:asciiTheme="majorBidi" w:hAnsiTheme="majorBidi" w:cstheme="majorBidi"/>
            <w:sz w:val="24"/>
            <w:szCs w:val="24"/>
            <w:rPrChange w:id="2349" w:author="John Peate" w:date="2022-05-24T09:49:00Z">
              <w:rPr/>
            </w:rPrChange>
          </w:rPr>
          <w:t xml:space="preserve">3 </w:t>
        </w:r>
      </w:ins>
      <w:r w:rsidRPr="00083293">
        <w:rPr>
          <w:rFonts w:asciiTheme="majorBidi" w:hAnsiTheme="majorBidi" w:cstheme="majorBidi"/>
          <w:sz w:val="24"/>
          <w:szCs w:val="24"/>
          <w:rPrChange w:id="2350" w:author="John Peate" w:date="2022-05-24T09:49:00Z">
            <w:rPr/>
          </w:rPrChange>
        </w:rPr>
        <w:t>shows</w:t>
      </w:r>
      <w:ins w:id="2351" w:author="John Peate" w:date="2022-05-24T09:50:00Z">
        <w:r w:rsidR="00F46379">
          <w:rPr>
            <w:rFonts w:asciiTheme="majorBidi" w:hAnsiTheme="majorBidi" w:cstheme="majorBidi"/>
            <w:sz w:val="24"/>
            <w:szCs w:val="24"/>
          </w:rPr>
          <w:t>,</w:t>
        </w:r>
      </w:ins>
      <w:r w:rsidRPr="00083293">
        <w:rPr>
          <w:rFonts w:asciiTheme="majorBidi" w:hAnsiTheme="majorBidi" w:cstheme="majorBidi"/>
          <w:sz w:val="24"/>
          <w:szCs w:val="24"/>
          <w:rPrChange w:id="2352" w:author="John Peate" w:date="2022-05-24T09:49:00Z">
            <w:rPr/>
          </w:rPrChange>
        </w:rPr>
        <w:t xml:space="preserve"> in radar chart</w:t>
      </w:r>
      <w:ins w:id="2353" w:author="John Peate" w:date="2022-05-24T09:50:00Z">
        <w:r w:rsidR="00F46379">
          <w:rPr>
            <w:rFonts w:asciiTheme="majorBidi" w:hAnsiTheme="majorBidi" w:cstheme="majorBidi"/>
            <w:sz w:val="24"/>
            <w:szCs w:val="24"/>
          </w:rPr>
          <w:t xml:space="preserve"> form</w:t>
        </w:r>
      </w:ins>
      <w:r w:rsidRPr="00083293">
        <w:rPr>
          <w:rFonts w:asciiTheme="majorBidi" w:hAnsiTheme="majorBidi" w:cstheme="majorBidi"/>
          <w:sz w:val="24"/>
          <w:szCs w:val="24"/>
          <w:rPrChange w:id="2354" w:author="John Peate" w:date="2022-05-24T09:49:00Z">
            <w:rPr/>
          </w:rPrChange>
        </w:rPr>
        <w:t xml:space="preserve">, the development of dimensions between </w:t>
      </w:r>
      <w:ins w:id="2355" w:author="John Peate" w:date="2022-05-24T09:50:00Z">
        <w:r w:rsidR="00F46379" w:rsidRPr="007E3CA1">
          <w:rPr>
            <w:rFonts w:asciiTheme="majorBidi" w:hAnsiTheme="majorBidi" w:cstheme="majorBidi"/>
            <w:sz w:val="24"/>
            <w:szCs w:val="24"/>
          </w:rPr>
          <w:t>specific</w:t>
        </w:r>
        <w:r w:rsidR="00F46379" w:rsidRPr="00F46379">
          <w:rPr>
            <w:rFonts w:asciiTheme="majorBidi" w:hAnsiTheme="majorBidi" w:cstheme="majorBidi"/>
            <w:sz w:val="24"/>
            <w:szCs w:val="24"/>
          </w:rPr>
          <w:t xml:space="preserve"> </w:t>
        </w:r>
      </w:ins>
      <w:r w:rsidRPr="00083293">
        <w:rPr>
          <w:rFonts w:asciiTheme="majorBidi" w:hAnsiTheme="majorBidi" w:cstheme="majorBidi"/>
          <w:sz w:val="24"/>
          <w:szCs w:val="24"/>
          <w:rPrChange w:id="2356" w:author="John Peate" w:date="2022-05-24T09:49:00Z">
            <w:rPr/>
          </w:rPrChange>
        </w:rPr>
        <w:t xml:space="preserve">years </w:t>
      </w:r>
      <w:del w:id="2357" w:author="John Peate" w:date="2022-05-24T09:50:00Z">
        <w:r w:rsidRPr="00083293" w:rsidDel="00F46379">
          <w:rPr>
            <w:rFonts w:asciiTheme="majorBidi" w:hAnsiTheme="majorBidi" w:cstheme="majorBidi"/>
            <w:sz w:val="24"/>
            <w:szCs w:val="24"/>
            <w:rPrChange w:id="2358" w:author="John Peate" w:date="2022-05-24T09:49:00Z">
              <w:rPr/>
            </w:rPrChange>
          </w:rPr>
          <w:delText xml:space="preserve">specific </w:delText>
        </w:r>
      </w:del>
      <w:r w:rsidRPr="00083293">
        <w:rPr>
          <w:rFonts w:asciiTheme="majorBidi" w:hAnsiTheme="majorBidi" w:cstheme="majorBidi"/>
          <w:sz w:val="24"/>
          <w:szCs w:val="24"/>
          <w:rPrChange w:id="2359" w:author="John Peate" w:date="2022-05-24T09:49:00Z">
            <w:rPr/>
          </w:rPrChange>
        </w:rPr>
        <w:t>(2010, 2015</w:t>
      </w:r>
      <w:ins w:id="2360" w:author="John Peate" w:date="2022-05-24T09:50:00Z">
        <w:r w:rsidR="00F46379">
          <w:rPr>
            <w:rFonts w:asciiTheme="majorBidi" w:hAnsiTheme="majorBidi" w:cstheme="majorBidi"/>
            <w:sz w:val="24"/>
            <w:szCs w:val="24"/>
          </w:rPr>
          <w:t>,</w:t>
        </w:r>
      </w:ins>
      <w:r w:rsidRPr="00083293">
        <w:rPr>
          <w:rFonts w:asciiTheme="majorBidi" w:hAnsiTheme="majorBidi" w:cstheme="majorBidi"/>
          <w:sz w:val="24"/>
          <w:szCs w:val="24"/>
          <w:rPrChange w:id="2361" w:author="John Peate" w:date="2022-05-24T09:49:00Z">
            <w:rPr/>
          </w:rPrChange>
        </w:rPr>
        <w:t xml:space="preserve"> and 2019). </w:t>
      </w:r>
      <w:del w:id="2362" w:author="John Peate" w:date="2022-05-24T09:51:00Z">
        <w:r w:rsidRPr="00083293" w:rsidDel="00F46379">
          <w:rPr>
            <w:rFonts w:asciiTheme="majorBidi" w:hAnsiTheme="majorBidi" w:cstheme="majorBidi"/>
            <w:sz w:val="24"/>
            <w:szCs w:val="24"/>
            <w:rPrChange w:id="2363" w:author="John Peate" w:date="2022-05-24T09:49:00Z">
              <w:rPr/>
            </w:rPrChange>
          </w:rPr>
          <w:delText xml:space="preserve">As can be seen, </w:delText>
        </w:r>
      </w:del>
      <w:r w:rsidRPr="00083293">
        <w:rPr>
          <w:rFonts w:asciiTheme="majorBidi" w:hAnsiTheme="majorBidi" w:cstheme="majorBidi"/>
          <w:sz w:val="24"/>
          <w:szCs w:val="24"/>
          <w:rPrChange w:id="2364" w:author="John Peate" w:date="2022-05-24T09:49:00Z">
            <w:rPr/>
          </w:rPrChange>
        </w:rPr>
        <w:t>“Banking and money</w:t>
      </w:r>
      <w:ins w:id="2365" w:author="John Peate" w:date="2022-05-24T09:51:00Z">
        <w:r w:rsidR="00F46379" w:rsidRPr="00CB0DBF">
          <w:rPr>
            <w:rFonts w:asciiTheme="majorBidi" w:hAnsiTheme="majorBidi" w:cstheme="majorBidi"/>
            <w:sz w:val="24"/>
            <w:szCs w:val="24"/>
          </w:rPr>
          <w:t>,</w:t>
        </w:r>
      </w:ins>
      <w:r w:rsidRPr="00083293">
        <w:rPr>
          <w:rFonts w:asciiTheme="majorBidi" w:hAnsiTheme="majorBidi" w:cstheme="majorBidi"/>
          <w:sz w:val="24"/>
          <w:szCs w:val="24"/>
          <w:rPrChange w:id="2366" w:author="John Peate" w:date="2022-05-24T09:49:00Z">
            <w:rPr/>
          </w:rPrChange>
        </w:rPr>
        <w:t>”</w:t>
      </w:r>
      <w:del w:id="2367" w:author="John Peate" w:date="2022-05-24T09:51:00Z">
        <w:r w:rsidRPr="00083293" w:rsidDel="00F46379">
          <w:rPr>
            <w:rFonts w:asciiTheme="majorBidi" w:hAnsiTheme="majorBidi" w:cstheme="majorBidi"/>
            <w:sz w:val="24"/>
            <w:szCs w:val="24"/>
            <w:rPrChange w:id="2368" w:author="John Peate" w:date="2022-05-24T09:49:00Z">
              <w:rPr/>
            </w:rPrChange>
          </w:rPr>
          <w:delText>,</w:delText>
        </w:r>
      </w:del>
      <w:r w:rsidRPr="00083293">
        <w:rPr>
          <w:rFonts w:asciiTheme="majorBidi" w:hAnsiTheme="majorBidi" w:cstheme="majorBidi"/>
          <w:sz w:val="24"/>
          <w:szCs w:val="24"/>
          <w:rPrChange w:id="2369" w:author="John Peate" w:date="2022-05-24T09:49:00Z">
            <w:rPr/>
          </w:rPrChange>
        </w:rPr>
        <w:t xml:space="preserve"> “</w:t>
      </w:r>
      <w:del w:id="2370" w:author="John Peate" w:date="2022-05-24T09:51:00Z">
        <w:r w:rsidRPr="00083293" w:rsidDel="00F46379">
          <w:rPr>
            <w:rFonts w:asciiTheme="majorBidi" w:hAnsiTheme="majorBidi" w:cstheme="majorBidi"/>
            <w:sz w:val="24"/>
            <w:szCs w:val="24"/>
            <w:rPrChange w:id="2371" w:author="John Peate" w:date="2022-05-24T09:49:00Z">
              <w:rPr/>
            </w:rPrChange>
          </w:rPr>
          <w:delText xml:space="preserve">Resources </w:delText>
        </w:r>
      </w:del>
      <w:ins w:id="2372" w:author="John Peate" w:date="2022-05-24T09:51:00Z">
        <w:r w:rsidR="00F46379">
          <w:rPr>
            <w:rFonts w:asciiTheme="majorBidi" w:hAnsiTheme="majorBidi" w:cstheme="majorBidi"/>
            <w:sz w:val="24"/>
            <w:szCs w:val="24"/>
          </w:rPr>
          <w:t>r</w:t>
        </w:r>
        <w:r w:rsidR="00F46379" w:rsidRPr="00083293">
          <w:rPr>
            <w:rFonts w:asciiTheme="majorBidi" w:hAnsiTheme="majorBidi" w:cstheme="majorBidi"/>
            <w:sz w:val="24"/>
            <w:szCs w:val="24"/>
            <w:rPrChange w:id="2373" w:author="John Peate" w:date="2022-05-24T09:49:00Z">
              <w:rPr/>
            </w:rPrChange>
          </w:rPr>
          <w:t xml:space="preserve">esources </w:t>
        </w:r>
      </w:ins>
      <w:r w:rsidRPr="00083293">
        <w:rPr>
          <w:rFonts w:asciiTheme="majorBidi" w:hAnsiTheme="majorBidi" w:cstheme="majorBidi"/>
          <w:sz w:val="24"/>
          <w:szCs w:val="24"/>
          <w:rPrChange w:id="2374" w:author="John Peate" w:date="2022-05-24T09:49:00Z">
            <w:rPr/>
          </w:rPrChange>
        </w:rPr>
        <w:t>and infrastructure</w:t>
      </w:r>
      <w:ins w:id="2375" w:author="John Peate" w:date="2022-05-24T09:51:00Z">
        <w:r w:rsidR="00F46379">
          <w:rPr>
            <w:rFonts w:asciiTheme="majorBidi" w:hAnsiTheme="majorBidi" w:cstheme="majorBidi"/>
            <w:sz w:val="24"/>
            <w:szCs w:val="24"/>
          </w:rPr>
          <w:t>,</w:t>
        </w:r>
      </w:ins>
      <w:r w:rsidRPr="00083293">
        <w:rPr>
          <w:rFonts w:asciiTheme="majorBidi" w:hAnsiTheme="majorBidi" w:cstheme="majorBidi"/>
          <w:sz w:val="24"/>
          <w:szCs w:val="24"/>
          <w:rPrChange w:id="2376" w:author="John Peate" w:date="2022-05-24T09:49:00Z">
            <w:rPr/>
          </w:rPrChange>
        </w:rPr>
        <w:t>” and “</w:t>
      </w:r>
      <w:del w:id="2377" w:author="John Peate" w:date="2022-05-24T09:51:00Z">
        <w:r w:rsidRPr="00083293" w:rsidDel="00F46379">
          <w:rPr>
            <w:rFonts w:asciiTheme="majorBidi" w:hAnsiTheme="majorBidi" w:cstheme="majorBidi"/>
            <w:sz w:val="24"/>
            <w:szCs w:val="24"/>
            <w:rPrChange w:id="2378" w:author="John Peate" w:date="2022-05-24T09:49:00Z">
              <w:rPr/>
            </w:rPrChange>
          </w:rPr>
          <w:delText xml:space="preserve">Movement </w:delText>
        </w:r>
      </w:del>
      <w:ins w:id="2379" w:author="John Peate" w:date="2022-05-24T09:51:00Z">
        <w:r w:rsidR="00F46379">
          <w:rPr>
            <w:rFonts w:asciiTheme="majorBidi" w:hAnsiTheme="majorBidi" w:cstheme="majorBidi"/>
            <w:sz w:val="24"/>
            <w:szCs w:val="24"/>
          </w:rPr>
          <w:t>m</w:t>
        </w:r>
        <w:r w:rsidR="00F46379" w:rsidRPr="00083293">
          <w:rPr>
            <w:rFonts w:asciiTheme="majorBidi" w:hAnsiTheme="majorBidi" w:cstheme="majorBidi"/>
            <w:sz w:val="24"/>
            <w:szCs w:val="24"/>
            <w:rPrChange w:id="2380" w:author="John Peate" w:date="2022-05-24T09:49:00Z">
              <w:rPr/>
            </w:rPrChange>
          </w:rPr>
          <w:t xml:space="preserve">ovement </w:t>
        </w:r>
      </w:ins>
      <w:r w:rsidRPr="00083293">
        <w:rPr>
          <w:rFonts w:asciiTheme="majorBidi" w:hAnsiTheme="majorBidi" w:cstheme="majorBidi"/>
          <w:sz w:val="24"/>
          <w:szCs w:val="24"/>
          <w:rPrChange w:id="2381" w:author="John Peate" w:date="2022-05-24T09:49:00Z">
            <w:rPr/>
          </w:rPrChange>
        </w:rPr>
        <w:t xml:space="preserve">of people and services” </w:t>
      </w:r>
      <w:ins w:id="2382" w:author="John Peate" w:date="2022-05-24T09:51:00Z">
        <w:r w:rsidR="00F46379" w:rsidRPr="00412CDB">
          <w:rPr>
            <w:rFonts w:asciiTheme="majorBidi" w:hAnsiTheme="majorBidi" w:cstheme="majorBidi"/>
            <w:sz w:val="24"/>
            <w:szCs w:val="24"/>
          </w:rPr>
          <w:t>are</w:t>
        </w:r>
        <w:r w:rsidR="00F46379" w:rsidRPr="00F46379">
          <w:rPr>
            <w:rFonts w:asciiTheme="majorBidi" w:hAnsiTheme="majorBidi" w:cstheme="majorBidi"/>
            <w:sz w:val="24"/>
            <w:szCs w:val="24"/>
          </w:rPr>
          <w:t xml:space="preserve"> </w:t>
        </w:r>
        <w:r w:rsidR="00F46379">
          <w:rPr>
            <w:rFonts w:asciiTheme="majorBidi" w:hAnsiTheme="majorBidi" w:cstheme="majorBidi"/>
            <w:sz w:val="24"/>
            <w:szCs w:val="24"/>
          </w:rPr>
          <w:t xml:space="preserve">the </w:t>
        </w:r>
      </w:ins>
      <w:r w:rsidRPr="00083293">
        <w:rPr>
          <w:rFonts w:asciiTheme="majorBidi" w:hAnsiTheme="majorBidi" w:cstheme="majorBidi"/>
          <w:sz w:val="24"/>
          <w:szCs w:val="24"/>
          <w:rPrChange w:id="2383" w:author="John Peate" w:date="2022-05-24T09:49:00Z">
            <w:rPr/>
          </w:rPrChange>
        </w:rPr>
        <w:t xml:space="preserve">dimensions </w:t>
      </w:r>
      <w:del w:id="2384" w:author="John Peate" w:date="2022-05-24T09:51:00Z">
        <w:r w:rsidRPr="00083293" w:rsidDel="00F46379">
          <w:rPr>
            <w:rFonts w:asciiTheme="majorBidi" w:hAnsiTheme="majorBidi" w:cstheme="majorBidi"/>
            <w:sz w:val="24"/>
            <w:szCs w:val="24"/>
            <w:rPrChange w:id="2385" w:author="John Peate" w:date="2022-05-24T09:49:00Z">
              <w:rPr/>
            </w:rPrChange>
          </w:rPr>
          <w:delText xml:space="preserve">are </w:delText>
        </w:r>
      </w:del>
      <w:del w:id="2386" w:author="John Peate" w:date="2022-05-24T09:52:00Z">
        <w:r w:rsidRPr="00083293" w:rsidDel="00F46379">
          <w:rPr>
            <w:rFonts w:asciiTheme="majorBidi" w:hAnsiTheme="majorBidi" w:cstheme="majorBidi"/>
            <w:sz w:val="24"/>
            <w:szCs w:val="24"/>
            <w:rPrChange w:id="2387" w:author="John Peate" w:date="2022-05-24T09:49:00Z">
              <w:rPr/>
            </w:rPrChange>
          </w:rPr>
          <w:delText xml:space="preserve">contributing to </w:delText>
        </w:r>
      </w:del>
      <w:r w:rsidRPr="00083293">
        <w:rPr>
          <w:rFonts w:asciiTheme="majorBidi" w:hAnsiTheme="majorBidi" w:cstheme="majorBidi"/>
          <w:sz w:val="24"/>
          <w:szCs w:val="24"/>
          <w:rPrChange w:id="2388" w:author="John Peate" w:date="2022-05-24T09:49:00Z">
            <w:rPr/>
          </w:rPrChange>
        </w:rPr>
        <w:t>increas</w:t>
      </w:r>
      <w:del w:id="2389" w:author="John Peate" w:date="2022-05-24T09:52:00Z">
        <w:r w:rsidRPr="00083293" w:rsidDel="00F46379">
          <w:rPr>
            <w:rFonts w:asciiTheme="majorBidi" w:hAnsiTheme="majorBidi" w:cstheme="majorBidi"/>
            <w:sz w:val="24"/>
            <w:szCs w:val="24"/>
            <w:rPrChange w:id="2390" w:author="John Peate" w:date="2022-05-24T09:49:00Z">
              <w:rPr/>
            </w:rPrChange>
          </w:rPr>
          <w:delText>e</w:delText>
        </w:r>
      </w:del>
      <w:ins w:id="2391" w:author="John Peate" w:date="2022-05-24T09:52:00Z">
        <w:r w:rsidR="00F46379">
          <w:rPr>
            <w:rFonts w:asciiTheme="majorBidi" w:hAnsiTheme="majorBidi" w:cstheme="majorBidi"/>
            <w:sz w:val="24"/>
            <w:szCs w:val="24"/>
          </w:rPr>
          <w:t>ing</w:t>
        </w:r>
      </w:ins>
      <w:r w:rsidRPr="00083293">
        <w:rPr>
          <w:rFonts w:asciiTheme="majorBidi" w:hAnsiTheme="majorBidi" w:cstheme="majorBidi"/>
          <w:sz w:val="24"/>
          <w:szCs w:val="24"/>
          <w:rPrChange w:id="2392" w:author="John Peate" w:date="2022-05-24T09:49:00Z">
            <w:rPr/>
          </w:rPrChange>
        </w:rPr>
        <w:t xml:space="preserve"> </w:t>
      </w:r>
      <w:del w:id="2393" w:author="John Peate" w:date="2022-05-24T09:51:00Z">
        <w:r w:rsidRPr="00083293" w:rsidDel="00F46379">
          <w:rPr>
            <w:rFonts w:asciiTheme="majorBidi" w:hAnsiTheme="majorBidi" w:cstheme="majorBidi"/>
            <w:sz w:val="24"/>
            <w:szCs w:val="24"/>
            <w:rPrChange w:id="2394" w:author="John Peate" w:date="2022-05-24T09:49:00Z">
              <w:rPr/>
            </w:rPrChange>
          </w:rPr>
          <w:delText xml:space="preserve">in the level of </w:delText>
        </w:r>
      </w:del>
      <w:r w:rsidRPr="00083293">
        <w:rPr>
          <w:rFonts w:asciiTheme="majorBidi" w:hAnsiTheme="majorBidi" w:cstheme="majorBidi"/>
          <w:sz w:val="24"/>
          <w:szCs w:val="24"/>
          <w:rPrChange w:id="2395" w:author="John Peate" w:date="2022-05-24T09:49:00Z">
            <w:rPr/>
          </w:rPrChange>
        </w:rPr>
        <w:t xml:space="preserve">integration between the regions, while </w:t>
      </w:r>
      <w:ins w:id="2396" w:author="John Peate" w:date="2022-05-24T09:52:00Z">
        <w:r w:rsidR="00F46379">
          <w:rPr>
            <w:rFonts w:asciiTheme="majorBidi" w:hAnsiTheme="majorBidi" w:cstheme="majorBidi"/>
            <w:sz w:val="24"/>
            <w:szCs w:val="24"/>
          </w:rPr>
          <w:t xml:space="preserve">the </w:t>
        </w:r>
      </w:ins>
      <w:del w:id="2397" w:author="John Peate" w:date="2022-05-24T09:51:00Z">
        <w:r w:rsidRPr="00083293" w:rsidDel="00F46379">
          <w:rPr>
            <w:rFonts w:asciiTheme="majorBidi" w:hAnsiTheme="majorBidi" w:cstheme="majorBidi"/>
            <w:sz w:val="24"/>
            <w:szCs w:val="24"/>
            <w:rPrChange w:id="2398" w:author="John Peate" w:date="2022-05-24T09:49:00Z">
              <w:rPr/>
            </w:rPrChange>
          </w:rPr>
          <w:delText>"</w:delText>
        </w:r>
      </w:del>
      <w:ins w:id="2399" w:author="John Peate" w:date="2022-05-24T09:51:00Z">
        <w:r w:rsidR="00F46379">
          <w:rPr>
            <w:rFonts w:asciiTheme="majorBidi" w:hAnsiTheme="majorBidi" w:cstheme="majorBidi"/>
            <w:sz w:val="24"/>
            <w:szCs w:val="24"/>
          </w:rPr>
          <w:t>“w</w:t>
        </w:r>
      </w:ins>
      <w:del w:id="2400" w:author="John Peate" w:date="2022-05-24T09:51:00Z">
        <w:r w:rsidRPr="00083293" w:rsidDel="00F46379">
          <w:rPr>
            <w:rFonts w:asciiTheme="majorBidi" w:hAnsiTheme="majorBidi" w:cstheme="majorBidi"/>
            <w:sz w:val="24"/>
            <w:szCs w:val="24"/>
            <w:rPrChange w:id="2401" w:author="John Peate" w:date="2022-05-24T09:49:00Z">
              <w:rPr/>
            </w:rPrChange>
          </w:rPr>
          <w:delText>W</w:delText>
        </w:r>
      </w:del>
      <w:r w:rsidRPr="00083293">
        <w:rPr>
          <w:rFonts w:asciiTheme="majorBidi" w:hAnsiTheme="majorBidi" w:cstheme="majorBidi"/>
          <w:sz w:val="24"/>
          <w:szCs w:val="24"/>
          <w:rPrChange w:id="2402" w:author="John Peate" w:date="2022-05-24T09:49:00Z">
            <w:rPr/>
          </w:rPrChange>
        </w:rPr>
        <w:t>ealth and standard of living</w:t>
      </w:r>
      <w:del w:id="2403" w:author="John Peate" w:date="2022-05-24T09:51:00Z">
        <w:r w:rsidRPr="00083293" w:rsidDel="00F46379">
          <w:rPr>
            <w:rFonts w:asciiTheme="majorBidi" w:hAnsiTheme="majorBidi" w:cstheme="majorBidi"/>
            <w:sz w:val="24"/>
            <w:szCs w:val="24"/>
            <w:rPrChange w:id="2404" w:author="John Peate" w:date="2022-05-24T09:49:00Z">
              <w:rPr/>
            </w:rPrChange>
          </w:rPr>
          <w:delText xml:space="preserve">" </w:delText>
        </w:r>
      </w:del>
      <w:ins w:id="2405" w:author="John Peate" w:date="2022-05-24T09:51:00Z">
        <w:r w:rsidR="00F46379">
          <w:rPr>
            <w:rFonts w:asciiTheme="majorBidi" w:hAnsiTheme="majorBidi" w:cstheme="majorBidi"/>
            <w:sz w:val="24"/>
            <w:szCs w:val="24"/>
          </w:rPr>
          <w:t>”</w:t>
        </w:r>
        <w:r w:rsidR="00F46379" w:rsidRPr="00083293">
          <w:rPr>
            <w:rFonts w:asciiTheme="majorBidi" w:hAnsiTheme="majorBidi" w:cstheme="majorBidi"/>
            <w:sz w:val="24"/>
            <w:szCs w:val="24"/>
            <w:rPrChange w:id="2406" w:author="John Peate" w:date="2022-05-24T09:49:00Z">
              <w:rPr/>
            </w:rPrChange>
          </w:rPr>
          <w:t xml:space="preserve"> </w:t>
        </w:r>
      </w:ins>
      <w:r w:rsidRPr="00083293">
        <w:rPr>
          <w:rFonts w:asciiTheme="majorBidi" w:hAnsiTheme="majorBidi" w:cstheme="majorBidi"/>
          <w:sz w:val="24"/>
          <w:szCs w:val="24"/>
          <w:rPrChange w:id="2407" w:author="John Peate" w:date="2022-05-24T09:49:00Z">
            <w:rPr/>
          </w:rPrChange>
        </w:rPr>
        <w:t xml:space="preserve">dimension reduces </w:t>
      </w:r>
      <w:del w:id="2408" w:author="John Peate" w:date="2022-05-24T09:52:00Z">
        <w:r w:rsidRPr="00083293" w:rsidDel="00F46379">
          <w:rPr>
            <w:rFonts w:asciiTheme="majorBidi" w:hAnsiTheme="majorBidi" w:cstheme="majorBidi"/>
            <w:sz w:val="24"/>
            <w:szCs w:val="24"/>
            <w:rPrChange w:id="2409" w:author="John Peate" w:date="2022-05-24T09:49:00Z">
              <w:rPr/>
            </w:rPrChange>
          </w:rPr>
          <w:delText>the level of integration</w:delText>
        </w:r>
      </w:del>
      <w:ins w:id="2410" w:author="John Peate" w:date="2022-05-24T09:52:00Z">
        <w:r w:rsidR="00F46379">
          <w:rPr>
            <w:rFonts w:asciiTheme="majorBidi" w:hAnsiTheme="majorBidi" w:cstheme="majorBidi"/>
            <w:sz w:val="24"/>
            <w:szCs w:val="24"/>
          </w:rPr>
          <w:t>it</w:t>
        </w:r>
      </w:ins>
      <w:r w:rsidRPr="00083293">
        <w:rPr>
          <w:rFonts w:asciiTheme="majorBidi" w:hAnsiTheme="majorBidi" w:cstheme="majorBidi"/>
          <w:sz w:val="24"/>
          <w:szCs w:val="24"/>
          <w:rPrChange w:id="2411" w:author="John Peate" w:date="2022-05-24T09:49:00Z">
            <w:rPr/>
          </w:rPrChange>
        </w:rPr>
        <w:t xml:space="preserve">. The </w:t>
      </w:r>
      <w:del w:id="2412" w:author="John Peate" w:date="2022-05-24T09:52:00Z">
        <w:r w:rsidRPr="00083293" w:rsidDel="00F46379">
          <w:rPr>
            <w:rFonts w:asciiTheme="majorBidi" w:hAnsiTheme="majorBidi" w:cstheme="majorBidi"/>
            <w:sz w:val="24"/>
            <w:szCs w:val="24"/>
            <w:rPrChange w:id="2413" w:author="John Peate" w:date="2022-05-24T09:49:00Z">
              <w:rPr/>
            </w:rPrChange>
          </w:rPr>
          <w:delText>"</w:delText>
        </w:r>
      </w:del>
      <w:ins w:id="2414" w:author="John Peate" w:date="2022-05-24T09:52:00Z">
        <w:r w:rsidR="00F46379">
          <w:rPr>
            <w:rFonts w:asciiTheme="majorBidi" w:hAnsiTheme="majorBidi" w:cstheme="majorBidi"/>
            <w:sz w:val="24"/>
            <w:szCs w:val="24"/>
          </w:rPr>
          <w:t>“t</w:t>
        </w:r>
      </w:ins>
      <w:del w:id="2415" w:author="John Peate" w:date="2022-05-24T09:52:00Z">
        <w:r w:rsidRPr="00083293" w:rsidDel="00F46379">
          <w:rPr>
            <w:rFonts w:asciiTheme="majorBidi" w:hAnsiTheme="majorBidi" w:cstheme="majorBidi"/>
            <w:sz w:val="24"/>
            <w:szCs w:val="24"/>
            <w:rPrChange w:id="2416" w:author="John Peate" w:date="2022-05-24T09:49:00Z">
              <w:rPr/>
            </w:rPrChange>
          </w:rPr>
          <w:delText>T</w:delText>
        </w:r>
      </w:del>
      <w:r w:rsidRPr="00083293">
        <w:rPr>
          <w:rFonts w:asciiTheme="majorBidi" w:hAnsiTheme="majorBidi" w:cstheme="majorBidi"/>
          <w:sz w:val="24"/>
          <w:szCs w:val="24"/>
          <w:rPrChange w:id="2417" w:author="John Peate" w:date="2022-05-24T09:49:00Z">
            <w:rPr/>
          </w:rPrChange>
        </w:rPr>
        <w:t>rade, employment and taxes</w:t>
      </w:r>
      <w:del w:id="2418" w:author="John Peate" w:date="2022-05-24T09:52:00Z">
        <w:r w:rsidRPr="00083293" w:rsidDel="00F46379">
          <w:rPr>
            <w:rFonts w:asciiTheme="majorBidi" w:hAnsiTheme="majorBidi" w:cstheme="majorBidi"/>
            <w:sz w:val="24"/>
            <w:szCs w:val="24"/>
            <w:rPrChange w:id="2419" w:author="John Peate" w:date="2022-05-24T09:49:00Z">
              <w:rPr/>
            </w:rPrChange>
          </w:rPr>
          <w:delText xml:space="preserve">" </w:delText>
        </w:r>
      </w:del>
      <w:ins w:id="2420" w:author="John Peate" w:date="2022-05-24T09:52:00Z">
        <w:r w:rsidR="00F46379">
          <w:rPr>
            <w:rFonts w:asciiTheme="majorBidi" w:hAnsiTheme="majorBidi" w:cstheme="majorBidi"/>
            <w:sz w:val="24"/>
            <w:szCs w:val="24"/>
          </w:rPr>
          <w:t>”</w:t>
        </w:r>
        <w:r w:rsidR="00F46379" w:rsidRPr="00083293">
          <w:rPr>
            <w:rFonts w:asciiTheme="majorBidi" w:hAnsiTheme="majorBidi" w:cstheme="majorBidi"/>
            <w:sz w:val="24"/>
            <w:szCs w:val="24"/>
            <w:rPrChange w:id="2421" w:author="John Peate" w:date="2022-05-24T09:49:00Z">
              <w:rPr/>
            </w:rPrChange>
          </w:rPr>
          <w:t xml:space="preserve"> </w:t>
        </w:r>
      </w:ins>
      <w:r w:rsidRPr="00083293">
        <w:rPr>
          <w:rFonts w:asciiTheme="majorBidi" w:hAnsiTheme="majorBidi" w:cstheme="majorBidi"/>
          <w:sz w:val="24"/>
          <w:szCs w:val="24"/>
          <w:rPrChange w:id="2422" w:author="John Peate" w:date="2022-05-24T09:49:00Z">
            <w:rPr/>
          </w:rPrChange>
        </w:rPr>
        <w:t xml:space="preserve">dimension increased </w:t>
      </w:r>
      <w:ins w:id="2423" w:author="John Peate" w:date="2022-05-24T09:52:00Z">
        <w:r w:rsidR="00F46379">
          <w:rPr>
            <w:rFonts w:asciiTheme="majorBidi" w:hAnsiTheme="majorBidi" w:cstheme="majorBidi"/>
            <w:sz w:val="24"/>
            <w:szCs w:val="24"/>
          </w:rPr>
          <w:t xml:space="preserve">integration </w:t>
        </w:r>
      </w:ins>
      <w:r w:rsidRPr="00083293">
        <w:rPr>
          <w:rFonts w:asciiTheme="majorBidi" w:hAnsiTheme="majorBidi" w:cstheme="majorBidi"/>
          <w:sz w:val="24"/>
          <w:szCs w:val="24"/>
          <w:rPrChange w:id="2424" w:author="John Peate" w:date="2022-05-24T09:49:00Z">
            <w:rPr/>
          </w:rPrChange>
        </w:rPr>
        <w:t xml:space="preserve">between </w:t>
      </w:r>
      <w:del w:id="2425" w:author="John Peate" w:date="2022-05-24T09:53:00Z">
        <w:r w:rsidRPr="00083293" w:rsidDel="00F46379">
          <w:rPr>
            <w:rFonts w:asciiTheme="majorBidi" w:hAnsiTheme="majorBidi" w:cstheme="majorBidi"/>
            <w:sz w:val="24"/>
            <w:szCs w:val="24"/>
            <w:rPrChange w:id="2426" w:author="John Peate" w:date="2022-05-24T09:49:00Z">
              <w:rPr/>
            </w:rPrChange>
          </w:rPr>
          <w:delText xml:space="preserve">the year </w:delText>
        </w:r>
      </w:del>
      <w:r w:rsidRPr="00083293">
        <w:rPr>
          <w:rFonts w:asciiTheme="majorBidi" w:hAnsiTheme="majorBidi" w:cstheme="majorBidi"/>
          <w:sz w:val="24"/>
          <w:szCs w:val="24"/>
          <w:rPrChange w:id="2427" w:author="John Peate" w:date="2022-05-24T09:49:00Z">
            <w:rPr/>
          </w:rPrChange>
        </w:rPr>
        <w:t xml:space="preserve">2010 </w:t>
      </w:r>
      <w:del w:id="2428" w:author="John Peate" w:date="2022-05-24T09:53:00Z">
        <w:r w:rsidRPr="00083293" w:rsidDel="00F46379">
          <w:rPr>
            <w:rFonts w:asciiTheme="majorBidi" w:hAnsiTheme="majorBidi" w:cstheme="majorBidi"/>
            <w:sz w:val="24"/>
            <w:szCs w:val="24"/>
            <w:rPrChange w:id="2429" w:author="John Peate" w:date="2022-05-24T09:49:00Z">
              <w:rPr/>
            </w:rPrChange>
          </w:rPr>
          <w:delText xml:space="preserve">to </w:delText>
        </w:r>
      </w:del>
      <w:ins w:id="2430" w:author="John Peate" w:date="2022-05-24T09:53:00Z">
        <w:r w:rsidR="00F46379">
          <w:rPr>
            <w:rFonts w:asciiTheme="majorBidi" w:hAnsiTheme="majorBidi" w:cstheme="majorBidi"/>
            <w:sz w:val="24"/>
            <w:szCs w:val="24"/>
          </w:rPr>
          <w:t>and</w:t>
        </w:r>
        <w:r w:rsidR="00F46379" w:rsidRPr="00083293">
          <w:rPr>
            <w:rFonts w:asciiTheme="majorBidi" w:hAnsiTheme="majorBidi" w:cstheme="majorBidi"/>
            <w:sz w:val="24"/>
            <w:szCs w:val="24"/>
            <w:rPrChange w:id="2431" w:author="John Peate" w:date="2022-05-24T09:49:00Z">
              <w:rPr/>
            </w:rPrChange>
          </w:rPr>
          <w:t xml:space="preserve"> </w:t>
        </w:r>
      </w:ins>
      <w:r w:rsidRPr="00083293">
        <w:rPr>
          <w:rFonts w:asciiTheme="majorBidi" w:hAnsiTheme="majorBidi" w:cstheme="majorBidi"/>
          <w:sz w:val="24"/>
          <w:szCs w:val="24"/>
          <w:rPrChange w:id="2432" w:author="John Peate" w:date="2022-05-24T09:49:00Z">
            <w:rPr/>
          </w:rPrChange>
        </w:rPr>
        <w:t xml:space="preserve">2015 but </w:t>
      </w:r>
      <w:commentRangeStart w:id="2433"/>
      <w:r w:rsidRPr="00083293">
        <w:rPr>
          <w:rFonts w:asciiTheme="majorBidi" w:hAnsiTheme="majorBidi" w:cstheme="majorBidi"/>
          <w:sz w:val="24"/>
          <w:szCs w:val="24"/>
          <w:rPrChange w:id="2434" w:author="John Peate" w:date="2022-05-24T09:49:00Z">
            <w:rPr/>
          </w:rPrChange>
        </w:rPr>
        <w:t xml:space="preserve">lagged behind </w:t>
      </w:r>
      <w:commentRangeEnd w:id="2433"/>
      <w:r w:rsidR="00F46379">
        <w:rPr>
          <w:rStyle w:val="CommentReference"/>
        </w:rPr>
        <w:commentReference w:id="2433"/>
      </w:r>
      <w:r w:rsidRPr="00083293">
        <w:rPr>
          <w:rFonts w:asciiTheme="majorBidi" w:hAnsiTheme="majorBidi" w:cstheme="majorBidi"/>
          <w:sz w:val="24"/>
          <w:szCs w:val="24"/>
          <w:rPrChange w:id="2435" w:author="John Peate" w:date="2022-05-24T09:49:00Z">
            <w:rPr/>
          </w:rPrChange>
        </w:rPr>
        <w:t xml:space="preserve">between 2015 </w:t>
      </w:r>
      <w:del w:id="2436" w:author="John Peate" w:date="2022-05-24T09:53:00Z">
        <w:r w:rsidRPr="00083293" w:rsidDel="00F46379">
          <w:rPr>
            <w:rFonts w:asciiTheme="majorBidi" w:hAnsiTheme="majorBidi" w:cstheme="majorBidi"/>
            <w:sz w:val="24"/>
            <w:szCs w:val="24"/>
            <w:rPrChange w:id="2437" w:author="John Peate" w:date="2022-05-24T09:49:00Z">
              <w:rPr/>
            </w:rPrChange>
          </w:rPr>
          <w:delText xml:space="preserve">to </w:delText>
        </w:r>
      </w:del>
      <w:ins w:id="2438" w:author="John Peate" w:date="2022-05-24T09:53:00Z">
        <w:r w:rsidR="00F46379">
          <w:rPr>
            <w:rFonts w:asciiTheme="majorBidi" w:hAnsiTheme="majorBidi" w:cstheme="majorBidi"/>
            <w:sz w:val="24"/>
            <w:szCs w:val="24"/>
          </w:rPr>
          <w:t>and</w:t>
        </w:r>
        <w:r w:rsidR="00F46379" w:rsidRPr="00083293">
          <w:rPr>
            <w:rFonts w:asciiTheme="majorBidi" w:hAnsiTheme="majorBidi" w:cstheme="majorBidi"/>
            <w:sz w:val="24"/>
            <w:szCs w:val="24"/>
            <w:rPrChange w:id="2439" w:author="John Peate" w:date="2022-05-24T09:49:00Z">
              <w:rPr/>
            </w:rPrChange>
          </w:rPr>
          <w:t xml:space="preserve"> </w:t>
        </w:r>
      </w:ins>
      <w:r w:rsidRPr="00083293">
        <w:rPr>
          <w:rFonts w:asciiTheme="majorBidi" w:hAnsiTheme="majorBidi" w:cstheme="majorBidi"/>
          <w:sz w:val="24"/>
          <w:szCs w:val="24"/>
          <w:rPrChange w:id="2440" w:author="John Peate" w:date="2022-05-24T09:49:00Z">
            <w:rPr/>
          </w:rPrChange>
        </w:rPr>
        <w:t>2019.</w:t>
      </w:r>
    </w:p>
    <w:p w14:paraId="138356A6" w14:textId="77777777" w:rsidR="00B20987" w:rsidRPr="00083293" w:rsidRDefault="00B20987" w:rsidP="00B20987">
      <w:pPr>
        <w:bidi w:val="0"/>
        <w:spacing w:before="240" w:line="480" w:lineRule="auto"/>
        <w:ind w:firstLine="720"/>
        <w:jc w:val="both"/>
        <w:rPr>
          <w:rFonts w:asciiTheme="majorBidi" w:hAnsiTheme="majorBidi" w:cstheme="majorBidi"/>
          <w:sz w:val="24"/>
          <w:szCs w:val="24"/>
          <w:rPrChange w:id="2441" w:author="John Peate" w:date="2022-05-24T09:49:00Z">
            <w:rPr/>
          </w:rPrChange>
        </w:rPr>
        <w:pPrChange w:id="2442" w:author="John Peate" w:date="2022-05-24T13:07:00Z">
          <w:pPr>
            <w:pStyle w:val="ListParagraph"/>
            <w:bidi w:val="0"/>
            <w:spacing w:before="240" w:line="480" w:lineRule="auto"/>
            <w:ind w:left="1400"/>
            <w:jc w:val="both"/>
          </w:pPr>
        </w:pPrChange>
      </w:pPr>
    </w:p>
    <w:p w14:paraId="76085399" w14:textId="14D40A13" w:rsidR="006E1000" w:rsidRPr="000F1D87" w:rsidRDefault="006E1000" w:rsidP="000F1D87">
      <w:pPr>
        <w:pStyle w:val="ListParagraph"/>
        <w:bidi w:val="0"/>
        <w:spacing w:line="480" w:lineRule="auto"/>
        <w:jc w:val="center"/>
        <w:rPr>
          <w:rFonts w:asciiTheme="majorBidi" w:hAnsiTheme="majorBidi" w:cstheme="majorBidi"/>
          <w:sz w:val="24"/>
          <w:szCs w:val="24"/>
        </w:rPr>
      </w:pPr>
      <w:r w:rsidRPr="000F1D87">
        <w:rPr>
          <w:rFonts w:asciiTheme="majorBidi" w:hAnsiTheme="majorBidi" w:cstheme="majorBidi"/>
          <w:b/>
          <w:bCs/>
          <w:sz w:val="24"/>
          <w:szCs w:val="24"/>
        </w:rPr>
        <w:t>Figure 43: Development in dimensions 2010, 2015</w:t>
      </w:r>
      <w:ins w:id="2443" w:author="John Peate" w:date="2022-05-24T09:54:00Z">
        <w:r w:rsidR="00F46379">
          <w:rPr>
            <w:rFonts w:asciiTheme="majorBidi" w:hAnsiTheme="majorBidi" w:cstheme="majorBidi"/>
            <w:b/>
            <w:bCs/>
            <w:sz w:val="24"/>
            <w:szCs w:val="24"/>
          </w:rPr>
          <w:t>,</w:t>
        </w:r>
      </w:ins>
      <w:r w:rsidRPr="000F1D87">
        <w:rPr>
          <w:rFonts w:asciiTheme="majorBidi" w:hAnsiTheme="majorBidi" w:cstheme="majorBidi"/>
          <w:b/>
          <w:bCs/>
          <w:sz w:val="24"/>
          <w:szCs w:val="24"/>
        </w:rPr>
        <w:t xml:space="preserve"> and 2019</w:t>
      </w:r>
      <w:r w:rsidRPr="000F1D87">
        <w:rPr>
          <w:rFonts w:asciiTheme="majorBidi" w:hAnsiTheme="majorBidi" w:cstheme="majorBidi"/>
          <w:sz w:val="24"/>
          <w:szCs w:val="24"/>
        </w:rPr>
        <w:t xml:space="preserve"> </w:t>
      </w:r>
    </w:p>
    <w:p w14:paraId="387C19E1" w14:textId="540D82E8" w:rsidR="006E1000" w:rsidRPr="000F1D87" w:rsidRDefault="006E1000" w:rsidP="000F1D87">
      <w:pPr>
        <w:pStyle w:val="ListParagraph"/>
        <w:bidi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t>based on ISR-WBG-II 2010</w:t>
      </w:r>
      <w:ins w:id="2444" w:author="John Peate" w:date="2022-05-24T09:55:00Z">
        <w:r w:rsidR="00F46379">
          <w:rPr>
            <w:rFonts w:asciiTheme="majorBidi" w:hAnsiTheme="majorBidi" w:cstheme="majorBidi"/>
            <w:b/>
            <w:bCs/>
            <w:sz w:val="24"/>
            <w:szCs w:val="24"/>
          </w:rPr>
          <w:t>–</w:t>
        </w:r>
      </w:ins>
      <w:r w:rsidRPr="000F1D87">
        <w:rPr>
          <w:rFonts w:asciiTheme="majorBidi" w:hAnsiTheme="majorBidi" w:cstheme="majorBidi"/>
          <w:b/>
          <w:bCs/>
          <w:sz w:val="24"/>
          <w:szCs w:val="24"/>
        </w:rPr>
        <w:t>-2019</w:t>
      </w:r>
    </w:p>
    <w:p w14:paraId="0BF9ABFA" w14:textId="77777777" w:rsidR="006E1000" w:rsidRPr="000F1D87" w:rsidRDefault="006E1000" w:rsidP="000F1D87">
      <w:pPr>
        <w:pStyle w:val="ListParagraph"/>
        <w:bidi w:val="0"/>
        <w:spacing w:line="480" w:lineRule="auto"/>
        <w:jc w:val="center"/>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7C883880" wp14:editId="10EC7B3E">
            <wp:extent cx="4315197" cy="2524804"/>
            <wp:effectExtent l="0" t="0" r="9525" b="8890"/>
            <wp:docPr id="48" name="תרשים 48">
              <a:extLst xmlns:a="http://schemas.openxmlformats.org/drawingml/2006/main">
                <a:ext uri="{FF2B5EF4-FFF2-40B4-BE49-F238E27FC236}">
                  <a16:creationId xmlns:a16="http://schemas.microsoft.com/office/drawing/2014/main" id="{9A821202-C543-4B25-89A6-1659C0707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474421" w14:textId="7C9774D8" w:rsidR="006E1000" w:rsidRPr="00F46379" w:rsidRDefault="006E1000" w:rsidP="000F1D87">
      <w:pPr>
        <w:bidi w:val="0"/>
        <w:spacing w:line="480" w:lineRule="auto"/>
        <w:rPr>
          <w:rFonts w:asciiTheme="majorBidi" w:hAnsiTheme="majorBidi" w:cstheme="majorBidi"/>
          <w:sz w:val="24"/>
          <w:szCs w:val="24"/>
          <w:rPrChange w:id="2445" w:author="John Peate" w:date="2022-05-24T09:55:00Z">
            <w:rPr/>
          </w:rPrChange>
        </w:rPr>
        <w:pPrChange w:id="2446" w:author="John Peate" w:date="2022-05-24T09:55:00Z">
          <w:pPr>
            <w:pStyle w:val="ListParagraph"/>
            <w:bidi w:val="0"/>
            <w:spacing w:line="480" w:lineRule="auto"/>
          </w:pPr>
        </w:pPrChange>
      </w:pPr>
      <w:r w:rsidRPr="00F46379">
        <w:rPr>
          <w:rFonts w:asciiTheme="majorBidi" w:hAnsiTheme="majorBidi" w:cstheme="majorBidi"/>
          <w:sz w:val="24"/>
          <w:szCs w:val="24"/>
          <w:rPrChange w:id="2447" w:author="John Peate" w:date="2022-05-24T09:55:00Z">
            <w:rPr/>
          </w:rPrChange>
        </w:rPr>
        <w:t xml:space="preserve">For the specific contribution of each indicator to its dimensions and to the total index see </w:t>
      </w:r>
      <w:r w:rsidRPr="00F46379">
        <w:rPr>
          <w:rFonts w:asciiTheme="majorBidi" w:hAnsiTheme="majorBidi" w:cstheme="majorBidi"/>
          <w:sz w:val="24"/>
          <w:szCs w:val="24"/>
          <w:rPrChange w:id="2448" w:author="John Peate" w:date="2022-05-24T09:55:00Z">
            <w:rPr>
              <w:b/>
              <w:bCs/>
            </w:rPr>
          </w:rPrChange>
        </w:rPr>
        <w:t>Appendix III</w:t>
      </w:r>
      <w:r w:rsidRPr="00F46379">
        <w:rPr>
          <w:rFonts w:asciiTheme="majorBidi" w:hAnsiTheme="majorBidi" w:cstheme="majorBidi"/>
          <w:sz w:val="24"/>
          <w:szCs w:val="24"/>
          <w:rPrChange w:id="2449" w:author="John Peate" w:date="2022-05-24T09:55:00Z">
            <w:rPr/>
          </w:rPrChange>
        </w:rPr>
        <w:t>.</w:t>
      </w:r>
    </w:p>
    <w:p w14:paraId="3D0D6335" w14:textId="180E5D99" w:rsidR="006E1000" w:rsidRPr="000F1D87" w:rsidRDefault="006E1000" w:rsidP="000F1D87">
      <w:pPr>
        <w:pStyle w:val="ListParagraph"/>
        <w:numPr>
          <w:ilvl w:val="2"/>
          <w:numId w:val="3"/>
        </w:numPr>
        <w:bidi w:val="0"/>
        <w:spacing w:line="480" w:lineRule="auto"/>
        <w:rPr>
          <w:rFonts w:asciiTheme="majorBidi" w:hAnsiTheme="majorBidi" w:cstheme="majorBidi"/>
          <w:b/>
          <w:bCs/>
          <w:sz w:val="24"/>
          <w:szCs w:val="24"/>
        </w:rPr>
      </w:pPr>
      <w:del w:id="2450" w:author="John Peate" w:date="2022-05-24T13:07:00Z">
        <w:r w:rsidRPr="000F1D87" w:rsidDel="00B20987">
          <w:rPr>
            <w:rFonts w:asciiTheme="majorBidi" w:hAnsiTheme="majorBidi" w:cstheme="majorBidi"/>
            <w:b/>
            <w:bCs/>
            <w:sz w:val="24"/>
            <w:szCs w:val="24"/>
          </w:rPr>
          <w:lastRenderedPageBreak/>
          <w:delText>An o</w:delText>
        </w:r>
      </w:del>
      <w:ins w:id="2451" w:author="John Peate" w:date="2022-05-24T13:07:00Z">
        <w:r w:rsidR="00B20987">
          <w:rPr>
            <w:rFonts w:asciiTheme="majorBidi" w:hAnsiTheme="majorBidi" w:cstheme="majorBidi"/>
            <w:b/>
            <w:bCs/>
            <w:sz w:val="24"/>
            <w:szCs w:val="24"/>
          </w:rPr>
          <w:t>O</w:t>
        </w:r>
      </w:ins>
      <w:r w:rsidRPr="000F1D87">
        <w:rPr>
          <w:rFonts w:asciiTheme="majorBidi" w:hAnsiTheme="majorBidi" w:cstheme="majorBidi"/>
          <w:b/>
          <w:bCs/>
          <w:sz w:val="24"/>
          <w:szCs w:val="24"/>
        </w:rPr>
        <w:t>verview of the indices</w:t>
      </w:r>
    </w:p>
    <w:p w14:paraId="45A3AB17" w14:textId="1F5C2798" w:rsidR="006E1000" w:rsidRPr="00F46379" w:rsidRDefault="006E1000" w:rsidP="00F46379">
      <w:pPr>
        <w:bidi w:val="0"/>
        <w:spacing w:line="480" w:lineRule="auto"/>
        <w:jc w:val="both"/>
        <w:rPr>
          <w:rFonts w:asciiTheme="majorBidi" w:hAnsiTheme="majorBidi" w:cstheme="majorBidi"/>
          <w:b/>
          <w:bCs/>
          <w:sz w:val="24"/>
          <w:szCs w:val="24"/>
          <w:rPrChange w:id="2452" w:author="John Peate" w:date="2022-05-24T09:55:00Z">
            <w:rPr>
              <w:b/>
              <w:bCs/>
            </w:rPr>
          </w:rPrChange>
        </w:rPr>
        <w:pPrChange w:id="2453" w:author="John Peate" w:date="2022-05-24T09:55:00Z">
          <w:pPr>
            <w:pStyle w:val="ListParagraph"/>
            <w:bidi w:val="0"/>
            <w:spacing w:line="480" w:lineRule="auto"/>
            <w:ind w:left="1400"/>
            <w:jc w:val="both"/>
          </w:pPr>
        </w:pPrChange>
      </w:pPr>
      <w:r w:rsidRPr="00F46379">
        <w:rPr>
          <w:rFonts w:asciiTheme="majorBidi" w:hAnsiTheme="majorBidi" w:cstheme="majorBidi"/>
          <w:sz w:val="24"/>
          <w:szCs w:val="24"/>
          <w:rPrChange w:id="2454" w:author="John Peate" w:date="2022-05-24T09:55:00Z">
            <w:rPr/>
          </w:rPrChange>
        </w:rPr>
        <w:t xml:space="preserve">In Figures 14 and 15 we summarize the results of the indices graphically. In Figure 14 we see the results of the </w:t>
      </w:r>
      <w:del w:id="2455" w:author="John Peate" w:date="2022-05-24T09:55:00Z">
        <w:r w:rsidRPr="00F46379" w:rsidDel="00657DA6">
          <w:rPr>
            <w:rFonts w:asciiTheme="majorBidi" w:hAnsiTheme="majorBidi" w:cstheme="majorBidi"/>
            <w:sz w:val="24"/>
            <w:szCs w:val="24"/>
            <w:rPrChange w:id="2456" w:author="John Peate" w:date="2022-05-24T09:55:00Z">
              <w:rPr/>
            </w:rPrChange>
          </w:rPr>
          <w:delText xml:space="preserve">4 </w:delText>
        </w:r>
      </w:del>
      <w:ins w:id="2457" w:author="John Peate" w:date="2022-05-24T09:55:00Z">
        <w:r w:rsidR="00657DA6">
          <w:rPr>
            <w:rFonts w:asciiTheme="majorBidi" w:hAnsiTheme="majorBidi" w:cstheme="majorBidi"/>
            <w:sz w:val="24"/>
            <w:szCs w:val="24"/>
          </w:rPr>
          <w:t>four</w:t>
        </w:r>
        <w:r w:rsidR="00657DA6" w:rsidRPr="00F46379">
          <w:rPr>
            <w:rFonts w:asciiTheme="majorBidi" w:hAnsiTheme="majorBidi" w:cstheme="majorBidi"/>
            <w:sz w:val="24"/>
            <w:szCs w:val="24"/>
            <w:rPrChange w:id="2458" w:author="John Peate" w:date="2022-05-24T09:55:00Z">
              <w:rPr/>
            </w:rPrChange>
          </w:rPr>
          <w:t xml:space="preserve"> </w:t>
        </w:r>
      </w:ins>
      <w:r w:rsidRPr="00F46379">
        <w:rPr>
          <w:rFonts w:asciiTheme="majorBidi" w:hAnsiTheme="majorBidi" w:cstheme="majorBidi"/>
          <w:sz w:val="24"/>
          <w:szCs w:val="24"/>
          <w:rPrChange w:id="2459" w:author="John Peate" w:date="2022-05-24T09:55:00Z">
            <w:rPr/>
          </w:rPrChange>
        </w:rPr>
        <w:t xml:space="preserve">indices together, and in Figure 15 the indices are shown according to the period in which they include the most indicators, as compared to other indices. </w:t>
      </w:r>
      <w:del w:id="2460" w:author="John Peate" w:date="2022-05-24T09:56:00Z">
        <w:r w:rsidRPr="00F46379" w:rsidDel="003E4379">
          <w:rPr>
            <w:rFonts w:asciiTheme="majorBidi" w:hAnsiTheme="majorBidi" w:cstheme="majorBidi"/>
            <w:sz w:val="24"/>
            <w:szCs w:val="24"/>
            <w:rPrChange w:id="2461" w:author="John Peate" w:date="2022-05-24T09:55:00Z">
              <w:rPr/>
            </w:rPrChange>
          </w:rPr>
          <w:delText xml:space="preserve">It should be noted that </w:delText>
        </w:r>
      </w:del>
      <w:ins w:id="2462" w:author="John Peate" w:date="2022-05-24T09:56:00Z">
        <w:r w:rsidR="003E4379">
          <w:rPr>
            <w:rFonts w:asciiTheme="majorBidi" w:hAnsiTheme="majorBidi" w:cstheme="majorBidi"/>
            <w:sz w:val="24"/>
            <w:szCs w:val="24"/>
          </w:rPr>
          <w:t>I</w:t>
        </w:r>
      </w:ins>
      <w:ins w:id="2463" w:author="John Peate" w:date="2022-05-24T09:55:00Z">
        <w:r w:rsidR="003E4379" w:rsidRPr="00777142">
          <w:rPr>
            <w:rFonts w:asciiTheme="majorBidi" w:hAnsiTheme="majorBidi" w:cstheme="majorBidi"/>
            <w:sz w:val="24"/>
            <w:szCs w:val="24"/>
          </w:rPr>
          <w:t xml:space="preserve">t is </w:t>
        </w:r>
      </w:ins>
      <w:r w:rsidRPr="00F46379">
        <w:rPr>
          <w:rFonts w:asciiTheme="majorBidi" w:hAnsiTheme="majorBidi" w:cstheme="majorBidi"/>
          <w:sz w:val="24"/>
          <w:szCs w:val="24"/>
          <w:rPrChange w:id="2464" w:author="John Peate" w:date="2022-05-24T09:55:00Z">
            <w:rPr/>
          </w:rPrChange>
        </w:rPr>
        <w:t xml:space="preserve">methodologically </w:t>
      </w:r>
      <w:del w:id="2465" w:author="John Peate" w:date="2022-05-24T09:55:00Z">
        <w:r w:rsidRPr="00F46379" w:rsidDel="003E4379">
          <w:rPr>
            <w:rFonts w:asciiTheme="majorBidi" w:hAnsiTheme="majorBidi" w:cstheme="majorBidi"/>
            <w:sz w:val="24"/>
            <w:szCs w:val="24"/>
            <w:rPrChange w:id="2466" w:author="John Peate" w:date="2022-05-24T09:55:00Z">
              <w:rPr/>
            </w:rPrChange>
          </w:rPr>
          <w:delText xml:space="preserve">it is </w:delText>
        </w:r>
      </w:del>
      <w:r w:rsidRPr="00F46379">
        <w:rPr>
          <w:rFonts w:asciiTheme="majorBidi" w:hAnsiTheme="majorBidi" w:cstheme="majorBidi"/>
          <w:sz w:val="24"/>
          <w:szCs w:val="24"/>
          <w:rPrChange w:id="2467" w:author="John Peate" w:date="2022-05-24T09:55:00Z">
            <w:rPr/>
          </w:rPrChange>
        </w:rPr>
        <w:t>incorrect to compare or link the indices to each other as they include several different dimensions and indicators, as well as normalization and weighting processes that include the observations relevant to the specific index. However, indices are presented in this way, so that it is possible to get a general and graphical impression of the indices.</w:t>
      </w:r>
    </w:p>
    <w:p w14:paraId="32E76C18" w14:textId="77777777" w:rsidR="006E1000" w:rsidRPr="000F1D87" w:rsidRDefault="006E1000" w:rsidP="000F1D87">
      <w:pPr>
        <w:pStyle w:val="ListParagraph"/>
        <w:bidi w:val="0"/>
        <w:spacing w:line="480" w:lineRule="auto"/>
        <w:ind w:left="1400"/>
        <w:jc w:val="center"/>
        <w:rPr>
          <w:rFonts w:asciiTheme="majorBidi" w:hAnsiTheme="majorBidi" w:cstheme="majorBidi"/>
          <w:b/>
          <w:bCs/>
          <w:sz w:val="24"/>
          <w:szCs w:val="24"/>
        </w:rPr>
      </w:pPr>
      <w:r w:rsidRPr="000F1D87">
        <w:rPr>
          <w:rFonts w:asciiTheme="majorBidi" w:hAnsiTheme="majorBidi" w:cstheme="majorBidi"/>
          <w:b/>
          <w:bCs/>
          <w:sz w:val="24"/>
          <w:szCs w:val="24"/>
        </w:rPr>
        <w:t>Figure 44: ISR-WBG-II by periods</w:t>
      </w:r>
    </w:p>
    <w:p w14:paraId="732AAD48" w14:textId="77777777" w:rsidR="006E1000" w:rsidRPr="000F1D87" w:rsidRDefault="006E1000" w:rsidP="000F1D87">
      <w:pPr>
        <w:pStyle w:val="ListParagraph"/>
        <w:bidi w:val="0"/>
        <w:spacing w:line="480" w:lineRule="auto"/>
        <w:jc w:val="center"/>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5B40ACFF" wp14:editId="5DC76518">
            <wp:extent cx="3939331" cy="2251644"/>
            <wp:effectExtent l="0" t="0" r="4445" b="15875"/>
            <wp:docPr id="68" name="תרשים 68">
              <a:extLst xmlns:a="http://schemas.openxmlformats.org/drawingml/2006/main">
                <a:ext uri="{FF2B5EF4-FFF2-40B4-BE49-F238E27FC236}">
                  <a16:creationId xmlns:a16="http://schemas.microsoft.com/office/drawing/2014/main" id="{3B933576-16B4-43D5-957D-02FFC8A55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9B446F" w14:textId="2EE1069E" w:rsidR="00711296" w:rsidRPr="00B20987" w:rsidDel="008F34A0" w:rsidRDefault="00711296" w:rsidP="00B20987">
      <w:pPr>
        <w:bidi w:val="0"/>
        <w:rPr>
          <w:del w:id="2468" w:author="John Peate" w:date="2022-05-24T10:12:00Z"/>
          <w:rFonts w:asciiTheme="majorBidi" w:hAnsiTheme="majorBidi" w:cstheme="majorBidi"/>
          <w:b/>
          <w:bCs/>
          <w:sz w:val="24"/>
          <w:szCs w:val="24"/>
          <w:rPrChange w:id="2469" w:author="John Peate" w:date="2022-05-24T13:08:00Z">
            <w:rPr>
              <w:del w:id="2470" w:author="John Peate" w:date="2022-05-24T10:12:00Z"/>
            </w:rPr>
          </w:rPrChange>
        </w:rPr>
        <w:pPrChange w:id="2471" w:author="John Peate" w:date="2022-05-24T13:08:00Z">
          <w:pPr>
            <w:pStyle w:val="ListParagraph"/>
            <w:bidi w:val="0"/>
            <w:spacing w:line="480" w:lineRule="auto"/>
            <w:ind w:left="1400"/>
            <w:jc w:val="center"/>
          </w:pPr>
        </w:pPrChange>
      </w:pPr>
    </w:p>
    <w:p w14:paraId="1D6A2047" w14:textId="09C799D1" w:rsidR="00711296" w:rsidRPr="000F1D87" w:rsidDel="008F34A0" w:rsidRDefault="00711296" w:rsidP="00B20987">
      <w:pPr>
        <w:bidi w:val="0"/>
        <w:rPr>
          <w:del w:id="2472" w:author="John Peate" w:date="2022-05-24T10:12:00Z"/>
        </w:rPr>
        <w:pPrChange w:id="2473" w:author="John Peate" w:date="2022-05-24T13:08:00Z">
          <w:pPr>
            <w:pStyle w:val="ListParagraph"/>
            <w:bidi w:val="0"/>
            <w:spacing w:line="480" w:lineRule="auto"/>
            <w:ind w:left="1400"/>
            <w:jc w:val="center"/>
          </w:pPr>
        </w:pPrChange>
      </w:pPr>
    </w:p>
    <w:p w14:paraId="3F8DD447" w14:textId="4964A62A" w:rsidR="00711296" w:rsidRPr="000F1D87" w:rsidDel="008F34A0" w:rsidRDefault="00711296" w:rsidP="00B20987">
      <w:pPr>
        <w:bidi w:val="0"/>
        <w:rPr>
          <w:del w:id="2474" w:author="John Peate" w:date="2022-05-24T10:12:00Z"/>
        </w:rPr>
        <w:pPrChange w:id="2475" w:author="John Peate" w:date="2022-05-24T13:08:00Z">
          <w:pPr>
            <w:pStyle w:val="ListParagraph"/>
            <w:bidi w:val="0"/>
            <w:spacing w:line="480" w:lineRule="auto"/>
            <w:ind w:left="1400"/>
            <w:jc w:val="center"/>
          </w:pPr>
        </w:pPrChange>
      </w:pPr>
    </w:p>
    <w:p w14:paraId="3499F25D" w14:textId="77777777" w:rsidR="00711296" w:rsidRPr="000F1D87" w:rsidRDefault="00711296" w:rsidP="00B20987">
      <w:pPr>
        <w:bidi w:val="0"/>
        <w:pPrChange w:id="2476" w:author="John Peate" w:date="2022-05-24T13:08:00Z">
          <w:pPr>
            <w:pStyle w:val="ListParagraph"/>
            <w:bidi w:val="0"/>
            <w:spacing w:line="480" w:lineRule="auto"/>
            <w:ind w:left="1400"/>
            <w:jc w:val="center"/>
          </w:pPr>
        </w:pPrChange>
      </w:pPr>
    </w:p>
    <w:p w14:paraId="7A3B2615" w14:textId="10F3B174" w:rsidR="006E1000" w:rsidRPr="000F1D87" w:rsidRDefault="006E1000" w:rsidP="000F1D87">
      <w:pPr>
        <w:pStyle w:val="ListParagraph"/>
        <w:bidi w:val="0"/>
        <w:spacing w:line="480" w:lineRule="auto"/>
        <w:ind w:left="1400"/>
        <w:jc w:val="center"/>
        <w:rPr>
          <w:rFonts w:asciiTheme="majorBidi" w:hAnsiTheme="majorBidi" w:cstheme="majorBidi"/>
          <w:b/>
          <w:bCs/>
          <w:sz w:val="24"/>
          <w:szCs w:val="24"/>
          <w:rtl/>
        </w:rPr>
      </w:pPr>
      <w:r w:rsidRPr="000F1D87">
        <w:rPr>
          <w:rFonts w:asciiTheme="majorBidi" w:hAnsiTheme="majorBidi" w:cstheme="majorBidi"/>
          <w:b/>
          <w:bCs/>
          <w:sz w:val="24"/>
          <w:szCs w:val="24"/>
        </w:rPr>
        <w:t xml:space="preserve">Figure 45: ISR-WBG-II by index </w:t>
      </w:r>
    </w:p>
    <w:p w14:paraId="4A30E8D1" w14:textId="3E447378" w:rsidR="006E1000" w:rsidRPr="000F1D87" w:rsidRDefault="006E1000" w:rsidP="000F1D87">
      <w:pPr>
        <w:pStyle w:val="ListParagraph"/>
        <w:autoSpaceDE w:val="0"/>
        <w:autoSpaceDN w:val="0"/>
        <w:bidi w:val="0"/>
        <w:adjustRightInd w:val="0"/>
        <w:spacing w:after="240" w:line="480" w:lineRule="auto"/>
        <w:jc w:val="center"/>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4E5561E0" wp14:editId="1466532A">
            <wp:extent cx="3928331" cy="2172361"/>
            <wp:effectExtent l="0" t="0" r="15240" b="18415"/>
            <wp:docPr id="70" name="תרשים 70">
              <a:extLst xmlns:a="http://schemas.openxmlformats.org/drawingml/2006/main">
                <a:ext uri="{FF2B5EF4-FFF2-40B4-BE49-F238E27FC236}">
                  <a16:creationId xmlns:a16="http://schemas.microsoft.com/office/drawing/2014/main" id="{CAAB80C5-1A4C-451A-976A-A2D44F709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2FB6AC" w14:textId="77777777" w:rsidR="00711296" w:rsidRPr="000F1D87" w:rsidRDefault="00711296" w:rsidP="000F1D87">
      <w:pPr>
        <w:pStyle w:val="ListParagraph"/>
        <w:autoSpaceDE w:val="0"/>
        <w:autoSpaceDN w:val="0"/>
        <w:bidi w:val="0"/>
        <w:adjustRightInd w:val="0"/>
        <w:spacing w:after="240" w:line="480" w:lineRule="auto"/>
        <w:ind w:left="851"/>
        <w:jc w:val="center"/>
        <w:rPr>
          <w:rFonts w:asciiTheme="majorBidi" w:hAnsiTheme="majorBidi" w:cstheme="majorBidi"/>
          <w:b/>
          <w:bCs/>
          <w:sz w:val="24"/>
          <w:szCs w:val="24"/>
        </w:rPr>
        <w:sectPr w:rsidR="00711296" w:rsidRPr="000F1D87" w:rsidSect="00A345F3">
          <w:pgSz w:w="11906" w:h="16838"/>
          <w:pgMar w:top="1440" w:right="1800" w:bottom="1440" w:left="1800" w:header="708" w:footer="708" w:gutter="0"/>
          <w:cols w:space="708"/>
          <w:bidi/>
          <w:rtlGutter/>
          <w:docGrid w:linePitch="360"/>
        </w:sectPr>
      </w:pPr>
    </w:p>
    <w:p w14:paraId="4320F9A9" w14:textId="3AE3B1B5" w:rsidR="00711296" w:rsidRPr="000F1D87" w:rsidRDefault="00711296" w:rsidP="000F1D87">
      <w:pPr>
        <w:pStyle w:val="ListParagraph"/>
        <w:autoSpaceDE w:val="0"/>
        <w:autoSpaceDN w:val="0"/>
        <w:bidi w:val="0"/>
        <w:adjustRightInd w:val="0"/>
        <w:spacing w:after="240" w:line="480" w:lineRule="auto"/>
        <w:ind w:left="851"/>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Appendix I</w:t>
      </w:r>
      <w:ins w:id="2477" w:author="John Peate" w:date="2022-05-24T10:12:00Z">
        <w:r w:rsidR="008F34A0">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del w:id="2478" w:author="John Peate" w:date="2022-05-24T10:12:00Z">
        <w:r w:rsidRPr="000F1D87" w:rsidDel="008F34A0">
          <w:rPr>
            <w:rFonts w:asciiTheme="majorBidi" w:hAnsiTheme="majorBidi" w:cstheme="majorBidi"/>
            <w:b/>
            <w:bCs/>
            <w:sz w:val="24"/>
            <w:szCs w:val="24"/>
          </w:rPr>
          <w:delText>-</w:delText>
        </w:r>
      </w:del>
      <w:r w:rsidRPr="000F1D87">
        <w:rPr>
          <w:rFonts w:asciiTheme="majorBidi" w:hAnsiTheme="majorBidi" w:cstheme="majorBidi"/>
          <w:b/>
          <w:bCs/>
          <w:sz w:val="24"/>
          <w:szCs w:val="24"/>
        </w:rPr>
        <w:t xml:space="preserve">ISR-WBG-II </w:t>
      </w:r>
      <w:del w:id="2479" w:author="John Peate" w:date="2022-05-24T10:12:00Z">
        <w:r w:rsidRPr="000F1D87" w:rsidDel="008F34A0">
          <w:rPr>
            <w:rFonts w:asciiTheme="majorBidi" w:hAnsiTheme="majorBidi" w:cstheme="majorBidi"/>
            <w:b/>
            <w:bCs/>
            <w:sz w:val="24"/>
            <w:szCs w:val="24"/>
          </w:rPr>
          <w:delText xml:space="preserve">Indicators </w:delText>
        </w:r>
      </w:del>
      <w:ins w:id="2480" w:author="John Peate" w:date="2022-05-24T10:12:00Z">
        <w:r w:rsidR="008F34A0">
          <w:rPr>
            <w:rFonts w:asciiTheme="majorBidi" w:hAnsiTheme="majorBidi" w:cstheme="majorBidi"/>
            <w:b/>
            <w:bCs/>
            <w:sz w:val="24"/>
            <w:szCs w:val="24"/>
          </w:rPr>
          <w:t>i</w:t>
        </w:r>
        <w:r w:rsidR="008F34A0" w:rsidRPr="000F1D87">
          <w:rPr>
            <w:rFonts w:asciiTheme="majorBidi" w:hAnsiTheme="majorBidi" w:cstheme="majorBidi"/>
            <w:b/>
            <w:bCs/>
            <w:sz w:val="24"/>
            <w:szCs w:val="24"/>
          </w:rPr>
          <w:t xml:space="preserve">ndicators </w:t>
        </w:r>
      </w:ins>
    </w:p>
    <w:p w14:paraId="631697AB" w14:textId="77777777" w:rsidR="00711296" w:rsidRPr="000F1D87" w:rsidRDefault="00711296" w:rsidP="000F1D87">
      <w:pPr>
        <w:pStyle w:val="ListParagraph"/>
        <w:numPr>
          <w:ilvl w:val="0"/>
          <w:numId w:val="26"/>
        </w:numPr>
        <w:autoSpaceDE w:val="0"/>
        <w:autoSpaceDN w:val="0"/>
        <w:bidi w:val="0"/>
        <w:adjustRightInd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Trade, employment, and taxes</w:t>
      </w:r>
    </w:p>
    <w:p w14:paraId="74C55BB3" w14:textId="67ED9812" w:rsidR="00711296" w:rsidRPr="000F1D87" w:rsidDel="000F0D34" w:rsidRDefault="00711296" w:rsidP="000F1D87">
      <w:pPr>
        <w:pStyle w:val="ListParagraph"/>
        <w:numPr>
          <w:ilvl w:val="0"/>
          <w:numId w:val="22"/>
        </w:numPr>
        <w:autoSpaceDE w:val="0"/>
        <w:autoSpaceDN w:val="0"/>
        <w:bidi w:val="0"/>
        <w:adjustRightInd w:val="0"/>
        <w:spacing w:after="240" w:line="480" w:lineRule="auto"/>
        <w:ind w:left="720"/>
        <w:rPr>
          <w:del w:id="2481" w:author="John Peate" w:date="2022-05-24T10:22:00Z"/>
          <w:rFonts w:asciiTheme="majorBidi" w:hAnsiTheme="majorBidi" w:cstheme="majorBidi"/>
          <w:b/>
          <w:bCs/>
          <w:sz w:val="24"/>
          <w:szCs w:val="24"/>
        </w:rPr>
      </w:pPr>
      <w:r w:rsidRPr="000F1D87">
        <w:rPr>
          <w:rFonts w:asciiTheme="majorBidi" w:hAnsiTheme="majorBidi" w:cstheme="majorBidi"/>
          <w:b/>
          <w:bCs/>
          <w:sz w:val="24"/>
          <w:szCs w:val="24"/>
        </w:rPr>
        <w:t>Palestinian exports of goods and services to Israel out of total Palestinian exports</w:t>
      </w:r>
      <w:ins w:id="2482" w:author="John Peate" w:date="2022-05-24T10:21:00Z">
        <w:r w:rsidR="000F0D34">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del w:id="2483" w:author="John Peate" w:date="2022-05-24T10:21:00Z">
        <w:r w:rsidRPr="000F1D87" w:rsidDel="000F0D34">
          <w:rPr>
            <w:rFonts w:asciiTheme="majorBidi" w:hAnsiTheme="majorBidi" w:cstheme="majorBidi"/>
            <w:b/>
            <w:bCs/>
            <w:sz w:val="24"/>
            <w:szCs w:val="24"/>
          </w:rPr>
          <w:delText xml:space="preserve">– </w:delText>
        </w:r>
      </w:del>
    </w:p>
    <w:p w14:paraId="525BE766" w14:textId="68654C60" w:rsidR="00711296" w:rsidRPr="000F0D34" w:rsidRDefault="00711296" w:rsidP="000F0D34">
      <w:pPr>
        <w:pStyle w:val="ListParagraph"/>
        <w:numPr>
          <w:ilvl w:val="0"/>
          <w:numId w:val="22"/>
        </w:numPr>
        <w:autoSpaceDE w:val="0"/>
        <w:autoSpaceDN w:val="0"/>
        <w:bidi w:val="0"/>
        <w:adjustRightInd w:val="0"/>
        <w:spacing w:after="240" w:line="480" w:lineRule="auto"/>
        <w:ind w:left="720"/>
        <w:rPr>
          <w:rFonts w:asciiTheme="majorBidi" w:hAnsiTheme="majorBidi" w:cstheme="majorBidi"/>
          <w:b/>
          <w:bCs/>
          <w:sz w:val="24"/>
          <w:szCs w:val="24"/>
          <w:rPrChange w:id="2484" w:author="John Peate" w:date="2022-05-24T10:22:00Z">
            <w:rPr>
              <w:b/>
              <w:bCs/>
            </w:rPr>
          </w:rPrChange>
        </w:rPr>
        <w:pPrChange w:id="2485" w:author="John Peate" w:date="2022-05-24T10:22:00Z">
          <w:pPr>
            <w:pStyle w:val="ListParagraph"/>
            <w:autoSpaceDE w:val="0"/>
            <w:autoSpaceDN w:val="0"/>
            <w:bidi w:val="0"/>
            <w:adjustRightInd w:val="0"/>
            <w:spacing w:line="480" w:lineRule="auto"/>
          </w:pPr>
        </w:pPrChange>
      </w:pPr>
      <w:r w:rsidRPr="000F0D34">
        <w:rPr>
          <w:rFonts w:asciiTheme="majorBidi" w:hAnsiTheme="majorBidi" w:cstheme="majorBidi"/>
          <w:sz w:val="24"/>
          <w:szCs w:val="24"/>
          <w:rPrChange w:id="2486" w:author="John Peate" w:date="2022-05-24T10:22:00Z">
            <w:rPr/>
          </w:rPrChange>
        </w:rPr>
        <w:t xml:space="preserve">Measures the value of the goods and services that </w:t>
      </w:r>
      <w:ins w:id="2487" w:author="John Peate" w:date="2022-05-24T10:22:00Z">
        <w:r w:rsidR="000F0D34">
          <w:rPr>
            <w:rFonts w:asciiTheme="majorBidi" w:hAnsiTheme="majorBidi" w:cstheme="majorBidi"/>
            <w:sz w:val="24"/>
            <w:szCs w:val="24"/>
          </w:rPr>
          <w:t xml:space="preserve">the </w:t>
        </w:r>
      </w:ins>
      <w:r w:rsidRPr="000F0D34">
        <w:rPr>
          <w:rFonts w:asciiTheme="majorBidi" w:hAnsiTheme="majorBidi" w:cstheme="majorBidi"/>
          <w:sz w:val="24"/>
          <w:szCs w:val="24"/>
          <w:rPrChange w:id="2488" w:author="John Peate" w:date="2022-05-24T10:22:00Z">
            <w:rPr/>
          </w:rPrChange>
        </w:rPr>
        <w:t>PA has exported to Israel or through Israel abroad as a percentage of total Palestinian exports.</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0F1D87" w14:paraId="7FFE46A6" w14:textId="77777777" w:rsidTr="004831C9">
        <w:trPr>
          <w:trHeight w:val="300"/>
        </w:trPr>
        <w:tc>
          <w:tcPr>
            <w:tcW w:w="9315" w:type="dxa"/>
            <w:gridSpan w:val="2"/>
            <w:shd w:val="clear" w:color="auto" w:fill="auto"/>
            <w:noWrap/>
            <w:vAlign w:val="bottom"/>
          </w:tcPr>
          <w:p w14:paraId="2AC91A2F" w14:textId="064D3A93" w:rsidR="00711296" w:rsidRPr="000F1D87" w:rsidRDefault="00B20987" w:rsidP="000F1D87">
            <w:pPr>
              <w:bidi w:val="0"/>
              <w:spacing w:line="480" w:lineRule="auto"/>
              <w:rPr>
                <w:rFonts w:asciiTheme="majorBidi" w:hAnsiTheme="majorBidi" w:cstheme="majorBidi"/>
                <w:color w:val="000000"/>
                <w:sz w:val="24"/>
                <w:szCs w:val="24"/>
              </w:rPr>
            </w:pPr>
            <w:ins w:id="2489" w:author="John Peate" w:date="2022-05-24T13:08:00Z">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593CA20A" w14:textId="77777777" w:rsidTr="004831C9">
        <w:trPr>
          <w:trHeight w:val="300"/>
        </w:trPr>
        <w:tc>
          <w:tcPr>
            <w:tcW w:w="1580" w:type="dxa"/>
            <w:shd w:val="clear" w:color="auto" w:fill="auto"/>
            <w:noWrap/>
            <w:vAlign w:val="center"/>
            <w:hideMark/>
          </w:tcPr>
          <w:p w14:paraId="58E95CBE" w14:textId="0C8E62A6"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w:t>
            </w:r>
            <w:del w:id="2490" w:author="John Peate" w:date="2022-05-24T10:22:00Z">
              <w:r w:rsidRPr="000F1D87" w:rsidDel="00E938B3">
                <w:rPr>
                  <w:rFonts w:asciiTheme="majorBidi" w:hAnsiTheme="majorBidi" w:cstheme="majorBidi"/>
                  <w:color w:val="000000"/>
                  <w:sz w:val="24"/>
                  <w:szCs w:val="24"/>
                </w:rPr>
                <w:delText xml:space="preserve"> - </w:delText>
              </w:r>
            </w:del>
            <w:ins w:id="2491" w:author="John Peate" w:date="2022-05-24T10:22:00Z">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1987</w:t>
            </w:r>
          </w:p>
        </w:tc>
        <w:tc>
          <w:tcPr>
            <w:tcW w:w="7735" w:type="dxa"/>
            <w:shd w:val="clear" w:color="auto" w:fill="auto"/>
            <w:noWrap/>
            <w:vAlign w:val="bottom"/>
            <w:hideMark/>
          </w:tcPr>
          <w:p w14:paraId="0B97CA68" w14:textId="61E056A5"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National Accounts of Judea, Samaria and the Gaza area, 1968</w:t>
            </w:r>
            <w:del w:id="2492" w:author="John Peate" w:date="2022-05-24T10:22:00Z">
              <w:r w:rsidRPr="000F1D87" w:rsidDel="00E938B3">
                <w:rPr>
                  <w:rFonts w:asciiTheme="majorBidi" w:hAnsiTheme="majorBidi" w:cstheme="majorBidi"/>
                  <w:color w:val="000000"/>
                  <w:sz w:val="24"/>
                  <w:szCs w:val="24"/>
                </w:rPr>
                <w:delText>-</w:delText>
              </w:r>
            </w:del>
            <w:ins w:id="2493" w:author="John Peate" w:date="2022-05-24T10:22:00Z">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1993, </w:t>
            </w:r>
            <w:del w:id="2494" w:author="John Peate" w:date="2022-05-24T10:22:00Z">
              <w:r w:rsidRPr="000F1D87" w:rsidDel="00E938B3">
                <w:rPr>
                  <w:rFonts w:asciiTheme="majorBidi" w:hAnsiTheme="majorBidi" w:cstheme="majorBidi"/>
                  <w:color w:val="000000"/>
                  <w:sz w:val="24"/>
                  <w:szCs w:val="24"/>
                </w:rPr>
                <w:delText xml:space="preserve">Registered </w:delText>
              </w:r>
            </w:del>
            <w:ins w:id="2495" w:author="John Peate" w:date="2022-05-24T10:22:00Z">
              <w:r w:rsidR="00E938B3">
                <w:rPr>
                  <w:rFonts w:asciiTheme="majorBidi" w:hAnsiTheme="majorBidi" w:cstheme="majorBidi"/>
                  <w:color w:val="000000"/>
                  <w:sz w:val="24"/>
                  <w:szCs w:val="24"/>
                </w:rPr>
                <w:t>r</w:t>
              </w:r>
              <w:r w:rsidR="00E938B3" w:rsidRPr="000F1D87">
                <w:rPr>
                  <w:rFonts w:asciiTheme="majorBidi" w:hAnsiTheme="majorBidi" w:cstheme="majorBidi"/>
                  <w:color w:val="000000"/>
                  <w:sz w:val="24"/>
                  <w:szCs w:val="24"/>
                </w:rPr>
                <w:t xml:space="preserve">egistered </w:t>
              </w:r>
            </w:ins>
            <w:r w:rsidRPr="000F1D87">
              <w:rPr>
                <w:rFonts w:asciiTheme="majorBidi" w:hAnsiTheme="majorBidi" w:cstheme="majorBidi"/>
                <w:color w:val="000000"/>
                <w:sz w:val="24"/>
                <w:szCs w:val="24"/>
              </w:rPr>
              <w:t xml:space="preserve">goods only, Publication No. 1012, Israeli Central Bureau of Statistics </w:t>
            </w:r>
          </w:p>
        </w:tc>
      </w:tr>
      <w:tr w:rsidR="00711296" w:rsidRPr="000F1D87" w14:paraId="23E39AF3" w14:textId="77777777" w:rsidTr="004831C9">
        <w:trPr>
          <w:trHeight w:val="300"/>
        </w:trPr>
        <w:tc>
          <w:tcPr>
            <w:tcW w:w="1580" w:type="dxa"/>
            <w:shd w:val="clear" w:color="auto" w:fill="auto"/>
            <w:noWrap/>
            <w:vAlign w:val="center"/>
            <w:hideMark/>
          </w:tcPr>
          <w:p w14:paraId="0621448F" w14:textId="707BEFDD"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1988</w:t>
            </w:r>
            <w:del w:id="2496" w:author="John Peate" w:date="2022-05-24T10:22:00Z">
              <w:r w:rsidRPr="000F1D87" w:rsidDel="00E938B3">
                <w:rPr>
                  <w:rFonts w:asciiTheme="majorBidi" w:hAnsiTheme="majorBidi" w:cstheme="majorBidi"/>
                  <w:color w:val="000000"/>
                  <w:sz w:val="24"/>
                  <w:szCs w:val="24"/>
                </w:rPr>
                <w:delText xml:space="preserve"> - </w:delText>
              </w:r>
            </w:del>
            <w:ins w:id="2497" w:author="John Peate" w:date="2022-05-24T10:22:00Z">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1991</w:t>
            </w:r>
          </w:p>
        </w:tc>
        <w:tc>
          <w:tcPr>
            <w:tcW w:w="7735" w:type="dxa"/>
            <w:shd w:val="clear" w:color="auto" w:fill="auto"/>
            <w:noWrap/>
            <w:vAlign w:val="bottom"/>
            <w:hideMark/>
          </w:tcPr>
          <w:p w14:paraId="454FDD24" w14:textId="1C11917A"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del w:id="2498" w:author="John Peate" w:date="2022-05-24T10:23:00Z">
              <w:r w:rsidRPr="000F1D87" w:rsidDel="00E938B3">
                <w:rPr>
                  <w:rFonts w:asciiTheme="majorBidi" w:hAnsiTheme="majorBidi" w:cstheme="majorBidi"/>
                  <w:color w:val="000000"/>
                  <w:sz w:val="24"/>
                  <w:szCs w:val="24"/>
                </w:rPr>
                <w:delText xml:space="preserve">bank </w:delText>
              </w:r>
            </w:del>
            <w:ins w:id="2499" w:author="John Peate" w:date="2022-05-24T10:23:00Z">
              <w:r w:rsidR="00E938B3">
                <w:rPr>
                  <w:rFonts w:asciiTheme="majorBidi" w:hAnsiTheme="majorBidi" w:cstheme="majorBidi"/>
                  <w:color w:val="000000"/>
                  <w:sz w:val="24"/>
                  <w:szCs w:val="24"/>
                </w:rPr>
                <w:t>B</w:t>
              </w:r>
              <w:r w:rsidR="00E938B3" w:rsidRPr="000F1D87">
                <w:rPr>
                  <w:rFonts w:asciiTheme="majorBidi" w:hAnsiTheme="majorBidi" w:cstheme="majorBidi"/>
                  <w:color w:val="000000"/>
                  <w:sz w:val="24"/>
                  <w:szCs w:val="24"/>
                </w:rPr>
                <w:t xml:space="preserve">ank </w:t>
              </w:r>
            </w:ins>
            <w:del w:id="2500" w:author="John Peate" w:date="2022-05-24T10:23:00Z">
              <w:r w:rsidRPr="000F1D87" w:rsidDel="00E938B3">
                <w:rPr>
                  <w:rFonts w:asciiTheme="majorBidi" w:hAnsiTheme="majorBidi" w:cstheme="majorBidi"/>
                  <w:color w:val="000000"/>
                  <w:sz w:val="24"/>
                  <w:szCs w:val="24"/>
                </w:rPr>
                <w:delText>Report</w:delText>
              </w:r>
            </w:del>
            <w:ins w:id="2501" w:author="John Peate" w:date="2022-05-24T10:23:00Z">
              <w:r w:rsidR="00E938B3">
                <w:rPr>
                  <w:rFonts w:asciiTheme="majorBidi" w:hAnsiTheme="majorBidi" w:cstheme="majorBidi"/>
                  <w:color w:val="000000"/>
                  <w:sz w:val="24"/>
                  <w:szCs w:val="24"/>
                </w:rPr>
                <w:t>r</w:t>
              </w:r>
              <w:r w:rsidR="00E938B3" w:rsidRPr="000F1D87">
                <w:rPr>
                  <w:rFonts w:asciiTheme="majorBidi" w:hAnsiTheme="majorBidi" w:cstheme="majorBidi"/>
                  <w:color w:val="000000"/>
                  <w:sz w:val="24"/>
                  <w:szCs w:val="24"/>
                </w:rPr>
                <w:t>eport</w:t>
              </w:r>
            </w:ins>
            <w:r w:rsidRPr="000F1D87">
              <w:rPr>
                <w:rFonts w:asciiTheme="majorBidi" w:hAnsiTheme="majorBidi" w:cstheme="majorBidi"/>
                <w:color w:val="000000"/>
                <w:sz w:val="24"/>
                <w:szCs w:val="24"/>
              </w:rPr>
              <w:t xml:space="preserve">, September 1993, Developing the Occupied </w:t>
            </w:r>
            <w:del w:id="2502" w:author="John Peate" w:date="2022-05-24T10:23:00Z">
              <w:r w:rsidRPr="000F1D87" w:rsidDel="00E938B3">
                <w:rPr>
                  <w:rFonts w:asciiTheme="majorBidi" w:hAnsiTheme="majorBidi" w:cstheme="majorBidi"/>
                  <w:color w:val="000000"/>
                  <w:sz w:val="24"/>
                  <w:szCs w:val="24"/>
                </w:rPr>
                <w:delText>territories</w:delText>
              </w:r>
            </w:del>
            <w:ins w:id="2503" w:author="John Peate" w:date="2022-05-24T10:23:00Z">
              <w:r w:rsidR="00E938B3">
                <w:rPr>
                  <w:rFonts w:asciiTheme="majorBidi" w:hAnsiTheme="majorBidi" w:cstheme="majorBidi"/>
                  <w:color w:val="000000"/>
                  <w:sz w:val="24"/>
                  <w:szCs w:val="24"/>
                </w:rPr>
                <w:t>T</w:t>
              </w:r>
              <w:r w:rsidR="00E938B3" w:rsidRPr="000F1D87">
                <w:rPr>
                  <w:rFonts w:asciiTheme="majorBidi" w:hAnsiTheme="majorBidi" w:cstheme="majorBidi"/>
                  <w:color w:val="000000"/>
                  <w:sz w:val="24"/>
                  <w:szCs w:val="24"/>
                </w:rPr>
                <w:t>erritories</w:t>
              </w:r>
            </w:ins>
          </w:p>
        </w:tc>
      </w:tr>
      <w:tr w:rsidR="00711296" w:rsidRPr="000F1D87" w14:paraId="1C370EC5" w14:textId="77777777" w:rsidTr="004831C9">
        <w:trPr>
          <w:trHeight w:val="300"/>
        </w:trPr>
        <w:tc>
          <w:tcPr>
            <w:tcW w:w="1580" w:type="dxa"/>
            <w:shd w:val="clear" w:color="auto" w:fill="auto"/>
            <w:noWrap/>
            <w:vAlign w:val="center"/>
            <w:hideMark/>
          </w:tcPr>
          <w:p w14:paraId="6DBC3331" w14:textId="5D839BA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1992</w:t>
            </w:r>
            <w:del w:id="2504" w:author="John Peate" w:date="2022-05-24T10:22:00Z">
              <w:r w:rsidRPr="000F1D87" w:rsidDel="00E938B3">
                <w:rPr>
                  <w:rFonts w:asciiTheme="majorBidi" w:hAnsiTheme="majorBidi" w:cstheme="majorBidi"/>
                  <w:color w:val="000000"/>
                  <w:sz w:val="24"/>
                  <w:szCs w:val="24"/>
                </w:rPr>
                <w:delText>-</w:delText>
              </w:r>
            </w:del>
            <w:ins w:id="2505" w:author="John Peate" w:date="2022-05-24T10:22:00Z">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1994</w:t>
            </w:r>
          </w:p>
        </w:tc>
        <w:tc>
          <w:tcPr>
            <w:tcW w:w="7735" w:type="dxa"/>
            <w:shd w:val="clear" w:color="auto" w:fill="auto"/>
            <w:noWrap/>
            <w:vAlign w:val="bottom"/>
            <w:hideMark/>
          </w:tcPr>
          <w:p w14:paraId="6804D39D" w14:textId="0BC18CC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w:t>
            </w:r>
            <w:del w:id="2506" w:author="John Peate" w:date="2022-05-24T10:23:00Z">
              <w:r w:rsidRPr="000F1D87" w:rsidDel="00E938B3">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supplemented by the average of the years before and after</w:t>
            </w:r>
          </w:p>
        </w:tc>
      </w:tr>
      <w:tr w:rsidR="00711296" w:rsidRPr="000F1D87" w14:paraId="0E7435A2" w14:textId="77777777" w:rsidTr="004831C9">
        <w:trPr>
          <w:trHeight w:val="300"/>
        </w:trPr>
        <w:tc>
          <w:tcPr>
            <w:tcW w:w="1580" w:type="dxa"/>
            <w:shd w:val="clear" w:color="auto" w:fill="auto"/>
            <w:noWrap/>
            <w:vAlign w:val="center"/>
            <w:hideMark/>
          </w:tcPr>
          <w:p w14:paraId="073E6227" w14:textId="1F1F2056"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1995</w:t>
            </w:r>
            <w:del w:id="2507" w:author="John Peate" w:date="2022-05-24T10:22:00Z">
              <w:r w:rsidRPr="000F1D87" w:rsidDel="00E938B3">
                <w:rPr>
                  <w:rFonts w:asciiTheme="majorBidi" w:hAnsiTheme="majorBidi" w:cstheme="majorBidi"/>
                  <w:color w:val="000000"/>
                  <w:sz w:val="24"/>
                  <w:szCs w:val="24"/>
                </w:rPr>
                <w:delText xml:space="preserve"> - </w:delText>
              </w:r>
            </w:del>
            <w:ins w:id="2508" w:author="John Peate" w:date="2022-05-24T10:22:00Z">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1999</w:t>
            </w:r>
          </w:p>
        </w:tc>
        <w:tc>
          <w:tcPr>
            <w:tcW w:w="7735" w:type="dxa"/>
            <w:shd w:val="clear" w:color="auto" w:fill="auto"/>
            <w:noWrap/>
            <w:vAlign w:val="bottom"/>
            <w:hideMark/>
          </w:tcPr>
          <w:p w14:paraId="7F4829B0" w14:textId="267E54F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Palestinian Central Bureau of Statistics</w:t>
            </w:r>
            <w:ins w:id="2509" w:author="John Peate" w:date="2022-05-24T13:08:00Z">
              <w:r w:rsidR="00B20987">
                <w:rPr>
                  <w:rFonts w:asciiTheme="majorBidi" w:hAnsiTheme="majorBidi" w:cstheme="majorBidi"/>
                  <w:color w:val="000000"/>
                  <w:sz w:val="24"/>
                  <w:szCs w:val="24"/>
                </w:rPr>
                <w:t xml:space="preserve"> (PCBS)</w:t>
              </w:r>
            </w:ins>
            <w:r w:rsidRPr="000F1D87">
              <w:rPr>
                <w:rFonts w:asciiTheme="majorBidi" w:hAnsiTheme="majorBidi" w:cstheme="majorBidi"/>
                <w:color w:val="000000"/>
                <w:sz w:val="24"/>
                <w:szCs w:val="24"/>
              </w:rPr>
              <w:t xml:space="preserve">, </w:t>
            </w:r>
            <w:del w:id="2510" w:author="John Peate" w:date="2022-05-24T10:23:00Z">
              <w:r w:rsidRPr="000F1D87" w:rsidDel="00E938B3">
                <w:rPr>
                  <w:rFonts w:asciiTheme="majorBidi" w:hAnsiTheme="majorBidi" w:cstheme="majorBidi"/>
                  <w:color w:val="000000"/>
                  <w:sz w:val="24"/>
                  <w:szCs w:val="24"/>
                </w:rPr>
                <w:delText xml:space="preserve">Registered </w:delText>
              </w:r>
            </w:del>
            <w:ins w:id="2511" w:author="John Peate" w:date="2022-05-24T10:23:00Z">
              <w:r w:rsidR="00E938B3">
                <w:rPr>
                  <w:rFonts w:asciiTheme="majorBidi" w:hAnsiTheme="majorBidi" w:cstheme="majorBidi"/>
                  <w:color w:val="000000"/>
                  <w:sz w:val="24"/>
                  <w:szCs w:val="24"/>
                </w:rPr>
                <w:t>r</w:t>
              </w:r>
              <w:r w:rsidR="00E938B3" w:rsidRPr="000F1D87">
                <w:rPr>
                  <w:rFonts w:asciiTheme="majorBidi" w:hAnsiTheme="majorBidi" w:cstheme="majorBidi"/>
                  <w:color w:val="000000"/>
                  <w:sz w:val="24"/>
                  <w:szCs w:val="24"/>
                </w:rPr>
                <w:t xml:space="preserve">egistered </w:t>
              </w:r>
            </w:ins>
            <w:r w:rsidRPr="000F1D87">
              <w:rPr>
                <w:rFonts w:asciiTheme="majorBidi" w:hAnsiTheme="majorBidi" w:cstheme="majorBidi"/>
                <w:color w:val="000000"/>
                <w:sz w:val="24"/>
                <w:szCs w:val="24"/>
              </w:rPr>
              <w:t xml:space="preserve">goods only, </w:t>
            </w:r>
            <w:del w:id="2512" w:author="John Peate" w:date="2022-05-24T10:23:00Z">
              <w:r w:rsidRPr="000F1D87" w:rsidDel="00E938B3">
                <w:rPr>
                  <w:rFonts w:asciiTheme="majorBidi" w:hAnsiTheme="majorBidi" w:cstheme="majorBidi"/>
                  <w:color w:val="000000"/>
                  <w:sz w:val="24"/>
                  <w:szCs w:val="24"/>
                </w:rPr>
                <w:delText xml:space="preserve">Foreign </w:delText>
              </w:r>
            </w:del>
            <w:ins w:id="2513" w:author="John Peate" w:date="2022-05-24T10:23:00Z">
              <w:r w:rsidR="00E938B3">
                <w:rPr>
                  <w:rFonts w:asciiTheme="majorBidi" w:hAnsiTheme="majorBidi" w:cstheme="majorBidi"/>
                  <w:color w:val="000000"/>
                  <w:sz w:val="24"/>
                  <w:szCs w:val="24"/>
                </w:rPr>
                <w:t>f</w:t>
              </w:r>
              <w:r w:rsidR="00E938B3" w:rsidRPr="000F1D87">
                <w:rPr>
                  <w:rFonts w:asciiTheme="majorBidi" w:hAnsiTheme="majorBidi" w:cstheme="majorBidi"/>
                  <w:color w:val="000000"/>
                  <w:sz w:val="24"/>
                  <w:szCs w:val="24"/>
                </w:rPr>
                <w:t xml:space="preserve">oreign </w:t>
              </w:r>
            </w:ins>
            <w:del w:id="2514" w:author="John Peate" w:date="2022-05-24T10:23:00Z">
              <w:r w:rsidRPr="000F1D87" w:rsidDel="00E938B3">
                <w:rPr>
                  <w:rFonts w:asciiTheme="majorBidi" w:hAnsiTheme="majorBidi" w:cstheme="majorBidi"/>
                  <w:color w:val="000000"/>
                  <w:sz w:val="24"/>
                  <w:szCs w:val="24"/>
                </w:rPr>
                <w:delText xml:space="preserve">Trade </w:delText>
              </w:r>
            </w:del>
            <w:ins w:id="2515" w:author="John Peate" w:date="2022-05-24T10:23:00Z">
              <w:r w:rsidR="00E938B3">
                <w:rPr>
                  <w:rFonts w:asciiTheme="majorBidi" w:hAnsiTheme="majorBidi" w:cstheme="majorBidi"/>
                  <w:color w:val="000000"/>
                  <w:sz w:val="24"/>
                  <w:szCs w:val="24"/>
                </w:rPr>
                <w:t>t</w:t>
              </w:r>
              <w:r w:rsidR="00E938B3" w:rsidRPr="000F1D87">
                <w:rPr>
                  <w:rFonts w:asciiTheme="majorBidi" w:hAnsiTheme="majorBidi" w:cstheme="majorBidi"/>
                  <w:color w:val="000000"/>
                  <w:sz w:val="24"/>
                  <w:szCs w:val="24"/>
                </w:rPr>
                <w:t xml:space="preserve">rade </w:t>
              </w:r>
            </w:ins>
            <w:del w:id="2516" w:author="John Peate" w:date="2022-05-24T10:23:00Z">
              <w:r w:rsidRPr="000F1D87" w:rsidDel="00E938B3">
                <w:rPr>
                  <w:rFonts w:asciiTheme="majorBidi" w:hAnsiTheme="majorBidi" w:cstheme="majorBidi"/>
                  <w:color w:val="000000"/>
                  <w:sz w:val="24"/>
                  <w:szCs w:val="24"/>
                </w:rPr>
                <w:delText>Statistics</w:delText>
              </w:r>
            </w:del>
            <w:ins w:id="2517" w:author="John Peate" w:date="2022-05-24T10:23:00Z">
              <w:r w:rsidR="00E938B3">
                <w:rPr>
                  <w:rFonts w:asciiTheme="majorBidi" w:hAnsiTheme="majorBidi" w:cstheme="majorBidi"/>
                  <w:color w:val="000000"/>
                  <w:sz w:val="24"/>
                  <w:szCs w:val="24"/>
                </w:rPr>
                <w:t>s</w:t>
              </w:r>
              <w:r w:rsidR="00E938B3" w:rsidRPr="000F1D87">
                <w:rPr>
                  <w:rFonts w:asciiTheme="majorBidi" w:hAnsiTheme="majorBidi" w:cstheme="majorBidi"/>
                  <w:color w:val="000000"/>
                  <w:sz w:val="24"/>
                  <w:szCs w:val="24"/>
                </w:rPr>
                <w:t>tatistics</w:t>
              </w:r>
            </w:ins>
          </w:p>
        </w:tc>
      </w:tr>
      <w:tr w:rsidR="00711296" w:rsidRPr="000F1D87" w14:paraId="766DDB54" w14:textId="77777777" w:rsidTr="004831C9">
        <w:trPr>
          <w:trHeight w:val="300"/>
        </w:trPr>
        <w:tc>
          <w:tcPr>
            <w:tcW w:w="1580" w:type="dxa"/>
            <w:shd w:val="clear" w:color="auto" w:fill="auto"/>
            <w:noWrap/>
            <w:vAlign w:val="center"/>
            <w:hideMark/>
          </w:tcPr>
          <w:p w14:paraId="1B3A4286" w14:textId="5C71B885"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2518" w:author="John Peate" w:date="2022-05-24T10:23:00Z">
              <w:r w:rsidRPr="000F1D87" w:rsidDel="00E938B3">
                <w:rPr>
                  <w:rFonts w:asciiTheme="majorBidi" w:hAnsiTheme="majorBidi" w:cstheme="majorBidi"/>
                  <w:color w:val="000000"/>
                  <w:sz w:val="24"/>
                  <w:szCs w:val="24"/>
                </w:rPr>
                <w:delText xml:space="preserve"> - </w:delText>
              </w:r>
            </w:del>
            <w:ins w:id="2519" w:author="John Peate" w:date="2022-05-24T10:23:00Z">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7735" w:type="dxa"/>
            <w:shd w:val="clear" w:color="auto" w:fill="auto"/>
            <w:noWrap/>
            <w:vAlign w:val="bottom"/>
            <w:hideMark/>
          </w:tcPr>
          <w:p w14:paraId="2516CAC6" w14:textId="5B4A0C21" w:rsidR="00711296" w:rsidRPr="000F1D87" w:rsidRDefault="00711296" w:rsidP="000F1D87">
            <w:pPr>
              <w:bidi w:val="0"/>
              <w:spacing w:line="480" w:lineRule="auto"/>
              <w:rPr>
                <w:rFonts w:asciiTheme="majorBidi" w:hAnsiTheme="majorBidi" w:cstheme="majorBidi"/>
                <w:color w:val="000000"/>
                <w:sz w:val="24"/>
                <w:szCs w:val="24"/>
              </w:rPr>
            </w:pPr>
            <w:del w:id="2520" w:author="John Peate" w:date="2022-05-24T13:08:00Z">
              <w:r w:rsidRPr="000F1D87" w:rsidDel="00B20987">
                <w:rPr>
                  <w:rFonts w:asciiTheme="majorBidi" w:hAnsiTheme="majorBidi" w:cstheme="majorBidi"/>
                  <w:color w:val="000000"/>
                  <w:sz w:val="24"/>
                  <w:szCs w:val="24"/>
                </w:rPr>
                <w:delText>Palestinian Central Bureau of Statistics</w:delText>
              </w:r>
            </w:del>
            <w:ins w:id="2521" w:author="John Peate" w:date="2022-05-24T13:08:00Z">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foreign trade and balance of payments</w:t>
            </w:r>
          </w:p>
        </w:tc>
      </w:tr>
    </w:tbl>
    <w:p w14:paraId="6F8417B4" w14:textId="77777777" w:rsidR="00711296" w:rsidRPr="000F1D87" w:rsidRDefault="00711296" w:rsidP="000F1D87">
      <w:pPr>
        <w:pStyle w:val="ListParagraph"/>
        <w:autoSpaceDE w:val="0"/>
        <w:autoSpaceDN w:val="0"/>
        <w:bidi w:val="0"/>
        <w:adjustRightInd w:val="0"/>
        <w:spacing w:after="240" w:line="480" w:lineRule="auto"/>
        <w:ind w:left="1080"/>
        <w:rPr>
          <w:rFonts w:asciiTheme="majorBidi" w:hAnsiTheme="majorBidi" w:cstheme="majorBidi"/>
          <w:b/>
          <w:bCs/>
          <w:sz w:val="24"/>
          <w:szCs w:val="24"/>
        </w:rPr>
      </w:pPr>
      <w:r w:rsidRPr="000F1D87">
        <w:rPr>
          <w:rFonts w:asciiTheme="majorBidi" w:hAnsiTheme="majorBidi" w:cstheme="majorBidi"/>
          <w:sz w:val="24"/>
          <w:szCs w:val="24"/>
        </w:rPr>
        <w:t xml:space="preserve"> </w:t>
      </w:r>
    </w:p>
    <w:p w14:paraId="398E4DB3" w14:textId="17B2836A" w:rsidR="00711296" w:rsidRPr="000F1D87" w:rsidDel="00E938B3" w:rsidRDefault="00711296" w:rsidP="000F1D87">
      <w:pPr>
        <w:pStyle w:val="ListParagraph"/>
        <w:numPr>
          <w:ilvl w:val="0"/>
          <w:numId w:val="22"/>
        </w:numPr>
        <w:autoSpaceDE w:val="0"/>
        <w:autoSpaceDN w:val="0"/>
        <w:bidi w:val="0"/>
        <w:adjustRightInd w:val="0"/>
        <w:spacing w:after="240" w:line="480" w:lineRule="auto"/>
        <w:ind w:left="720"/>
        <w:rPr>
          <w:del w:id="2522" w:author="John Peate" w:date="2022-05-24T10:23:00Z"/>
          <w:rFonts w:asciiTheme="majorBidi" w:hAnsiTheme="majorBidi" w:cstheme="majorBidi"/>
          <w:b/>
          <w:bCs/>
          <w:sz w:val="24"/>
          <w:szCs w:val="24"/>
        </w:rPr>
      </w:pPr>
      <w:r w:rsidRPr="000F1D87">
        <w:rPr>
          <w:rFonts w:asciiTheme="majorBidi" w:hAnsiTheme="majorBidi" w:cstheme="majorBidi"/>
          <w:b/>
          <w:bCs/>
          <w:sz w:val="24"/>
          <w:szCs w:val="24"/>
        </w:rPr>
        <w:t>Palestinian imports of goods and services from Israel out of total Palestinian imports</w:t>
      </w:r>
      <w:del w:id="2523" w:author="John Peate" w:date="2022-05-24T10:23:00Z">
        <w:r w:rsidRPr="000F1D87" w:rsidDel="00E938B3">
          <w:rPr>
            <w:rFonts w:asciiTheme="majorBidi" w:hAnsiTheme="majorBidi" w:cstheme="majorBidi"/>
            <w:b/>
            <w:bCs/>
            <w:sz w:val="24"/>
            <w:szCs w:val="24"/>
          </w:rPr>
          <w:delText xml:space="preserve"> –</w:delText>
        </w:r>
      </w:del>
      <w:ins w:id="2524" w:author="John Peate" w:date="2022-05-24T10:23:00Z">
        <w:r w:rsidR="00E938B3">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p>
    <w:p w14:paraId="319261CF" w14:textId="77777777" w:rsidR="00E938B3" w:rsidRDefault="00711296" w:rsidP="00E938B3">
      <w:pPr>
        <w:pStyle w:val="ListParagraph"/>
        <w:numPr>
          <w:ilvl w:val="0"/>
          <w:numId w:val="22"/>
        </w:numPr>
        <w:autoSpaceDE w:val="0"/>
        <w:autoSpaceDN w:val="0"/>
        <w:bidi w:val="0"/>
        <w:adjustRightInd w:val="0"/>
        <w:spacing w:after="240" w:line="480" w:lineRule="auto"/>
        <w:ind w:left="720"/>
        <w:rPr>
          <w:ins w:id="2525" w:author="John Peate" w:date="2022-05-24T10:24:00Z"/>
          <w:rFonts w:asciiTheme="majorBidi" w:hAnsiTheme="majorBidi" w:cstheme="majorBidi"/>
          <w:sz w:val="24"/>
          <w:szCs w:val="24"/>
        </w:rPr>
      </w:pPr>
      <w:r w:rsidRPr="00E938B3">
        <w:rPr>
          <w:rFonts w:asciiTheme="majorBidi" w:hAnsiTheme="majorBidi" w:cstheme="majorBidi"/>
          <w:sz w:val="24"/>
          <w:szCs w:val="24"/>
          <w:rPrChange w:id="2526" w:author="John Peate" w:date="2022-05-24T10:23:00Z">
            <w:rPr/>
          </w:rPrChange>
        </w:rPr>
        <w:t>Measures the value of the goods and services the Palestinians have imported from Israel or through Israel as a percentage of total Palestinian imports.</w:t>
      </w:r>
    </w:p>
    <w:p w14:paraId="6843C0F8" w14:textId="77777777" w:rsidR="00E938B3" w:rsidRDefault="00E938B3" w:rsidP="00E938B3">
      <w:pPr>
        <w:pStyle w:val="ListParagraph"/>
        <w:autoSpaceDE w:val="0"/>
        <w:autoSpaceDN w:val="0"/>
        <w:bidi w:val="0"/>
        <w:adjustRightInd w:val="0"/>
        <w:spacing w:after="240" w:line="480" w:lineRule="auto"/>
        <w:rPr>
          <w:ins w:id="2527" w:author="John Peate" w:date="2022-05-24T10:24:00Z"/>
          <w:rFonts w:asciiTheme="majorBidi" w:hAnsiTheme="majorBidi" w:cstheme="majorBidi"/>
          <w:sz w:val="24"/>
          <w:szCs w:val="24"/>
        </w:rPr>
      </w:pPr>
    </w:p>
    <w:p w14:paraId="640601A6" w14:textId="7C6E9542" w:rsidR="00E938B3" w:rsidRDefault="00E938B3" w:rsidP="00E938B3">
      <w:pPr>
        <w:pStyle w:val="ListParagraph"/>
        <w:autoSpaceDE w:val="0"/>
        <w:autoSpaceDN w:val="0"/>
        <w:bidi w:val="0"/>
        <w:adjustRightInd w:val="0"/>
        <w:spacing w:after="240" w:line="480" w:lineRule="auto"/>
        <w:rPr>
          <w:ins w:id="2528" w:author="John Peate" w:date="2022-05-24T13:09:00Z"/>
          <w:rFonts w:asciiTheme="majorBidi" w:hAnsiTheme="majorBidi" w:cstheme="majorBidi"/>
          <w:sz w:val="24"/>
          <w:szCs w:val="24"/>
        </w:rPr>
      </w:pPr>
    </w:p>
    <w:p w14:paraId="396104E1" w14:textId="77777777" w:rsidR="00B20987" w:rsidRDefault="00B20987" w:rsidP="00B20987">
      <w:pPr>
        <w:pStyle w:val="ListParagraph"/>
        <w:autoSpaceDE w:val="0"/>
        <w:autoSpaceDN w:val="0"/>
        <w:bidi w:val="0"/>
        <w:adjustRightInd w:val="0"/>
        <w:spacing w:after="240" w:line="480" w:lineRule="auto"/>
        <w:rPr>
          <w:ins w:id="2529" w:author="John Peate" w:date="2022-05-24T10:24:00Z"/>
          <w:rFonts w:asciiTheme="majorBidi" w:hAnsiTheme="majorBidi" w:cstheme="majorBidi"/>
          <w:sz w:val="24"/>
          <w:szCs w:val="24"/>
        </w:rPr>
      </w:pPr>
    </w:p>
    <w:p w14:paraId="2347A8DE" w14:textId="3CCEC91C" w:rsidR="00711296" w:rsidRPr="00E938B3" w:rsidRDefault="00711296" w:rsidP="00E938B3">
      <w:pPr>
        <w:pStyle w:val="ListParagraph"/>
        <w:autoSpaceDE w:val="0"/>
        <w:autoSpaceDN w:val="0"/>
        <w:bidi w:val="0"/>
        <w:adjustRightInd w:val="0"/>
        <w:spacing w:after="240" w:line="480" w:lineRule="auto"/>
        <w:rPr>
          <w:rFonts w:asciiTheme="majorBidi" w:hAnsiTheme="majorBidi" w:cstheme="majorBidi"/>
          <w:sz w:val="24"/>
          <w:szCs w:val="24"/>
          <w:rPrChange w:id="2530" w:author="John Peate" w:date="2022-05-24T10:23:00Z">
            <w:rPr/>
          </w:rPrChange>
        </w:rPr>
        <w:pPrChange w:id="2531" w:author="John Peate" w:date="2022-05-24T10:24:00Z">
          <w:pPr>
            <w:pStyle w:val="ListParagraph"/>
            <w:autoSpaceDE w:val="0"/>
            <w:autoSpaceDN w:val="0"/>
            <w:bidi w:val="0"/>
            <w:adjustRightInd w:val="0"/>
            <w:spacing w:line="480" w:lineRule="auto"/>
          </w:pPr>
        </w:pPrChange>
      </w:pPr>
      <w:r w:rsidRPr="00E938B3">
        <w:rPr>
          <w:rFonts w:asciiTheme="majorBidi" w:hAnsiTheme="majorBidi" w:cstheme="majorBidi"/>
          <w:sz w:val="24"/>
          <w:szCs w:val="24"/>
          <w:rPrChange w:id="2532" w:author="John Peate" w:date="2022-05-24T10:23:00Z">
            <w:rPr/>
          </w:rPrChange>
        </w:rP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0F1D87" w14:paraId="402D39CE" w14:textId="77777777" w:rsidTr="004831C9">
        <w:trPr>
          <w:trHeight w:val="300"/>
        </w:trPr>
        <w:tc>
          <w:tcPr>
            <w:tcW w:w="9315" w:type="dxa"/>
            <w:gridSpan w:val="2"/>
            <w:shd w:val="clear" w:color="auto" w:fill="auto"/>
            <w:noWrap/>
            <w:vAlign w:val="bottom"/>
          </w:tcPr>
          <w:p w14:paraId="0F260227" w14:textId="1B837120" w:rsidR="00711296" w:rsidRPr="000F1D87" w:rsidRDefault="00B20987" w:rsidP="000F1D87">
            <w:pPr>
              <w:bidi w:val="0"/>
              <w:spacing w:line="480" w:lineRule="auto"/>
              <w:rPr>
                <w:rFonts w:asciiTheme="majorBidi" w:hAnsiTheme="majorBidi" w:cstheme="majorBidi"/>
                <w:color w:val="000000"/>
                <w:sz w:val="24"/>
                <w:szCs w:val="24"/>
              </w:rPr>
            </w:pPr>
            <w:ins w:id="2533" w:author="John Peate" w:date="2022-05-24T13:09:00Z">
              <w:r>
                <w:rPr>
                  <w:rFonts w:asciiTheme="majorBidi" w:hAnsiTheme="majorBidi" w:cstheme="majorBidi"/>
                  <w:color w:val="000000"/>
                  <w:sz w:val="24"/>
                  <w:szCs w:val="24"/>
                </w:rPr>
                <w:lastRenderedPageBreak/>
                <w:t xml:space="preserve">Period                 </w:t>
              </w:r>
            </w:ins>
            <w:r w:rsidR="00711296" w:rsidRPr="000F1D87">
              <w:rPr>
                <w:rFonts w:asciiTheme="majorBidi" w:hAnsiTheme="majorBidi" w:cstheme="majorBidi"/>
                <w:color w:val="000000"/>
                <w:sz w:val="24"/>
                <w:szCs w:val="24"/>
              </w:rPr>
              <w:t>Data source</w:t>
            </w:r>
          </w:p>
        </w:tc>
      </w:tr>
      <w:tr w:rsidR="00711296" w:rsidRPr="000F1D87" w14:paraId="0F5DFFCA" w14:textId="77777777" w:rsidTr="004831C9">
        <w:trPr>
          <w:trHeight w:val="300"/>
        </w:trPr>
        <w:tc>
          <w:tcPr>
            <w:tcW w:w="1580" w:type="dxa"/>
            <w:shd w:val="clear" w:color="auto" w:fill="auto"/>
            <w:noWrap/>
            <w:vAlign w:val="center"/>
            <w:hideMark/>
          </w:tcPr>
          <w:p w14:paraId="220F710D" w14:textId="58E2D12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w:t>
            </w:r>
            <w:del w:id="2534" w:author="John Peate" w:date="2022-05-24T10:24:00Z">
              <w:r w:rsidRPr="000F1D87" w:rsidDel="00E938B3">
                <w:rPr>
                  <w:rFonts w:asciiTheme="majorBidi" w:hAnsiTheme="majorBidi" w:cstheme="majorBidi"/>
                  <w:color w:val="000000"/>
                  <w:sz w:val="24"/>
                  <w:szCs w:val="24"/>
                </w:rPr>
                <w:delText xml:space="preserve"> - </w:delText>
              </w:r>
            </w:del>
            <w:ins w:id="2535" w:author="John Peate" w:date="2022-05-24T10:24:00Z">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1987</w:t>
            </w:r>
          </w:p>
        </w:tc>
        <w:tc>
          <w:tcPr>
            <w:tcW w:w="7735" w:type="dxa"/>
            <w:shd w:val="clear" w:color="auto" w:fill="auto"/>
            <w:noWrap/>
            <w:vAlign w:val="bottom"/>
            <w:hideMark/>
          </w:tcPr>
          <w:p w14:paraId="4570B1B3" w14:textId="63B537CD"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National Accounts of Judea, Samaria and the Gaza area, 1968</w:t>
            </w:r>
            <w:del w:id="2536" w:author="John Peate" w:date="2022-05-24T10:24:00Z">
              <w:r w:rsidRPr="000F1D87" w:rsidDel="00E938B3">
                <w:rPr>
                  <w:rFonts w:asciiTheme="majorBidi" w:hAnsiTheme="majorBidi" w:cstheme="majorBidi"/>
                  <w:color w:val="000000"/>
                  <w:sz w:val="24"/>
                  <w:szCs w:val="24"/>
                </w:rPr>
                <w:delText>-</w:delText>
              </w:r>
            </w:del>
            <w:ins w:id="2537" w:author="John Peate" w:date="2022-05-24T10:24:00Z">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1993, Registered goods only, Publication No. 1012, Israeli Central Bureau of Statistics </w:t>
            </w:r>
          </w:p>
        </w:tc>
      </w:tr>
      <w:tr w:rsidR="00711296" w:rsidRPr="000F1D87" w14:paraId="6CBF4CF4" w14:textId="77777777" w:rsidTr="004831C9">
        <w:trPr>
          <w:trHeight w:val="300"/>
        </w:trPr>
        <w:tc>
          <w:tcPr>
            <w:tcW w:w="1580" w:type="dxa"/>
            <w:shd w:val="clear" w:color="auto" w:fill="auto"/>
            <w:noWrap/>
            <w:vAlign w:val="center"/>
            <w:hideMark/>
          </w:tcPr>
          <w:p w14:paraId="242AA11B" w14:textId="5498F08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1988</w:t>
            </w:r>
            <w:del w:id="2538" w:author="John Peate" w:date="2022-05-24T10:24:00Z">
              <w:r w:rsidRPr="000F1D87" w:rsidDel="00E938B3">
                <w:rPr>
                  <w:rFonts w:asciiTheme="majorBidi" w:hAnsiTheme="majorBidi" w:cstheme="majorBidi"/>
                  <w:color w:val="000000"/>
                  <w:sz w:val="24"/>
                  <w:szCs w:val="24"/>
                </w:rPr>
                <w:delText xml:space="preserve"> - </w:delText>
              </w:r>
            </w:del>
            <w:ins w:id="2539" w:author="John Peate" w:date="2022-05-24T10:24:00Z">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1991</w:t>
            </w:r>
          </w:p>
        </w:tc>
        <w:tc>
          <w:tcPr>
            <w:tcW w:w="7735" w:type="dxa"/>
            <w:shd w:val="clear" w:color="auto" w:fill="auto"/>
            <w:noWrap/>
            <w:vAlign w:val="bottom"/>
            <w:hideMark/>
          </w:tcPr>
          <w:p w14:paraId="12734F8B" w14:textId="2C840E5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del w:id="2540" w:author="John Peate" w:date="2022-05-24T10:26:00Z">
              <w:r w:rsidRPr="000F1D87" w:rsidDel="00E938B3">
                <w:rPr>
                  <w:rFonts w:asciiTheme="majorBidi" w:hAnsiTheme="majorBidi" w:cstheme="majorBidi"/>
                  <w:color w:val="000000"/>
                  <w:sz w:val="24"/>
                  <w:szCs w:val="24"/>
                </w:rPr>
                <w:delText xml:space="preserve">bank </w:delText>
              </w:r>
            </w:del>
            <w:ins w:id="2541" w:author="John Peate" w:date="2022-05-24T10:26:00Z">
              <w:r w:rsidR="00E938B3">
                <w:rPr>
                  <w:rFonts w:asciiTheme="majorBidi" w:hAnsiTheme="majorBidi" w:cstheme="majorBidi"/>
                  <w:color w:val="000000"/>
                  <w:sz w:val="24"/>
                  <w:szCs w:val="24"/>
                </w:rPr>
                <w:t>B</w:t>
              </w:r>
              <w:r w:rsidR="00E938B3" w:rsidRPr="000F1D87">
                <w:rPr>
                  <w:rFonts w:asciiTheme="majorBidi" w:hAnsiTheme="majorBidi" w:cstheme="majorBidi"/>
                  <w:color w:val="000000"/>
                  <w:sz w:val="24"/>
                  <w:szCs w:val="24"/>
                </w:rPr>
                <w:t xml:space="preserve">ank </w:t>
              </w:r>
            </w:ins>
            <w:del w:id="2542" w:author="John Peate" w:date="2022-05-24T10:26:00Z">
              <w:r w:rsidRPr="000F1D87" w:rsidDel="00E938B3">
                <w:rPr>
                  <w:rFonts w:asciiTheme="majorBidi" w:hAnsiTheme="majorBidi" w:cstheme="majorBidi"/>
                  <w:color w:val="000000"/>
                  <w:sz w:val="24"/>
                  <w:szCs w:val="24"/>
                </w:rPr>
                <w:delText>Report</w:delText>
              </w:r>
            </w:del>
            <w:ins w:id="2543" w:author="John Peate" w:date="2022-05-24T10:26:00Z">
              <w:r w:rsidR="00E938B3">
                <w:rPr>
                  <w:rFonts w:asciiTheme="majorBidi" w:hAnsiTheme="majorBidi" w:cstheme="majorBidi"/>
                  <w:color w:val="000000"/>
                  <w:sz w:val="24"/>
                  <w:szCs w:val="24"/>
                </w:rPr>
                <w:t>r</w:t>
              </w:r>
              <w:r w:rsidR="00E938B3" w:rsidRPr="000F1D87">
                <w:rPr>
                  <w:rFonts w:asciiTheme="majorBidi" w:hAnsiTheme="majorBidi" w:cstheme="majorBidi"/>
                  <w:color w:val="000000"/>
                  <w:sz w:val="24"/>
                  <w:szCs w:val="24"/>
                </w:rPr>
                <w:t>eport</w:t>
              </w:r>
            </w:ins>
            <w:r w:rsidRPr="000F1D87">
              <w:rPr>
                <w:rFonts w:asciiTheme="majorBidi" w:hAnsiTheme="majorBidi" w:cstheme="majorBidi"/>
                <w:color w:val="000000"/>
                <w:sz w:val="24"/>
                <w:szCs w:val="24"/>
              </w:rPr>
              <w:t xml:space="preserve">, September 1993, Developing the Occupied </w:t>
            </w:r>
            <w:del w:id="2544" w:author="John Peate" w:date="2022-05-24T10:26:00Z">
              <w:r w:rsidRPr="000F1D87" w:rsidDel="00E938B3">
                <w:rPr>
                  <w:rFonts w:asciiTheme="majorBidi" w:hAnsiTheme="majorBidi" w:cstheme="majorBidi"/>
                  <w:color w:val="000000"/>
                  <w:sz w:val="24"/>
                  <w:szCs w:val="24"/>
                </w:rPr>
                <w:delText>territories</w:delText>
              </w:r>
            </w:del>
            <w:ins w:id="2545" w:author="John Peate" w:date="2022-05-24T10:26:00Z">
              <w:r w:rsidR="00E938B3">
                <w:rPr>
                  <w:rFonts w:asciiTheme="majorBidi" w:hAnsiTheme="majorBidi" w:cstheme="majorBidi"/>
                  <w:color w:val="000000"/>
                  <w:sz w:val="24"/>
                  <w:szCs w:val="24"/>
                </w:rPr>
                <w:t>T</w:t>
              </w:r>
              <w:r w:rsidR="00E938B3" w:rsidRPr="000F1D87">
                <w:rPr>
                  <w:rFonts w:asciiTheme="majorBidi" w:hAnsiTheme="majorBidi" w:cstheme="majorBidi"/>
                  <w:color w:val="000000"/>
                  <w:sz w:val="24"/>
                  <w:szCs w:val="24"/>
                </w:rPr>
                <w:t>erritories</w:t>
              </w:r>
            </w:ins>
          </w:p>
        </w:tc>
      </w:tr>
      <w:tr w:rsidR="00711296" w:rsidRPr="000F1D87" w14:paraId="3AC7DADF" w14:textId="77777777" w:rsidTr="004831C9">
        <w:trPr>
          <w:trHeight w:val="300"/>
        </w:trPr>
        <w:tc>
          <w:tcPr>
            <w:tcW w:w="1580" w:type="dxa"/>
            <w:shd w:val="clear" w:color="auto" w:fill="auto"/>
            <w:noWrap/>
            <w:vAlign w:val="center"/>
            <w:hideMark/>
          </w:tcPr>
          <w:p w14:paraId="01F81518" w14:textId="313716A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1992</w:t>
            </w:r>
            <w:del w:id="2546" w:author="John Peate" w:date="2022-05-24T10:25:00Z">
              <w:r w:rsidRPr="000F1D87" w:rsidDel="00E938B3">
                <w:rPr>
                  <w:rFonts w:asciiTheme="majorBidi" w:hAnsiTheme="majorBidi" w:cstheme="majorBidi"/>
                  <w:color w:val="000000"/>
                  <w:sz w:val="24"/>
                  <w:szCs w:val="24"/>
                </w:rPr>
                <w:delText>-</w:delText>
              </w:r>
            </w:del>
            <w:ins w:id="2547" w:author="John Peate" w:date="2022-05-24T10:25:00Z">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1994</w:t>
            </w:r>
          </w:p>
        </w:tc>
        <w:tc>
          <w:tcPr>
            <w:tcW w:w="7735" w:type="dxa"/>
            <w:shd w:val="clear" w:color="auto" w:fill="auto"/>
            <w:noWrap/>
            <w:vAlign w:val="bottom"/>
            <w:hideMark/>
          </w:tcPr>
          <w:p w14:paraId="254DF54A" w14:textId="70460F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w:t>
            </w:r>
            <w:del w:id="2548" w:author="John Peate" w:date="2022-05-24T10:25:00Z">
              <w:r w:rsidRPr="000F1D87" w:rsidDel="00E938B3">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supplemented by the average of the years before and after</w:t>
            </w:r>
          </w:p>
        </w:tc>
      </w:tr>
      <w:tr w:rsidR="00711296" w:rsidRPr="000F1D87" w14:paraId="68EDEACD" w14:textId="77777777" w:rsidTr="004831C9">
        <w:trPr>
          <w:trHeight w:val="300"/>
        </w:trPr>
        <w:tc>
          <w:tcPr>
            <w:tcW w:w="1580" w:type="dxa"/>
            <w:shd w:val="clear" w:color="auto" w:fill="auto"/>
            <w:noWrap/>
            <w:vAlign w:val="center"/>
            <w:hideMark/>
          </w:tcPr>
          <w:p w14:paraId="20247654" w14:textId="3C889B3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1995</w:t>
            </w:r>
            <w:del w:id="2549" w:author="John Peate" w:date="2022-05-24T10:25:00Z">
              <w:r w:rsidRPr="000F1D87" w:rsidDel="00E938B3">
                <w:rPr>
                  <w:rFonts w:asciiTheme="majorBidi" w:hAnsiTheme="majorBidi" w:cstheme="majorBidi"/>
                  <w:color w:val="000000"/>
                  <w:sz w:val="24"/>
                  <w:szCs w:val="24"/>
                </w:rPr>
                <w:delText xml:space="preserve"> - </w:delText>
              </w:r>
            </w:del>
            <w:ins w:id="2550" w:author="John Peate" w:date="2022-05-24T10:25:00Z">
              <w:r w:rsidR="00E938B3">
                <w:rPr>
                  <w:rFonts w:asciiTheme="majorBidi" w:hAnsiTheme="majorBidi" w:cstheme="majorBidi"/>
                  <w:color w:val="000000"/>
                  <w:sz w:val="24"/>
                  <w:szCs w:val="24"/>
                </w:rPr>
                <w:t>–</w:t>
              </w:r>
            </w:ins>
            <w:r w:rsidRPr="000F1D87">
              <w:rPr>
                <w:rFonts w:asciiTheme="majorBidi" w:hAnsiTheme="majorBidi" w:cstheme="majorBidi"/>
                <w:color w:val="000000"/>
                <w:sz w:val="24"/>
                <w:szCs w:val="24"/>
              </w:rPr>
              <w:t>1999</w:t>
            </w:r>
          </w:p>
        </w:tc>
        <w:tc>
          <w:tcPr>
            <w:tcW w:w="7735" w:type="dxa"/>
            <w:shd w:val="clear" w:color="auto" w:fill="auto"/>
            <w:noWrap/>
            <w:vAlign w:val="bottom"/>
            <w:hideMark/>
          </w:tcPr>
          <w:p w14:paraId="31DC3BC6" w14:textId="7AA1F3EB" w:rsidR="00711296" w:rsidRPr="000F1D87" w:rsidRDefault="00711296" w:rsidP="000F1D87">
            <w:pPr>
              <w:bidi w:val="0"/>
              <w:spacing w:line="480" w:lineRule="auto"/>
              <w:rPr>
                <w:rFonts w:asciiTheme="majorBidi" w:hAnsiTheme="majorBidi" w:cstheme="majorBidi"/>
                <w:color w:val="000000"/>
                <w:sz w:val="24"/>
                <w:szCs w:val="24"/>
              </w:rPr>
            </w:pPr>
            <w:del w:id="2551" w:author="John Peate" w:date="2022-05-24T13:09:00Z">
              <w:r w:rsidRPr="000F1D87" w:rsidDel="00B20987">
                <w:rPr>
                  <w:rFonts w:asciiTheme="majorBidi" w:hAnsiTheme="majorBidi" w:cstheme="majorBidi"/>
                  <w:color w:val="000000"/>
                  <w:sz w:val="24"/>
                  <w:szCs w:val="24"/>
                </w:rPr>
                <w:delText>Palestinian Central Bureau of Statistics</w:delText>
              </w:r>
            </w:del>
            <w:ins w:id="2552" w:author="John Peate" w:date="2022-05-24T13:09:00Z">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xml:space="preserve">, </w:t>
            </w:r>
            <w:del w:id="2553" w:author="John Peate" w:date="2022-05-24T10:25:00Z">
              <w:r w:rsidRPr="000F1D87" w:rsidDel="00E938B3">
                <w:rPr>
                  <w:rFonts w:asciiTheme="majorBidi" w:hAnsiTheme="majorBidi" w:cstheme="majorBidi"/>
                  <w:color w:val="000000"/>
                  <w:sz w:val="24"/>
                  <w:szCs w:val="24"/>
                </w:rPr>
                <w:delText xml:space="preserve">Registered </w:delText>
              </w:r>
            </w:del>
            <w:ins w:id="2554" w:author="John Peate" w:date="2022-05-24T10:25:00Z">
              <w:r w:rsidR="00E938B3">
                <w:rPr>
                  <w:rFonts w:asciiTheme="majorBidi" w:hAnsiTheme="majorBidi" w:cstheme="majorBidi"/>
                  <w:color w:val="000000"/>
                  <w:sz w:val="24"/>
                  <w:szCs w:val="24"/>
                </w:rPr>
                <w:t>r</w:t>
              </w:r>
              <w:r w:rsidR="00E938B3" w:rsidRPr="000F1D87">
                <w:rPr>
                  <w:rFonts w:asciiTheme="majorBidi" w:hAnsiTheme="majorBidi" w:cstheme="majorBidi"/>
                  <w:color w:val="000000"/>
                  <w:sz w:val="24"/>
                  <w:szCs w:val="24"/>
                </w:rPr>
                <w:t xml:space="preserve">egistered </w:t>
              </w:r>
            </w:ins>
            <w:r w:rsidRPr="000F1D87">
              <w:rPr>
                <w:rFonts w:asciiTheme="majorBidi" w:hAnsiTheme="majorBidi" w:cstheme="majorBidi"/>
                <w:color w:val="000000"/>
                <w:sz w:val="24"/>
                <w:szCs w:val="24"/>
              </w:rPr>
              <w:t xml:space="preserve">goods only, </w:t>
            </w:r>
            <w:del w:id="2555" w:author="John Peate" w:date="2022-05-24T10:25:00Z">
              <w:r w:rsidRPr="000F1D87" w:rsidDel="00E938B3">
                <w:rPr>
                  <w:rFonts w:asciiTheme="majorBidi" w:hAnsiTheme="majorBidi" w:cstheme="majorBidi"/>
                  <w:color w:val="000000"/>
                  <w:sz w:val="24"/>
                  <w:szCs w:val="24"/>
                </w:rPr>
                <w:delText xml:space="preserve">Foreign </w:delText>
              </w:r>
            </w:del>
            <w:ins w:id="2556" w:author="John Peate" w:date="2022-05-24T10:25:00Z">
              <w:r w:rsidR="00E938B3">
                <w:rPr>
                  <w:rFonts w:asciiTheme="majorBidi" w:hAnsiTheme="majorBidi" w:cstheme="majorBidi"/>
                  <w:color w:val="000000"/>
                  <w:sz w:val="24"/>
                  <w:szCs w:val="24"/>
                </w:rPr>
                <w:t>f</w:t>
              </w:r>
              <w:r w:rsidR="00E938B3" w:rsidRPr="000F1D87">
                <w:rPr>
                  <w:rFonts w:asciiTheme="majorBidi" w:hAnsiTheme="majorBidi" w:cstheme="majorBidi"/>
                  <w:color w:val="000000"/>
                  <w:sz w:val="24"/>
                  <w:szCs w:val="24"/>
                </w:rPr>
                <w:t xml:space="preserve">oreign </w:t>
              </w:r>
            </w:ins>
            <w:del w:id="2557" w:author="John Peate" w:date="2022-05-24T10:25:00Z">
              <w:r w:rsidRPr="000F1D87" w:rsidDel="00E938B3">
                <w:rPr>
                  <w:rFonts w:asciiTheme="majorBidi" w:hAnsiTheme="majorBidi" w:cstheme="majorBidi"/>
                  <w:color w:val="000000"/>
                  <w:sz w:val="24"/>
                  <w:szCs w:val="24"/>
                </w:rPr>
                <w:delText xml:space="preserve">Trade </w:delText>
              </w:r>
            </w:del>
            <w:ins w:id="2558" w:author="John Peate" w:date="2022-05-24T10:25:00Z">
              <w:r w:rsidR="00E938B3">
                <w:rPr>
                  <w:rFonts w:asciiTheme="majorBidi" w:hAnsiTheme="majorBidi" w:cstheme="majorBidi"/>
                  <w:color w:val="000000"/>
                  <w:sz w:val="24"/>
                  <w:szCs w:val="24"/>
                </w:rPr>
                <w:t>t</w:t>
              </w:r>
              <w:r w:rsidR="00E938B3" w:rsidRPr="000F1D87">
                <w:rPr>
                  <w:rFonts w:asciiTheme="majorBidi" w:hAnsiTheme="majorBidi" w:cstheme="majorBidi"/>
                  <w:color w:val="000000"/>
                  <w:sz w:val="24"/>
                  <w:szCs w:val="24"/>
                </w:rPr>
                <w:t xml:space="preserve">rade </w:t>
              </w:r>
            </w:ins>
            <w:del w:id="2559" w:author="John Peate" w:date="2022-05-24T10:25:00Z">
              <w:r w:rsidRPr="000F1D87" w:rsidDel="00E938B3">
                <w:rPr>
                  <w:rFonts w:asciiTheme="majorBidi" w:hAnsiTheme="majorBidi" w:cstheme="majorBidi"/>
                  <w:color w:val="000000"/>
                  <w:sz w:val="24"/>
                  <w:szCs w:val="24"/>
                </w:rPr>
                <w:delText>Statistics</w:delText>
              </w:r>
            </w:del>
            <w:ins w:id="2560" w:author="John Peate" w:date="2022-05-24T10:25:00Z">
              <w:r w:rsidR="00E938B3">
                <w:rPr>
                  <w:rFonts w:asciiTheme="majorBidi" w:hAnsiTheme="majorBidi" w:cstheme="majorBidi"/>
                  <w:color w:val="000000"/>
                  <w:sz w:val="24"/>
                  <w:szCs w:val="24"/>
                </w:rPr>
                <w:t>s</w:t>
              </w:r>
              <w:r w:rsidR="00E938B3" w:rsidRPr="000F1D87">
                <w:rPr>
                  <w:rFonts w:asciiTheme="majorBidi" w:hAnsiTheme="majorBidi" w:cstheme="majorBidi"/>
                  <w:color w:val="000000"/>
                  <w:sz w:val="24"/>
                  <w:szCs w:val="24"/>
                </w:rPr>
                <w:t>tatistics</w:t>
              </w:r>
            </w:ins>
          </w:p>
        </w:tc>
      </w:tr>
      <w:tr w:rsidR="00711296" w:rsidRPr="000F1D87" w14:paraId="0DC6407C" w14:textId="77777777" w:rsidTr="004831C9">
        <w:trPr>
          <w:trHeight w:val="300"/>
        </w:trPr>
        <w:tc>
          <w:tcPr>
            <w:tcW w:w="1580" w:type="dxa"/>
            <w:shd w:val="clear" w:color="auto" w:fill="auto"/>
            <w:noWrap/>
            <w:vAlign w:val="center"/>
            <w:hideMark/>
          </w:tcPr>
          <w:p w14:paraId="0A55AC71" w14:textId="68D1118D"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2561" w:author="John Peate" w:date="2022-05-24T10:26:00Z">
              <w:r w:rsidRPr="000F1D87" w:rsidDel="00E938B3">
                <w:rPr>
                  <w:rFonts w:asciiTheme="majorBidi" w:hAnsiTheme="majorBidi" w:cstheme="majorBidi"/>
                  <w:color w:val="000000"/>
                  <w:sz w:val="24"/>
                  <w:szCs w:val="24"/>
                </w:rPr>
                <w:delText xml:space="preserve"> -</w:delText>
              </w:r>
            </w:del>
            <w:ins w:id="2562" w:author="John Peate" w:date="2022-05-24T10:26:00Z">
              <w:r w:rsidR="00E938B3">
                <w:rPr>
                  <w:rFonts w:asciiTheme="majorBidi" w:hAnsiTheme="majorBidi" w:cstheme="majorBidi"/>
                  <w:color w:val="000000"/>
                  <w:sz w:val="24"/>
                  <w:szCs w:val="24"/>
                </w:rPr>
                <w:t>–</w:t>
              </w:r>
            </w:ins>
            <w:del w:id="2563" w:author="John Peate" w:date="2022-05-24T10:26:00Z">
              <w:r w:rsidRPr="000F1D87" w:rsidDel="00E938B3">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2019</w:t>
            </w:r>
          </w:p>
        </w:tc>
        <w:tc>
          <w:tcPr>
            <w:tcW w:w="7735" w:type="dxa"/>
            <w:shd w:val="clear" w:color="auto" w:fill="auto"/>
            <w:noWrap/>
            <w:vAlign w:val="bottom"/>
            <w:hideMark/>
          </w:tcPr>
          <w:p w14:paraId="13C52918" w14:textId="31AFBC9C" w:rsidR="00711296" w:rsidRPr="000F1D87" w:rsidRDefault="00711296" w:rsidP="000F1D87">
            <w:pPr>
              <w:bidi w:val="0"/>
              <w:spacing w:line="480" w:lineRule="auto"/>
              <w:rPr>
                <w:rFonts w:asciiTheme="majorBidi" w:hAnsiTheme="majorBidi" w:cstheme="majorBidi"/>
                <w:color w:val="000000"/>
                <w:sz w:val="24"/>
                <w:szCs w:val="24"/>
              </w:rPr>
            </w:pPr>
            <w:del w:id="2564" w:author="John Peate" w:date="2022-05-24T13:09:00Z">
              <w:r w:rsidRPr="000F1D87" w:rsidDel="00B20987">
                <w:rPr>
                  <w:rFonts w:asciiTheme="majorBidi" w:hAnsiTheme="majorBidi" w:cstheme="majorBidi"/>
                  <w:color w:val="000000"/>
                  <w:sz w:val="24"/>
                  <w:szCs w:val="24"/>
                </w:rPr>
                <w:delText>Palestinian Central Bureau of Statistics</w:delText>
              </w:r>
            </w:del>
            <w:ins w:id="2565" w:author="John Peate" w:date="2022-05-24T13:09:00Z">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foreign trade and balance of payments</w:t>
            </w:r>
          </w:p>
        </w:tc>
      </w:tr>
    </w:tbl>
    <w:p w14:paraId="09A48275" w14:textId="77777777" w:rsidR="00711296" w:rsidRPr="000F1D87" w:rsidRDefault="00711296" w:rsidP="000F1D87">
      <w:pPr>
        <w:pStyle w:val="ListParagraph"/>
        <w:autoSpaceDE w:val="0"/>
        <w:autoSpaceDN w:val="0"/>
        <w:bidi w:val="0"/>
        <w:adjustRightInd w:val="0"/>
        <w:spacing w:after="240" w:line="480" w:lineRule="auto"/>
        <w:ind w:left="360"/>
        <w:rPr>
          <w:rFonts w:asciiTheme="majorBidi" w:hAnsiTheme="majorBidi" w:cstheme="majorBidi"/>
          <w:b/>
          <w:bCs/>
          <w:sz w:val="24"/>
          <w:szCs w:val="24"/>
        </w:rPr>
      </w:pPr>
    </w:p>
    <w:p w14:paraId="072D78D5" w14:textId="73E3E692" w:rsidR="00711296" w:rsidRPr="000F1D87" w:rsidDel="00B42F46" w:rsidRDefault="00711296" w:rsidP="000F1D87">
      <w:pPr>
        <w:pStyle w:val="ListParagraph"/>
        <w:numPr>
          <w:ilvl w:val="0"/>
          <w:numId w:val="22"/>
        </w:numPr>
        <w:autoSpaceDE w:val="0"/>
        <w:autoSpaceDN w:val="0"/>
        <w:bidi w:val="0"/>
        <w:adjustRightInd w:val="0"/>
        <w:spacing w:line="480" w:lineRule="auto"/>
        <w:ind w:left="720"/>
        <w:rPr>
          <w:del w:id="2566" w:author="John Peate" w:date="2022-05-24T10:38:00Z"/>
          <w:rFonts w:asciiTheme="majorBidi" w:hAnsiTheme="majorBidi" w:cstheme="majorBidi"/>
          <w:b/>
          <w:bCs/>
          <w:sz w:val="24"/>
          <w:szCs w:val="24"/>
        </w:rPr>
      </w:pPr>
      <w:r w:rsidRPr="000F1D87">
        <w:rPr>
          <w:rFonts w:asciiTheme="majorBidi" w:hAnsiTheme="majorBidi" w:cstheme="majorBidi"/>
          <w:b/>
          <w:bCs/>
          <w:sz w:val="24"/>
          <w:szCs w:val="24"/>
        </w:rPr>
        <w:t xml:space="preserve">Share of </w:t>
      </w:r>
      <w:del w:id="2567" w:author="John Peate" w:date="2022-05-24T10:28:00Z">
        <w:r w:rsidRPr="000F1D87" w:rsidDel="000B68B5">
          <w:rPr>
            <w:rFonts w:asciiTheme="majorBidi" w:hAnsiTheme="majorBidi" w:cstheme="majorBidi"/>
            <w:b/>
            <w:bCs/>
            <w:sz w:val="24"/>
            <w:szCs w:val="24"/>
          </w:rPr>
          <w:delText xml:space="preserve">Gross </w:delText>
        </w:r>
      </w:del>
      <w:ins w:id="2568" w:author="John Peate" w:date="2022-05-24T10:28:00Z">
        <w:r w:rsidR="000B68B5">
          <w:rPr>
            <w:rFonts w:asciiTheme="majorBidi" w:hAnsiTheme="majorBidi" w:cstheme="majorBidi"/>
            <w:b/>
            <w:bCs/>
            <w:sz w:val="24"/>
            <w:szCs w:val="24"/>
          </w:rPr>
          <w:t>g</w:t>
        </w:r>
        <w:r w:rsidR="000B68B5" w:rsidRPr="000F1D87">
          <w:rPr>
            <w:rFonts w:asciiTheme="majorBidi" w:hAnsiTheme="majorBidi" w:cstheme="majorBidi"/>
            <w:b/>
            <w:bCs/>
            <w:sz w:val="24"/>
            <w:szCs w:val="24"/>
          </w:rPr>
          <w:t xml:space="preserve">ross </w:t>
        </w:r>
      </w:ins>
      <w:r w:rsidRPr="000F1D87">
        <w:rPr>
          <w:rFonts w:asciiTheme="majorBidi" w:hAnsiTheme="majorBidi" w:cstheme="majorBidi"/>
          <w:b/>
          <w:bCs/>
          <w:sz w:val="24"/>
          <w:szCs w:val="24"/>
        </w:rPr>
        <w:t>clearance revenues out of Total PA net revenues and grants</w:t>
      </w:r>
      <w:ins w:id="2569" w:author="John Peate" w:date="2022-05-24T10:38:00Z">
        <w:r w:rsidR="00B42F46">
          <w:rPr>
            <w:rFonts w:asciiTheme="majorBidi" w:hAnsiTheme="majorBidi" w:cstheme="majorBidi"/>
            <w:b/>
            <w:bCs/>
            <w:sz w:val="24"/>
            <w:szCs w:val="24"/>
          </w:rPr>
          <w:t xml:space="preserve">: </w:t>
        </w:r>
      </w:ins>
      <w:del w:id="2570" w:author="John Peate" w:date="2022-05-24T10:38:00Z">
        <w:r w:rsidRPr="000F1D87" w:rsidDel="00B42F46">
          <w:rPr>
            <w:rFonts w:asciiTheme="majorBidi" w:hAnsiTheme="majorBidi" w:cstheme="majorBidi"/>
            <w:b/>
            <w:bCs/>
            <w:sz w:val="24"/>
            <w:szCs w:val="24"/>
          </w:rPr>
          <w:delText xml:space="preserve"> – </w:delText>
        </w:r>
      </w:del>
    </w:p>
    <w:p w14:paraId="76812AF0" w14:textId="714974B0" w:rsidR="00711296" w:rsidRPr="00B42F46" w:rsidRDefault="00711296" w:rsidP="00B42F46">
      <w:pPr>
        <w:pStyle w:val="ListParagraph"/>
        <w:numPr>
          <w:ilvl w:val="0"/>
          <w:numId w:val="22"/>
        </w:numPr>
        <w:autoSpaceDE w:val="0"/>
        <w:autoSpaceDN w:val="0"/>
        <w:bidi w:val="0"/>
        <w:adjustRightInd w:val="0"/>
        <w:spacing w:line="480" w:lineRule="auto"/>
        <w:ind w:left="720"/>
        <w:rPr>
          <w:rFonts w:asciiTheme="majorBidi" w:hAnsiTheme="majorBidi" w:cstheme="majorBidi"/>
          <w:sz w:val="24"/>
          <w:szCs w:val="24"/>
          <w:rPrChange w:id="2571" w:author="John Peate" w:date="2022-05-24T10:38:00Z">
            <w:rPr/>
          </w:rPrChange>
        </w:rPr>
        <w:pPrChange w:id="2572" w:author="John Peate" w:date="2022-05-24T10:38:00Z">
          <w:pPr>
            <w:pStyle w:val="ListParagraph"/>
            <w:autoSpaceDE w:val="0"/>
            <w:autoSpaceDN w:val="0"/>
            <w:bidi w:val="0"/>
            <w:adjustRightInd w:val="0"/>
            <w:spacing w:line="480" w:lineRule="auto"/>
          </w:pPr>
        </w:pPrChange>
      </w:pPr>
      <w:r w:rsidRPr="00B42F46">
        <w:rPr>
          <w:rFonts w:asciiTheme="majorBidi" w:hAnsiTheme="majorBidi" w:cstheme="majorBidi"/>
          <w:sz w:val="24"/>
          <w:szCs w:val="24"/>
          <w:rPrChange w:id="2573" w:author="John Peate" w:date="2022-05-24T10:38:00Z">
            <w:rPr/>
          </w:rPrChange>
        </w:rPr>
        <w:t>Measures the value of clearance revenues collected by Israel and transferred to the PA out of total PA net revenues and grants</w:t>
      </w:r>
      <w:ins w:id="2574" w:author="John Peate" w:date="2022-05-24T10:38:00Z">
        <w:r w:rsidR="00B42F46">
          <w:rPr>
            <w:rFonts w:asciiTheme="majorBidi" w:hAnsiTheme="majorBidi" w:cstheme="majorBidi"/>
            <w:sz w:val="24"/>
            <w:szCs w:val="24"/>
          </w:rPr>
          <w:t>.</w:t>
        </w:r>
      </w:ins>
      <w:del w:id="2575" w:author="John Peate" w:date="2022-05-24T10:38:00Z">
        <w:r w:rsidRPr="00B42F46" w:rsidDel="00B42F46">
          <w:rPr>
            <w:rFonts w:asciiTheme="majorBidi" w:hAnsiTheme="majorBidi" w:cstheme="majorBidi"/>
            <w:sz w:val="24"/>
            <w:szCs w:val="24"/>
            <w:rPrChange w:id="2576" w:author="John Peate" w:date="2022-05-24T10:38:00Z">
              <w:rPr/>
            </w:rPrChange>
          </w:rPr>
          <w:delText>.</w:delText>
        </w:r>
      </w:del>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7D718947" w14:textId="77777777" w:rsidTr="004831C9">
        <w:trPr>
          <w:trHeight w:val="385"/>
        </w:trPr>
        <w:tc>
          <w:tcPr>
            <w:tcW w:w="8409" w:type="dxa"/>
            <w:gridSpan w:val="2"/>
            <w:shd w:val="clear" w:color="auto" w:fill="auto"/>
            <w:noWrap/>
            <w:vAlign w:val="center"/>
          </w:tcPr>
          <w:p w14:paraId="545935CB"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Data source</w:t>
            </w:r>
          </w:p>
        </w:tc>
      </w:tr>
      <w:tr w:rsidR="00711296" w:rsidRPr="000F1D87" w14:paraId="66ED1392" w14:textId="77777777" w:rsidTr="004831C9">
        <w:trPr>
          <w:trHeight w:val="1200"/>
        </w:trPr>
        <w:tc>
          <w:tcPr>
            <w:tcW w:w="1580" w:type="dxa"/>
            <w:shd w:val="clear" w:color="auto" w:fill="auto"/>
            <w:noWrap/>
            <w:vAlign w:val="center"/>
            <w:hideMark/>
          </w:tcPr>
          <w:p w14:paraId="07AC7583"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1998-2019</w:t>
            </w:r>
          </w:p>
        </w:tc>
        <w:tc>
          <w:tcPr>
            <w:tcW w:w="6829" w:type="dxa"/>
            <w:shd w:val="clear" w:color="auto" w:fill="auto"/>
            <w:noWrap/>
            <w:vAlign w:val="center"/>
            <w:hideMark/>
          </w:tcPr>
          <w:p w14:paraId="7E24DADC" w14:textId="5A2B070D"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Palestine Monetary Authority</w:t>
            </w:r>
            <w:ins w:id="2577" w:author="John Peate" w:date="2022-05-24T13:09:00Z">
              <w:r w:rsidR="00B20987">
                <w:rPr>
                  <w:rFonts w:asciiTheme="majorBidi" w:hAnsiTheme="majorBidi" w:cstheme="majorBidi"/>
                  <w:color w:val="000000"/>
                  <w:sz w:val="24"/>
                  <w:szCs w:val="24"/>
                </w:rPr>
                <w:t xml:space="preserve"> (PMA)</w:t>
              </w:r>
            </w:ins>
            <w:r w:rsidRPr="000F1D87">
              <w:rPr>
                <w:rFonts w:asciiTheme="majorBidi" w:hAnsiTheme="majorBidi" w:cstheme="majorBidi"/>
                <w:color w:val="000000"/>
                <w:sz w:val="24"/>
                <w:szCs w:val="24"/>
              </w:rPr>
              <w:t xml:space="preserve">, </w:t>
            </w:r>
            <w:del w:id="2578" w:author="John Peate" w:date="2022-05-24T13:09:00Z">
              <w:r w:rsidRPr="000F1D87" w:rsidDel="00B20987">
                <w:rPr>
                  <w:rFonts w:asciiTheme="majorBidi" w:hAnsiTheme="majorBidi" w:cstheme="majorBidi"/>
                  <w:color w:val="000000"/>
                  <w:sz w:val="24"/>
                  <w:szCs w:val="24"/>
                </w:rPr>
                <w:delText xml:space="preserve">Annual </w:delText>
              </w:r>
            </w:del>
            <w:ins w:id="2579" w:author="John Peate" w:date="2022-05-24T13:09:00Z">
              <w:r w:rsidR="00B20987">
                <w:rPr>
                  <w:rFonts w:asciiTheme="majorBidi" w:hAnsiTheme="majorBidi" w:cstheme="majorBidi"/>
                  <w:color w:val="000000"/>
                  <w:sz w:val="24"/>
                  <w:szCs w:val="24"/>
                </w:rPr>
                <w:t>a</w:t>
              </w:r>
              <w:r w:rsidR="00B20987" w:rsidRPr="000F1D87">
                <w:rPr>
                  <w:rFonts w:asciiTheme="majorBidi" w:hAnsiTheme="majorBidi" w:cstheme="majorBidi"/>
                  <w:color w:val="000000"/>
                  <w:sz w:val="24"/>
                  <w:szCs w:val="24"/>
                </w:rPr>
                <w:t xml:space="preserve">nnual </w:t>
              </w:r>
            </w:ins>
            <w:del w:id="2580" w:author="John Peate" w:date="2022-05-24T13:09:00Z">
              <w:r w:rsidRPr="000F1D87" w:rsidDel="00B20987">
                <w:rPr>
                  <w:rFonts w:asciiTheme="majorBidi" w:hAnsiTheme="majorBidi" w:cstheme="majorBidi"/>
                  <w:color w:val="000000"/>
                  <w:sz w:val="24"/>
                  <w:szCs w:val="24"/>
                </w:rPr>
                <w:delText>Statistics</w:delText>
              </w:r>
            </w:del>
            <w:ins w:id="2581" w:author="John Peate" w:date="2022-05-24T13:09:00Z">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tatistics</w:t>
              </w:r>
            </w:ins>
            <w:r w:rsidRPr="000F1D87">
              <w:rPr>
                <w:rFonts w:asciiTheme="majorBidi" w:hAnsiTheme="majorBidi" w:cstheme="majorBidi"/>
                <w:color w:val="000000"/>
                <w:sz w:val="24"/>
                <w:szCs w:val="24"/>
              </w:rPr>
              <w:t xml:space="preserve">, </w:t>
            </w:r>
            <w:del w:id="2582" w:author="John Peate" w:date="2022-05-24T13:09:00Z">
              <w:r w:rsidRPr="000F1D87" w:rsidDel="00B20987">
                <w:rPr>
                  <w:rFonts w:asciiTheme="majorBidi" w:hAnsiTheme="majorBidi" w:cstheme="majorBidi"/>
                  <w:color w:val="000000"/>
                  <w:sz w:val="24"/>
                  <w:szCs w:val="24"/>
                </w:rPr>
                <w:delText xml:space="preserve">Time </w:delText>
              </w:r>
            </w:del>
            <w:ins w:id="2583" w:author="John Peate" w:date="2022-05-24T13:09:00Z">
              <w:r w:rsidR="00B20987">
                <w:rPr>
                  <w:rFonts w:asciiTheme="majorBidi" w:hAnsiTheme="majorBidi" w:cstheme="majorBidi"/>
                  <w:color w:val="000000"/>
                  <w:sz w:val="24"/>
                  <w:szCs w:val="24"/>
                </w:rPr>
                <w:t>t</w:t>
              </w:r>
              <w:r w:rsidR="00B20987" w:rsidRPr="000F1D87">
                <w:rPr>
                  <w:rFonts w:asciiTheme="majorBidi" w:hAnsiTheme="majorBidi" w:cstheme="majorBidi"/>
                  <w:color w:val="000000"/>
                  <w:sz w:val="24"/>
                  <w:szCs w:val="24"/>
                </w:rPr>
                <w:t xml:space="preserve">ime </w:t>
              </w:r>
            </w:ins>
            <w:del w:id="2584" w:author="John Peate" w:date="2022-05-24T13:09:00Z">
              <w:r w:rsidRPr="000F1D87" w:rsidDel="00B20987">
                <w:rPr>
                  <w:rFonts w:asciiTheme="majorBidi" w:hAnsiTheme="majorBidi" w:cstheme="majorBidi"/>
                  <w:color w:val="000000"/>
                  <w:sz w:val="24"/>
                  <w:szCs w:val="24"/>
                </w:rPr>
                <w:delText xml:space="preserve">Series </w:delText>
              </w:r>
            </w:del>
            <w:ins w:id="2585" w:author="John Peate" w:date="2022-05-24T13:09:00Z">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 xml:space="preserve">eries </w:t>
              </w:r>
            </w:ins>
            <w:del w:id="2586" w:author="John Peate" w:date="2022-05-24T13:09:00Z">
              <w:r w:rsidRPr="000F1D87" w:rsidDel="00B20987">
                <w:rPr>
                  <w:rFonts w:asciiTheme="majorBidi" w:hAnsiTheme="majorBidi" w:cstheme="majorBidi"/>
                  <w:color w:val="000000"/>
                  <w:sz w:val="24"/>
                  <w:szCs w:val="24"/>
                </w:rPr>
                <w:delText>Data</w:delText>
              </w:r>
            </w:del>
            <w:ins w:id="2587" w:author="John Peate" w:date="2022-05-24T13:09:00Z">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ata</w:t>
              </w:r>
            </w:ins>
            <w:r w:rsidRPr="000F1D87">
              <w:rPr>
                <w:rFonts w:asciiTheme="majorBidi" w:hAnsiTheme="majorBidi" w:cstheme="majorBidi"/>
                <w:color w:val="000000"/>
                <w:sz w:val="24"/>
                <w:szCs w:val="24"/>
              </w:rPr>
              <w:t xml:space="preserve">, </w:t>
            </w:r>
            <w:del w:id="2588" w:author="John Peate" w:date="2022-05-24T13:10:00Z">
              <w:r w:rsidRPr="000F1D87" w:rsidDel="00B20987">
                <w:rPr>
                  <w:rFonts w:asciiTheme="majorBidi" w:hAnsiTheme="majorBidi" w:cstheme="majorBidi"/>
                  <w:color w:val="000000"/>
                  <w:sz w:val="24"/>
                  <w:szCs w:val="24"/>
                </w:rPr>
                <w:delText xml:space="preserve">Public </w:delText>
              </w:r>
            </w:del>
            <w:ins w:id="2589" w:author="John Peate" w:date="2022-05-24T13:10:00Z">
              <w:r w:rsidR="00B20987">
                <w:rPr>
                  <w:rFonts w:asciiTheme="majorBidi" w:hAnsiTheme="majorBidi" w:cstheme="majorBidi"/>
                  <w:color w:val="000000"/>
                  <w:sz w:val="24"/>
                  <w:szCs w:val="24"/>
                </w:rPr>
                <w:t>p</w:t>
              </w:r>
              <w:r w:rsidR="00B20987" w:rsidRPr="000F1D87">
                <w:rPr>
                  <w:rFonts w:asciiTheme="majorBidi" w:hAnsiTheme="majorBidi" w:cstheme="majorBidi"/>
                  <w:color w:val="000000"/>
                  <w:sz w:val="24"/>
                  <w:szCs w:val="24"/>
                </w:rPr>
                <w:t xml:space="preserve">ublic </w:t>
              </w:r>
            </w:ins>
            <w:del w:id="2590" w:author="John Peate" w:date="2022-05-24T13:10:00Z">
              <w:r w:rsidRPr="000F1D87" w:rsidDel="00B20987">
                <w:rPr>
                  <w:rFonts w:asciiTheme="majorBidi" w:hAnsiTheme="majorBidi" w:cstheme="majorBidi"/>
                  <w:color w:val="000000"/>
                  <w:sz w:val="24"/>
                  <w:szCs w:val="24"/>
                </w:rPr>
                <w:delText>Finance</w:delText>
              </w:r>
            </w:del>
            <w:ins w:id="2591" w:author="John Peate" w:date="2022-05-24T13:10:00Z">
              <w:r w:rsidR="00B20987">
                <w:rPr>
                  <w:rFonts w:asciiTheme="majorBidi" w:hAnsiTheme="majorBidi" w:cstheme="majorBidi"/>
                  <w:color w:val="000000"/>
                  <w:sz w:val="24"/>
                  <w:szCs w:val="24"/>
                </w:rPr>
                <w:t>f</w:t>
              </w:r>
              <w:r w:rsidR="00B20987" w:rsidRPr="000F1D87">
                <w:rPr>
                  <w:rFonts w:asciiTheme="majorBidi" w:hAnsiTheme="majorBidi" w:cstheme="majorBidi"/>
                  <w:color w:val="000000"/>
                  <w:sz w:val="24"/>
                  <w:szCs w:val="24"/>
                </w:rPr>
                <w:t>inance</w:t>
              </w:r>
            </w:ins>
            <w:r w:rsidRPr="000F1D87">
              <w:rPr>
                <w:rFonts w:asciiTheme="majorBidi" w:hAnsiTheme="majorBidi" w:cstheme="majorBidi"/>
                <w:color w:val="000000"/>
                <w:sz w:val="24"/>
                <w:szCs w:val="24"/>
              </w:rPr>
              <w:t xml:space="preserve">, </w:t>
            </w:r>
            <w:del w:id="2592" w:author="John Peate" w:date="2022-05-24T13:10:00Z">
              <w:r w:rsidRPr="000F1D87" w:rsidDel="00B20987">
                <w:rPr>
                  <w:rFonts w:asciiTheme="majorBidi" w:hAnsiTheme="majorBidi" w:cstheme="majorBidi"/>
                  <w:color w:val="000000"/>
                  <w:sz w:val="24"/>
                  <w:szCs w:val="24"/>
                </w:rPr>
                <w:delText>Revenues</w:delText>
              </w:r>
            </w:del>
            <w:ins w:id="2593" w:author="John Peate" w:date="2022-05-24T13:10:00Z">
              <w:r w:rsidR="00B20987">
                <w:rPr>
                  <w:rFonts w:asciiTheme="majorBidi" w:hAnsiTheme="majorBidi" w:cstheme="majorBidi"/>
                  <w:color w:val="000000"/>
                  <w:sz w:val="24"/>
                  <w:szCs w:val="24"/>
                </w:rPr>
                <w:t>e</w:t>
              </w:r>
              <w:r w:rsidR="00B20987" w:rsidRPr="000F1D87">
                <w:rPr>
                  <w:rFonts w:asciiTheme="majorBidi" w:hAnsiTheme="majorBidi" w:cstheme="majorBidi"/>
                  <w:color w:val="000000"/>
                  <w:sz w:val="24"/>
                  <w:szCs w:val="24"/>
                </w:rPr>
                <w:t>evenues</w:t>
              </w:r>
            </w:ins>
            <w:r w:rsidRPr="000F1D87">
              <w:rPr>
                <w:rFonts w:asciiTheme="majorBidi" w:hAnsiTheme="majorBidi" w:cstheme="majorBidi"/>
                <w:color w:val="000000"/>
                <w:sz w:val="24"/>
                <w:szCs w:val="24"/>
              </w:rPr>
              <w:t>, expenditures and financing sources of PNA fiscal operations (cash basis)</w:t>
            </w:r>
          </w:p>
        </w:tc>
      </w:tr>
    </w:tbl>
    <w:p w14:paraId="1DD07BCD" w14:textId="77777777" w:rsidR="00B42F46" w:rsidRDefault="00B42F46" w:rsidP="00B42F46">
      <w:pPr>
        <w:pStyle w:val="ListParagraph"/>
        <w:autoSpaceDE w:val="0"/>
        <w:autoSpaceDN w:val="0"/>
        <w:bidi w:val="0"/>
        <w:adjustRightInd w:val="0"/>
        <w:spacing w:after="240" w:line="480" w:lineRule="auto"/>
        <w:rPr>
          <w:ins w:id="2594" w:author="John Peate" w:date="2022-05-24T10:38:00Z"/>
          <w:rFonts w:asciiTheme="majorBidi" w:hAnsiTheme="majorBidi" w:cstheme="majorBidi"/>
          <w:b/>
          <w:bCs/>
          <w:sz w:val="24"/>
          <w:szCs w:val="24"/>
        </w:rPr>
        <w:pPrChange w:id="2595" w:author="John Peate" w:date="2022-05-24T10:38:00Z">
          <w:pPr>
            <w:pStyle w:val="ListParagraph"/>
            <w:numPr>
              <w:numId w:val="22"/>
            </w:numPr>
            <w:autoSpaceDE w:val="0"/>
            <w:autoSpaceDN w:val="0"/>
            <w:bidi w:val="0"/>
            <w:adjustRightInd w:val="0"/>
            <w:spacing w:after="240" w:line="480" w:lineRule="auto"/>
            <w:ind w:hanging="360"/>
          </w:pPr>
        </w:pPrChange>
      </w:pPr>
    </w:p>
    <w:p w14:paraId="3014A660" w14:textId="4BE9945E" w:rsidR="00711296" w:rsidRPr="000F1D87" w:rsidDel="00B42F46" w:rsidRDefault="00711296" w:rsidP="00B42F46">
      <w:pPr>
        <w:pStyle w:val="ListParagraph"/>
        <w:numPr>
          <w:ilvl w:val="0"/>
          <w:numId w:val="22"/>
        </w:numPr>
        <w:autoSpaceDE w:val="0"/>
        <w:autoSpaceDN w:val="0"/>
        <w:bidi w:val="0"/>
        <w:adjustRightInd w:val="0"/>
        <w:spacing w:after="240" w:line="480" w:lineRule="auto"/>
        <w:ind w:left="720"/>
        <w:rPr>
          <w:del w:id="2596" w:author="John Peate" w:date="2022-05-24T10:38:00Z"/>
          <w:rFonts w:asciiTheme="majorBidi" w:hAnsiTheme="majorBidi" w:cstheme="majorBidi"/>
          <w:b/>
          <w:bCs/>
          <w:sz w:val="24"/>
          <w:szCs w:val="24"/>
        </w:rPr>
      </w:pPr>
      <w:r w:rsidRPr="000F1D87">
        <w:rPr>
          <w:rFonts w:asciiTheme="majorBidi" w:hAnsiTheme="majorBidi" w:cstheme="majorBidi"/>
          <w:b/>
          <w:bCs/>
          <w:sz w:val="24"/>
          <w:szCs w:val="24"/>
        </w:rPr>
        <w:t>Palestinians employed in Israel out of total Palestinian employed Individuals</w:t>
      </w:r>
      <w:ins w:id="2597" w:author="John Peate" w:date="2022-05-24T10:38:00Z">
        <w:r w:rsidR="00B42F46">
          <w:rPr>
            <w:rFonts w:asciiTheme="majorBidi" w:hAnsiTheme="majorBidi" w:cstheme="majorBidi"/>
            <w:b/>
            <w:bCs/>
            <w:sz w:val="24"/>
            <w:szCs w:val="24"/>
          </w:rPr>
          <w:t xml:space="preserve">: </w:t>
        </w:r>
      </w:ins>
      <w:del w:id="2598" w:author="John Peate" w:date="2022-05-24T10:38:00Z">
        <w:r w:rsidRPr="000F1D87" w:rsidDel="00B42F46">
          <w:rPr>
            <w:rFonts w:asciiTheme="majorBidi" w:hAnsiTheme="majorBidi" w:cstheme="majorBidi"/>
            <w:b/>
            <w:bCs/>
            <w:sz w:val="24"/>
            <w:szCs w:val="24"/>
          </w:rPr>
          <w:delText xml:space="preserve"> – </w:delText>
        </w:r>
      </w:del>
    </w:p>
    <w:p w14:paraId="233F7EA7" w14:textId="17A51FB2" w:rsidR="00711296" w:rsidRDefault="00711296" w:rsidP="00B42F46">
      <w:pPr>
        <w:pStyle w:val="ListParagraph"/>
        <w:numPr>
          <w:ilvl w:val="0"/>
          <w:numId w:val="22"/>
        </w:numPr>
        <w:autoSpaceDE w:val="0"/>
        <w:autoSpaceDN w:val="0"/>
        <w:bidi w:val="0"/>
        <w:adjustRightInd w:val="0"/>
        <w:spacing w:after="240" w:line="480" w:lineRule="auto"/>
        <w:ind w:left="720"/>
        <w:rPr>
          <w:ins w:id="2599" w:author="John Peate" w:date="2022-05-24T10:38:00Z"/>
          <w:rFonts w:asciiTheme="majorBidi" w:hAnsiTheme="majorBidi" w:cstheme="majorBidi"/>
          <w:sz w:val="24"/>
          <w:szCs w:val="24"/>
        </w:rPr>
      </w:pPr>
      <w:r w:rsidRPr="00B42F46">
        <w:rPr>
          <w:rFonts w:asciiTheme="majorBidi" w:hAnsiTheme="majorBidi" w:cstheme="majorBidi"/>
          <w:sz w:val="24"/>
          <w:szCs w:val="24"/>
          <w:rPrChange w:id="2600" w:author="John Peate" w:date="2022-05-24T10:38:00Z">
            <w:rPr/>
          </w:rPrChange>
        </w:rPr>
        <w:t xml:space="preserve">Measures the number pf Palestinians employed in Israel and the settlements out of total Palestinian employed </w:t>
      </w:r>
      <w:del w:id="2601" w:author="John Peate" w:date="2022-05-24T10:38:00Z">
        <w:r w:rsidRPr="00B42F46" w:rsidDel="00B42F46">
          <w:rPr>
            <w:rFonts w:asciiTheme="majorBidi" w:hAnsiTheme="majorBidi" w:cstheme="majorBidi"/>
            <w:sz w:val="24"/>
            <w:szCs w:val="24"/>
            <w:rPrChange w:id="2602" w:author="John Peate" w:date="2022-05-24T10:38:00Z">
              <w:rPr/>
            </w:rPrChange>
          </w:rPr>
          <w:delText>Individuals</w:delText>
        </w:r>
      </w:del>
      <w:ins w:id="2603" w:author="John Peate" w:date="2022-05-24T10:38:00Z">
        <w:r w:rsidR="00B42F46">
          <w:rPr>
            <w:rFonts w:asciiTheme="majorBidi" w:hAnsiTheme="majorBidi" w:cstheme="majorBidi"/>
            <w:sz w:val="24"/>
            <w:szCs w:val="24"/>
          </w:rPr>
          <w:t>i</w:t>
        </w:r>
        <w:r w:rsidR="00B42F46" w:rsidRPr="00B42F46">
          <w:rPr>
            <w:rFonts w:asciiTheme="majorBidi" w:hAnsiTheme="majorBidi" w:cstheme="majorBidi"/>
            <w:sz w:val="24"/>
            <w:szCs w:val="24"/>
            <w:rPrChange w:id="2604" w:author="John Peate" w:date="2022-05-24T10:38:00Z">
              <w:rPr/>
            </w:rPrChange>
          </w:rPr>
          <w:t>ndividuals</w:t>
        </w:r>
      </w:ins>
      <w:r w:rsidRPr="00B42F46">
        <w:rPr>
          <w:rFonts w:asciiTheme="majorBidi" w:hAnsiTheme="majorBidi" w:cstheme="majorBidi"/>
          <w:sz w:val="24"/>
          <w:szCs w:val="24"/>
          <w:rPrChange w:id="2605" w:author="John Peate" w:date="2022-05-24T10:38:00Z">
            <w:rPr/>
          </w:rPrChange>
        </w:rPr>
        <w:t>.</w:t>
      </w:r>
    </w:p>
    <w:p w14:paraId="34BDA58A" w14:textId="2BB24D6D" w:rsidR="00B42F46" w:rsidRDefault="00B42F46" w:rsidP="00B42F46">
      <w:pPr>
        <w:pStyle w:val="ListParagraph"/>
        <w:autoSpaceDE w:val="0"/>
        <w:autoSpaceDN w:val="0"/>
        <w:bidi w:val="0"/>
        <w:adjustRightInd w:val="0"/>
        <w:spacing w:after="240" w:line="480" w:lineRule="auto"/>
        <w:rPr>
          <w:ins w:id="2606" w:author="John Peate" w:date="2022-05-24T13:10:00Z"/>
          <w:rFonts w:asciiTheme="majorBidi" w:hAnsiTheme="majorBidi" w:cstheme="majorBidi"/>
          <w:sz w:val="24"/>
          <w:szCs w:val="24"/>
        </w:rPr>
      </w:pPr>
    </w:p>
    <w:p w14:paraId="72511F84" w14:textId="0F6B2AC2" w:rsidR="00B20987" w:rsidRDefault="00B20987" w:rsidP="00B20987">
      <w:pPr>
        <w:pStyle w:val="ListParagraph"/>
        <w:autoSpaceDE w:val="0"/>
        <w:autoSpaceDN w:val="0"/>
        <w:bidi w:val="0"/>
        <w:adjustRightInd w:val="0"/>
        <w:spacing w:after="240" w:line="480" w:lineRule="auto"/>
        <w:rPr>
          <w:ins w:id="2607" w:author="John Peate" w:date="2022-05-24T13:10:00Z"/>
          <w:rFonts w:asciiTheme="majorBidi" w:hAnsiTheme="majorBidi" w:cstheme="majorBidi"/>
          <w:sz w:val="24"/>
          <w:szCs w:val="24"/>
        </w:rPr>
      </w:pPr>
    </w:p>
    <w:p w14:paraId="1D541DFC" w14:textId="77777777" w:rsidR="00B20987" w:rsidRDefault="00B20987" w:rsidP="00B20987">
      <w:pPr>
        <w:pStyle w:val="ListParagraph"/>
        <w:autoSpaceDE w:val="0"/>
        <w:autoSpaceDN w:val="0"/>
        <w:bidi w:val="0"/>
        <w:adjustRightInd w:val="0"/>
        <w:spacing w:after="240" w:line="480" w:lineRule="auto"/>
        <w:rPr>
          <w:ins w:id="2608" w:author="John Peate" w:date="2022-05-24T10:39:00Z"/>
          <w:rFonts w:asciiTheme="majorBidi" w:hAnsiTheme="majorBidi" w:cstheme="majorBidi"/>
          <w:sz w:val="24"/>
          <w:szCs w:val="24"/>
        </w:rPr>
      </w:pPr>
    </w:p>
    <w:p w14:paraId="3A6AEAA4" w14:textId="77777777" w:rsidR="00B42F46" w:rsidRPr="00B42F46" w:rsidRDefault="00B42F46" w:rsidP="00B42F46">
      <w:pPr>
        <w:pStyle w:val="ListParagraph"/>
        <w:autoSpaceDE w:val="0"/>
        <w:autoSpaceDN w:val="0"/>
        <w:bidi w:val="0"/>
        <w:adjustRightInd w:val="0"/>
        <w:spacing w:after="240" w:line="480" w:lineRule="auto"/>
        <w:rPr>
          <w:rFonts w:asciiTheme="majorBidi" w:hAnsiTheme="majorBidi" w:cstheme="majorBidi"/>
          <w:sz w:val="24"/>
          <w:szCs w:val="24"/>
          <w:rPrChange w:id="2609" w:author="John Peate" w:date="2022-05-24T10:38:00Z">
            <w:rPr/>
          </w:rPrChange>
        </w:rPr>
        <w:pPrChange w:id="2610" w:author="John Peate" w:date="2022-05-24T10:39:00Z">
          <w:pPr>
            <w:pStyle w:val="ListParagraph"/>
            <w:autoSpaceDE w:val="0"/>
            <w:autoSpaceDN w:val="0"/>
            <w:bidi w:val="0"/>
            <w:adjustRightInd w:val="0"/>
            <w:spacing w:line="480" w:lineRule="auto"/>
          </w:pPr>
        </w:pPrChange>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0F1D87" w14:paraId="2361F92A" w14:textId="77777777" w:rsidTr="004831C9">
        <w:trPr>
          <w:trHeight w:val="300"/>
        </w:trPr>
        <w:tc>
          <w:tcPr>
            <w:tcW w:w="9315" w:type="dxa"/>
            <w:gridSpan w:val="2"/>
            <w:shd w:val="clear" w:color="auto" w:fill="auto"/>
            <w:noWrap/>
            <w:vAlign w:val="bottom"/>
          </w:tcPr>
          <w:p w14:paraId="55EA94F9" w14:textId="4749AA1D" w:rsidR="00711296" w:rsidRPr="000F1D87" w:rsidRDefault="00B20987" w:rsidP="000F1D87">
            <w:pPr>
              <w:bidi w:val="0"/>
              <w:spacing w:line="480" w:lineRule="auto"/>
              <w:rPr>
                <w:rFonts w:asciiTheme="majorBidi" w:hAnsiTheme="majorBidi" w:cstheme="majorBidi"/>
                <w:color w:val="000000"/>
                <w:sz w:val="24"/>
                <w:szCs w:val="24"/>
              </w:rPr>
            </w:pPr>
            <w:ins w:id="2611" w:author="John Peate" w:date="2022-05-24T13:10:00Z">
              <w:r>
                <w:rPr>
                  <w:rFonts w:asciiTheme="majorBidi" w:hAnsiTheme="majorBidi" w:cstheme="majorBidi"/>
                  <w:color w:val="000000"/>
                  <w:sz w:val="24"/>
                  <w:szCs w:val="24"/>
                </w:rPr>
                <w:lastRenderedPageBreak/>
                <w:t xml:space="preserve">Period                 </w:t>
              </w:r>
            </w:ins>
            <w:r w:rsidR="00711296" w:rsidRPr="000F1D87">
              <w:rPr>
                <w:rFonts w:asciiTheme="majorBidi" w:hAnsiTheme="majorBidi" w:cstheme="majorBidi"/>
                <w:color w:val="000000"/>
                <w:sz w:val="24"/>
                <w:szCs w:val="24"/>
              </w:rPr>
              <w:t>Data source</w:t>
            </w:r>
          </w:p>
        </w:tc>
      </w:tr>
      <w:tr w:rsidR="00711296" w:rsidRPr="000F1D87" w14:paraId="601FB07C" w14:textId="77777777" w:rsidTr="004831C9">
        <w:trPr>
          <w:trHeight w:val="300"/>
        </w:trPr>
        <w:tc>
          <w:tcPr>
            <w:tcW w:w="1580" w:type="dxa"/>
            <w:shd w:val="clear" w:color="auto" w:fill="auto"/>
            <w:noWrap/>
            <w:vAlign w:val="center"/>
            <w:hideMark/>
          </w:tcPr>
          <w:p w14:paraId="00A07888" w14:textId="2F9485C6"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1968, 1969</w:t>
            </w:r>
            <w:del w:id="2612" w:author="John Peate" w:date="2022-05-24T10:39:00Z">
              <w:r w:rsidRPr="000F1D87" w:rsidDel="00B42F46">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w:t>
            </w:r>
            <w:ins w:id="2613" w:author="John Peate" w:date="2022-05-24T10:39:00Z">
              <w:r w:rsidR="00B42F46">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1994</w:t>
            </w:r>
          </w:p>
        </w:tc>
        <w:tc>
          <w:tcPr>
            <w:tcW w:w="7735" w:type="dxa"/>
            <w:shd w:val="clear" w:color="auto" w:fill="auto"/>
            <w:noWrap/>
            <w:vAlign w:val="center"/>
            <w:hideMark/>
          </w:tcPr>
          <w:p w14:paraId="273CBCB2" w14:textId="55E4151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w:t>
            </w:r>
            <w:del w:id="2614" w:author="John Peate" w:date="2022-05-24T10:39:00Z">
              <w:r w:rsidRPr="000F1D87" w:rsidDel="00B42F46">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supplemented by the average of the years before and after</w:t>
            </w:r>
          </w:p>
        </w:tc>
      </w:tr>
      <w:tr w:rsidR="00711296" w:rsidRPr="000F1D87" w14:paraId="6574F258" w14:textId="77777777" w:rsidTr="004831C9">
        <w:trPr>
          <w:trHeight w:val="300"/>
        </w:trPr>
        <w:tc>
          <w:tcPr>
            <w:tcW w:w="1580" w:type="dxa"/>
            <w:shd w:val="clear" w:color="auto" w:fill="auto"/>
            <w:noWrap/>
            <w:vAlign w:val="center"/>
            <w:hideMark/>
          </w:tcPr>
          <w:p w14:paraId="3AC276C0" w14:textId="3D5B502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1970</w:t>
            </w:r>
            <w:del w:id="2615" w:author="John Peate" w:date="2022-05-24T10:39:00Z">
              <w:r w:rsidRPr="000F1D87" w:rsidDel="00B42F46">
                <w:rPr>
                  <w:rFonts w:asciiTheme="majorBidi" w:hAnsiTheme="majorBidi" w:cstheme="majorBidi"/>
                  <w:color w:val="000000"/>
                  <w:sz w:val="24"/>
                  <w:szCs w:val="24"/>
                </w:rPr>
                <w:delText xml:space="preserve"> - </w:delText>
              </w:r>
            </w:del>
            <w:ins w:id="2616" w:author="John Peate" w:date="2022-05-24T10:39:00Z">
              <w:r w:rsidR="00B42F46">
                <w:rPr>
                  <w:rFonts w:asciiTheme="majorBidi" w:hAnsiTheme="majorBidi" w:cstheme="majorBidi"/>
                  <w:color w:val="000000"/>
                  <w:sz w:val="24"/>
                  <w:szCs w:val="24"/>
                </w:rPr>
                <w:t>–</w:t>
              </w:r>
            </w:ins>
            <w:r w:rsidRPr="000F1D87">
              <w:rPr>
                <w:rFonts w:asciiTheme="majorBidi" w:hAnsiTheme="majorBidi" w:cstheme="majorBidi"/>
                <w:color w:val="000000"/>
                <w:sz w:val="24"/>
                <w:szCs w:val="24"/>
              </w:rPr>
              <w:t>1993</w:t>
            </w:r>
          </w:p>
        </w:tc>
        <w:tc>
          <w:tcPr>
            <w:tcW w:w="7735" w:type="dxa"/>
            <w:shd w:val="clear" w:color="auto" w:fill="auto"/>
            <w:noWrap/>
            <w:vAlign w:val="center"/>
            <w:hideMark/>
          </w:tcPr>
          <w:p w14:paraId="515282E8" w14:textId="0EAD5B09"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National Accounts of Judea, Samaria and the Gaza area, 1968</w:t>
            </w:r>
            <w:del w:id="2617" w:author="John Peate" w:date="2022-05-24T10:39:00Z">
              <w:r w:rsidRPr="000F1D87" w:rsidDel="00B42F46">
                <w:rPr>
                  <w:rFonts w:asciiTheme="majorBidi" w:hAnsiTheme="majorBidi" w:cstheme="majorBidi"/>
                  <w:color w:val="000000"/>
                  <w:sz w:val="24"/>
                  <w:szCs w:val="24"/>
                </w:rPr>
                <w:delText>-</w:delText>
              </w:r>
            </w:del>
            <w:ins w:id="2618" w:author="John Peate" w:date="2022-05-24T10:39:00Z">
              <w:r w:rsidR="00B42F46">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1993, Publication No. 1012, Israeli Central Bureau of Statistics </w:t>
            </w:r>
          </w:p>
        </w:tc>
      </w:tr>
      <w:tr w:rsidR="00711296" w:rsidRPr="000F1D87" w14:paraId="3230532D" w14:textId="77777777" w:rsidTr="004831C9">
        <w:trPr>
          <w:trHeight w:val="300"/>
        </w:trPr>
        <w:tc>
          <w:tcPr>
            <w:tcW w:w="1580" w:type="dxa"/>
            <w:shd w:val="clear" w:color="auto" w:fill="auto"/>
            <w:noWrap/>
            <w:vAlign w:val="center"/>
            <w:hideMark/>
          </w:tcPr>
          <w:p w14:paraId="528201AB" w14:textId="34FD169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1995</w:t>
            </w:r>
            <w:del w:id="2619" w:author="John Peate" w:date="2022-05-24T10:39:00Z">
              <w:r w:rsidRPr="000F1D87" w:rsidDel="00B42F46">
                <w:rPr>
                  <w:rFonts w:asciiTheme="majorBidi" w:hAnsiTheme="majorBidi" w:cstheme="majorBidi"/>
                  <w:color w:val="000000"/>
                  <w:sz w:val="24"/>
                  <w:szCs w:val="24"/>
                </w:rPr>
                <w:delText xml:space="preserve"> -</w:delText>
              </w:r>
            </w:del>
            <w:ins w:id="2620" w:author="John Peate" w:date="2022-05-24T10:39:00Z">
              <w:r w:rsidR="00B42F46">
                <w:rPr>
                  <w:rFonts w:asciiTheme="majorBidi" w:hAnsiTheme="majorBidi" w:cstheme="majorBidi"/>
                  <w:color w:val="000000"/>
                  <w:sz w:val="24"/>
                  <w:szCs w:val="24"/>
                </w:rPr>
                <w:t>–</w:t>
              </w:r>
            </w:ins>
            <w:del w:id="2621" w:author="John Peate" w:date="2022-05-24T10:39:00Z">
              <w:r w:rsidRPr="000F1D87" w:rsidDel="00B42F46">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2019</w:t>
            </w:r>
          </w:p>
        </w:tc>
        <w:tc>
          <w:tcPr>
            <w:tcW w:w="7735" w:type="dxa"/>
            <w:shd w:val="clear" w:color="auto" w:fill="auto"/>
            <w:noWrap/>
            <w:vAlign w:val="center"/>
            <w:hideMark/>
          </w:tcPr>
          <w:p w14:paraId="6086E5F2" w14:textId="482049F1" w:rsidR="00711296" w:rsidRPr="000F1D87" w:rsidRDefault="00711296" w:rsidP="000F1D87">
            <w:pPr>
              <w:bidi w:val="0"/>
              <w:spacing w:line="480" w:lineRule="auto"/>
              <w:rPr>
                <w:rFonts w:asciiTheme="majorBidi" w:hAnsiTheme="majorBidi" w:cstheme="majorBidi"/>
                <w:color w:val="000000"/>
                <w:sz w:val="24"/>
                <w:szCs w:val="24"/>
              </w:rPr>
            </w:pPr>
            <w:del w:id="2622" w:author="John Peate" w:date="2022-05-24T13:10:00Z">
              <w:r w:rsidRPr="000F1D87" w:rsidDel="00B20987">
                <w:rPr>
                  <w:rFonts w:asciiTheme="majorBidi" w:hAnsiTheme="majorBidi" w:cstheme="majorBidi"/>
                  <w:color w:val="000000"/>
                  <w:sz w:val="24"/>
                  <w:szCs w:val="24"/>
                </w:rPr>
                <w:delText>Palestinian Central Bureau of Statistics</w:delText>
              </w:r>
            </w:del>
            <w:ins w:id="2623" w:author="John Peate" w:date="2022-05-24T13:10:00Z">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w:t>
            </w:r>
            <w:r w:rsidRPr="00B42F46">
              <w:rPr>
                <w:rFonts w:asciiTheme="majorBidi" w:hAnsiTheme="majorBidi" w:cstheme="majorBidi"/>
                <w:color w:val="000000"/>
                <w:sz w:val="24"/>
                <w:szCs w:val="24"/>
                <w:rPrChange w:id="2624" w:author="John Peate" w:date="2022-05-24T10:39:00Z">
                  <w:rPr>
                    <w:rFonts w:asciiTheme="majorBidi" w:hAnsiTheme="majorBidi" w:cstheme="majorBidi"/>
                    <w:i/>
                    <w:iCs/>
                    <w:color w:val="000000"/>
                    <w:sz w:val="24"/>
                    <w:szCs w:val="24"/>
                  </w:rPr>
                </w:rPrChange>
              </w:rPr>
              <w:t>Labor Force Survey</w:t>
            </w:r>
          </w:p>
        </w:tc>
      </w:tr>
    </w:tbl>
    <w:p w14:paraId="02F3AC29" w14:textId="77777777" w:rsidR="00711296" w:rsidRPr="000F1D87" w:rsidRDefault="00711296" w:rsidP="000F1D87">
      <w:pPr>
        <w:pStyle w:val="ListParagraph"/>
        <w:autoSpaceDE w:val="0"/>
        <w:autoSpaceDN w:val="0"/>
        <w:bidi w:val="0"/>
        <w:adjustRightInd w:val="0"/>
        <w:spacing w:after="240" w:line="480" w:lineRule="auto"/>
        <w:ind w:left="360"/>
        <w:rPr>
          <w:rFonts w:asciiTheme="majorBidi" w:hAnsiTheme="majorBidi" w:cstheme="majorBidi"/>
          <w:sz w:val="24"/>
          <w:szCs w:val="24"/>
        </w:rPr>
      </w:pPr>
    </w:p>
    <w:p w14:paraId="592046F5" w14:textId="28B696F5" w:rsidR="00711296" w:rsidRPr="000F1D87" w:rsidDel="00B42F46" w:rsidRDefault="00711296" w:rsidP="000F1D87">
      <w:pPr>
        <w:pStyle w:val="ListParagraph"/>
        <w:numPr>
          <w:ilvl w:val="0"/>
          <w:numId w:val="22"/>
        </w:numPr>
        <w:autoSpaceDE w:val="0"/>
        <w:autoSpaceDN w:val="0"/>
        <w:bidi w:val="0"/>
        <w:adjustRightInd w:val="0"/>
        <w:spacing w:after="240" w:line="480" w:lineRule="auto"/>
        <w:ind w:left="720"/>
        <w:rPr>
          <w:del w:id="2625" w:author="John Peate" w:date="2022-05-24T10:40:00Z"/>
          <w:rFonts w:asciiTheme="majorBidi" w:hAnsiTheme="majorBidi" w:cstheme="majorBidi"/>
          <w:b/>
          <w:bCs/>
          <w:sz w:val="24"/>
          <w:szCs w:val="24"/>
        </w:rPr>
      </w:pPr>
      <w:r w:rsidRPr="000F1D87">
        <w:rPr>
          <w:rFonts w:asciiTheme="majorBidi" w:hAnsiTheme="majorBidi" w:cstheme="majorBidi"/>
          <w:b/>
          <w:bCs/>
          <w:sz w:val="24"/>
          <w:szCs w:val="24"/>
        </w:rPr>
        <w:t>Remittances of Palestinians workers in Israel out of WBG GNI</w:t>
      </w:r>
      <w:ins w:id="2626" w:author="John Peate" w:date="2022-05-24T10:40:00Z">
        <w:r w:rsidR="00B42F46">
          <w:rPr>
            <w:rFonts w:asciiTheme="majorBidi" w:hAnsiTheme="majorBidi" w:cstheme="majorBidi"/>
            <w:b/>
            <w:bCs/>
            <w:sz w:val="24"/>
            <w:szCs w:val="24"/>
          </w:rPr>
          <w:t xml:space="preserve">: </w:t>
        </w:r>
      </w:ins>
      <w:del w:id="2627" w:author="John Peate" w:date="2022-05-24T10:40:00Z">
        <w:r w:rsidRPr="000F1D87" w:rsidDel="00B42F46">
          <w:rPr>
            <w:rFonts w:asciiTheme="majorBidi" w:hAnsiTheme="majorBidi" w:cstheme="majorBidi"/>
            <w:b/>
            <w:bCs/>
            <w:sz w:val="24"/>
            <w:szCs w:val="24"/>
          </w:rPr>
          <w:delText xml:space="preserve"> –</w:delText>
        </w:r>
      </w:del>
    </w:p>
    <w:p w14:paraId="464F0956" w14:textId="649779C5" w:rsidR="00711296" w:rsidRPr="00B42F46" w:rsidRDefault="00711296" w:rsidP="00B42F46">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2628" w:author="John Peate" w:date="2022-05-24T10:40:00Z">
            <w:rPr/>
          </w:rPrChange>
        </w:rPr>
        <w:pPrChange w:id="2629" w:author="John Peate" w:date="2022-05-24T10:40:00Z">
          <w:pPr>
            <w:pStyle w:val="ListParagraph"/>
            <w:autoSpaceDE w:val="0"/>
            <w:autoSpaceDN w:val="0"/>
            <w:bidi w:val="0"/>
            <w:adjustRightInd w:val="0"/>
            <w:spacing w:line="480" w:lineRule="auto"/>
          </w:pPr>
        </w:pPrChange>
      </w:pPr>
      <w:r w:rsidRPr="00B42F46">
        <w:rPr>
          <w:rFonts w:asciiTheme="majorBidi" w:hAnsiTheme="majorBidi" w:cstheme="majorBidi"/>
          <w:sz w:val="24"/>
          <w:szCs w:val="24"/>
          <w:rPrChange w:id="2630" w:author="John Peate" w:date="2022-05-24T10:40:00Z">
            <w:rPr/>
          </w:rPrChange>
        </w:rPr>
        <w:t xml:space="preserve">Measures the value of Palestinians workers’ salaries in Israel and the settlements out of </w:t>
      </w:r>
      <w:ins w:id="2631" w:author="John Peate" w:date="2022-05-24T10:40:00Z">
        <w:r w:rsidR="00B42F46" w:rsidRPr="009452D2">
          <w:rPr>
            <w:rFonts w:asciiTheme="majorBidi" w:hAnsiTheme="majorBidi" w:cstheme="majorBidi"/>
            <w:sz w:val="24"/>
            <w:szCs w:val="24"/>
          </w:rPr>
          <w:t>WBG</w:t>
        </w:r>
        <w:r w:rsidR="00B42F46">
          <w:rPr>
            <w:rFonts w:asciiTheme="majorBidi" w:hAnsiTheme="majorBidi" w:cstheme="majorBidi"/>
            <w:sz w:val="24"/>
            <w:szCs w:val="24"/>
          </w:rPr>
          <w:t>’s</w:t>
        </w:r>
        <w:r w:rsidR="00B42F46" w:rsidRPr="00B42F46">
          <w:rPr>
            <w:rFonts w:asciiTheme="majorBidi" w:hAnsiTheme="majorBidi" w:cstheme="majorBidi"/>
            <w:sz w:val="24"/>
            <w:szCs w:val="24"/>
          </w:rPr>
          <w:t xml:space="preserve"> </w:t>
        </w:r>
      </w:ins>
      <w:r w:rsidRPr="00B42F46">
        <w:rPr>
          <w:rFonts w:asciiTheme="majorBidi" w:hAnsiTheme="majorBidi" w:cstheme="majorBidi"/>
          <w:sz w:val="24"/>
          <w:szCs w:val="24"/>
          <w:rPrChange w:id="2632" w:author="John Peate" w:date="2022-05-24T10:40:00Z">
            <w:rPr/>
          </w:rPrChange>
        </w:rPr>
        <w:t xml:space="preserve">total </w:t>
      </w:r>
      <w:del w:id="2633" w:author="John Peate" w:date="2022-05-24T10:40:00Z">
        <w:r w:rsidRPr="00B42F46" w:rsidDel="00B42F46">
          <w:rPr>
            <w:rFonts w:asciiTheme="majorBidi" w:hAnsiTheme="majorBidi" w:cstheme="majorBidi"/>
            <w:sz w:val="24"/>
            <w:szCs w:val="24"/>
            <w:rPrChange w:id="2634" w:author="John Peate" w:date="2022-05-24T10:40:00Z">
              <w:rPr/>
            </w:rPrChange>
          </w:rPr>
          <w:delText>WBG gross national income</w:delText>
        </w:r>
      </w:del>
      <w:ins w:id="2635" w:author="John Peate" w:date="2022-05-24T10:40:00Z">
        <w:r w:rsidR="00B42F46">
          <w:rPr>
            <w:rFonts w:asciiTheme="majorBidi" w:hAnsiTheme="majorBidi" w:cstheme="majorBidi"/>
            <w:sz w:val="24"/>
            <w:szCs w:val="24"/>
          </w:rPr>
          <w:t>GNI</w:t>
        </w:r>
      </w:ins>
      <w:r w:rsidRPr="00B42F46">
        <w:rPr>
          <w:rFonts w:asciiTheme="majorBidi" w:hAnsiTheme="majorBidi" w:cstheme="majorBidi"/>
          <w:sz w:val="24"/>
          <w:szCs w:val="24"/>
          <w:rPrChange w:id="2636" w:author="John Peate" w:date="2022-05-24T10:40:00Z">
            <w:rPr/>
          </w:rPrChange>
        </w:rPr>
        <w:t>.</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0F1D87" w14:paraId="091C7D76" w14:textId="77777777" w:rsidTr="004831C9">
        <w:trPr>
          <w:trHeight w:val="300"/>
        </w:trPr>
        <w:tc>
          <w:tcPr>
            <w:tcW w:w="9315" w:type="dxa"/>
            <w:gridSpan w:val="2"/>
            <w:shd w:val="clear" w:color="auto" w:fill="auto"/>
            <w:noWrap/>
            <w:vAlign w:val="bottom"/>
          </w:tcPr>
          <w:p w14:paraId="6125FB09" w14:textId="461E0D27" w:rsidR="00711296" w:rsidRPr="000F1D87" w:rsidRDefault="00B20987" w:rsidP="000F1D87">
            <w:pPr>
              <w:bidi w:val="0"/>
              <w:spacing w:line="480" w:lineRule="auto"/>
              <w:rPr>
                <w:rFonts w:asciiTheme="majorBidi" w:hAnsiTheme="majorBidi" w:cstheme="majorBidi"/>
                <w:color w:val="000000"/>
                <w:sz w:val="24"/>
                <w:szCs w:val="24"/>
              </w:rPr>
            </w:pPr>
            <w:ins w:id="2637" w:author="John Peate" w:date="2022-05-24T13:10:00Z">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11436029" w14:textId="77777777" w:rsidTr="004831C9">
        <w:trPr>
          <w:trHeight w:val="300"/>
        </w:trPr>
        <w:tc>
          <w:tcPr>
            <w:tcW w:w="1580" w:type="dxa"/>
            <w:shd w:val="clear" w:color="auto" w:fill="auto"/>
            <w:noWrap/>
            <w:vAlign w:val="center"/>
            <w:hideMark/>
          </w:tcPr>
          <w:p w14:paraId="2505CEA4" w14:textId="4588613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w:t>
            </w:r>
            <w:del w:id="2638" w:author="John Peate" w:date="2022-05-24T10:40:00Z">
              <w:r w:rsidRPr="000F1D87" w:rsidDel="0052044B">
                <w:rPr>
                  <w:rFonts w:asciiTheme="majorBidi" w:hAnsiTheme="majorBidi" w:cstheme="majorBidi"/>
                  <w:color w:val="000000"/>
                  <w:sz w:val="24"/>
                  <w:szCs w:val="24"/>
                </w:rPr>
                <w:delText>-</w:delText>
              </w:r>
            </w:del>
            <w:ins w:id="2639" w:author="John Peate" w:date="2022-05-24T10:40:00Z">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1994</w:t>
            </w:r>
          </w:p>
        </w:tc>
        <w:tc>
          <w:tcPr>
            <w:tcW w:w="7735" w:type="dxa"/>
            <w:shd w:val="clear" w:color="auto" w:fill="auto"/>
            <w:noWrap/>
            <w:vAlign w:val="center"/>
            <w:hideMark/>
          </w:tcPr>
          <w:p w14:paraId="6AD53AF3"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Sharbel Shoukair (2013), The Impact of Foreign Aid and Donations to Palestine on Development of its Economy under Alternative Israeli- Palestinian Economic Interaction Regimes, Salaries of residents from abroad and net income from abroad </w:t>
            </w:r>
          </w:p>
        </w:tc>
      </w:tr>
      <w:tr w:rsidR="00711296" w:rsidRPr="000F1D87" w14:paraId="52B7BF3F" w14:textId="77777777" w:rsidTr="004831C9">
        <w:trPr>
          <w:trHeight w:val="300"/>
        </w:trPr>
        <w:tc>
          <w:tcPr>
            <w:tcW w:w="1580" w:type="dxa"/>
            <w:shd w:val="clear" w:color="auto" w:fill="auto"/>
            <w:noWrap/>
            <w:vAlign w:val="center"/>
            <w:hideMark/>
          </w:tcPr>
          <w:p w14:paraId="60CCBD50" w14:textId="5790776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1995</w:t>
            </w:r>
            <w:del w:id="2640" w:author="John Peate" w:date="2022-05-24T10:40:00Z">
              <w:r w:rsidRPr="000F1D87" w:rsidDel="0052044B">
                <w:rPr>
                  <w:rFonts w:asciiTheme="majorBidi" w:hAnsiTheme="majorBidi" w:cstheme="majorBidi"/>
                  <w:color w:val="000000"/>
                  <w:sz w:val="24"/>
                  <w:szCs w:val="24"/>
                </w:rPr>
                <w:delText xml:space="preserve"> -</w:delText>
              </w:r>
            </w:del>
            <w:ins w:id="2641" w:author="John Peate" w:date="2022-05-24T10:40:00Z">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7735" w:type="dxa"/>
            <w:shd w:val="clear" w:color="auto" w:fill="auto"/>
            <w:noWrap/>
            <w:vAlign w:val="center"/>
            <w:hideMark/>
          </w:tcPr>
          <w:p w14:paraId="29879DA6" w14:textId="5D50CACC" w:rsidR="00711296" w:rsidRPr="000F1D87" w:rsidRDefault="00711296" w:rsidP="000F1D87">
            <w:pPr>
              <w:bidi w:val="0"/>
              <w:spacing w:line="480" w:lineRule="auto"/>
              <w:rPr>
                <w:rFonts w:asciiTheme="majorBidi" w:hAnsiTheme="majorBidi" w:cstheme="majorBidi"/>
                <w:color w:val="000000"/>
                <w:sz w:val="24"/>
                <w:szCs w:val="24"/>
              </w:rPr>
            </w:pPr>
            <w:del w:id="2642" w:author="John Peate" w:date="2022-05-24T13:10:00Z">
              <w:r w:rsidRPr="000F1D87" w:rsidDel="00B20987">
                <w:rPr>
                  <w:rFonts w:asciiTheme="majorBidi" w:hAnsiTheme="majorBidi" w:cstheme="majorBidi"/>
                  <w:color w:val="000000"/>
                  <w:sz w:val="24"/>
                  <w:szCs w:val="24"/>
                </w:rPr>
                <w:delText>Palestinian Central Bureau of Statistics</w:delText>
              </w:r>
            </w:del>
            <w:ins w:id="2643" w:author="John Peate" w:date="2022-05-24T13:10:00Z">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National accounts and Balance of Payments, Fifth Edition. Compensation of employees from balance of payment out of GNI in current prices</w:t>
            </w:r>
          </w:p>
        </w:tc>
      </w:tr>
    </w:tbl>
    <w:p w14:paraId="6E30BAD6" w14:textId="073AE539" w:rsidR="00711296" w:rsidRDefault="00711296" w:rsidP="000F1D87">
      <w:pPr>
        <w:pStyle w:val="ListParagraph"/>
        <w:autoSpaceDE w:val="0"/>
        <w:autoSpaceDN w:val="0"/>
        <w:bidi w:val="0"/>
        <w:adjustRightInd w:val="0"/>
        <w:spacing w:after="240" w:line="480" w:lineRule="auto"/>
        <w:ind w:left="360"/>
        <w:jc w:val="center"/>
        <w:rPr>
          <w:ins w:id="2644" w:author="John Peate" w:date="2022-05-24T13:11:00Z"/>
          <w:rFonts w:asciiTheme="majorBidi" w:hAnsiTheme="majorBidi" w:cstheme="majorBidi"/>
          <w:b/>
          <w:bCs/>
          <w:sz w:val="24"/>
          <w:szCs w:val="24"/>
        </w:rPr>
      </w:pPr>
    </w:p>
    <w:p w14:paraId="7978613E" w14:textId="12485CBF" w:rsidR="00B20987" w:rsidRDefault="00B20987" w:rsidP="00B20987">
      <w:pPr>
        <w:pStyle w:val="ListParagraph"/>
        <w:autoSpaceDE w:val="0"/>
        <w:autoSpaceDN w:val="0"/>
        <w:bidi w:val="0"/>
        <w:adjustRightInd w:val="0"/>
        <w:spacing w:after="240" w:line="480" w:lineRule="auto"/>
        <w:ind w:left="360"/>
        <w:jc w:val="center"/>
        <w:rPr>
          <w:ins w:id="2645" w:author="John Peate" w:date="2022-05-24T13:11:00Z"/>
          <w:rFonts w:asciiTheme="majorBidi" w:hAnsiTheme="majorBidi" w:cstheme="majorBidi"/>
          <w:b/>
          <w:bCs/>
          <w:sz w:val="24"/>
          <w:szCs w:val="24"/>
        </w:rPr>
      </w:pPr>
    </w:p>
    <w:p w14:paraId="7D1ACE72" w14:textId="6241B10D" w:rsidR="00B20987" w:rsidRDefault="00B20987" w:rsidP="00B20987">
      <w:pPr>
        <w:pStyle w:val="ListParagraph"/>
        <w:autoSpaceDE w:val="0"/>
        <w:autoSpaceDN w:val="0"/>
        <w:bidi w:val="0"/>
        <w:adjustRightInd w:val="0"/>
        <w:spacing w:after="240" w:line="480" w:lineRule="auto"/>
        <w:ind w:left="360"/>
        <w:jc w:val="center"/>
        <w:rPr>
          <w:ins w:id="2646" w:author="John Peate" w:date="2022-05-24T13:11:00Z"/>
          <w:rFonts w:asciiTheme="majorBidi" w:hAnsiTheme="majorBidi" w:cstheme="majorBidi"/>
          <w:b/>
          <w:bCs/>
          <w:sz w:val="24"/>
          <w:szCs w:val="24"/>
        </w:rPr>
      </w:pPr>
    </w:p>
    <w:p w14:paraId="0D3221BB" w14:textId="7A27BC2B" w:rsidR="00B20987" w:rsidRDefault="00B20987" w:rsidP="00B20987">
      <w:pPr>
        <w:pStyle w:val="ListParagraph"/>
        <w:autoSpaceDE w:val="0"/>
        <w:autoSpaceDN w:val="0"/>
        <w:bidi w:val="0"/>
        <w:adjustRightInd w:val="0"/>
        <w:spacing w:after="240" w:line="480" w:lineRule="auto"/>
        <w:ind w:left="360"/>
        <w:jc w:val="center"/>
        <w:rPr>
          <w:ins w:id="2647" w:author="John Peate" w:date="2022-05-24T13:11:00Z"/>
          <w:rFonts w:asciiTheme="majorBidi" w:hAnsiTheme="majorBidi" w:cstheme="majorBidi"/>
          <w:b/>
          <w:bCs/>
          <w:sz w:val="24"/>
          <w:szCs w:val="24"/>
        </w:rPr>
      </w:pPr>
    </w:p>
    <w:p w14:paraId="616ABEDF" w14:textId="78DD8A49" w:rsidR="00B20987" w:rsidRDefault="00B20987" w:rsidP="00B20987">
      <w:pPr>
        <w:pStyle w:val="ListParagraph"/>
        <w:autoSpaceDE w:val="0"/>
        <w:autoSpaceDN w:val="0"/>
        <w:bidi w:val="0"/>
        <w:adjustRightInd w:val="0"/>
        <w:spacing w:after="240" w:line="480" w:lineRule="auto"/>
        <w:ind w:left="360"/>
        <w:jc w:val="center"/>
        <w:rPr>
          <w:ins w:id="2648" w:author="John Peate" w:date="2022-05-24T13:11:00Z"/>
          <w:rFonts w:asciiTheme="majorBidi" w:hAnsiTheme="majorBidi" w:cstheme="majorBidi"/>
          <w:b/>
          <w:bCs/>
          <w:sz w:val="24"/>
          <w:szCs w:val="24"/>
        </w:rPr>
      </w:pPr>
    </w:p>
    <w:p w14:paraId="660F0CBA" w14:textId="318FE498" w:rsidR="00B20987" w:rsidRDefault="00B20987" w:rsidP="00B20987">
      <w:pPr>
        <w:pStyle w:val="ListParagraph"/>
        <w:autoSpaceDE w:val="0"/>
        <w:autoSpaceDN w:val="0"/>
        <w:bidi w:val="0"/>
        <w:adjustRightInd w:val="0"/>
        <w:spacing w:after="240" w:line="480" w:lineRule="auto"/>
        <w:ind w:left="360"/>
        <w:jc w:val="center"/>
        <w:rPr>
          <w:ins w:id="2649" w:author="John Peate" w:date="2022-05-24T13:11:00Z"/>
          <w:rFonts w:asciiTheme="majorBidi" w:hAnsiTheme="majorBidi" w:cstheme="majorBidi"/>
          <w:b/>
          <w:bCs/>
          <w:sz w:val="24"/>
          <w:szCs w:val="24"/>
        </w:rPr>
      </w:pPr>
    </w:p>
    <w:p w14:paraId="784157D5" w14:textId="77777777" w:rsidR="00B20987" w:rsidRPr="000F1D87" w:rsidRDefault="00B20987" w:rsidP="00B20987">
      <w:pPr>
        <w:pStyle w:val="ListParagraph"/>
        <w:autoSpaceDE w:val="0"/>
        <w:autoSpaceDN w:val="0"/>
        <w:bidi w:val="0"/>
        <w:adjustRightInd w:val="0"/>
        <w:spacing w:after="240" w:line="480" w:lineRule="auto"/>
        <w:ind w:left="360"/>
        <w:jc w:val="center"/>
        <w:rPr>
          <w:rFonts w:asciiTheme="majorBidi" w:hAnsiTheme="majorBidi" w:cstheme="majorBidi"/>
          <w:b/>
          <w:bCs/>
          <w:sz w:val="24"/>
          <w:szCs w:val="24"/>
        </w:rPr>
      </w:pPr>
    </w:p>
    <w:p w14:paraId="5E7C939C" w14:textId="165D7FB1" w:rsidR="00711296" w:rsidRPr="000F1D87" w:rsidRDefault="00711296" w:rsidP="000F1D87">
      <w:pPr>
        <w:pStyle w:val="ListParagraph"/>
        <w:autoSpaceDE w:val="0"/>
        <w:autoSpaceDN w:val="0"/>
        <w:bidi w:val="0"/>
        <w:adjustRightInd w:val="0"/>
        <w:spacing w:after="240"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 xml:space="preserve">Figure </w:t>
      </w:r>
      <w:commentRangeStart w:id="2650"/>
      <w:r w:rsidRPr="000F1D87">
        <w:rPr>
          <w:rFonts w:asciiTheme="majorBidi" w:hAnsiTheme="majorBidi" w:cstheme="majorBidi"/>
          <w:b/>
          <w:bCs/>
          <w:sz w:val="24"/>
          <w:szCs w:val="24"/>
          <w:shd w:val="clear" w:color="auto" w:fill="FFFF00"/>
        </w:rPr>
        <w:t>XX</w:t>
      </w:r>
      <w:commentRangeEnd w:id="2650"/>
      <w:r w:rsidR="0052044B">
        <w:rPr>
          <w:rStyle w:val="CommentReference"/>
        </w:rPr>
        <w:commentReference w:id="2650"/>
      </w:r>
      <w:del w:id="2651" w:author="John Peate" w:date="2022-05-24T10:41:00Z">
        <w:r w:rsidRPr="000F1D87" w:rsidDel="0052044B">
          <w:rPr>
            <w:rFonts w:asciiTheme="majorBidi" w:hAnsiTheme="majorBidi" w:cstheme="majorBidi"/>
            <w:b/>
            <w:bCs/>
            <w:sz w:val="24"/>
            <w:szCs w:val="24"/>
          </w:rPr>
          <w:delText xml:space="preserve"> - </w:delText>
        </w:r>
      </w:del>
      <w:ins w:id="2652" w:author="John Peate" w:date="2022-05-24T10:41:00Z">
        <w:r w:rsidR="0052044B">
          <w:rPr>
            <w:rFonts w:asciiTheme="majorBidi" w:hAnsiTheme="majorBidi" w:cstheme="majorBidi"/>
            <w:b/>
            <w:bCs/>
            <w:sz w:val="24"/>
            <w:szCs w:val="24"/>
          </w:rPr>
          <w:t>:</w:t>
        </w:r>
        <w:r w:rsidR="0052044B" w:rsidRPr="000F1D87">
          <w:rPr>
            <w:rFonts w:asciiTheme="majorBidi" w:hAnsiTheme="majorBidi" w:cstheme="majorBidi"/>
            <w:b/>
            <w:bCs/>
            <w:sz w:val="24"/>
            <w:szCs w:val="24"/>
          </w:rPr>
          <w:t xml:space="preserve"> </w:t>
        </w:r>
      </w:ins>
      <w:r w:rsidRPr="000F1D87">
        <w:rPr>
          <w:rFonts w:asciiTheme="majorBidi" w:hAnsiTheme="majorBidi" w:cstheme="majorBidi"/>
          <w:b/>
          <w:bCs/>
          <w:sz w:val="24"/>
          <w:szCs w:val="24"/>
        </w:rPr>
        <w:t xml:space="preserve">Trade, </w:t>
      </w:r>
      <w:del w:id="2653" w:author="John Peate" w:date="2022-05-24T10:41:00Z">
        <w:r w:rsidRPr="000F1D87" w:rsidDel="0052044B">
          <w:rPr>
            <w:rFonts w:asciiTheme="majorBidi" w:hAnsiTheme="majorBidi" w:cstheme="majorBidi"/>
            <w:b/>
            <w:bCs/>
            <w:sz w:val="24"/>
            <w:szCs w:val="24"/>
          </w:rPr>
          <w:delText xml:space="preserve">Employment </w:delText>
        </w:r>
      </w:del>
      <w:ins w:id="2654" w:author="John Peate" w:date="2022-05-24T10:41:00Z">
        <w:r w:rsidR="0052044B">
          <w:rPr>
            <w:rFonts w:asciiTheme="majorBidi" w:hAnsiTheme="majorBidi" w:cstheme="majorBidi"/>
            <w:b/>
            <w:bCs/>
            <w:sz w:val="24"/>
            <w:szCs w:val="24"/>
          </w:rPr>
          <w:t>e</w:t>
        </w:r>
        <w:r w:rsidR="0052044B" w:rsidRPr="000F1D87">
          <w:rPr>
            <w:rFonts w:asciiTheme="majorBidi" w:hAnsiTheme="majorBidi" w:cstheme="majorBidi"/>
            <w:b/>
            <w:bCs/>
            <w:sz w:val="24"/>
            <w:szCs w:val="24"/>
          </w:rPr>
          <w:t xml:space="preserve">mployment </w:t>
        </w:r>
      </w:ins>
      <w:r w:rsidRPr="000F1D87">
        <w:rPr>
          <w:rFonts w:asciiTheme="majorBidi" w:hAnsiTheme="majorBidi" w:cstheme="majorBidi"/>
          <w:b/>
          <w:bCs/>
          <w:sz w:val="24"/>
          <w:szCs w:val="24"/>
        </w:rPr>
        <w:t xml:space="preserve">and </w:t>
      </w:r>
      <w:del w:id="2655" w:author="John Peate" w:date="2022-05-24T10:41:00Z">
        <w:r w:rsidRPr="000F1D87" w:rsidDel="0052044B">
          <w:rPr>
            <w:rFonts w:asciiTheme="majorBidi" w:hAnsiTheme="majorBidi" w:cstheme="majorBidi"/>
            <w:b/>
            <w:bCs/>
            <w:sz w:val="24"/>
            <w:szCs w:val="24"/>
          </w:rPr>
          <w:delText>Taxes</w:delText>
        </w:r>
      </w:del>
      <w:ins w:id="2656" w:author="John Peate" w:date="2022-05-24T10:41:00Z">
        <w:r w:rsidR="0052044B">
          <w:rPr>
            <w:rFonts w:asciiTheme="majorBidi" w:hAnsiTheme="majorBidi" w:cstheme="majorBidi"/>
            <w:b/>
            <w:bCs/>
            <w:sz w:val="24"/>
            <w:szCs w:val="24"/>
          </w:rPr>
          <w:t>t</w:t>
        </w:r>
        <w:r w:rsidR="0052044B" w:rsidRPr="000F1D87">
          <w:rPr>
            <w:rFonts w:asciiTheme="majorBidi" w:hAnsiTheme="majorBidi" w:cstheme="majorBidi"/>
            <w:b/>
            <w:bCs/>
            <w:sz w:val="24"/>
            <w:szCs w:val="24"/>
          </w:rPr>
          <w:t>axes</w:t>
        </w:r>
      </w:ins>
    </w:p>
    <w:p w14:paraId="6C37A8DA" w14:textId="77777777" w:rsidR="00711296" w:rsidRPr="000F1D87" w:rsidDel="00B20987" w:rsidRDefault="00711296" w:rsidP="000F1D87">
      <w:pPr>
        <w:pStyle w:val="ListParagraph"/>
        <w:autoSpaceDE w:val="0"/>
        <w:autoSpaceDN w:val="0"/>
        <w:bidi w:val="0"/>
        <w:adjustRightInd w:val="0"/>
        <w:spacing w:after="240" w:line="480" w:lineRule="auto"/>
        <w:ind w:left="360"/>
        <w:jc w:val="center"/>
        <w:rPr>
          <w:del w:id="2657" w:author="John Peate" w:date="2022-05-24T13:11:00Z"/>
          <w:rFonts w:asciiTheme="majorBidi" w:hAnsiTheme="majorBidi" w:cstheme="majorBidi"/>
          <w:b/>
          <w:bCs/>
          <w:sz w:val="24"/>
          <w:szCs w:val="24"/>
          <w:rtl/>
        </w:rPr>
      </w:pPr>
      <w:r w:rsidRPr="000F1D87">
        <w:rPr>
          <w:rFonts w:asciiTheme="majorBidi" w:hAnsiTheme="majorBidi" w:cstheme="majorBidi"/>
          <w:noProof/>
          <w:sz w:val="24"/>
          <w:szCs w:val="24"/>
        </w:rPr>
        <w:drawing>
          <wp:inline distT="0" distB="0" distL="0" distR="0" wp14:anchorId="5F99913C" wp14:editId="21659DE4">
            <wp:extent cx="5292000" cy="3060000"/>
            <wp:effectExtent l="0" t="0" r="4445" b="7620"/>
            <wp:docPr id="44" name="Chart 44">
              <a:extLst xmlns:a="http://schemas.openxmlformats.org/drawingml/2006/main">
                <a:ext uri="{FF2B5EF4-FFF2-40B4-BE49-F238E27FC236}">
                  <a16:creationId xmlns:a16="http://schemas.microsoft.com/office/drawing/2014/main" id="{4F9867DD-86AE-4EC5-8903-32AD57E8B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E55A397" w14:textId="77777777" w:rsidR="00711296" w:rsidRPr="00B20987" w:rsidRDefault="00711296" w:rsidP="00B20987">
      <w:pPr>
        <w:pStyle w:val="ListParagraph"/>
        <w:autoSpaceDE w:val="0"/>
        <w:autoSpaceDN w:val="0"/>
        <w:bidi w:val="0"/>
        <w:adjustRightInd w:val="0"/>
        <w:spacing w:after="240" w:line="480" w:lineRule="auto"/>
        <w:ind w:left="360"/>
        <w:jc w:val="center"/>
        <w:pPrChange w:id="2658" w:author="John Peate" w:date="2022-05-24T13:11:00Z">
          <w:pPr>
            <w:pStyle w:val="ListParagraph"/>
            <w:autoSpaceDE w:val="0"/>
            <w:autoSpaceDN w:val="0"/>
            <w:bidi w:val="0"/>
            <w:adjustRightInd w:val="0"/>
            <w:spacing w:line="480" w:lineRule="auto"/>
            <w:ind w:left="360"/>
          </w:pPr>
        </w:pPrChange>
      </w:pPr>
    </w:p>
    <w:p w14:paraId="26719D04" w14:textId="28334432" w:rsidR="00711296" w:rsidRPr="000F1D87" w:rsidDel="00B20987" w:rsidRDefault="00711296" w:rsidP="000F1D87">
      <w:pPr>
        <w:pStyle w:val="ListParagraph"/>
        <w:autoSpaceDE w:val="0"/>
        <w:autoSpaceDN w:val="0"/>
        <w:bidi w:val="0"/>
        <w:adjustRightInd w:val="0"/>
        <w:spacing w:line="480" w:lineRule="auto"/>
        <w:ind w:left="360"/>
        <w:jc w:val="center"/>
        <w:rPr>
          <w:del w:id="2659" w:author="John Peate" w:date="2022-05-24T13:11:00Z"/>
          <w:rFonts w:asciiTheme="majorBidi" w:hAnsiTheme="majorBidi" w:cstheme="majorBidi"/>
          <w:b/>
          <w:bCs/>
          <w:sz w:val="24"/>
          <w:szCs w:val="24"/>
        </w:rPr>
      </w:pPr>
      <w:r w:rsidRPr="000F1D87">
        <w:rPr>
          <w:rFonts w:asciiTheme="majorBidi" w:hAnsiTheme="majorBidi" w:cstheme="majorBidi"/>
          <w:b/>
          <w:bCs/>
          <w:sz w:val="24"/>
          <w:szCs w:val="24"/>
        </w:rPr>
        <w:t xml:space="preserve">Table </w:t>
      </w:r>
      <w:r w:rsidRPr="000F1D87">
        <w:rPr>
          <w:rFonts w:asciiTheme="majorBidi" w:hAnsiTheme="majorBidi" w:cstheme="majorBidi"/>
          <w:b/>
          <w:bCs/>
          <w:sz w:val="24"/>
          <w:szCs w:val="24"/>
          <w:shd w:val="clear" w:color="auto" w:fill="FFFF00"/>
        </w:rPr>
        <w:t>XX</w:t>
      </w:r>
      <w:ins w:id="2660" w:author="John Peate" w:date="2022-05-24T10:41:00Z">
        <w:r w:rsidR="0052044B">
          <w:rPr>
            <w:rFonts w:asciiTheme="majorBidi" w:hAnsiTheme="majorBidi" w:cstheme="majorBidi"/>
            <w:b/>
            <w:bCs/>
            <w:sz w:val="24"/>
            <w:szCs w:val="24"/>
            <w:shd w:val="clear" w:color="auto" w:fill="FFFF00"/>
          </w:rPr>
          <w:t>:</w:t>
        </w:r>
      </w:ins>
      <w:r w:rsidRPr="000F1D87">
        <w:rPr>
          <w:rFonts w:asciiTheme="majorBidi" w:hAnsiTheme="majorBidi" w:cstheme="majorBidi"/>
          <w:b/>
          <w:bCs/>
          <w:sz w:val="24"/>
          <w:szCs w:val="24"/>
        </w:rPr>
        <w:t xml:space="preserve"> </w:t>
      </w:r>
      <w:del w:id="2661" w:author="John Peate" w:date="2022-05-24T10:41:00Z">
        <w:r w:rsidRPr="000F1D87" w:rsidDel="0052044B">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 xml:space="preserve">Raw data - Trade, </w:t>
      </w:r>
      <w:del w:id="2662" w:author="John Peate" w:date="2022-05-24T10:41:00Z">
        <w:r w:rsidRPr="000F1D87" w:rsidDel="0052044B">
          <w:rPr>
            <w:rFonts w:asciiTheme="majorBidi" w:hAnsiTheme="majorBidi" w:cstheme="majorBidi"/>
            <w:b/>
            <w:bCs/>
            <w:sz w:val="24"/>
            <w:szCs w:val="24"/>
          </w:rPr>
          <w:delText xml:space="preserve">Employment </w:delText>
        </w:r>
      </w:del>
      <w:ins w:id="2663" w:author="John Peate" w:date="2022-05-24T10:41:00Z">
        <w:r w:rsidR="0052044B">
          <w:rPr>
            <w:rFonts w:asciiTheme="majorBidi" w:hAnsiTheme="majorBidi" w:cstheme="majorBidi"/>
            <w:b/>
            <w:bCs/>
            <w:sz w:val="24"/>
            <w:szCs w:val="24"/>
          </w:rPr>
          <w:t>e</w:t>
        </w:r>
        <w:r w:rsidR="0052044B" w:rsidRPr="000F1D87">
          <w:rPr>
            <w:rFonts w:asciiTheme="majorBidi" w:hAnsiTheme="majorBidi" w:cstheme="majorBidi"/>
            <w:b/>
            <w:bCs/>
            <w:sz w:val="24"/>
            <w:szCs w:val="24"/>
          </w:rPr>
          <w:t xml:space="preserve">mployment </w:t>
        </w:r>
      </w:ins>
      <w:r w:rsidRPr="000F1D87">
        <w:rPr>
          <w:rFonts w:asciiTheme="majorBidi" w:hAnsiTheme="majorBidi" w:cstheme="majorBidi"/>
          <w:b/>
          <w:bCs/>
          <w:sz w:val="24"/>
          <w:szCs w:val="24"/>
        </w:rPr>
        <w:t xml:space="preserve">and </w:t>
      </w:r>
      <w:del w:id="2664" w:author="John Peate" w:date="2022-05-24T10:41:00Z">
        <w:r w:rsidRPr="000F1D87" w:rsidDel="0052044B">
          <w:rPr>
            <w:rFonts w:asciiTheme="majorBidi" w:hAnsiTheme="majorBidi" w:cstheme="majorBidi"/>
            <w:b/>
            <w:bCs/>
            <w:sz w:val="24"/>
            <w:szCs w:val="24"/>
          </w:rPr>
          <w:delText>Taxes</w:delText>
        </w:r>
      </w:del>
      <w:ins w:id="2665" w:author="John Peate" w:date="2022-05-24T10:41:00Z">
        <w:r w:rsidR="0052044B">
          <w:rPr>
            <w:rFonts w:asciiTheme="majorBidi" w:hAnsiTheme="majorBidi" w:cstheme="majorBidi"/>
            <w:b/>
            <w:bCs/>
            <w:sz w:val="24"/>
            <w:szCs w:val="24"/>
          </w:rPr>
          <w:t>t</w:t>
        </w:r>
        <w:r w:rsidR="0052044B" w:rsidRPr="000F1D87">
          <w:rPr>
            <w:rFonts w:asciiTheme="majorBidi" w:hAnsiTheme="majorBidi" w:cstheme="majorBidi"/>
            <w:b/>
            <w:bCs/>
            <w:sz w:val="24"/>
            <w:szCs w:val="24"/>
          </w:rPr>
          <w:t>axes</w:t>
        </w:r>
      </w:ins>
    </w:p>
    <w:p w14:paraId="6FA16F07" w14:textId="77777777" w:rsidR="00711296" w:rsidRPr="00B20987" w:rsidRDefault="00711296" w:rsidP="00B20987">
      <w:pPr>
        <w:pStyle w:val="ListParagraph"/>
        <w:autoSpaceDE w:val="0"/>
        <w:autoSpaceDN w:val="0"/>
        <w:bidi w:val="0"/>
        <w:adjustRightInd w:val="0"/>
        <w:spacing w:line="480" w:lineRule="auto"/>
        <w:ind w:left="360"/>
        <w:jc w:val="center"/>
        <w:pPrChange w:id="2666" w:author="John Peate" w:date="2022-05-24T13:11:00Z">
          <w:pPr>
            <w:pStyle w:val="ListParagraph"/>
            <w:autoSpaceDE w:val="0"/>
            <w:autoSpaceDN w:val="0"/>
            <w:bidi w:val="0"/>
            <w:adjustRightInd w:val="0"/>
            <w:spacing w:line="480" w:lineRule="auto"/>
            <w:ind w:left="360"/>
          </w:pPr>
        </w:pPrChange>
      </w:pPr>
    </w:p>
    <w:tbl>
      <w:tblPr>
        <w:tblW w:w="8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866"/>
        <w:gridCol w:w="1485"/>
        <w:gridCol w:w="1407"/>
        <w:gridCol w:w="2511"/>
        <w:gridCol w:w="1490"/>
      </w:tblGrid>
      <w:tr w:rsidR="00711296" w:rsidRPr="000F1D87" w14:paraId="629A3813" w14:textId="77777777" w:rsidTr="004831C9">
        <w:trPr>
          <w:trHeight w:val="1692"/>
        </w:trPr>
        <w:tc>
          <w:tcPr>
            <w:tcW w:w="722" w:type="dxa"/>
            <w:shd w:val="clear" w:color="auto" w:fill="auto"/>
          </w:tcPr>
          <w:p w14:paraId="1F2D51D0"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1866" w:type="dxa"/>
            <w:shd w:val="clear" w:color="auto" w:fill="auto"/>
            <w:hideMark/>
          </w:tcPr>
          <w:p w14:paraId="28A84C31"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Palestinian exports of goods and services to Israel out of total Palestinian exports</w:t>
            </w:r>
          </w:p>
        </w:tc>
        <w:tc>
          <w:tcPr>
            <w:tcW w:w="1485" w:type="dxa"/>
            <w:shd w:val="clear" w:color="auto" w:fill="auto"/>
            <w:hideMark/>
          </w:tcPr>
          <w:p w14:paraId="5B7FAD0B"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Palestinian imports of goods and services from Israel out of total Palestinian imports</w:t>
            </w:r>
          </w:p>
        </w:tc>
        <w:tc>
          <w:tcPr>
            <w:tcW w:w="1407" w:type="dxa"/>
            <w:shd w:val="clear" w:color="auto" w:fill="auto"/>
            <w:hideMark/>
          </w:tcPr>
          <w:p w14:paraId="4C1E7682" w14:textId="138D7A1C"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Share of </w:t>
            </w:r>
            <w:del w:id="2667" w:author="John Peate" w:date="2022-05-24T10:42:00Z">
              <w:r w:rsidRPr="000F1D87" w:rsidDel="0052044B">
                <w:rPr>
                  <w:rFonts w:asciiTheme="majorBidi" w:hAnsiTheme="majorBidi" w:cstheme="majorBidi"/>
                  <w:b/>
                  <w:bCs/>
                  <w:color w:val="000000"/>
                  <w:sz w:val="24"/>
                  <w:szCs w:val="24"/>
                </w:rPr>
                <w:delText xml:space="preserve">Gross </w:delText>
              </w:r>
            </w:del>
            <w:ins w:id="2668" w:author="John Peate" w:date="2022-05-24T10:42:00Z">
              <w:r w:rsidR="0052044B">
                <w:rPr>
                  <w:rFonts w:asciiTheme="majorBidi" w:hAnsiTheme="majorBidi" w:cstheme="majorBidi"/>
                  <w:b/>
                  <w:bCs/>
                  <w:color w:val="000000"/>
                  <w:sz w:val="24"/>
                  <w:szCs w:val="24"/>
                </w:rPr>
                <w:t>g</w:t>
              </w:r>
              <w:r w:rsidR="0052044B" w:rsidRPr="000F1D87">
                <w:rPr>
                  <w:rFonts w:asciiTheme="majorBidi" w:hAnsiTheme="majorBidi" w:cstheme="majorBidi"/>
                  <w:b/>
                  <w:bCs/>
                  <w:color w:val="000000"/>
                  <w:sz w:val="24"/>
                  <w:szCs w:val="24"/>
                </w:rPr>
                <w:t xml:space="preserve">ross </w:t>
              </w:r>
            </w:ins>
            <w:r w:rsidRPr="000F1D87">
              <w:rPr>
                <w:rFonts w:asciiTheme="majorBidi" w:hAnsiTheme="majorBidi" w:cstheme="majorBidi"/>
                <w:b/>
                <w:bCs/>
                <w:color w:val="000000"/>
                <w:sz w:val="24"/>
                <w:szCs w:val="24"/>
              </w:rPr>
              <w:t>clearance revenues out of Total PA net revenues and grants</w:t>
            </w:r>
          </w:p>
        </w:tc>
        <w:tc>
          <w:tcPr>
            <w:tcW w:w="1435" w:type="dxa"/>
            <w:shd w:val="clear" w:color="auto" w:fill="auto"/>
            <w:hideMark/>
          </w:tcPr>
          <w:p w14:paraId="47B52833" w14:textId="076EB175"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Palestinians employed in Israel out of total Palestinian employed </w:t>
            </w:r>
            <w:del w:id="2669" w:author="John Peate" w:date="2022-05-24T10:42:00Z">
              <w:r w:rsidRPr="000F1D87" w:rsidDel="0052044B">
                <w:rPr>
                  <w:rFonts w:asciiTheme="majorBidi" w:hAnsiTheme="majorBidi" w:cstheme="majorBidi"/>
                  <w:b/>
                  <w:bCs/>
                  <w:color w:val="000000"/>
                  <w:sz w:val="24"/>
                  <w:szCs w:val="24"/>
                </w:rPr>
                <w:delText>Individuals</w:delText>
              </w:r>
            </w:del>
            <w:ins w:id="2670" w:author="John Peate" w:date="2022-05-24T10:42:00Z">
              <w:r w:rsidR="0052044B">
                <w:rPr>
                  <w:rFonts w:asciiTheme="majorBidi" w:hAnsiTheme="majorBidi" w:cstheme="majorBidi"/>
                  <w:b/>
                  <w:bCs/>
                  <w:color w:val="000000"/>
                  <w:sz w:val="24"/>
                  <w:szCs w:val="24"/>
                </w:rPr>
                <w:t>i</w:t>
              </w:r>
              <w:r w:rsidR="0052044B" w:rsidRPr="000F1D87">
                <w:rPr>
                  <w:rFonts w:asciiTheme="majorBidi" w:hAnsiTheme="majorBidi" w:cstheme="majorBidi"/>
                  <w:b/>
                  <w:bCs/>
                  <w:color w:val="000000"/>
                  <w:sz w:val="24"/>
                  <w:szCs w:val="24"/>
                </w:rPr>
                <w:t>ndividuals</w:t>
              </w:r>
            </w:ins>
          </w:p>
        </w:tc>
        <w:tc>
          <w:tcPr>
            <w:tcW w:w="1490" w:type="dxa"/>
            <w:shd w:val="clear" w:color="auto" w:fill="auto"/>
            <w:hideMark/>
          </w:tcPr>
          <w:p w14:paraId="0BD4179A"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Remittances of Palestinians workers in Israel out of WBG GNI</w:t>
            </w:r>
          </w:p>
        </w:tc>
      </w:tr>
      <w:tr w:rsidR="00711296" w:rsidRPr="000F1D87" w14:paraId="3FE68B0B" w14:textId="77777777" w:rsidTr="004831C9">
        <w:trPr>
          <w:trHeight w:val="300"/>
        </w:trPr>
        <w:tc>
          <w:tcPr>
            <w:tcW w:w="722" w:type="dxa"/>
            <w:shd w:val="clear" w:color="auto" w:fill="auto"/>
            <w:noWrap/>
            <w:vAlign w:val="bottom"/>
            <w:hideMark/>
          </w:tcPr>
          <w:p w14:paraId="5166158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1968</w:t>
            </w:r>
          </w:p>
        </w:tc>
        <w:tc>
          <w:tcPr>
            <w:tcW w:w="1866" w:type="dxa"/>
            <w:shd w:val="clear" w:color="auto" w:fill="auto"/>
            <w:noWrap/>
            <w:vAlign w:val="bottom"/>
            <w:hideMark/>
          </w:tcPr>
          <w:p w14:paraId="5454DA1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43.1%</w:t>
            </w:r>
          </w:p>
        </w:tc>
        <w:tc>
          <w:tcPr>
            <w:tcW w:w="1485" w:type="dxa"/>
            <w:shd w:val="clear" w:color="auto" w:fill="auto"/>
            <w:noWrap/>
            <w:vAlign w:val="bottom"/>
            <w:hideMark/>
          </w:tcPr>
          <w:p w14:paraId="563ED24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76.5%</w:t>
            </w:r>
          </w:p>
        </w:tc>
        <w:tc>
          <w:tcPr>
            <w:tcW w:w="1407" w:type="dxa"/>
            <w:shd w:val="clear" w:color="auto" w:fill="auto"/>
            <w:noWrap/>
            <w:vAlign w:val="bottom"/>
            <w:hideMark/>
          </w:tcPr>
          <w:p w14:paraId="4316FE82"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DEEAF6" w:themeFill="accent5" w:themeFillTint="33"/>
            <w:noWrap/>
            <w:vAlign w:val="bottom"/>
            <w:hideMark/>
          </w:tcPr>
          <w:p w14:paraId="642EAAF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6D61116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w:t>
            </w:r>
          </w:p>
        </w:tc>
      </w:tr>
      <w:tr w:rsidR="00711296" w:rsidRPr="000F1D87" w14:paraId="0E140CB4" w14:textId="77777777" w:rsidTr="004831C9">
        <w:trPr>
          <w:trHeight w:val="300"/>
        </w:trPr>
        <w:tc>
          <w:tcPr>
            <w:tcW w:w="722" w:type="dxa"/>
            <w:shd w:val="clear" w:color="auto" w:fill="auto"/>
            <w:noWrap/>
            <w:vAlign w:val="bottom"/>
            <w:hideMark/>
          </w:tcPr>
          <w:p w14:paraId="0A70F5F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1969</w:t>
            </w:r>
          </w:p>
        </w:tc>
        <w:tc>
          <w:tcPr>
            <w:tcW w:w="1866" w:type="dxa"/>
            <w:shd w:val="clear" w:color="auto" w:fill="auto"/>
            <w:noWrap/>
            <w:vAlign w:val="bottom"/>
            <w:hideMark/>
          </w:tcPr>
          <w:p w14:paraId="2A99F8A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36.6%</w:t>
            </w:r>
          </w:p>
        </w:tc>
        <w:tc>
          <w:tcPr>
            <w:tcW w:w="1485" w:type="dxa"/>
            <w:shd w:val="clear" w:color="auto" w:fill="auto"/>
            <w:noWrap/>
            <w:vAlign w:val="bottom"/>
            <w:hideMark/>
          </w:tcPr>
          <w:p w14:paraId="6FE5D1C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80.2%</w:t>
            </w:r>
          </w:p>
        </w:tc>
        <w:tc>
          <w:tcPr>
            <w:tcW w:w="1407" w:type="dxa"/>
            <w:shd w:val="clear" w:color="auto" w:fill="auto"/>
            <w:noWrap/>
            <w:vAlign w:val="bottom"/>
            <w:hideMark/>
          </w:tcPr>
          <w:p w14:paraId="5EAE6DDA"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DEEAF6" w:themeFill="accent5" w:themeFillTint="33"/>
            <w:noWrap/>
            <w:vAlign w:val="bottom"/>
            <w:hideMark/>
          </w:tcPr>
          <w:p w14:paraId="64B9300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2F73F1E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w:t>
            </w:r>
          </w:p>
        </w:tc>
      </w:tr>
      <w:tr w:rsidR="00711296" w:rsidRPr="000F1D87" w14:paraId="368A092B" w14:textId="77777777" w:rsidTr="004831C9">
        <w:trPr>
          <w:trHeight w:val="300"/>
        </w:trPr>
        <w:tc>
          <w:tcPr>
            <w:tcW w:w="722" w:type="dxa"/>
            <w:shd w:val="clear" w:color="auto" w:fill="auto"/>
            <w:noWrap/>
            <w:vAlign w:val="bottom"/>
            <w:hideMark/>
          </w:tcPr>
          <w:p w14:paraId="32380A7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1970</w:t>
            </w:r>
          </w:p>
        </w:tc>
        <w:tc>
          <w:tcPr>
            <w:tcW w:w="1866" w:type="dxa"/>
            <w:shd w:val="clear" w:color="auto" w:fill="auto"/>
            <w:noWrap/>
            <w:vAlign w:val="bottom"/>
            <w:hideMark/>
          </w:tcPr>
          <w:p w14:paraId="2AF55B9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46.2%</w:t>
            </w:r>
          </w:p>
        </w:tc>
        <w:tc>
          <w:tcPr>
            <w:tcW w:w="1485" w:type="dxa"/>
            <w:shd w:val="clear" w:color="auto" w:fill="auto"/>
            <w:noWrap/>
            <w:vAlign w:val="bottom"/>
            <w:hideMark/>
          </w:tcPr>
          <w:p w14:paraId="21C818E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83.6%</w:t>
            </w:r>
          </w:p>
        </w:tc>
        <w:tc>
          <w:tcPr>
            <w:tcW w:w="1407" w:type="dxa"/>
            <w:shd w:val="clear" w:color="auto" w:fill="auto"/>
            <w:noWrap/>
            <w:vAlign w:val="bottom"/>
            <w:hideMark/>
          </w:tcPr>
          <w:p w14:paraId="146F6C32"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119688B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5706AF9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w:t>
            </w:r>
          </w:p>
        </w:tc>
      </w:tr>
      <w:tr w:rsidR="00711296" w:rsidRPr="000F1D87" w14:paraId="1BAA9561" w14:textId="77777777" w:rsidTr="004831C9">
        <w:trPr>
          <w:trHeight w:val="300"/>
        </w:trPr>
        <w:tc>
          <w:tcPr>
            <w:tcW w:w="722" w:type="dxa"/>
            <w:shd w:val="clear" w:color="auto" w:fill="auto"/>
            <w:noWrap/>
            <w:vAlign w:val="bottom"/>
            <w:hideMark/>
          </w:tcPr>
          <w:p w14:paraId="688E990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1971</w:t>
            </w:r>
          </w:p>
        </w:tc>
        <w:tc>
          <w:tcPr>
            <w:tcW w:w="1866" w:type="dxa"/>
            <w:shd w:val="clear" w:color="auto" w:fill="auto"/>
            <w:noWrap/>
            <w:vAlign w:val="bottom"/>
            <w:hideMark/>
          </w:tcPr>
          <w:p w14:paraId="419081C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44.6%</w:t>
            </w:r>
          </w:p>
        </w:tc>
        <w:tc>
          <w:tcPr>
            <w:tcW w:w="1485" w:type="dxa"/>
            <w:shd w:val="clear" w:color="auto" w:fill="auto"/>
            <w:noWrap/>
            <w:vAlign w:val="bottom"/>
            <w:hideMark/>
          </w:tcPr>
          <w:p w14:paraId="5FD03F0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81.7%</w:t>
            </w:r>
          </w:p>
        </w:tc>
        <w:tc>
          <w:tcPr>
            <w:tcW w:w="1407" w:type="dxa"/>
            <w:shd w:val="clear" w:color="auto" w:fill="auto"/>
            <w:noWrap/>
            <w:vAlign w:val="bottom"/>
            <w:hideMark/>
          </w:tcPr>
          <w:p w14:paraId="530FF505"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2637A11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w:t>
            </w:r>
          </w:p>
        </w:tc>
        <w:tc>
          <w:tcPr>
            <w:tcW w:w="1490" w:type="dxa"/>
            <w:shd w:val="clear" w:color="auto" w:fill="auto"/>
            <w:noWrap/>
            <w:vAlign w:val="bottom"/>
            <w:hideMark/>
          </w:tcPr>
          <w:p w14:paraId="3F2C259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16%</w:t>
            </w:r>
          </w:p>
        </w:tc>
      </w:tr>
      <w:tr w:rsidR="00711296" w:rsidRPr="000F1D87" w14:paraId="78C820F5" w14:textId="77777777" w:rsidTr="004831C9">
        <w:trPr>
          <w:trHeight w:val="300"/>
        </w:trPr>
        <w:tc>
          <w:tcPr>
            <w:tcW w:w="722" w:type="dxa"/>
            <w:shd w:val="clear" w:color="auto" w:fill="auto"/>
            <w:noWrap/>
            <w:vAlign w:val="bottom"/>
            <w:hideMark/>
          </w:tcPr>
          <w:p w14:paraId="7A31725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1972</w:t>
            </w:r>
          </w:p>
        </w:tc>
        <w:tc>
          <w:tcPr>
            <w:tcW w:w="1866" w:type="dxa"/>
            <w:shd w:val="clear" w:color="auto" w:fill="auto"/>
            <w:noWrap/>
            <w:vAlign w:val="bottom"/>
            <w:hideMark/>
          </w:tcPr>
          <w:p w14:paraId="55FB839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48.9%</w:t>
            </w:r>
          </w:p>
        </w:tc>
        <w:tc>
          <w:tcPr>
            <w:tcW w:w="1485" w:type="dxa"/>
            <w:shd w:val="clear" w:color="auto" w:fill="auto"/>
            <w:noWrap/>
            <w:vAlign w:val="bottom"/>
            <w:hideMark/>
          </w:tcPr>
          <w:p w14:paraId="2CF3FC9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85.0%</w:t>
            </w:r>
          </w:p>
        </w:tc>
        <w:tc>
          <w:tcPr>
            <w:tcW w:w="1407" w:type="dxa"/>
            <w:shd w:val="clear" w:color="auto" w:fill="auto"/>
            <w:noWrap/>
            <w:vAlign w:val="bottom"/>
            <w:hideMark/>
          </w:tcPr>
          <w:p w14:paraId="272D0FC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06C4367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28%</w:t>
            </w:r>
          </w:p>
        </w:tc>
        <w:tc>
          <w:tcPr>
            <w:tcW w:w="1490" w:type="dxa"/>
            <w:shd w:val="clear" w:color="auto" w:fill="auto"/>
            <w:noWrap/>
            <w:vAlign w:val="bottom"/>
            <w:hideMark/>
          </w:tcPr>
          <w:p w14:paraId="306A4AE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23%</w:t>
            </w:r>
          </w:p>
        </w:tc>
      </w:tr>
      <w:tr w:rsidR="00711296" w:rsidRPr="000F1D87" w14:paraId="48A87012" w14:textId="77777777" w:rsidTr="004831C9">
        <w:trPr>
          <w:trHeight w:val="300"/>
        </w:trPr>
        <w:tc>
          <w:tcPr>
            <w:tcW w:w="722" w:type="dxa"/>
            <w:shd w:val="clear" w:color="auto" w:fill="auto"/>
            <w:noWrap/>
            <w:vAlign w:val="bottom"/>
            <w:hideMark/>
          </w:tcPr>
          <w:p w14:paraId="30A55B2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1973</w:t>
            </w:r>
          </w:p>
        </w:tc>
        <w:tc>
          <w:tcPr>
            <w:tcW w:w="1866" w:type="dxa"/>
            <w:shd w:val="clear" w:color="auto" w:fill="auto"/>
            <w:noWrap/>
            <w:vAlign w:val="bottom"/>
            <w:hideMark/>
          </w:tcPr>
          <w:p w14:paraId="52A7B71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66.1%</w:t>
            </w:r>
          </w:p>
        </w:tc>
        <w:tc>
          <w:tcPr>
            <w:tcW w:w="1485" w:type="dxa"/>
            <w:shd w:val="clear" w:color="auto" w:fill="auto"/>
            <w:noWrap/>
            <w:vAlign w:val="bottom"/>
            <w:hideMark/>
          </w:tcPr>
          <w:p w14:paraId="072712B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90.1%</w:t>
            </w:r>
          </w:p>
        </w:tc>
        <w:tc>
          <w:tcPr>
            <w:tcW w:w="1407" w:type="dxa"/>
            <w:shd w:val="clear" w:color="auto" w:fill="auto"/>
            <w:noWrap/>
            <w:vAlign w:val="bottom"/>
            <w:hideMark/>
          </w:tcPr>
          <w:p w14:paraId="0104F263"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35D36A8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32%</w:t>
            </w:r>
          </w:p>
        </w:tc>
        <w:tc>
          <w:tcPr>
            <w:tcW w:w="1490" w:type="dxa"/>
            <w:shd w:val="clear" w:color="auto" w:fill="auto"/>
            <w:noWrap/>
            <w:vAlign w:val="bottom"/>
            <w:hideMark/>
          </w:tcPr>
          <w:p w14:paraId="0AAA771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24%</w:t>
            </w:r>
          </w:p>
        </w:tc>
      </w:tr>
      <w:tr w:rsidR="00711296" w:rsidRPr="000F1D87" w14:paraId="60521200" w14:textId="77777777" w:rsidTr="004831C9">
        <w:trPr>
          <w:trHeight w:val="300"/>
        </w:trPr>
        <w:tc>
          <w:tcPr>
            <w:tcW w:w="722" w:type="dxa"/>
            <w:shd w:val="clear" w:color="auto" w:fill="auto"/>
            <w:noWrap/>
            <w:vAlign w:val="bottom"/>
            <w:hideMark/>
          </w:tcPr>
          <w:p w14:paraId="00E048E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1974</w:t>
            </w:r>
          </w:p>
        </w:tc>
        <w:tc>
          <w:tcPr>
            <w:tcW w:w="1866" w:type="dxa"/>
            <w:shd w:val="clear" w:color="auto" w:fill="auto"/>
            <w:noWrap/>
            <w:vAlign w:val="bottom"/>
            <w:hideMark/>
          </w:tcPr>
          <w:p w14:paraId="3759315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67.0%</w:t>
            </w:r>
          </w:p>
        </w:tc>
        <w:tc>
          <w:tcPr>
            <w:tcW w:w="1485" w:type="dxa"/>
            <w:shd w:val="clear" w:color="auto" w:fill="auto"/>
            <w:noWrap/>
            <w:vAlign w:val="bottom"/>
            <w:hideMark/>
          </w:tcPr>
          <w:p w14:paraId="73C5A5C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89.2%</w:t>
            </w:r>
          </w:p>
        </w:tc>
        <w:tc>
          <w:tcPr>
            <w:tcW w:w="1407" w:type="dxa"/>
            <w:shd w:val="clear" w:color="auto" w:fill="auto"/>
            <w:noWrap/>
            <w:vAlign w:val="bottom"/>
            <w:hideMark/>
          </w:tcPr>
          <w:p w14:paraId="00758ED3"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38F4EBB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33%</w:t>
            </w:r>
          </w:p>
        </w:tc>
        <w:tc>
          <w:tcPr>
            <w:tcW w:w="1490" w:type="dxa"/>
            <w:shd w:val="clear" w:color="auto" w:fill="auto"/>
            <w:noWrap/>
            <w:vAlign w:val="bottom"/>
            <w:hideMark/>
          </w:tcPr>
          <w:p w14:paraId="2704057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21%</w:t>
            </w:r>
          </w:p>
        </w:tc>
      </w:tr>
      <w:tr w:rsidR="00711296" w:rsidRPr="000F1D87" w14:paraId="6B93450B" w14:textId="77777777" w:rsidTr="004831C9">
        <w:trPr>
          <w:trHeight w:val="300"/>
        </w:trPr>
        <w:tc>
          <w:tcPr>
            <w:tcW w:w="722" w:type="dxa"/>
            <w:shd w:val="clear" w:color="auto" w:fill="auto"/>
            <w:noWrap/>
            <w:vAlign w:val="bottom"/>
            <w:hideMark/>
          </w:tcPr>
          <w:p w14:paraId="4789623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1975</w:t>
            </w:r>
          </w:p>
        </w:tc>
        <w:tc>
          <w:tcPr>
            <w:tcW w:w="1866" w:type="dxa"/>
            <w:shd w:val="clear" w:color="auto" w:fill="auto"/>
            <w:noWrap/>
            <w:vAlign w:val="bottom"/>
            <w:hideMark/>
          </w:tcPr>
          <w:p w14:paraId="7C88C39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63.9%</w:t>
            </w:r>
          </w:p>
        </w:tc>
        <w:tc>
          <w:tcPr>
            <w:tcW w:w="1485" w:type="dxa"/>
            <w:shd w:val="clear" w:color="auto" w:fill="auto"/>
            <w:noWrap/>
            <w:vAlign w:val="bottom"/>
            <w:hideMark/>
          </w:tcPr>
          <w:p w14:paraId="25C5921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91.2%</w:t>
            </w:r>
          </w:p>
        </w:tc>
        <w:tc>
          <w:tcPr>
            <w:tcW w:w="1407" w:type="dxa"/>
            <w:shd w:val="clear" w:color="auto" w:fill="auto"/>
            <w:noWrap/>
            <w:vAlign w:val="bottom"/>
            <w:hideMark/>
          </w:tcPr>
          <w:p w14:paraId="2782426A"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4B3AAFF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33%</w:t>
            </w:r>
          </w:p>
        </w:tc>
        <w:tc>
          <w:tcPr>
            <w:tcW w:w="1490" w:type="dxa"/>
            <w:shd w:val="clear" w:color="auto" w:fill="auto"/>
            <w:noWrap/>
            <w:vAlign w:val="bottom"/>
            <w:hideMark/>
          </w:tcPr>
          <w:p w14:paraId="257DF10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24%</w:t>
            </w:r>
          </w:p>
        </w:tc>
      </w:tr>
      <w:tr w:rsidR="00711296" w:rsidRPr="000F1D87" w14:paraId="100C94A2" w14:textId="77777777" w:rsidTr="004831C9">
        <w:trPr>
          <w:trHeight w:val="300"/>
        </w:trPr>
        <w:tc>
          <w:tcPr>
            <w:tcW w:w="722" w:type="dxa"/>
            <w:shd w:val="clear" w:color="auto" w:fill="auto"/>
            <w:noWrap/>
            <w:vAlign w:val="bottom"/>
            <w:hideMark/>
          </w:tcPr>
          <w:p w14:paraId="0BCCB21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1976</w:t>
            </w:r>
          </w:p>
        </w:tc>
        <w:tc>
          <w:tcPr>
            <w:tcW w:w="1866" w:type="dxa"/>
            <w:shd w:val="clear" w:color="auto" w:fill="auto"/>
            <w:noWrap/>
            <w:vAlign w:val="bottom"/>
            <w:hideMark/>
          </w:tcPr>
          <w:p w14:paraId="46D97A1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63.0%</w:t>
            </w:r>
          </w:p>
        </w:tc>
        <w:tc>
          <w:tcPr>
            <w:tcW w:w="1485" w:type="dxa"/>
            <w:shd w:val="clear" w:color="auto" w:fill="auto"/>
            <w:noWrap/>
            <w:vAlign w:val="bottom"/>
            <w:hideMark/>
          </w:tcPr>
          <w:p w14:paraId="202CCA3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90.3%</w:t>
            </w:r>
          </w:p>
        </w:tc>
        <w:tc>
          <w:tcPr>
            <w:tcW w:w="1407" w:type="dxa"/>
            <w:shd w:val="clear" w:color="auto" w:fill="auto"/>
            <w:noWrap/>
            <w:vAlign w:val="bottom"/>
            <w:hideMark/>
          </w:tcPr>
          <w:p w14:paraId="7156C3B2"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289E7F7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32%</w:t>
            </w:r>
          </w:p>
        </w:tc>
        <w:tc>
          <w:tcPr>
            <w:tcW w:w="1490" w:type="dxa"/>
            <w:shd w:val="clear" w:color="auto" w:fill="auto"/>
            <w:noWrap/>
            <w:vAlign w:val="bottom"/>
            <w:hideMark/>
          </w:tcPr>
          <w:p w14:paraId="638C14F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21%</w:t>
            </w:r>
          </w:p>
        </w:tc>
      </w:tr>
      <w:tr w:rsidR="00711296" w:rsidRPr="000F1D87" w14:paraId="5D3547E5" w14:textId="77777777" w:rsidTr="004831C9">
        <w:trPr>
          <w:trHeight w:val="300"/>
        </w:trPr>
        <w:tc>
          <w:tcPr>
            <w:tcW w:w="722" w:type="dxa"/>
            <w:shd w:val="clear" w:color="auto" w:fill="auto"/>
            <w:noWrap/>
            <w:vAlign w:val="bottom"/>
            <w:hideMark/>
          </w:tcPr>
          <w:p w14:paraId="4DAEC2F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1977</w:t>
            </w:r>
          </w:p>
        </w:tc>
        <w:tc>
          <w:tcPr>
            <w:tcW w:w="1866" w:type="dxa"/>
            <w:shd w:val="clear" w:color="auto" w:fill="auto"/>
            <w:noWrap/>
            <w:vAlign w:val="bottom"/>
            <w:hideMark/>
          </w:tcPr>
          <w:p w14:paraId="447AA62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60.4%</w:t>
            </w:r>
          </w:p>
        </w:tc>
        <w:tc>
          <w:tcPr>
            <w:tcW w:w="1485" w:type="dxa"/>
            <w:shd w:val="clear" w:color="auto" w:fill="auto"/>
            <w:noWrap/>
            <w:vAlign w:val="bottom"/>
            <w:hideMark/>
          </w:tcPr>
          <w:p w14:paraId="3045A60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91.4%</w:t>
            </w:r>
          </w:p>
        </w:tc>
        <w:tc>
          <w:tcPr>
            <w:tcW w:w="1407" w:type="dxa"/>
            <w:shd w:val="clear" w:color="auto" w:fill="auto"/>
            <w:noWrap/>
            <w:vAlign w:val="bottom"/>
            <w:hideMark/>
          </w:tcPr>
          <w:p w14:paraId="7AFFFFC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4A05A62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31%</w:t>
            </w:r>
          </w:p>
        </w:tc>
        <w:tc>
          <w:tcPr>
            <w:tcW w:w="1490" w:type="dxa"/>
            <w:shd w:val="clear" w:color="auto" w:fill="auto"/>
            <w:noWrap/>
            <w:vAlign w:val="bottom"/>
            <w:hideMark/>
          </w:tcPr>
          <w:p w14:paraId="55C40D0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22%</w:t>
            </w:r>
          </w:p>
        </w:tc>
      </w:tr>
      <w:tr w:rsidR="00711296" w:rsidRPr="000F1D87" w14:paraId="0F72F6B6" w14:textId="77777777" w:rsidTr="004831C9">
        <w:trPr>
          <w:trHeight w:val="300"/>
        </w:trPr>
        <w:tc>
          <w:tcPr>
            <w:tcW w:w="722" w:type="dxa"/>
            <w:shd w:val="clear" w:color="auto" w:fill="auto"/>
            <w:noWrap/>
            <w:vAlign w:val="bottom"/>
            <w:hideMark/>
          </w:tcPr>
          <w:p w14:paraId="6014016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1978</w:t>
            </w:r>
          </w:p>
        </w:tc>
        <w:tc>
          <w:tcPr>
            <w:tcW w:w="1866" w:type="dxa"/>
            <w:shd w:val="clear" w:color="auto" w:fill="auto"/>
            <w:noWrap/>
            <w:vAlign w:val="bottom"/>
            <w:hideMark/>
          </w:tcPr>
          <w:p w14:paraId="7A874EE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60.0%</w:t>
            </w:r>
          </w:p>
        </w:tc>
        <w:tc>
          <w:tcPr>
            <w:tcW w:w="1485" w:type="dxa"/>
            <w:shd w:val="clear" w:color="auto" w:fill="auto"/>
            <w:noWrap/>
            <w:vAlign w:val="bottom"/>
            <w:hideMark/>
          </w:tcPr>
          <w:p w14:paraId="33EB808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88.6%</w:t>
            </w:r>
          </w:p>
        </w:tc>
        <w:tc>
          <w:tcPr>
            <w:tcW w:w="1407" w:type="dxa"/>
            <w:shd w:val="clear" w:color="auto" w:fill="auto"/>
            <w:noWrap/>
            <w:vAlign w:val="bottom"/>
            <w:hideMark/>
          </w:tcPr>
          <w:p w14:paraId="6CAEE8A6"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0D20233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32%</w:t>
            </w:r>
          </w:p>
        </w:tc>
        <w:tc>
          <w:tcPr>
            <w:tcW w:w="1490" w:type="dxa"/>
            <w:shd w:val="clear" w:color="auto" w:fill="auto"/>
            <w:noWrap/>
            <w:vAlign w:val="bottom"/>
            <w:hideMark/>
          </w:tcPr>
          <w:p w14:paraId="24F2BE1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22%</w:t>
            </w:r>
          </w:p>
        </w:tc>
      </w:tr>
      <w:tr w:rsidR="00711296" w:rsidRPr="000F1D87" w14:paraId="514BE69A" w14:textId="77777777" w:rsidTr="004831C9">
        <w:trPr>
          <w:trHeight w:val="300"/>
        </w:trPr>
        <w:tc>
          <w:tcPr>
            <w:tcW w:w="722" w:type="dxa"/>
            <w:shd w:val="clear" w:color="auto" w:fill="auto"/>
            <w:noWrap/>
            <w:vAlign w:val="bottom"/>
            <w:hideMark/>
          </w:tcPr>
          <w:p w14:paraId="486F57B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1979</w:t>
            </w:r>
          </w:p>
        </w:tc>
        <w:tc>
          <w:tcPr>
            <w:tcW w:w="1866" w:type="dxa"/>
            <w:shd w:val="clear" w:color="auto" w:fill="auto"/>
            <w:noWrap/>
            <w:vAlign w:val="bottom"/>
            <w:hideMark/>
          </w:tcPr>
          <w:p w14:paraId="7285F3A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62.2%</w:t>
            </w:r>
          </w:p>
        </w:tc>
        <w:tc>
          <w:tcPr>
            <w:tcW w:w="1485" w:type="dxa"/>
            <w:shd w:val="clear" w:color="auto" w:fill="auto"/>
            <w:noWrap/>
            <w:vAlign w:val="bottom"/>
            <w:hideMark/>
          </w:tcPr>
          <w:p w14:paraId="17E05F0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86.8%</w:t>
            </w:r>
          </w:p>
        </w:tc>
        <w:tc>
          <w:tcPr>
            <w:tcW w:w="1407" w:type="dxa"/>
            <w:shd w:val="clear" w:color="auto" w:fill="auto"/>
            <w:noWrap/>
            <w:vAlign w:val="bottom"/>
            <w:hideMark/>
          </w:tcPr>
          <w:p w14:paraId="15A9520D"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1BBD886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35%</w:t>
            </w:r>
          </w:p>
        </w:tc>
        <w:tc>
          <w:tcPr>
            <w:tcW w:w="1490" w:type="dxa"/>
            <w:shd w:val="clear" w:color="auto" w:fill="auto"/>
            <w:noWrap/>
            <w:vAlign w:val="bottom"/>
            <w:hideMark/>
          </w:tcPr>
          <w:p w14:paraId="51269C6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25%</w:t>
            </w:r>
          </w:p>
        </w:tc>
      </w:tr>
      <w:tr w:rsidR="00711296" w:rsidRPr="000F1D87" w14:paraId="46006323" w14:textId="77777777" w:rsidTr="004831C9">
        <w:trPr>
          <w:trHeight w:val="300"/>
        </w:trPr>
        <w:tc>
          <w:tcPr>
            <w:tcW w:w="722" w:type="dxa"/>
            <w:shd w:val="clear" w:color="auto" w:fill="auto"/>
            <w:noWrap/>
            <w:vAlign w:val="bottom"/>
            <w:hideMark/>
          </w:tcPr>
          <w:p w14:paraId="67DA761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1980</w:t>
            </w:r>
          </w:p>
        </w:tc>
        <w:tc>
          <w:tcPr>
            <w:tcW w:w="1866" w:type="dxa"/>
            <w:shd w:val="clear" w:color="auto" w:fill="auto"/>
            <w:noWrap/>
            <w:vAlign w:val="bottom"/>
            <w:hideMark/>
          </w:tcPr>
          <w:p w14:paraId="42F1298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65.4%</w:t>
            </w:r>
          </w:p>
        </w:tc>
        <w:tc>
          <w:tcPr>
            <w:tcW w:w="1485" w:type="dxa"/>
            <w:shd w:val="clear" w:color="auto" w:fill="auto"/>
            <w:noWrap/>
            <w:vAlign w:val="bottom"/>
            <w:hideMark/>
          </w:tcPr>
          <w:p w14:paraId="38D2B30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87.6%</w:t>
            </w:r>
          </w:p>
        </w:tc>
        <w:tc>
          <w:tcPr>
            <w:tcW w:w="1407" w:type="dxa"/>
            <w:shd w:val="clear" w:color="auto" w:fill="auto"/>
            <w:noWrap/>
            <w:vAlign w:val="bottom"/>
            <w:hideMark/>
          </w:tcPr>
          <w:p w14:paraId="0629DF1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0F614CC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35%</w:t>
            </w:r>
          </w:p>
        </w:tc>
        <w:tc>
          <w:tcPr>
            <w:tcW w:w="1490" w:type="dxa"/>
            <w:shd w:val="clear" w:color="auto" w:fill="auto"/>
            <w:noWrap/>
            <w:vAlign w:val="bottom"/>
            <w:hideMark/>
          </w:tcPr>
          <w:p w14:paraId="22CA4D3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21%</w:t>
            </w:r>
          </w:p>
        </w:tc>
      </w:tr>
      <w:tr w:rsidR="00711296" w:rsidRPr="000F1D87" w14:paraId="4F4798E1" w14:textId="77777777" w:rsidTr="004831C9">
        <w:trPr>
          <w:trHeight w:val="300"/>
        </w:trPr>
        <w:tc>
          <w:tcPr>
            <w:tcW w:w="722" w:type="dxa"/>
            <w:shd w:val="clear" w:color="auto" w:fill="auto"/>
            <w:noWrap/>
            <w:vAlign w:val="bottom"/>
            <w:hideMark/>
          </w:tcPr>
          <w:p w14:paraId="17E805B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1981</w:t>
            </w:r>
          </w:p>
        </w:tc>
        <w:tc>
          <w:tcPr>
            <w:tcW w:w="1866" w:type="dxa"/>
            <w:shd w:val="clear" w:color="auto" w:fill="auto"/>
            <w:noWrap/>
            <w:vAlign w:val="bottom"/>
            <w:hideMark/>
          </w:tcPr>
          <w:p w14:paraId="3B30FD3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71.6%</w:t>
            </w:r>
          </w:p>
        </w:tc>
        <w:tc>
          <w:tcPr>
            <w:tcW w:w="1485" w:type="dxa"/>
            <w:shd w:val="clear" w:color="auto" w:fill="auto"/>
            <w:noWrap/>
            <w:vAlign w:val="bottom"/>
            <w:hideMark/>
          </w:tcPr>
          <w:p w14:paraId="616E69B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90.1%</w:t>
            </w:r>
          </w:p>
        </w:tc>
        <w:tc>
          <w:tcPr>
            <w:tcW w:w="1407" w:type="dxa"/>
            <w:shd w:val="clear" w:color="auto" w:fill="auto"/>
            <w:noWrap/>
            <w:vAlign w:val="bottom"/>
            <w:hideMark/>
          </w:tcPr>
          <w:p w14:paraId="63D96EC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277CEE4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35%</w:t>
            </w:r>
          </w:p>
        </w:tc>
        <w:tc>
          <w:tcPr>
            <w:tcW w:w="1490" w:type="dxa"/>
            <w:shd w:val="clear" w:color="auto" w:fill="auto"/>
            <w:noWrap/>
            <w:vAlign w:val="bottom"/>
            <w:hideMark/>
          </w:tcPr>
          <w:p w14:paraId="7ECE66B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24%</w:t>
            </w:r>
          </w:p>
        </w:tc>
      </w:tr>
      <w:tr w:rsidR="00711296" w:rsidRPr="000F1D87" w14:paraId="67FFF714" w14:textId="77777777" w:rsidTr="004831C9">
        <w:trPr>
          <w:trHeight w:val="300"/>
        </w:trPr>
        <w:tc>
          <w:tcPr>
            <w:tcW w:w="722" w:type="dxa"/>
            <w:shd w:val="clear" w:color="auto" w:fill="auto"/>
            <w:noWrap/>
            <w:vAlign w:val="bottom"/>
            <w:hideMark/>
          </w:tcPr>
          <w:p w14:paraId="08C0C94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1982</w:t>
            </w:r>
          </w:p>
        </w:tc>
        <w:tc>
          <w:tcPr>
            <w:tcW w:w="1866" w:type="dxa"/>
            <w:shd w:val="clear" w:color="auto" w:fill="auto"/>
            <w:noWrap/>
            <w:vAlign w:val="bottom"/>
            <w:hideMark/>
          </w:tcPr>
          <w:p w14:paraId="66F684F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66.2%</w:t>
            </w:r>
          </w:p>
        </w:tc>
        <w:tc>
          <w:tcPr>
            <w:tcW w:w="1485" w:type="dxa"/>
            <w:shd w:val="clear" w:color="auto" w:fill="auto"/>
            <w:noWrap/>
            <w:vAlign w:val="bottom"/>
            <w:hideMark/>
          </w:tcPr>
          <w:p w14:paraId="1A576E8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89.0%</w:t>
            </w:r>
          </w:p>
        </w:tc>
        <w:tc>
          <w:tcPr>
            <w:tcW w:w="1407" w:type="dxa"/>
            <w:shd w:val="clear" w:color="auto" w:fill="auto"/>
            <w:noWrap/>
            <w:vAlign w:val="bottom"/>
            <w:hideMark/>
          </w:tcPr>
          <w:p w14:paraId="27378AAE"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18D00F0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36%</w:t>
            </w:r>
          </w:p>
        </w:tc>
        <w:tc>
          <w:tcPr>
            <w:tcW w:w="1490" w:type="dxa"/>
            <w:shd w:val="clear" w:color="auto" w:fill="auto"/>
            <w:noWrap/>
            <w:vAlign w:val="bottom"/>
            <w:hideMark/>
          </w:tcPr>
          <w:p w14:paraId="00DE376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26%</w:t>
            </w:r>
          </w:p>
        </w:tc>
      </w:tr>
      <w:tr w:rsidR="00711296" w:rsidRPr="000F1D87" w14:paraId="6E1262B5" w14:textId="77777777" w:rsidTr="004831C9">
        <w:trPr>
          <w:trHeight w:val="300"/>
        </w:trPr>
        <w:tc>
          <w:tcPr>
            <w:tcW w:w="722" w:type="dxa"/>
            <w:shd w:val="clear" w:color="auto" w:fill="auto"/>
            <w:noWrap/>
            <w:vAlign w:val="bottom"/>
            <w:hideMark/>
          </w:tcPr>
          <w:p w14:paraId="61B6AED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1983</w:t>
            </w:r>
          </w:p>
        </w:tc>
        <w:tc>
          <w:tcPr>
            <w:tcW w:w="1866" w:type="dxa"/>
            <w:shd w:val="clear" w:color="auto" w:fill="auto"/>
            <w:noWrap/>
            <w:vAlign w:val="bottom"/>
            <w:hideMark/>
          </w:tcPr>
          <w:p w14:paraId="385EDEC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74.7%</w:t>
            </w:r>
          </w:p>
        </w:tc>
        <w:tc>
          <w:tcPr>
            <w:tcW w:w="1485" w:type="dxa"/>
            <w:shd w:val="clear" w:color="auto" w:fill="auto"/>
            <w:noWrap/>
            <w:vAlign w:val="bottom"/>
            <w:hideMark/>
          </w:tcPr>
          <w:p w14:paraId="2A953C4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90.8%</w:t>
            </w:r>
          </w:p>
        </w:tc>
        <w:tc>
          <w:tcPr>
            <w:tcW w:w="1407" w:type="dxa"/>
            <w:shd w:val="clear" w:color="auto" w:fill="auto"/>
            <w:noWrap/>
            <w:vAlign w:val="bottom"/>
            <w:hideMark/>
          </w:tcPr>
          <w:p w14:paraId="3A3559CA"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2BC25B7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38%</w:t>
            </w:r>
          </w:p>
        </w:tc>
        <w:tc>
          <w:tcPr>
            <w:tcW w:w="1490" w:type="dxa"/>
            <w:shd w:val="clear" w:color="auto" w:fill="auto"/>
            <w:noWrap/>
            <w:vAlign w:val="bottom"/>
            <w:hideMark/>
          </w:tcPr>
          <w:p w14:paraId="5A3CEB0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28%</w:t>
            </w:r>
          </w:p>
        </w:tc>
      </w:tr>
      <w:tr w:rsidR="00711296" w:rsidRPr="000F1D87" w14:paraId="32BCDD83" w14:textId="77777777" w:rsidTr="004831C9">
        <w:trPr>
          <w:trHeight w:val="300"/>
        </w:trPr>
        <w:tc>
          <w:tcPr>
            <w:tcW w:w="722" w:type="dxa"/>
            <w:shd w:val="clear" w:color="auto" w:fill="auto"/>
            <w:noWrap/>
            <w:vAlign w:val="bottom"/>
            <w:hideMark/>
          </w:tcPr>
          <w:p w14:paraId="5261A5C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1984</w:t>
            </w:r>
          </w:p>
        </w:tc>
        <w:tc>
          <w:tcPr>
            <w:tcW w:w="1866" w:type="dxa"/>
            <w:shd w:val="clear" w:color="auto" w:fill="auto"/>
            <w:noWrap/>
            <w:vAlign w:val="bottom"/>
            <w:hideMark/>
          </w:tcPr>
          <w:p w14:paraId="0722809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64.1%</w:t>
            </w:r>
          </w:p>
        </w:tc>
        <w:tc>
          <w:tcPr>
            <w:tcW w:w="1485" w:type="dxa"/>
            <w:shd w:val="clear" w:color="auto" w:fill="auto"/>
            <w:noWrap/>
            <w:vAlign w:val="bottom"/>
            <w:hideMark/>
          </w:tcPr>
          <w:p w14:paraId="51ACEA6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90.3%</w:t>
            </w:r>
          </w:p>
        </w:tc>
        <w:tc>
          <w:tcPr>
            <w:tcW w:w="1407" w:type="dxa"/>
            <w:shd w:val="clear" w:color="auto" w:fill="auto"/>
            <w:noWrap/>
            <w:vAlign w:val="bottom"/>
            <w:hideMark/>
          </w:tcPr>
          <w:p w14:paraId="71A8D29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74A504D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38%</w:t>
            </w:r>
          </w:p>
        </w:tc>
        <w:tc>
          <w:tcPr>
            <w:tcW w:w="1490" w:type="dxa"/>
            <w:shd w:val="clear" w:color="auto" w:fill="auto"/>
            <w:noWrap/>
            <w:vAlign w:val="bottom"/>
            <w:hideMark/>
          </w:tcPr>
          <w:p w14:paraId="79B869B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25%</w:t>
            </w:r>
          </w:p>
        </w:tc>
      </w:tr>
      <w:tr w:rsidR="00711296" w:rsidRPr="000F1D87" w14:paraId="4B35C860" w14:textId="77777777" w:rsidTr="004831C9">
        <w:trPr>
          <w:trHeight w:val="300"/>
        </w:trPr>
        <w:tc>
          <w:tcPr>
            <w:tcW w:w="722" w:type="dxa"/>
            <w:shd w:val="clear" w:color="auto" w:fill="auto"/>
            <w:noWrap/>
            <w:vAlign w:val="bottom"/>
            <w:hideMark/>
          </w:tcPr>
          <w:p w14:paraId="128AB57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1985</w:t>
            </w:r>
          </w:p>
        </w:tc>
        <w:tc>
          <w:tcPr>
            <w:tcW w:w="1866" w:type="dxa"/>
            <w:shd w:val="clear" w:color="auto" w:fill="auto"/>
            <w:noWrap/>
            <w:vAlign w:val="bottom"/>
            <w:hideMark/>
          </w:tcPr>
          <w:p w14:paraId="6E5F9B7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66.6%</w:t>
            </w:r>
          </w:p>
        </w:tc>
        <w:tc>
          <w:tcPr>
            <w:tcW w:w="1485" w:type="dxa"/>
            <w:shd w:val="clear" w:color="auto" w:fill="auto"/>
            <w:noWrap/>
            <w:vAlign w:val="bottom"/>
            <w:hideMark/>
          </w:tcPr>
          <w:p w14:paraId="64DD431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89.5%</w:t>
            </w:r>
          </w:p>
        </w:tc>
        <w:tc>
          <w:tcPr>
            <w:tcW w:w="1407" w:type="dxa"/>
            <w:shd w:val="clear" w:color="auto" w:fill="auto"/>
            <w:noWrap/>
            <w:vAlign w:val="bottom"/>
            <w:hideMark/>
          </w:tcPr>
          <w:p w14:paraId="17645946"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7FC18C9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37%</w:t>
            </w:r>
          </w:p>
        </w:tc>
        <w:tc>
          <w:tcPr>
            <w:tcW w:w="1490" w:type="dxa"/>
            <w:shd w:val="clear" w:color="auto" w:fill="auto"/>
            <w:noWrap/>
            <w:vAlign w:val="bottom"/>
            <w:hideMark/>
          </w:tcPr>
          <w:p w14:paraId="3F3ABB7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24%</w:t>
            </w:r>
          </w:p>
        </w:tc>
      </w:tr>
      <w:tr w:rsidR="00711296" w:rsidRPr="000F1D87" w14:paraId="10903A32" w14:textId="77777777" w:rsidTr="004831C9">
        <w:trPr>
          <w:trHeight w:val="300"/>
        </w:trPr>
        <w:tc>
          <w:tcPr>
            <w:tcW w:w="722" w:type="dxa"/>
            <w:shd w:val="clear" w:color="auto" w:fill="auto"/>
            <w:noWrap/>
            <w:vAlign w:val="bottom"/>
            <w:hideMark/>
          </w:tcPr>
          <w:p w14:paraId="6954DB0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1986</w:t>
            </w:r>
          </w:p>
        </w:tc>
        <w:tc>
          <w:tcPr>
            <w:tcW w:w="1866" w:type="dxa"/>
            <w:shd w:val="clear" w:color="auto" w:fill="auto"/>
            <w:noWrap/>
            <w:vAlign w:val="bottom"/>
            <w:hideMark/>
          </w:tcPr>
          <w:p w14:paraId="776442D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72.3%</w:t>
            </w:r>
          </w:p>
        </w:tc>
        <w:tc>
          <w:tcPr>
            <w:tcW w:w="1485" w:type="dxa"/>
            <w:shd w:val="clear" w:color="auto" w:fill="auto"/>
            <w:noWrap/>
            <w:vAlign w:val="bottom"/>
            <w:hideMark/>
          </w:tcPr>
          <w:p w14:paraId="5C64DFA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89.6%</w:t>
            </w:r>
          </w:p>
        </w:tc>
        <w:tc>
          <w:tcPr>
            <w:tcW w:w="1407" w:type="dxa"/>
            <w:shd w:val="clear" w:color="auto" w:fill="auto"/>
            <w:noWrap/>
            <w:vAlign w:val="bottom"/>
            <w:hideMark/>
          </w:tcPr>
          <w:p w14:paraId="24E54105"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09FC228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36%</w:t>
            </w:r>
          </w:p>
        </w:tc>
        <w:tc>
          <w:tcPr>
            <w:tcW w:w="1490" w:type="dxa"/>
            <w:shd w:val="clear" w:color="auto" w:fill="auto"/>
            <w:noWrap/>
            <w:vAlign w:val="bottom"/>
            <w:hideMark/>
          </w:tcPr>
          <w:p w14:paraId="28C45F7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25%</w:t>
            </w:r>
          </w:p>
        </w:tc>
      </w:tr>
      <w:tr w:rsidR="00711296" w:rsidRPr="000F1D87" w14:paraId="5FFAFFD3" w14:textId="77777777" w:rsidTr="004831C9">
        <w:trPr>
          <w:trHeight w:val="300"/>
        </w:trPr>
        <w:tc>
          <w:tcPr>
            <w:tcW w:w="722" w:type="dxa"/>
            <w:shd w:val="clear" w:color="auto" w:fill="auto"/>
            <w:noWrap/>
            <w:vAlign w:val="bottom"/>
            <w:hideMark/>
          </w:tcPr>
          <w:p w14:paraId="0815465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1987</w:t>
            </w:r>
          </w:p>
        </w:tc>
        <w:tc>
          <w:tcPr>
            <w:tcW w:w="1866" w:type="dxa"/>
            <w:shd w:val="clear" w:color="auto" w:fill="auto"/>
            <w:noWrap/>
            <w:vAlign w:val="bottom"/>
            <w:hideMark/>
          </w:tcPr>
          <w:p w14:paraId="3338379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78.8%</w:t>
            </w:r>
          </w:p>
        </w:tc>
        <w:tc>
          <w:tcPr>
            <w:tcW w:w="1485" w:type="dxa"/>
            <w:shd w:val="clear" w:color="auto" w:fill="auto"/>
            <w:noWrap/>
            <w:vAlign w:val="bottom"/>
            <w:hideMark/>
          </w:tcPr>
          <w:p w14:paraId="0EB9A0B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91.4%</w:t>
            </w:r>
          </w:p>
        </w:tc>
        <w:tc>
          <w:tcPr>
            <w:tcW w:w="1407" w:type="dxa"/>
            <w:shd w:val="clear" w:color="auto" w:fill="auto"/>
            <w:noWrap/>
            <w:vAlign w:val="bottom"/>
            <w:hideMark/>
          </w:tcPr>
          <w:p w14:paraId="0256F51B"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5D05CCD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39%</w:t>
            </w:r>
          </w:p>
        </w:tc>
        <w:tc>
          <w:tcPr>
            <w:tcW w:w="1490" w:type="dxa"/>
            <w:shd w:val="clear" w:color="auto" w:fill="auto"/>
            <w:noWrap/>
            <w:vAlign w:val="bottom"/>
            <w:hideMark/>
          </w:tcPr>
          <w:p w14:paraId="42916C7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30%</w:t>
            </w:r>
          </w:p>
        </w:tc>
      </w:tr>
      <w:tr w:rsidR="00711296" w:rsidRPr="000F1D87" w14:paraId="7BE8A55A" w14:textId="77777777" w:rsidTr="004831C9">
        <w:trPr>
          <w:trHeight w:val="300"/>
        </w:trPr>
        <w:tc>
          <w:tcPr>
            <w:tcW w:w="722" w:type="dxa"/>
            <w:shd w:val="clear" w:color="auto" w:fill="auto"/>
            <w:noWrap/>
            <w:vAlign w:val="bottom"/>
            <w:hideMark/>
          </w:tcPr>
          <w:p w14:paraId="3B351F6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1988</w:t>
            </w:r>
          </w:p>
        </w:tc>
        <w:tc>
          <w:tcPr>
            <w:tcW w:w="1866" w:type="dxa"/>
            <w:shd w:val="clear" w:color="auto" w:fill="auto"/>
            <w:noWrap/>
            <w:vAlign w:val="bottom"/>
            <w:hideMark/>
          </w:tcPr>
          <w:p w14:paraId="0001FBB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70.8%</w:t>
            </w:r>
          </w:p>
        </w:tc>
        <w:tc>
          <w:tcPr>
            <w:tcW w:w="1485" w:type="dxa"/>
            <w:shd w:val="clear" w:color="auto" w:fill="auto"/>
            <w:noWrap/>
            <w:vAlign w:val="bottom"/>
            <w:hideMark/>
          </w:tcPr>
          <w:p w14:paraId="6722AB1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88.2%</w:t>
            </w:r>
          </w:p>
        </w:tc>
        <w:tc>
          <w:tcPr>
            <w:tcW w:w="1407" w:type="dxa"/>
            <w:shd w:val="clear" w:color="auto" w:fill="auto"/>
            <w:noWrap/>
            <w:vAlign w:val="bottom"/>
            <w:hideMark/>
          </w:tcPr>
          <w:p w14:paraId="380B7F9B"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2C2B3F9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39%</w:t>
            </w:r>
          </w:p>
        </w:tc>
        <w:tc>
          <w:tcPr>
            <w:tcW w:w="1490" w:type="dxa"/>
            <w:shd w:val="clear" w:color="auto" w:fill="auto"/>
            <w:noWrap/>
            <w:vAlign w:val="bottom"/>
            <w:hideMark/>
          </w:tcPr>
          <w:p w14:paraId="12344FD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27%</w:t>
            </w:r>
          </w:p>
        </w:tc>
      </w:tr>
      <w:tr w:rsidR="00711296" w:rsidRPr="000F1D87" w14:paraId="358456DC" w14:textId="77777777" w:rsidTr="004831C9">
        <w:trPr>
          <w:trHeight w:val="300"/>
        </w:trPr>
        <w:tc>
          <w:tcPr>
            <w:tcW w:w="722" w:type="dxa"/>
            <w:shd w:val="clear" w:color="auto" w:fill="auto"/>
            <w:noWrap/>
            <w:vAlign w:val="bottom"/>
            <w:hideMark/>
          </w:tcPr>
          <w:p w14:paraId="271C664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1989</w:t>
            </w:r>
          </w:p>
        </w:tc>
        <w:tc>
          <w:tcPr>
            <w:tcW w:w="1866" w:type="dxa"/>
            <w:shd w:val="clear" w:color="auto" w:fill="auto"/>
            <w:noWrap/>
            <w:vAlign w:val="bottom"/>
            <w:hideMark/>
          </w:tcPr>
          <w:p w14:paraId="078BAF7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69.6%</w:t>
            </w:r>
          </w:p>
        </w:tc>
        <w:tc>
          <w:tcPr>
            <w:tcW w:w="1485" w:type="dxa"/>
            <w:shd w:val="clear" w:color="auto" w:fill="auto"/>
            <w:noWrap/>
            <w:vAlign w:val="bottom"/>
            <w:hideMark/>
          </w:tcPr>
          <w:p w14:paraId="14D8537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81.6%</w:t>
            </w:r>
          </w:p>
        </w:tc>
        <w:tc>
          <w:tcPr>
            <w:tcW w:w="1407" w:type="dxa"/>
            <w:shd w:val="clear" w:color="auto" w:fill="auto"/>
            <w:noWrap/>
            <w:vAlign w:val="bottom"/>
            <w:hideMark/>
          </w:tcPr>
          <w:p w14:paraId="4A07864D"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1DB8120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38%</w:t>
            </w:r>
          </w:p>
        </w:tc>
        <w:tc>
          <w:tcPr>
            <w:tcW w:w="1490" w:type="dxa"/>
            <w:shd w:val="clear" w:color="auto" w:fill="auto"/>
            <w:noWrap/>
            <w:vAlign w:val="bottom"/>
            <w:hideMark/>
          </w:tcPr>
          <w:p w14:paraId="3998C9D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27%</w:t>
            </w:r>
          </w:p>
        </w:tc>
      </w:tr>
      <w:tr w:rsidR="00711296" w:rsidRPr="000F1D87" w14:paraId="5715ECAA" w14:textId="77777777" w:rsidTr="004831C9">
        <w:trPr>
          <w:trHeight w:val="300"/>
        </w:trPr>
        <w:tc>
          <w:tcPr>
            <w:tcW w:w="722" w:type="dxa"/>
            <w:shd w:val="clear" w:color="auto" w:fill="auto"/>
            <w:noWrap/>
            <w:vAlign w:val="bottom"/>
            <w:hideMark/>
          </w:tcPr>
          <w:p w14:paraId="3105054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1990</w:t>
            </w:r>
          </w:p>
        </w:tc>
        <w:tc>
          <w:tcPr>
            <w:tcW w:w="1866" w:type="dxa"/>
            <w:shd w:val="clear" w:color="auto" w:fill="auto"/>
            <w:noWrap/>
            <w:vAlign w:val="bottom"/>
            <w:hideMark/>
          </w:tcPr>
          <w:p w14:paraId="28A80F9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79.5%</w:t>
            </w:r>
          </w:p>
        </w:tc>
        <w:tc>
          <w:tcPr>
            <w:tcW w:w="1485" w:type="dxa"/>
            <w:shd w:val="clear" w:color="auto" w:fill="auto"/>
            <w:noWrap/>
            <w:vAlign w:val="bottom"/>
            <w:hideMark/>
          </w:tcPr>
          <w:p w14:paraId="526BFB4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84.2%</w:t>
            </w:r>
          </w:p>
        </w:tc>
        <w:tc>
          <w:tcPr>
            <w:tcW w:w="1407" w:type="dxa"/>
            <w:shd w:val="clear" w:color="auto" w:fill="auto"/>
            <w:noWrap/>
            <w:vAlign w:val="bottom"/>
            <w:hideMark/>
          </w:tcPr>
          <w:p w14:paraId="13940606"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30B7DA3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36%</w:t>
            </w:r>
          </w:p>
        </w:tc>
        <w:tc>
          <w:tcPr>
            <w:tcW w:w="1490" w:type="dxa"/>
            <w:shd w:val="clear" w:color="auto" w:fill="auto"/>
            <w:noWrap/>
            <w:vAlign w:val="bottom"/>
            <w:hideMark/>
          </w:tcPr>
          <w:p w14:paraId="183C29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26%</w:t>
            </w:r>
          </w:p>
        </w:tc>
      </w:tr>
      <w:tr w:rsidR="00711296" w:rsidRPr="000F1D87" w14:paraId="70BA52E8" w14:textId="77777777" w:rsidTr="004831C9">
        <w:trPr>
          <w:trHeight w:val="300"/>
        </w:trPr>
        <w:tc>
          <w:tcPr>
            <w:tcW w:w="722" w:type="dxa"/>
            <w:shd w:val="clear" w:color="auto" w:fill="auto"/>
            <w:noWrap/>
            <w:vAlign w:val="bottom"/>
            <w:hideMark/>
          </w:tcPr>
          <w:p w14:paraId="7F25142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1991</w:t>
            </w:r>
          </w:p>
        </w:tc>
        <w:tc>
          <w:tcPr>
            <w:tcW w:w="1866" w:type="dxa"/>
            <w:shd w:val="clear" w:color="auto" w:fill="auto"/>
            <w:noWrap/>
            <w:vAlign w:val="bottom"/>
            <w:hideMark/>
          </w:tcPr>
          <w:p w14:paraId="4C838A5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77.6%</w:t>
            </w:r>
          </w:p>
        </w:tc>
        <w:tc>
          <w:tcPr>
            <w:tcW w:w="1485" w:type="dxa"/>
            <w:shd w:val="clear" w:color="auto" w:fill="auto"/>
            <w:noWrap/>
            <w:vAlign w:val="bottom"/>
            <w:hideMark/>
          </w:tcPr>
          <w:p w14:paraId="6D5FFC6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86.2%</w:t>
            </w:r>
          </w:p>
        </w:tc>
        <w:tc>
          <w:tcPr>
            <w:tcW w:w="1407" w:type="dxa"/>
            <w:shd w:val="clear" w:color="auto" w:fill="auto"/>
            <w:noWrap/>
            <w:vAlign w:val="bottom"/>
            <w:hideMark/>
          </w:tcPr>
          <w:p w14:paraId="16630DD5"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7116552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34%</w:t>
            </w:r>
          </w:p>
        </w:tc>
        <w:tc>
          <w:tcPr>
            <w:tcW w:w="1490" w:type="dxa"/>
            <w:shd w:val="clear" w:color="auto" w:fill="auto"/>
            <w:noWrap/>
            <w:vAlign w:val="bottom"/>
            <w:hideMark/>
          </w:tcPr>
          <w:p w14:paraId="00CDC2E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26%</w:t>
            </w:r>
          </w:p>
        </w:tc>
      </w:tr>
      <w:tr w:rsidR="00711296" w:rsidRPr="000F1D87" w14:paraId="30951AEF" w14:textId="77777777" w:rsidTr="004831C9">
        <w:trPr>
          <w:trHeight w:val="300"/>
        </w:trPr>
        <w:tc>
          <w:tcPr>
            <w:tcW w:w="722" w:type="dxa"/>
            <w:shd w:val="clear" w:color="auto" w:fill="auto"/>
            <w:noWrap/>
            <w:vAlign w:val="bottom"/>
            <w:hideMark/>
          </w:tcPr>
          <w:p w14:paraId="370B835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1992</w:t>
            </w:r>
          </w:p>
        </w:tc>
        <w:tc>
          <w:tcPr>
            <w:tcW w:w="1866" w:type="dxa"/>
            <w:shd w:val="clear" w:color="auto" w:fill="DEEAF6" w:themeFill="accent5" w:themeFillTint="33"/>
            <w:noWrap/>
            <w:vAlign w:val="bottom"/>
            <w:hideMark/>
          </w:tcPr>
          <w:p w14:paraId="4FB9BB8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85.0%</w:t>
            </w:r>
          </w:p>
        </w:tc>
        <w:tc>
          <w:tcPr>
            <w:tcW w:w="1485" w:type="dxa"/>
            <w:shd w:val="clear" w:color="auto" w:fill="DEEAF6" w:themeFill="accent5" w:themeFillTint="33"/>
            <w:noWrap/>
            <w:vAlign w:val="bottom"/>
            <w:hideMark/>
          </w:tcPr>
          <w:p w14:paraId="235C029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87.1%</w:t>
            </w:r>
          </w:p>
        </w:tc>
        <w:tc>
          <w:tcPr>
            <w:tcW w:w="1407" w:type="dxa"/>
            <w:shd w:val="clear" w:color="auto" w:fill="auto"/>
            <w:noWrap/>
            <w:vAlign w:val="bottom"/>
            <w:hideMark/>
          </w:tcPr>
          <w:p w14:paraId="1BDCE8F9"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04E26B2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36%</w:t>
            </w:r>
          </w:p>
        </w:tc>
        <w:tc>
          <w:tcPr>
            <w:tcW w:w="1490" w:type="dxa"/>
            <w:shd w:val="clear" w:color="auto" w:fill="auto"/>
            <w:noWrap/>
            <w:vAlign w:val="bottom"/>
            <w:hideMark/>
          </w:tcPr>
          <w:p w14:paraId="7D368B9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26%</w:t>
            </w:r>
          </w:p>
        </w:tc>
      </w:tr>
      <w:tr w:rsidR="00711296" w:rsidRPr="000F1D87" w14:paraId="3A6CC2CD" w14:textId="77777777" w:rsidTr="004831C9">
        <w:trPr>
          <w:trHeight w:val="300"/>
        </w:trPr>
        <w:tc>
          <w:tcPr>
            <w:tcW w:w="722" w:type="dxa"/>
            <w:shd w:val="clear" w:color="auto" w:fill="auto"/>
            <w:noWrap/>
            <w:vAlign w:val="bottom"/>
            <w:hideMark/>
          </w:tcPr>
          <w:p w14:paraId="633713F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1993</w:t>
            </w:r>
          </w:p>
        </w:tc>
        <w:tc>
          <w:tcPr>
            <w:tcW w:w="1866" w:type="dxa"/>
            <w:shd w:val="clear" w:color="auto" w:fill="DEEAF6" w:themeFill="accent5" w:themeFillTint="33"/>
            <w:noWrap/>
            <w:vAlign w:val="bottom"/>
            <w:hideMark/>
          </w:tcPr>
          <w:p w14:paraId="5306066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85.0%</w:t>
            </w:r>
          </w:p>
        </w:tc>
        <w:tc>
          <w:tcPr>
            <w:tcW w:w="1485" w:type="dxa"/>
            <w:shd w:val="clear" w:color="auto" w:fill="DEEAF6" w:themeFill="accent5" w:themeFillTint="33"/>
            <w:noWrap/>
            <w:vAlign w:val="bottom"/>
            <w:hideMark/>
          </w:tcPr>
          <w:p w14:paraId="2931950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87.1%</w:t>
            </w:r>
          </w:p>
        </w:tc>
        <w:tc>
          <w:tcPr>
            <w:tcW w:w="1407" w:type="dxa"/>
            <w:shd w:val="clear" w:color="auto" w:fill="auto"/>
            <w:noWrap/>
            <w:vAlign w:val="bottom"/>
            <w:hideMark/>
          </w:tcPr>
          <w:p w14:paraId="6E2F4366"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263984A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27%</w:t>
            </w:r>
          </w:p>
        </w:tc>
        <w:tc>
          <w:tcPr>
            <w:tcW w:w="1490" w:type="dxa"/>
            <w:shd w:val="clear" w:color="auto" w:fill="auto"/>
            <w:noWrap/>
            <w:vAlign w:val="bottom"/>
            <w:hideMark/>
          </w:tcPr>
          <w:p w14:paraId="07A4055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18%</w:t>
            </w:r>
          </w:p>
        </w:tc>
      </w:tr>
      <w:tr w:rsidR="00711296" w:rsidRPr="000F1D87" w14:paraId="62289B9E" w14:textId="77777777" w:rsidTr="004831C9">
        <w:trPr>
          <w:trHeight w:val="300"/>
        </w:trPr>
        <w:tc>
          <w:tcPr>
            <w:tcW w:w="722" w:type="dxa"/>
            <w:shd w:val="clear" w:color="auto" w:fill="auto"/>
            <w:noWrap/>
            <w:vAlign w:val="bottom"/>
            <w:hideMark/>
          </w:tcPr>
          <w:p w14:paraId="797A0C2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1994</w:t>
            </w:r>
          </w:p>
        </w:tc>
        <w:tc>
          <w:tcPr>
            <w:tcW w:w="1866" w:type="dxa"/>
            <w:shd w:val="clear" w:color="auto" w:fill="DEEAF6" w:themeFill="accent5" w:themeFillTint="33"/>
            <w:noWrap/>
            <w:vAlign w:val="bottom"/>
            <w:hideMark/>
          </w:tcPr>
          <w:p w14:paraId="5A316AF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85.0%</w:t>
            </w:r>
          </w:p>
        </w:tc>
        <w:tc>
          <w:tcPr>
            <w:tcW w:w="1485" w:type="dxa"/>
            <w:shd w:val="clear" w:color="auto" w:fill="DEEAF6" w:themeFill="accent5" w:themeFillTint="33"/>
            <w:noWrap/>
            <w:vAlign w:val="bottom"/>
            <w:hideMark/>
          </w:tcPr>
          <w:p w14:paraId="34E273E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87.1%</w:t>
            </w:r>
          </w:p>
        </w:tc>
        <w:tc>
          <w:tcPr>
            <w:tcW w:w="1407" w:type="dxa"/>
            <w:shd w:val="clear" w:color="auto" w:fill="auto"/>
            <w:noWrap/>
            <w:vAlign w:val="bottom"/>
            <w:hideMark/>
          </w:tcPr>
          <w:p w14:paraId="6E8558C1"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DEEAF6" w:themeFill="accent5" w:themeFillTint="33"/>
            <w:noWrap/>
            <w:vAlign w:val="bottom"/>
            <w:hideMark/>
          </w:tcPr>
          <w:p w14:paraId="0CAADD4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21%</w:t>
            </w:r>
          </w:p>
        </w:tc>
        <w:tc>
          <w:tcPr>
            <w:tcW w:w="1490" w:type="dxa"/>
            <w:shd w:val="clear" w:color="auto" w:fill="auto"/>
            <w:noWrap/>
            <w:vAlign w:val="bottom"/>
            <w:hideMark/>
          </w:tcPr>
          <w:p w14:paraId="11F7955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w:t>
            </w:r>
          </w:p>
        </w:tc>
      </w:tr>
      <w:tr w:rsidR="00711296" w:rsidRPr="000F1D87" w14:paraId="5802D056" w14:textId="77777777" w:rsidTr="004831C9">
        <w:trPr>
          <w:trHeight w:val="300"/>
        </w:trPr>
        <w:tc>
          <w:tcPr>
            <w:tcW w:w="722" w:type="dxa"/>
            <w:shd w:val="clear" w:color="auto" w:fill="auto"/>
            <w:noWrap/>
            <w:vAlign w:val="bottom"/>
            <w:hideMark/>
          </w:tcPr>
          <w:p w14:paraId="4AE6F00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1995</w:t>
            </w:r>
          </w:p>
        </w:tc>
        <w:tc>
          <w:tcPr>
            <w:tcW w:w="1866" w:type="dxa"/>
            <w:shd w:val="clear" w:color="auto" w:fill="auto"/>
            <w:noWrap/>
            <w:vAlign w:val="bottom"/>
            <w:hideMark/>
          </w:tcPr>
          <w:p w14:paraId="1892875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92.4%</w:t>
            </w:r>
          </w:p>
        </w:tc>
        <w:tc>
          <w:tcPr>
            <w:tcW w:w="1485" w:type="dxa"/>
            <w:shd w:val="clear" w:color="auto" w:fill="auto"/>
            <w:noWrap/>
            <w:vAlign w:val="bottom"/>
            <w:hideMark/>
          </w:tcPr>
          <w:p w14:paraId="485F162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88.1%</w:t>
            </w:r>
          </w:p>
        </w:tc>
        <w:tc>
          <w:tcPr>
            <w:tcW w:w="1407" w:type="dxa"/>
            <w:shd w:val="clear" w:color="auto" w:fill="auto"/>
            <w:noWrap/>
            <w:vAlign w:val="bottom"/>
            <w:hideMark/>
          </w:tcPr>
          <w:p w14:paraId="02E1D88C"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435" w:type="dxa"/>
            <w:shd w:val="clear" w:color="auto" w:fill="auto"/>
            <w:noWrap/>
            <w:vAlign w:val="bottom"/>
            <w:hideMark/>
          </w:tcPr>
          <w:p w14:paraId="2D3D286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16%</w:t>
            </w:r>
          </w:p>
        </w:tc>
        <w:tc>
          <w:tcPr>
            <w:tcW w:w="1490" w:type="dxa"/>
            <w:shd w:val="clear" w:color="auto" w:fill="auto"/>
            <w:noWrap/>
            <w:vAlign w:val="bottom"/>
            <w:hideMark/>
          </w:tcPr>
          <w:p w14:paraId="1E44FF4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w:t>
            </w:r>
          </w:p>
        </w:tc>
      </w:tr>
      <w:tr w:rsidR="00711296" w:rsidRPr="000F1D87" w14:paraId="79945BE3" w14:textId="77777777" w:rsidTr="004831C9">
        <w:trPr>
          <w:trHeight w:val="300"/>
        </w:trPr>
        <w:tc>
          <w:tcPr>
            <w:tcW w:w="722" w:type="dxa"/>
            <w:shd w:val="clear" w:color="auto" w:fill="auto"/>
            <w:noWrap/>
            <w:vAlign w:val="bottom"/>
            <w:hideMark/>
          </w:tcPr>
          <w:p w14:paraId="7EFF694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1996</w:t>
            </w:r>
          </w:p>
        </w:tc>
        <w:tc>
          <w:tcPr>
            <w:tcW w:w="1866" w:type="dxa"/>
            <w:shd w:val="clear" w:color="auto" w:fill="auto"/>
            <w:noWrap/>
            <w:vAlign w:val="bottom"/>
            <w:hideMark/>
          </w:tcPr>
          <w:p w14:paraId="2775BFA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94.0%</w:t>
            </w:r>
          </w:p>
        </w:tc>
        <w:tc>
          <w:tcPr>
            <w:tcW w:w="1485" w:type="dxa"/>
            <w:shd w:val="clear" w:color="auto" w:fill="auto"/>
            <w:noWrap/>
            <w:vAlign w:val="bottom"/>
            <w:hideMark/>
          </w:tcPr>
          <w:p w14:paraId="6B471A6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86.5%</w:t>
            </w:r>
          </w:p>
        </w:tc>
        <w:tc>
          <w:tcPr>
            <w:tcW w:w="1407" w:type="dxa"/>
            <w:shd w:val="clear" w:color="auto" w:fill="auto"/>
            <w:noWrap/>
            <w:vAlign w:val="bottom"/>
            <w:hideMark/>
          </w:tcPr>
          <w:p w14:paraId="21CCB0F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38%</w:t>
            </w:r>
          </w:p>
        </w:tc>
        <w:tc>
          <w:tcPr>
            <w:tcW w:w="1435" w:type="dxa"/>
            <w:shd w:val="clear" w:color="auto" w:fill="auto"/>
            <w:noWrap/>
            <w:vAlign w:val="bottom"/>
            <w:hideMark/>
          </w:tcPr>
          <w:p w14:paraId="44AED68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14%</w:t>
            </w:r>
          </w:p>
        </w:tc>
        <w:tc>
          <w:tcPr>
            <w:tcW w:w="1490" w:type="dxa"/>
            <w:shd w:val="clear" w:color="auto" w:fill="auto"/>
            <w:noWrap/>
            <w:vAlign w:val="bottom"/>
            <w:hideMark/>
          </w:tcPr>
          <w:p w14:paraId="0268626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w:t>
            </w:r>
          </w:p>
        </w:tc>
      </w:tr>
      <w:tr w:rsidR="00711296" w:rsidRPr="000F1D87" w14:paraId="54D13533" w14:textId="77777777" w:rsidTr="004831C9">
        <w:trPr>
          <w:trHeight w:val="300"/>
        </w:trPr>
        <w:tc>
          <w:tcPr>
            <w:tcW w:w="722" w:type="dxa"/>
            <w:shd w:val="clear" w:color="auto" w:fill="auto"/>
            <w:noWrap/>
            <w:vAlign w:val="bottom"/>
            <w:hideMark/>
          </w:tcPr>
          <w:p w14:paraId="4B961C7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1997</w:t>
            </w:r>
          </w:p>
        </w:tc>
        <w:tc>
          <w:tcPr>
            <w:tcW w:w="1866" w:type="dxa"/>
            <w:shd w:val="clear" w:color="auto" w:fill="auto"/>
            <w:noWrap/>
            <w:vAlign w:val="bottom"/>
            <w:hideMark/>
          </w:tcPr>
          <w:p w14:paraId="58CDC0B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93.7%</w:t>
            </w:r>
          </w:p>
        </w:tc>
        <w:tc>
          <w:tcPr>
            <w:tcW w:w="1485" w:type="dxa"/>
            <w:shd w:val="clear" w:color="auto" w:fill="auto"/>
            <w:noWrap/>
            <w:vAlign w:val="bottom"/>
            <w:hideMark/>
          </w:tcPr>
          <w:p w14:paraId="6867FA8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82.7%</w:t>
            </w:r>
          </w:p>
        </w:tc>
        <w:tc>
          <w:tcPr>
            <w:tcW w:w="1407" w:type="dxa"/>
            <w:shd w:val="clear" w:color="auto" w:fill="auto"/>
            <w:noWrap/>
            <w:vAlign w:val="bottom"/>
            <w:hideMark/>
          </w:tcPr>
          <w:p w14:paraId="780243F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44%</w:t>
            </w:r>
          </w:p>
        </w:tc>
        <w:tc>
          <w:tcPr>
            <w:tcW w:w="1435" w:type="dxa"/>
            <w:shd w:val="clear" w:color="auto" w:fill="auto"/>
            <w:noWrap/>
            <w:vAlign w:val="bottom"/>
            <w:hideMark/>
          </w:tcPr>
          <w:p w14:paraId="09F716E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w:t>
            </w:r>
          </w:p>
        </w:tc>
        <w:tc>
          <w:tcPr>
            <w:tcW w:w="1490" w:type="dxa"/>
            <w:shd w:val="clear" w:color="auto" w:fill="auto"/>
            <w:noWrap/>
            <w:vAlign w:val="bottom"/>
            <w:hideMark/>
          </w:tcPr>
          <w:p w14:paraId="6737700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w:t>
            </w:r>
          </w:p>
        </w:tc>
      </w:tr>
      <w:tr w:rsidR="00711296" w:rsidRPr="000F1D87" w14:paraId="151EA82F" w14:textId="77777777" w:rsidTr="004831C9">
        <w:trPr>
          <w:trHeight w:val="300"/>
        </w:trPr>
        <w:tc>
          <w:tcPr>
            <w:tcW w:w="722" w:type="dxa"/>
            <w:shd w:val="clear" w:color="auto" w:fill="auto"/>
            <w:noWrap/>
            <w:vAlign w:val="bottom"/>
            <w:hideMark/>
          </w:tcPr>
          <w:p w14:paraId="78F2C70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1998</w:t>
            </w:r>
          </w:p>
        </w:tc>
        <w:tc>
          <w:tcPr>
            <w:tcW w:w="1866" w:type="dxa"/>
            <w:shd w:val="clear" w:color="auto" w:fill="auto"/>
            <w:noWrap/>
            <w:vAlign w:val="bottom"/>
            <w:hideMark/>
          </w:tcPr>
          <w:p w14:paraId="14C97D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96.1%</w:t>
            </w:r>
          </w:p>
        </w:tc>
        <w:tc>
          <w:tcPr>
            <w:tcW w:w="1485" w:type="dxa"/>
            <w:shd w:val="clear" w:color="auto" w:fill="auto"/>
            <w:noWrap/>
            <w:vAlign w:val="bottom"/>
            <w:hideMark/>
          </w:tcPr>
          <w:p w14:paraId="10E5648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77.2%</w:t>
            </w:r>
          </w:p>
        </w:tc>
        <w:tc>
          <w:tcPr>
            <w:tcW w:w="1407" w:type="dxa"/>
            <w:shd w:val="clear" w:color="auto" w:fill="auto"/>
            <w:noWrap/>
            <w:vAlign w:val="bottom"/>
            <w:hideMark/>
          </w:tcPr>
          <w:p w14:paraId="4B4E5D1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49%</w:t>
            </w:r>
          </w:p>
        </w:tc>
        <w:tc>
          <w:tcPr>
            <w:tcW w:w="1435" w:type="dxa"/>
            <w:shd w:val="clear" w:color="auto" w:fill="auto"/>
            <w:noWrap/>
            <w:vAlign w:val="bottom"/>
            <w:hideMark/>
          </w:tcPr>
          <w:p w14:paraId="18572C1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22%</w:t>
            </w:r>
          </w:p>
        </w:tc>
        <w:tc>
          <w:tcPr>
            <w:tcW w:w="1490" w:type="dxa"/>
            <w:shd w:val="clear" w:color="auto" w:fill="auto"/>
            <w:noWrap/>
            <w:vAlign w:val="bottom"/>
            <w:hideMark/>
          </w:tcPr>
          <w:p w14:paraId="6342CF7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w:t>
            </w:r>
          </w:p>
        </w:tc>
      </w:tr>
      <w:tr w:rsidR="00711296" w:rsidRPr="000F1D87" w14:paraId="770D3F91" w14:textId="77777777" w:rsidTr="004831C9">
        <w:trPr>
          <w:trHeight w:val="300"/>
        </w:trPr>
        <w:tc>
          <w:tcPr>
            <w:tcW w:w="722" w:type="dxa"/>
            <w:shd w:val="clear" w:color="auto" w:fill="auto"/>
            <w:noWrap/>
            <w:vAlign w:val="bottom"/>
            <w:hideMark/>
          </w:tcPr>
          <w:p w14:paraId="5426C84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1999</w:t>
            </w:r>
          </w:p>
        </w:tc>
        <w:tc>
          <w:tcPr>
            <w:tcW w:w="1866" w:type="dxa"/>
            <w:shd w:val="clear" w:color="auto" w:fill="auto"/>
            <w:noWrap/>
            <w:vAlign w:val="bottom"/>
            <w:hideMark/>
          </w:tcPr>
          <w:p w14:paraId="6EDDFDE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96.9%</w:t>
            </w:r>
          </w:p>
        </w:tc>
        <w:tc>
          <w:tcPr>
            <w:tcW w:w="1485" w:type="dxa"/>
            <w:shd w:val="clear" w:color="auto" w:fill="auto"/>
            <w:noWrap/>
            <w:vAlign w:val="bottom"/>
            <w:hideMark/>
          </w:tcPr>
          <w:p w14:paraId="55630E1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61.6%</w:t>
            </w:r>
          </w:p>
        </w:tc>
        <w:tc>
          <w:tcPr>
            <w:tcW w:w="1407" w:type="dxa"/>
            <w:shd w:val="clear" w:color="auto" w:fill="auto"/>
            <w:noWrap/>
            <w:vAlign w:val="bottom"/>
            <w:hideMark/>
          </w:tcPr>
          <w:p w14:paraId="541F790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49%</w:t>
            </w:r>
          </w:p>
        </w:tc>
        <w:tc>
          <w:tcPr>
            <w:tcW w:w="1435" w:type="dxa"/>
            <w:shd w:val="clear" w:color="auto" w:fill="auto"/>
            <w:noWrap/>
            <w:vAlign w:val="bottom"/>
            <w:hideMark/>
          </w:tcPr>
          <w:p w14:paraId="56727C4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23%</w:t>
            </w:r>
          </w:p>
        </w:tc>
        <w:tc>
          <w:tcPr>
            <w:tcW w:w="1490" w:type="dxa"/>
            <w:shd w:val="clear" w:color="auto" w:fill="auto"/>
            <w:noWrap/>
            <w:vAlign w:val="bottom"/>
            <w:hideMark/>
          </w:tcPr>
          <w:p w14:paraId="0117546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w:t>
            </w:r>
          </w:p>
        </w:tc>
      </w:tr>
      <w:tr w:rsidR="00711296" w:rsidRPr="000F1D87" w14:paraId="74898EBA" w14:textId="77777777" w:rsidTr="004831C9">
        <w:trPr>
          <w:trHeight w:val="300"/>
        </w:trPr>
        <w:tc>
          <w:tcPr>
            <w:tcW w:w="722" w:type="dxa"/>
            <w:shd w:val="clear" w:color="auto" w:fill="auto"/>
            <w:noWrap/>
            <w:vAlign w:val="bottom"/>
            <w:hideMark/>
          </w:tcPr>
          <w:p w14:paraId="524C833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2000</w:t>
            </w:r>
          </w:p>
        </w:tc>
        <w:tc>
          <w:tcPr>
            <w:tcW w:w="1866" w:type="dxa"/>
            <w:shd w:val="clear" w:color="auto" w:fill="auto"/>
            <w:noWrap/>
            <w:vAlign w:val="bottom"/>
            <w:hideMark/>
          </w:tcPr>
          <w:p w14:paraId="5C524C1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95.5%</w:t>
            </w:r>
          </w:p>
        </w:tc>
        <w:tc>
          <w:tcPr>
            <w:tcW w:w="1485" w:type="dxa"/>
            <w:shd w:val="clear" w:color="auto" w:fill="auto"/>
            <w:noWrap/>
            <w:vAlign w:val="bottom"/>
            <w:hideMark/>
          </w:tcPr>
          <w:p w14:paraId="5C3CEA6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73.8%</w:t>
            </w:r>
          </w:p>
        </w:tc>
        <w:tc>
          <w:tcPr>
            <w:tcW w:w="1407" w:type="dxa"/>
            <w:shd w:val="clear" w:color="auto" w:fill="auto"/>
            <w:noWrap/>
            <w:vAlign w:val="bottom"/>
            <w:hideMark/>
          </w:tcPr>
          <w:p w14:paraId="27F9ADD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41%</w:t>
            </w:r>
          </w:p>
        </w:tc>
        <w:tc>
          <w:tcPr>
            <w:tcW w:w="1435" w:type="dxa"/>
            <w:shd w:val="clear" w:color="auto" w:fill="auto"/>
            <w:noWrap/>
            <w:vAlign w:val="bottom"/>
            <w:hideMark/>
          </w:tcPr>
          <w:p w14:paraId="308FCA7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w:t>
            </w:r>
          </w:p>
        </w:tc>
        <w:tc>
          <w:tcPr>
            <w:tcW w:w="1490" w:type="dxa"/>
            <w:shd w:val="clear" w:color="auto" w:fill="auto"/>
            <w:noWrap/>
            <w:vAlign w:val="bottom"/>
            <w:hideMark/>
          </w:tcPr>
          <w:p w14:paraId="1756B5C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w:t>
            </w:r>
          </w:p>
        </w:tc>
      </w:tr>
      <w:tr w:rsidR="00711296" w:rsidRPr="000F1D87" w14:paraId="0DDE9DE6" w14:textId="77777777" w:rsidTr="004831C9">
        <w:trPr>
          <w:trHeight w:val="300"/>
        </w:trPr>
        <w:tc>
          <w:tcPr>
            <w:tcW w:w="722" w:type="dxa"/>
            <w:shd w:val="clear" w:color="auto" w:fill="auto"/>
            <w:noWrap/>
            <w:vAlign w:val="bottom"/>
            <w:hideMark/>
          </w:tcPr>
          <w:p w14:paraId="5C356F2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2001</w:t>
            </w:r>
          </w:p>
        </w:tc>
        <w:tc>
          <w:tcPr>
            <w:tcW w:w="1866" w:type="dxa"/>
            <w:shd w:val="clear" w:color="auto" w:fill="auto"/>
            <w:noWrap/>
            <w:vAlign w:val="bottom"/>
            <w:hideMark/>
          </w:tcPr>
          <w:p w14:paraId="08F70A1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96.8%</w:t>
            </w:r>
          </w:p>
        </w:tc>
        <w:tc>
          <w:tcPr>
            <w:tcW w:w="1485" w:type="dxa"/>
            <w:shd w:val="clear" w:color="auto" w:fill="auto"/>
            <w:noWrap/>
            <w:vAlign w:val="bottom"/>
            <w:hideMark/>
          </w:tcPr>
          <w:p w14:paraId="0849ACD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68.4%</w:t>
            </w:r>
          </w:p>
        </w:tc>
        <w:tc>
          <w:tcPr>
            <w:tcW w:w="1407" w:type="dxa"/>
            <w:shd w:val="clear" w:color="auto" w:fill="auto"/>
            <w:noWrap/>
            <w:vAlign w:val="bottom"/>
            <w:hideMark/>
          </w:tcPr>
          <w:p w14:paraId="0D78108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0%</w:t>
            </w:r>
          </w:p>
        </w:tc>
        <w:tc>
          <w:tcPr>
            <w:tcW w:w="1435" w:type="dxa"/>
            <w:shd w:val="clear" w:color="auto" w:fill="auto"/>
            <w:noWrap/>
            <w:vAlign w:val="bottom"/>
            <w:hideMark/>
          </w:tcPr>
          <w:p w14:paraId="521E671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w:t>
            </w:r>
          </w:p>
        </w:tc>
        <w:tc>
          <w:tcPr>
            <w:tcW w:w="1490" w:type="dxa"/>
            <w:shd w:val="clear" w:color="auto" w:fill="auto"/>
            <w:noWrap/>
            <w:vAlign w:val="bottom"/>
            <w:hideMark/>
          </w:tcPr>
          <w:p w14:paraId="73653CE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w:t>
            </w:r>
          </w:p>
        </w:tc>
      </w:tr>
      <w:tr w:rsidR="00711296" w:rsidRPr="000F1D87" w14:paraId="37E7B51F" w14:textId="77777777" w:rsidTr="004831C9">
        <w:trPr>
          <w:trHeight w:val="300"/>
        </w:trPr>
        <w:tc>
          <w:tcPr>
            <w:tcW w:w="722" w:type="dxa"/>
            <w:shd w:val="clear" w:color="auto" w:fill="auto"/>
            <w:noWrap/>
            <w:vAlign w:val="bottom"/>
            <w:hideMark/>
          </w:tcPr>
          <w:p w14:paraId="305C3FB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2002</w:t>
            </w:r>
          </w:p>
        </w:tc>
        <w:tc>
          <w:tcPr>
            <w:tcW w:w="1866" w:type="dxa"/>
            <w:shd w:val="clear" w:color="auto" w:fill="auto"/>
            <w:noWrap/>
            <w:vAlign w:val="bottom"/>
            <w:hideMark/>
          </w:tcPr>
          <w:p w14:paraId="5E05546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94.0%</w:t>
            </w:r>
          </w:p>
        </w:tc>
        <w:tc>
          <w:tcPr>
            <w:tcW w:w="1485" w:type="dxa"/>
            <w:shd w:val="clear" w:color="auto" w:fill="auto"/>
            <w:noWrap/>
            <w:vAlign w:val="bottom"/>
            <w:hideMark/>
          </w:tcPr>
          <w:p w14:paraId="0D83D61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76.3%</w:t>
            </w:r>
          </w:p>
        </w:tc>
        <w:tc>
          <w:tcPr>
            <w:tcW w:w="1407" w:type="dxa"/>
            <w:shd w:val="clear" w:color="auto" w:fill="auto"/>
            <w:noWrap/>
            <w:vAlign w:val="bottom"/>
            <w:hideMark/>
          </w:tcPr>
          <w:p w14:paraId="15B95F6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w:t>
            </w:r>
          </w:p>
        </w:tc>
        <w:tc>
          <w:tcPr>
            <w:tcW w:w="1435" w:type="dxa"/>
            <w:shd w:val="clear" w:color="auto" w:fill="auto"/>
            <w:noWrap/>
            <w:vAlign w:val="bottom"/>
            <w:hideMark/>
          </w:tcPr>
          <w:p w14:paraId="038D3EC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w:t>
            </w:r>
          </w:p>
        </w:tc>
        <w:tc>
          <w:tcPr>
            <w:tcW w:w="1490" w:type="dxa"/>
            <w:shd w:val="clear" w:color="auto" w:fill="auto"/>
            <w:noWrap/>
            <w:vAlign w:val="bottom"/>
            <w:hideMark/>
          </w:tcPr>
          <w:p w14:paraId="5CAEC5D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w:t>
            </w:r>
          </w:p>
        </w:tc>
      </w:tr>
      <w:tr w:rsidR="00711296" w:rsidRPr="000F1D87" w14:paraId="3F3AA938" w14:textId="77777777" w:rsidTr="004831C9">
        <w:trPr>
          <w:trHeight w:val="300"/>
        </w:trPr>
        <w:tc>
          <w:tcPr>
            <w:tcW w:w="722" w:type="dxa"/>
            <w:shd w:val="clear" w:color="auto" w:fill="auto"/>
            <w:noWrap/>
            <w:vAlign w:val="bottom"/>
            <w:hideMark/>
          </w:tcPr>
          <w:p w14:paraId="4F1C4A1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2003</w:t>
            </w:r>
          </w:p>
        </w:tc>
        <w:tc>
          <w:tcPr>
            <w:tcW w:w="1866" w:type="dxa"/>
            <w:shd w:val="clear" w:color="auto" w:fill="auto"/>
            <w:noWrap/>
            <w:vAlign w:val="bottom"/>
            <w:hideMark/>
          </w:tcPr>
          <w:p w14:paraId="0B5245E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94.1%</w:t>
            </w:r>
          </w:p>
        </w:tc>
        <w:tc>
          <w:tcPr>
            <w:tcW w:w="1485" w:type="dxa"/>
            <w:shd w:val="clear" w:color="auto" w:fill="auto"/>
            <w:noWrap/>
            <w:vAlign w:val="bottom"/>
            <w:hideMark/>
          </w:tcPr>
          <w:p w14:paraId="6E5116B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76.6%</w:t>
            </w:r>
          </w:p>
        </w:tc>
        <w:tc>
          <w:tcPr>
            <w:tcW w:w="1407" w:type="dxa"/>
            <w:shd w:val="clear" w:color="auto" w:fill="auto"/>
            <w:noWrap/>
            <w:vAlign w:val="bottom"/>
            <w:hideMark/>
          </w:tcPr>
          <w:p w14:paraId="37E2771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35%</w:t>
            </w:r>
          </w:p>
        </w:tc>
        <w:tc>
          <w:tcPr>
            <w:tcW w:w="1435" w:type="dxa"/>
            <w:shd w:val="clear" w:color="auto" w:fill="auto"/>
            <w:noWrap/>
            <w:vAlign w:val="bottom"/>
            <w:hideMark/>
          </w:tcPr>
          <w:p w14:paraId="05FEFE1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w:t>
            </w:r>
          </w:p>
        </w:tc>
        <w:tc>
          <w:tcPr>
            <w:tcW w:w="1490" w:type="dxa"/>
            <w:shd w:val="clear" w:color="auto" w:fill="auto"/>
            <w:noWrap/>
            <w:vAlign w:val="bottom"/>
            <w:hideMark/>
          </w:tcPr>
          <w:p w14:paraId="2266078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w:t>
            </w:r>
          </w:p>
        </w:tc>
      </w:tr>
      <w:tr w:rsidR="00711296" w:rsidRPr="000F1D87" w14:paraId="55975A16" w14:textId="77777777" w:rsidTr="004831C9">
        <w:trPr>
          <w:trHeight w:val="300"/>
        </w:trPr>
        <w:tc>
          <w:tcPr>
            <w:tcW w:w="722" w:type="dxa"/>
            <w:shd w:val="clear" w:color="auto" w:fill="auto"/>
            <w:noWrap/>
            <w:vAlign w:val="bottom"/>
            <w:hideMark/>
          </w:tcPr>
          <w:p w14:paraId="487A9C8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1866" w:type="dxa"/>
            <w:shd w:val="clear" w:color="auto" w:fill="auto"/>
            <w:noWrap/>
            <w:vAlign w:val="bottom"/>
            <w:hideMark/>
          </w:tcPr>
          <w:p w14:paraId="22D33F4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93.2%</w:t>
            </w:r>
          </w:p>
        </w:tc>
        <w:tc>
          <w:tcPr>
            <w:tcW w:w="1485" w:type="dxa"/>
            <w:shd w:val="clear" w:color="auto" w:fill="auto"/>
            <w:noWrap/>
            <w:vAlign w:val="bottom"/>
            <w:hideMark/>
          </w:tcPr>
          <w:p w14:paraId="1D2E8F8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77.0%</w:t>
            </w:r>
          </w:p>
        </w:tc>
        <w:tc>
          <w:tcPr>
            <w:tcW w:w="1407" w:type="dxa"/>
            <w:shd w:val="clear" w:color="auto" w:fill="auto"/>
            <w:noWrap/>
            <w:vAlign w:val="bottom"/>
            <w:hideMark/>
          </w:tcPr>
          <w:p w14:paraId="1E44417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51%</w:t>
            </w:r>
          </w:p>
        </w:tc>
        <w:tc>
          <w:tcPr>
            <w:tcW w:w="1435" w:type="dxa"/>
            <w:shd w:val="clear" w:color="auto" w:fill="auto"/>
            <w:noWrap/>
            <w:vAlign w:val="bottom"/>
            <w:hideMark/>
          </w:tcPr>
          <w:p w14:paraId="3B90913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w:t>
            </w:r>
          </w:p>
        </w:tc>
        <w:tc>
          <w:tcPr>
            <w:tcW w:w="1490" w:type="dxa"/>
            <w:shd w:val="clear" w:color="auto" w:fill="auto"/>
            <w:noWrap/>
            <w:vAlign w:val="bottom"/>
            <w:hideMark/>
          </w:tcPr>
          <w:p w14:paraId="342048D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w:t>
            </w:r>
          </w:p>
        </w:tc>
      </w:tr>
      <w:tr w:rsidR="00711296" w:rsidRPr="000F1D87" w14:paraId="11CAB47A" w14:textId="77777777" w:rsidTr="004831C9">
        <w:trPr>
          <w:trHeight w:val="300"/>
        </w:trPr>
        <w:tc>
          <w:tcPr>
            <w:tcW w:w="722" w:type="dxa"/>
            <w:shd w:val="clear" w:color="auto" w:fill="auto"/>
            <w:noWrap/>
            <w:vAlign w:val="bottom"/>
            <w:hideMark/>
          </w:tcPr>
          <w:p w14:paraId="2A67F31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1866" w:type="dxa"/>
            <w:shd w:val="clear" w:color="auto" w:fill="auto"/>
            <w:noWrap/>
            <w:vAlign w:val="bottom"/>
            <w:hideMark/>
          </w:tcPr>
          <w:p w14:paraId="70E628F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92.8%</w:t>
            </w:r>
          </w:p>
        </w:tc>
        <w:tc>
          <w:tcPr>
            <w:tcW w:w="1485" w:type="dxa"/>
            <w:shd w:val="clear" w:color="auto" w:fill="auto"/>
            <w:noWrap/>
            <w:vAlign w:val="bottom"/>
            <w:hideMark/>
          </w:tcPr>
          <w:p w14:paraId="48BED45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75.5%</w:t>
            </w:r>
          </w:p>
        </w:tc>
        <w:tc>
          <w:tcPr>
            <w:tcW w:w="1407" w:type="dxa"/>
            <w:shd w:val="clear" w:color="auto" w:fill="auto"/>
            <w:noWrap/>
            <w:vAlign w:val="bottom"/>
            <w:hideMark/>
          </w:tcPr>
          <w:p w14:paraId="5BE3E4A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45%</w:t>
            </w:r>
          </w:p>
        </w:tc>
        <w:tc>
          <w:tcPr>
            <w:tcW w:w="1435" w:type="dxa"/>
            <w:shd w:val="clear" w:color="auto" w:fill="auto"/>
            <w:noWrap/>
            <w:vAlign w:val="bottom"/>
            <w:hideMark/>
          </w:tcPr>
          <w:p w14:paraId="50C750C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w:t>
            </w:r>
          </w:p>
        </w:tc>
        <w:tc>
          <w:tcPr>
            <w:tcW w:w="1490" w:type="dxa"/>
            <w:shd w:val="clear" w:color="auto" w:fill="auto"/>
            <w:noWrap/>
            <w:vAlign w:val="bottom"/>
            <w:hideMark/>
          </w:tcPr>
          <w:p w14:paraId="0972BD0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w:t>
            </w:r>
          </w:p>
        </w:tc>
      </w:tr>
      <w:tr w:rsidR="00711296" w:rsidRPr="000F1D87" w14:paraId="5B68DBA8" w14:textId="77777777" w:rsidTr="004831C9">
        <w:trPr>
          <w:trHeight w:val="300"/>
        </w:trPr>
        <w:tc>
          <w:tcPr>
            <w:tcW w:w="722" w:type="dxa"/>
            <w:shd w:val="clear" w:color="auto" w:fill="auto"/>
            <w:noWrap/>
            <w:vAlign w:val="bottom"/>
            <w:hideMark/>
          </w:tcPr>
          <w:p w14:paraId="287A544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1866" w:type="dxa"/>
            <w:shd w:val="clear" w:color="auto" w:fill="auto"/>
            <w:noWrap/>
            <w:vAlign w:val="bottom"/>
            <w:hideMark/>
          </w:tcPr>
          <w:p w14:paraId="77FF3AB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94.2%</w:t>
            </w:r>
          </w:p>
        </w:tc>
        <w:tc>
          <w:tcPr>
            <w:tcW w:w="1485" w:type="dxa"/>
            <w:shd w:val="clear" w:color="auto" w:fill="auto"/>
            <w:noWrap/>
            <w:vAlign w:val="bottom"/>
            <w:hideMark/>
          </w:tcPr>
          <w:p w14:paraId="157BACE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77.4%</w:t>
            </w:r>
          </w:p>
        </w:tc>
        <w:tc>
          <w:tcPr>
            <w:tcW w:w="1407" w:type="dxa"/>
            <w:shd w:val="clear" w:color="auto" w:fill="auto"/>
            <w:noWrap/>
            <w:vAlign w:val="bottom"/>
            <w:hideMark/>
          </w:tcPr>
          <w:p w14:paraId="44A43B6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435" w:type="dxa"/>
            <w:shd w:val="clear" w:color="auto" w:fill="auto"/>
            <w:noWrap/>
            <w:vAlign w:val="bottom"/>
            <w:hideMark/>
          </w:tcPr>
          <w:p w14:paraId="6B88E94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w:t>
            </w:r>
          </w:p>
        </w:tc>
        <w:tc>
          <w:tcPr>
            <w:tcW w:w="1490" w:type="dxa"/>
            <w:shd w:val="clear" w:color="auto" w:fill="auto"/>
            <w:noWrap/>
            <w:vAlign w:val="bottom"/>
            <w:hideMark/>
          </w:tcPr>
          <w:p w14:paraId="7E6A9F2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w:t>
            </w:r>
          </w:p>
        </w:tc>
      </w:tr>
      <w:tr w:rsidR="00711296" w:rsidRPr="000F1D87" w14:paraId="15958D61" w14:textId="77777777" w:rsidTr="004831C9">
        <w:trPr>
          <w:trHeight w:val="300"/>
        </w:trPr>
        <w:tc>
          <w:tcPr>
            <w:tcW w:w="722" w:type="dxa"/>
            <w:shd w:val="clear" w:color="auto" w:fill="auto"/>
            <w:noWrap/>
            <w:vAlign w:val="bottom"/>
            <w:hideMark/>
          </w:tcPr>
          <w:p w14:paraId="60BFAE4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2007</w:t>
            </w:r>
          </w:p>
        </w:tc>
        <w:tc>
          <w:tcPr>
            <w:tcW w:w="1866" w:type="dxa"/>
            <w:shd w:val="clear" w:color="auto" w:fill="auto"/>
            <w:noWrap/>
            <w:vAlign w:val="bottom"/>
            <w:hideMark/>
          </w:tcPr>
          <w:p w14:paraId="348E738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93.8%</w:t>
            </w:r>
          </w:p>
        </w:tc>
        <w:tc>
          <w:tcPr>
            <w:tcW w:w="1485" w:type="dxa"/>
            <w:shd w:val="clear" w:color="auto" w:fill="auto"/>
            <w:noWrap/>
            <w:vAlign w:val="bottom"/>
            <w:hideMark/>
          </w:tcPr>
          <w:p w14:paraId="57F2B45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77.6%</w:t>
            </w:r>
          </w:p>
        </w:tc>
        <w:tc>
          <w:tcPr>
            <w:tcW w:w="1407" w:type="dxa"/>
            <w:shd w:val="clear" w:color="auto" w:fill="auto"/>
            <w:noWrap/>
            <w:vAlign w:val="bottom"/>
            <w:hideMark/>
          </w:tcPr>
          <w:p w14:paraId="14FC830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45%</w:t>
            </w:r>
          </w:p>
        </w:tc>
        <w:tc>
          <w:tcPr>
            <w:tcW w:w="1435" w:type="dxa"/>
            <w:shd w:val="clear" w:color="auto" w:fill="auto"/>
            <w:noWrap/>
            <w:vAlign w:val="bottom"/>
            <w:hideMark/>
          </w:tcPr>
          <w:p w14:paraId="363CA50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w:t>
            </w:r>
          </w:p>
        </w:tc>
        <w:tc>
          <w:tcPr>
            <w:tcW w:w="1490" w:type="dxa"/>
            <w:shd w:val="clear" w:color="auto" w:fill="auto"/>
            <w:noWrap/>
            <w:vAlign w:val="bottom"/>
            <w:hideMark/>
          </w:tcPr>
          <w:p w14:paraId="4F94ABF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w:t>
            </w:r>
          </w:p>
        </w:tc>
      </w:tr>
      <w:tr w:rsidR="00711296" w:rsidRPr="000F1D87" w14:paraId="7450897F" w14:textId="77777777" w:rsidTr="004831C9">
        <w:trPr>
          <w:trHeight w:val="300"/>
        </w:trPr>
        <w:tc>
          <w:tcPr>
            <w:tcW w:w="722" w:type="dxa"/>
            <w:shd w:val="clear" w:color="auto" w:fill="auto"/>
            <w:noWrap/>
            <w:vAlign w:val="bottom"/>
            <w:hideMark/>
          </w:tcPr>
          <w:p w14:paraId="255D7E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2008</w:t>
            </w:r>
          </w:p>
        </w:tc>
        <w:tc>
          <w:tcPr>
            <w:tcW w:w="1866" w:type="dxa"/>
            <w:shd w:val="clear" w:color="auto" w:fill="auto"/>
            <w:noWrap/>
            <w:vAlign w:val="bottom"/>
            <w:hideMark/>
          </w:tcPr>
          <w:p w14:paraId="0ECFCFC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93.7%</w:t>
            </w:r>
          </w:p>
        </w:tc>
        <w:tc>
          <w:tcPr>
            <w:tcW w:w="1485" w:type="dxa"/>
            <w:shd w:val="clear" w:color="auto" w:fill="auto"/>
            <w:noWrap/>
            <w:vAlign w:val="bottom"/>
            <w:hideMark/>
          </w:tcPr>
          <w:p w14:paraId="55624D8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83.4%</w:t>
            </w:r>
          </w:p>
        </w:tc>
        <w:tc>
          <w:tcPr>
            <w:tcW w:w="1407" w:type="dxa"/>
            <w:shd w:val="clear" w:color="auto" w:fill="auto"/>
            <w:noWrap/>
            <w:vAlign w:val="bottom"/>
            <w:hideMark/>
          </w:tcPr>
          <w:p w14:paraId="3745C84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30%</w:t>
            </w:r>
          </w:p>
        </w:tc>
        <w:tc>
          <w:tcPr>
            <w:tcW w:w="1435" w:type="dxa"/>
            <w:shd w:val="clear" w:color="auto" w:fill="auto"/>
            <w:noWrap/>
            <w:vAlign w:val="bottom"/>
            <w:hideMark/>
          </w:tcPr>
          <w:p w14:paraId="0B22270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w:t>
            </w:r>
          </w:p>
        </w:tc>
        <w:tc>
          <w:tcPr>
            <w:tcW w:w="1490" w:type="dxa"/>
            <w:shd w:val="clear" w:color="auto" w:fill="auto"/>
            <w:noWrap/>
            <w:vAlign w:val="bottom"/>
            <w:hideMark/>
          </w:tcPr>
          <w:p w14:paraId="383F6D4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w:t>
            </w:r>
          </w:p>
        </w:tc>
      </w:tr>
      <w:tr w:rsidR="00711296" w:rsidRPr="000F1D87" w14:paraId="23C2CCCC" w14:textId="77777777" w:rsidTr="004831C9">
        <w:trPr>
          <w:trHeight w:val="300"/>
        </w:trPr>
        <w:tc>
          <w:tcPr>
            <w:tcW w:w="722" w:type="dxa"/>
            <w:shd w:val="clear" w:color="auto" w:fill="auto"/>
            <w:noWrap/>
            <w:vAlign w:val="bottom"/>
            <w:hideMark/>
          </w:tcPr>
          <w:p w14:paraId="50B7B04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1866" w:type="dxa"/>
            <w:shd w:val="clear" w:color="auto" w:fill="auto"/>
            <w:noWrap/>
            <w:vAlign w:val="bottom"/>
            <w:hideMark/>
          </w:tcPr>
          <w:p w14:paraId="31F2068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93.0%</w:t>
            </w:r>
          </w:p>
        </w:tc>
        <w:tc>
          <w:tcPr>
            <w:tcW w:w="1485" w:type="dxa"/>
            <w:shd w:val="clear" w:color="auto" w:fill="auto"/>
            <w:noWrap/>
            <w:vAlign w:val="bottom"/>
            <w:hideMark/>
          </w:tcPr>
          <w:p w14:paraId="2CF1637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78.0%</w:t>
            </w:r>
          </w:p>
        </w:tc>
        <w:tc>
          <w:tcPr>
            <w:tcW w:w="1407" w:type="dxa"/>
            <w:shd w:val="clear" w:color="auto" w:fill="auto"/>
            <w:noWrap/>
            <w:vAlign w:val="bottom"/>
            <w:hideMark/>
          </w:tcPr>
          <w:p w14:paraId="4382118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37%</w:t>
            </w:r>
          </w:p>
        </w:tc>
        <w:tc>
          <w:tcPr>
            <w:tcW w:w="1435" w:type="dxa"/>
            <w:shd w:val="clear" w:color="auto" w:fill="auto"/>
            <w:noWrap/>
            <w:vAlign w:val="bottom"/>
            <w:hideMark/>
          </w:tcPr>
          <w:p w14:paraId="6FE6D8C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w:t>
            </w:r>
          </w:p>
        </w:tc>
        <w:tc>
          <w:tcPr>
            <w:tcW w:w="1490" w:type="dxa"/>
            <w:shd w:val="clear" w:color="auto" w:fill="auto"/>
            <w:noWrap/>
            <w:vAlign w:val="bottom"/>
            <w:hideMark/>
          </w:tcPr>
          <w:p w14:paraId="0616623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w:t>
            </w:r>
          </w:p>
        </w:tc>
      </w:tr>
      <w:tr w:rsidR="00711296" w:rsidRPr="000F1D87" w14:paraId="6EA43C79" w14:textId="77777777" w:rsidTr="004831C9">
        <w:trPr>
          <w:trHeight w:val="315"/>
        </w:trPr>
        <w:tc>
          <w:tcPr>
            <w:tcW w:w="722" w:type="dxa"/>
            <w:shd w:val="clear" w:color="auto" w:fill="auto"/>
            <w:noWrap/>
            <w:vAlign w:val="bottom"/>
            <w:hideMark/>
          </w:tcPr>
          <w:p w14:paraId="0337686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1866" w:type="dxa"/>
            <w:shd w:val="clear" w:color="auto" w:fill="auto"/>
            <w:noWrap/>
            <w:vAlign w:val="bottom"/>
            <w:hideMark/>
          </w:tcPr>
          <w:p w14:paraId="7FAD1D6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90.7%</w:t>
            </w:r>
          </w:p>
        </w:tc>
        <w:tc>
          <w:tcPr>
            <w:tcW w:w="1485" w:type="dxa"/>
            <w:shd w:val="clear" w:color="auto" w:fill="auto"/>
            <w:noWrap/>
            <w:vAlign w:val="bottom"/>
            <w:hideMark/>
          </w:tcPr>
          <w:p w14:paraId="2F4D8DB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75.3%</w:t>
            </w:r>
          </w:p>
        </w:tc>
        <w:tc>
          <w:tcPr>
            <w:tcW w:w="1407" w:type="dxa"/>
            <w:shd w:val="clear" w:color="auto" w:fill="auto"/>
            <w:noWrap/>
            <w:vAlign w:val="bottom"/>
            <w:hideMark/>
          </w:tcPr>
          <w:p w14:paraId="4D41ED0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40%</w:t>
            </w:r>
          </w:p>
        </w:tc>
        <w:tc>
          <w:tcPr>
            <w:tcW w:w="1435" w:type="dxa"/>
            <w:shd w:val="clear" w:color="auto" w:fill="auto"/>
            <w:noWrap/>
            <w:vAlign w:val="bottom"/>
            <w:hideMark/>
          </w:tcPr>
          <w:p w14:paraId="75303AE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w:t>
            </w:r>
          </w:p>
        </w:tc>
        <w:tc>
          <w:tcPr>
            <w:tcW w:w="1490" w:type="dxa"/>
            <w:shd w:val="clear" w:color="auto" w:fill="auto"/>
            <w:noWrap/>
            <w:vAlign w:val="bottom"/>
            <w:hideMark/>
          </w:tcPr>
          <w:p w14:paraId="5650A3A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w:t>
            </w:r>
          </w:p>
        </w:tc>
      </w:tr>
      <w:tr w:rsidR="00711296" w:rsidRPr="000F1D87" w14:paraId="4C95FACF" w14:textId="77777777" w:rsidTr="004831C9">
        <w:trPr>
          <w:trHeight w:val="300"/>
        </w:trPr>
        <w:tc>
          <w:tcPr>
            <w:tcW w:w="722" w:type="dxa"/>
            <w:shd w:val="clear" w:color="auto" w:fill="auto"/>
            <w:noWrap/>
            <w:vAlign w:val="bottom"/>
            <w:hideMark/>
          </w:tcPr>
          <w:p w14:paraId="2DB0EE3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1866" w:type="dxa"/>
            <w:shd w:val="clear" w:color="auto" w:fill="auto"/>
            <w:noWrap/>
            <w:vAlign w:val="bottom"/>
            <w:hideMark/>
          </w:tcPr>
          <w:p w14:paraId="77B04C6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91.6%</w:t>
            </w:r>
          </w:p>
        </w:tc>
        <w:tc>
          <w:tcPr>
            <w:tcW w:w="1485" w:type="dxa"/>
            <w:shd w:val="clear" w:color="auto" w:fill="auto"/>
            <w:noWrap/>
            <w:vAlign w:val="bottom"/>
            <w:hideMark/>
          </w:tcPr>
          <w:p w14:paraId="417139F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74.1%</w:t>
            </w:r>
          </w:p>
        </w:tc>
        <w:tc>
          <w:tcPr>
            <w:tcW w:w="1407" w:type="dxa"/>
            <w:shd w:val="clear" w:color="auto" w:fill="auto"/>
            <w:noWrap/>
            <w:vAlign w:val="bottom"/>
            <w:hideMark/>
          </w:tcPr>
          <w:p w14:paraId="2FC93AC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47%</w:t>
            </w:r>
          </w:p>
        </w:tc>
        <w:tc>
          <w:tcPr>
            <w:tcW w:w="1435" w:type="dxa"/>
            <w:shd w:val="clear" w:color="auto" w:fill="auto"/>
            <w:noWrap/>
            <w:vAlign w:val="bottom"/>
            <w:hideMark/>
          </w:tcPr>
          <w:p w14:paraId="55DFD44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w:t>
            </w:r>
          </w:p>
        </w:tc>
        <w:tc>
          <w:tcPr>
            <w:tcW w:w="1490" w:type="dxa"/>
            <w:shd w:val="clear" w:color="auto" w:fill="auto"/>
            <w:noWrap/>
            <w:vAlign w:val="bottom"/>
            <w:hideMark/>
          </w:tcPr>
          <w:p w14:paraId="06DFA3A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w:t>
            </w:r>
          </w:p>
        </w:tc>
      </w:tr>
      <w:tr w:rsidR="00711296" w:rsidRPr="000F1D87" w14:paraId="3A0D8F06" w14:textId="77777777" w:rsidTr="004831C9">
        <w:trPr>
          <w:trHeight w:val="300"/>
        </w:trPr>
        <w:tc>
          <w:tcPr>
            <w:tcW w:w="722" w:type="dxa"/>
            <w:shd w:val="clear" w:color="auto" w:fill="auto"/>
            <w:noWrap/>
            <w:vAlign w:val="bottom"/>
            <w:hideMark/>
          </w:tcPr>
          <w:p w14:paraId="30C3B96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1866" w:type="dxa"/>
            <w:shd w:val="clear" w:color="auto" w:fill="auto"/>
            <w:noWrap/>
            <w:vAlign w:val="bottom"/>
            <w:hideMark/>
          </w:tcPr>
          <w:p w14:paraId="5FAD8FD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88.9%</w:t>
            </w:r>
          </w:p>
        </w:tc>
        <w:tc>
          <w:tcPr>
            <w:tcW w:w="1485" w:type="dxa"/>
            <w:shd w:val="clear" w:color="auto" w:fill="auto"/>
            <w:noWrap/>
            <w:vAlign w:val="bottom"/>
            <w:hideMark/>
          </w:tcPr>
          <w:p w14:paraId="2073437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75.0%</w:t>
            </w:r>
          </w:p>
        </w:tc>
        <w:tc>
          <w:tcPr>
            <w:tcW w:w="1407" w:type="dxa"/>
            <w:shd w:val="clear" w:color="auto" w:fill="auto"/>
            <w:noWrap/>
            <w:vAlign w:val="bottom"/>
            <w:hideMark/>
          </w:tcPr>
          <w:p w14:paraId="00F0978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50%</w:t>
            </w:r>
          </w:p>
        </w:tc>
        <w:tc>
          <w:tcPr>
            <w:tcW w:w="1435" w:type="dxa"/>
            <w:shd w:val="clear" w:color="auto" w:fill="auto"/>
            <w:noWrap/>
            <w:vAlign w:val="bottom"/>
            <w:hideMark/>
          </w:tcPr>
          <w:p w14:paraId="28F1173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w:t>
            </w:r>
          </w:p>
        </w:tc>
        <w:tc>
          <w:tcPr>
            <w:tcW w:w="1490" w:type="dxa"/>
            <w:shd w:val="clear" w:color="auto" w:fill="auto"/>
            <w:noWrap/>
            <w:vAlign w:val="bottom"/>
            <w:hideMark/>
          </w:tcPr>
          <w:p w14:paraId="441378C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w:t>
            </w:r>
          </w:p>
        </w:tc>
      </w:tr>
      <w:tr w:rsidR="00711296" w:rsidRPr="000F1D87" w14:paraId="3391B0CE" w14:textId="77777777" w:rsidTr="004831C9">
        <w:trPr>
          <w:trHeight w:val="300"/>
        </w:trPr>
        <w:tc>
          <w:tcPr>
            <w:tcW w:w="722" w:type="dxa"/>
            <w:shd w:val="clear" w:color="auto" w:fill="auto"/>
            <w:noWrap/>
            <w:vAlign w:val="bottom"/>
            <w:hideMark/>
          </w:tcPr>
          <w:p w14:paraId="3534ACC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1866" w:type="dxa"/>
            <w:shd w:val="clear" w:color="auto" w:fill="auto"/>
            <w:noWrap/>
            <w:vAlign w:val="bottom"/>
            <w:hideMark/>
          </w:tcPr>
          <w:p w14:paraId="40D6033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91.7%</w:t>
            </w:r>
          </w:p>
        </w:tc>
        <w:tc>
          <w:tcPr>
            <w:tcW w:w="1485" w:type="dxa"/>
            <w:shd w:val="clear" w:color="auto" w:fill="auto"/>
            <w:noWrap/>
            <w:vAlign w:val="bottom"/>
            <w:hideMark/>
          </w:tcPr>
          <w:p w14:paraId="6D4677D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75.6%</w:t>
            </w:r>
          </w:p>
        </w:tc>
        <w:tc>
          <w:tcPr>
            <w:tcW w:w="1407" w:type="dxa"/>
            <w:shd w:val="clear" w:color="auto" w:fill="auto"/>
            <w:noWrap/>
            <w:vAlign w:val="bottom"/>
            <w:hideMark/>
          </w:tcPr>
          <w:p w14:paraId="4371A1D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46%</w:t>
            </w:r>
          </w:p>
        </w:tc>
        <w:tc>
          <w:tcPr>
            <w:tcW w:w="1435" w:type="dxa"/>
            <w:shd w:val="clear" w:color="auto" w:fill="auto"/>
            <w:noWrap/>
            <w:vAlign w:val="bottom"/>
            <w:hideMark/>
          </w:tcPr>
          <w:p w14:paraId="795BA53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w:t>
            </w:r>
          </w:p>
        </w:tc>
        <w:tc>
          <w:tcPr>
            <w:tcW w:w="1490" w:type="dxa"/>
            <w:shd w:val="clear" w:color="auto" w:fill="auto"/>
            <w:noWrap/>
            <w:vAlign w:val="bottom"/>
            <w:hideMark/>
          </w:tcPr>
          <w:p w14:paraId="4BDE8B4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w:t>
            </w:r>
          </w:p>
        </w:tc>
      </w:tr>
      <w:tr w:rsidR="00711296" w:rsidRPr="000F1D87" w14:paraId="318925E2" w14:textId="77777777" w:rsidTr="004831C9">
        <w:trPr>
          <w:trHeight w:val="300"/>
        </w:trPr>
        <w:tc>
          <w:tcPr>
            <w:tcW w:w="722" w:type="dxa"/>
            <w:shd w:val="clear" w:color="auto" w:fill="auto"/>
            <w:noWrap/>
            <w:vAlign w:val="bottom"/>
            <w:hideMark/>
          </w:tcPr>
          <w:p w14:paraId="7738A76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1866" w:type="dxa"/>
            <w:shd w:val="clear" w:color="auto" w:fill="auto"/>
            <w:noWrap/>
            <w:vAlign w:val="bottom"/>
            <w:hideMark/>
          </w:tcPr>
          <w:p w14:paraId="537AE8B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90.6%</w:t>
            </w:r>
          </w:p>
        </w:tc>
        <w:tc>
          <w:tcPr>
            <w:tcW w:w="1485" w:type="dxa"/>
            <w:shd w:val="clear" w:color="auto" w:fill="auto"/>
            <w:noWrap/>
            <w:vAlign w:val="bottom"/>
            <w:hideMark/>
          </w:tcPr>
          <w:p w14:paraId="2D3EADA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73.2%</w:t>
            </w:r>
          </w:p>
        </w:tc>
        <w:tc>
          <w:tcPr>
            <w:tcW w:w="1407" w:type="dxa"/>
            <w:shd w:val="clear" w:color="auto" w:fill="auto"/>
            <w:noWrap/>
            <w:vAlign w:val="bottom"/>
            <w:hideMark/>
          </w:tcPr>
          <w:p w14:paraId="58983B6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51%</w:t>
            </w:r>
          </w:p>
        </w:tc>
        <w:tc>
          <w:tcPr>
            <w:tcW w:w="1435" w:type="dxa"/>
            <w:shd w:val="clear" w:color="auto" w:fill="auto"/>
            <w:noWrap/>
            <w:vAlign w:val="bottom"/>
            <w:hideMark/>
          </w:tcPr>
          <w:p w14:paraId="632BBB8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1FC707F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w:t>
            </w:r>
          </w:p>
        </w:tc>
      </w:tr>
      <w:tr w:rsidR="00711296" w:rsidRPr="000F1D87" w14:paraId="0E9C7932" w14:textId="77777777" w:rsidTr="004831C9">
        <w:trPr>
          <w:trHeight w:val="300"/>
        </w:trPr>
        <w:tc>
          <w:tcPr>
            <w:tcW w:w="722" w:type="dxa"/>
            <w:shd w:val="clear" w:color="auto" w:fill="auto"/>
            <w:noWrap/>
            <w:vAlign w:val="bottom"/>
            <w:hideMark/>
          </w:tcPr>
          <w:p w14:paraId="757F2DC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1866" w:type="dxa"/>
            <w:shd w:val="clear" w:color="auto" w:fill="auto"/>
            <w:noWrap/>
            <w:vAlign w:val="bottom"/>
            <w:hideMark/>
          </w:tcPr>
          <w:p w14:paraId="2B0D4ED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91.5%</w:t>
            </w:r>
          </w:p>
        </w:tc>
        <w:tc>
          <w:tcPr>
            <w:tcW w:w="1485" w:type="dxa"/>
            <w:shd w:val="clear" w:color="auto" w:fill="auto"/>
            <w:noWrap/>
            <w:vAlign w:val="bottom"/>
            <w:hideMark/>
          </w:tcPr>
          <w:p w14:paraId="3895821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65.5%</w:t>
            </w:r>
          </w:p>
        </w:tc>
        <w:tc>
          <w:tcPr>
            <w:tcW w:w="1407" w:type="dxa"/>
            <w:shd w:val="clear" w:color="auto" w:fill="auto"/>
            <w:noWrap/>
            <w:vAlign w:val="bottom"/>
            <w:hideMark/>
          </w:tcPr>
          <w:p w14:paraId="5AAB8D5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55%</w:t>
            </w:r>
          </w:p>
        </w:tc>
        <w:tc>
          <w:tcPr>
            <w:tcW w:w="1435" w:type="dxa"/>
            <w:shd w:val="clear" w:color="auto" w:fill="auto"/>
            <w:noWrap/>
            <w:vAlign w:val="bottom"/>
            <w:hideMark/>
          </w:tcPr>
          <w:p w14:paraId="025ACB5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7037253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w:t>
            </w:r>
          </w:p>
        </w:tc>
      </w:tr>
      <w:tr w:rsidR="00711296" w:rsidRPr="000F1D87" w14:paraId="4D3C955E" w14:textId="77777777" w:rsidTr="004831C9">
        <w:trPr>
          <w:trHeight w:val="300"/>
        </w:trPr>
        <w:tc>
          <w:tcPr>
            <w:tcW w:w="722" w:type="dxa"/>
            <w:shd w:val="clear" w:color="auto" w:fill="auto"/>
            <w:noWrap/>
            <w:vAlign w:val="bottom"/>
            <w:hideMark/>
          </w:tcPr>
          <w:p w14:paraId="23E22A1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1866" w:type="dxa"/>
            <w:shd w:val="clear" w:color="auto" w:fill="auto"/>
            <w:noWrap/>
            <w:vAlign w:val="bottom"/>
            <w:hideMark/>
          </w:tcPr>
          <w:p w14:paraId="36756D4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91.6%</w:t>
            </w:r>
          </w:p>
        </w:tc>
        <w:tc>
          <w:tcPr>
            <w:tcW w:w="1485" w:type="dxa"/>
            <w:shd w:val="clear" w:color="auto" w:fill="auto"/>
            <w:noWrap/>
            <w:vAlign w:val="bottom"/>
            <w:hideMark/>
          </w:tcPr>
          <w:p w14:paraId="51EEFE9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66.0%</w:t>
            </w:r>
          </w:p>
        </w:tc>
        <w:tc>
          <w:tcPr>
            <w:tcW w:w="1407" w:type="dxa"/>
            <w:shd w:val="clear" w:color="auto" w:fill="auto"/>
            <w:noWrap/>
            <w:vAlign w:val="bottom"/>
            <w:hideMark/>
          </w:tcPr>
          <w:p w14:paraId="58AA862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54%</w:t>
            </w:r>
          </w:p>
        </w:tc>
        <w:tc>
          <w:tcPr>
            <w:tcW w:w="1435" w:type="dxa"/>
            <w:shd w:val="clear" w:color="auto" w:fill="auto"/>
            <w:noWrap/>
            <w:vAlign w:val="bottom"/>
            <w:hideMark/>
          </w:tcPr>
          <w:p w14:paraId="20E8899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w:t>
            </w:r>
          </w:p>
        </w:tc>
        <w:tc>
          <w:tcPr>
            <w:tcW w:w="1490" w:type="dxa"/>
            <w:shd w:val="clear" w:color="auto" w:fill="auto"/>
            <w:noWrap/>
            <w:vAlign w:val="bottom"/>
            <w:hideMark/>
          </w:tcPr>
          <w:p w14:paraId="13F2308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w:t>
            </w:r>
          </w:p>
        </w:tc>
      </w:tr>
      <w:tr w:rsidR="00711296" w:rsidRPr="000F1D87" w14:paraId="01672CC6" w14:textId="77777777" w:rsidTr="004831C9">
        <w:trPr>
          <w:trHeight w:val="300"/>
        </w:trPr>
        <w:tc>
          <w:tcPr>
            <w:tcW w:w="722" w:type="dxa"/>
            <w:shd w:val="clear" w:color="auto" w:fill="auto"/>
            <w:noWrap/>
            <w:vAlign w:val="bottom"/>
            <w:hideMark/>
          </w:tcPr>
          <w:p w14:paraId="283B075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1866" w:type="dxa"/>
            <w:shd w:val="clear" w:color="auto" w:fill="auto"/>
            <w:noWrap/>
            <w:vAlign w:val="bottom"/>
            <w:hideMark/>
          </w:tcPr>
          <w:p w14:paraId="7B94BC4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91.1%</w:t>
            </w:r>
          </w:p>
        </w:tc>
        <w:tc>
          <w:tcPr>
            <w:tcW w:w="1485" w:type="dxa"/>
            <w:shd w:val="clear" w:color="auto" w:fill="auto"/>
            <w:noWrap/>
            <w:vAlign w:val="bottom"/>
            <w:hideMark/>
          </w:tcPr>
          <w:p w14:paraId="140750A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63.0%</w:t>
            </w:r>
          </w:p>
        </w:tc>
        <w:tc>
          <w:tcPr>
            <w:tcW w:w="1407" w:type="dxa"/>
            <w:shd w:val="clear" w:color="auto" w:fill="auto"/>
            <w:noWrap/>
            <w:vAlign w:val="bottom"/>
            <w:hideMark/>
          </w:tcPr>
          <w:p w14:paraId="77ACCE6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57%</w:t>
            </w:r>
          </w:p>
        </w:tc>
        <w:tc>
          <w:tcPr>
            <w:tcW w:w="1435" w:type="dxa"/>
            <w:shd w:val="clear" w:color="auto" w:fill="auto"/>
            <w:noWrap/>
            <w:vAlign w:val="bottom"/>
            <w:hideMark/>
          </w:tcPr>
          <w:p w14:paraId="3B7671A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w:t>
            </w:r>
          </w:p>
        </w:tc>
        <w:tc>
          <w:tcPr>
            <w:tcW w:w="1490" w:type="dxa"/>
            <w:shd w:val="clear" w:color="auto" w:fill="auto"/>
            <w:noWrap/>
            <w:vAlign w:val="bottom"/>
            <w:hideMark/>
          </w:tcPr>
          <w:p w14:paraId="49F2C47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w:t>
            </w:r>
          </w:p>
        </w:tc>
      </w:tr>
      <w:tr w:rsidR="00711296" w:rsidRPr="000F1D87" w14:paraId="0E4F78CD" w14:textId="77777777" w:rsidTr="004831C9">
        <w:trPr>
          <w:trHeight w:val="300"/>
        </w:trPr>
        <w:tc>
          <w:tcPr>
            <w:tcW w:w="722" w:type="dxa"/>
            <w:shd w:val="clear" w:color="auto" w:fill="auto"/>
            <w:noWrap/>
            <w:vAlign w:val="bottom"/>
            <w:hideMark/>
          </w:tcPr>
          <w:p w14:paraId="6E2D55D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1866" w:type="dxa"/>
            <w:shd w:val="clear" w:color="auto" w:fill="auto"/>
            <w:noWrap/>
            <w:vAlign w:val="bottom"/>
            <w:hideMark/>
          </w:tcPr>
          <w:p w14:paraId="5C43C00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90.8%</w:t>
            </w:r>
          </w:p>
        </w:tc>
        <w:tc>
          <w:tcPr>
            <w:tcW w:w="1485" w:type="dxa"/>
            <w:shd w:val="clear" w:color="auto" w:fill="auto"/>
            <w:noWrap/>
            <w:vAlign w:val="bottom"/>
            <w:hideMark/>
          </w:tcPr>
          <w:p w14:paraId="2E2A892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60.6%</w:t>
            </w:r>
          </w:p>
        </w:tc>
        <w:tc>
          <w:tcPr>
            <w:tcW w:w="1407" w:type="dxa"/>
            <w:shd w:val="clear" w:color="auto" w:fill="auto"/>
            <w:noWrap/>
            <w:vAlign w:val="bottom"/>
            <w:hideMark/>
          </w:tcPr>
          <w:p w14:paraId="30DCC1B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55%</w:t>
            </w:r>
          </w:p>
        </w:tc>
        <w:tc>
          <w:tcPr>
            <w:tcW w:w="1435" w:type="dxa"/>
            <w:shd w:val="clear" w:color="auto" w:fill="auto"/>
            <w:noWrap/>
            <w:vAlign w:val="bottom"/>
            <w:hideMark/>
          </w:tcPr>
          <w:p w14:paraId="2000387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w:t>
            </w:r>
          </w:p>
        </w:tc>
        <w:tc>
          <w:tcPr>
            <w:tcW w:w="1490" w:type="dxa"/>
            <w:shd w:val="clear" w:color="auto" w:fill="auto"/>
            <w:noWrap/>
            <w:vAlign w:val="bottom"/>
            <w:hideMark/>
          </w:tcPr>
          <w:p w14:paraId="4382DC6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14%</w:t>
            </w:r>
          </w:p>
        </w:tc>
      </w:tr>
      <w:tr w:rsidR="00711296" w:rsidRPr="000F1D87" w14:paraId="6E30A3C7" w14:textId="77777777" w:rsidTr="004831C9">
        <w:trPr>
          <w:trHeight w:val="315"/>
        </w:trPr>
        <w:tc>
          <w:tcPr>
            <w:tcW w:w="722" w:type="dxa"/>
            <w:shd w:val="clear" w:color="auto" w:fill="auto"/>
            <w:noWrap/>
            <w:vAlign w:val="bottom"/>
            <w:hideMark/>
          </w:tcPr>
          <w:p w14:paraId="19DA083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1866" w:type="dxa"/>
            <w:shd w:val="clear" w:color="auto" w:fill="auto"/>
            <w:noWrap/>
            <w:vAlign w:val="bottom"/>
            <w:hideMark/>
          </w:tcPr>
          <w:p w14:paraId="5C7A2B9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89.4%</w:t>
            </w:r>
          </w:p>
        </w:tc>
        <w:tc>
          <w:tcPr>
            <w:tcW w:w="1485" w:type="dxa"/>
            <w:shd w:val="clear" w:color="auto" w:fill="auto"/>
            <w:noWrap/>
            <w:vAlign w:val="bottom"/>
            <w:hideMark/>
          </w:tcPr>
          <w:p w14:paraId="55E6A16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60.2%</w:t>
            </w:r>
          </w:p>
        </w:tc>
        <w:tc>
          <w:tcPr>
            <w:tcW w:w="1407" w:type="dxa"/>
            <w:shd w:val="clear" w:color="auto" w:fill="auto"/>
            <w:noWrap/>
            <w:vAlign w:val="bottom"/>
            <w:hideMark/>
          </w:tcPr>
          <w:p w14:paraId="0BCC02E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59%</w:t>
            </w:r>
          </w:p>
        </w:tc>
        <w:tc>
          <w:tcPr>
            <w:tcW w:w="1435" w:type="dxa"/>
            <w:shd w:val="clear" w:color="auto" w:fill="auto"/>
            <w:noWrap/>
            <w:vAlign w:val="bottom"/>
            <w:hideMark/>
          </w:tcPr>
          <w:p w14:paraId="2C98411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w:t>
            </w:r>
          </w:p>
        </w:tc>
        <w:tc>
          <w:tcPr>
            <w:tcW w:w="1490" w:type="dxa"/>
            <w:shd w:val="clear" w:color="auto" w:fill="auto"/>
            <w:noWrap/>
            <w:vAlign w:val="bottom"/>
            <w:hideMark/>
          </w:tcPr>
          <w:p w14:paraId="6806F6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14.61%</w:t>
            </w:r>
          </w:p>
        </w:tc>
      </w:tr>
    </w:tbl>
    <w:p w14:paraId="5B07FDF4" w14:textId="77777777" w:rsidR="00711296" w:rsidRPr="000F1D87" w:rsidRDefault="00711296" w:rsidP="000F1D87">
      <w:pPr>
        <w:pStyle w:val="ListParagraph"/>
        <w:autoSpaceDE w:val="0"/>
        <w:autoSpaceDN w:val="0"/>
        <w:bidi w:val="0"/>
        <w:adjustRightInd w:val="0"/>
        <w:spacing w:line="480" w:lineRule="auto"/>
        <w:ind w:left="360"/>
        <w:rPr>
          <w:rFonts w:asciiTheme="majorBidi" w:hAnsiTheme="majorBidi" w:cstheme="majorBidi"/>
          <w:b/>
          <w:bCs/>
          <w:sz w:val="24"/>
          <w:szCs w:val="24"/>
        </w:rPr>
      </w:pPr>
    </w:p>
    <w:p w14:paraId="5CA672CC" w14:textId="77777777" w:rsidR="00711296" w:rsidRPr="000F1D87" w:rsidRDefault="00711296" w:rsidP="000F1D87">
      <w:pPr>
        <w:pStyle w:val="ListParagraph"/>
        <w:autoSpaceDE w:val="0"/>
        <w:autoSpaceDN w:val="0"/>
        <w:bidi w:val="0"/>
        <w:adjustRightInd w:val="0"/>
        <w:spacing w:line="480" w:lineRule="auto"/>
        <w:ind w:left="360"/>
        <w:rPr>
          <w:rFonts w:asciiTheme="majorBidi" w:hAnsiTheme="majorBidi" w:cstheme="majorBidi"/>
          <w:b/>
          <w:bCs/>
          <w:sz w:val="24"/>
          <w:szCs w:val="24"/>
        </w:rPr>
      </w:pPr>
    </w:p>
    <w:p w14:paraId="788EF14B" w14:textId="77777777" w:rsidR="00711296" w:rsidRPr="000F1D87" w:rsidRDefault="00711296" w:rsidP="000F1D87">
      <w:pPr>
        <w:pStyle w:val="ListParagraph"/>
        <w:numPr>
          <w:ilvl w:val="0"/>
          <w:numId w:val="26"/>
        </w:numPr>
        <w:autoSpaceDE w:val="0"/>
        <w:autoSpaceDN w:val="0"/>
        <w:bidi w:val="0"/>
        <w:adjustRightInd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 xml:space="preserve">Movement of people </w:t>
      </w:r>
    </w:p>
    <w:p w14:paraId="1ECBCDBF" w14:textId="25D672CF" w:rsidR="00711296" w:rsidRPr="000F1D87" w:rsidDel="0052044B" w:rsidRDefault="00711296" w:rsidP="000F1D87">
      <w:pPr>
        <w:pStyle w:val="ListParagraph"/>
        <w:numPr>
          <w:ilvl w:val="0"/>
          <w:numId w:val="22"/>
        </w:numPr>
        <w:autoSpaceDE w:val="0"/>
        <w:autoSpaceDN w:val="0"/>
        <w:bidi w:val="0"/>
        <w:adjustRightInd w:val="0"/>
        <w:spacing w:after="240" w:line="480" w:lineRule="auto"/>
        <w:ind w:left="720"/>
        <w:rPr>
          <w:del w:id="2671" w:author="John Peate" w:date="2022-05-24T10:43:00Z"/>
          <w:rFonts w:asciiTheme="majorBidi" w:hAnsiTheme="majorBidi" w:cstheme="majorBidi"/>
          <w:b/>
          <w:bCs/>
          <w:sz w:val="24"/>
          <w:szCs w:val="24"/>
        </w:rPr>
      </w:pPr>
      <w:r w:rsidRPr="000F1D87">
        <w:rPr>
          <w:rFonts w:asciiTheme="majorBidi" w:hAnsiTheme="majorBidi" w:cstheme="majorBidi"/>
          <w:b/>
          <w:bCs/>
          <w:sz w:val="24"/>
          <w:szCs w:val="24"/>
        </w:rPr>
        <w:t>Percentage of Israeli cars entering the WB</w:t>
      </w:r>
      <w:ins w:id="2672" w:author="John Peate" w:date="2022-05-24T10:43:00Z">
        <w:r w:rsidR="0052044B">
          <w:rPr>
            <w:rFonts w:asciiTheme="majorBidi" w:hAnsiTheme="majorBidi" w:cstheme="majorBidi"/>
            <w:b/>
            <w:bCs/>
            <w:sz w:val="24"/>
            <w:szCs w:val="24"/>
          </w:rPr>
          <w:t xml:space="preserve">: </w:t>
        </w:r>
      </w:ins>
      <w:del w:id="2673" w:author="John Peate" w:date="2022-05-24T10:43:00Z">
        <w:r w:rsidRPr="000F1D87" w:rsidDel="0052044B">
          <w:rPr>
            <w:rFonts w:asciiTheme="majorBidi" w:hAnsiTheme="majorBidi" w:cstheme="majorBidi"/>
            <w:b/>
            <w:bCs/>
            <w:sz w:val="24"/>
            <w:szCs w:val="24"/>
          </w:rPr>
          <w:delText xml:space="preserve"> -</w:delText>
        </w:r>
      </w:del>
    </w:p>
    <w:p w14:paraId="0BA0E9D6" w14:textId="14C7078C" w:rsidR="00711296" w:rsidRPr="0052044B" w:rsidRDefault="00711296" w:rsidP="0052044B">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2674" w:author="John Peate" w:date="2022-05-24T10:43:00Z">
            <w:rPr/>
          </w:rPrChange>
        </w:rPr>
        <w:pPrChange w:id="2675" w:author="John Peate" w:date="2022-05-24T10:43:00Z">
          <w:pPr>
            <w:pStyle w:val="ListParagraph"/>
            <w:autoSpaceDE w:val="0"/>
            <w:autoSpaceDN w:val="0"/>
            <w:bidi w:val="0"/>
            <w:adjustRightInd w:val="0"/>
            <w:spacing w:after="240" w:line="480" w:lineRule="auto"/>
          </w:pPr>
        </w:pPrChange>
      </w:pPr>
      <w:r w:rsidRPr="0052044B">
        <w:rPr>
          <w:rFonts w:asciiTheme="majorBidi" w:hAnsiTheme="majorBidi" w:cstheme="majorBidi"/>
          <w:sz w:val="24"/>
          <w:szCs w:val="24"/>
          <w:rPrChange w:id="2676" w:author="John Peate" w:date="2022-05-24T10:43:00Z">
            <w:rPr/>
          </w:rPrChange>
        </w:rPr>
        <w:t xml:space="preserve">Measures the number of Israeli </w:t>
      </w:r>
      <w:del w:id="2677" w:author="John Peate" w:date="2022-05-24T10:43:00Z">
        <w:r w:rsidRPr="0052044B" w:rsidDel="0052044B">
          <w:rPr>
            <w:rFonts w:asciiTheme="majorBidi" w:hAnsiTheme="majorBidi" w:cstheme="majorBidi"/>
            <w:sz w:val="24"/>
            <w:szCs w:val="24"/>
            <w:rPrChange w:id="2678" w:author="John Peate" w:date="2022-05-24T10:43:00Z">
              <w:rPr/>
            </w:rPrChange>
          </w:rPr>
          <w:delText xml:space="preserve">cars </w:delText>
        </w:r>
      </w:del>
      <w:r w:rsidRPr="0052044B">
        <w:rPr>
          <w:rFonts w:asciiTheme="majorBidi" w:hAnsiTheme="majorBidi" w:cstheme="majorBidi"/>
          <w:sz w:val="24"/>
          <w:szCs w:val="24"/>
          <w:rPrChange w:id="2679" w:author="John Peate" w:date="2022-05-24T10:43:00Z">
            <w:rPr/>
          </w:rPrChange>
        </w:rPr>
        <w:t>(mainly Israeli</w:t>
      </w:r>
      <w:ins w:id="2680" w:author="John Peate" w:date="2022-05-24T10:43:00Z">
        <w:r w:rsidR="0052044B">
          <w:rPr>
            <w:rFonts w:asciiTheme="majorBidi" w:hAnsiTheme="majorBidi" w:cstheme="majorBidi"/>
            <w:sz w:val="24"/>
            <w:szCs w:val="24"/>
          </w:rPr>
          <w:t>-</w:t>
        </w:r>
      </w:ins>
      <w:del w:id="2681" w:author="John Peate" w:date="2022-05-24T10:43:00Z">
        <w:r w:rsidRPr="0052044B" w:rsidDel="0052044B">
          <w:rPr>
            <w:rFonts w:asciiTheme="majorBidi" w:hAnsiTheme="majorBidi" w:cstheme="majorBidi"/>
            <w:sz w:val="24"/>
            <w:szCs w:val="24"/>
            <w:rPrChange w:id="2682" w:author="John Peate" w:date="2022-05-24T10:43:00Z">
              <w:rPr/>
            </w:rPrChange>
          </w:rPr>
          <w:delText xml:space="preserve"> </w:delText>
        </w:r>
      </w:del>
      <w:r w:rsidRPr="0052044B">
        <w:rPr>
          <w:rFonts w:asciiTheme="majorBidi" w:hAnsiTheme="majorBidi" w:cstheme="majorBidi"/>
          <w:sz w:val="24"/>
          <w:szCs w:val="24"/>
          <w:rPrChange w:id="2683" w:author="John Peate" w:date="2022-05-24T10:43:00Z">
            <w:rPr/>
          </w:rPrChange>
        </w:rPr>
        <w:t xml:space="preserve">Arab) </w:t>
      </w:r>
      <w:ins w:id="2684" w:author="John Peate" w:date="2022-05-24T10:43:00Z">
        <w:r w:rsidR="0052044B" w:rsidRPr="00787441">
          <w:rPr>
            <w:rFonts w:asciiTheme="majorBidi" w:hAnsiTheme="majorBidi" w:cstheme="majorBidi"/>
            <w:sz w:val="24"/>
            <w:szCs w:val="24"/>
          </w:rPr>
          <w:t>cars</w:t>
        </w:r>
        <w:r w:rsidR="0052044B" w:rsidRPr="0052044B">
          <w:rPr>
            <w:rFonts w:asciiTheme="majorBidi" w:hAnsiTheme="majorBidi" w:cstheme="majorBidi"/>
            <w:sz w:val="24"/>
            <w:szCs w:val="24"/>
          </w:rPr>
          <w:t xml:space="preserve"> </w:t>
        </w:r>
      </w:ins>
      <w:r w:rsidRPr="0052044B">
        <w:rPr>
          <w:rFonts w:asciiTheme="majorBidi" w:hAnsiTheme="majorBidi" w:cstheme="majorBidi"/>
          <w:sz w:val="24"/>
          <w:szCs w:val="24"/>
          <w:rPrChange w:id="2685" w:author="John Peate" w:date="2022-05-24T10:43:00Z">
            <w:rPr/>
          </w:rPrChange>
        </w:rPr>
        <w:t>entering the WB through the Gilboa crossing point out of total Israeli</w:t>
      </w:r>
      <w:ins w:id="2686" w:author="John Peate" w:date="2022-05-24T10:43:00Z">
        <w:r w:rsidR="0052044B">
          <w:rPr>
            <w:rFonts w:asciiTheme="majorBidi" w:hAnsiTheme="majorBidi" w:cstheme="majorBidi"/>
            <w:sz w:val="24"/>
            <w:szCs w:val="24"/>
          </w:rPr>
          <w:t>-</w:t>
        </w:r>
      </w:ins>
      <w:del w:id="2687" w:author="John Peate" w:date="2022-05-24T10:43:00Z">
        <w:r w:rsidRPr="0052044B" w:rsidDel="0052044B">
          <w:rPr>
            <w:rFonts w:asciiTheme="majorBidi" w:hAnsiTheme="majorBidi" w:cstheme="majorBidi"/>
            <w:sz w:val="24"/>
            <w:szCs w:val="24"/>
            <w:rPrChange w:id="2688" w:author="John Peate" w:date="2022-05-24T10:43:00Z">
              <w:rPr/>
            </w:rPrChange>
          </w:rPr>
          <w:delText xml:space="preserve"> </w:delText>
        </w:r>
      </w:del>
      <w:r w:rsidRPr="0052044B">
        <w:rPr>
          <w:rFonts w:asciiTheme="majorBidi" w:hAnsiTheme="majorBidi" w:cstheme="majorBidi"/>
          <w:sz w:val="24"/>
          <w:szCs w:val="24"/>
          <w:rPrChange w:id="2689" w:author="John Peate" w:date="2022-05-24T10:43:00Z">
            <w:rPr/>
          </w:rPrChange>
        </w:rPr>
        <w:t>Arab population. The index reflects aspects of private consumption of Israeli Arabs in the WB.</w:t>
      </w:r>
      <w:r w:rsidRPr="0052044B">
        <w:rPr>
          <w:rFonts w:asciiTheme="majorBidi" w:hAnsiTheme="majorBidi" w:cstheme="majorBidi"/>
          <w:sz w:val="24"/>
          <w:szCs w:val="24"/>
          <w:rPrChange w:id="2690" w:author="John Peate" w:date="2022-05-24T10:43:00Z">
            <w:rPr/>
          </w:rPrChange>
        </w:rPr>
        <w:tab/>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667F3AA8" w14:textId="77777777" w:rsidTr="004831C9">
        <w:trPr>
          <w:trHeight w:val="385"/>
        </w:trPr>
        <w:tc>
          <w:tcPr>
            <w:tcW w:w="8409" w:type="dxa"/>
            <w:gridSpan w:val="2"/>
            <w:shd w:val="clear" w:color="auto" w:fill="auto"/>
            <w:noWrap/>
            <w:vAlign w:val="center"/>
          </w:tcPr>
          <w:p w14:paraId="37377B3A" w14:textId="773F75AF" w:rsidR="00711296" w:rsidRPr="000F1D87" w:rsidRDefault="00B20987" w:rsidP="000F1D87">
            <w:pPr>
              <w:bidi w:val="0"/>
              <w:spacing w:line="480" w:lineRule="auto"/>
              <w:rPr>
                <w:rFonts w:asciiTheme="majorBidi" w:hAnsiTheme="majorBidi" w:cstheme="majorBidi"/>
                <w:color w:val="000000"/>
                <w:sz w:val="24"/>
                <w:szCs w:val="24"/>
              </w:rPr>
            </w:pPr>
            <w:ins w:id="2691" w:author="John Peate" w:date="2022-05-24T13:14:00Z">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03ED872F" w14:textId="77777777" w:rsidTr="004831C9">
        <w:trPr>
          <w:trHeight w:val="1200"/>
        </w:trPr>
        <w:tc>
          <w:tcPr>
            <w:tcW w:w="1580" w:type="dxa"/>
            <w:shd w:val="clear" w:color="auto" w:fill="auto"/>
            <w:noWrap/>
            <w:vAlign w:val="center"/>
          </w:tcPr>
          <w:p w14:paraId="39FA3006" w14:textId="77777777" w:rsidR="00711296" w:rsidRPr="000F1D87" w:rsidRDefault="00711296"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tl/>
              </w:rPr>
              <w:t>2010</w:t>
            </w:r>
          </w:p>
        </w:tc>
        <w:tc>
          <w:tcPr>
            <w:tcW w:w="6829" w:type="dxa"/>
            <w:shd w:val="clear" w:color="auto" w:fill="auto"/>
            <w:noWrap/>
            <w:vAlign w:val="center"/>
          </w:tcPr>
          <w:p w14:paraId="4E112CB9" w14:textId="533EB34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w:t>
            </w:r>
            <w:del w:id="2692" w:author="John Peate" w:date="2022-05-24T13:11:00Z">
              <w:r w:rsidRPr="000F1D87" w:rsidDel="00B20987">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equal</w:t>
            </w:r>
            <w:ins w:id="2693" w:author="John Peate" w:date="2022-05-24T13:11:00Z">
              <w:r w:rsidR="00B20987">
                <w:rPr>
                  <w:rFonts w:asciiTheme="majorBidi" w:hAnsiTheme="majorBidi" w:cstheme="majorBidi"/>
                  <w:color w:val="000000"/>
                  <w:sz w:val="24"/>
                  <w:szCs w:val="24"/>
                </w:rPr>
                <w:t>ized</w:t>
              </w:r>
            </w:ins>
            <w:r w:rsidRPr="000F1D87">
              <w:rPr>
                <w:rFonts w:asciiTheme="majorBidi" w:hAnsiTheme="majorBidi" w:cstheme="majorBidi"/>
                <w:color w:val="000000"/>
                <w:sz w:val="24"/>
                <w:szCs w:val="24"/>
              </w:rPr>
              <w:t xml:space="preserve"> to year 2011</w:t>
            </w:r>
          </w:p>
        </w:tc>
      </w:tr>
      <w:tr w:rsidR="00711296" w:rsidRPr="000F1D87" w14:paraId="1E29818C" w14:textId="77777777" w:rsidTr="004831C9">
        <w:trPr>
          <w:trHeight w:val="1200"/>
        </w:trPr>
        <w:tc>
          <w:tcPr>
            <w:tcW w:w="1580" w:type="dxa"/>
            <w:shd w:val="clear" w:color="auto" w:fill="auto"/>
            <w:noWrap/>
            <w:vAlign w:val="center"/>
          </w:tcPr>
          <w:p w14:paraId="4A67BE9C" w14:textId="20A4E072" w:rsidR="00711296" w:rsidRPr="000F1D87" w:rsidRDefault="00711296"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201</w:t>
            </w:r>
            <w:r w:rsidRPr="000F1D87">
              <w:rPr>
                <w:rFonts w:asciiTheme="majorBidi" w:hAnsiTheme="majorBidi" w:cstheme="majorBidi"/>
                <w:color w:val="000000"/>
                <w:sz w:val="24"/>
                <w:szCs w:val="24"/>
                <w:rtl/>
              </w:rPr>
              <w:t>1</w:t>
            </w:r>
            <w:del w:id="2694" w:author="John Peate" w:date="2022-05-24T10:43:00Z">
              <w:r w:rsidRPr="000F1D87" w:rsidDel="0052044B">
                <w:rPr>
                  <w:rFonts w:asciiTheme="majorBidi" w:hAnsiTheme="majorBidi" w:cstheme="majorBidi"/>
                  <w:color w:val="000000"/>
                  <w:sz w:val="24"/>
                  <w:szCs w:val="24"/>
                </w:rPr>
                <w:delText>-</w:delText>
              </w:r>
            </w:del>
            <w:ins w:id="2695" w:author="John Peate" w:date="2022-05-24T10:43:00Z">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tcPr>
          <w:p w14:paraId="09084AC8" w14:textId="0A0AA80F"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The Ministry of Defense Crossing Points Authority (C</w:t>
            </w:r>
            <w:del w:id="2696" w:author="John Peate" w:date="2022-05-24T10:43:00Z">
              <w:r w:rsidRPr="000F1D87" w:rsidDel="0052044B">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P</w:t>
            </w:r>
            <w:del w:id="2697" w:author="John Peate" w:date="2022-05-24T10:43:00Z">
              <w:r w:rsidRPr="000F1D87" w:rsidDel="0052044B">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A</w:t>
            </w:r>
            <w:del w:id="2698" w:author="John Peate" w:date="2022-05-24T10:43:00Z">
              <w:r w:rsidRPr="000F1D87" w:rsidDel="0052044B">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 and the Israeli Central Bureau of Statistics</w:t>
            </w:r>
            <w:ins w:id="2699" w:author="John Peate" w:date="2022-05-24T13:12:00Z">
              <w:r w:rsidR="00B20987">
                <w:rPr>
                  <w:rFonts w:asciiTheme="majorBidi" w:hAnsiTheme="majorBidi" w:cstheme="majorBidi"/>
                  <w:color w:val="000000"/>
                  <w:sz w:val="24"/>
                  <w:szCs w:val="24"/>
                </w:rPr>
                <w:t xml:space="preserve"> (ICBS)</w:t>
              </w:r>
            </w:ins>
          </w:p>
        </w:tc>
      </w:tr>
    </w:tbl>
    <w:p w14:paraId="395B95C0" w14:textId="77777777" w:rsidR="00711296" w:rsidRPr="000F1D87" w:rsidDel="0052044B" w:rsidRDefault="00711296" w:rsidP="000F1D87">
      <w:pPr>
        <w:pStyle w:val="ListParagraph"/>
        <w:autoSpaceDE w:val="0"/>
        <w:autoSpaceDN w:val="0"/>
        <w:bidi w:val="0"/>
        <w:adjustRightInd w:val="0"/>
        <w:spacing w:after="240" w:line="480" w:lineRule="auto"/>
        <w:ind w:left="1080"/>
        <w:rPr>
          <w:del w:id="2700" w:author="John Peate" w:date="2022-05-24T10:44:00Z"/>
          <w:rFonts w:asciiTheme="majorBidi" w:hAnsiTheme="majorBidi" w:cstheme="majorBidi"/>
          <w:b/>
          <w:bCs/>
          <w:sz w:val="24"/>
          <w:szCs w:val="24"/>
        </w:rPr>
      </w:pPr>
    </w:p>
    <w:p w14:paraId="098CC1F1" w14:textId="71842BD7" w:rsidR="00711296" w:rsidRPr="0052044B" w:rsidDel="0052044B" w:rsidRDefault="00711296" w:rsidP="0052044B">
      <w:pPr>
        <w:bidi w:val="0"/>
        <w:rPr>
          <w:del w:id="2701" w:author="John Peate" w:date="2022-05-24T10:43:00Z"/>
          <w:rFonts w:asciiTheme="majorBidi" w:hAnsiTheme="majorBidi" w:cstheme="majorBidi"/>
          <w:b/>
          <w:bCs/>
          <w:sz w:val="24"/>
          <w:szCs w:val="24"/>
          <w:rPrChange w:id="2702" w:author="John Peate" w:date="2022-05-24T10:44:00Z">
            <w:rPr>
              <w:del w:id="2703" w:author="John Peate" w:date="2022-05-24T10:43:00Z"/>
            </w:rPr>
          </w:rPrChange>
        </w:rPr>
        <w:pPrChange w:id="2704" w:author="John Peate" w:date="2022-05-24T10:44:00Z">
          <w:pPr>
            <w:pStyle w:val="ListParagraph"/>
            <w:autoSpaceDE w:val="0"/>
            <w:autoSpaceDN w:val="0"/>
            <w:bidi w:val="0"/>
            <w:adjustRightInd w:val="0"/>
            <w:spacing w:after="240" w:line="480" w:lineRule="auto"/>
            <w:ind w:left="1080"/>
          </w:pPr>
        </w:pPrChange>
      </w:pPr>
    </w:p>
    <w:p w14:paraId="77F8F032" w14:textId="7692DA60" w:rsidR="00711296" w:rsidRPr="000F1D87" w:rsidDel="0052044B" w:rsidRDefault="00711296" w:rsidP="0052044B">
      <w:pPr>
        <w:bidi w:val="0"/>
        <w:rPr>
          <w:del w:id="2705" w:author="John Peate" w:date="2022-05-24T10:43:00Z"/>
        </w:rPr>
        <w:pPrChange w:id="2706" w:author="John Peate" w:date="2022-05-24T10:44:00Z">
          <w:pPr>
            <w:pStyle w:val="ListParagraph"/>
            <w:autoSpaceDE w:val="0"/>
            <w:autoSpaceDN w:val="0"/>
            <w:bidi w:val="0"/>
            <w:adjustRightInd w:val="0"/>
            <w:spacing w:after="240" w:line="480" w:lineRule="auto"/>
            <w:ind w:left="1080"/>
          </w:pPr>
        </w:pPrChange>
      </w:pPr>
    </w:p>
    <w:p w14:paraId="2423B077" w14:textId="7AD09E11" w:rsidR="00711296" w:rsidRPr="000F1D87" w:rsidDel="0052044B" w:rsidRDefault="00711296" w:rsidP="0052044B">
      <w:pPr>
        <w:bidi w:val="0"/>
        <w:rPr>
          <w:del w:id="2707" w:author="John Peate" w:date="2022-05-24T10:43:00Z"/>
        </w:rPr>
        <w:pPrChange w:id="2708" w:author="John Peate" w:date="2022-05-24T10:44:00Z">
          <w:pPr>
            <w:pStyle w:val="ListParagraph"/>
            <w:autoSpaceDE w:val="0"/>
            <w:autoSpaceDN w:val="0"/>
            <w:bidi w:val="0"/>
            <w:adjustRightInd w:val="0"/>
            <w:spacing w:after="240" w:line="480" w:lineRule="auto"/>
            <w:ind w:left="1080"/>
          </w:pPr>
        </w:pPrChange>
      </w:pPr>
    </w:p>
    <w:p w14:paraId="08359A47" w14:textId="304CE27F" w:rsidR="00711296" w:rsidRPr="000F1D87" w:rsidDel="0052044B" w:rsidRDefault="00711296" w:rsidP="0052044B">
      <w:pPr>
        <w:bidi w:val="0"/>
        <w:rPr>
          <w:del w:id="2709" w:author="John Peate" w:date="2022-05-24T10:43:00Z"/>
        </w:rPr>
        <w:pPrChange w:id="2710" w:author="John Peate" w:date="2022-05-24T10:44:00Z">
          <w:pPr>
            <w:pStyle w:val="ListParagraph"/>
            <w:autoSpaceDE w:val="0"/>
            <w:autoSpaceDN w:val="0"/>
            <w:bidi w:val="0"/>
            <w:adjustRightInd w:val="0"/>
            <w:spacing w:after="240" w:line="480" w:lineRule="auto"/>
            <w:ind w:left="1080"/>
          </w:pPr>
        </w:pPrChange>
      </w:pPr>
    </w:p>
    <w:p w14:paraId="0B6C4F7E" w14:textId="77777777" w:rsidR="00711296" w:rsidRPr="000F1D87" w:rsidRDefault="00711296" w:rsidP="0052044B">
      <w:pPr>
        <w:bidi w:val="0"/>
        <w:pPrChange w:id="2711" w:author="John Peate" w:date="2022-05-24T10:44:00Z">
          <w:pPr>
            <w:pStyle w:val="ListParagraph"/>
            <w:autoSpaceDE w:val="0"/>
            <w:autoSpaceDN w:val="0"/>
            <w:bidi w:val="0"/>
            <w:adjustRightInd w:val="0"/>
            <w:spacing w:after="240" w:line="480" w:lineRule="auto"/>
            <w:ind w:left="1080"/>
          </w:pPr>
        </w:pPrChange>
      </w:pPr>
    </w:p>
    <w:p w14:paraId="55324301" w14:textId="0CB69C79" w:rsidR="00711296" w:rsidRPr="000F1D87" w:rsidDel="0052044B" w:rsidRDefault="00711296" w:rsidP="000F1D87">
      <w:pPr>
        <w:pStyle w:val="ListParagraph"/>
        <w:numPr>
          <w:ilvl w:val="0"/>
          <w:numId w:val="22"/>
        </w:numPr>
        <w:autoSpaceDE w:val="0"/>
        <w:autoSpaceDN w:val="0"/>
        <w:bidi w:val="0"/>
        <w:adjustRightInd w:val="0"/>
        <w:spacing w:after="240" w:line="480" w:lineRule="auto"/>
        <w:ind w:left="720"/>
        <w:rPr>
          <w:del w:id="2712" w:author="John Peate" w:date="2022-05-24T10:44:00Z"/>
          <w:rFonts w:asciiTheme="majorBidi" w:hAnsiTheme="majorBidi" w:cstheme="majorBidi"/>
          <w:b/>
          <w:bCs/>
          <w:sz w:val="24"/>
          <w:szCs w:val="24"/>
        </w:rPr>
      </w:pPr>
      <w:r w:rsidRPr="000F1D87">
        <w:rPr>
          <w:rFonts w:asciiTheme="majorBidi" w:hAnsiTheme="majorBidi" w:cstheme="majorBidi"/>
          <w:b/>
          <w:bCs/>
          <w:color w:val="000000"/>
          <w:sz w:val="24"/>
          <w:szCs w:val="24"/>
        </w:rPr>
        <w:t>Movement of people between Israel and the WB</w:t>
      </w:r>
      <w:ins w:id="2713" w:author="John Peate" w:date="2022-05-24T10:44:00Z">
        <w:r w:rsidR="0052044B">
          <w:rPr>
            <w:rFonts w:asciiTheme="majorBidi" w:hAnsiTheme="majorBidi" w:cstheme="majorBidi"/>
            <w:b/>
            <w:bCs/>
            <w:sz w:val="24"/>
            <w:szCs w:val="24"/>
          </w:rPr>
          <w:t xml:space="preserve">: </w:t>
        </w:r>
      </w:ins>
      <w:del w:id="2714" w:author="John Peate" w:date="2022-05-24T10:44:00Z">
        <w:r w:rsidRPr="000F1D87" w:rsidDel="0052044B">
          <w:rPr>
            <w:rFonts w:asciiTheme="majorBidi" w:hAnsiTheme="majorBidi" w:cstheme="majorBidi"/>
            <w:b/>
            <w:bCs/>
            <w:color w:val="000000"/>
            <w:sz w:val="24"/>
            <w:szCs w:val="24"/>
          </w:rPr>
          <w:delText xml:space="preserve"> </w:delText>
        </w:r>
        <w:r w:rsidRPr="000F1D87" w:rsidDel="0052044B">
          <w:rPr>
            <w:rFonts w:asciiTheme="majorBidi" w:hAnsiTheme="majorBidi" w:cstheme="majorBidi"/>
            <w:b/>
            <w:bCs/>
            <w:sz w:val="24"/>
            <w:szCs w:val="24"/>
          </w:rPr>
          <w:delText>–</w:delText>
        </w:r>
      </w:del>
    </w:p>
    <w:p w14:paraId="044159FB" w14:textId="77777777" w:rsidR="00711296" w:rsidRPr="0052044B" w:rsidRDefault="00711296" w:rsidP="0052044B">
      <w:pPr>
        <w:pStyle w:val="ListParagraph"/>
        <w:numPr>
          <w:ilvl w:val="0"/>
          <w:numId w:val="22"/>
        </w:numPr>
        <w:autoSpaceDE w:val="0"/>
        <w:autoSpaceDN w:val="0"/>
        <w:bidi w:val="0"/>
        <w:adjustRightInd w:val="0"/>
        <w:spacing w:after="240" w:line="480" w:lineRule="auto"/>
        <w:ind w:left="720"/>
        <w:rPr>
          <w:rFonts w:asciiTheme="majorBidi" w:hAnsiTheme="majorBidi" w:cstheme="majorBidi"/>
          <w:b/>
          <w:bCs/>
          <w:sz w:val="24"/>
          <w:szCs w:val="24"/>
          <w:rtl/>
          <w:rPrChange w:id="2715" w:author="John Peate" w:date="2022-05-24T10:44:00Z">
            <w:rPr>
              <w:b/>
              <w:bCs/>
              <w:rtl/>
            </w:rPr>
          </w:rPrChange>
        </w:rPr>
        <w:pPrChange w:id="2716" w:author="John Peate" w:date="2022-05-24T10:44:00Z">
          <w:pPr>
            <w:pStyle w:val="ListParagraph"/>
            <w:autoSpaceDE w:val="0"/>
            <w:autoSpaceDN w:val="0"/>
            <w:bidi w:val="0"/>
            <w:adjustRightInd w:val="0"/>
            <w:spacing w:after="240" w:line="480" w:lineRule="auto"/>
          </w:pPr>
        </w:pPrChange>
      </w:pPr>
      <w:r w:rsidRPr="0052044B">
        <w:rPr>
          <w:rFonts w:asciiTheme="majorBidi" w:hAnsiTheme="majorBidi" w:cstheme="majorBidi"/>
          <w:sz w:val="24"/>
          <w:szCs w:val="24"/>
          <w:rPrChange w:id="2717" w:author="John Peate" w:date="2022-05-24T10:44:00Z">
            <w:rPr/>
          </w:rPrChange>
        </w:rPr>
        <w:t>Measures the number of people passing through the crossings between Israel and the West Bank to the total average population of Israel and the West Bank</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6E7CB6A7" w14:textId="77777777" w:rsidTr="004831C9">
        <w:trPr>
          <w:trHeight w:val="385"/>
        </w:trPr>
        <w:tc>
          <w:tcPr>
            <w:tcW w:w="8409" w:type="dxa"/>
            <w:gridSpan w:val="2"/>
            <w:shd w:val="clear" w:color="auto" w:fill="auto"/>
            <w:noWrap/>
            <w:vAlign w:val="center"/>
          </w:tcPr>
          <w:p w14:paraId="5A2592C7" w14:textId="2B0985C1"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b/>
                <w:bCs/>
                <w:sz w:val="24"/>
                <w:szCs w:val="24"/>
              </w:rPr>
              <w:t xml:space="preserve"> </w:t>
            </w:r>
            <w:ins w:id="2718" w:author="John Peate" w:date="2022-05-24T13:14:00Z">
              <w:r w:rsidR="00B20987">
                <w:rPr>
                  <w:rFonts w:asciiTheme="majorBidi" w:hAnsiTheme="majorBidi" w:cstheme="majorBidi"/>
                  <w:b/>
                  <w:bCs/>
                  <w:sz w:val="24"/>
                  <w:szCs w:val="24"/>
                </w:rPr>
                <w:t xml:space="preserve">Period              </w:t>
              </w:r>
            </w:ins>
            <w:r w:rsidRPr="000F1D87">
              <w:rPr>
                <w:rFonts w:asciiTheme="majorBidi" w:hAnsiTheme="majorBidi" w:cstheme="majorBidi"/>
                <w:color w:val="000000"/>
                <w:sz w:val="24"/>
                <w:szCs w:val="24"/>
              </w:rPr>
              <w:t>Data source</w:t>
            </w:r>
          </w:p>
        </w:tc>
      </w:tr>
      <w:tr w:rsidR="00711296" w:rsidRPr="000F1D87" w14:paraId="3A066B8E" w14:textId="77777777" w:rsidTr="004831C9">
        <w:trPr>
          <w:trHeight w:val="1200"/>
        </w:trPr>
        <w:tc>
          <w:tcPr>
            <w:tcW w:w="1580" w:type="dxa"/>
            <w:shd w:val="clear" w:color="auto" w:fill="auto"/>
            <w:noWrap/>
            <w:vAlign w:val="center"/>
          </w:tcPr>
          <w:p w14:paraId="4178271E" w14:textId="77777777" w:rsidR="00711296" w:rsidRPr="000F1D87" w:rsidRDefault="00711296"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tl/>
              </w:rPr>
              <w:t>2010</w:t>
            </w:r>
          </w:p>
        </w:tc>
        <w:tc>
          <w:tcPr>
            <w:tcW w:w="6829" w:type="dxa"/>
            <w:shd w:val="clear" w:color="auto" w:fill="auto"/>
            <w:noWrap/>
            <w:vAlign w:val="center"/>
          </w:tcPr>
          <w:p w14:paraId="39818CE1"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Missing data – equal to year 2011</w:t>
            </w:r>
          </w:p>
        </w:tc>
      </w:tr>
      <w:tr w:rsidR="00711296" w:rsidRPr="000F1D87" w14:paraId="65D88A04" w14:textId="77777777" w:rsidTr="004831C9">
        <w:trPr>
          <w:trHeight w:val="1200"/>
        </w:trPr>
        <w:tc>
          <w:tcPr>
            <w:tcW w:w="1580" w:type="dxa"/>
            <w:shd w:val="clear" w:color="auto" w:fill="auto"/>
            <w:noWrap/>
            <w:vAlign w:val="center"/>
          </w:tcPr>
          <w:p w14:paraId="2358FBEE" w14:textId="3D32B7EA" w:rsidR="00711296" w:rsidRPr="000F1D87" w:rsidRDefault="00711296" w:rsidP="000F1D87">
            <w:pPr>
              <w:bidi w:val="0"/>
              <w:spacing w:line="480" w:lineRule="auto"/>
              <w:jc w:val="center"/>
              <w:rPr>
                <w:rFonts w:asciiTheme="majorBidi" w:hAnsiTheme="majorBidi" w:cstheme="majorBidi"/>
                <w:color w:val="000000"/>
                <w:sz w:val="24"/>
                <w:szCs w:val="24"/>
              </w:rPr>
            </w:pPr>
            <w:r w:rsidRPr="000F1D87">
              <w:rPr>
                <w:rFonts w:asciiTheme="majorBidi" w:hAnsiTheme="majorBidi" w:cstheme="majorBidi"/>
                <w:color w:val="000000"/>
                <w:sz w:val="24"/>
                <w:szCs w:val="24"/>
              </w:rPr>
              <w:t>2011</w:t>
            </w:r>
            <w:del w:id="2719" w:author="John Peate" w:date="2022-05-24T10:44:00Z">
              <w:r w:rsidRPr="000F1D87" w:rsidDel="0052044B">
                <w:rPr>
                  <w:rFonts w:asciiTheme="majorBidi" w:hAnsiTheme="majorBidi" w:cstheme="majorBidi"/>
                  <w:color w:val="000000"/>
                  <w:sz w:val="24"/>
                  <w:szCs w:val="24"/>
                </w:rPr>
                <w:delText>-</w:delText>
              </w:r>
            </w:del>
            <w:ins w:id="2720" w:author="John Peate" w:date="2022-05-24T10:44:00Z">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tcPr>
          <w:p w14:paraId="27C5AF08" w14:textId="668381EF" w:rsidR="00711296" w:rsidRPr="000F1D87" w:rsidRDefault="00711296" w:rsidP="000F1D87">
            <w:pPr>
              <w:bidi w:val="0"/>
              <w:spacing w:line="480" w:lineRule="auto"/>
              <w:rPr>
                <w:rFonts w:asciiTheme="majorBidi" w:hAnsiTheme="majorBidi" w:cstheme="majorBidi"/>
                <w:color w:val="000000"/>
                <w:sz w:val="24"/>
                <w:szCs w:val="24"/>
              </w:rPr>
            </w:pPr>
            <w:del w:id="2721" w:author="John Peate" w:date="2022-05-24T13:12:00Z">
              <w:r w:rsidRPr="000F1D87" w:rsidDel="00B20987">
                <w:rPr>
                  <w:rFonts w:asciiTheme="majorBidi" w:hAnsiTheme="majorBidi" w:cstheme="majorBidi"/>
                  <w:color w:val="000000"/>
                  <w:sz w:val="24"/>
                  <w:szCs w:val="24"/>
                </w:rPr>
                <w:delText>The Ministry of Defense Crossing Points Authority (</w:delText>
              </w:r>
            </w:del>
            <w:r w:rsidRPr="000F1D87">
              <w:rPr>
                <w:rFonts w:asciiTheme="majorBidi" w:hAnsiTheme="majorBidi" w:cstheme="majorBidi"/>
                <w:color w:val="000000"/>
                <w:sz w:val="24"/>
                <w:szCs w:val="24"/>
              </w:rPr>
              <w:t>C</w:t>
            </w:r>
            <w:del w:id="2722" w:author="John Peate" w:date="2022-05-24T10:44:00Z">
              <w:r w:rsidRPr="000F1D87" w:rsidDel="0052044B">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P</w:t>
            </w:r>
            <w:del w:id="2723" w:author="John Peate" w:date="2022-05-24T10:44:00Z">
              <w:r w:rsidRPr="000F1D87" w:rsidDel="0052044B">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A</w:t>
            </w:r>
            <w:del w:id="2724" w:author="John Peate" w:date="2022-05-24T10:44:00Z">
              <w:r w:rsidRPr="000F1D87" w:rsidDel="0052044B">
                <w:rPr>
                  <w:rFonts w:asciiTheme="majorBidi" w:hAnsiTheme="majorBidi" w:cstheme="majorBidi"/>
                  <w:color w:val="000000"/>
                  <w:sz w:val="24"/>
                  <w:szCs w:val="24"/>
                </w:rPr>
                <w:delText>.</w:delText>
              </w:r>
            </w:del>
            <w:del w:id="2725" w:author="John Peate" w:date="2022-05-24T13:12:00Z">
              <w:r w:rsidRPr="000F1D87" w:rsidDel="00B20987">
                <w:rPr>
                  <w:rFonts w:asciiTheme="majorBidi" w:hAnsiTheme="majorBidi" w:cstheme="majorBidi"/>
                  <w:color w:val="000000"/>
                  <w:sz w:val="24"/>
                  <w:szCs w:val="24"/>
                </w:rPr>
                <w:delText>)</w:delText>
              </w:r>
            </w:del>
            <w:r w:rsidRPr="000F1D87">
              <w:rPr>
                <w:rFonts w:asciiTheme="majorBidi" w:hAnsiTheme="majorBidi" w:cstheme="majorBidi"/>
                <w:color w:val="000000"/>
                <w:sz w:val="24"/>
                <w:szCs w:val="24"/>
              </w:rPr>
              <w:t xml:space="preserve">, </w:t>
            </w:r>
            <w:del w:id="2726" w:author="John Peate" w:date="2022-05-24T13:12:00Z">
              <w:r w:rsidRPr="000F1D87" w:rsidDel="00B20987">
                <w:rPr>
                  <w:rFonts w:asciiTheme="majorBidi" w:hAnsiTheme="majorBidi" w:cstheme="majorBidi"/>
                  <w:color w:val="000000"/>
                  <w:sz w:val="24"/>
                  <w:szCs w:val="24"/>
                </w:rPr>
                <w:delText>Palestinian Central Bureau of Statistics</w:delText>
              </w:r>
            </w:del>
            <w:ins w:id="2727" w:author="John Peate" w:date="2022-05-24T13:12:00Z">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xml:space="preserve">, </w:t>
            </w:r>
            <w:del w:id="2728" w:author="John Peate" w:date="2022-05-24T13:12:00Z">
              <w:r w:rsidRPr="000F1D87" w:rsidDel="00B20987">
                <w:rPr>
                  <w:rFonts w:asciiTheme="majorBidi" w:hAnsiTheme="majorBidi" w:cstheme="majorBidi"/>
                  <w:color w:val="000000"/>
                  <w:sz w:val="24"/>
                  <w:szCs w:val="24"/>
                </w:rPr>
                <w:delText>Israeli Central Bureau of Statistics</w:delText>
              </w:r>
            </w:del>
            <w:ins w:id="2729" w:author="John Peate" w:date="2022-05-24T13:12:00Z">
              <w:r w:rsidR="00B20987">
                <w:rPr>
                  <w:rFonts w:asciiTheme="majorBidi" w:hAnsiTheme="majorBidi" w:cstheme="majorBidi"/>
                  <w:color w:val="000000"/>
                  <w:sz w:val="24"/>
                  <w:szCs w:val="24"/>
                </w:rPr>
                <w:t>ICBS</w:t>
              </w:r>
            </w:ins>
          </w:p>
        </w:tc>
      </w:tr>
    </w:tbl>
    <w:p w14:paraId="3F339990" w14:textId="77777777" w:rsidR="00711296" w:rsidRPr="000F1D87" w:rsidRDefault="00711296" w:rsidP="000F1D87">
      <w:pPr>
        <w:pStyle w:val="ListParagraph"/>
        <w:autoSpaceDE w:val="0"/>
        <w:autoSpaceDN w:val="0"/>
        <w:bidi w:val="0"/>
        <w:adjustRightInd w:val="0"/>
        <w:spacing w:after="240" w:line="480" w:lineRule="auto"/>
        <w:ind w:left="1440"/>
        <w:rPr>
          <w:rFonts w:asciiTheme="majorBidi" w:hAnsiTheme="majorBidi" w:cstheme="majorBidi"/>
          <w:b/>
          <w:bCs/>
          <w:sz w:val="24"/>
          <w:szCs w:val="24"/>
        </w:rPr>
      </w:pPr>
    </w:p>
    <w:p w14:paraId="3997088C" w14:textId="071E5A07" w:rsidR="00711296" w:rsidRPr="000F1D87" w:rsidDel="0052044B" w:rsidRDefault="00711296" w:rsidP="000F1D87">
      <w:pPr>
        <w:pStyle w:val="ListParagraph"/>
        <w:numPr>
          <w:ilvl w:val="0"/>
          <w:numId w:val="22"/>
        </w:numPr>
        <w:autoSpaceDE w:val="0"/>
        <w:autoSpaceDN w:val="0"/>
        <w:bidi w:val="0"/>
        <w:adjustRightInd w:val="0"/>
        <w:spacing w:after="240" w:line="480" w:lineRule="auto"/>
        <w:ind w:left="720"/>
        <w:rPr>
          <w:del w:id="2730" w:author="John Peate" w:date="2022-05-24T10:44:00Z"/>
          <w:rFonts w:asciiTheme="majorBidi" w:hAnsiTheme="majorBidi" w:cstheme="majorBidi"/>
          <w:b/>
          <w:bCs/>
          <w:sz w:val="24"/>
          <w:szCs w:val="24"/>
        </w:rPr>
      </w:pPr>
      <w:r w:rsidRPr="000F1D87">
        <w:rPr>
          <w:rFonts w:asciiTheme="majorBidi" w:hAnsiTheme="majorBidi" w:cstheme="majorBidi"/>
          <w:b/>
          <w:bCs/>
          <w:sz w:val="24"/>
          <w:szCs w:val="24"/>
        </w:rPr>
        <w:t>Percentage of Palestinians entering Israel for medical treatment</w:t>
      </w:r>
      <w:ins w:id="2731" w:author="John Peate" w:date="2022-05-24T10:44:00Z">
        <w:r w:rsidR="0052044B">
          <w:rPr>
            <w:rFonts w:asciiTheme="majorBidi" w:hAnsiTheme="majorBidi" w:cstheme="majorBidi"/>
            <w:b/>
            <w:bCs/>
            <w:sz w:val="24"/>
            <w:szCs w:val="24"/>
          </w:rPr>
          <w:t xml:space="preserve">: </w:t>
        </w:r>
      </w:ins>
      <w:del w:id="2732" w:author="John Peate" w:date="2022-05-24T10:44:00Z">
        <w:r w:rsidRPr="000F1D87" w:rsidDel="0052044B">
          <w:rPr>
            <w:rFonts w:asciiTheme="majorBidi" w:hAnsiTheme="majorBidi" w:cstheme="majorBidi"/>
            <w:b/>
            <w:bCs/>
            <w:sz w:val="24"/>
            <w:szCs w:val="24"/>
          </w:rPr>
          <w:delText xml:space="preserve"> – </w:delText>
        </w:r>
      </w:del>
    </w:p>
    <w:p w14:paraId="722FB787" w14:textId="77777777" w:rsidR="00711296" w:rsidRPr="0052044B" w:rsidRDefault="00711296" w:rsidP="0052044B">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2733" w:author="John Peate" w:date="2022-05-24T10:44:00Z">
            <w:rPr/>
          </w:rPrChange>
        </w:rPr>
        <w:pPrChange w:id="2734" w:author="John Peate" w:date="2022-05-24T10:44:00Z">
          <w:pPr>
            <w:pStyle w:val="ListParagraph"/>
            <w:autoSpaceDE w:val="0"/>
            <w:autoSpaceDN w:val="0"/>
            <w:bidi w:val="0"/>
            <w:adjustRightInd w:val="0"/>
            <w:spacing w:after="240" w:line="480" w:lineRule="auto"/>
          </w:pPr>
        </w:pPrChange>
      </w:pPr>
      <w:r w:rsidRPr="0052044B">
        <w:rPr>
          <w:rFonts w:asciiTheme="majorBidi" w:hAnsiTheme="majorBidi" w:cstheme="majorBidi"/>
          <w:sz w:val="24"/>
          <w:szCs w:val="24"/>
          <w:rPrChange w:id="2735" w:author="John Peate" w:date="2022-05-24T10:44:00Z">
            <w:rPr/>
          </w:rPrChange>
        </w:rPr>
        <w:t xml:space="preserve">Measures the number of applications approved by the Coordination of Government Activities in the Territories in favor of the entry of Palestinians </w:t>
      </w:r>
      <w:r w:rsidRPr="0052044B">
        <w:rPr>
          <w:rFonts w:asciiTheme="majorBidi" w:hAnsiTheme="majorBidi" w:cstheme="majorBidi"/>
          <w:sz w:val="24"/>
          <w:szCs w:val="24"/>
          <w:rPrChange w:id="2736" w:author="John Peate" w:date="2022-05-24T10:44:00Z">
            <w:rPr/>
          </w:rPrChange>
        </w:rPr>
        <w:lastRenderedPageBreak/>
        <w:t>into Israel for the purpose of receiving medical treatment out of total Palestinian population.</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8135"/>
      </w:tblGrid>
      <w:tr w:rsidR="00711296" w:rsidRPr="000F1D87" w14:paraId="4B325209" w14:textId="77777777" w:rsidTr="004831C9">
        <w:trPr>
          <w:trHeight w:val="385"/>
        </w:trPr>
        <w:tc>
          <w:tcPr>
            <w:tcW w:w="8409" w:type="dxa"/>
            <w:gridSpan w:val="2"/>
            <w:shd w:val="clear" w:color="auto" w:fill="auto"/>
            <w:noWrap/>
            <w:vAlign w:val="center"/>
          </w:tcPr>
          <w:p w14:paraId="2BA099A0" w14:textId="16EA07EC" w:rsidR="00711296" w:rsidRPr="000F1D87" w:rsidRDefault="00B20987" w:rsidP="000F1D87">
            <w:pPr>
              <w:bidi w:val="0"/>
              <w:spacing w:line="480" w:lineRule="auto"/>
              <w:rPr>
                <w:rFonts w:asciiTheme="majorBidi" w:hAnsiTheme="majorBidi" w:cstheme="majorBidi"/>
                <w:color w:val="000000"/>
                <w:sz w:val="24"/>
                <w:szCs w:val="24"/>
              </w:rPr>
            </w:pPr>
            <w:ins w:id="2737" w:author="John Peate" w:date="2022-05-24T13:14:00Z">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56876260" w14:textId="77777777" w:rsidTr="004831C9">
        <w:trPr>
          <w:trHeight w:val="1200"/>
        </w:trPr>
        <w:tc>
          <w:tcPr>
            <w:tcW w:w="1580" w:type="dxa"/>
            <w:shd w:val="clear" w:color="auto" w:fill="auto"/>
            <w:noWrap/>
            <w:vAlign w:val="center"/>
          </w:tcPr>
          <w:p w14:paraId="648204F9"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6829" w:type="dxa"/>
            <w:shd w:val="clear" w:color="auto" w:fill="auto"/>
            <w:noWrap/>
            <w:vAlign w:val="center"/>
          </w:tcPr>
          <w:p w14:paraId="6B05BF43" w14:textId="2967D165"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w:t>
            </w:r>
            <w:del w:id="2738" w:author="John Peate" w:date="2022-05-24T13:12:00Z">
              <w:r w:rsidRPr="000F1D87" w:rsidDel="00B20987">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equal</w:t>
            </w:r>
            <w:ins w:id="2739" w:author="John Peate" w:date="2022-05-24T13:12:00Z">
              <w:r w:rsidR="00B20987">
                <w:rPr>
                  <w:rFonts w:asciiTheme="majorBidi" w:hAnsiTheme="majorBidi" w:cstheme="majorBidi"/>
                  <w:color w:val="000000"/>
                  <w:sz w:val="24"/>
                  <w:szCs w:val="24"/>
                </w:rPr>
                <w:t>ized</w:t>
              </w:r>
            </w:ins>
            <w:r w:rsidRPr="000F1D87">
              <w:rPr>
                <w:rFonts w:asciiTheme="majorBidi" w:hAnsiTheme="majorBidi" w:cstheme="majorBidi"/>
                <w:color w:val="000000"/>
                <w:sz w:val="24"/>
                <w:szCs w:val="24"/>
              </w:rPr>
              <w:t xml:space="preserve"> to year 2011</w:t>
            </w:r>
          </w:p>
        </w:tc>
      </w:tr>
      <w:tr w:rsidR="00711296" w:rsidRPr="000F1D87" w14:paraId="42FD59B2" w14:textId="77777777" w:rsidTr="004831C9">
        <w:trPr>
          <w:trHeight w:val="1200"/>
        </w:trPr>
        <w:tc>
          <w:tcPr>
            <w:tcW w:w="1580" w:type="dxa"/>
            <w:shd w:val="clear" w:color="auto" w:fill="auto"/>
            <w:noWrap/>
            <w:vAlign w:val="center"/>
          </w:tcPr>
          <w:p w14:paraId="22D5F297" w14:textId="68324F7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2011</w:t>
            </w:r>
            <w:del w:id="2740" w:author="John Peate" w:date="2022-05-24T10:45:00Z">
              <w:r w:rsidRPr="000F1D87" w:rsidDel="0052044B">
                <w:rPr>
                  <w:rFonts w:asciiTheme="majorBidi" w:hAnsiTheme="majorBidi" w:cstheme="majorBidi"/>
                  <w:color w:val="000000"/>
                  <w:sz w:val="24"/>
                  <w:szCs w:val="24"/>
                </w:rPr>
                <w:delText xml:space="preserve"> - </w:delText>
              </w:r>
            </w:del>
            <w:ins w:id="2741" w:author="John Peate" w:date="2022-05-24T10:45:00Z">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2014</w:t>
            </w:r>
          </w:p>
        </w:tc>
        <w:tc>
          <w:tcPr>
            <w:tcW w:w="6829" w:type="dxa"/>
            <w:shd w:val="clear" w:color="auto" w:fill="auto"/>
            <w:noWrap/>
            <w:vAlign w:val="center"/>
          </w:tcPr>
          <w:p w14:paraId="04C84C0C"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Israeli Knesset, Data on providing medical care to Palestinians</w:t>
            </w:r>
          </w:p>
          <w:p w14:paraId="131A1CE3" w14:textId="4E8FFA49" w:rsidR="00711296" w:rsidRPr="000F1D87" w:rsidRDefault="00711296" w:rsidP="000F1D87">
            <w:pPr>
              <w:bidi w:val="0"/>
              <w:spacing w:line="480" w:lineRule="auto"/>
              <w:rPr>
                <w:rFonts w:asciiTheme="majorBidi" w:hAnsiTheme="majorBidi" w:cstheme="majorBidi"/>
                <w:color w:val="000000"/>
                <w:sz w:val="24"/>
                <w:szCs w:val="24"/>
              </w:rPr>
            </w:pPr>
            <w:del w:id="2742" w:author="John Peate" w:date="2022-05-24T10:45:00Z">
              <w:r w:rsidRPr="000F1D87" w:rsidDel="0052044B">
                <w:rPr>
                  <w:rFonts w:asciiTheme="majorBidi" w:hAnsiTheme="majorBidi" w:cstheme="majorBidi"/>
                  <w:color w:val="000000"/>
                  <w:sz w:val="24"/>
                  <w:szCs w:val="24"/>
                </w:rPr>
                <w:delText xml:space="preserve">In </w:delText>
              </w:r>
            </w:del>
            <w:ins w:id="2743" w:author="John Peate" w:date="2022-05-24T10:45:00Z">
              <w:r w:rsidR="0052044B">
                <w:rPr>
                  <w:rFonts w:asciiTheme="majorBidi" w:hAnsiTheme="majorBidi" w:cstheme="majorBidi"/>
                  <w:color w:val="000000"/>
                  <w:sz w:val="24"/>
                  <w:szCs w:val="24"/>
                </w:rPr>
                <w:t>i</w:t>
              </w:r>
              <w:r w:rsidR="0052044B" w:rsidRPr="000F1D87">
                <w:rPr>
                  <w:rFonts w:asciiTheme="majorBidi" w:hAnsiTheme="majorBidi" w:cstheme="majorBidi"/>
                  <w:color w:val="000000"/>
                  <w:sz w:val="24"/>
                  <w:szCs w:val="24"/>
                </w:rPr>
                <w:t xml:space="preserve">n </w:t>
              </w:r>
            </w:ins>
            <w:r w:rsidRPr="000F1D87">
              <w:rPr>
                <w:rFonts w:asciiTheme="majorBidi" w:hAnsiTheme="majorBidi" w:cstheme="majorBidi"/>
                <w:color w:val="000000"/>
                <w:sz w:val="24"/>
                <w:szCs w:val="24"/>
              </w:rPr>
              <w:t>hospitals in Israel, 2017</w:t>
            </w:r>
          </w:p>
          <w:p w14:paraId="6BD2F09A" w14:textId="5B0F3E58" w:rsidR="00711296" w:rsidRPr="000F1D87" w:rsidRDefault="00EF194D" w:rsidP="000F1D87">
            <w:pPr>
              <w:bidi w:val="0"/>
              <w:spacing w:line="480" w:lineRule="auto"/>
              <w:rPr>
                <w:rFonts w:asciiTheme="majorBidi" w:hAnsiTheme="majorBidi" w:cstheme="majorBidi"/>
                <w:color w:val="000000"/>
                <w:sz w:val="24"/>
                <w:szCs w:val="24"/>
                <w:rtl/>
              </w:rPr>
            </w:pPr>
            <w:del w:id="2744" w:author="John Peate" w:date="2022-05-24T10:45:00Z">
              <w:r w:rsidRPr="000F1D87" w:rsidDel="0052044B">
                <w:rPr>
                  <w:rFonts w:asciiTheme="majorBidi" w:hAnsiTheme="majorBidi" w:cstheme="majorBidi"/>
                  <w:sz w:val="24"/>
                  <w:szCs w:val="24"/>
                </w:rPr>
                <w:fldChar w:fldCharType="begin"/>
              </w:r>
              <w:r w:rsidRPr="000F1D87" w:rsidDel="0052044B">
                <w:rPr>
                  <w:rFonts w:asciiTheme="majorBidi" w:hAnsiTheme="majorBidi" w:cstheme="majorBidi"/>
                  <w:sz w:val="24"/>
                  <w:szCs w:val="24"/>
                </w:rPr>
                <w:delInstrText xml:space="preserve"> HYPERLINK "https://fs.knesset.gov.il/globaldocs/MMM/302ae8cf-a7b3-e511-80d0-00155d0acb9e/2_302ae8cf-a7b3-e511-80d0-00155d0acb9e_11_10394.pdf" </w:delInstrText>
              </w:r>
              <w:r w:rsidRPr="000F1D87" w:rsidDel="0052044B">
                <w:rPr>
                  <w:rFonts w:asciiTheme="majorBidi" w:hAnsiTheme="majorBidi" w:cstheme="majorBidi"/>
                  <w:sz w:val="24"/>
                  <w:szCs w:val="24"/>
                </w:rPr>
                <w:fldChar w:fldCharType="separate"/>
              </w:r>
              <w:r w:rsidR="00711296" w:rsidRPr="0052044B" w:rsidDel="0052044B">
                <w:rPr>
                  <w:rFonts w:asciiTheme="majorBidi" w:hAnsiTheme="majorBidi" w:cstheme="majorBidi"/>
                  <w:sz w:val="24"/>
                  <w:szCs w:val="24"/>
                  <w:rPrChange w:id="2745" w:author="John Peate" w:date="2022-05-24T10:45:00Z">
                    <w:rPr>
                      <w:rStyle w:val="Hyperlink"/>
                      <w:rFonts w:asciiTheme="majorBidi" w:hAnsiTheme="majorBidi" w:cstheme="majorBidi"/>
                      <w:sz w:val="24"/>
                      <w:szCs w:val="24"/>
                    </w:rPr>
                  </w:rPrChange>
                </w:rPr>
                <w:delText>https://fs.knesset.gov.il/globaldocs/MMM/302ae8cf-a7b3-e511-80d0-00155d0acb9e/2_302ae8cf-a7b3-e511-80d0-00155d0acb9e_11_10394.pdf</w:delText>
              </w:r>
              <w:r w:rsidRPr="000F1D87" w:rsidDel="0052044B">
                <w:rPr>
                  <w:rStyle w:val="Hyperlink"/>
                  <w:rFonts w:asciiTheme="majorBidi" w:hAnsiTheme="majorBidi" w:cstheme="majorBidi"/>
                  <w:sz w:val="24"/>
                  <w:szCs w:val="24"/>
                </w:rPr>
                <w:fldChar w:fldCharType="end"/>
              </w:r>
            </w:del>
            <w:ins w:id="2746" w:author="John Peate" w:date="2022-05-24T10:45:00Z">
              <w:r w:rsidR="0052044B" w:rsidRPr="0052044B">
                <w:rPr>
                  <w:rFonts w:asciiTheme="majorBidi" w:hAnsiTheme="majorBidi" w:cstheme="majorBidi"/>
                  <w:sz w:val="24"/>
                  <w:szCs w:val="24"/>
                  <w:rPrChange w:id="2747" w:author="John Peate" w:date="2022-05-24T10:45:00Z">
                    <w:rPr>
                      <w:rStyle w:val="Hyperlink"/>
                      <w:rFonts w:asciiTheme="majorBidi" w:hAnsiTheme="majorBidi" w:cstheme="majorBidi"/>
                      <w:sz w:val="24"/>
                      <w:szCs w:val="24"/>
                    </w:rPr>
                  </w:rPrChange>
                </w:rPr>
                <w:t>https://fs.knesset.gov.il/globaldocs/MMM/302ae8cf-a7b3-e511-80d0-00155d0acb9e/2_302ae8cf-a7b3-e511-80d0-00155d0acb9e_11_10394.pdf</w:t>
              </w:r>
            </w:ins>
          </w:p>
          <w:p w14:paraId="1665305F" w14:textId="61C94AB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data for Gaza strip for the years 2011-2012 </w:t>
            </w:r>
            <w:del w:id="2748" w:author="John Peate" w:date="2022-05-24T13:12:00Z">
              <w:r w:rsidRPr="000F1D87" w:rsidDel="00B20987">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equal</w:t>
            </w:r>
            <w:ins w:id="2749" w:author="John Peate" w:date="2022-05-24T13:12:00Z">
              <w:r w:rsidR="00B20987">
                <w:rPr>
                  <w:rFonts w:asciiTheme="majorBidi" w:hAnsiTheme="majorBidi" w:cstheme="majorBidi"/>
                  <w:color w:val="000000"/>
                  <w:sz w:val="24"/>
                  <w:szCs w:val="24"/>
                </w:rPr>
                <w:t>ized</w:t>
              </w:r>
            </w:ins>
            <w:r w:rsidRPr="000F1D87">
              <w:rPr>
                <w:rFonts w:asciiTheme="majorBidi" w:hAnsiTheme="majorBidi" w:cstheme="majorBidi"/>
                <w:color w:val="000000"/>
                <w:sz w:val="24"/>
                <w:szCs w:val="24"/>
              </w:rPr>
              <w:t xml:space="preserve"> to year 2013</w:t>
            </w:r>
          </w:p>
        </w:tc>
      </w:tr>
      <w:tr w:rsidR="00711296" w:rsidRPr="000F1D87" w14:paraId="7C9A7281" w14:textId="77777777" w:rsidTr="004831C9">
        <w:trPr>
          <w:trHeight w:val="1200"/>
        </w:trPr>
        <w:tc>
          <w:tcPr>
            <w:tcW w:w="1580" w:type="dxa"/>
            <w:shd w:val="clear" w:color="auto" w:fill="auto"/>
            <w:noWrap/>
            <w:vAlign w:val="center"/>
            <w:hideMark/>
          </w:tcPr>
          <w:p w14:paraId="0C66C973" w14:textId="580E722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2015</w:t>
            </w:r>
            <w:del w:id="2750" w:author="John Peate" w:date="2022-05-24T10:45:00Z">
              <w:r w:rsidRPr="000F1D87" w:rsidDel="0052044B">
                <w:rPr>
                  <w:rFonts w:asciiTheme="majorBidi" w:hAnsiTheme="majorBidi" w:cstheme="majorBidi"/>
                  <w:color w:val="000000"/>
                  <w:sz w:val="24"/>
                  <w:szCs w:val="24"/>
                </w:rPr>
                <w:delText>-</w:delText>
              </w:r>
            </w:del>
            <w:ins w:id="2751" w:author="John Peate" w:date="2022-05-24T10:45:00Z">
              <w:r w:rsidR="0052044B">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5E4AF4B3" w14:textId="4EBF7C01"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Specific request </w:t>
            </w:r>
            <w:del w:id="2752" w:author="John Peate" w:date="2022-05-24T13:12:00Z">
              <w:r w:rsidRPr="000F1D87" w:rsidDel="00B20987">
                <w:rPr>
                  <w:rFonts w:asciiTheme="majorBidi" w:hAnsiTheme="majorBidi" w:cstheme="majorBidi"/>
                  <w:color w:val="000000"/>
                  <w:sz w:val="24"/>
                  <w:szCs w:val="24"/>
                </w:rPr>
                <w:delText>- C</w:delText>
              </w:r>
            </w:del>
            <w:ins w:id="2753" w:author="John Peate" w:date="2022-05-24T13:12:00Z">
              <w:r w:rsidR="00B20987">
                <w:rPr>
                  <w:rFonts w:asciiTheme="majorBidi" w:hAnsiTheme="majorBidi" w:cstheme="majorBidi"/>
                  <w:color w:val="000000"/>
                  <w:sz w:val="24"/>
                  <w:szCs w:val="24"/>
                </w:rPr>
                <w:t xml:space="preserve"> t</w:t>
              </w:r>
            </w:ins>
            <w:ins w:id="2754" w:author="John Peate" w:date="2022-05-24T13:13:00Z">
              <w:r w:rsidR="00B20987">
                <w:rPr>
                  <w:rFonts w:asciiTheme="majorBidi" w:hAnsiTheme="majorBidi" w:cstheme="majorBidi"/>
                  <w:color w:val="000000"/>
                  <w:sz w:val="24"/>
                  <w:szCs w:val="24"/>
                </w:rPr>
                <w:t>o c</w:t>
              </w:r>
            </w:ins>
            <w:r w:rsidRPr="000F1D87">
              <w:rPr>
                <w:rFonts w:asciiTheme="majorBidi" w:hAnsiTheme="majorBidi" w:cstheme="majorBidi"/>
                <w:color w:val="000000"/>
                <w:sz w:val="24"/>
                <w:szCs w:val="24"/>
              </w:rPr>
              <w:t xml:space="preserve">oordinator of government activities in the territories, </w:t>
            </w:r>
            <w:del w:id="2755" w:author="John Peate" w:date="2022-05-24T13:13:00Z">
              <w:r w:rsidRPr="000F1D87" w:rsidDel="00B20987">
                <w:rPr>
                  <w:rFonts w:asciiTheme="majorBidi" w:hAnsiTheme="majorBidi" w:cstheme="majorBidi"/>
                  <w:color w:val="000000"/>
                  <w:sz w:val="24"/>
                  <w:szCs w:val="24"/>
                </w:rPr>
                <w:delText>Palestinian Central Bureau of Statistics</w:delText>
              </w:r>
            </w:del>
            <w:ins w:id="2756" w:author="John Peate" w:date="2022-05-24T13:13:00Z">
              <w:r w:rsidR="00B20987">
                <w:rPr>
                  <w:rFonts w:asciiTheme="majorBidi" w:hAnsiTheme="majorBidi" w:cstheme="majorBidi"/>
                  <w:color w:val="000000"/>
                  <w:sz w:val="24"/>
                  <w:szCs w:val="24"/>
                </w:rPr>
                <w:t>PCBS</w:t>
              </w:r>
            </w:ins>
          </w:p>
        </w:tc>
      </w:tr>
    </w:tbl>
    <w:p w14:paraId="4C27CC41" w14:textId="77777777" w:rsidR="00711296" w:rsidRPr="000F1D87" w:rsidDel="00B20987" w:rsidRDefault="00711296" w:rsidP="000F1D87">
      <w:pPr>
        <w:pStyle w:val="ListParagraph"/>
        <w:autoSpaceDE w:val="0"/>
        <w:autoSpaceDN w:val="0"/>
        <w:bidi w:val="0"/>
        <w:adjustRightInd w:val="0"/>
        <w:spacing w:after="240" w:line="480" w:lineRule="auto"/>
        <w:ind w:left="1080"/>
        <w:rPr>
          <w:del w:id="2757" w:author="John Peate" w:date="2022-05-24T13:13:00Z"/>
          <w:rFonts w:asciiTheme="majorBidi" w:hAnsiTheme="majorBidi" w:cstheme="majorBidi"/>
          <w:b/>
          <w:bCs/>
          <w:sz w:val="24"/>
          <w:szCs w:val="24"/>
        </w:rPr>
      </w:pPr>
    </w:p>
    <w:p w14:paraId="2DD3AA2A" w14:textId="29D4B76F" w:rsidR="00711296" w:rsidRPr="00B20987" w:rsidDel="00B20987" w:rsidRDefault="00711296" w:rsidP="00B20987">
      <w:pPr>
        <w:bidi w:val="0"/>
        <w:rPr>
          <w:del w:id="2758" w:author="John Peate" w:date="2022-05-24T13:13:00Z"/>
          <w:rFonts w:asciiTheme="majorBidi" w:hAnsiTheme="majorBidi" w:cstheme="majorBidi"/>
          <w:b/>
          <w:bCs/>
          <w:sz w:val="24"/>
          <w:szCs w:val="24"/>
          <w:rPrChange w:id="2759" w:author="John Peate" w:date="2022-05-24T13:13:00Z">
            <w:rPr>
              <w:del w:id="2760" w:author="John Peate" w:date="2022-05-24T13:13:00Z"/>
            </w:rPr>
          </w:rPrChange>
        </w:rPr>
        <w:pPrChange w:id="2761" w:author="John Peate" w:date="2022-05-24T13:13:00Z">
          <w:pPr>
            <w:pStyle w:val="ListParagraph"/>
            <w:autoSpaceDE w:val="0"/>
            <w:autoSpaceDN w:val="0"/>
            <w:bidi w:val="0"/>
            <w:adjustRightInd w:val="0"/>
            <w:spacing w:after="240" w:line="480" w:lineRule="auto"/>
            <w:ind w:left="1080"/>
          </w:pPr>
        </w:pPrChange>
      </w:pPr>
    </w:p>
    <w:p w14:paraId="2C33CADA" w14:textId="608DDA9D" w:rsidR="00711296" w:rsidRPr="000F1D87" w:rsidDel="00B20987" w:rsidRDefault="00711296" w:rsidP="00B20987">
      <w:pPr>
        <w:bidi w:val="0"/>
        <w:rPr>
          <w:del w:id="2762" w:author="John Peate" w:date="2022-05-24T13:13:00Z"/>
        </w:rPr>
        <w:pPrChange w:id="2763" w:author="John Peate" w:date="2022-05-24T13:13:00Z">
          <w:pPr>
            <w:pStyle w:val="ListParagraph"/>
            <w:autoSpaceDE w:val="0"/>
            <w:autoSpaceDN w:val="0"/>
            <w:bidi w:val="0"/>
            <w:adjustRightInd w:val="0"/>
            <w:spacing w:after="240" w:line="480" w:lineRule="auto"/>
            <w:ind w:left="1080"/>
          </w:pPr>
        </w:pPrChange>
      </w:pPr>
    </w:p>
    <w:p w14:paraId="59F9CC82" w14:textId="77777777" w:rsidR="00711296" w:rsidRPr="000F1D87" w:rsidRDefault="00711296" w:rsidP="00B20987">
      <w:pPr>
        <w:bidi w:val="0"/>
        <w:pPrChange w:id="2764" w:author="John Peate" w:date="2022-05-24T13:13:00Z">
          <w:pPr>
            <w:pStyle w:val="ListParagraph"/>
            <w:autoSpaceDE w:val="0"/>
            <w:autoSpaceDN w:val="0"/>
            <w:bidi w:val="0"/>
            <w:adjustRightInd w:val="0"/>
            <w:spacing w:after="240" w:line="480" w:lineRule="auto"/>
            <w:ind w:left="1080"/>
          </w:pPr>
        </w:pPrChange>
      </w:pPr>
    </w:p>
    <w:p w14:paraId="5F2783B9" w14:textId="162BB715" w:rsidR="00711296" w:rsidRPr="000F1D87" w:rsidDel="0052044B" w:rsidRDefault="00711296" w:rsidP="000F1D87">
      <w:pPr>
        <w:pStyle w:val="ListParagraph"/>
        <w:numPr>
          <w:ilvl w:val="0"/>
          <w:numId w:val="22"/>
        </w:numPr>
        <w:autoSpaceDE w:val="0"/>
        <w:autoSpaceDN w:val="0"/>
        <w:bidi w:val="0"/>
        <w:adjustRightInd w:val="0"/>
        <w:spacing w:after="240" w:line="480" w:lineRule="auto"/>
        <w:ind w:left="720"/>
        <w:rPr>
          <w:del w:id="2765" w:author="John Peate" w:date="2022-05-24T10:45:00Z"/>
          <w:rFonts w:asciiTheme="majorBidi" w:hAnsiTheme="majorBidi" w:cstheme="majorBidi"/>
          <w:b/>
          <w:bCs/>
          <w:sz w:val="24"/>
          <w:szCs w:val="24"/>
        </w:rPr>
      </w:pPr>
      <w:r w:rsidRPr="000F1D87">
        <w:rPr>
          <w:rFonts w:asciiTheme="majorBidi" w:hAnsiTheme="majorBidi" w:cstheme="majorBidi"/>
          <w:b/>
          <w:bCs/>
          <w:sz w:val="24"/>
          <w:szCs w:val="24"/>
        </w:rPr>
        <w:t xml:space="preserve">Percentage of Israeli guests’ nights in WB </w:t>
      </w:r>
      <w:del w:id="2766" w:author="John Peate" w:date="2022-05-24T10:45:00Z">
        <w:r w:rsidRPr="000F1D87" w:rsidDel="0052044B">
          <w:rPr>
            <w:rFonts w:asciiTheme="majorBidi" w:hAnsiTheme="majorBidi" w:cstheme="majorBidi"/>
            <w:b/>
            <w:bCs/>
            <w:sz w:val="24"/>
            <w:szCs w:val="24"/>
          </w:rPr>
          <w:delText xml:space="preserve">Hotels </w:delText>
        </w:r>
      </w:del>
      <w:ins w:id="2767" w:author="John Peate" w:date="2022-05-24T10:45:00Z">
        <w:r w:rsidR="0052044B">
          <w:rPr>
            <w:rFonts w:asciiTheme="majorBidi" w:hAnsiTheme="majorBidi" w:cstheme="majorBidi"/>
            <w:b/>
            <w:bCs/>
            <w:sz w:val="24"/>
            <w:szCs w:val="24"/>
          </w:rPr>
          <w:t>h</w:t>
        </w:r>
        <w:r w:rsidR="0052044B" w:rsidRPr="000F1D87">
          <w:rPr>
            <w:rFonts w:asciiTheme="majorBidi" w:hAnsiTheme="majorBidi" w:cstheme="majorBidi"/>
            <w:b/>
            <w:bCs/>
            <w:sz w:val="24"/>
            <w:szCs w:val="24"/>
          </w:rPr>
          <w:t>otels</w:t>
        </w:r>
        <w:r w:rsidR="0052044B">
          <w:rPr>
            <w:rFonts w:asciiTheme="majorBidi" w:hAnsiTheme="majorBidi" w:cstheme="majorBidi"/>
            <w:b/>
            <w:bCs/>
            <w:sz w:val="24"/>
            <w:szCs w:val="24"/>
          </w:rPr>
          <w:t xml:space="preserve">: </w:t>
        </w:r>
      </w:ins>
      <w:del w:id="2768" w:author="John Peate" w:date="2022-05-24T10:45:00Z">
        <w:r w:rsidRPr="000F1D87" w:rsidDel="0052044B">
          <w:rPr>
            <w:rFonts w:asciiTheme="majorBidi" w:hAnsiTheme="majorBidi" w:cstheme="majorBidi"/>
            <w:b/>
            <w:bCs/>
            <w:sz w:val="24"/>
            <w:szCs w:val="24"/>
          </w:rPr>
          <w:delText xml:space="preserve">– </w:delText>
        </w:r>
      </w:del>
    </w:p>
    <w:p w14:paraId="09F52AA6" w14:textId="4DA66B75" w:rsidR="00711296" w:rsidRPr="0052044B" w:rsidRDefault="00711296" w:rsidP="0052044B">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2769" w:author="John Peate" w:date="2022-05-24T10:45:00Z">
            <w:rPr/>
          </w:rPrChange>
        </w:rPr>
        <w:pPrChange w:id="2770" w:author="John Peate" w:date="2022-05-24T10:45:00Z">
          <w:pPr>
            <w:pStyle w:val="ListParagraph"/>
            <w:autoSpaceDE w:val="0"/>
            <w:autoSpaceDN w:val="0"/>
            <w:bidi w:val="0"/>
            <w:adjustRightInd w:val="0"/>
            <w:spacing w:line="480" w:lineRule="auto"/>
          </w:pPr>
        </w:pPrChange>
      </w:pPr>
      <w:r w:rsidRPr="0052044B">
        <w:rPr>
          <w:rFonts w:asciiTheme="majorBidi" w:hAnsiTheme="majorBidi" w:cstheme="majorBidi"/>
          <w:sz w:val="24"/>
          <w:szCs w:val="24"/>
          <w:rPrChange w:id="2771" w:author="John Peate" w:date="2022-05-24T10:45:00Z">
            <w:rPr/>
          </w:rPrChange>
        </w:rPr>
        <w:t>Measures the number of guest</w:t>
      </w:r>
      <w:ins w:id="2772" w:author="John Peate" w:date="2022-05-24T13:13:00Z">
        <w:r w:rsidR="00B20987">
          <w:rPr>
            <w:rFonts w:asciiTheme="majorBidi" w:hAnsiTheme="majorBidi" w:cstheme="majorBidi"/>
            <w:sz w:val="24"/>
            <w:szCs w:val="24"/>
          </w:rPr>
          <w:t>s’</w:t>
        </w:r>
      </w:ins>
      <w:r w:rsidRPr="0052044B">
        <w:rPr>
          <w:rFonts w:asciiTheme="majorBidi" w:hAnsiTheme="majorBidi" w:cstheme="majorBidi"/>
          <w:sz w:val="24"/>
          <w:szCs w:val="24"/>
          <w:rPrChange w:id="2773" w:author="John Peate" w:date="2022-05-24T10:45:00Z">
            <w:rPr/>
          </w:rPrChange>
        </w:rPr>
        <w:t xml:space="preserve"> </w:t>
      </w:r>
      <w:del w:id="2774" w:author="John Peate" w:date="2022-05-24T10:45:00Z">
        <w:r w:rsidRPr="0052044B" w:rsidDel="0052044B">
          <w:rPr>
            <w:rFonts w:asciiTheme="majorBidi" w:hAnsiTheme="majorBidi" w:cstheme="majorBidi"/>
            <w:sz w:val="24"/>
            <w:szCs w:val="24"/>
            <w:rPrChange w:id="2775" w:author="John Peate" w:date="2022-05-24T10:45:00Z">
              <w:rPr/>
            </w:rPrChange>
          </w:rPr>
          <w:delText xml:space="preserve">Nights </w:delText>
        </w:r>
      </w:del>
      <w:ins w:id="2776" w:author="John Peate" w:date="2022-05-24T10:45:00Z">
        <w:r w:rsidR="0052044B">
          <w:rPr>
            <w:rFonts w:asciiTheme="majorBidi" w:hAnsiTheme="majorBidi" w:cstheme="majorBidi"/>
            <w:sz w:val="24"/>
            <w:szCs w:val="24"/>
          </w:rPr>
          <w:t>n</w:t>
        </w:r>
        <w:r w:rsidR="0052044B" w:rsidRPr="0052044B">
          <w:rPr>
            <w:rFonts w:asciiTheme="majorBidi" w:hAnsiTheme="majorBidi" w:cstheme="majorBidi"/>
            <w:sz w:val="24"/>
            <w:szCs w:val="24"/>
            <w:rPrChange w:id="2777" w:author="John Peate" w:date="2022-05-24T10:45:00Z">
              <w:rPr/>
            </w:rPrChange>
          </w:rPr>
          <w:t xml:space="preserve">ights </w:t>
        </w:r>
      </w:ins>
      <w:r w:rsidRPr="0052044B">
        <w:rPr>
          <w:rFonts w:asciiTheme="majorBidi" w:hAnsiTheme="majorBidi" w:cstheme="majorBidi"/>
          <w:sz w:val="24"/>
          <w:szCs w:val="24"/>
          <w:rPrChange w:id="2778" w:author="John Peate" w:date="2022-05-24T10:45:00Z">
            <w:rPr/>
          </w:rPrChange>
        </w:rPr>
        <w:t xml:space="preserve">in </w:t>
      </w:r>
      <w:del w:id="2779" w:author="John Peate" w:date="2022-05-24T10:45:00Z">
        <w:r w:rsidRPr="0052044B" w:rsidDel="0052044B">
          <w:rPr>
            <w:rFonts w:asciiTheme="majorBidi" w:hAnsiTheme="majorBidi" w:cstheme="majorBidi"/>
            <w:sz w:val="24"/>
            <w:szCs w:val="24"/>
            <w:rPrChange w:id="2780" w:author="John Peate" w:date="2022-05-24T10:45:00Z">
              <w:rPr/>
            </w:rPrChange>
          </w:rPr>
          <w:delText xml:space="preserve">Hotels </w:delText>
        </w:r>
      </w:del>
      <w:ins w:id="2781" w:author="John Peate" w:date="2022-05-24T10:45:00Z">
        <w:r w:rsidR="0052044B">
          <w:rPr>
            <w:rFonts w:asciiTheme="majorBidi" w:hAnsiTheme="majorBidi" w:cstheme="majorBidi"/>
            <w:sz w:val="24"/>
            <w:szCs w:val="24"/>
          </w:rPr>
          <w:t>h</w:t>
        </w:r>
        <w:r w:rsidR="0052044B" w:rsidRPr="0052044B">
          <w:rPr>
            <w:rFonts w:asciiTheme="majorBidi" w:hAnsiTheme="majorBidi" w:cstheme="majorBidi"/>
            <w:sz w:val="24"/>
            <w:szCs w:val="24"/>
            <w:rPrChange w:id="2782" w:author="John Peate" w:date="2022-05-24T10:45:00Z">
              <w:rPr/>
            </w:rPrChange>
          </w:rPr>
          <w:t xml:space="preserve">otels </w:t>
        </w:r>
      </w:ins>
      <w:r w:rsidRPr="0052044B">
        <w:rPr>
          <w:rFonts w:asciiTheme="majorBidi" w:hAnsiTheme="majorBidi" w:cstheme="majorBidi"/>
          <w:sz w:val="24"/>
          <w:szCs w:val="24"/>
          <w:rPrChange w:id="2783" w:author="John Peate" w:date="2022-05-24T10:45:00Z">
            <w:rPr/>
          </w:rPrChange>
        </w:rPr>
        <w:t xml:space="preserve">in the </w:t>
      </w:r>
      <w:del w:id="2784" w:author="John Peate" w:date="2022-05-24T10:45:00Z">
        <w:r w:rsidRPr="0052044B" w:rsidDel="0052044B">
          <w:rPr>
            <w:rFonts w:asciiTheme="majorBidi" w:hAnsiTheme="majorBidi" w:cstheme="majorBidi"/>
            <w:sz w:val="24"/>
            <w:szCs w:val="24"/>
            <w:rPrChange w:id="2785" w:author="John Peate" w:date="2022-05-24T10:45:00Z">
              <w:rPr/>
            </w:rPrChange>
          </w:rPr>
          <w:delText>West Bank</w:delText>
        </w:r>
      </w:del>
      <w:ins w:id="2786" w:author="John Peate" w:date="2022-05-24T10:45:00Z">
        <w:r w:rsidR="0052044B">
          <w:rPr>
            <w:rFonts w:asciiTheme="majorBidi" w:hAnsiTheme="majorBidi" w:cstheme="majorBidi"/>
            <w:sz w:val="24"/>
            <w:szCs w:val="24"/>
          </w:rPr>
          <w:t>WB</w:t>
        </w:r>
      </w:ins>
      <w:r w:rsidRPr="0052044B">
        <w:rPr>
          <w:rFonts w:asciiTheme="majorBidi" w:hAnsiTheme="majorBidi" w:cstheme="majorBidi"/>
          <w:sz w:val="24"/>
          <w:szCs w:val="24"/>
          <w:rPrChange w:id="2787" w:author="John Peate" w:date="2022-05-24T10:45:00Z">
            <w:rPr/>
          </w:rPrChange>
        </w:rPr>
        <w:t xml:space="preserve"> by Israeli </w:t>
      </w:r>
      <w:del w:id="2788" w:author="John Peate" w:date="2022-05-24T10:45:00Z">
        <w:r w:rsidRPr="0052044B" w:rsidDel="0052044B">
          <w:rPr>
            <w:rFonts w:asciiTheme="majorBidi" w:hAnsiTheme="majorBidi" w:cstheme="majorBidi"/>
            <w:sz w:val="24"/>
            <w:szCs w:val="24"/>
            <w:rPrChange w:id="2789" w:author="John Peate" w:date="2022-05-24T10:45:00Z">
              <w:rPr/>
            </w:rPrChange>
          </w:rPr>
          <w:delText xml:space="preserve">nationality </w:delText>
        </w:r>
      </w:del>
      <w:ins w:id="2790" w:author="John Peate" w:date="2022-05-24T10:45:00Z">
        <w:r w:rsidR="0052044B" w:rsidRPr="0052044B">
          <w:rPr>
            <w:rFonts w:asciiTheme="majorBidi" w:hAnsiTheme="majorBidi" w:cstheme="majorBidi"/>
            <w:sz w:val="24"/>
            <w:szCs w:val="24"/>
            <w:rPrChange w:id="2791" w:author="John Peate" w:date="2022-05-24T10:45:00Z">
              <w:rPr/>
            </w:rPrChange>
          </w:rPr>
          <w:t>national</w:t>
        </w:r>
        <w:r w:rsidR="0052044B">
          <w:rPr>
            <w:rFonts w:asciiTheme="majorBidi" w:hAnsiTheme="majorBidi" w:cstheme="majorBidi"/>
            <w:sz w:val="24"/>
            <w:szCs w:val="24"/>
          </w:rPr>
          <w:t>s</w:t>
        </w:r>
        <w:r w:rsidR="0052044B" w:rsidRPr="0052044B">
          <w:rPr>
            <w:rFonts w:asciiTheme="majorBidi" w:hAnsiTheme="majorBidi" w:cstheme="majorBidi"/>
            <w:sz w:val="24"/>
            <w:szCs w:val="24"/>
            <w:rPrChange w:id="2792" w:author="John Peate" w:date="2022-05-24T10:45:00Z">
              <w:rPr/>
            </w:rPrChange>
          </w:rPr>
          <w:t xml:space="preserve"> </w:t>
        </w:r>
      </w:ins>
      <w:r w:rsidRPr="0052044B">
        <w:rPr>
          <w:rFonts w:asciiTheme="majorBidi" w:hAnsiTheme="majorBidi" w:cstheme="majorBidi"/>
          <w:sz w:val="24"/>
          <w:szCs w:val="24"/>
          <w:rPrChange w:id="2793" w:author="John Peate" w:date="2022-05-24T10:45:00Z">
            <w:rPr/>
          </w:rPrChange>
        </w:rPr>
        <w:t>to total number of guest nights.</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3484BB6C" w14:textId="77777777" w:rsidTr="004831C9">
        <w:trPr>
          <w:trHeight w:val="385"/>
        </w:trPr>
        <w:tc>
          <w:tcPr>
            <w:tcW w:w="8409" w:type="dxa"/>
            <w:gridSpan w:val="2"/>
            <w:shd w:val="clear" w:color="auto" w:fill="auto"/>
            <w:noWrap/>
            <w:vAlign w:val="center"/>
          </w:tcPr>
          <w:p w14:paraId="1D71DF00" w14:textId="276E6523" w:rsidR="00711296" w:rsidRPr="000F1D87" w:rsidRDefault="00B20987" w:rsidP="000F1D87">
            <w:pPr>
              <w:bidi w:val="0"/>
              <w:spacing w:line="480" w:lineRule="auto"/>
              <w:rPr>
                <w:rFonts w:asciiTheme="majorBidi" w:hAnsiTheme="majorBidi" w:cstheme="majorBidi"/>
                <w:color w:val="000000"/>
                <w:sz w:val="24"/>
                <w:szCs w:val="24"/>
              </w:rPr>
            </w:pPr>
            <w:ins w:id="2794" w:author="John Peate" w:date="2022-05-24T13:13:00Z">
              <w:r>
                <w:rPr>
                  <w:rFonts w:asciiTheme="majorBidi" w:hAnsiTheme="majorBidi" w:cstheme="majorBidi"/>
                  <w:color w:val="000000"/>
                  <w:sz w:val="24"/>
                  <w:szCs w:val="24"/>
                </w:rPr>
                <w:t xml:space="preserve">Period              </w:t>
              </w:r>
            </w:ins>
            <w:ins w:id="2795" w:author="John Peate" w:date="2022-05-24T13:14:00Z">
              <w:r>
                <w:rPr>
                  <w:rFonts w:asciiTheme="majorBidi" w:hAnsiTheme="majorBidi" w:cstheme="majorBidi"/>
                  <w:color w:val="000000"/>
                  <w:sz w:val="24"/>
                  <w:szCs w:val="24"/>
                </w:rPr>
                <w:t xml:space="preserve">   </w:t>
              </w:r>
            </w:ins>
            <w:r w:rsidR="00711296" w:rsidRPr="000F1D87">
              <w:rPr>
                <w:rFonts w:asciiTheme="majorBidi" w:hAnsiTheme="majorBidi" w:cstheme="majorBidi"/>
                <w:color w:val="000000"/>
                <w:sz w:val="24"/>
                <w:szCs w:val="24"/>
              </w:rPr>
              <w:t>Data source</w:t>
            </w:r>
          </w:p>
        </w:tc>
      </w:tr>
      <w:tr w:rsidR="00711296" w:rsidRPr="000F1D87" w14:paraId="038EC95F" w14:textId="77777777" w:rsidTr="004831C9">
        <w:trPr>
          <w:trHeight w:val="1200"/>
        </w:trPr>
        <w:tc>
          <w:tcPr>
            <w:tcW w:w="1580" w:type="dxa"/>
            <w:shd w:val="clear" w:color="auto" w:fill="auto"/>
            <w:noWrap/>
            <w:vAlign w:val="center"/>
          </w:tcPr>
          <w:p w14:paraId="6316EF74" w14:textId="0A04B646"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1996</w:t>
            </w:r>
            <w:del w:id="2796" w:author="John Peate" w:date="2022-05-24T13:13:00Z">
              <w:r w:rsidRPr="000F1D87" w:rsidDel="00B20987">
                <w:rPr>
                  <w:rFonts w:asciiTheme="majorBidi" w:hAnsiTheme="majorBidi" w:cstheme="majorBidi"/>
                  <w:color w:val="000000"/>
                  <w:sz w:val="24"/>
                  <w:szCs w:val="24"/>
                </w:rPr>
                <w:delText>-</w:delText>
              </w:r>
            </w:del>
            <w:ins w:id="2797" w:author="John Peate" w:date="2022-05-24T13:13:00Z">
              <w:r w:rsidR="00B20987">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tcPr>
          <w:p w14:paraId="01ED3173" w14:textId="12094C29" w:rsidR="00711296" w:rsidRPr="000F1D87" w:rsidRDefault="00711296" w:rsidP="000F1D87">
            <w:pPr>
              <w:bidi w:val="0"/>
              <w:spacing w:line="480" w:lineRule="auto"/>
              <w:rPr>
                <w:rFonts w:asciiTheme="majorBidi" w:hAnsiTheme="majorBidi" w:cstheme="majorBidi"/>
                <w:color w:val="000000"/>
                <w:sz w:val="24"/>
                <w:szCs w:val="24"/>
              </w:rPr>
            </w:pPr>
            <w:del w:id="2798" w:author="John Peate" w:date="2022-05-24T13:13:00Z">
              <w:r w:rsidRPr="000F1D87" w:rsidDel="00B20987">
                <w:rPr>
                  <w:rFonts w:asciiTheme="majorBidi" w:hAnsiTheme="majorBidi" w:cstheme="majorBidi"/>
                  <w:color w:val="000000"/>
                  <w:sz w:val="24"/>
                  <w:szCs w:val="24"/>
                </w:rPr>
                <w:delText>Palestinian Central Bureau of Statistics</w:delText>
              </w:r>
            </w:del>
            <w:ins w:id="2799" w:author="John Peate" w:date="2022-05-24T13:13:00Z">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xml:space="preserve">, Hotel Activities </w:t>
            </w:r>
          </w:p>
        </w:tc>
      </w:tr>
    </w:tbl>
    <w:p w14:paraId="17CFE4A9" w14:textId="77777777" w:rsidR="00711296" w:rsidRPr="000F1D87" w:rsidRDefault="00711296" w:rsidP="000F1D87">
      <w:pPr>
        <w:pStyle w:val="ListParagraph"/>
        <w:autoSpaceDE w:val="0"/>
        <w:autoSpaceDN w:val="0"/>
        <w:bidi w:val="0"/>
        <w:adjustRightInd w:val="0"/>
        <w:spacing w:after="240" w:line="480" w:lineRule="auto"/>
        <w:ind w:left="1440"/>
        <w:rPr>
          <w:rFonts w:asciiTheme="majorBidi" w:hAnsiTheme="majorBidi" w:cstheme="majorBidi"/>
          <w:b/>
          <w:bCs/>
          <w:sz w:val="24"/>
          <w:szCs w:val="24"/>
        </w:rPr>
      </w:pPr>
    </w:p>
    <w:p w14:paraId="1D83D2C5" w14:textId="41D96557" w:rsidR="00711296" w:rsidRPr="000F1D87" w:rsidDel="0052044B" w:rsidRDefault="00711296" w:rsidP="000F1D87">
      <w:pPr>
        <w:pStyle w:val="ListParagraph"/>
        <w:numPr>
          <w:ilvl w:val="0"/>
          <w:numId w:val="22"/>
        </w:numPr>
        <w:autoSpaceDE w:val="0"/>
        <w:autoSpaceDN w:val="0"/>
        <w:bidi w:val="0"/>
        <w:adjustRightInd w:val="0"/>
        <w:spacing w:after="240" w:line="480" w:lineRule="auto"/>
        <w:ind w:left="720"/>
        <w:rPr>
          <w:del w:id="2800" w:author="John Peate" w:date="2022-05-24T10:46:00Z"/>
          <w:rFonts w:asciiTheme="majorBidi" w:hAnsiTheme="majorBidi" w:cstheme="majorBidi"/>
          <w:b/>
          <w:bCs/>
          <w:sz w:val="24"/>
          <w:szCs w:val="24"/>
        </w:rPr>
      </w:pPr>
      <w:r w:rsidRPr="000F1D87">
        <w:rPr>
          <w:rFonts w:asciiTheme="majorBidi" w:hAnsiTheme="majorBidi" w:cstheme="majorBidi"/>
          <w:b/>
          <w:bCs/>
          <w:sz w:val="24"/>
          <w:szCs w:val="24"/>
        </w:rPr>
        <w:t xml:space="preserve">Percentage of Palestinian households that conducted </w:t>
      </w:r>
      <w:del w:id="2801" w:author="John Peate" w:date="2022-05-24T10:46:00Z">
        <w:r w:rsidRPr="000F1D87" w:rsidDel="0052044B">
          <w:rPr>
            <w:rFonts w:asciiTheme="majorBidi" w:hAnsiTheme="majorBidi" w:cstheme="majorBidi"/>
            <w:b/>
            <w:bCs/>
            <w:sz w:val="24"/>
            <w:szCs w:val="24"/>
          </w:rPr>
          <w:delText xml:space="preserve">Outbound </w:delText>
        </w:r>
      </w:del>
      <w:ins w:id="2802" w:author="John Peate" w:date="2022-05-24T10:46:00Z">
        <w:r w:rsidR="0052044B">
          <w:rPr>
            <w:rFonts w:asciiTheme="majorBidi" w:hAnsiTheme="majorBidi" w:cstheme="majorBidi"/>
            <w:b/>
            <w:bCs/>
            <w:sz w:val="24"/>
            <w:szCs w:val="24"/>
          </w:rPr>
          <w:t>o</w:t>
        </w:r>
        <w:r w:rsidR="0052044B" w:rsidRPr="000F1D87">
          <w:rPr>
            <w:rFonts w:asciiTheme="majorBidi" w:hAnsiTheme="majorBidi" w:cstheme="majorBidi"/>
            <w:b/>
            <w:bCs/>
            <w:sz w:val="24"/>
            <w:szCs w:val="24"/>
          </w:rPr>
          <w:t xml:space="preserve">utbound </w:t>
        </w:r>
      </w:ins>
      <w:del w:id="2803" w:author="John Peate" w:date="2022-05-24T10:46:00Z">
        <w:r w:rsidRPr="000F1D87" w:rsidDel="0052044B">
          <w:rPr>
            <w:rFonts w:asciiTheme="majorBidi" w:hAnsiTheme="majorBidi" w:cstheme="majorBidi"/>
            <w:b/>
            <w:bCs/>
            <w:sz w:val="24"/>
            <w:szCs w:val="24"/>
          </w:rPr>
          <w:delText xml:space="preserve">Trips </w:delText>
        </w:r>
      </w:del>
      <w:ins w:id="2804" w:author="John Peate" w:date="2022-05-24T10:46:00Z">
        <w:r w:rsidR="0052044B">
          <w:rPr>
            <w:rFonts w:asciiTheme="majorBidi" w:hAnsiTheme="majorBidi" w:cstheme="majorBidi"/>
            <w:b/>
            <w:bCs/>
            <w:sz w:val="24"/>
            <w:szCs w:val="24"/>
          </w:rPr>
          <w:t>t</w:t>
        </w:r>
        <w:r w:rsidR="0052044B" w:rsidRPr="000F1D87">
          <w:rPr>
            <w:rFonts w:asciiTheme="majorBidi" w:hAnsiTheme="majorBidi" w:cstheme="majorBidi"/>
            <w:b/>
            <w:bCs/>
            <w:sz w:val="24"/>
            <w:szCs w:val="24"/>
          </w:rPr>
          <w:t xml:space="preserve">rips </w:t>
        </w:r>
      </w:ins>
      <w:r w:rsidRPr="000F1D87">
        <w:rPr>
          <w:rFonts w:asciiTheme="majorBidi" w:hAnsiTheme="majorBidi" w:cstheme="majorBidi"/>
          <w:b/>
          <w:bCs/>
          <w:sz w:val="24"/>
          <w:szCs w:val="24"/>
        </w:rPr>
        <w:t>to Israel</w:t>
      </w:r>
      <w:ins w:id="2805" w:author="John Peate" w:date="2022-05-24T10:46:00Z">
        <w:r w:rsidR="0052044B">
          <w:rPr>
            <w:rFonts w:asciiTheme="majorBidi" w:hAnsiTheme="majorBidi" w:cstheme="majorBidi"/>
            <w:b/>
            <w:bCs/>
            <w:sz w:val="24"/>
            <w:szCs w:val="24"/>
          </w:rPr>
          <w:t xml:space="preserve">: </w:t>
        </w:r>
      </w:ins>
      <w:del w:id="2806" w:author="John Peate" w:date="2022-05-24T10:46:00Z">
        <w:r w:rsidRPr="000F1D87" w:rsidDel="0052044B">
          <w:rPr>
            <w:rFonts w:asciiTheme="majorBidi" w:hAnsiTheme="majorBidi" w:cstheme="majorBidi"/>
            <w:b/>
            <w:bCs/>
            <w:sz w:val="24"/>
            <w:szCs w:val="24"/>
          </w:rPr>
          <w:delText xml:space="preserve">– </w:delText>
        </w:r>
      </w:del>
    </w:p>
    <w:p w14:paraId="6539A0AD" w14:textId="71300568" w:rsidR="00711296" w:rsidRPr="0052044B" w:rsidRDefault="00711296" w:rsidP="0052044B">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2807" w:author="John Peate" w:date="2022-05-24T10:46:00Z">
            <w:rPr/>
          </w:rPrChange>
        </w:rPr>
        <w:pPrChange w:id="2808" w:author="John Peate" w:date="2022-05-24T10:46:00Z">
          <w:pPr>
            <w:pStyle w:val="ListParagraph"/>
            <w:autoSpaceDE w:val="0"/>
            <w:autoSpaceDN w:val="0"/>
            <w:bidi w:val="0"/>
            <w:adjustRightInd w:val="0"/>
            <w:spacing w:after="240" w:line="480" w:lineRule="auto"/>
          </w:pPr>
        </w:pPrChange>
      </w:pPr>
      <w:r w:rsidRPr="0052044B">
        <w:rPr>
          <w:rFonts w:asciiTheme="majorBidi" w:hAnsiTheme="majorBidi" w:cstheme="majorBidi"/>
          <w:sz w:val="24"/>
          <w:szCs w:val="24"/>
          <w:rPrChange w:id="2809" w:author="John Peate" w:date="2022-05-24T10:46:00Z">
            <w:rPr/>
          </w:rPrChange>
        </w:rPr>
        <w:t xml:space="preserve">Measures the number of Palestinian households that conducted </w:t>
      </w:r>
      <w:del w:id="2810" w:author="John Peate" w:date="2022-05-24T10:46:00Z">
        <w:r w:rsidRPr="0052044B" w:rsidDel="0052044B">
          <w:rPr>
            <w:rFonts w:asciiTheme="majorBidi" w:hAnsiTheme="majorBidi" w:cstheme="majorBidi"/>
            <w:sz w:val="24"/>
            <w:szCs w:val="24"/>
            <w:rPrChange w:id="2811" w:author="John Peate" w:date="2022-05-24T10:46:00Z">
              <w:rPr/>
            </w:rPrChange>
          </w:rPr>
          <w:delText xml:space="preserve">Outbound </w:delText>
        </w:r>
      </w:del>
      <w:ins w:id="2812" w:author="John Peate" w:date="2022-05-24T10:46:00Z">
        <w:r w:rsidR="0052044B">
          <w:rPr>
            <w:rFonts w:asciiTheme="majorBidi" w:hAnsiTheme="majorBidi" w:cstheme="majorBidi"/>
            <w:sz w:val="24"/>
            <w:szCs w:val="24"/>
          </w:rPr>
          <w:t>o</w:t>
        </w:r>
        <w:r w:rsidR="0052044B" w:rsidRPr="0052044B">
          <w:rPr>
            <w:rFonts w:asciiTheme="majorBidi" w:hAnsiTheme="majorBidi" w:cstheme="majorBidi"/>
            <w:sz w:val="24"/>
            <w:szCs w:val="24"/>
            <w:rPrChange w:id="2813" w:author="John Peate" w:date="2022-05-24T10:46:00Z">
              <w:rPr/>
            </w:rPrChange>
          </w:rPr>
          <w:t xml:space="preserve">utbound </w:t>
        </w:r>
      </w:ins>
      <w:del w:id="2814" w:author="John Peate" w:date="2022-05-24T10:46:00Z">
        <w:r w:rsidRPr="0052044B" w:rsidDel="0052044B">
          <w:rPr>
            <w:rFonts w:asciiTheme="majorBidi" w:hAnsiTheme="majorBidi" w:cstheme="majorBidi"/>
            <w:sz w:val="24"/>
            <w:szCs w:val="24"/>
            <w:rPrChange w:id="2815" w:author="John Peate" w:date="2022-05-24T10:46:00Z">
              <w:rPr/>
            </w:rPrChange>
          </w:rPr>
          <w:delText xml:space="preserve">Trips </w:delText>
        </w:r>
      </w:del>
      <w:ins w:id="2816" w:author="John Peate" w:date="2022-05-24T10:46:00Z">
        <w:r w:rsidR="0052044B">
          <w:rPr>
            <w:rFonts w:asciiTheme="majorBidi" w:hAnsiTheme="majorBidi" w:cstheme="majorBidi"/>
            <w:sz w:val="24"/>
            <w:szCs w:val="24"/>
          </w:rPr>
          <w:t>t</w:t>
        </w:r>
        <w:r w:rsidR="0052044B" w:rsidRPr="0052044B">
          <w:rPr>
            <w:rFonts w:asciiTheme="majorBidi" w:hAnsiTheme="majorBidi" w:cstheme="majorBidi"/>
            <w:sz w:val="24"/>
            <w:szCs w:val="24"/>
            <w:rPrChange w:id="2817" w:author="John Peate" w:date="2022-05-24T10:46:00Z">
              <w:rPr/>
            </w:rPrChange>
          </w:rPr>
          <w:t xml:space="preserve">rips </w:t>
        </w:r>
      </w:ins>
      <w:r w:rsidRPr="0052044B">
        <w:rPr>
          <w:rFonts w:asciiTheme="majorBidi" w:hAnsiTheme="majorBidi" w:cstheme="majorBidi"/>
          <w:sz w:val="24"/>
          <w:szCs w:val="24"/>
          <w:rPrChange w:id="2818" w:author="John Peate" w:date="2022-05-24T10:46:00Z">
            <w:rPr/>
          </w:rPrChange>
        </w:rPr>
        <w:t>to Israel out of total Palestinian households who conducted a trip.</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1FB9273C" w14:textId="77777777" w:rsidTr="004831C9">
        <w:trPr>
          <w:trHeight w:val="385"/>
        </w:trPr>
        <w:tc>
          <w:tcPr>
            <w:tcW w:w="8409" w:type="dxa"/>
            <w:gridSpan w:val="2"/>
            <w:shd w:val="clear" w:color="auto" w:fill="auto"/>
            <w:noWrap/>
            <w:vAlign w:val="center"/>
          </w:tcPr>
          <w:p w14:paraId="6ED5EB84" w14:textId="44143B74" w:rsidR="00711296" w:rsidRPr="000F1D87" w:rsidRDefault="00B20987" w:rsidP="000F1D87">
            <w:pPr>
              <w:bidi w:val="0"/>
              <w:spacing w:line="480" w:lineRule="auto"/>
              <w:rPr>
                <w:rFonts w:asciiTheme="majorBidi" w:hAnsiTheme="majorBidi" w:cstheme="majorBidi"/>
                <w:color w:val="000000"/>
                <w:sz w:val="24"/>
                <w:szCs w:val="24"/>
              </w:rPr>
            </w:pPr>
            <w:ins w:id="2819" w:author="John Peate" w:date="2022-05-24T13:14:00Z">
              <w:r>
                <w:rPr>
                  <w:rFonts w:asciiTheme="majorBidi" w:hAnsiTheme="majorBidi" w:cstheme="majorBidi"/>
                  <w:color w:val="000000"/>
                  <w:sz w:val="24"/>
                  <w:szCs w:val="24"/>
                </w:rPr>
                <w:lastRenderedPageBreak/>
                <w:t xml:space="preserve">Period                </w:t>
              </w:r>
            </w:ins>
            <w:r w:rsidR="00711296" w:rsidRPr="000F1D87">
              <w:rPr>
                <w:rFonts w:asciiTheme="majorBidi" w:hAnsiTheme="majorBidi" w:cstheme="majorBidi"/>
                <w:color w:val="000000"/>
                <w:sz w:val="24"/>
                <w:szCs w:val="24"/>
              </w:rPr>
              <w:t>Data source</w:t>
            </w:r>
          </w:p>
        </w:tc>
      </w:tr>
      <w:tr w:rsidR="00711296" w:rsidRPr="000F1D87" w14:paraId="44A68F96" w14:textId="77777777" w:rsidTr="004831C9">
        <w:trPr>
          <w:trHeight w:val="1200"/>
        </w:trPr>
        <w:tc>
          <w:tcPr>
            <w:tcW w:w="1580" w:type="dxa"/>
            <w:shd w:val="clear" w:color="auto" w:fill="auto"/>
            <w:noWrap/>
            <w:vAlign w:val="center"/>
          </w:tcPr>
          <w:p w14:paraId="1D22DB14" w14:textId="41E410A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2009</w:t>
            </w:r>
            <w:del w:id="2820" w:author="John Peate" w:date="2022-05-24T13:14:00Z">
              <w:r w:rsidRPr="000F1D87" w:rsidDel="00B20987">
                <w:rPr>
                  <w:rFonts w:asciiTheme="majorBidi" w:hAnsiTheme="majorBidi" w:cstheme="majorBidi"/>
                  <w:color w:val="000000"/>
                  <w:sz w:val="24"/>
                  <w:szCs w:val="24"/>
                </w:rPr>
                <w:delText>-</w:delText>
              </w:r>
            </w:del>
            <w:ins w:id="2821" w:author="John Peate" w:date="2022-05-24T13:14:00Z">
              <w:r w:rsidR="00B20987">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tcPr>
          <w:p w14:paraId="5D3B3D2B" w14:textId="2AE07806" w:rsidR="00711296" w:rsidRPr="000F1D87" w:rsidRDefault="00711296" w:rsidP="000F1D87">
            <w:pPr>
              <w:bidi w:val="0"/>
              <w:spacing w:line="480" w:lineRule="auto"/>
              <w:rPr>
                <w:rFonts w:asciiTheme="majorBidi" w:hAnsiTheme="majorBidi" w:cstheme="majorBidi"/>
                <w:color w:val="000000"/>
                <w:sz w:val="24"/>
                <w:szCs w:val="24"/>
              </w:rPr>
            </w:pPr>
            <w:del w:id="2822" w:author="John Peate" w:date="2022-05-24T13:14:00Z">
              <w:r w:rsidRPr="000F1D87" w:rsidDel="00B20987">
                <w:rPr>
                  <w:rFonts w:asciiTheme="majorBidi" w:hAnsiTheme="majorBidi" w:cstheme="majorBidi"/>
                  <w:color w:val="000000"/>
                  <w:sz w:val="24"/>
                  <w:szCs w:val="24"/>
                </w:rPr>
                <w:delText>Palestinian Central Bureau of Statistics</w:delText>
              </w:r>
            </w:del>
            <w:ins w:id="2823" w:author="John Peate" w:date="2022-05-24T13:14:00Z">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xml:space="preserve">, </w:t>
            </w:r>
            <w:del w:id="2824" w:author="John Peate" w:date="2022-05-24T10:46:00Z">
              <w:r w:rsidRPr="000F1D87" w:rsidDel="0052044B">
                <w:rPr>
                  <w:rFonts w:asciiTheme="majorBidi" w:hAnsiTheme="majorBidi" w:cstheme="majorBidi"/>
                  <w:color w:val="000000"/>
                  <w:sz w:val="24"/>
                  <w:szCs w:val="24"/>
                </w:rPr>
                <w:delText xml:space="preserve">traveled Households </w:delText>
              </w:r>
            </w:del>
            <w:ins w:id="2825" w:author="John Peate" w:date="2022-05-24T10:46:00Z">
              <w:r w:rsidR="0052044B">
                <w:rPr>
                  <w:rFonts w:asciiTheme="majorBidi" w:hAnsiTheme="majorBidi" w:cstheme="majorBidi"/>
                  <w:color w:val="000000"/>
                  <w:sz w:val="24"/>
                  <w:szCs w:val="24"/>
                </w:rPr>
                <w:t>h</w:t>
              </w:r>
              <w:r w:rsidR="0052044B" w:rsidRPr="000F1D87">
                <w:rPr>
                  <w:rFonts w:asciiTheme="majorBidi" w:hAnsiTheme="majorBidi" w:cstheme="majorBidi"/>
                  <w:color w:val="000000"/>
                  <w:sz w:val="24"/>
                  <w:szCs w:val="24"/>
                </w:rPr>
                <w:t xml:space="preserve">ouseholds </w:t>
              </w:r>
              <w:r w:rsidR="0052044B" w:rsidRPr="000F1D87">
                <w:rPr>
                  <w:rFonts w:asciiTheme="majorBidi" w:hAnsiTheme="majorBidi" w:cstheme="majorBidi"/>
                  <w:color w:val="000000"/>
                  <w:sz w:val="24"/>
                  <w:szCs w:val="24"/>
                </w:rPr>
                <w:t>travel</w:t>
              </w:r>
              <w:r w:rsidR="0052044B">
                <w:rPr>
                  <w:rFonts w:asciiTheme="majorBidi" w:hAnsiTheme="majorBidi" w:cstheme="majorBidi"/>
                  <w:color w:val="000000"/>
                  <w:sz w:val="24"/>
                  <w:szCs w:val="24"/>
                </w:rPr>
                <w:t>ing</w:t>
              </w:r>
              <w:r w:rsidR="0052044B"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 xml:space="preserve">on </w:t>
            </w:r>
            <w:del w:id="2826" w:author="John Peate" w:date="2022-05-24T10:46:00Z">
              <w:r w:rsidRPr="000F1D87" w:rsidDel="0052044B">
                <w:rPr>
                  <w:rFonts w:asciiTheme="majorBidi" w:hAnsiTheme="majorBidi" w:cstheme="majorBidi"/>
                  <w:color w:val="000000"/>
                  <w:sz w:val="24"/>
                  <w:szCs w:val="24"/>
                </w:rPr>
                <w:delText xml:space="preserve">Outbound </w:delText>
              </w:r>
            </w:del>
            <w:ins w:id="2827" w:author="John Peate" w:date="2022-05-24T10:46:00Z">
              <w:r w:rsidR="0052044B">
                <w:rPr>
                  <w:rFonts w:asciiTheme="majorBidi" w:hAnsiTheme="majorBidi" w:cstheme="majorBidi"/>
                  <w:color w:val="000000"/>
                  <w:sz w:val="24"/>
                  <w:szCs w:val="24"/>
                </w:rPr>
                <w:t>o</w:t>
              </w:r>
              <w:r w:rsidR="0052044B" w:rsidRPr="000F1D87">
                <w:rPr>
                  <w:rFonts w:asciiTheme="majorBidi" w:hAnsiTheme="majorBidi" w:cstheme="majorBidi"/>
                  <w:color w:val="000000"/>
                  <w:sz w:val="24"/>
                  <w:szCs w:val="24"/>
                </w:rPr>
                <w:t xml:space="preserve">utbound </w:t>
              </w:r>
            </w:ins>
            <w:del w:id="2828" w:author="John Peate" w:date="2022-05-24T10:46:00Z">
              <w:r w:rsidRPr="000F1D87" w:rsidDel="0052044B">
                <w:rPr>
                  <w:rFonts w:asciiTheme="majorBidi" w:hAnsiTheme="majorBidi" w:cstheme="majorBidi"/>
                  <w:color w:val="000000"/>
                  <w:sz w:val="24"/>
                  <w:szCs w:val="24"/>
                </w:rPr>
                <w:delText xml:space="preserve">Trips </w:delText>
              </w:r>
            </w:del>
            <w:ins w:id="2829" w:author="John Peate" w:date="2022-05-24T10:46:00Z">
              <w:r w:rsidR="0052044B">
                <w:rPr>
                  <w:rFonts w:asciiTheme="majorBidi" w:hAnsiTheme="majorBidi" w:cstheme="majorBidi"/>
                  <w:color w:val="000000"/>
                  <w:sz w:val="24"/>
                  <w:szCs w:val="24"/>
                </w:rPr>
                <w:t>t</w:t>
              </w:r>
              <w:r w:rsidR="0052044B" w:rsidRPr="000F1D87">
                <w:rPr>
                  <w:rFonts w:asciiTheme="majorBidi" w:hAnsiTheme="majorBidi" w:cstheme="majorBidi"/>
                  <w:color w:val="000000"/>
                  <w:sz w:val="24"/>
                  <w:szCs w:val="24"/>
                </w:rPr>
                <w:t xml:space="preserve">rips </w:t>
              </w:r>
            </w:ins>
            <w:r w:rsidRPr="000F1D87">
              <w:rPr>
                <w:rFonts w:asciiTheme="majorBidi" w:hAnsiTheme="majorBidi" w:cstheme="majorBidi"/>
                <w:color w:val="000000"/>
                <w:sz w:val="24"/>
                <w:szCs w:val="24"/>
              </w:rPr>
              <w:t xml:space="preserve">by </w:t>
            </w:r>
            <w:del w:id="2830" w:author="John Peate" w:date="2022-05-24T10:46:00Z">
              <w:r w:rsidRPr="000F1D87" w:rsidDel="0052044B">
                <w:rPr>
                  <w:rFonts w:asciiTheme="majorBidi" w:hAnsiTheme="majorBidi" w:cstheme="majorBidi"/>
                  <w:color w:val="000000"/>
                  <w:sz w:val="24"/>
                  <w:szCs w:val="24"/>
                </w:rPr>
                <w:delText xml:space="preserve">Destination </w:delText>
              </w:r>
            </w:del>
            <w:ins w:id="2831" w:author="John Peate" w:date="2022-05-24T10:46:00Z">
              <w:r w:rsidR="0052044B">
                <w:rPr>
                  <w:rFonts w:asciiTheme="majorBidi" w:hAnsiTheme="majorBidi" w:cstheme="majorBidi"/>
                  <w:color w:val="000000"/>
                  <w:sz w:val="24"/>
                  <w:szCs w:val="24"/>
                </w:rPr>
                <w:t>d</w:t>
              </w:r>
              <w:r w:rsidR="0052044B" w:rsidRPr="000F1D87">
                <w:rPr>
                  <w:rFonts w:asciiTheme="majorBidi" w:hAnsiTheme="majorBidi" w:cstheme="majorBidi"/>
                  <w:color w:val="000000"/>
                  <w:sz w:val="24"/>
                  <w:szCs w:val="24"/>
                </w:rPr>
                <w:t xml:space="preserve">estination </w:t>
              </w:r>
            </w:ins>
            <w:del w:id="2832" w:author="John Peate" w:date="2022-05-24T10:46:00Z">
              <w:r w:rsidRPr="000F1D87" w:rsidDel="0052044B">
                <w:rPr>
                  <w:rFonts w:asciiTheme="majorBidi" w:hAnsiTheme="majorBidi" w:cstheme="majorBidi"/>
                  <w:color w:val="000000"/>
                  <w:sz w:val="24"/>
                  <w:szCs w:val="24"/>
                </w:rPr>
                <w:delText xml:space="preserve">Country </w:delText>
              </w:r>
            </w:del>
            <w:ins w:id="2833" w:author="John Peate" w:date="2022-05-24T10:46:00Z">
              <w:r w:rsidR="0052044B">
                <w:rPr>
                  <w:rFonts w:asciiTheme="majorBidi" w:hAnsiTheme="majorBidi" w:cstheme="majorBidi"/>
                  <w:color w:val="000000"/>
                  <w:sz w:val="24"/>
                  <w:szCs w:val="24"/>
                </w:rPr>
                <w:t>c</w:t>
              </w:r>
              <w:r w:rsidR="0052044B" w:rsidRPr="000F1D87">
                <w:rPr>
                  <w:rFonts w:asciiTheme="majorBidi" w:hAnsiTheme="majorBidi" w:cstheme="majorBidi"/>
                  <w:color w:val="000000"/>
                  <w:sz w:val="24"/>
                  <w:szCs w:val="24"/>
                </w:rPr>
                <w:t xml:space="preserve">ountry </w:t>
              </w:r>
            </w:ins>
            <w:r w:rsidRPr="000F1D87">
              <w:rPr>
                <w:rFonts w:asciiTheme="majorBidi" w:hAnsiTheme="majorBidi" w:cstheme="majorBidi"/>
                <w:color w:val="000000"/>
                <w:sz w:val="24"/>
                <w:szCs w:val="24"/>
              </w:rPr>
              <w:t>and year</w:t>
            </w:r>
            <w:del w:id="2834" w:author="John Peate" w:date="2022-05-24T10:46:00Z">
              <w:r w:rsidRPr="000F1D87" w:rsidDel="0052044B">
                <w:rPr>
                  <w:rFonts w:asciiTheme="majorBidi" w:hAnsiTheme="majorBidi" w:cstheme="majorBidi"/>
                  <w:color w:val="000000"/>
                  <w:sz w:val="24"/>
                  <w:szCs w:val="24"/>
                </w:rPr>
                <w:delText xml:space="preserve">, </w:delText>
              </w:r>
            </w:del>
            <w:ins w:id="2835" w:author="John Peate" w:date="2022-05-24T10:46:00Z">
              <w:r w:rsidR="0052044B">
                <w:rPr>
                  <w:rFonts w:asciiTheme="majorBidi" w:hAnsiTheme="majorBidi" w:cstheme="majorBidi"/>
                  <w:color w:val="000000"/>
                  <w:sz w:val="24"/>
                  <w:szCs w:val="24"/>
                </w:rPr>
                <w:t>;</w:t>
              </w:r>
              <w:r w:rsidR="0052044B" w:rsidRPr="000F1D8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 xml:space="preserve">the data are published with a frequency of two years and therefore an average </w:t>
            </w:r>
            <w:del w:id="2836" w:author="John Peate" w:date="2022-05-24T10:47:00Z">
              <w:r w:rsidRPr="000F1D87" w:rsidDel="0052044B">
                <w:rPr>
                  <w:rFonts w:asciiTheme="majorBidi" w:hAnsiTheme="majorBidi" w:cstheme="majorBidi"/>
                  <w:color w:val="000000"/>
                  <w:sz w:val="24"/>
                  <w:szCs w:val="24"/>
                </w:rPr>
                <w:delText xml:space="preserve">is </w:delText>
              </w:r>
            </w:del>
            <w:ins w:id="2837" w:author="John Peate" w:date="2022-05-24T10:47:00Z">
              <w:r w:rsidR="0052044B">
                <w:rPr>
                  <w:rFonts w:asciiTheme="majorBidi" w:hAnsiTheme="majorBidi" w:cstheme="majorBidi"/>
                  <w:color w:val="000000"/>
                  <w:sz w:val="24"/>
                  <w:szCs w:val="24"/>
                </w:rPr>
                <w:t>wa</w:t>
              </w:r>
              <w:r w:rsidR="0052044B" w:rsidRPr="000F1D87">
                <w:rPr>
                  <w:rFonts w:asciiTheme="majorBidi" w:hAnsiTheme="majorBidi" w:cstheme="majorBidi"/>
                  <w:color w:val="000000"/>
                  <w:sz w:val="24"/>
                  <w:szCs w:val="24"/>
                </w:rPr>
                <w:t xml:space="preserve">s </w:t>
              </w:r>
            </w:ins>
            <w:del w:id="2838" w:author="John Peate" w:date="2022-05-24T10:47:00Z">
              <w:r w:rsidRPr="000F1D87" w:rsidDel="0052044B">
                <w:rPr>
                  <w:rFonts w:asciiTheme="majorBidi" w:hAnsiTheme="majorBidi" w:cstheme="majorBidi"/>
                  <w:color w:val="000000"/>
                  <w:sz w:val="24"/>
                  <w:szCs w:val="24"/>
                </w:rPr>
                <w:delText>made in</w:delText>
              </w:r>
            </w:del>
            <w:ins w:id="2839" w:author="John Peate" w:date="2022-05-24T10:47:00Z">
              <w:r w:rsidR="0052044B">
                <w:rPr>
                  <w:rFonts w:asciiTheme="majorBidi" w:hAnsiTheme="majorBidi" w:cstheme="majorBidi"/>
                  <w:color w:val="000000"/>
                  <w:sz w:val="24"/>
                  <w:szCs w:val="24"/>
                </w:rPr>
                <w:t>calculated for</w:t>
              </w:r>
            </w:ins>
            <w:r w:rsidRPr="000F1D87">
              <w:rPr>
                <w:rFonts w:asciiTheme="majorBidi" w:hAnsiTheme="majorBidi" w:cstheme="majorBidi"/>
                <w:color w:val="000000"/>
                <w:sz w:val="24"/>
                <w:szCs w:val="24"/>
              </w:rPr>
              <w:t xml:space="preserve"> the missing years (2011,</w:t>
            </w:r>
            <w:ins w:id="2840" w:author="John Peate" w:date="2022-05-24T10:47:00Z">
              <w:r w:rsidR="0052044B">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2013,</w:t>
            </w:r>
            <w:ins w:id="2841" w:author="John Peate" w:date="2022-05-24T10:47:00Z">
              <w:r w:rsidR="0052044B">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2015,</w:t>
            </w:r>
            <w:ins w:id="2842" w:author="John Peate" w:date="2022-05-24T10:47:00Z">
              <w:r w:rsidR="0052044B">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2017, 2019)</w:t>
            </w:r>
          </w:p>
        </w:tc>
      </w:tr>
    </w:tbl>
    <w:p w14:paraId="44DF35B9" w14:textId="77777777" w:rsidR="00711296" w:rsidRPr="000F1D87" w:rsidRDefault="00711296" w:rsidP="000F1D87">
      <w:pPr>
        <w:autoSpaceDE w:val="0"/>
        <w:autoSpaceDN w:val="0"/>
        <w:bidi w:val="0"/>
        <w:adjustRightInd w:val="0"/>
        <w:spacing w:after="240" w:line="480" w:lineRule="auto"/>
        <w:jc w:val="center"/>
        <w:rPr>
          <w:rFonts w:asciiTheme="majorBidi" w:hAnsiTheme="majorBidi" w:cstheme="majorBidi"/>
          <w:b/>
          <w:bCs/>
          <w:sz w:val="24"/>
          <w:szCs w:val="24"/>
        </w:rPr>
      </w:pPr>
    </w:p>
    <w:p w14:paraId="421CD7F1" w14:textId="1C6395F5" w:rsidR="00711296" w:rsidRPr="000F1D87" w:rsidRDefault="00711296" w:rsidP="000F1D87">
      <w:pPr>
        <w:autoSpaceDE w:val="0"/>
        <w:autoSpaceDN w:val="0"/>
        <w:bidi w:val="0"/>
        <w:adjustRightInd w:val="0"/>
        <w:spacing w:after="240" w:line="480" w:lineRule="auto"/>
        <w:jc w:val="center"/>
        <w:rPr>
          <w:rFonts w:asciiTheme="majorBidi" w:hAnsiTheme="majorBidi" w:cstheme="majorBidi"/>
          <w:sz w:val="24"/>
          <w:szCs w:val="24"/>
        </w:rPr>
      </w:pPr>
      <w:r w:rsidRPr="000F1D87">
        <w:rPr>
          <w:rFonts w:asciiTheme="majorBidi" w:hAnsiTheme="majorBidi" w:cstheme="majorBidi"/>
          <w:b/>
          <w:bCs/>
          <w:sz w:val="24"/>
          <w:szCs w:val="24"/>
        </w:rPr>
        <w:t xml:space="preserve">Figure </w:t>
      </w:r>
      <w:r w:rsidRPr="000F1D87">
        <w:rPr>
          <w:rFonts w:asciiTheme="majorBidi" w:hAnsiTheme="majorBidi" w:cstheme="majorBidi"/>
          <w:b/>
          <w:bCs/>
          <w:sz w:val="24"/>
          <w:szCs w:val="24"/>
          <w:shd w:val="clear" w:color="auto" w:fill="FFFF00"/>
        </w:rPr>
        <w:t>XX</w:t>
      </w:r>
      <w:del w:id="2843" w:author="John Peate" w:date="2022-05-24T10:47:00Z">
        <w:r w:rsidRPr="000F1D87" w:rsidDel="0052044B">
          <w:rPr>
            <w:rFonts w:asciiTheme="majorBidi" w:hAnsiTheme="majorBidi" w:cstheme="majorBidi"/>
            <w:b/>
            <w:bCs/>
            <w:sz w:val="24"/>
            <w:szCs w:val="24"/>
          </w:rPr>
          <w:delText xml:space="preserve"> -</w:delText>
        </w:r>
      </w:del>
      <w:ins w:id="2844" w:author="John Peate" w:date="2022-05-24T10:47:00Z">
        <w:r w:rsidR="0052044B">
          <w:rPr>
            <w:rFonts w:asciiTheme="majorBidi" w:hAnsiTheme="majorBidi" w:cstheme="majorBidi"/>
            <w:b/>
            <w:bCs/>
            <w:sz w:val="24"/>
            <w:szCs w:val="24"/>
          </w:rPr>
          <w:t>:</w:t>
        </w:r>
      </w:ins>
      <w:r w:rsidRPr="000F1D87">
        <w:rPr>
          <w:rFonts w:asciiTheme="majorBidi" w:hAnsiTheme="majorBidi" w:cstheme="majorBidi"/>
          <w:b/>
          <w:bCs/>
          <w:sz w:val="24"/>
          <w:szCs w:val="24"/>
        </w:rPr>
        <w:t xml:space="preserve"> Movement of people</w:t>
      </w:r>
      <w:r w:rsidRPr="000F1D87">
        <w:rPr>
          <w:rFonts w:asciiTheme="majorBidi" w:hAnsiTheme="majorBidi" w:cstheme="majorBidi"/>
          <w:noProof/>
          <w:sz w:val="24"/>
          <w:szCs w:val="24"/>
        </w:rPr>
        <w:drawing>
          <wp:inline distT="0" distB="0" distL="0" distR="0" wp14:anchorId="5266E74E" wp14:editId="50C46D02">
            <wp:extent cx="5292000" cy="3060000"/>
            <wp:effectExtent l="0" t="0" r="4445" b="7620"/>
            <wp:docPr id="46" name="Chart 46">
              <a:extLst xmlns:a="http://schemas.openxmlformats.org/drawingml/2006/main">
                <a:ext uri="{FF2B5EF4-FFF2-40B4-BE49-F238E27FC236}">
                  <a16:creationId xmlns:a16="http://schemas.microsoft.com/office/drawing/2014/main" id="{45F59AA7-88C3-45DE-A12F-BAA52F9110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7951B4E" w14:textId="4E74B454" w:rsidR="00711296" w:rsidRPr="000F1D87" w:rsidRDefault="00711296" w:rsidP="000F1D87">
      <w:pPr>
        <w:autoSpaceDE w:val="0"/>
        <w:autoSpaceDN w:val="0"/>
        <w:bidi w:val="0"/>
        <w:adjustRightInd w:val="0"/>
        <w:spacing w:after="240"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t xml:space="preserve">Table </w:t>
      </w:r>
      <w:r w:rsidRPr="000F1D87">
        <w:rPr>
          <w:rFonts w:asciiTheme="majorBidi" w:hAnsiTheme="majorBidi" w:cstheme="majorBidi"/>
          <w:b/>
          <w:bCs/>
          <w:sz w:val="24"/>
          <w:szCs w:val="24"/>
          <w:shd w:val="clear" w:color="auto" w:fill="FFFF00"/>
        </w:rPr>
        <w:t>XX</w:t>
      </w:r>
      <w:del w:id="2845" w:author="John Peate" w:date="2022-05-24T10:47:00Z">
        <w:r w:rsidRPr="000F1D87" w:rsidDel="0052044B">
          <w:rPr>
            <w:rFonts w:asciiTheme="majorBidi" w:hAnsiTheme="majorBidi" w:cstheme="majorBidi"/>
            <w:b/>
            <w:bCs/>
            <w:sz w:val="24"/>
            <w:szCs w:val="24"/>
          </w:rPr>
          <w:delText xml:space="preserve"> -</w:delText>
        </w:r>
      </w:del>
      <w:ins w:id="2846" w:author="John Peate" w:date="2022-05-24T10:47:00Z">
        <w:r w:rsidR="0052044B">
          <w:rPr>
            <w:rFonts w:asciiTheme="majorBidi" w:hAnsiTheme="majorBidi" w:cstheme="majorBidi"/>
            <w:b/>
            <w:bCs/>
            <w:sz w:val="24"/>
            <w:szCs w:val="24"/>
          </w:rPr>
          <w:t>:</w:t>
        </w:r>
      </w:ins>
      <w:r w:rsidRPr="000F1D87">
        <w:rPr>
          <w:rFonts w:asciiTheme="majorBidi" w:hAnsiTheme="majorBidi" w:cstheme="majorBidi"/>
          <w:b/>
          <w:bCs/>
          <w:sz w:val="24"/>
          <w:szCs w:val="24"/>
        </w:rPr>
        <w:t xml:space="preserve"> Raw data - Movement of people</w:t>
      </w: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349"/>
        <w:gridCol w:w="1380"/>
        <w:gridCol w:w="1616"/>
        <w:gridCol w:w="2085"/>
        <w:gridCol w:w="1987"/>
      </w:tblGrid>
      <w:tr w:rsidR="00711296" w:rsidRPr="000F1D87" w14:paraId="7420ED75" w14:textId="77777777" w:rsidTr="004831C9">
        <w:trPr>
          <w:trHeight w:val="300"/>
        </w:trPr>
        <w:tc>
          <w:tcPr>
            <w:tcW w:w="622" w:type="dxa"/>
          </w:tcPr>
          <w:p w14:paraId="5E45689C"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1191" w:type="dxa"/>
            <w:shd w:val="clear" w:color="auto" w:fill="auto"/>
            <w:noWrap/>
          </w:tcPr>
          <w:p w14:paraId="27CB0A61" w14:textId="6B20142C"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Percentage of Israeli cars </w:t>
            </w:r>
            <w:del w:id="2847" w:author="John Peate" w:date="2022-05-24T10:47:00Z">
              <w:r w:rsidRPr="000F1D87" w:rsidDel="0052044B">
                <w:rPr>
                  <w:rFonts w:asciiTheme="majorBidi" w:hAnsiTheme="majorBidi" w:cstheme="majorBidi"/>
                  <w:b/>
                  <w:bCs/>
                  <w:color w:val="000000"/>
                  <w:sz w:val="24"/>
                  <w:szCs w:val="24"/>
                </w:rPr>
                <w:delText xml:space="preserve">entered </w:delText>
              </w:r>
            </w:del>
            <w:ins w:id="2848" w:author="John Peate" w:date="2022-05-24T10:47:00Z">
              <w:r w:rsidR="0052044B" w:rsidRPr="000F1D87">
                <w:rPr>
                  <w:rFonts w:asciiTheme="majorBidi" w:hAnsiTheme="majorBidi" w:cstheme="majorBidi"/>
                  <w:b/>
                  <w:bCs/>
                  <w:color w:val="000000"/>
                  <w:sz w:val="24"/>
                  <w:szCs w:val="24"/>
                </w:rPr>
                <w:t>enter</w:t>
              </w:r>
              <w:r w:rsidR="0052044B">
                <w:rPr>
                  <w:rFonts w:asciiTheme="majorBidi" w:hAnsiTheme="majorBidi" w:cstheme="majorBidi"/>
                  <w:b/>
                  <w:bCs/>
                  <w:color w:val="000000"/>
                  <w:sz w:val="24"/>
                  <w:szCs w:val="24"/>
                </w:rPr>
                <w:t>ing</w:t>
              </w:r>
              <w:r w:rsidR="0052044B" w:rsidRPr="000F1D87">
                <w:rPr>
                  <w:rFonts w:asciiTheme="majorBidi" w:hAnsiTheme="majorBidi" w:cstheme="majorBidi"/>
                  <w:b/>
                  <w:bCs/>
                  <w:color w:val="000000"/>
                  <w:sz w:val="24"/>
                  <w:szCs w:val="24"/>
                </w:rPr>
                <w:t xml:space="preserve"> </w:t>
              </w:r>
            </w:ins>
            <w:r w:rsidRPr="000F1D87">
              <w:rPr>
                <w:rFonts w:asciiTheme="majorBidi" w:hAnsiTheme="majorBidi" w:cstheme="majorBidi"/>
                <w:b/>
                <w:bCs/>
                <w:color w:val="000000"/>
                <w:sz w:val="24"/>
                <w:szCs w:val="24"/>
              </w:rPr>
              <w:t xml:space="preserve">the WB </w:t>
            </w:r>
          </w:p>
        </w:tc>
        <w:tc>
          <w:tcPr>
            <w:tcW w:w="1380" w:type="dxa"/>
            <w:shd w:val="clear" w:color="auto" w:fill="auto"/>
            <w:noWrap/>
          </w:tcPr>
          <w:p w14:paraId="3359FFAF"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Movement of people between Israel and the WB </w:t>
            </w:r>
          </w:p>
        </w:tc>
        <w:tc>
          <w:tcPr>
            <w:tcW w:w="1616" w:type="dxa"/>
            <w:shd w:val="clear" w:color="auto" w:fill="auto"/>
            <w:noWrap/>
          </w:tcPr>
          <w:p w14:paraId="1EB2AB40"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Percentage of Palestinians entered to Israel for medical treatment</w:t>
            </w:r>
          </w:p>
        </w:tc>
        <w:tc>
          <w:tcPr>
            <w:tcW w:w="2085" w:type="dxa"/>
            <w:shd w:val="clear" w:color="auto" w:fill="auto"/>
            <w:noWrap/>
          </w:tcPr>
          <w:p w14:paraId="47608573" w14:textId="082C63A1" w:rsidR="00711296" w:rsidRPr="000F1D87" w:rsidRDefault="00711296" w:rsidP="000F1D87">
            <w:pPr>
              <w:bidi w:val="0"/>
              <w:spacing w:line="480" w:lineRule="auto"/>
              <w:rPr>
                <w:rFonts w:asciiTheme="majorBidi" w:hAnsiTheme="majorBidi" w:cstheme="majorBidi"/>
                <w:b/>
                <w:bCs/>
                <w:sz w:val="24"/>
                <w:szCs w:val="24"/>
              </w:rPr>
            </w:pPr>
            <w:r w:rsidRPr="000F1D87">
              <w:rPr>
                <w:rFonts w:asciiTheme="majorBidi" w:hAnsiTheme="majorBidi" w:cstheme="majorBidi"/>
                <w:b/>
                <w:bCs/>
                <w:color w:val="000000"/>
                <w:sz w:val="24"/>
                <w:szCs w:val="24"/>
              </w:rPr>
              <w:t xml:space="preserve">Percentage of Palestinian households that conducted </w:t>
            </w:r>
            <w:del w:id="2849" w:author="John Peate" w:date="2022-05-24T10:47:00Z">
              <w:r w:rsidRPr="000F1D87" w:rsidDel="0052044B">
                <w:rPr>
                  <w:rFonts w:asciiTheme="majorBidi" w:hAnsiTheme="majorBidi" w:cstheme="majorBidi"/>
                  <w:b/>
                  <w:bCs/>
                  <w:color w:val="000000"/>
                  <w:sz w:val="24"/>
                  <w:szCs w:val="24"/>
                </w:rPr>
                <w:delText xml:space="preserve">Outbound </w:delText>
              </w:r>
            </w:del>
            <w:ins w:id="2850" w:author="John Peate" w:date="2022-05-24T10:47:00Z">
              <w:r w:rsidR="0052044B">
                <w:rPr>
                  <w:rFonts w:asciiTheme="majorBidi" w:hAnsiTheme="majorBidi" w:cstheme="majorBidi"/>
                  <w:b/>
                  <w:bCs/>
                  <w:color w:val="000000"/>
                  <w:sz w:val="24"/>
                  <w:szCs w:val="24"/>
                </w:rPr>
                <w:t>o</w:t>
              </w:r>
              <w:r w:rsidR="0052044B" w:rsidRPr="000F1D87">
                <w:rPr>
                  <w:rFonts w:asciiTheme="majorBidi" w:hAnsiTheme="majorBidi" w:cstheme="majorBidi"/>
                  <w:b/>
                  <w:bCs/>
                  <w:color w:val="000000"/>
                  <w:sz w:val="24"/>
                  <w:szCs w:val="24"/>
                </w:rPr>
                <w:t xml:space="preserve">utbound </w:t>
              </w:r>
            </w:ins>
            <w:del w:id="2851" w:author="John Peate" w:date="2022-05-24T10:47:00Z">
              <w:r w:rsidRPr="000F1D87" w:rsidDel="0052044B">
                <w:rPr>
                  <w:rFonts w:asciiTheme="majorBidi" w:hAnsiTheme="majorBidi" w:cstheme="majorBidi"/>
                  <w:b/>
                  <w:bCs/>
                  <w:color w:val="000000"/>
                  <w:sz w:val="24"/>
                  <w:szCs w:val="24"/>
                </w:rPr>
                <w:delText xml:space="preserve">Trips </w:delText>
              </w:r>
            </w:del>
            <w:ins w:id="2852" w:author="John Peate" w:date="2022-05-24T10:47:00Z">
              <w:r w:rsidR="0052044B">
                <w:rPr>
                  <w:rFonts w:asciiTheme="majorBidi" w:hAnsiTheme="majorBidi" w:cstheme="majorBidi"/>
                  <w:b/>
                  <w:bCs/>
                  <w:color w:val="000000"/>
                  <w:sz w:val="24"/>
                  <w:szCs w:val="24"/>
                </w:rPr>
                <w:t>t</w:t>
              </w:r>
              <w:r w:rsidR="0052044B" w:rsidRPr="000F1D87">
                <w:rPr>
                  <w:rFonts w:asciiTheme="majorBidi" w:hAnsiTheme="majorBidi" w:cstheme="majorBidi"/>
                  <w:b/>
                  <w:bCs/>
                  <w:color w:val="000000"/>
                  <w:sz w:val="24"/>
                  <w:szCs w:val="24"/>
                </w:rPr>
                <w:t xml:space="preserve">rips </w:t>
              </w:r>
            </w:ins>
            <w:r w:rsidRPr="000F1D87">
              <w:rPr>
                <w:rFonts w:asciiTheme="majorBidi" w:hAnsiTheme="majorBidi" w:cstheme="majorBidi"/>
                <w:b/>
                <w:bCs/>
                <w:color w:val="000000"/>
                <w:sz w:val="24"/>
                <w:szCs w:val="24"/>
              </w:rPr>
              <w:t>to Israel</w:t>
            </w:r>
          </w:p>
        </w:tc>
        <w:tc>
          <w:tcPr>
            <w:tcW w:w="1987" w:type="dxa"/>
            <w:shd w:val="clear" w:color="auto" w:fill="auto"/>
            <w:noWrap/>
          </w:tcPr>
          <w:p w14:paraId="5CEC6664" w14:textId="6C3F4434"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Percentage of Israeli guests’ nights in WB </w:t>
            </w:r>
            <w:del w:id="2853" w:author="John Peate" w:date="2022-05-24T10:47:00Z">
              <w:r w:rsidRPr="000F1D87" w:rsidDel="0052044B">
                <w:rPr>
                  <w:rFonts w:asciiTheme="majorBidi" w:hAnsiTheme="majorBidi" w:cstheme="majorBidi"/>
                  <w:b/>
                  <w:bCs/>
                  <w:color w:val="000000"/>
                  <w:sz w:val="24"/>
                  <w:szCs w:val="24"/>
                </w:rPr>
                <w:delText xml:space="preserve">Hotels </w:delText>
              </w:r>
            </w:del>
            <w:ins w:id="2854" w:author="John Peate" w:date="2022-05-24T10:47:00Z">
              <w:r w:rsidR="0052044B">
                <w:rPr>
                  <w:rFonts w:asciiTheme="majorBidi" w:hAnsiTheme="majorBidi" w:cstheme="majorBidi"/>
                  <w:b/>
                  <w:bCs/>
                  <w:color w:val="000000"/>
                  <w:sz w:val="24"/>
                  <w:szCs w:val="24"/>
                </w:rPr>
                <w:t>h</w:t>
              </w:r>
              <w:r w:rsidR="0052044B" w:rsidRPr="000F1D87">
                <w:rPr>
                  <w:rFonts w:asciiTheme="majorBidi" w:hAnsiTheme="majorBidi" w:cstheme="majorBidi"/>
                  <w:b/>
                  <w:bCs/>
                  <w:color w:val="000000"/>
                  <w:sz w:val="24"/>
                  <w:szCs w:val="24"/>
                </w:rPr>
                <w:t xml:space="preserve">otels </w:t>
              </w:r>
            </w:ins>
          </w:p>
        </w:tc>
      </w:tr>
      <w:tr w:rsidR="00711296" w:rsidRPr="000F1D87" w14:paraId="5A36DC1A" w14:textId="77777777" w:rsidTr="004831C9">
        <w:trPr>
          <w:trHeight w:val="300"/>
        </w:trPr>
        <w:tc>
          <w:tcPr>
            <w:tcW w:w="622" w:type="dxa"/>
            <w:vAlign w:val="bottom"/>
          </w:tcPr>
          <w:p w14:paraId="2E428742"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1996</w:t>
            </w:r>
          </w:p>
        </w:tc>
        <w:tc>
          <w:tcPr>
            <w:tcW w:w="1191" w:type="dxa"/>
            <w:shd w:val="clear" w:color="auto" w:fill="auto"/>
            <w:noWrap/>
            <w:vAlign w:val="bottom"/>
            <w:hideMark/>
          </w:tcPr>
          <w:p w14:paraId="494BBC3A"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7980E152"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60510857" w14:textId="77777777" w:rsidR="00711296" w:rsidRPr="000F1D87" w:rsidRDefault="00711296" w:rsidP="000F1D87">
            <w:pPr>
              <w:bidi w:val="0"/>
              <w:spacing w:line="480" w:lineRule="auto"/>
              <w:rPr>
                <w:rFonts w:asciiTheme="majorBidi" w:hAnsiTheme="majorBidi" w:cstheme="majorBidi"/>
                <w:b/>
                <w:bCs/>
                <w:color w:val="000000"/>
                <w:sz w:val="24"/>
                <w:szCs w:val="24"/>
              </w:rPr>
            </w:pPr>
          </w:p>
        </w:tc>
        <w:tc>
          <w:tcPr>
            <w:tcW w:w="2085" w:type="dxa"/>
            <w:shd w:val="clear" w:color="auto" w:fill="auto"/>
            <w:noWrap/>
            <w:vAlign w:val="bottom"/>
            <w:hideMark/>
          </w:tcPr>
          <w:p w14:paraId="1FB9CDB2"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3614E23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2.70%</w:t>
            </w:r>
          </w:p>
        </w:tc>
      </w:tr>
      <w:tr w:rsidR="00711296" w:rsidRPr="000F1D87" w14:paraId="65CA519A" w14:textId="77777777" w:rsidTr="004831C9">
        <w:trPr>
          <w:trHeight w:val="300"/>
        </w:trPr>
        <w:tc>
          <w:tcPr>
            <w:tcW w:w="622" w:type="dxa"/>
            <w:vAlign w:val="bottom"/>
          </w:tcPr>
          <w:p w14:paraId="05A6AAEA"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1997</w:t>
            </w:r>
          </w:p>
        </w:tc>
        <w:tc>
          <w:tcPr>
            <w:tcW w:w="1191" w:type="dxa"/>
            <w:shd w:val="clear" w:color="auto" w:fill="auto"/>
            <w:noWrap/>
            <w:vAlign w:val="bottom"/>
            <w:hideMark/>
          </w:tcPr>
          <w:p w14:paraId="65F781D6"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633CDCBC"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30ED0B03"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10CC4F74"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0910D50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3.20%</w:t>
            </w:r>
          </w:p>
        </w:tc>
      </w:tr>
      <w:tr w:rsidR="00711296" w:rsidRPr="000F1D87" w14:paraId="78094DBB" w14:textId="77777777" w:rsidTr="004831C9">
        <w:trPr>
          <w:trHeight w:val="300"/>
        </w:trPr>
        <w:tc>
          <w:tcPr>
            <w:tcW w:w="622" w:type="dxa"/>
            <w:vAlign w:val="bottom"/>
          </w:tcPr>
          <w:p w14:paraId="1DA960C8"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1998</w:t>
            </w:r>
          </w:p>
        </w:tc>
        <w:tc>
          <w:tcPr>
            <w:tcW w:w="1191" w:type="dxa"/>
            <w:shd w:val="clear" w:color="auto" w:fill="auto"/>
            <w:noWrap/>
            <w:vAlign w:val="bottom"/>
            <w:hideMark/>
          </w:tcPr>
          <w:p w14:paraId="05F29859"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46CB50F1"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00ED19C0"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23019951"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0F63859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5.00%</w:t>
            </w:r>
          </w:p>
        </w:tc>
      </w:tr>
      <w:tr w:rsidR="00711296" w:rsidRPr="000F1D87" w14:paraId="057CBE83" w14:textId="77777777" w:rsidTr="004831C9">
        <w:trPr>
          <w:trHeight w:val="300"/>
        </w:trPr>
        <w:tc>
          <w:tcPr>
            <w:tcW w:w="622" w:type="dxa"/>
            <w:vAlign w:val="bottom"/>
          </w:tcPr>
          <w:p w14:paraId="17F7ECE5"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1999</w:t>
            </w:r>
          </w:p>
        </w:tc>
        <w:tc>
          <w:tcPr>
            <w:tcW w:w="1191" w:type="dxa"/>
            <w:shd w:val="clear" w:color="auto" w:fill="auto"/>
            <w:noWrap/>
            <w:vAlign w:val="bottom"/>
            <w:hideMark/>
          </w:tcPr>
          <w:p w14:paraId="1D47C2EB"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650D6DE9"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4F3E7ADB"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2AFBFD06"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2026A46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9.70%</w:t>
            </w:r>
          </w:p>
        </w:tc>
      </w:tr>
      <w:tr w:rsidR="00711296" w:rsidRPr="000F1D87" w14:paraId="3C34A11B" w14:textId="77777777" w:rsidTr="004831C9">
        <w:trPr>
          <w:trHeight w:val="300"/>
        </w:trPr>
        <w:tc>
          <w:tcPr>
            <w:tcW w:w="622" w:type="dxa"/>
            <w:vAlign w:val="bottom"/>
          </w:tcPr>
          <w:p w14:paraId="1DA54D95"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p>
        </w:tc>
        <w:tc>
          <w:tcPr>
            <w:tcW w:w="1191" w:type="dxa"/>
            <w:shd w:val="clear" w:color="auto" w:fill="auto"/>
            <w:noWrap/>
            <w:vAlign w:val="bottom"/>
            <w:hideMark/>
          </w:tcPr>
          <w:p w14:paraId="699E0420"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6E1125E6"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22E7E670"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35801029"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0CF8B49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9.30%</w:t>
            </w:r>
          </w:p>
        </w:tc>
      </w:tr>
      <w:tr w:rsidR="00711296" w:rsidRPr="000F1D87" w14:paraId="71AA2137" w14:textId="77777777" w:rsidTr="004831C9">
        <w:trPr>
          <w:trHeight w:val="300"/>
        </w:trPr>
        <w:tc>
          <w:tcPr>
            <w:tcW w:w="622" w:type="dxa"/>
            <w:vAlign w:val="bottom"/>
          </w:tcPr>
          <w:p w14:paraId="4A154EA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2001</w:t>
            </w:r>
          </w:p>
        </w:tc>
        <w:tc>
          <w:tcPr>
            <w:tcW w:w="1191" w:type="dxa"/>
            <w:shd w:val="clear" w:color="auto" w:fill="auto"/>
            <w:noWrap/>
            <w:vAlign w:val="bottom"/>
            <w:hideMark/>
          </w:tcPr>
          <w:p w14:paraId="2E76CE82"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1EDD1E68"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23E432B5"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047A02B4"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57C668A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5.30%</w:t>
            </w:r>
          </w:p>
        </w:tc>
      </w:tr>
      <w:tr w:rsidR="00711296" w:rsidRPr="000F1D87" w14:paraId="3EE69419" w14:textId="77777777" w:rsidTr="004831C9">
        <w:trPr>
          <w:trHeight w:val="300"/>
        </w:trPr>
        <w:tc>
          <w:tcPr>
            <w:tcW w:w="622" w:type="dxa"/>
            <w:vAlign w:val="bottom"/>
          </w:tcPr>
          <w:p w14:paraId="26C9248E"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2002</w:t>
            </w:r>
          </w:p>
        </w:tc>
        <w:tc>
          <w:tcPr>
            <w:tcW w:w="1191" w:type="dxa"/>
            <w:shd w:val="clear" w:color="auto" w:fill="auto"/>
            <w:noWrap/>
            <w:vAlign w:val="bottom"/>
            <w:hideMark/>
          </w:tcPr>
          <w:p w14:paraId="0D8C32E1"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5688ACAA"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5454E82C"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585BC7D5"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540E2D2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4.30%</w:t>
            </w:r>
          </w:p>
        </w:tc>
      </w:tr>
      <w:tr w:rsidR="00711296" w:rsidRPr="000F1D87" w14:paraId="536905E2" w14:textId="77777777" w:rsidTr="004831C9">
        <w:trPr>
          <w:trHeight w:val="300"/>
        </w:trPr>
        <w:tc>
          <w:tcPr>
            <w:tcW w:w="622" w:type="dxa"/>
            <w:vAlign w:val="bottom"/>
          </w:tcPr>
          <w:p w14:paraId="2ECC4AA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2003</w:t>
            </w:r>
          </w:p>
        </w:tc>
        <w:tc>
          <w:tcPr>
            <w:tcW w:w="1191" w:type="dxa"/>
            <w:shd w:val="clear" w:color="auto" w:fill="auto"/>
            <w:noWrap/>
            <w:vAlign w:val="bottom"/>
            <w:hideMark/>
          </w:tcPr>
          <w:p w14:paraId="6E583AF6"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49DAD0D9"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6A8AFACF"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70C4B934"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4601F03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8.40%</w:t>
            </w:r>
          </w:p>
        </w:tc>
      </w:tr>
      <w:tr w:rsidR="00711296" w:rsidRPr="000F1D87" w14:paraId="3A7B4AAC" w14:textId="77777777" w:rsidTr="004831C9">
        <w:trPr>
          <w:trHeight w:val="300"/>
        </w:trPr>
        <w:tc>
          <w:tcPr>
            <w:tcW w:w="622" w:type="dxa"/>
            <w:vAlign w:val="bottom"/>
          </w:tcPr>
          <w:p w14:paraId="7F1386C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1191" w:type="dxa"/>
            <w:shd w:val="clear" w:color="auto" w:fill="auto"/>
            <w:noWrap/>
            <w:vAlign w:val="bottom"/>
            <w:hideMark/>
          </w:tcPr>
          <w:p w14:paraId="2B25FAFA"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6B1A0057"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5F8BFA4C"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180E16A5"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6F87740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8.70%</w:t>
            </w:r>
          </w:p>
        </w:tc>
      </w:tr>
      <w:tr w:rsidR="00711296" w:rsidRPr="000F1D87" w14:paraId="0EDA95A0" w14:textId="77777777" w:rsidTr="004831C9">
        <w:trPr>
          <w:trHeight w:val="300"/>
        </w:trPr>
        <w:tc>
          <w:tcPr>
            <w:tcW w:w="622" w:type="dxa"/>
            <w:vAlign w:val="bottom"/>
          </w:tcPr>
          <w:p w14:paraId="26EC7463"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1191" w:type="dxa"/>
            <w:shd w:val="clear" w:color="auto" w:fill="auto"/>
            <w:noWrap/>
            <w:vAlign w:val="bottom"/>
            <w:hideMark/>
          </w:tcPr>
          <w:p w14:paraId="5839D3E1"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3D823761"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47935982"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7ADD9ED3"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2322F34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8.70%</w:t>
            </w:r>
          </w:p>
        </w:tc>
      </w:tr>
      <w:tr w:rsidR="00711296" w:rsidRPr="000F1D87" w14:paraId="71A67F08" w14:textId="77777777" w:rsidTr="004831C9">
        <w:trPr>
          <w:trHeight w:val="300"/>
        </w:trPr>
        <w:tc>
          <w:tcPr>
            <w:tcW w:w="622" w:type="dxa"/>
            <w:vAlign w:val="bottom"/>
          </w:tcPr>
          <w:p w14:paraId="72AAD78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1191" w:type="dxa"/>
            <w:shd w:val="clear" w:color="auto" w:fill="auto"/>
            <w:noWrap/>
            <w:vAlign w:val="bottom"/>
            <w:hideMark/>
          </w:tcPr>
          <w:p w14:paraId="1F1ACC3B"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6219AEDA"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0E55BC9C"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0A31773B"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26B7BBA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11.60%</w:t>
            </w:r>
          </w:p>
        </w:tc>
      </w:tr>
      <w:tr w:rsidR="00711296" w:rsidRPr="000F1D87" w14:paraId="587D7A10" w14:textId="77777777" w:rsidTr="004831C9">
        <w:trPr>
          <w:trHeight w:val="300"/>
        </w:trPr>
        <w:tc>
          <w:tcPr>
            <w:tcW w:w="622" w:type="dxa"/>
            <w:vAlign w:val="bottom"/>
          </w:tcPr>
          <w:p w14:paraId="1B644ACC"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2007</w:t>
            </w:r>
          </w:p>
        </w:tc>
        <w:tc>
          <w:tcPr>
            <w:tcW w:w="1191" w:type="dxa"/>
            <w:shd w:val="clear" w:color="auto" w:fill="auto"/>
            <w:noWrap/>
            <w:vAlign w:val="bottom"/>
            <w:hideMark/>
          </w:tcPr>
          <w:p w14:paraId="7196355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2A8A5F5F"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19797BAF"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648A9694"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33BF99D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10.00%</w:t>
            </w:r>
          </w:p>
        </w:tc>
      </w:tr>
      <w:tr w:rsidR="00711296" w:rsidRPr="000F1D87" w14:paraId="7C18D030" w14:textId="77777777" w:rsidTr="004831C9">
        <w:trPr>
          <w:trHeight w:val="300"/>
        </w:trPr>
        <w:tc>
          <w:tcPr>
            <w:tcW w:w="622" w:type="dxa"/>
            <w:vAlign w:val="bottom"/>
          </w:tcPr>
          <w:p w14:paraId="60C0910D"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2008</w:t>
            </w:r>
          </w:p>
        </w:tc>
        <w:tc>
          <w:tcPr>
            <w:tcW w:w="1191" w:type="dxa"/>
            <w:shd w:val="clear" w:color="auto" w:fill="auto"/>
            <w:noWrap/>
            <w:vAlign w:val="bottom"/>
            <w:hideMark/>
          </w:tcPr>
          <w:p w14:paraId="56898660"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74F4E4DE"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71FD0A3D"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137EAE17" w14:textId="77777777" w:rsidR="00711296" w:rsidRPr="000F1D87" w:rsidRDefault="00711296" w:rsidP="000F1D87">
            <w:pPr>
              <w:bidi w:val="0"/>
              <w:spacing w:line="480" w:lineRule="auto"/>
              <w:rPr>
                <w:rFonts w:asciiTheme="majorBidi" w:hAnsiTheme="majorBidi" w:cstheme="majorBidi"/>
                <w:sz w:val="24"/>
                <w:szCs w:val="24"/>
              </w:rPr>
            </w:pPr>
          </w:p>
        </w:tc>
        <w:tc>
          <w:tcPr>
            <w:tcW w:w="1987" w:type="dxa"/>
            <w:shd w:val="clear" w:color="auto" w:fill="auto"/>
            <w:noWrap/>
            <w:vAlign w:val="bottom"/>
            <w:hideMark/>
          </w:tcPr>
          <w:p w14:paraId="7DE9596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4.20%</w:t>
            </w:r>
          </w:p>
        </w:tc>
      </w:tr>
      <w:tr w:rsidR="00711296" w:rsidRPr="000F1D87" w14:paraId="6E494710" w14:textId="77777777" w:rsidTr="004831C9">
        <w:trPr>
          <w:trHeight w:val="300"/>
        </w:trPr>
        <w:tc>
          <w:tcPr>
            <w:tcW w:w="622" w:type="dxa"/>
            <w:vAlign w:val="bottom"/>
          </w:tcPr>
          <w:p w14:paraId="5EF7ABC2"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1191" w:type="dxa"/>
            <w:shd w:val="clear" w:color="auto" w:fill="auto"/>
            <w:noWrap/>
            <w:vAlign w:val="bottom"/>
            <w:hideMark/>
          </w:tcPr>
          <w:p w14:paraId="5E852816"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380" w:type="dxa"/>
            <w:shd w:val="clear" w:color="auto" w:fill="auto"/>
            <w:noWrap/>
            <w:vAlign w:val="bottom"/>
            <w:hideMark/>
          </w:tcPr>
          <w:p w14:paraId="355FC270" w14:textId="77777777" w:rsidR="00711296" w:rsidRPr="000F1D87" w:rsidRDefault="00711296" w:rsidP="000F1D87">
            <w:pPr>
              <w:bidi w:val="0"/>
              <w:spacing w:line="480" w:lineRule="auto"/>
              <w:rPr>
                <w:rFonts w:asciiTheme="majorBidi" w:hAnsiTheme="majorBidi" w:cstheme="majorBidi"/>
                <w:color w:val="000000"/>
                <w:sz w:val="24"/>
                <w:szCs w:val="24"/>
              </w:rPr>
            </w:pPr>
          </w:p>
        </w:tc>
        <w:tc>
          <w:tcPr>
            <w:tcW w:w="1616" w:type="dxa"/>
            <w:shd w:val="clear" w:color="auto" w:fill="auto"/>
            <w:noWrap/>
            <w:vAlign w:val="bottom"/>
            <w:hideMark/>
          </w:tcPr>
          <w:p w14:paraId="35B3127D" w14:textId="77777777" w:rsidR="00711296" w:rsidRPr="000F1D87" w:rsidRDefault="00711296" w:rsidP="000F1D87">
            <w:pPr>
              <w:bidi w:val="0"/>
              <w:spacing w:line="480" w:lineRule="auto"/>
              <w:rPr>
                <w:rFonts w:asciiTheme="majorBidi" w:hAnsiTheme="majorBidi" w:cstheme="majorBidi"/>
                <w:sz w:val="24"/>
                <w:szCs w:val="24"/>
              </w:rPr>
            </w:pPr>
          </w:p>
        </w:tc>
        <w:tc>
          <w:tcPr>
            <w:tcW w:w="2085" w:type="dxa"/>
            <w:shd w:val="clear" w:color="auto" w:fill="auto"/>
            <w:noWrap/>
            <w:vAlign w:val="bottom"/>
            <w:hideMark/>
          </w:tcPr>
          <w:p w14:paraId="31D90A0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9.80%</w:t>
            </w:r>
          </w:p>
        </w:tc>
        <w:tc>
          <w:tcPr>
            <w:tcW w:w="1987" w:type="dxa"/>
            <w:shd w:val="clear" w:color="auto" w:fill="auto"/>
            <w:noWrap/>
            <w:vAlign w:val="bottom"/>
            <w:hideMark/>
          </w:tcPr>
          <w:p w14:paraId="6E63308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7.70%</w:t>
            </w:r>
          </w:p>
        </w:tc>
      </w:tr>
      <w:tr w:rsidR="00711296" w:rsidRPr="000F1D87" w14:paraId="12054F9A" w14:textId="77777777" w:rsidTr="004831C9">
        <w:trPr>
          <w:trHeight w:val="315"/>
        </w:trPr>
        <w:tc>
          <w:tcPr>
            <w:tcW w:w="622" w:type="dxa"/>
            <w:shd w:val="clear" w:color="auto" w:fill="auto"/>
            <w:vAlign w:val="bottom"/>
          </w:tcPr>
          <w:p w14:paraId="0C382E9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1191" w:type="dxa"/>
            <w:shd w:val="clear" w:color="auto" w:fill="DEEAF6" w:themeFill="accent5" w:themeFillTint="33"/>
            <w:noWrap/>
            <w:vAlign w:val="bottom"/>
            <w:hideMark/>
          </w:tcPr>
          <w:p w14:paraId="62613C5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54%</w:t>
            </w:r>
          </w:p>
        </w:tc>
        <w:tc>
          <w:tcPr>
            <w:tcW w:w="1380" w:type="dxa"/>
            <w:shd w:val="clear" w:color="auto" w:fill="DEEAF6" w:themeFill="accent5" w:themeFillTint="33"/>
            <w:noWrap/>
            <w:vAlign w:val="bottom"/>
            <w:hideMark/>
          </w:tcPr>
          <w:p w14:paraId="4754A06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46.71%</w:t>
            </w:r>
          </w:p>
        </w:tc>
        <w:tc>
          <w:tcPr>
            <w:tcW w:w="1616" w:type="dxa"/>
            <w:shd w:val="clear" w:color="auto" w:fill="DEEAF6" w:themeFill="accent5" w:themeFillTint="33"/>
            <w:noWrap/>
            <w:vAlign w:val="bottom"/>
            <w:hideMark/>
          </w:tcPr>
          <w:p w14:paraId="1499B41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2.75%</w:t>
            </w:r>
          </w:p>
        </w:tc>
        <w:tc>
          <w:tcPr>
            <w:tcW w:w="2085" w:type="dxa"/>
            <w:shd w:val="clear" w:color="auto" w:fill="auto"/>
            <w:noWrap/>
            <w:vAlign w:val="bottom"/>
            <w:hideMark/>
          </w:tcPr>
          <w:p w14:paraId="679E535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15.80%</w:t>
            </w:r>
          </w:p>
        </w:tc>
        <w:tc>
          <w:tcPr>
            <w:tcW w:w="1987" w:type="dxa"/>
            <w:shd w:val="clear" w:color="auto" w:fill="auto"/>
            <w:noWrap/>
            <w:vAlign w:val="bottom"/>
            <w:hideMark/>
          </w:tcPr>
          <w:p w14:paraId="3FF0C01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6.00%</w:t>
            </w:r>
          </w:p>
        </w:tc>
      </w:tr>
      <w:tr w:rsidR="00711296" w:rsidRPr="000F1D87" w14:paraId="4C136C0E" w14:textId="77777777" w:rsidTr="004831C9">
        <w:trPr>
          <w:trHeight w:val="300"/>
        </w:trPr>
        <w:tc>
          <w:tcPr>
            <w:tcW w:w="622" w:type="dxa"/>
            <w:vAlign w:val="bottom"/>
          </w:tcPr>
          <w:p w14:paraId="70CB915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1191" w:type="dxa"/>
            <w:shd w:val="clear" w:color="auto" w:fill="auto"/>
            <w:noWrap/>
            <w:vAlign w:val="bottom"/>
            <w:hideMark/>
          </w:tcPr>
          <w:p w14:paraId="4C93EB5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54%</w:t>
            </w:r>
          </w:p>
        </w:tc>
        <w:tc>
          <w:tcPr>
            <w:tcW w:w="1380" w:type="dxa"/>
            <w:shd w:val="clear" w:color="auto" w:fill="auto"/>
            <w:noWrap/>
            <w:vAlign w:val="bottom"/>
            <w:hideMark/>
          </w:tcPr>
          <w:p w14:paraId="61B7FA3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47%</w:t>
            </w:r>
          </w:p>
        </w:tc>
        <w:tc>
          <w:tcPr>
            <w:tcW w:w="1616" w:type="dxa"/>
            <w:shd w:val="clear" w:color="auto" w:fill="auto"/>
            <w:noWrap/>
            <w:vAlign w:val="bottom"/>
            <w:hideMark/>
          </w:tcPr>
          <w:p w14:paraId="6A06DDC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2.75%</w:t>
            </w:r>
          </w:p>
        </w:tc>
        <w:tc>
          <w:tcPr>
            <w:tcW w:w="2085" w:type="dxa"/>
            <w:shd w:val="clear" w:color="auto" w:fill="DEEAF6" w:themeFill="accent5" w:themeFillTint="33"/>
            <w:noWrap/>
            <w:vAlign w:val="bottom"/>
            <w:hideMark/>
          </w:tcPr>
          <w:p w14:paraId="247623C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12.80%</w:t>
            </w:r>
          </w:p>
        </w:tc>
        <w:tc>
          <w:tcPr>
            <w:tcW w:w="1987" w:type="dxa"/>
            <w:shd w:val="clear" w:color="auto" w:fill="auto"/>
            <w:noWrap/>
            <w:vAlign w:val="bottom"/>
            <w:hideMark/>
          </w:tcPr>
          <w:p w14:paraId="6347945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5.90%</w:t>
            </w:r>
          </w:p>
        </w:tc>
      </w:tr>
      <w:tr w:rsidR="00711296" w:rsidRPr="000F1D87" w14:paraId="34D08DFB" w14:textId="77777777" w:rsidTr="004831C9">
        <w:trPr>
          <w:trHeight w:val="300"/>
        </w:trPr>
        <w:tc>
          <w:tcPr>
            <w:tcW w:w="622" w:type="dxa"/>
            <w:vAlign w:val="bottom"/>
          </w:tcPr>
          <w:p w14:paraId="20253EB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1191" w:type="dxa"/>
            <w:shd w:val="clear" w:color="auto" w:fill="auto"/>
            <w:noWrap/>
            <w:vAlign w:val="bottom"/>
            <w:hideMark/>
          </w:tcPr>
          <w:p w14:paraId="4FE4907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w:t>
            </w:r>
          </w:p>
        </w:tc>
        <w:tc>
          <w:tcPr>
            <w:tcW w:w="1380" w:type="dxa"/>
            <w:shd w:val="clear" w:color="auto" w:fill="auto"/>
            <w:noWrap/>
            <w:vAlign w:val="bottom"/>
            <w:hideMark/>
          </w:tcPr>
          <w:p w14:paraId="0E87A4E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56%</w:t>
            </w:r>
          </w:p>
        </w:tc>
        <w:tc>
          <w:tcPr>
            <w:tcW w:w="1616" w:type="dxa"/>
            <w:shd w:val="clear" w:color="auto" w:fill="auto"/>
            <w:noWrap/>
            <w:vAlign w:val="bottom"/>
            <w:hideMark/>
          </w:tcPr>
          <w:p w14:paraId="04CD690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2.93%</w:t>
            </w:r>
          </w:p>
        </w:tc>
        <w:tc>
          <w:tcPr>
            <w:tcW w:w="2085" w:type="dxa"/>
            <w:shd w:val="clear" w:color="auto" w:fill="auto"/>
            <w:noWrap/>
            <w:vAlign w:val="bottom"/>
            <w:hideMark/>
          </w:tcPr>
          <w:p w14:paraId="57427C0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9.80%</w:t>
            </w:r>
          </w:p>
        </w:tc>
        <w:tc>
          <w:tcPr>
            <w:tcW w:w="1987" w:type="dxa"/>
            <w:shd w:val="clear" w:color="auto" w:fill="auto"/>
            <w:noWrap/>
            <w:vAlign w:val="bottom"/>
            <w:hideMark/>
          </w:tcPr>
          <w:p w14:paraId="2C9D97A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8.40%</w:t>
            </w:r>
          </w:p>
        </w:tc>
      </w:tr>
      <w:tr w:rsidR="00711296" w:rsidRPr="000F1D87" w14:paraId="7BDAF9EF" w14:textId="77777777" w:rsidTr="004831C9">
        <w:trPr>
          <w:trHeight w:val="300"/>
        </w:trPr>
        <w:tc>
          <w:tcPr>
            <w:tcW w:w="622" w:type="dxa"/>
            <w:vAlign w:val="bottom"/>
          </w:tcPr>
          <w:p w14:paraId="3FE3B09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1191" w:type="dxa"/>
            <w:shd w:val="clear" w:color="auto" w:fill="auto"/>
            <w:noWrap/>
            <w:vAlign w:val="bottom"/>
            <w:hideMark/>
          </w:tcPr>
          <w:p w14:paraId="1CFBA6D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75%</w:t>
            </w:r>
          </w:p>
        </w:tc>
        <w:tc>
          <w:tcPr>
            <w:tcW w:w="1380" w:type="dxa"/>
            <w:shd w:val="clear" w:color="auto" w:fill="auto"/>
            <w:noWrap/>
            <w:vAlign w:val="bottom"/>
            <w:hideMark/>
          </w:tcPr>
          <w:p w14:paraId="7D3B7EB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w:t>
            </w:r>
          </w:p>
        </w:tc>
        <w:tc>
          <w:tcPr>
            <w:tcW w:w="1616" w:type="dxa"/>
            <w:shd w:val="clear" w:color="auto" w:fill="auto"/>
            <w:noWrap/>
            <w:vAlign w:val="bottom"/>
            <w:hideMark/>
          </w:tcPr>
          <w:p w14:paraId="6E78DD5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2.64%</w:t>
            </w:r>
          </w:p>
        </w:tc>
        <w:tc>
          <w:tcPr>
            <w:tcW w:w="2085" w:type="dxa"/>
            <w:shd w:val="clear" w:color="auto" w:fill="DEEAF6" w:themeFill="accent5" w:themeFillTint="33"/>
            <w:noWrap/>
            <w:vAlign w:val="bottom"/>
            <w:hideMark/>
          </w:tcPr>
          <w:p w14:paraId="2DD0288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11.10%</w:t>
            </w:r>
          </w:p>
        </w:tc>
        <w:tc>
          <w:tcPr>
            <w:tcW w:w="1987" w:type="dxa"/>
            <w:shd w:val="clear" w:color="auto" w:fill="auto"/>
            <w:noWrap/>
            <w:vAlign w:val="bottom"/>
            <w:hideMark/>
          </w:tcPr>
          <w:p w14:paraId="25B069E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9.60%</w:t>
            </w:r>
          </w:p>
        </w:tc>
      </w:tr>
      <w:tr w:rsidR="00711296" w:rsidRPr="000F1D87" w14:paraId="5FB11810" w14:textId="77777777" w:rsidTr="004831C9">
        <w:trPr>
          <w:trHeight w:val="300"/>
        </w:trPr>
        <w:tc>
          <w:tcPr>
            <w:tcW w:w="622" w:type="dxa"/>
            <w:vAlign w:val="bottom"/>
          </w:tcPr>
          <w:p w14:paraId="1AB3492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1191" w:type="dxa"/>
            <w:shd w:val="clear" w:color="auto" w:fill="auto"/>
            <w:noWrap/>
            <w:vAlign w:val="bottom"/>
            <w:hideMark/>
          </w:tcPr>
          <w:p w14:paraId="6B0B06D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w:t>
            </w:r>
          </w:p>
        </w:tc>
        <w:tc>
          <w:tcPr>
            <w:tcW w:w="1380" w:type="dxa"/>
            <w:shd w:val="clear" w:color="auto" w:fill="auto"/>
            <w:noWrap/>
            <w:vAlign w:val="bottom"/>
            <w:hideMark/>
          </w:tcPr>
          <w:p w14:paraId="2112F2A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80%</w:t>
            </w:r>
          </w:p>
        </w:tc>
        <w:tc>
          <w:tcPr>
            <w:tcW w:w="1616" w:type="dxa"/>
            <w:shd w:val="clear" w:color="auto" w:fill="auto"/>
            <w:noWrap/>
            <w:vAlign w:val="bottom"/>
            <w:hideMark/>
          </w:tcPr>
          <w:p w14:paraId="6EF3A42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2.93%</w:t>
            </w:r>
          </w:p>
        </w:tc>
        <w:tc>
          <w:tcPr>
            <w:tcW w:w="2085" w:type="dxa"/>
            <w:shd w:val="clear" w:color="auto" w:fill="auto"/>
            <w:noWrap/>
            <w:vAlign w:val="bottom"/>
            <w:hideMark/>
          </w:tcPr>
          <w:p w14:paraId="13ECF11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12.40%</w:t>
            </w:r>
          </w:p>
        </w:tc>
        <w:tc>
          <w:tcPr>
            <w:tcW w:w="1987" w:type="dxa"/>
            <w:shd w:val="clear" w:color="auto" w:fill="auto"/>
            <w:noWrap/>
            <w:vAlign w:val="bottom"/>
            <w:hideMark/>
          </w:tcPr>
          <w:p w14:paraId="03EABF1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8.90%</w:t>
            </w:r>
          </w:p>
        </w:tc>
      </w:tr>
      <w:tr w:rsidR="00711296" w:rsidRPr="000F1D87" w14:paraId="405ED8D0" w14:textId="77777777" w:rsidTr="004831C9">
        <w:trPr>
          <w:trHeight w:val="300"/>
        </w:trPr>
        <w:tc>
          <w:tcPr>
            <w:tcW w:w="622" w:type="dxa"/>
            <w:vAlign w:val="bottom"/>
          </w:tcPr>
          <w:p w14:paraId="27F507B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1191" w:type="dxa"/>
            <w:shd w:val="clear" w:color="auto" w:fill="auto"/>
            <w:noWrap/>
            <w:vAlign w:val="bottom"/>
            <w:hideMark/>
          </w:tcPr>
          <w:p w14:paraId="7E34B7A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89%</w:t>
            </w:r>
          </w:p>
        </w:tc>
        <w:tc>
          <w:tcPr>
            <w:tcW w:w="1380" w:type="dxa"/>
            <w:shd w:val="clear" w:color="auto" w:fill="auto"/>
            <w:noWrap/>
            <w:vAlign w:val="bottom"/>
            <w:hideMark/>
          </w:tcPr>
          <w:p w14:paraId="4776CE9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104%</w:t>
            </w:r>
          </w:p>
        </w:tc>
        <w:tc>
          <w:tcPr>
            <w:tcW w:w="1616" w:type="dxa"/>
            <w:shd w:val="clear" w:color="auto" w:fill="auto"/>
            <w:noWrap/>
            <w:vAlign w:val="bottom"/>
            <w:hideMark/>
          </w:tcPr>
          <w:p w14:paraId="33E0955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2.53%</w:t>
            </w:r>
          </w:p>
        </w:tc>
        <w:tc>
          <w:tcPr>
            <w:tcW w:w="2085" w:type="dxa"/>
            <w:shd w:val="clear" w:color="auto" w:fill="DEEAF6" w:themeFill="accent5" w:themeFillTint="33"/>
            <w:noWrap/>
            <w:vAlign w:val="bottom"/>
            <w:hideMark/>
          </w:tcPr>
          <w:p w14:paraId="49CD97E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19.65%</w:t>
            </w:r>
          </w:p>
        </w:tc>
        <w:tc>
          <w:tcPr>
            <w:tcW w:w="1987" w:type="dxa"/>
            <w:shd w:val="clear" w:color="auto" w:fill="auto"/>
            <w:noWrap/>
            <w:vAlign w:val="bottom"/>
            <w:hideMark/>
          </w:tcPr>
          <w:p w14:paraId="6F48367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2.90%</w:t>
            </w:r>
          </w:p>
        </w:tc>
      </w:tr>
      <w:tr w:rsidR="00711296" w:rsidRPr="000F1D87" w14:paraId="7BA7D377" w14:textId="77777777" w:rsidTr="004831C9">
        <w:trPr>
          <w:trHeight w:val="300"/>
        </w:trPr>
        <w:tc>
          <w:tcPr>
            <w:tcW w:w="622" w:type="dxa"/>
            <w:vAlign w:val="bottom"/>
          </w:tcPr>
          <w:p w14:paraId="11B06C0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1191" w:type="dxa"/>
            <w:shd w:val="clear" w:color="auto" w:fill="auto"/>
            <w:noWrap/>
            <w:vAlign w:val="bottom"/>
            <w:hideMark/>
          </w:tcPr>
          <w:p w14:paraId="382CC81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101%</w:t>
            </w:r>
          </w:p>
        </w:tc>
        <w:tc>
          <w:tcPr>
            <w:tcW w:w="1380" w:type="dxa"/>
            <w:shd w:val="clear" w:color="auto" w:fill="auto"/>
            <w:noWrap/>
            <w:vAlign w:val="bottom"/>
            <w:hideMark/>
          </w:tcPr>
          <w:p w14:paraId="2905171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118%</w:t>
            </w:r>
          </w:p>
        </w:tc>
        <w:tc>
          <w:tcPr>
            <w:tcW w:w="1616" w:type="dxa"/>
            <w:shd w:val="clear" w:color="auto" w:fill="auto"/>
            <w:noWrap/>
            <w:vAlign w:val="bottom"/>
            <w:hideMark/>
          </w:tcPr>
          <w:p w14:paraId="4354779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2.46%</w:t>
            </w:r>
          </w:p>
        </w:tc>
        <w:tc>
          <w:tcPr>
            <w:tcW w:w="2085" w:type="dxa"/>
            <w:shd w:val="clear" w:color="auto" w:fill="auto"/>
            <w:noWrap/>
            <w:vAlign w:val="bottom"/>
            <w:hideMark/>
          </w:tcPr>
          <w:p w14:paraId="1A7BF32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26.90%</w:t>
            </w:r>
          </w:p>
        </w:tc>
        <w:tc>
          <w:tcPr>
            <w:tcW w:w="1987" w:type="dxa"/>
            <w:shd w:val="clear" w:color="auto" w:fill="auto"/>
            <w:noWrap/>
            <w:vAlign w:val="bottom"/>
            <w:hideMark/>
          </w:tcPr>
          <w:p w14:paraId="202D0F1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11.50%</w:t>
            </w:r>
          </w:p>
        </w:tc>
      </w:tr>
      <w:tr w:rsidR="00711296" w:rsidRPr="000F1D87" w14:paraId="3658CBE3" w14:textId="77777777" w:rsidTr="004831C9">
        <w:trPr>
          <w:trHeight w:val="300"/>
        </w:trPr>
        <w:tc>
          <w:tcPr>
            <w:tcW w:w="622" w:type="dxa"/>
            <w:vAlign w:val="bottom"/>
          </w:tcPr>
          <w:p w14:paraId="706889B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1191" w:type="dxa"/>
            <w:shd w:val="clear" w:color="auto" w:fill="auto"/>
            <w:noWrap/>
            <w:vAlign w:val="bottom"/>
            <w:hideMark/>
          </w:tcPr>
          <w:p w14:paraId="7577491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102%</w:t>
            </w:r>
          </w:p>
        </w:tc>
        <w:tc>
          <w:tcPr>
            <w:tcW w:w="1380" w:type="dxa"/>
            <w:shd w:val="clear" w:color="auto" w:fill="auto"/>
            <w:noWrap/>
            <w:vAlign w:val="bottom"/>
            <w:hideMark/>
          </w:tcPr>
          <w:p w14:paraId="7C3C69B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134%</w:t>
            </w:r>
          </w:p>
        </w:tc>
        <w:tc>
          <w:tcPr>
            <w:tcW w:w="1616" w:type="dxa"/>
            <w:shd w:val="clear" w:color="auto" w:fill="auto"/>
            <w:noWrap/>
            <w:vAlign w:val="bottom"/>
            <w:hideMark/>
          </w:tcPr>
          <w:p w14:paraId="34B1B59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2.49%</w:t>
            </w:r>
          </w:p>
        </w:tc>
        <w:tc>
          <w:tcPr>
            <w:tcW w:w="2085" w:type="dxa"/>
            <w:shd w:val="clear" w:color="auto" w:fill="DEEAF6" w:themeFill="accent5" w:themeFillTint="33"/>
            <w:noWrap/>
            <w:vAlign w:val="bottom"/>
            <w:hideMark/>
          </w:tcPr>
          <w:p w14:paraId="2090C07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24.10%</w:t>
            </w:r>
          </w:p>
        </w:tc>
        <w:tc>
          <w:tcPr>
            <w:tcW w:w="1987" w:type="dxa"/>
            <w:shd w:val="clear" w:color="auto" w:fill="auto"/>
            <w:noWrap/>
            <w:vAlign w:val="bottom"/>
            <w:hideMark/>
          </w:tcPr>
          <w:p w14:paraId="6C34882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8.80%</w:t>
            </w:r>
          </w:p>
        </w:tc>
      </w:tr>
      <w:tr w:rsidR="00711296" w:rsidRPr="000F1D87" w14:paraId="60A3452C" w14:textId="77777777" w:rsidTr="004831C9">
        <w:trPr>
          <w:trHeight w:val="300"/>
        </w:trPr>
        <w:tc>
          <w:tcPr>
            <w:tcW w:w="622" w:type="dxa"/>
            <w:vAlign w:val="bottom"/>
          </w:tcPr>
          <w:p w14:paraId="07929D7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1191" w:type="dxa"/>
            <w:shd w:val="clear" w:color="auto" w:fill="auto"/>
            <w:noWrap/>
            <w:vAlign w:val="bottom"/>
            <w:hideMark/>
          </w:tcPr>
          <w:p w14:paraId="1EAF4AC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99%</w:t>
            </w:r>
          </w:p>
        </w:tc>
        <w:tc>
          <w:tcPr>
            <w:tcW w:w="1380" w:type="dxa"/>
            <w:shd w:val="clear" w:color="auto" w:fill="auto"/>
            <w:noWrap/>
            <w:vAlign w:val="bottom"/>
            <w:hideMark/>
          </w:tcPr>
          <w:p w14:paraId="45D378E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149%</w:t>
            </w:r>
          </w:p>
        </w:tc>
        <w:tc>
          <w:tcPr>
            <w:tcW w:w="1616" w:type="dxa"/>
            <w:shd w:val="clear" w:color="auto" w:fill="auto"/>
            <w:noWrap/>
            <w:vAlign w:val="bottom"/>
            <w:hideMark/>
          </w:tcPr>
          <w:p w14:paraId="5CD1DE8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2.62%</w:t>
            </w:r>
          </w:p>
        </w:tc>
        <w:tc>
          <w:tcPr>
            <w:tcW w:w="2085" w:type="dxa"/>
            <w:shd w:val="clear" w:color="auto" w:fill="auto"/>
            <w:noWrap/>
            <w:vAlign w:val="bottom"/>
            <w:hideMark/>
          </w:tcPr>
          <w:p w14:paraId="7A52CC1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21.30%</w:t>
            </w:r>
          </w:p>
        </w:tc>
        <w:tc>
          <w:tcPr>
            <w:tcW w:w="1987" w:type="dxa"/>
            <w:shd w:val="clear" w:color="auto" w:fill="auto"/>
            <w:noWrap/>
            <w:vAlign w:val="bottom"/>
            <w:hideMark/>
          </w:tcPr>
          <w:p w14:paraId="556D640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7.60%</w:t>
            </w:r>
          </w:p>
        </w:tc>
      </w:tr>
      <w:tr w:rsidR="00711296" w:rsidRPr="000F1D87" w14:paraId="48CA51E4" w14:textId="77777777" w:rsidTr="004831C9">
        <w:trPr>
          <w:trHeight w:val="315"/>
        </w:trPr>
        <w:tc>
          <w:tcPr>
            <w:tcW w:w="622" w:type="dxa"/>
            <w:vAlign w:val="bottom"/>
          </w:tcPr>
          <w:p w14:paraId="72A180A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1191" w:type="dxa"/>
            <w:shd w:val="clear" w:color="auto" w:fill="auto"/>
            <w:noWrap/>
            <w:vAlign w:val="bottom"/>
            <w:hideMark/>
          </w:tcPr>
          <w:p w14:paraId="38D14E1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94%</w:t>
            </w:r>
          </w:p>
        </w:tc>
        <w:tc>
          <w:tcPr>
            <w:tcW w:w="1380" w:type="dxa"/>
            <w:shd w:val="clear" w:color="auto" w:fill="auto"/>
            <w:noWrap/>
            <w:vAlign w:val="bottom"/>
            <w:hideMark/>
          </w:tcPr>
          <w:p w14:paraId="50AD0CC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157%</w:t>
            </w:r>
          </w:p>
        </w:tc>
        <w:tc>
          <w:tcPr>
            <w:tcW w:w="1616" w:type="dxa"/>
            <w:shd w:val="clear" w:color="auto" w:fill="auto"/>
            <w:noWrap/>
            <w:vAlign w:val="bottom"/>
            <w:hideMark/>
          </w:tcPr>
          <w:p w14:paraId="19D06BB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2.53%</w:t>
            </w:r>
          </w:p>
        </w:tc>
        <w:tc>
          <w:tcPr>
            <w:tcW w:w="2085" w:type="dxa"/>
            <w:shd w:val="clear" w:color="auto" w:fill="DEEAF6" w:themeFill="accent5" w:themeFillTint="33"/>
            <w:noWrap/>
            <w:vAlign w:val="bottom"/>
            <w:hideMark/>
          </w:tcPr>
          <w:p w14:paraId="6BC1062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21.30%</w:t>
            </w:r>
          </w:p>
        </w:tc>
        <w:tc>
          <w:tcPr>
            <w:tcW w:w="1987" w:type="dxa"/>
            <w:shd w:val="clear" w:color="auto" w:fill="auto"/>
            <w:noWrap/>
            <w:vAlign w:val="bottom"/>
            <w:hideMark/>
          </w:tcPr>
          <w:p w14:paraId="6715C24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6.50%</w:t>
            </w:r>
          </w:p>
        </w:tc>
      </w:tr>
    </w:tbl>
    <w:p w14:paraId="14B47198" w14:textId="57203716" w:rsidR="00711296" w:rsidRPr="000F1D87" w:rsidDel="0052044B" w:rsidRDefault="00711296" w:rsidP="000F1D87">
      <w:pPr>
        <w:autoSpaceDE w:val="0"/>
        <w:autoSpaceDN w:val="0"/>
        <w:bidi w:val="0"/>
        <w:adjustRightInd w:val="0"/>
        <w:spacing w:after="240" w:line="480" w:lineRule="auto"/>
        <w:ind w:left="131" w:firstLine="720"/>
        <w:rPr>
          <w:del w:id="2855" w:author="John Peate" w:date="2022-05-24T10:48:00Z"/>
          <w:rFonts w:asciiTheme="majorBidi" w:hAnsiTheme="majorBidi" w:cstheme="majorBidi"/>
          <w:sz w:val="24"/>
          <w:szCs w:val="24"/>
          <w:u w:val="single"/>
        </w:rPr>
      </w:pPr>
    </w:p>
    <w:p w14:paraId="69769EEC" w14:textId="12DDB4CE" w:rsidR="00711296" w:rsidRPr="000F1D87" w:rsidDel="0052044B" w:rsidRDefault="00711296" w:rsidP="000F1D87">
      <w:pPr>
        <w:autoSpaceDE w:val="0"/>
        <w:autoSpaceDN w:val="0"/>
        <w:bidi w:val="0"/>
        <w:adjustRightInd w:val="0"/>
        <w:spacing w:after="240" w:line="480" w:lineRule="auto"/>
        <w:ind w:left="131" w:firstLine="720"/>
        <w:rPr>
          <w:del w:id="2856" w:author="John Peate" w:date="2022-05-24T10:48:00Z"/>
          <w:rFonts w:asciiTheme="majorBidi" w:hAnsiTheme="majorBidi" w:cstheme="majorBidi"/>
          <w:sz w:val="24"/>
          <w:szCs w:val="24"/>
          <w:u w:val="single"/>
        </w:rPr>
      </w:pPr>
    </w:p>
    <w:p w14:paraId="06BBA140" w14:textId="5E6E0931" w:rsidR="00711296" w:rsidRPr="000F1D87" w:rsidDel="0052044B" w:rsidRDefault="00711296" w:rsidP="000F1D87">
      <w:pPr>
        <w:autoSpaceDE w:val="0"/>
        <w:autoSpaceDN w:val="0"/>
        <w:bidi w:val="0"/>
        <w:adjustRightInd w:val="0"/>
        <w:spacing w:after="240" w:line="480" w:lineRule="auto"/>
        <w:ind w:left="131" w:firstLine="720"/>
        <w:rPr>
          <w:del w:id="2857" w:author="John Peate" w:date="2022-05-24T10:48:00Z"/>
          <w:rFonts w:asciiTheme="majorBidi" w:hAnsiTheme="majorBidi" w:cstheme="majorBidi"/>
          <w:sz w:val="24"/>
          <w:szCs w:val="24"/>
          <w:u w:val="single"/>
        </w:rPr>
      </w:pPr>
    </w:p>
    <w:p w14:paraId="6725BBBC" w14:textId="3E638C25" w:rsidR="00711296" w:rsidRPr="000F1D87" w:rsidDel="0052044B" w:rsidRDefault="00711296" w:rsidP="000F1D87">
      <w:pPr>
        <w:autoSpaceDE w:val="0"/>
        <w:autoSpaceDN w:val="0"/>
        <w:bidi w:val="0"/>
        <w:adjustRightInd w:val="0"/>
        <w:spacing w:after="240" w:line="480" w:lineRule="auto"/>
        <w:ind w:left="131" w:firstLine="720"/>
        <w:rPr>
          <w:del w:id="2858" w:author="John Peate" w:date="2022-05-24T10:48:00Z"/>
          <w:rFonts w:asciiTheme="majorBidi" w:hAnsiTheme="majorBidi" w:cstheme="majorBidi"/>
          <w:sz w:val="24"/>
          <w:szCs w:val="24"/>
          <w:u w:val="single"/>
        </w:rPr>
      </w:pPr>
    </w:p>
    <w:p w14:paraId="2DA010F0" w14:textId="0C043E23" w:rsidR="00711296" w:rsidRPr="000F1D87" w:rsidDel="0052044B" w:rsidRDefault="00711296" w:rsidP="000F1D87">
      <w:pPr>
        <w:autoSpaceDE w:val="0"/>
        <w:autoSpaceDN w:val="0"/>
        <w:bidi w:val="0"/>
        <w:adjustRightInd w:val="0"/>
        <w:spacing w:after="240" w:line="480" w:lineRule="auto"/>
        <w:ind w:left="131" w:firstLine="720"/>
        <w:rPr>
          <w:del w:id="2859" w:author="John Peate" w:date="2022-05-24T10:48:00Z"/>
          <w:rFonts w:asciiTheme="majorBidi" w:hAnsiTheme="majorBidi" w:cstheme="majorBidi"/>
          <w:sz w:val="24"/>
          <w:szCs w:val="24"/>
          <w:u w:val="single"/>
        </w:rPr>
      </w:pPr>
    </w:p>
    <w:p w14:paraId="70B68167" w14:textId="19D07E43" w:rsidR="00711296" w:rsidRPr="000F1D87" w:rsidDel="0052044B" w:rsidRDefault="00711296" w:rsidP="000F1D87">
      <w:pPr>
        <w:autoSpaceDE w:val="0"/>
        <w:autoSpaceDN w:val="0"/>
        <w:bidi w:val="0"/>
        <w:adjustRightInd w:val="0"/>
        <w:spacing w:after="240" w:line="480" w:lineRule="auto"/>
        <w:ind w:left="131" w:firstLine="720"/>
        <w:rPr>
          <w:del w:id="2860" w:author="John Peate" w:date="2022-05-24T10:48:00Z"/>
          <w:rFonts w:asciiTheme="majorBidi" w:hAnsiTheme="majorBidi" w:cstheme="majorBidi"/>
          <w:sz w:val="24"/>
          <w:szCs w:val="24"/>
          <w:u w:val="single"/>
        </w:rPr>
      </w:pPr>
    </w:p>
    <w:p w14:paraId="248F51CB" w14:textId="77777777" w:rsidR="00711296" w:rsidRPr="000F1D87" w:rsidRDefault="00711296" w:rsidP="000F1D87">
      <w:pPr>
        <w:autoSpaceDE w:val="0"/>
        <w:autoSpaceDN w:val="0"/>
        <w:bidi w:val="0"/>
        <w:adjustRightInd w:val="0"/>
        <w:spacing w:after="240" w:line="480" w:lineRule="auto"/>
        <w:ind w:left="131" w:firstLine="720"/>
        <w:rPr>
          <w:rFonts w:asciiTheme="majorBidi" w:hAnsiTheme="majorBidi" w:cstheme="majorBidi"/>
          <w:sz w:val="24"/>
          <w:szCs w:val="24"/>
          <w:u w:val="single"/>
        </w:rPr>
      </w:pPr>
    </w:p>
    <w:p w14:paraId="29419883" w14:textId="77777777" w:rsidR="00711296" w:rsidRPr="000F1D87" w:rsidRDefault="00711296" w:rsidP="000F1D87">
      <w:pPr>
        <w:pStyle w:val="ListParagraph"/>
        <w:numPr>
          <w:ilvl w:val="0"/>
          <w:numId w:val="26"/>
        </w:numPr>
        <w:autoSpaceDE w:val="0"/>
        <w:autoSpaceDN w:val="0"/>
        <w:bidi w:val="0"/>
        <w:adjustRightInd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lastRenderedPageBreak/>
        <w:t>Resources and infrastructure</w:t>
      </w:r>
      <w:r w:rsidRPr="00B20987">
        <w:rPr>
          <w:rStyle w:val="FootnoteReference"/>
          <w:rFonts w:asciiTheme="majorBidi" w:hAnsiTheme="majorBidi" w:cstheme="majorBidi"/>
          <w:sz w:val="24"/>
          <w:szCs w:val="24"/>
          <w:rPrChange w:id="2861" w:author="John Peate" w:date="2022-05-24T13:15:00Z">
            <w:rPr>
              <w:rStyle w:val="FootnoteReference"/>
              <w:rFonts w:asciiTheme="majorBidi" w:hAnsiTheme="majorBidi" w:cstheme="majorBidi"/>
              <w:b/>
              <w:bCs/>
              <w:sz w:val="24"/>
              <w:szCs w:val="24"/>
            </w:rPr>
          </w:rPrChange>
        </w:rPr>
        <w:footnoteReference w:id="7"/>
      </w:r>
    </w:p>
    <w:p w14:paraId="5484A32B" w14:textId="5E438496" w:rsidR="00711296" w:rsidRPr="000F1D87" w:rsidDel="00C10352" w:rsidRDefault="00711296" w:rsidP="000F1D87">
      <w:pPr>
        <w:pStyle w:val="ListParagraph"/>
        <w:numPr>
          <w:ilvl w:val="0"/>
          <w:numId w:val="22"/>
        </w:numPr>
        <w:autoSpaceDE w:val="0"/>
        <w:autoSpaceDN w:val="0"/>
        <w:bidi w:val="0"/>
        <w:adjustRightInd w:val="0"/>
        <w:spacing w:after="240" w:line="480" w:lineRule="auto"/>
        <w:ind w:left="720"/>
        <w:rPr>
          <w:del w:id="2878" w:author="John Peate" w:date="2022-05-24T10:49:00Z"/>
          <w:rFonts w:asciiTheme="majorBidi" w:hAnsiTheme="majorBidi" w:cstheme="majorBidi"/>
          <w:b/>
          <w:bCs/>
          <w:sz w:val="24"/>
          <w:szCs w:val="24"/>
        </w:rPr>
      </w:pPr>
      <w:r w:rsidRPr="000F1D87">
        <w:rPr>
          <w:rFonts w:asciiTheme="majorBidi" w:hAnsiTheme="majorBidi" w:cstheme="majorBidi"/>
          <w:b/>
          <w:bCs/>
          <w:sz w:val="24"/>
          <w:szCs w:val="24"/>
        </w:rPr>
        <w:t>Mobile cellular subscriptions ratio</w:t>
      </w:r>
      <w:ins w:id="2879" w:author="John Peate" w:date="2022-05-24T10:49:00Z">
        <w:r w:rsidR="00C10352">
          <w:rPr>
            <w:rFonts w:asciiTheme="majorBidi" w:hAnsiTheme="majorBidi" w:cstheme="majorBidi"/>
            <w:b/>
            <w:bCs/>
            <w:sz w:val="24"/>
            <w:szCs w:val="24"/>
          </w:rPr>
          <w:t xml:space="preserve">: </w:t>
        </w:r>
      </w:ins>
      <w:del w:id="2880" w:author="John Peate" w:date="2022-05-24T10:49:00Z">
        <w:r w:rsidRPr="000F1D87" w:rsidDel="00C10352">
          <w:rPr>
            <w:rFonts w:asciiTheme="majorBidi" w:hAnsiTheme="majorBidi" w:cstheme="majorBidi"/>
            <w:b/>
            <w:bCs/>
            <w:sz w:val="24"/>
            <w:szCs w:val="24"/>
          </w:rPr>
          <w:delText xml:space="preserve"> – </w:delText>
        </w:r>
      </w:del>
    </w:p>
    <w:p w14:paraId="7F7490B1" w14:textId="4AFB10E1" w:rsidR="00711296" w:rsidRPr="00C10352" w:rsidDel="00C10352" w:rsidRDefault="00711296" w:rsidP="00C10352">
      <w:pPr>
        <w:pStyle w:val="ListParagraph"/>
        <w:numPr>
          <w:ilvl w:val="0"/>
          <w:numId w:val="22"/>
        </w:numPr>
        <w:autoSpaceDE w:val="0"/>
        <w:autoSpaceDN w:val="0"/>
        <w:bidi w:val="0"/>
        <w:adjustRightInd w:val="0"/>
        <w:spacing w:after="240" w:line="480" w:lineRule="auto"/>
        <w:ind w:left="720"/>
        <w:rPr>
          <w:del w:id="2881" w:author="John Peate" w:date="2022-05-24T10:50:00Z"/>
          <w:rFonts w:asciiTheme="majorBidi" w:hAnsiTheme="majorBidi" w:cstheme="majorBidi"/>
          <w:sz w:val="24"/>
          <w:szCs w:val="24"/>
          <w:rPrChange w:id="2882" w:author="John Peate" w:date="2022-05-24T10:49:00Z">
            <w:rPr>
              <w:del w:id="2883" w:author="John Peate" w:date="2022-05-24T10:50:00Z"/>
            </w:rPr>
          </w:rPrChange>
        </w:rPr>
        <w:pPrChange w:id="2884" w:author="John Peate" w:date="2022-05-24T10:49:00Z">
          <w:pPr>
            <w:pStyle w:val="ListParagraph"/>
            <w:autoSpaceDE w:val="0"/>
            <w:autoSpaceDN w:val="0"/>
            <w:bidi w:val="0"/>
            <w:adjustRightInd w:val="0"/>
            <w:spacing w:after="240" w:line="480" w:lineRule="auto"/>
            <w:jc w:val="both"/>
          </w:pPr>
        </w:pPrChange>
      </w:pPr>
      <w:del w:id="2885" w:author="John Peate" w:date="2022-05-24T10:49:00Z">
        <w:r w:rsidRPr="00C10352" w:rsidDel="00C10352">
          <w:rPr>
            <w:rFonts w:asciiTheme="majorBidi" w:hAnsiTheme="majorBidi" w:cstheme="majorBidi"/>
            <w:sz w:val="24"/>
            <w:szCs w:val="24"/>
            <w:rPrChange w:id="2886" w:author="John Peate" w:date="2022-05-24T10:49:00Z">
              <w:rPr/>
            </w:rPrChange>
          </w:rPr>
          <w:delText>The indicator m</w:delText>
        </w:r>
      </w:del>
      <w:ins w:id="2887" w:author="John Peate" w:date="2022-05-24T10:49:00Z">
        <w:r w:rsidR="00C10352" w:rsidRPr="00C10352">
          <w:rPr>
            <w:rFonts w:asciiTheme="majorBidi" w:hAnsiTheme="majorBidi" w:cstheme="majorBidi"/>
            <w:sz w:val="24"/>
            <w:szCs w:val="24"/>
            <w:rPrChange w:id="2888" w:author="John Peate" w:date="2022-05-24T10:49:00Z">
              <w:rPr/>
            </w:rPrChange>
          </w:rPr>
          <w:t>M</w:t>
        </w:r>
      </w:ins>
      <w:r w:rsidRPr="00C10352">
        <w:rPr>
          <w:rFonts w:asciiTheme="majorBidi" w:hAnsiTheme="majorBidi" w:cstheme="majorBidi"/>
          <w:sz w:val="24"/>
          <w:szCs w:val="24"/>
          <w:rPrChange w:id="2889" w:author="John Peate" w:date="2022-05-24T10:49:00Z">
            <w:rPr/>
          </w:rPrChange>
        </w:rPr>
        <w:t xml:space="preserve">easures the ratio of </w:t>
      </w:r>
      <w:del w:id="2890" w:author="John Peate" w:date="2022-05-24T10:49:00Z">
        <w:r w:rsidRPr="00C10352" w:rsidDel="00C10352">
          <w:rPr>
            <w:rFonts w:asciiTheme="majorBidi" w:hAnsiTheme="majorBidi" w:cstheme="majorBidi"/>
            <w:sz w:val="24"/>
            <w:szCs w:val="24"/>
            <w:rPrChange w:id="2891" w:author="John Peate" w:date="2022-05-24T10:49:00Z">
              <w:rPr/>
            </w:rPrChange>
          </w:rPr>
          <w:delText xml:space="preserve">Mobile </w:delText>
        </w:r>
      </w:del>
      <w:ins w:id="2892" w:author="John Peate" w:date="2022-05-24T10:49:00Z">
        <w:r w:rsidR="00C10352">
          <w:rPr>
            <w:rFonts w:asciiTheme="majorBidi" w:hAnsiTheme="majorBidi" w:cstheme="majorBidi"/>
            <w:sz w:val="24"/>
            <w:szCs w:val="24"/>
          </w:rPr>
          <w:t>m</w:t>
        </w:r>
        <w:r w:rsidR="00C10352" w:rsidRPr="00C10352">
          <w:rPr>
            <w:rFonts w:asciiTheme="majorBidi" w:hAnsiTheme="majorBidi" w:cstheme="majorBidi"/>
            <w:sz w:val="24"/>
            <w:szCs w:val="24"/>
            <w:rPrChange w:id="2893" w:author="John Peate" w:date="2022-05-24T10:49:00Z">
              <w:rPr/>
            </w:rPrChange>
          </w:rPr>
          <w:t xml:space="preserve">obile </w:t>
        </w:r>
      </w:ins>
      <w:r w:rsidRPr="00C10352">
        <w:rPr>
          <w:rFonts w:asciiTheme="majorBidi" w:hAnsiTheme="majorBidi" w:cstheme="majorBidi"/>
          <w:sz w:val="24"/>
          <w:szCs w:val="24"/>
          <w:rPrChange w:id="2894" w:author="John Peate" w:date="2022-05-24T10:49:00Z">
            <w:rPr/>
          </w:rPrChange>
        </w:rPr>
        <w:t>cellular subscriptions (per 100 people) in WBG relative to Israel. Mobile cellular telephone subscriptions are subscriptions to a public mobile telephone service using cellular technology</w:t>
      </w:r>
      <w:del w:id="2895" w:author="John Peate" w:date="2022-05-24T10:49:00Z">
        <w:r w:rsidRPr="00C10352" w:rsidDel="00C10352">
          <w:rPr>
            <w:rFonts w:asciiTheme="majorBidi" w:hAnsiTheme="majorBidi" w:cstheme="majorBidi"/>
            <w:sz w:val="24"/>
            <w:szCs w:val="24"/>
            <w:rPrChange w:id="2896" w:author="John Peate" w:date="2022-05-24T10:49:00Z">
              <w:rPr/>
            </w:rPrChange>
          </w:rPr>
          <w:delText>,</w:delText>
        </w:r>
      </w:del>
      <w:r w:rsidRPr="00C10352">
        <w:rPr>
          <w:rFonts w:asciiTheme="majorBidi" w:hAnsiTheme="majorBidi" w:cstheme="majorBidi"/>
          <w:sz w:val="24"/>
          <w:szCs w:val="24"/>
          <w:rPrChange w:id="2897" w:author="John Peate" w:date="2022-05-24T10:49:00Z">
            <w:rPr/>
          </w:rPrChange>
        </w:rPr>
        <w:t xml:space="preserve"> which provide access to the public switched telephone network (PSTN)</w:t>
      </w:r>
      <w:del w:id="2898" w:author="John Peate" w:date="2022-05-24T10:50:00Z">
        <w:r w:rsidRPr="00C10352" w:rsidDel="00C10352">
          <w:rPr>
            <w:rFonts w:asciiTheme="majorBidi" w:hAnsiTheme="majorBidi" w:cstheme="majorBidi"/>
            <w:sz w:val="24"/>
            <w:szCs w:val="24"/>
            <w:rPrChange w:id="2899" w:author="John Peate" w:date="2022-05-24T10:49:00Z">
              <w:rPr/>
            </w:rPrChange>
          </w:rPr>
          <w:delText xml:space="preserve"> using cellular technology</w:delText>
        </w:r>
      </w:del>
      <w:r w:rsidRPr="00C10352">
        <w:rPr>
          <w:rFonts w:asciiTheme="majorBidi" w:hAnsiTheme="majorBidi" w:cstheme="majorBidi"/>
          <w:sz w:val="24"/>
          <w:szCs w:val="24"/>
          <w:rPrChange w:id="2900" w:author="John Peate" w:date="2022-05-24T10:49:00Z">
            <w:rPr/>
          </w:rPrChange>
        </w:rPr>
        <w:t xml:space="preserve">. </w:t>
      </w:r>
    </w:p>
    <w:p w14:paraId="35DFE1F8" w14:textId="77777777" w:rsidR="00711296" w:rsidRPr="00C10352" w:rsidRDefault="00711296" w:rsidP="00C10352">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2901" w:author="John Peate" w:date="2022-05-24T10:50:00Z">
            <w:rPr/>
          </w:rPrChange>
        </w:rPr>
        <w:pPrChange w:id="2902" w:author="John Peate" w:date="2022-05-24T10:50:00Z">
          <w:pPr>
            <w:pStyle w:val="ListParagraph"/>
            <w:autoSpaceDE w:val="0"/>
            <w:autoSpaceDN w:val="0"/>
            <w:bidi w:val="0"/>
            <w:adjustRightInd w:val="0"/>
            <w:spacing w:after="240" w:line="480" w:lineRule="auto"/>
            <w:jc w:val="both"/>
          </w:pPr>
        </w:pPrChange>
      </w:pPr>
      <w:r w:rsidRPr="00C10352">
        <w:rPr>
          <w:rFonts w:asciiTheme="majorBidi" w:hAnsiTheme="majorBidi" w:cstheme="majorBidi"/>
          <w:sz w:val="24"/>
          <w:szCs w:val="24"/>
          <w:rPrChange w:id="2903" w:author="John Peate" w:date="2022-05-24T10:50:00Z">
            <w:rPr/>
          </w:rPrChange>
        </w:rPr>
        <w:t>Mobile communications have a particularly important impact in rural areas. The mobility, ease of use, flexible deployment, and relatively low and declining rollout costs of wireless technologies enable them to reach rural populations with low levels of income and literacy.  In 2015, an agreement was signed between the Palestinian Ministry of Communications and the Ministry of Communications in Israel that enables the establishment of infrastructure for a 3G cellular network for the Palestinian population in the WB to help the development of the cellular field and increase the number of Palestinians employed in Palestinian telecommunications companies.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091"/>
      </w:tblGrid>
      <w:tr w:rsidR="00711296" w:rsidRPr="000F1D87" w14:paraId="5B457E6E" w14:textId="77777777" w:rsidTr="004831C9">
        <w:trPr>
          <w:trHeight w:val="385"/>
        </w:trPr>
        <w:tc>
          <w:tcPr>
            <w:tcW w:w="8409" w:type="dxa"/>
            <w:gridSpan w:val="2"/>
            <w:shd w:val="clear" w:color="auto" w:fill="auto"/>
            <w:noWrap/>
            <w:vAlign w:val="center"/>
          </w:tcPr>
          <w:p w14:paraId="68ECB0BF" w14:textId="3B2DB71B" w:rsidR="00711296" w:rsidRPr="000F1D87" w:rsidRDefault="00B20987" w:rsidP="000F1D87">
            <w:pPr>
              <w:bidi w:val="0"/>
              <w:spacing w:line="480" w:lineRule="auto"/>
              <w:rPr>
                <w:rFonts w:asciiTheme="majorBidi" w:hAnsiTheme="majorBidi" w:cstheme="majorBidi"/>
                <w:color w:val="000000"/>
                <w:sz w:val="24"/>
                <w:szCs w:val="24"/>
              </w:rPr>
            </w:pPr>
            <w:ins w:id="2904" w:author="John Peate" w:date="2022-05-24T13:15:00Z">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1963A27A" w14:textId="77777777" w:rsidTr="004831C9">
        <w:trPr>
          <w:trHeight w:val="1200"/>
        </w:trPr>
        <w:tc>
          <w:tcPr>
            <w:tcW w:w="1580" w:type="dxa"/>
            <w:shd w:val="clear" w:color="auto" w:fill="auto"/>
            <w:noWrap/>
            <w:vAlign w:val="center"/>
            <w:hideMark/>
          </w:tcPr>
          <w:p w14:paraId="14102325" w14:textId="16A46570"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2905" w:author="John Peate" w:date="2022-05-24T10:56:00Z">
              <w:r w:rsidRPr="000F1D87" w:rsidDel="008044EF">
                <w:rPr>
                  <w:rFonts w:asciiTheme="majorBidi" w:hAnsiTheme="majorBidi" w:cstheme="majorBidi"/>
                  <w:color w:val="000000"/>
                  <w:sz w:val="24"/>
                  <w:szCs w:val="24"/>
                </w:rPr>
                <w:delText>-</w:delText>
              </w:r>
            </w:del>
            <w:ins w:id="2906" w:author="John Peate" w:date="2022-05-24T10:56:00Z">
              <w:r w:rsidR="008044EF">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4A210C78" w14:textId="48C2C1FF"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themeColor="text1"/>
                <w:sz w:val="24"/>
                <w:szCs w:val="24"/>
              </w:rPr>
              <w:t xml:space="preserve">World </w:t>
            </w:r>
            <w:del w:id="2907" w:author="John Peate" w:date="2022-05-24T13:15:00Z">
              <w:r w:rsidRPr="000F1D87" w:rsidDel="00B20987">
                <w:rPr>
                  <w:rFonts w:asciiTheme="majorBidi" w:hAnsiTheme="majorBidi" w:cstheme="majorBidi"/>
                  <w:color w:val="000000" w:themeColor="text1"/>
                  <w:sz w:val="24"/>
                  <w:szCs w:val="24"/>
                </w:rPr>
                <w:delText>bank</w:delText>
              </w:r>
            </w:del>
            <w:ins w:id="2908" w:author="John Peate" w:date="2022-05-24T13:15:00Z">
              <w:r w:rsidR="00B20987">
                <w:rPr>
                  <w:rFonts w:asciiTheme="majorBidi" w:hAnsiTheme="majorBidi" w:cstheme="majorBidi"/>
                  <w:color w:val="000000" w:themeColor="text1"/>
                  <w:sz w:val="24"/>
                  <w:szCs w:val="24"/>
                </w:rPr>
                <w:t>B</w:t>
              </w:r>
              <w:r w:rsidR="00B20987" w:rsidRPr="000F1D87">
                <w:rPr>
                  <w:rFonts w:asciiTheme="majorBidi" w:hAnsiTheme="majorBidi" w:cstheme="majorBidi"/>
                  <w:color w:val="000000" w:themeColor="text1"/>
                  <w:sz w:val="24"/>
                  <w:szCs w:val="24"/>
                </w:rPr>
                <w:t>ank</w:t>
              </w:r>
            </w:ins>
            <w:r w:rsidRPr="000F1D87">
              <w:rPr>
                <w:rFonts w:asciiTheme="majorBidi" w:hAnsiTheme="majorBidi" w:cstheme="majorBidi"/>
                <w:color w:val="000000" w:themeColor="text1"/>
                <w:sz w:val="24"/>
                <w:szCs w:val="24"/>
              </w:rPr>
              <w:t>, World Development Indicators, ID: IT.CEL.SETS.P2</w:t>
            </w:r>
          </w:p>
          <w:p w14:paraId="70E8431D" w14:textId="7EBBCC59" w:rsidR="00711296" w:rsidRPr="000F1D87" w:rsidRDefault="00EF194D" w:rsidP="000F1D87">
            <w:pPr>
              <w:bidi w:val="0"/>
              <w:spacing w:line="480" w:lineRule="auto"/>
              <w:rPr>
                <w:rFonts w:asciiTheme="majorBidi" w:hAnsiTheme="majorBidi" w:cstheme="majorBidi"/>
                <w:color w:val="000000"/>
                <w:sz w:val="24"/>
                <w:szCs w:val="24"/>
              </w:rPr>
            </w:pPr>
            <w:del w:id="2909" w:author="John Peate" w:date="2022-05-24T10:50:00Z">
              <w:r w:rsidRPr="000F1D87" w:rsidDel="00C10352">
                <w:rPr>
                  <w:rFonts w:asciiTheme="majorBidi" w:hAnsiTheme="majorBidi" w:cstheme="majorBidi"/>
                  <w:sz w:val="24"/>
                  <w:szCs w:val="24"/>
                </w:rPr>
                <w:fldChar w:fldCharType="begin"/>
              </w:r>
              <w:r w:rsidRPr="000F1D87" w:rsidDel="00C10352">
                <w:rPr>
                  <w:rFonts w:asciiTheme="majorBidi" w:hAnsiTheme="majorBidi" w:cstheme="majorBidi"/>
                  <w:sz w:val="24"/>
                  <w:szCs w:val="24"/>
                </w:rPr>
                <w:delInstrText xml:space="preserve"> HYPERLINK "https://data.worldbank.org/indicator/IT.CEL.SETS.P2?locations=IL-PS" \h </w:delInstrText>
              </w:r>
              <w:r w:rsidRPr="000F1D87" w:rsidDel="00C10352">
                <w:rPr>
                  <w:rFonts w:asciiTheme="majorBidi" w:hAnsiTheme="majorBidi" w:cstheme="majorBidi"/>
                  <w:sz w:val="24"/>
                  <w:szCs w:val="24"/>
                </w:rPr>
                <w:fldChar w:fldCharType="separate"/>
              </w:r>
              <w:r w:rsidR="00711296" w:rsidRPr="00C10352" w:rsidDel="00C10352">
                <w:rPr>
                  <w:rFonts w:asciiTheme="majorBidi" w:hAnsiTheme="majorBidi" w:cstheme="majorBidi"/>
                  <w:sz w:val="24"/>
                  <w:szCs w:val="24"/>
                  <w:rPrChange w:id="2910" w:author="John Peate" w:date="2022-05-24T10:50:00Z">
                    <w:rPr>
                      <w:rStyle w:val="Hyperlink"/>
                      <w:rFonts w:asciiTheme="majorBidi" w:hAnsiTheme="majorBidi" w:cstheme="majorBidi"/>
                      <w:sz w:val="24"/>
                      <w:szCs w:val="24"/>
                    </w:rPr>
                  </w:rPrChange>
                </w:rPr>
                <w:delText>https://data.worldbank.org/indicator/IT.CEL.SETS.P2?locations=IL-PS</w:delText>
              </w:r>
              <w:r w:rsidRPr="000F1D87" w:rsidDel="00C10352">
                <w:rPr>
                  <w:rStyle w:val="Hyperlink"/>
                  <w:rFonts w:asciiTheme="majorBidi" w:hAnsiTheme="majorBidi" w:cstheme="majorBidi"/>
                  <w:sz w:val="24"/>
                  <w:szCs w:val="24"/>
                </w:rPr>
                <w:fldChar w:fldCharType="end"/>
              </w:r>
            </w:del>
            <w:ins w:id="2911" w:author="John Peate" w:date="2022-05-24T10:50:00Z">
              <w:r w:rsidR="00C10352" w:rsidRPr="00C10352">
                <w:rPr>
                  <w:rFonts w:asciiTheme="majorBidi" w:hAnsiTheme="majorBidi" w:cstheme="majorBidi"/>
                  <w:sz w:val="24"/>
                  <w:szCs w:val="24"/>
                  <w:rPrChange w:id="2912" w:author="John Peate" w:date="2022-05-24T10:50:00Z">
                    <w:rPr>
                      <w:rStyle w:val="Hyperlink"/>
                      <w:rFonts w:asciiTheme="majorBidi" w:hAnsiTheme="majorBidi" w:cstheme="majorBidi"/>
                      <w:sz w:val="24"/>
                      <w:szCs w:val="24"/>
                    </w:rPr>
                  </w:rPrChange>
                </w:rPr>
                <w:t>https://data.worldbank.org/indicator/IT.CEL.SETS.P2?locations=IL-PS</w:t>
              </w:r>
            </w:ins>
          </w:p>
        </w:tc>
      </w:tr>
    </w:tbl>
    <w:p w14:paraId="1E5CEE60" w14:textId="78FE15BB" w:rsidR="00711296" w:rsidRPr="000F1D87" w:rsidDel="008044EF" w:rsidRDefault="00711296" w:rsidP="000F1D87">
      <w:pPr>
        <w:pStyle w:val="ListParagraph"/>
        <w:autoSpaceDE w:val="0"/>
        <w:autoSpaceDN w:val="0"/>
        <w:bidi w:val="0"/>
        <w:adjustRightInd w:val="0"/>
        <w:spacing w:after="240" w:line="480" w:lineRule="auto"/>
        <w:ind w:left="1702"/>
        <w:rPr>
          <w:del w:id="2913" w:author="John Peate" w:date="2022-05-24T10:56:00Z"/>
          <w:rFonts w:asciiTheme="majorBidi" w:hAnsiTheme="majorBidi" w:cstheme="majorBidi"/>
          <w:b/>
          <w:bCs/>
          <w:sz w:val="24"/>
          <w:szCs w:val="24"/>
        </w:rPr>
      </w:pPr>
    </w:p>
    <w:p w14:paraId="6E319A5C" w14:textId="078B97F4" w:rsidR="00711296" w:rsidRPr="000F1D87" w:rsidDel="00C10352" w:rsidRDefault="00711296" w:rsidP="000F1D87">
      <w:pPr>
        <w:pStyle w:val="ListParagraph"/>
        <w:autoSpaceDE w:val="0"/>
        <w:autoSpaceDN w:val="0"/>
        <w:bidi w:val="0"/>
        <w:adjustRightInd w:val="0"/>
        <w:spacing w:after="240" w:line="480" w:lineRule="auto"/>
        <w:ind w:left="1702"/>
        <w:rPr>
          <w:del w:id="2914" w:author="John Peate" w:date="2022-05-24T10:50:00Z"/>
          <w:rFonts w:asciiTheme="majorBidi" w:hAnsiTheme="majorBidi" w:cstheme="majorBidi"/>
          <w:b/>
          <w:bCs/>
          <w:sz w:val="24"/>
          <w:szCs w:val="24"/>
        </w:rPr>
      </w:pPr>
    </w:p>
    <w:p w14:paraId="7FFBB22E" w14:textId="1151130E" w:rsidR="00711296" w:rsidRPr="000F1D87" w:rsidDel="00C10352" w:rsidRDefault="00711296" w:rsidP="000F1D87">
      <w:pPr>
        <w:pStyle w:val="ListParagraph"/>
        <w:autoSpaceDE w:val="0"/>
        <w:autoSpaceDN w:val="0"/>
        <w:bidi w:val="0"/>
        <w:adjustRightInd w:val="0"/>
        <w:spacing w:after="240" w:line="480" w:lineRule="auto"/>
        <w:ind w:left="1702"/>
        <w:rPr>
          <w:del w:id="2915" w:author="John Peate" w:date="2022-05-24T10:50:00Z"/>
          <w:rFonts w:asciiTheme="majorBidi" w:hAnsiTheme="majorBidi" w:cstheme="majorBidi"/>
          <w:b/>
          <w:bCs/>
          <w:sz w:val="24"/>
          <w:szCs w:val="24"/>
        </w:rPr>
      </w:pPr>
    </w:p>
    <w:p w14:paraId="75EF8B2A" w14:textId="77777777" w:rsidR="00711296" w:rsidRPr="000F1D87" w:rsidRDefault="00711296" w:rsidP="000F1D87">
      <w:pPr>
        <w:pStyle w:val="ListParagraph"/>
        <w:autoSpaceDE w:val="0"/>
        <w:autoSpaceDN w:val="0"/>
        <w:bidi w:val="0"/>
        <w:adjustRightInd w:val="0"/>
        <w:spacing w:after="240" w:line="480" w:lineRule="auto"/>
        <w:ind w:left="1702"/>
        <w:rPr>
          <w:rFonts w:asciiTheme="majorBidi" w:hAnsiTheme="majorBidi" w:cstheme="majorBidi"/>
          <w:b/>
          <w:bCs/>
          <w:sz w:val="24"/>
          <w:szCs w:val="24"/>
        </w:rPr>
      </w:pPr>
    </w:p>
    <w:p w14:paraId="01BABF3A" w14:textId="484FF7D0" w:rsidR="00711296" w:rsidRPr="000F1D87" w:rsidDel="00C10352" w:rsidRDefault="00711296" w:rsidP="000F1D87">
      <w:pPr>
        <w:pStyle w:val="ListParagraph"/>
        <w:numPr>
          <w:ilvl w:val="0"/>
          <w:numId w:val="22"/>
        </w:numPr>
        <w:autoSpaceDE w:val="0"/>
        <w:autoSpaceDN w:val="0"/>
        <w:bidi w:val="0"/>
        <w:adjustRightInd w:val="0"/>
        <w:spacing w:line="480" w:lineRule="auto"/>
        <w:ind w:left="720"/>
        <w:rPr>
          <w:del w:id="2916" w:author="John Peate" w:date="2022-05-24T10:50:00Z"/>
          <w:rFonts w:asciiTheme="majorBidi" w:hAnsiTheme="majorBidi" w:cstheme="majorBidi"/>
          <w:b/>
          <w:bCs/>
          <w:sz w:val="24"/>
          <w:szCs w:val="24"/>
        </w:rPr>
      </w:pPr>
      <w:r w:rsidRPr="000F1D87">
        <w:rPr>
          <w:rFonts w:asciiTheme="majorBidi" w:hAnsiTheme="majorBidi" w:cstheme="majorBidi"/>
          <w:b/>
          <w:bCs/>
          <w:sz w:val="24"/>
          <w:szCs w:val="24"/>
        </w:rPr>
        <w:t>Individuals using the Internet ratio</w:t>
      </w:r>
      <w:ins w:id="2917" w:author="John Peate" w:date="2022-05-24T10:50:00Z">
        <w:r w:rsidR="00C10352">
          <w:rPr>
            <w:rFonts w:asciiTheme="majorBidi" w:hAnsiTheme="majorBidi" w:cstheme="majorBidi"/>
            <w:b/>
            <w:bCs/>
            <w:sz w:val="24"/>
            <w:szCs w:val="24"/>
          </w:rPr>
          <w:t xml:space="preserve">: </w:t>
        </w:r>
      </w:ins>
      <w:del w:id="2918" w:author="John Peate" w:date="2022-05-24T10:50:00Z">
        <w:r w:rsidRPr="000F1D87" w:rsidDel="00C10352">
          <w:rPr>
            <w:rFonts w:asciiTheme="majorBidi" w:hAnsiTheme="majorBidi" w:cstheme="majorBidi"/>
            <w:b/>
            <w:bCs/>
            <w:sz w:val="24"/>
            <w:szCs w:val="24"/>
          </w:rPr>
          <w:delText xml:space="preserve"> – </w:delText>
        </w:r>
      </w:del>
    </w:p>
    <w:p w14:paraId="7446B603" w14:textId="43BE2572" w:rsidR="00711296" w:rsidRPr="00C10352" w:rsidRDefault="00711296" w:rsidP="00C10352">
      <w:pPr>
        <w:pStyle w:val="ListParagraph"/>
        <w:numPr>
          <w:ilvl w:val="0"/>
          <w:numId w:val="22"/>
        </w:numPr>
        <w:autoSpaceDE w:val="0"/>
        <w:autoSpaceDN w:val="0"/>
        <w:bidi w:val="0"/>
        <w:adjustRightInd w:val="0"/>
        <w:spacing w:line="480" w:lineRule="auto"/>
        <w:ind w:left="720"/>
        <w:rPr>
          <w:rFonts w:asciiTheme="majorBidi" w:hAnsiTheme="majorBidi" w:cstheme="majorBidi"/>
          <w:sz w:val="24"/>
          <w:szCs w:val="24"/>
          <w:rPrChange w:id="2919" w:author="John Peate" w:date="2022-05-24T10:50:00Z">
            <w:rPr/>
          </w:rPrChange>
        </w:rPr>
        <w:pPrChange w:id="2920" w:author="John Peate" w:date="2022-05-24T10:50:00Z">
          <w:pPr>
            <w:pStyle w:val="ListParagraph"/>
            <w:autoSpaceDE w:val="0"/>
            <w:autoSpaceDN w:val="0"/>
            <w:bidi w:val="0"/>
            <w:adjustRightInd w:val="0"/>
            <w:spacing w:after="240" w:line="480" w:lineRule="auto"/>
            <w:jc w:val="both"/>
          </w:pPr>
        </w:pPrChange>
      </w:pPr>
      <w:del w:id="2921" w:author="John Peate" w:date="2022-05-24T10:50:00Z">
        <w:r w:rsidRPr="00C10352" w:rsidDel="00C10352">
          <w:rPr>
            <w:rFonts w:asciiTheme="majorBidi" w:hAnsiTheme="majorBidi" w:cstheme="majorBidi"/>
            <w:sz w:val="24"/>
            <w:szCs w:val="24"/>
            <w:rPrChange w:id="2922" w:author="John Peate" w:date="2022-05-24T10:50:00Z">
              <w:rPr/>
            </w:rPrChange>
          </w:rPr>
          <w:delText>The indicator m</w:delText>
        </w:r>
      </w:del>
      <w:ins w:id="2923" w:author="John Peate" w:date="2022-05-24T10:50:00Z">
        <w:r w:rsidR="00C10352" w:rsidRPr="00C10352">
          <w:rPr>
            <w:rFonts w:asciiTheme="majorBidi" w:hAnsiTheme="majorBidi" w:cstheme="majorBidi"/>
            <w:sz w:val="24"/>
            <w:szCs w:val="24"/>
            <w:rPrChange w:id="2924" w:author="John Peate" w:date="2022-05-24T10:50:00Z">
              <w:rPr/>
            </w:rPrChange>
          </w:rPr>
          <w:t>M</w:t>
        </w:r>
      </w:ins>
      <w:r w:rsidRPr="00C10352">
        <w:rPr>
          <w:rFonts w:asciiTheme="majorBidi" w:hAnsiTheme="majorBidi" w:cstheme="majorBidi"/>
          <w:sz w:val="24"/>
          <w:szCs w:val="24"/>
          <w:rPrChange w:id="2925" w:author="John Peate" w:date="2022-05-24T10:50:00Z">
            <w:rPr/>
          </w:rPrChange>
        </w:rPr>
        <w:t xml:space="preserve">easures the ratio of </w:t>
      </w:r>
      <w:del w:id="2926" w:author="John Peate" w:date="2022-05-24T10:51:00Z">
        <w:r w:rsidRPr="00C10352" w:rsidDel="00C10352">
          <w:rPr>
            <w:rFonts w:asciiTheme="majorBidi" w:hAnsiTheme="majorBidi" w:cstheme="majorBidi"/>
            <w:sz w:val="24"/>
            <w:szCs w:val="24"/>
            <w:rPrChange w:id="2927" w:author="John Peate" w:date="2022-05-24T10:50:00Z">
              <w:rPr/>
            </w:rPrChange>
          </w:rPr>
          <w:delText xml:space="preserve">Individuals </w:delText>
        </w:r>
      </w:del>
      <w:ins w:id="2928" w:author="John Peate" w:date="2022-05-24T10:51:00Z">
        <w:r w:rsidR="00C10352">
          <w:rPr>
            <w:rFonts w:asciiTheme="majorBidi" w:hAnsiTheme="majorBidi" w:cstheme="majorBidi"/>
            <w:sz w:val="24"/>
            <w:szCs w:val="24"/>
          </w:rPr>
          <w:t>i</w:t>
        </w:r>
        <w:r w:rsidR="00C10352" w:rsidRPr="00C10352">
          <w:rPr>
            <w:rFonts w:asciiTheme="majorBidi" w:hAnsiTheme="majorBidi" w:cstheme="majorBidi"/>
            <w:sz w:val="24"/>
            <w:szCs w:val="24"/>
            <w:rPrChange w:id="2929" w:author="John Peate" w:date="2022-05-24T10:50:00Z">
              <w:rPr/>
            </w:rPrChange>
          </w:rPr>
          <w:t xml:space="preserve">ndividuals </w:t>
        </w:r>
      </w:ins>
      <w:r w:rsidRPr="00C10352">
        <w:rPr>
          <w:rFonts w:asciiTheme="majorBidi" w:hAnsiTheme="majorBidi" w:cstheme="majorBidi"/>
          <w:sz w:val="24"/>
          <w:szCs w:val="24"/>
          <w:rPrChange w:id="2930" w:author="John Peate" w:date="2022-05-24T10:50:00Z">
            <w:rPr/>
          </w:rPrChange>
        </w:rPr>
        <w:t xml:space="preserve">using the Internet </w:t>
      </w:r>
      <w:del w:id="2931" w:author="John Peate" w:date="2022-05-24T10:51:00Z">
        <w:r w:rsidRPr="00C10352" w:rsidDel="00C10352">
          <w:rPr>
            <w:rFonts w:asciiTheme="majorBidi" w:hAnsiTheme="majorBidi" w:cstheme="majorBidi"/>
            <w:sz w:val="24"/>
            <w:szCs w:val="24"/>
            <w:rPrChange w:id="2932" w:author="John Peate" w:date="2022-05-24T10:50:00Z">
              <w:rPr/>
            </w:rPrChange>
          </w:rPr>
          <w:delText xml:space="preserve">(% </w:delText>
        </w:r>
      </w:del>
      <w:ins w:id="2933" w:author="John Peate" w:date="2022-05-24T10:51:00Z">
        <w:r w:rsidR="00C10352" w:rsidRPr="00C10352">
          <w:rPr>
            <w:rFonts w:asciiTheme="majorBidi" w:hAnsiTheme="majorBidi" w:cstheme="majorBidi"/>
            <w:sz w:val="24"/>
            <w:szCs w:val="24"/>
            <w:rPrChange w:id="2934" w:author="John Peate" w:date="2022-05-24T10:50:00Z">
              <w:rPr/>
            </w:rPrChange>
          </w:rPr>
          <w:t>(</w:t>
        </w:r>
        <w:r w:rsidR="00C10352">
          <w:rPr>
            <w:rFonts w:asciiTheme="majorBidi" w:hAnsiTheme="majorBidi" w:cstheme="majorBidi"/>
            <w:sz w:val="24"/>
            <w:szCs w:val="24"/>
          </w:rPr>
          <w:t>percentage</w:t>
        </w:r>
        <w:r w:rsidR="00C10352" w:rsidRPr="00C10352">
          <w:rPr>
            <w:rFonts w:asciiTheme="majorBidi" w:hAnsiTheme="majorBidi" w:cstheme="majorBidi"/>
            <w:sz w:val="24"/>
            <w:szCs w:val="24"/>
            <w:rPrChange w:id="2935" w:author="John Peate" w:date="2022-05-24T10:50:00Z">
              <w:rPr/>
            </w:rPrChange>
          </w:rPr>
          <w:t xml:space="preserve"> </w:t>
        </w:r>
      </w:ins>
      <w:r w:rsidRPr="00C10352">
        <w:rPr>
          <w:rFonts w:asciiTheme="majorBidi" w:hAnsiTheme="majorBidi" w:cstheme="majorBidi"/>
          <w:sz w:val="24"/>
          <w:szCs w:val="24"/>
          <w:rPrChange w:id="2936" w:author="John Peate" w:date="2022-05-24T10:50:00Z">
            <w:rPr/>
          </w:rPrChange>
        </w:rPr>
        <w:t>of population)</w:t>
      </w:r>
      <w:r w:rsidRPr="00C10352">
        <w:rPr>
          <w:rFonts w:asciiTheme="majorBidi" w:hAnsiTheme="majorBidi" w:cstheme="majorBidi"/>
          <w:b/>
          <w:bCs/>
          <w:sz w:val="24"/>
          <w:szCs w:val="24"/>
          <w:rPrChange w:id="2937" w:author="John Peate" w:date="2022-05-24T10:50:00Z">
            <w:rPr>
              <w:b/>
              <w:bCs/>
            </w:rPr>
          </w:rPrChange>
        </w:rPr>
        <w:t xml:space="preserve"> </w:t>
      </w:r>
      <w:r w:rsidRPr="00C10352">
        <w:rPr>
          <w:rFonts w:asciiTheme="majorBidi" w:hAnsiTheme="majorBidi" w:cstheme="majorBidi"/>
          <w:sz w:val="24"/>
          <w:szCs w:val="24"/>
          <w:rPrChange w:id="2938" w:author="John Peate" w:date="2022-05-24T10:50:00Z">
            <w:rPr/>
          </w:rPrChange>
        </w:rPr>
        <w:t xml:space="preserve">in the WBG to </w:t>
      </w:r>
      <w:ins w:id="2939" w:author="John Peate" w:date="2022-05-24T10:51:00Z">
        <w:r w:rsidR="00C10352">
          <w:rPr>
            <w:rFonts w:asciiTheme="majorBidi" w:hAnsiTheme="majorBidi" w:cstheme="majorBidi"/>
            <w:sz w:val="24"/>
            <w:szCs w:val="24"/>
          </w:rPr>
          <w:t xml:space="preserve">that of </w:t>
        </w:r>
      </w:ins>
      <w:r w:rsidRPr="00C10352">
        <w:rPr>
          <w:rFonts w:asciiTheme="majorBidi" w:hAnsiTheme="majorBidi" w:cstheme="majorBidi"/>
          <w:sz w:val="24"/>
          <w:szCs w:val="24"/>
          <w:rPrChange w:id="2940" w:author="John Peate" w:date="2022-05-24T10:50:00Z">
            <w:rPr/>
          </w:rPrChange>
        </w:rPr>
        <w:t xml:space="preserve">Israel. Internet </w:t>
      </w:r>
      <w:r w:rsidRPr="00C10352">
        <w:rPr>
          <w:rFonts w:asciiTheme="majorBidi" w:hAnsiTheme="majorBidi" w:cstheme="majorBidi"/>
          <w:sz w:val="24"/>
          <w:szCs w:val="24"/>
          <w:rPrChange w:id="2941" w:author="John Peate" w:date="2022-05-24T10:50:00Z">
            <w:rPr/>
          </w:rPrChange>
        </w:rPr>
        <w:lastRenderedPageBreak/>
        <w:t xml:space="preserve">users are </w:t>
      </w:r>
      <w:ins w:id="2942" w:author="John Peate" w:date="2022-05-24T10:51:00Z">
        <w:r w:rsidR="00C10352">
          <w:rPr>
            <w:rFonts w:asciiTheme="majorBidi" w:hAnsiTheme="majorBidi" w:cstheme="majorBidi"/>
            <w:sz w:val="24"/>
            <w:szCs w:val="24"/>
          </w:rPr>
          <w:t xml:space="preserve">defined as </w:t>
        </w:r>
      </w:ins>
      <w:r w:rsidRPr="00C10352">
        <w:rPr>
          <w:rFonts w:asciiTheme="majorBidi" w:hAnsiTheme="majorBidi" w:cstheme="majorBidi"/>
          <w:sz w:val="24"/>
          <w:szCs w:val="24"/>
          <w:rPrChange w:id="2943" w:author="John Peate" w:date="2022-05-24T10:50:00Z">
            <w:rPr/>
          </w:rPrChange>
        </w:rPr>
        <w:t xml:space="preserve">individuals who have used the Internet </w:t>
      </w:r>
      <w:del w:id="2944" w:author="John Peate" w:date="2022-05-24T10:51:00Z">
        <w:r w:rsidRPr="00C10352" w:rsidDel="00C10352">
          <w:rPr>
            <w:rFonts w:asciiTheme="majorBidi" w:hAnsiTheme="majorBidi" w:cstheme="majorBidi"/>
            <w:sz w:val="24"/>
            <w:szCs w:val="24"/>
            <w:rPrChange w:id="2945" w:author="John Peate" w:date="2022-05-24T10:50:00Z">
              <w:rPr/>
            </w:rPrChange>
          </w:rPr>
          <w:delText>(</w:delText>
        </w:r>
      </w:del>
      <w:r w:rsidRPr="00C10352">
        <w:rPr>
          <w:rFonts w:asciiTheme="majorBidi" w:hAnsiTheme="majorBidi" w:cstheme="majorBidi"/>
          <w:sz w:val="24"/>
          <w:szCs w:val="24"/>
          <w:rPrChange w:id="2946" w:author="John Peate" w:date="2022-05-24T10:50:00Z">
            <w:rPr/>
          </w:rPrChange>
        </w:rPr>
        <w:t>from any location</w:t>
      </w:r>
      <w:del w:id="2947" w:author="John Peate" w:date="2022-05-24T10:51:00Z">
        <w:r w:rsidRPr="00C10352" w:rsidDel="00C10352">
          <w:rPr>
            <w:rFonts w:asciiTheme="majorBidi" w:hAnsiTheme="majorBidi" w:cstheme="majorBidi"/>
            <w:sz w:val="24"/>
            <w:szCs w:val="24"/>
            <w:rPrChange w:id="2948" w:author="John Peate" w:date="2022-05-24T10:50:00Z">
              <w:rPr/>
            </w:rPrChange>
          </w:rPr>
          <w:delText>)</w:delText>
        </w:r>
      </w:del>
      <w:r w:rsidRPr="00C10352">
        <w:rPr>
          <w:rFonts w:asciiTheme="majorBidi" w:hAnsiTheme="majorBidi" w:cstheme="majorBidi"/>
          <w:sz w:val="24"/>
          <w:szCs w:val="24"/>
          <w:rPrChange w:id="2949" w:author="John Peate" w:date="2022-05-24T10:50:00Z">
            <w:rPr/>
          </w:rPrChange>
        </w:rPr>
        <w:t xml:space="preserve"> in the last </w:t>
      </w:r>
      <w:del w:id="2950" w:author="John Peate" w:date="2022-05-24T10:51:00Z">
        <w:r w:rsidRPr="00C10352" w:rsidDel="00C10352">
          <w:rPr>
            <w:rFonts w:asciiTheme="majorBidi" w:hAnsiTheme="majorBidi" w:cstheme="majorBidi"/>
            <w:sz w:val="24"/>
            <w:szCs w:val="24"/>
            <w:rPrChange w:id="2951" w:author="John Peate" w:date="2022-05-24T10:50:00Z">
              <w:rPr/>
            </w:rPrChange>
          </w:rPr>
          <w:delText xml:space="preserve">3 </w:delText>
        </w:r>
      </w:del>
      <w:ins w:id="2952" w:author="John Peate" w:date="2022-05-24T10:51:00Z">
        <w:r w:rsidR="00C10352">
          <w:rPr>
            <w:rFonts w:asciiTheme="majorBidi" w:hAnsiTheme="majorBidi" w:cstheme="majorBidi"/>
            <w:sz w:val="24"/>
            <w:szCs w:val="24"/>
          </w:rPr>
          <w:t>three</w:t>
        </w:r>
        <w:r w:rsidR="00C10352" w:rsidRPr="00C10352">
          <w:rPr>
            <w:rFonts w:asciiTheme="majorBidi" w:hAnsiTheme="majorBidi" w:cstheme="majorBidi"/>
            <w:sz w:val="24"/>
            <w:szCs w:val="24"/>
            <w:rPrChange w:id="2953" w:author="John Peate" w:date="2022-05-24T10:50:00Z">
              <w:rPr/>
            </w:rPrChange>
          </w:rPr>
          <w:t xml:space="preserve"> </w:t>
        </w:r>
      </w:ins>
      <w:r w:rsidRPr="00C10352">
        <w:rPr>
          <w:rFonts w:asciiTheme="majorBidi" w:hAnsiTheme="majorBidi" w:cstheme="majorBidi"/>
          <w:sz w:val="24"/>
          <w:szCs w:val="24"/>
          <w:rPrChange w:id="2954" w:author="John Peate" w:date="2022-05-24T10:50:00Z">
            <w:rPr/>
          </w:rPrChange>
        </w:rPr>
        <w:t>months. The Internet can be used via a computer, mobile phone, personal digital assistant, games machine, digital TV</w:t>
      </w:r>
      <w:ins w:id="2955" w:author="John Peate" w:date="2022-05-24T10:51:00Z">
        <w:r w:rsidR="00C10352">
          <w:rPr>
            <w:rFonts w:asciiTheme="majorBidi" w:hAnsiTheme="majorBidi" w:cstheme="majorBidi"/>
            <w:sz w:val="24"/>
            <w:szCs w:val="24"/>
          </w:rPr>
          <w:t>, or other means</w:t>
        </w:r>
      </w:ins>
      <w:del w:id="2956" w:author="John Peate" w:date="2022-05-24T10:51:00Z">
        <w:r w:rsidRPr="00C10352" w:rsidDel="00C10352">
          <w:rPr>
            <w:rFonts w:asciiTheme="majorBidi" w:hAnsiTheme="majorBidi" w:cstheme="majorBidi"/>
            <w:sz w:val="24"/>
            <w:szCs w:val="24"/>
            <w:rPrChange w:id="2957" w:author="John Peate" w:date="2022-05-24T10:50:00Z">
              <w:rPr/>
            </w:rPrChange>
          </w:rPr>
          <w:delText xml:space="preserve"> etc</w:delText>
        </w:r>
      </w:del>
      <w:r w:rsidRPr="00C10352">
        <w:rPr>
          <w:rFonts w:asciiTheme="majorBidi" w:hAnsiTheme="majorBidi" w:cstheme="majorBidi"/>
          <w:sz w:val="24"/>
          <w:szCs w:val="24"/>
          <w:rPrChange w:id="2958" w:author="John Peate" w:date="2022-05-24T10:50:00Z">
            <w:rPr/>
          </w:rPrChange>
        </w:rPr>
        <w:t xml:space="preserve">. New </w:t>
      </w:r>
      <w:del w:id="2959" w:author="John Peate" w:date="2022-05-24T10:52:00Z">
        <w:r w:rsidRPr="00C10352" w:rsidDel="00C10352">
          <w:rPr>
            <w:rFonts w:asciiTheme="majorBidi" w:hAnsiTheme="majorBidi" w:cstheme="majorBidi"/>
            <w:sz w:val="24"/>
            <w:szCs w:val="24"/>
            <w:rPrChange w:id="2960" w:author="John Peate" w:date="2022-05-24T10:50:00Z">
              <w:rPr/>
            </w:rPrChange>
          </w:rPr>
          <w:delText>information and communications technologies (</w:delText>
        </w:r>
      </w:del>
      <w:r w:rsidRPr="00C10352">
        <w:rPr>
          <w:rFonts w:asciiTheme="majorBidi" w:hAnsiTheme="majorBidi" w:cstheme="majorBidi"/>
          <w:sz w:val="24"/>
          <w:szCs w:val="24"/>
          <w:rPrChange w:id="2961" w:author="John Peate" w:date="2022-05-24T10:50:00Z">
            <w:rPr/>
          </w:rPrChange>
        </w:rPr>
        <w:t>ICT</w:t>
      </w:r>
      <w:del w:id="2962" w:author="John Peate" w:date="2022-05-24T10:52:00Z">
        <w:r w:rsidRPr="00C10352" w:rsidDel="00C10352">
          <w:rPr>
            <w:rFonts w:asciiTheme="majorBidi" w:hAnsiTheme="majorBidi" w:cstheme="majorBidi"/>
            <w:sz w:val="24"/>
            <w:szCs w:val="24"/>
            <w:rPrChange w:id="2963" w:author="John Peate" w:date="2022-05-24T10:50:00Z">
              <w:rPr/>
            </w:rPrChange>
          </w:rPr>
          <w:delText>)</w:delText>
        </w:r>
      </w:del>
      <w:r w:rsidRPr="00C10352">
        <w:rPr>
          <w:rFonts w:asciiTheme="majorBidi" w:hAnsiTheme="majorBidi" w:cstheme="majorBidi"/>
          <w:sz w:val="24"/>
          <w:szCs w:val="24"/>
          <w:rPrChange w:id="2964" w:author="John Peate" w:date="2022-05-24T10:50:00Z">
            <w:rPr/>
          </w:rPrChange>
        </w:rPr>
        <w:t xml:space="preserve"> offer</w:t>
      </w:r>
      <w:ins w:id="2965" w:author="John Peate" w:date="2022-05-24T10:52:00Z">
        <w:r w:rsidR="00C10352">
          <w:rPr>
            <w:rFonts w:asciiTheme="majorBidi" w:hAnsiTheme="majorBidi" w:cstheme="majorBidi"/>
            <w:sz w:val="24"/>
            <w:szCs w:val="24"/>
          </w:rPr>
          <w:t>s</w:t>
        </w:r>
      </w:ins>
      <w:r w:rsidRPr="00C10352">
        <w:rPr>
          <w:rFonts w:asciiTheme="majorBidi" w:hAnsiTheme="majorBidi" w:cstheme="majorBidi"/>
          <w:sz w:val="24"/>
          <w:szCs w:val="24"/>
          <w:rPrChange w:id="2966" w:author="John Peate" w:date="2022-05-24T10:50:00Z">
            <w:rPr/>
          </w:rPrChange>
        </w:rPr>
        <w:t xml:space="preserve"> vast opportunities for </w:t>
      </w:r>
      <w:del w:id="2967" w:author="John Peate" w:date="2022-05-24T10:52:00Z">
        <w:r w:rsidRPr="00C10352" w:rsidDel="00C10352">
          <w:rPr>
            <w:rFonts w:asciiTheme="majorBidi" w:hAnsiTheme="majorBidi" w:cstheme="majorBidi"/>
            <w:sz w:val="24"/>
            <w:szCs w:val="24"/>
            <w:rPrChange w:id="2968" w:author="John Peate" w:date="2022-05-24T10:50:00Z">
              <w:rPr/>
            </w:rPrChange>
          </w:rPr>
          <w:delText xml:space="preserve">progress in all walks of life in all countries - opportunities for </w:delText>
        </w:r>
      </w:del>
      <w:r w:rsidRPr="00C10352">
        <w:rPr>
          <w:rFonts w:asciiTheme="majorBidi" w:hAnsiTheme="majorBidi" w:cstheme="majorBidi"/>
          <w:sz w:val="24"/>
          <w:szCs w:val="24"/>
          <w:rPrChange w:id="2969" w:author="John Peate" w:date="2022-05-24T10:50:00Z">
            <w:rPr/>
          </w:rPrChange>
        </w:rPr>
        <w:t xml:space="preserve">economic growth, improved health, better service delivery, </w:t>
      </w:r>
      <w:ins w:id="2970" w:author="John Peate" w:date="2022-05-24T10:52:00Z">
        <w:r w:rsidR="00C10352" w:rsidRPr="00191968">
          <w:rPr>
            <w:rFonts w:asciiTheme="majorBidi" w:hAnsiTheme="majorBidi" w:cstheme="majorBidi"/>
            <w:sz w:val="24"/>
            <w:szCs w:val="24"/>
          </w:rPr>
          <w:t>distance</w:t>
        </w:r>
        <w:r w:rsidR="00C10352" w:rsidRPr="00C10352">
          <w:rPr>
            <w:rFonts w:asciiTheme="majorBidi" w:hAnsiTheme="majorBidi" w:cstheme="majorBidi"/>
            <w:sz w:val="24"/>
            <w:szCs w:val="24"/>
          </w:rPr>
          <w:t xml:space="preserve"> </w:t>
        </w:r>
      </w:ins>
      <w:r w:rsidRPr="00C10352">
        <w:rPr>
          <w:rFonts w:asciiTheme="majorBidi" w:hAnsiTheme="majorBidi" w:cstheme="majorBidi"/>
          <w:sz w:val="24"/>
          <w:szCs w:val="24"/>
          <w:rPrChange w:id="2971" w:author="John Peate" w:date="2022-05-24T10:50:00Z">
            <w:rPr/>
          </w:rPrChange>
        </w:rPr>
        <w:t>learning</w:t>
      </w:r>
      <w:del w:id="2972" w:author="John Peate" w:date="2022-05-24T10:52:00Z">
        <w:r w:rsidRPr="00C10352" w:rsidDel="00C10352">
          <w:rPr>
            <w:rFonts w:asciiTheme="majorBidi" w:hAnsiTheme="majorBidi" w:cstheme="majorBidi"/>
            <w:sz w:val="24"/>
            <w:szCs w:val="24"/>
            <w:rPrChange w:id="2973" w:author="John Peate" w:date="2022-05-24T10:50:00Z">
              <w:rPr/>
            </w:rPrChange>
          </w:rPr>
          <w:delText xml:space="preserve"> through distance education</w:delText>
        </w:r>
      </w:del>
      <w:r w:rsidRPr="00C10352">
        <w:rPr>
          <w:rFonts w:asciiTheme="majorBidi" w:hAnsiTheme="majorBidi" w:cstheme="majorBidi"/>
          <w:sz w:val="24"/>
          <w:szCs w:val="24"/>
          <w:rPrChange w:id="2974" w:author="John Peate" w:date="2022-05-24T10:50:00Z">
            <w:rPr/>
          </w:rPrChange>
        </w:rPr>
        <w:t xml:space="preserve">, </w:t>
      </w:r>
      <w:ins w:id="2975" w:author="John Peate" w:date="2022-05-24T10:53:00Z">
        <w:r w:rsidR="00C10352">
          <w:rPr>
            <w:rFonts w:asciiTheme="majorBidi" w:hAnsiTheme="majorBidi" w:cstheme="majorBidi"/>
            <w:sz w:val="24"/>
            <w:szCs w:val="24"/>
          </w:rPr>
          <w:t xml:space="preserve">and other </w:t>
        </w:r>
      </w:ins>
      <w:del w:id="2976" w:author="John Peate" w:date="2022-05-24T10:53:00Z">
        <w:r w:rsidRPr="00C10352" w:rsidDel="00C10352">
          <w:rPr>
            <w:rFonts w:asciiTheme="majorBidi" w:hAnsiTheme="majorBidi" w:cstheme="majorBidi"/>
            <w:sz w:val="24"/>
            <w:szCs w:val="24"/>
            <w:rPrChange w:id="2977" w:author="John Peate" w:date="2022-05-24T10:50:00Z">
              <w:rPr/>
            </w:rPrChange>
          </w:rPr>
          <w:delText xml:space="preserve">and </w:delText>
        </w:r>
      </w:del>
      <w:r w:rsidRPr="00C10352">
        <w:rPr>
          <w:rFonts w:asciiTheme="majorBidi" w:hAnsiTheme="majorBidi" w:cstheme="majorBidi"/>
          <w:sz w:val="24"/>
          <w:szCs w:val="24"/>
          <w:rPrChange w:id="2978" w:author="John Peate" w:date="2022-05-24T10:50:00Z">
            <w:rPr/>
          </w:rPrChange>
        </w:rPr>
        <w:t xml:space="preserve">social and cultural advances.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184"/>
      </w:tblGrid>
      <w:tr w:rsidR="00711296" w:rsidRPr="000F1D87" w14:paraId="33D0E276" w14:textId="77777777" w:rsidTr="004831C9">
        <w:trPr>
          <w:trHeight w:val="385"/>
        </w:trPr>
        <w:tc>
          <w:tcPr>
            <w:tcW w:w="8409" w:type="dxa"/>
            <w:gridSpan w:val="2"/>
            <w:shd w:val="clear" w:color="auto" w:fill="auto"/>
            <w:noWrap/>
            <w:vAlign w:val="center"/>
          </w:tcPr>
          <w:p w14:paraId="57C175CB" w14:textId="2A9E16D2" w:rsidR="00711296" w:rsidRPr="000F1D87" w:rsidRDefault="00B20987" w:rsidP="000F1D87">
            <w:pPr>
              <w:bidi w:val="0"/>
              <w:spacing w:line="480" w:lineRule="auto"/>
              <w:rPr>
                <w:rFonts w:asciiTheme="majorBidi" w:hAnsiTheme="majorBidi" w:cstheme="majorBidi"/>
                <w:color w:val="000000"/>
                <w:sz w:val="24"/>
                <w:szCs w:val="24"/>
              </w:rPr>
            </w:pPr>
            <w:ins w:id="2979" w:author="John Peate" w:date="2022-05-24T13:15:00Z">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3D289E5F" w14:textId="77777777" w:rsidTr="004831C9">
        <w:trPr>
          <w:trHeight w:val="1200"/>
        </w:trPr>
        <w:tc>
          <w:tcPr>
            <w:tcW w:w="1580" w:type="dxa"/>
            <w:shd w:val="clear" w:color="auto" w:fill="auto"/>
            <w:noWrap/>
            <w:vAlign w:val="center"/>
            <w:hideMark/>
          </w:tcPr>
          <w:p w14:paraId="6F8C8A0D" w14:textId="66A96E2A"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2980" w:author="John Peate" w:date="2022-05-24T10:56:00Z">
              <w:r w:rsidRPr="000F1D87" w:rsidDel="008044EF">
                <w:rPr>
                  <w:rFonts w:asciiTheme="majorBidi" w:hAnsiTheme="majorBidi" w:cstheme="majorBidi"/>
                  <w:color w:val="000000"/>
                  <w:sz w:val="24"/>
                  <w:szCs w:val="24"/>
                </w:rPr>
                <w:delText>-</w:delText>
              </w:r>
            </w:del>
            <w:ins w:id="2981" w:author="John Peate" w:date="2022-05-24T10:56:00Z">
              <w:r w:rsidR="008044EF">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7D9915F8" w14:textId="6268C4EE"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themeColor="text1"/>
                <w:sz w:val="24"/>
                <w:szCs w:val="24"/>
              </w:rPr>
              <w:t xml:space="preserve">World </w:t>
            </w:r>
            <w:del w:id="2982" w:author="John Peate" w:date="2022-05-24T13:15:00Z">
              <w:r w:rsidRPr="000F1D87" w:rsidDel="00B20987">
                <w:rPr>
                  <w:rFonts w:asciiTheme="majorBidi" w:hAnsiTheme="majorBidi" w:cstheme="majorBidi"/>
                  <w:color w:val="000000" w:themeColor="text1"/>
                  <w:sz w:val="24"/>
                  <w:szCs w:val="24"/>
                </w:rPr>
                <w:delText>bank</w:delText>
              </w:r>
            </w:del>
            <w:ins w:id="2983" w:author="John Peate" w:date="2022-05-24T13:15:00Z">
              <w:r w:rsidR="00B20987">
                <w:rPr>
                  <w:rFonts w:asciiTheme="majorBidi" w:hAnsiTheme="majorBidi" w:cstheme="majorBidi"/>
                  <w:color w:val="000000" w:themeColor="text1"/>
                  <w:sz w:val="24"/>
                  <w:szCs w:val="24"/>
                </w:rPr>
                <w:t>B</w:t>
              </w:r>
              <w:r w:rsidR="00B20987" w:rsidRPr="000F1D87">
                <w:rPr>
                  <w:rFonts w:asciiTheme="majorBidi" w:hAnsiTheme="majorBidi" w:cstheme="majorBidi"/>
                  <w:color w:val="000000" w:themeColor="text1"/>
                  <w:sz w:val="24"/>
                  <w:szCs w:val="24"/>
                </w:rPr>
                <w:t>ank</w:t>
              </w:r>
            </w:ins>
            <w:r w:rsidRPr="000F1D87">
              <w:rPr>
                <w:rFonts w:asciiTheme="majorBidi" w:hAnsiTheme="majorBidi" w:cstheme="majorBidi"/>
                <w:color w:val="000000" w:themeColor="text1"/>
                <w:sz w:val="24"/>
                <w:szCs w:val="24"/>
              </w:rPr>
              <w:t>, World Development Indicators</w:t>
            </w:r>
            <w:r w:rsidRPr="000F1D87">
              <w:rPr>
                <w:rFonts w:asciiTheme="majorBidi" w:hAnsiTheme="majorBidi" w:cstheme="majorBidi"/>
                <w:color w:val="000000"/>
                <w:sz w:val="24"/>
                <w:szCs w:val="24"/>
              </w:rPr>
              <w:t>, ID: IT.NET.USER.ZS</w:t>
            </w:r>
          </w:p>
          <w:p w14:paraId="74ECD808" w14:textId="54F84305" w:rsidR="00711296" w:rsidRPr="000F1D87" w:rsidRDefault="00EF194D" w:rsidP="000F1D87">
            <w:pPr>
              <w:bidi w:val="0"/>
              <w:spacing w:line="480" w:lineRule="auto"/>
              <w:rPr>
                <w:rFonts w:asciiTheme="majorBidi" w:hAnsiTheme="majorBidi" w:cstheme="majorBidi"/>
                <w:color w:val="000000"/>
                <w:sz w:val="24"/>
                <w:szCs w:val="24"/>
              </w:rPr>
            </w:pPr>
            <w:del w:id="2984" w:author="John Peate" w:date="2022-05-24T10:53:00Z">
              <w:r w:rsidRPr="000F1D87" w:rsidDel="00C10352">
                <w:rPr>
                  <w:rFonts w:asciiTheme="majorBidi" w:hAnsiTheme="majorBidi" w:cstheme="majorBidi"/>
                  <w:sz w:val="24"/>
                  <w:szCs w:val="24"/>
                </w:rPr>
                <w:fldChar w:fldCharType="begin"/>
              </w:r>
              <w:r w:rsidRPr="000F1D87" w:rsidDel="00C10352">
                <w:rPr>
                  <w:rFonts w:asciiTheme="majorBidi" w:hAnsiTheme="majorBidi" w:cstheme="majorBidi"/>
                  <w:sz w:val="24"/>
                  <w:szCs w:val="24"/>
                </w:rPr>
                <w:delInstrText xml:space="preserve"> HYPERLINK "https://data.worldbank.org/indicator/IT.NET.USER.ZS?locations=IL-PS" \h </w:delInstrText>
              </w:r>
              <w:r w:rsidRPr="000F1D87" w:rsidDel="00C10352">
                <w:rPr>
                  <w:rFonts w:asciiTheme="majorBidi" w:hAnsiTheme="majorBidi" w:cstheme="majorBidi"/>
                  <w:sz w:val="24"/>
                  <w:szCs w:val="24"/>
                </w:rPr>
                <w:fldChar w:fldCharType="separate"/>
              </w:r>
              <w:r w:rsidR="00711296" w:rsidRPr="00C10352" w:rsidDel="00C10352">
                <w:rPr>
                  <w:rFonts w:asciiTheme="majorBidi" w:hAnsiTheme="majorBidi" w:cstheme="majorBidi"/>
                  <w:sz w:val="24"/>
                  <w:szCs w:val="24"/>
                  <w:rPrChange w:id="2985" w:author="John Peate" w:date="2022-05-24T10:53:00Z">
                    <w:rPr>
                      <w:rStyle w:val="Hyperlink"/>
                      <w:rFonts w:asciiTheme="majorBidi" w:hAnsiTheme="majorBidi" w:cstheme="majorBidi"/>
                      <w:sz w:val="24"/>
                      <w:szCs w:val="24"/>
                    </w:rPr>
                  </w:rPrChange>
                </w:rPr>
                <w:delText>https://data.worldbank.org/indicator/IT.NET.USER.ZS?locations=IL-PS</w:delText>
              </w:r>
              <w:r w:rsidRPr="000F1D87" w:rsidDel="00C10352">
                <w:rPr>
                  <w:rStyle w:val="Hyperlink"/>
                  <w:rFonts w:asciiTheme="majorBidi" w:hAnsiTheme="majorBidi" w:cstheme="majorBidi"/>
                  <w:sz w:val="24"/>
                  <w:szCs w:val="24"/>
                </w:rPr>
                <w:fldChar w:fldCharType="end"/>
              </w:r>
            </w:del>
            <w:ins w:id="2986" w:author="John Peate" w:date="2022-05-24T10:53:00Z">
              <w:r w:rsidR="00C10352" w:rsidRPr="00C10352">
                <w:rPr>
                  <w:rFonts w:asciiTheme="majorBidi" w:hAnsiTheme="majorBidi" w:cstheme="majorBidi"/>
                  <w:sz w:val="24"/>
                  <w:szCs w:val="24"/>
                  <w:rPrChange w:id="2987" w:author="John Peate" w:date="2022-05-24T10:53:00Z">
                    <w:rPr>
                      <w:rStyle w:val="Hyperlink"/>
                      <w:rFonts w:asciiTheme="majorBidi" w:hAnsiTheme="majorBidi" w:cstheme="majorBidi"/>
                      <w:sz w:val="24"/>
                      <w:szCs w:val="24"/>
                    </w:rPr>
                  </w:rPrChange>
                </w:rPr>
                <w:t>https://data.worldbank.org/indicator/IT.NET.USER.ZS?locations=IL-PS</w:t>
              </w:r>
            </w:ins>
          </w:p>
        </w:tc>
      </w:tr>
    </w:tbl>
    <w:p w14:paraId="5A5078E7" w14:textId="77777777" w:rsidR="00711296" w:rsidRPr="000F1D87" w:rsidRDefault="00711296" w:rsidP="000F1D87">
      <w:pPr>
        <w:pStyle w:val="ListParagraph"/>
        <w:autoSpaceDE w:val="0"/>
        <w:autoSpaceDN w:val="0"/>
        <w:bidi w:val="0"/>
        <w:adjustRightInd w:val="0"/>
        <w:spacing w:after="240" w:line="480" w:lineRule="auto"/>
        <w:ind w:left="1702"/>
        <w:rPr>
          <w:rFonts w:asciiTheme="majorBidi" w:hAnsiTheme="majorBidi" w:cstheme="majorBidi"/>
          <w:b/>
          <w:bCs/>
          <w:sz w:val="24"/>
          <w:szCs w:val="24"/>
        </w:rPr>
      </w:pPr>
    </w:p>
    <w:p w14:paraId="5C3B2051" w14:textId="09B21E88" w:rsidR="00711296" w:rsidRPr="000F1D87" w:rsidDel="00C10352" w:rsidRDefault="00711296" w:rsidP="000F1D87">
      <w:pPr>
        <w:pStyle w:val="ListParagraph"/>
        <w:numPr>
          <w:ilvl w:val="0"/>
          <w:numId w:val="22"/>
        </w:numPr>
        <w:autoSpaceDE w:val="0"/>
        <w:autoSpaceDN w:val="0"/>
        <w:bidi w:val="0"/>
        <w:adjustRightInd w:val="0"/>
        <w:spacing w:after="240" w:line="480" w:lineRule="auto"/>
        <w:ind w:left="720"/>
        <w:rPr>
          <w:del w:id="2988" w:author="John Peate" w:date="2022-05-24T10:53:00Z"/>
          <w:rFonts w:asciiTheme="majorBidi" w:hAnsiTheme="majorBidi" w:cstheme="majorBidi"/>
          <w:b/>
          <w:bCs/>
          <w:sz w:val="24"/>
          <w:szCs w:val="24"/>
        </w:rPr>
      </w:pPr>
      <w:r w:rsidRPr="000F1D87">
        <w:rPr>
          <w:rFonts w:asciiTheme="majorBidi" w:hAnsiTheme="majorBidi" w:cstheme="majorBidi"/>
          <w:b/>
          <w:bCs/>
          <w:sz w:val="24"/>
          <w:szCs w:val="24"/>
        </w:rPr>
        <w:t>Fixed broadband subscriptions ratio</w:t>
      </w:r>
      <w:ins w:id="2989" w:author="John Peate" w:date="2022-05-24T10:53:00Z">
        <w:r w:rsidR="00C10352">
          <w:rPr>
            <w:rFonts w:asciiTheme="majorBidi" w:hAnsiTheme="majorBidi" w:cstheme="majorBidi"/>
            <w:b/>
            <w:bCs/>
            <w:sz w:val="24"/>
            <w:szCs w:val="24"/>
          </w:rPr>
          <w:t xml:space="preserve">: </w:t>
        </w:r>
      </w:ins>
      <w:del w:id="2990" w:author="John Peate" w:date="2022-05-24T10:53:00Z">
        <w:r w:rsidRPr="000F1D87" w:rsidDel="00C10352">
          <w:rPr>
            <w:rFonts w:asciiTheme="majorBidi" w:hAnsiTheme="majorBidi" w:cstheme="majorBidi"/>
            <w:b/>
            <w:bCs/>
            <w:sz w:val="24"/>
            <w:szCs w:val="24"/>
          </w:rPr>
          <w:delText xml:space="preserve"> – </w:delText>
        </w:r>
      </w:del>
    </w:p>
    <w:p w14:paraId="63539A91" w14:textId="1B8C6DD1" w:rsidR="00711296" w:rsidRPr="00C10352" w:rsidRDefault="00711296" w:rsidP="00C10352">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2991" w:author="John Peate" w:date="2022-05-24T10:53:00Z">
            <w:rPr/>
          </w:rPrChange>
        </w:rPr>
        <w:pPrChange w:id="2992" w:author="John Peate" w:date="2022-05-24T10:53:00Z">
          <w:pPr>
            <w:pStyle w:val="ListParagraph"/>
            <w:autoSpaceDE w:val="0"/>
            <w:autoSpaceDN w:val="0"/>
            <w:bidi w:val="0"/>
            <w:adjustRightInd w:val="0"/>
            <w:spacing w:after="240" w:line="480" w:lineRule="auto"/>
            <w:jc w:val="both"/>
          </w:pPr>
        </w:pPrChange>
      </w:pPr>
      <w:del w:id="2993" w:author="John Peate" w:date="2022-05-24T10:53:00Z">
        <w:r w:rsidRPr="00C10352" w:rsidDel="00C10352">
          <w:rPr>
            <w:rFonts w:asciiTheme="majorBidi" w:hAnsiTheme="majorBidi" w:cstheme="majorBidi"/>
            <w:sz w:val="24"/>
            <w:szCs w:val="24"/>
            <w:rPrChange w:id="2994" w:author="John Peate" w:date="2022-05-24T10:53:00Z">
              <w:rPr/>
            </w:rPrChange>
          </w:rPr>
          <w:delText>The indicator m</w:delText>
        </w:r>
      </w:del>
      <w:ins w:id="2995" w:author="John Peate" w:date="2022-05-24T10:53:00Z">
        <w:r w:rsidR="00C10352" w:rsidRPr="00C10352">
          <w:rPr>
            <w:rFonts w:asciiTheme="majorBidi" w:hAnsiTheme="majorBidi" w:cstheme="majorBidi"/>
            <w:sz w:val="24"/>
            <w:szCs w:val="24"/>
            <w:rPrChange w:id="2996" w:author="John Peate" w:date="2022-05-24T10:53:00Z">
              <w:rPr/>
            </w:rPrChange>
          </w:rPr>
          <w:t>M</w:t>
        </w:r>
      </w:ins>
      <w:r w:rsidRPr="00C10352">
        <w:rPr>
          <w:rFonts w:asciiTheme="majorBidi" w:hAnsiTheme="majorBidi" w:cstheme="majorBidi"/>
          <w:sz w:val="24"/>
          <w:szCs w:val="24"/>
          <w:rPrChange w:id="2997" w:author="John Peate" w:date="2022-05-24T10:53:00Z">
            <w:rPr/>
          </w:rPrChange>
        </w:rPr>
        <w:t xml:space="preserve">easures fixed broadband subscriptions (per 100 people) in the WBG </w:t>
      </w:r>
      <w:ins w:id="2998" w:author="John Peate" w:date="2022-05-24T10:53:00Z">
        <w:r w:rsidR="008044EF">
          <w:rPr>
            <w:rFonts w:asciiTheme="majorBidi" w:hAnsiTheme="majorBidi" w:cstheme="majorBidi"/>
            <w:sz w:val="24"/>
            <w:szCs w:val="24"/>
          </w:rPr>
          <w:t xml:space="preserve">compared </w:t>
        </w:r>
      </w:ins>
      <w:r w:rsidRPr="00C10352">
        <w:rPr>
          <w:rFonts w:asciiTheme="majorBidi" w:hAnsiTheme="majorBidi" w:cstheme="majorBidi"/>
          <w:sz w:val="24"/>
          <w:szCs w:val="24"/>
          <w:rPrChange w:id="2999" w:author="John Peate" w:date="2022-05-24T10:53:00Z">
            <w:rPr/>
          </w:rPrChange>
        </w:rPr>
        <w:t xml:space="preserve">to Israel. </w:t>
      </w:r>
      <w:del w:id="3000" w:author="John Peate" w:date="2022-05-24T10:53:00Z">
        <w:r w:rsidRPr="00C10352" w:rsidDel="008044EF">
          <w:rPr>
            <w:rFonts w:asciiTheme="majorBidi" w:hAnsiTheme="majorBidi" w:cstheme="majorBidi"/>
            <w:sz w:val="24"/>
            <w:szCs w:val="24"/>
            <w:rPrChange w:id="3001" w:author="John Peate" w:date="2022-05-24T10:53:00Z">
              <w:rPr/>
            </w:rPrChange>
          </w:rPr>
          <w:delText xml:space="preserve">Fixed </w:delText>
        </w:r>
      </w:del>
      <w:ins w:id="3002" w:author="John Peate" w:date="2022-05-24T10:53:00Z">
        <w:r w:rsidR="008044EF">
          <w:rPr>
            <w:rFonts w:asciiTheme="majorBidi" w:hAnsiTheme="majorBidi" w:cstheme="majorBidi"/>
            <w:sz w:val="24"/>
            <w:szCs w:val="24"/>
          </w:rPr>
          <w:t>The term f</w:t>
        </w:r>
        <w:r w:rsidR="008044EF" w:rsidRPr="00C10352">
          <w:rPr>
            <w:rFonts w:asciiTheme="majorBidi" w:hAnsiTheme="majorBidi" w:cstheme="majorBidi"/>
            <w:sz w:val="24"/>
            <w:szCs w:val="24"/>
            <w:rPrChange w:id="3003" w:author="John Peate" w:date="2022-05-24T10:53:00Z">
              <w:rPr/>
            </w:rPrChange>
          </w:rPr>
          <w:t xml:space="preserve">ixed </w:t>
        </w:r>
      </w:ins>
      <w:r w:rsidRPr="00C10352">
        <w:rPr>
          <w:rFonts w:asciiTheme="majorBidi" w:hAnsiTheme="majorBidi" w:cstheme="majorBidi"/>
          <w:sz w:val="24"/>
          <w:szCs w:val="24"/>
          <w:rPrChange w:id="3004" w:author="John Peate" w:date="2022-05-24T10:53:00Z">
            <w:rPr/>
          </w:rPrChange>
        </w:rPr>
        <w:t>broadband subscription</w:t>
      </w:r>
      <w:del w:id="3005" w:author="John Peate" w:date="2022-05-24T10:53:00Z">
        <w:r w:rsidRPr="00C10352" w:rsidDel="008044EF">
          <w:rPr>
            <w:rFonts w:asciiTheme="majorBidi" w:hAnsiTheme="majorBidi" w:cstheme="majorBidi"/>
            <w:sz w:val="24"/>
            <w:szCs w:val="24"/>
            <w:rPrChange w:id="3006" w:author="John Peate" w:date="2022-05-24T10:53:00Z">
              <w:rPr/>
            </w:rPrChange>
          </w:rPr>
          <w:delText>s</w:delText>
        </w:r>
      </w:del>
      <w:r w:rsidRPr="00C10352">
        <w:rPr>
          <w:rFonts w:asciiTheme="majorBidi" w:hAnsiTheme="majorBidi" w:cstheme="majorBidi"/>
          <w:sz w:val="24"/>
          <w:szCs w:val="24"/>
          <w:rPrChange w:id="3007" w:author="John Peate" w:date="2022-05-24T10:53:00Z">
            <w:rPr/>
          </w:rPrChange>
        </w:rPr>
        <w:t xml:space="preserve"> refers to fixed subscriptions to high-speed access to the public Internet (a TCP/IP connection)</w:t>
      </w:r>
      <w:del w:id="3008" w:author="John Peate" w:date="2022-05-24T10:54:00Z">
        <w:r w:rsidRPr="00C10352" w:rsidDel="008044EF">
          <w:rPr>
            <w:rFonts w:asciiTheme="majorBidi" w:hAnsiTheme="majorBidi" w:cstheme="majorBidi"/>
            <w:sz w:val="24"/>
            <w:szCs w:val="24"/>
            <w:rPrChange w:id="3009" w:author="John Peate" w:date="2022-05-24T10:53:00Z">
              <w:rPr/>
            </w:rPrChange>
          </w:rPr>
          <w:delText>,</w:delText>
        </w:r>
      </w:del>
      <w:r w:rsidRPr="00C10352">
        <w:rPr>
          <w:rFonts w:asciiTheme="majorBidi" w:hAnsiTheme="majorBidi" w:cstheme="majorBidi"/>
          <w:sz w:val="24"/>
          <w:szCs w:val="24"/>
          <w:rPrChange w:id="3010" w:author="John Peate" w:date="2022-05-24T10:53:00Z">
            <w:rPr/>
          </w:rPrChange>
        </w:rPr>
        <w:t xml:space="preserve"> at </w:t>
      </w:r>
      <w:commentRangeStart w:id="3011"/>
      <w:r w:rsidRPr="00C10352">
        <w:rPr>
          <w:rFonts w:asciiTheme="majorBidi" w:hAnsiTheme="majorBidi" w:cstheme="majorBidi"/>
          <w:sz w:val="24"/>
          <w:szCs w:val="24"/>
          <w:rPrChange w:id="3012" w:author="John Peate" w:date="2022-05-24T10:53:00Z">
            <w:rPr/>
          </w:rPrChange>
        </w:rPr>
        <w:t>downstream s</w:t>
      </w:r>
      <w:commentRangeEnd w:id="3011"/>
      <w:r w:rsidR="008044EF">
        <w:rPr>
          <w:rStyle w:val="CommentReference"/>
        </w:rPr>
        <w:commentReference w:id="3011"/>
      </w:r>
      <w:r w:rsidRPr="00C10352">
        <w:rPr>
          <w:rFonts w:asciiTheme="majorBidi" w:hAnsiTheme="majorBidi" w:cstheme="majorBidi"/>
          <w:sz w:val="24"/>
          <w:szCs w:val="24"/>
          <w:rPrChange w:id="3013" w:author="John Peate" w:date="2022-05-24T10:53:00Z">
            <w:rPr/>
          </w:rPrChange>
        </w:rPr>
        <w:t>peeds equal to</w:t>
      </w:r>
      <w:del w:id="3014" w:author="John Peate" w:date="2022-05-24T10:54:00Z">
        <w:r w:rsidRPr="00C10352" w:rsidDel="008044EF">
          <w:rPr>
            <w:rFonts w:asciiTheme="majorBidi" w:hAnsiTheme="majorBidi" w:cstheme="majorBidi"/>
            <w:sz w:val="24"/>
            <w:szCs w:val="24"/>
            <w:rPrChange w:id="3015" w:author="John Peate" w:date="2022-05-24T10:53:00Z">
              <w:rPr/>
            </w:rPrChange>
          </w:rPr>
          <w:delText>,</w:delText>
        </w:r>
      </w:del>
      <w:r w:rsidRPr="00C10352">
        <w:rPr>
          <w:rFonts w:asciiTheme="majorBidi" w:hAnsiTheme="majorBidi" w:cstheme="majorBidi"/>
          <w:sz w:val="24"/>
          <w:szCs w:val="24"/>
          <w:rPrChange w:id="3016" w:author="John Peate" w:date="2022-05-24T10:53:00Z">
            <w:rPr/>
          </w:rPrChange>
        </w:rPr>
        <w:t xml:space="preserve"> or greater than</w:t>
      </w:r>
      <w:del w:id="3017" w:author="John Peate" w:date="2022-05-24T10:54:00Z">
        <w:r w:rsidRPr="00C10352" w:rsidDel="008044EF">
          <w:rPr>
            <w:rFonts w:asciiTheme="majorBidi" w:hAnsiTheme="majorBidi" w:cstheme="majorBidi"/>
            <w:sz w:val="24"/>
            <w:szCs w:val="24"/>
            <w:rPrChange w:id="3018" w:author="John Peate" w:date="2022-05-24T10:53:00Z">
              <w:rPr/>
            </w:rPrChange>
          </w:rPr>
          <w:delText>,</w:delText>
        </w:r>
      </w:del>
      <w:r w:rsidRPr="00C10352">
        <w:rPr>
          <w:rFonts w:asciiTheme="majorBidi" w:hAnsiTheme="majorBidi" w:cstheme="majorBidi"/>
          <w:sz w:val="24"/>
          <w:szCs w:val="24"/>
          <w:rPrChange w:id="3019" w:author="John Peate" w:date="2022-05-24T10:53:00Z">
            <w:rPr/>
          </w:rPrChange>
        </w:rPr>
        <w:t xml:space="preserve"> 256 kbit/s. This includes cable modem, DSL, fiber-to-the-home/building, other fixed (wired)-broadband subscriptions, satellite broadband and terrestrial fixed wireless broadband.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211"/>
      </w:tblGrid>
      <w:tr w:rsidR="00711296" w:rsidRPr="000F1D87" w14:paraId="356B5734" w14:textId="77777777" w:rsidTr="004831C9">
        <w:trPr>
          <w:trHeight w:val="385"/>
        </w:trPr>
        <w:tc>
          <w:tcPr>
            <w:tcW w:w="8409" w:type="dxa"/>
            <w:gridSpan w:val="2"/>
            <w:shd w:val="clear" w:color="auto" w:fill="auto"/>
            <w:noWrap/>
            <w:vAlign w:val="center"/>
          </w:tcPr>
          <w:p w14:paraId="195D9009" w14:textId="25289195" w:rsidR="00711296" w:rsidRPr="000F1D87" w:rsidRDefault="00B20987" w:rsidP="000F1D87">
            <w:pPr>
              <w:bidi w:val="0"/>
              <w:spacing w:line="480" w:lineRule="auto"/>
              <w:rPr>
                <w:rFonts w:asciiTheme="majorBidi" w:hAnsiTheme="majorBidi" w:cstheme="majorBidi"/>
                <w:color w:val="000000"/>
                <w:sz w:val="24"/>
                <w:szCs w:val="24"/>
              </w:rPr>
            </w:pPr>
            <w:ins w:id="3020" w:author="John Peate" w:date="2022-05-24T13:15:00Z">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33191467" w14:textId="77777777" w:rsidTr="004831C9">
        <w:trPr>
          <w:trHeight w:val="1200"/>
        </w:trPr>
        <w:tc>
          <w:tcPr>
            <w:tcW w:w="1580" w:type="dxa"/>
            <w:shd w:val="clear" w:color="auto" w:fill="auto"/>
            <w:noWrap/>
            <w:vAlign w:val="center"/>
            <w:hideMark/>
          </w:tcPr>
          <w:p w14:paraId="71FD26A0"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6829" w:type="dxa"/>
            <w:shd w:val="clear" w:color="auto" w:fill="auto"/>
            <w:noWrap/>
            <w:vAlign w:val="center"/>
            <w:hideMark/>
          </w:tcPr>
          <w:p w14:paraId="17BFC5EF" w14:textId="4A89D804"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themeColor="text1"/>
                <w:sz w:val="24"/>
                <w:szCs w:val="24"/>
              </w:rPr>
              <w:t xml:space="preserve">Missing data </w:t>
            </w:r>
            <w:del w:id="3021" w:author="John Peate" w:date="2022-05-24T13:16:00Z">
              <w:r w:rsidRPr="000F1D87" w:rsidDel="00B20987">
                <w:rPr>
                  <w:rFonts w:asciiTheme="majorBidi" w:hAnsiTheme="majorBidi" w:cstheme="majorBidi"/>
                  <w:color w:val="000000" w:themeColor="text1"/>
                  <w:sz w:val="24"/>
                  <w:szCs w:val="24"/>
                </w:rPr>
                <w:delText xml:space="preserve">– </w:delText>
              </w:r>
            </w:del>
            <w:r w:rsidRPr="000F1D87">
              <w:rPr>
                <w:rFonts w:asciiTheme="majorBidi" w:hAnsiTheme="majorBidi" w:cstheme="majorBidi"/>
                <w:color w:val="000000" w:themeColor="text1"/>
                <w:sz w:val="24"/>
                <w:szCs w:val="24"/>
              </w:rPr>
              <w:t>equal</w:t>
            </w:r>
            <w:ins w:id="3022" w:author="John Peate" w:date="2022-05-24T13:16:00Z">
              <w:r w:rsidR="00B20987">
                <w:rPr>
                  <w:rFonts w:asciiTheme="majorBidi" w:hAnsiTheme="majorBidi" w:cstheme="majorBidi"/>
                  <w:color w:val="000000" w:themeColor="text1"/>
                  <w:sz w:val="24"/>
                  <w:szCs w:val="24"/>
                </w:rPr>
                <w:t>ized</w:t>
              </w:r>
            </w:ins>
            <w:r w:rsidRPr="000F1D87">
              <w:rPr>
                <w:rFonts w:asciiTheme="majorBidi" w:hAnsiTheme="majorBidi" w:cstheme="majorBidi"/>
                <w:color w:val="000000" w:themeColor="text1"/>
                <w:sz w:val="24"/>
                <w:szCs w:val="24"/>
              </w:rPr>
              <w:t xml:space="preserve"> to year 2011</w:t>
            </w:r>
            <w:r w:rsidRPr="000F1D87">
              <w:rPr>
                <w:rFonts w:asciiTheme="majorBidi" w:hAnsiTheme="majorBidi" w:cstheme="majorBidi"/>
                <w:color w:val="000000"/>
                <w:sz w:val="24"/>
                <w:szCs w:val="24"/>
              </w:rPr>
              <w:t xml:space="preserve">, </w:t>
            </w:r>
            <w:commentRangeStart w:id="3023"/>
            <w:r w:rsidRPr="000F1D87">
              <w:rPr>
                <w:rFonts w:asciiTheme="majorBidi" w:hAnsiTheme="majorBidi" w:cstheme="majorBidi"/>
                <w:color w:val="000000"/>
                <w:sz w:val="24"/>
                <w:szCs w:val="24"/>
              </w:rPr>
              <w:t>ID: IT.NET.BBND.P2</w:t>
            </w:r>
            <w:commentRangeEnd w:id="3023"/>
            <w:r w:rsidR="00B20987">
              <w:rPr>
                <w:rStyle w:val="CommentReference"/>
              </w:rPr>
              <w:commentReference w:id="3023"/>
            </w:r>
          </w:p>
        </w:tc>
      </w:tr>
      <w:tr w:rsidR="00711296" w:rsidRPr="000F1D87" w14:paraId="27F69523" w14:textId="77777777" w:rsidTr="004831C9">
        <w:trPr>
          <w:trHeight w:val="1200"/>
        </w:trPr>
        <w:tc>
          <w:tcPr>
            <w:tcW w:w="1580" w:type="dxa"/>
            <w:shd w:val="clear" w:color="auto" w:fill="auto"/>
            <w:noWrap/>
            <w:vAlign w:val="center"/>
          </w:tcPr>
          <w:p w14:paraId="64307E32" w14:textId="2EA81CBD"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2011</w:t>
            </w:r>
            <w:del w:id="3024" w:author="John Peate" w:date="2022-05-24T10:56:00Z">
              <w:r w:rsidRPr="000F1D87" w:rsidDel="008044EF">
                <w:rPr>
                  <w:rFonts w:asciiTheme="majorBidi" w:hAnsiTheme="majorBidi" w:cstheme="majorBidi"/>
                  <w:color w:val="000000"/>
                  <w:sz w:val="24"/>
                  <w:szCs w:val="24"/>
                </w:rPr>
                <w:delText>-</w:delText>
              </w:r>
            </w:del>
            <w:ins w:id="3025" w:author="John Peate" w:date="2022-05-24T10:56:00Z">
              <w:r w:rsidR="008044EF">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tcPr>
          <w:p w14:paraId="336628A5" w14:textId="2DF7981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del w:id="3026" w:author="John Peate" w:date="2022-05-24T13:16:00Z">
              <w:r w:rsidRPr="000F1D87" w:rsidDel="00B20987">
                <w:rPr>
                  <w:rFonts w:asciiTheme="majorBidi" w:hAnsiTheme="majorBidi" w:cstheme="majorBidi"/>
                  <w:color w:val="000000"/>
                  <w:sz w:val="24"/>
                  <w:szCs w:val="24"/>
                </w:rPr>
                <w:delText>bank</w:delText>
              </w:r>
            </w:del>
            <w:ins w:id="3027" w:author="John Peate" w:date="2022-05-24T13:16:00Z">
              <w:r w:rsidR="00B20987">
                <w:rPr>
                  <w:rFonts w:asciiTheme="majorBidi" w:hAnsiTheme="majorBidi" w:cstheme="majorBidi"/>
                  <w:color w:val="000000"/>
                  <w:sz w:val="24"/>
                  <w:szCs w:val="24"/>
                </w:rPr>
                <w:t>B</w:t>
              </w:r>
              <w:r w:rsidR="00B20987" w:rsidRPr="000F1D87">
                <w:rPr>
                  <w:rFonts w:asciiTheme="majorBidi" w:hAnsiTheme="majorBidi" w:cstheme="majorBidi"/>
                  <w:color w:val="000000"/>
                  <w:sz w:val="24"/>
                  <w:szCs w:val="24"/>
                </w:rPr>
                <w:t>ank</w:t>
              </w:r>
            </w:ins>
            <w:r w:rsidRPr="000F1D87">
              <w:rPr>
                <w:rFonts w:asciiTheme="majorBidi" w:hAnsiTheme="majorBidi" w:cstheme="majorBidi"/>
                <w:color w:val="000000"/>
                <w:sz w:val="24"/>
                <w:szCs w:val="24"/>
              </w:rPr>
              <w:t>, World Development Indicators</w:t>
            </w:r>
          </w:p>
          <w:p w14:paraId="71320BAB" w14:textId="34B93882" w:rsidR="00711296" w:rsidRPr="000F1D87" w:rsidRDefault="00EF194D" w:rsidP="000F1D87">
            <w:pPr>
              <w:bidi w:val="0"/>
              <w:spacing w:line="480" w:lineRule="auto"/>
              <w:rPr>
                <w:rFonts w:asciiTheme="majorBidi" w:hAnsiTheme="majorBidi" w:cstheme="majorBidi"/>
                <w:color w:val="000000"/>
                <w:sz w:val="24"/>
                <w:szCs w:val="24"/>
              </w:rPr>
            </w:pPr>
            <w:del w:id="3028" w:author="John Peate" w:date="2022-05-24T10:55:00Z">
              <w:r w:rsidRPr="000F1D87" w:rsidDel="008044EF">
                <w:rPr>
                  <w:rFonts w:asciiTheme="majorBidi" w:hAnsiTheme="majorBidi" w:cstheme="majorBidi"/>
                  <w:sz w:val="24"/>
                  <w:szCs w:val="24"/>
                </w:rPr>
                <w:fldChar w:fldCharType="begin"/>
              </w:r>
              <w:r w:rsidRPr="000F1D87" w:rsidDel="008044EF">
                <w:rPr>
                  <w:rFonts w:asciiTheme="majorBidi" w:hAnsiTheme="majorBidi" w:cstheme="majorBidi"/>
                  <w:sz w:val="24"/>
                  <w:szCs w:val="24"/>
                </w:rPr>
                <w:delInstrText xml:space="preserve"> HYPERLINK "https://data.worldbank.org/indicator/IT.NET.BBND.P2?locations=IL-PS" </w:delInstrText>
              </w:r>
              <w:r w:rsidRPr="000F1D87" w:rsidDel="008044EF">
                <w:rPr>
                  <w:rFonts w:asciiTheme="majorBidi" w:hAnsiTheme="majorBidi" w:cstheme="majorBidi"/>
                  <w:sz w:val="24"/>
                  <w:szCs w:val="24"/>
                </w:rPr>
                <w:fldChar w:fldCharType="separate"/>
              </w:r>
              <w:r w:rsidR="00711296" w:rsidRPr="008044EF" w:rsidDel="008044EF">
                <w:rPr>
                  <w:rFonts w:asciiTheme="majorBidi" w:hAnsiTheme="majorBidi" w:cstheme="majorBidi"/>
                  <w:sz w:val="24"/>
                  <w:szCs w:val="24"/>
                  <w:rPrChange w:id="3029" w:author="John Peate" w:date="2022-05-24T10:55:00Z">
                    <w:rPr>
                      <w:rStyle w:val="Hyperlink"/>
                      <w:rFonts w:asciiTheme="majorBidi" w:hAnsiTheme="majorBidi" w:cstheme="majorBidi"/>
                      <w:sz w:val="24"/>
                      <w:szCs w:val="24"/>
                    </w:rPr>
                  </w:rPrChange>
                </w:rPr>
                <w:delText>https://data.worldbank.org/indicator/IT.NET.BBND.P2?locations=IL-PS</w:delText>
              </w:r>
              <w:r w:rsidRPr="000F1D87" w:rsidDel="008044EF">
                <w:rPr>
                  <w:rStyle w:val="Hyperlink"/>
                  <w:rFonts w:asciiTheme="majorBidi" w:hAnsiTheme="majorBidi" w:cstheme="majorBidi"/>
                  <w:sz w:val="24"/>
                  <w:szCs w:val="24"/>
                </w:rPr>
                <w:fldChar w:fldCharType="end"/>
              </w:r>
            </w:del>
            <w:ins w:id="3030" w:author="John Peate" w:date="2022-05-24T10:55:00Z">
              <w:r w:rsidR="008044EF" w:rsidRPr="008044EF">
                <w:rPr>
                  <w:rFonts w:asciiTheme="majorBidi" w:hAnsiTheme="majorBidi" w:cstheme="majorBidi"/>
                  <w:sz w:val="24"/>
                  <w:szCs w:val="24"/>
                  <w:rPrChange w:id="3031" w:author="John Peate" w:date="2022-05-24T10:55:00Z">
                    <w:rPr>
                      <w:rStyle w:val="Hyperlink"/>
                      <w:rFonts w:asciiTheme="majorBidi" w:hAnsiTheme="majorBidi" w:cstheme="majorBidi"/>
                      <w:sz w:val="24"/>
                      <w:szCs w:val="24"/>
                    </w:rPr>
                  </w:rPrChange>
                </w:rPr>
                <w:t>https://data.worldbank.org/indicator/IT.NET.BBND.P2?locations=IL-PS</w:t>
              </w:r>
            </w:ins>
          </w:p>
        </w:tc>
      </w:tr>
    </w:tbl>
    <w:p w14:paraId="39C4167D" w14:textId="77777777" w:rsidR="00711296" w:rsidRPr="000F1D87" w:rsidRDefault="00711296" w:rsidP="000F1D87">
      <w:pPr>
        <w:pStyle w:val="ListParagraph"/>
        <w:autoSpaceDE w:val="0"/>
        <w:autoSpaceDN w:val="0"/>
        <w:bidi w:val="0"/>
        <w:adjustRightInd w:val="0"/>
        <w:spacing w:after="240" w:line="480" w:lineRule="auto"/>
        <w:ind w:left="1211"/>
        <w:rPr>
          <w:rFonts w:asciiTheme="majorBidi" w:hAnsiTheme="majorBidi" w:cstheme="majorBidi"/>
          <w:b/>
          <w:bCs/>
          <w:sz w:val="24"/>
          <w:szCs w:val="24"/>
        </w:rPr>
      </w:pPr>
    </w:p>
    <w:p w14:paraId="329F8AC9" w14:textId="0F9C727E" w:rsidR="00711296" w:rsidRPr="000F1D87" w:rsidDel="008044EF" w:rsidRDefault="00711296" w:rsidP="000F1D87">
      <w:pPr>
        <w:pStyle w:val="ListParagraph"/>
        <w:numPr>
          <w:ilvl w:val="0"/>
          <w:numId w:val="22"/>
        </w:numPr>
        <w:autoSpaceDE w:val="0"/>
        <w:autoSpaceDN w:val="0"/>
        <w:bidi w:val="0"/>
        <w:adjustRightInd w:val="0"/>
        <w:spacing w:after="240" w:line="480" w:lineRule="auto"/>
        <w:ind w:left="720"/>
        <w:rPr>
          <w:del w:id="3032" w:author="John Peate" w:date="2022-05-24T10:55:00Z"/>
          <w:rFonts w:asciiTheme="majorBidi" w:hAnsiTheme="majorBidi" w:cstheme="majorBidi"/>
          <w:b/>
          <w:bCs/>
          <w:sz w:val="24"/>
          <w:szCs w:val="24"/>
        </w:rPr>
      </w:pPr>
      <w:r w:rsidRPr="000F1D87">
        <w:rPr>
          <w:rFonts w:asciiTheme="majorBidi" w:hAnsiTheme="majorBidi" w:cstheme="majorBidi"/>
          <w:b/>
          <w:bCs/>
          <w:sz w:val="24"/>
          <w:szCs w:val="24"/>
        </w:rPr>
        <w:lastRenderedPageBreak/>
        <w:t>Electricity imported from Israel out of total available electricity in the WBG</w:t>
      </w:r>
      <w:ins w:id="3033" w:author="John Peate" w:date="2022-05-24T10:55:00Z">
        <w:r w:rsidR="008044EF">
          <w:rPr>
            <w:rFonts w:asciiTheme="majorBidi" w:hAnsiTheme="majorBidi" w:cstheme="majorBidi"/>
            <w:b/>
            <w:bCs/>
            <w:sz w:val="24"/>
            <w:szCs w:val="24"/>
          </w:rPr>
          <w:t xml:space="preserve">: </w:t>
        </w:r>
      </w:ins>
      <w:del w:id="3034" w:author="John Peate" w:date="2022-05-24T10:55:00Z">
        <w:r w:rsidRPr="000F1D87" w:rsidDel="008044EF">
          <w:rPr>
            <w:rFonts w:asciiTheme="majorBidi" w:hAnsiTheme="majorBidi" w:cstheme="majorBidi"/>
            <w:b/>
            <w:bCs/>
            <w:sz w:val="24"/>
            <w:szCs w:val="24"/>
          </w:rPr>
          <w:delText xml:space="preserve"> –</w:delText>
        </w:r>
      </w:del>
    </w:p>
    <w:p w14:paraId="2D9BFE8A" w14:textId="72E321BC" w:rsidR="00711296" w:rsidRPr="008044EF" w:rsidRDefault="00711296" w:rsidP="008044EF">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035" w:author="John Peate" w:date="2022-05-24T10:55:00Z">
            <w:rPr/>
          </w:rPrChange>
        </w:rPr>
        <w:pPrChange w:id="3036" w:author="John Peate" w:date="2022-05-24T10:55:00Z">
          <w:pPr>
            <w:pStyle w:val="ListParagraph"/>
            <w:autoSpaceDE w:val="0"/>
            <w:autoSpaceDN w:val="0"/>
            <w:bidi w:val="0"/>
            <w:adjustRightInd w:val="0"/>
            <w:spacing w:after="240" w:line="480" w:lineRule="auto"/>
            <w:jc w:val="both"/>
          </w:pPr>
        </w:pPrChange>
      </w:pPr>
      <w:del w:id="3037" w:author="John Peate" w:date="2022-05-24T10:55:00Z">
        <w:r w:rsidRPr="008044EF" w:rsidDel="008044EF">
          <w:rPr>
            <w:rFonts w:asciiTheme="majorBidi" w:hAnsiTheme="majorBidi" w:cstheme="majorBidi"/>
            <w:sz w:val="24"/>
            <w:szCs w:val="24"/>
            <w:rPrChange w:id="3038" w:author="John Peate" w:date="2022-05-24T10:55:00Z">
              <w:rPr/>
            </w:rPrChange>
          </w:rPr>
          <w:delText>The indicator m</w:delText>
        </w:r>
      </w:del>
      <w:ins w:id="3039" w:author="John Peate" w:date="2022-05-24T10:55:00Z">
        <w:r w:rsidR="008044EF" w:rsidRPr="008044EF">
          <w:rPr>
            <w:rFonts w:asciiTheme="majorBidi" w:hAnsiTheme="majorBidi" w:cstheme="majorBidi"/>
            <w:sz w:val="24"/>
            <w:szCs w:val="24"/>
            <w:rPrChange w:id="3040" w:author="John Peate" w:date="2022-05-24T10:55:00Z">
              <w:rPr/>
            </w:rPrChange>
          </w:rPr>
          <w:t>M</w:t>
        </w:r>
      </w:ins>
      <w:r w:rsidRPr="008044EF">
        <w:rPr>
          <w:rFonts w:asciiTheme="majorBidi" w:hAnsiTheme="majorBidi" w:cstheme="majorBidi"/>
          <w:sz w:val="24"/>
          <w:szCs w:val="24"/>
          <w:rPrChange w:id="3041" w:author="John Peate" w:date="2022-05-24T10:55:00Z">
            <w:rPr/>
          </w:rPrChange>
        </w:rPr>
        <w:t>easures the quantity of electricity Imported from Israeli Electricity</w:t>
      </w:r>
    </w:p>
    <w:p w14:paraId="5480AC7A" w14:textId="77777777" w:rsidR="00711296" w:rsidRPr="000F1D87" w:rsidRDefault="00711296" w:rsidP="000F1D87">
      <w:pPr>
        <w:pStyle w:val="ListParagraph"/>
        <w:autoSpaceDE w:val="0"/>
        <w:autoSpaceDN w:val="0"/>
        <w:bidi w:val="0"/>
        <w:adjustRightInd w:val="0"/>
        <w:spacing w:after="240" w:line="480" w:lineRule="auto"/>
        <w:jc w:val="both"/>
        <w:rPr>
          <w:rFonts w:asciiTheme="majorBidi" w:hAnsiTheme="majorBidi" w:cstheme="majorBidi"/>
          <w:b/>
          <w:bCs/>
          <w:sz w:val="24"/>
          <w:szCs w:val="24"/>
        </w:rPr>
      </w:pPr>
      <w:r w:rsidRPr="000F1D87">
        <w:rPr>
          <w:rFonts w:asciiTheme="majorBidi" w:hAnsiTheme="majorBidi" w:cstheme="majorBidi"/>
          <w:sz w:val="24"/>
          <w:szCs w:val="24"/>
        </w:rPr>
        <w:t>Company to total available electricity in the WBG. It reflects the dependency of the WBG on Israeli electricity infrastructure.</w:t>
      </w:r>
      <w:r w:rsidRPr="000F1D87">
        <w:rPr>
          <w:rFonts w:asciiTheme="majorBidi" w:hAnsiTheme="majorBidi" w:cstheme="majorBidi"/>
          <w:sz w:val="24"/>
          <w:szCs w:val="24"/>
        </w:rPr>
        <w:tab/>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43DB3540" w14:textId="77777777" w:rsidTr="004831C9">
        <w:trPr>
          <w:trHeight w:val="385"/>
        </w:trPr>
        <w:tc>
          <w:tcPr>
            <w:tcW w:w="8409" w:type="dxa"/>
            <w:gridSpan w:val="2"/>
            <w:shd w:val="clear" w:color="auto" w:fill="auto"/>
            <w:noWrap/>
            <w:vAlign w:val="center"/>
          </w:tcPr>
          <w:p w14:paraId="6765B4EF" w14:textId="1576BF69" w:rsidR="00711296" w:rsidRPr="000F1D87" w:rsidRDefault="00B20987" w:rsidP="000F1D87">
            <w:pPr>
              <w:bidi w:val="0"/>
              <w:spacing w:line="480" w:lineRule="auto"/>
              <w:rPr>
                <w:rFonts w:asciiTheme="majorBidi" w:hAnsiTheme="majorBidi" w:cstheme="majorBidi"/>
                <w:color w:val="000000"/>
                <w:sz w:val="24"/>
                <w:szCs w:val="24"/>
              </w:rPr>
            </w:pPr>
            <w:ins w:id="3042" w:author="John Peate" w:date="2022-05-24T13:16:00Z">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7D8CAD57" w14:textId="77777777" w:rsidTr="004831C9">
        <w:trPr>
          <w:trHeight w:val="1200"/>
        </w:trPr>
        <w:tc>
          <w:tcPr>
            <w:tcW w:w="1580" w:type="dxa"/>
            <w:shd w:val="clear" w:color="auto" w:fill="auto"/>
            <w:noWrap/>
            <w:vAlign w:val="center"/>
            <w:hideMark/>
          </w:tcPr>
          <w:p w14:paraId="4B96BED4" w14:textId="0800324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2004</w:t>
            </w:r>
            <w:del w:id="3043" w:author="John Peate" w:date="2022-05-24T10:56:00Z">
              <w:r w:rsidRPr="000F1D87" w:rsidDel="008044EF">
                <w:rPr>
                  <w:rFonts w:asciiTheme="majorBidi" w:hAnsiTheme="majorBidi" w:cstheme="majorBidi"/>
                  <w:color w:val="000000"/>
                  <w:sz w:val="24"/>
                  <w:szCs w:val="24"/>
                </w:rPr>
                <w:delText>-</w:delText>
              </w:r>
            </w:del>
            <w:ins w:id="3044" w:author="John Peate" w:date="2022-05-24T10:56:00Z">
              <w:r w:rsidR="008044EF">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7123980A" w14:textId="0A614C14" w:rsidR="00711296" w:rsidRPr="000F1D87" w:rsidRDefault="00711296" w:rsidP="000F1D87">
            <w:pPr>
              <w:bidi w:val="0"/>
              <w:spacing w:line="480" w:lineRule="auto"/>
              <w:rPr>
                <w:rFonts w:asciiTheme="majorBidi" w:hAnsiTheme="majorBidi" w:cstheme="majorBidi"/>
                <w:color w:val="000000"/>
                <w:sz w:val="24"/>
                <w:szCs w:val="24"/>
              </w:rPr>
            </w:pPr>
            <w:del w:id="3045" w:author="John Peate" w:date="2022-05-24T13:16:00Z">
              <w:r w:rsidRPr="000F1D87" w:rsidDel="00B20987">
                <w:rPr>
                  <w:rFonts w:asciiTheme="majorBidi" w:hAnsiTheme="majorBidi" w:cstheme="majorBidi"/>
                  <w:color w:val="000000"/>
                  <w:sz w:val="24"/>
                  <w:szCs w:val="24"/>
                </w:rPr>
                <w:delText>Palestinian Central Bureau of Statistics</w:delText>
              </w:r>
            </w:del>
            <w:ins w:id="3046" w:author="John Peate" w:date="2022-05-24T13:16:00Z">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Energy Tables and Energy Balance</w:t>
            </w:r>
          </w:p>
        </w:tc>
      </w:tr>
    </w:tbl>
    <w:p w14:paraId="18E2F099" w14:textId="77777777" w:rsidR="00711296" w:rsidRPr="000F1D87" w:rsidRDefault="00711296" w:rsidP="000F1D87">
      <w:pPr>
        <w:pStyle w:val="ListParagraph"/>
        <w:autoSpaceDE w:val="0"/>
        <w:autoSpaceDN w:val="0"/>
        <w:bidi w:val="0"/>
        <w:adjustRightInd w:val="0"/>
        <w:spacing w:after="240" w:line="480" w:lineRule="auto"/>
        <w:ind w:left="1702"/>
        <w:rPr>
          <w:rFonts w:asciiTheme="majorBidi" w:hAnsiTheme="majorBidi" w:cstheme="majorBidi"/>
          <w:b/>
          <w:bCs/>
          <w:sz w:val="24"/>
          <w:szCs w:val="24"/>
        </w:rPr>
      </w:pPr>
    </w:p>
    <w:p w14:paraId="5534D926" w14:textId="50E6658E" w:rsidR="00711296" w:rsidRPr="008044EF" w:rsidDel="008044EF" w:rsidRDefault="00711296" w:rsidP="000F1D87">
      <w:pPr>
        <w:pStyle w:val="ListParagraph"/>
        <w:numPr>
          <w:ilvl w:val="0"/>
          <w:numId w:val="22"/>
        </w:numPr>
        <w:autoSpaceDE w:val="0"/>
        <w:autoSpaceDN w:val="0"/>
        <w:bidi w:val="0"/>
        <w:adjustRightInd w:val="0"/>
        <w:spacing w:after="240" w:line="480" w:lineRule="auto"/>
        <w:ind w:left="720"/>
        <w:rPr>
          <w:del w:id="3047" w:author="John Peate" w:date="2022-05-24T10:55:00Z"/>
          <w:rFonts w:asciiTheme="majorBidi" w:hAnsiTheme="majorBidi" w:cstheme="majorBidi"/>
          <w:sz w:val="24"/>
          <w:szCs w:val="24"/>
          <w:rPrChange w:id="3048" w:author="John Peate" w:date="2022-05-24T10:56:00Z">
            <w:rPr>
              <w:del w:id="3049" w:author="John Peate" w:date="2022-05-24T10:55:00Z"/>
              <w:rFonts w:asciiTheme="majorBidi" w:hAnsiTheme="majorBidi" w:cstheme="majorBidi"/>
              <w:b/>
              <w:bCs/>
              <w:sz w:val="24"/>
              <w:szCs w:val="24"/>
            </w:rPr>
          </w:rPrChange>
        </w:rPr>
      </w:pPr>
      <w:r w:rsidRPr="000F1D87">
        <w:rPr>
          <w:rFonts w:asciiTheme="majorBidi" w:hAnsiTheme="majorBidi" w:cstheme="majorBidi"/>
          <w:b/>
          <w:bCs/>
          <w:sz w:val="24"/>
          <w:szCs w:val="24"/>
        </w:rPr>
        <w:t>Water Purchased from Israel out of available water quantity in the WBG</w:t>
      </w:r>
      <w:ins w:id="3050" w:author="John Peate" w:date="2022-05-24T10:55:00Z">
        <w:r w:rsidR="008044EF">
          <w:rPr>
            <w:rFonts w:asciiTheme="majorBidi" w:hAnsiTheme="majorBidi" w:cstheme="majorBidi"/>
            <w:b/>
            <w:bCs/>
            <w:sz w:val="24"/>
            <w:szCs w:val="24"/>
          </w:rPr>
          <w:t xml:space="preserve">: </w:t>
        </w:r>
      </w:ins>
      <w:del w:id="3051" w:author="John Peate" w:date="2022-05-24T10:55:00Z">
        <w:r w:rsidRPr="008044EF" w:rsidDel="008044EF">
          <w:rPr>
            <w:rFonts w:asciiTheme="majorBidi" w:hAnsiTheme="majorBidi" w:cstheme="majorBidi"/>
            <w:sz w:val="24"/>
            <w:szCs w:val="24"/>
            <w:rPrChange w:id="3052" w:author="John Peate" w:date="2022-05-24T10:56:00Z">
              <w:rPr>
                <w:rFonts w:asciiTheme="majorBidi" w:hAnsiTheme="majorBidi" w:cstheme="majorBidi"/>
                <w:b/>
                <w:bCs/>
                <w:sz w:val="24"/>
                <w:szCs w:val="24"/>
              </w:rPr>
            </w:rPrChange>
          </w:rPr>
          <w:delText xml:space="preserve"> – </w:delText>
        </w:r>
      </w:del>
      <w:ins w:id="3053" w:author="John Peate" w:date="2022-05-24T10:55:00Z">
        <w:r w:rsidR="008044EF" w:rsidRPr="008044EF">
          <w:rPr>
            <w:rFonts w:asciiTheme="majorBidi" w:hAnsiTheme="majorBidi" w:cstheme="majorBidi"/>
            <w:sz w:val="24"/>
            <w:szCs w:val="24"/>
            <w:rPrChange w:id="3054" w:author="John Peate" w:date="2022-05-24T10:56:00Z">
              <w:rPr>
                <w:rFonts w:asciiTheme="majorBidi" w:hAnsiTheme="majorBidi" w:cstheme="majorBidi"/>
                <w:b/>
                <w:bCs/>
                <w:sz w:val="24"/>
                <w:szCs w:val="24"/>
              </w:rPr>
            </w:rPrChange>
          </w:rPr>
          <w:t>Measures</w:t>
        </w:r>
        <w:r w:rsidR="008044EF" w:rsidRPr="008044EF">
          <w:rPr>
            <w:rFonts w:asciiTheme="majorBidi" w:hAnsiTheme="majorBidi" w:cstheme="majorBidi"/>
            <w:sz w:val="24"/>
            <w:szCs w:val="24"/>
            <w:rPrChange w:id="3055" w:author="John Peate" w:date="2022-05-24T10:56:00Z">
              <w:rPr>
                <w:rFonts w:asciiTheme="majorBidi" w:hAnsiTheme="majorBidi" w:cstheme="majorBidi"/>
                <w:b/>
                <w:bCs/>
                <w:sz w:val="24"/>
                <w:szCs w:val="24"/>
              </w:rPr>
            </w:rPrChange>
          </w:rPr>
          <w:t xml:space="preserve"> </w:t>
        </w:r>
      </w:ins>
    </w:p>
    <w:p w14:paraId="677B7027" w14:textId="4466B0E1" w:rsidR="00711296" w:rsidRPr="008044EF" w:rsidRDefault="00711296" w:rsidP="008044EF">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056" w:author="John Peate" w:date="2022-05-24T10:55:00Z">
            <w:rPr/>
          </w:rPrChange>
        </w:rPr>
        <w:pPrChange w:id="3057" w:author="John Peate" w:date="2022-05-24T10:55:00Z">
          <w:pPr>
            <w:pStyle w:val="ListParagraph"/>
            <w:autoSpaceDE w:val="0"/>
            <w:autoSpaceDN w:val="0"/>
            <w:bidi w:val="0"/>
            <w:adjustRightInd w:val="0"/>
            <w:spacing w:after="240" w:line="480" w:lineRule="auto"/>
          </w:pPr>
        </w:pPrChange>
      </w:pPr>
      <w:del w:id="3058" w:author="John Peate" w:date="2022-05-24T10:55:00Z">
        <w:r w:rsidRPr="008044EF" w:rsidDel="008044EF">
          <w:rPr>
            <w:rFonts w:asciiTheme="majorBidi" w:hAnsiTheme="majorBidi" w:cstheme="majorBidi"/>
            <w:sz w:val="24"/>
            <w:szCs w:val="24"/>
            <w:rPrChange w:id="3059" w:author="John Peate" w:date="2022-05-24T10:56:00Z">
              <w:rPr/>
            </w:rPrChange>
          </w:rPr>
          <w:delText xml:space="preserve">Annual </w:delText>
        </w:r>
      </w:del>
      <w:ins w:id="3060" w:author="John Peate" w:date="2022-05-24T10:55:00Z">
        <w:r w:rsidR="008044EF" w:rsidRPr="008044EF">
          <w:rPr>
            <w:rFonts w:asciiTheme="majorBidi" w:hAnsiTheme="majorBidi" w:cstheme="majorBidi"/>
            <w:sz w:val="24"/>
            <w:szCs w:val="24"/>
            <w:rPrChange w:id="3061" w:author="John Peate" w:date="2022-05-24T10:56:00Z">
              <w:rPr/>
            </w:rPrChange>
          </w:rPr>
          <w:t>t</w:t>
        </w:r>
        <w:r w:rsidR="008044EF" w:rsidRPr="008044EF">
          <w:rPr>
            <w:rFonts w:asciiTheme="majorBidi" w:hAnsiTheme="majorBidi" w:cstheme="majorBidi"/>
            <w:sz w:val="24"/>
            <w:szCs w:val="24"/>
            <w:rPrChange w:id="3062" w:author="John Peate" w:date="2022-05-24T10:55:00Z">
              <w:rPr/>
            </w:rPrChange>
          </w:rPr>
          <w:t>he a</w:t>
        </w:r>
        <w:r w:rsidR="008044EF" w:rsidRPr="008044EF">
          <w:rPr>
            <w:rFonts w:asciiTheme="majorBidi" w:hAnsiTheme="majorBidi" w:cstheme="majorBidi"/>
            <w:sz w:val="24"/>
            <w:szCs w:val="24"/>
            <w:rPrChange w:id="3063" w:author="John Peate" w:date="2022-05-24T10:55:00Z">
              <w:rPr/>
            </w:rPrChange>
          </w:rPr>
          <w:t xml:space="preserve">nnual </w:t>
        </w:r>
      </w:ins>
      <w:r w:rsidRPr="008044EF">
        <w:rPr>
          <w:rFonts w:asciiTheme="majorBidi" w:hAnsiTheme="majorBidi" w:cstheme="majorBidi"/>
          <w:sz w:val="24"/>
          <w:szCs w:val="24"/>
          <w:rPrChange w:id="3064" w:author="John Peate" w:date="2022-05-24T10:55:00Z">
            <w:rPr/>
          </w:rPrChange>
        </w:rPr>
        <w:t>quantity of water purchased from Israeli Water Company (Mekorot) out of total annual available water quantity in the WBG</w:t>
      </w:r>
      <w:ins w:id="3065" w:author="John Peate" w:date="2022-05-24T10:57:00Z">
        <w:r w:rsidR="008044EF">
          <w:rPr>
            <w:rFonts w:asciiTheme="majorBidi" w:hAnsiTheme="majorBidi" w:cstheme="majorBidi"/>
            <w:sz w:val="24"/>
            <w:szCs w:val="24"/>
          </w:rPr>
          <w:t>.</w:t>
        </w:r>
      </w:ins>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2B17DECB" w14:textId="77777777" w:rsidTr="004831C9">
        <w:trPr>
          <w:trHeight w:val="385"/>
        </w:trPr>
        <w:tc>
          <w:tcPr>
            <w:tcW w:w="8409" w:type="dxa"/>
            <w:gridSpan w:val="2"/>
            <w:shd w:val="clear" w:color="auto" w:fill="auto"/>
            <w:noWrap/>
            <w:vAlign w:val="center"/>
          </w:tcPr>
          <w:p w14:paraId="058A70D9" w14:textId="05CE894C" w:rsidR="00711296" w:rsidRPr="000F1D87" w:rsidRDefault="00B20987" w:rsidP="000F1D87">
            <w:pPr>
              <w:bidi w:val="0"/>
              <w:spacing w:line="480" w:lineRule="auto"/>
              <w:rPr>
                <w:rFonts w:asciiTheme="majorBidi" w:hAnsiTheme="majorBidi" w:cstheme="majorBidi"/>
                <w:color w:val="000000"/>
                <w:sz w:val="24"/>
                <w:szCs w:val="24"/>
              </w:rPr>
            </w:pPr>
            <w:ins w:id="3066" w:author="John Peate" w:date="2022-05-24T13:16:00Z">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6563B364" w14:textId="77777777" w:rsidTr="004831C9">
        <w:trPr>
          <w:trHeight w:val="1200"/>
        </w:trPr>
        <w:tc>
          <w:tcPr>
            <w:tcW w:w="1580" w:type="dxa"/>
            <w:shd w:val="clear" w:color="auto" w:fill="auto"/>
            <w:noWrap/>
            <w:vAlign w:val="center"/>
            <w:hideMark/>
          </w:tcPr>
          <w:p w14:paraId="4DCAE0CC" w14:textId="7B1FB3CE"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3067" w:author="John Peate" w:date="2022-05-24T10:57:00Z">
              <w:r w:rsidRPr="000F1D87" w:rsidDel="008044EF">
                <w:rPr>
                  <w:rFonts w:asciiTheme="majorBidi" w:hAnsiTheme="majorBidi" w:cstheme="majorBidi"/>
                  <w:color w:val="000000"/>
                  <w:sz w:val="24"/>
                  <w:szCs w:val="24"/>
                </w:rPr>
                <w:delText>-</w:delText>
              </w:r>
            </w:del>
            <w:ins w:id="3068" w:author="John Peate" w:date="2022-05-24T10:57:00Z">
              <w:r w:rsidR="008044EF">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7B1EBDC9" w14:textId="3B94805A" w:rsidR="00711296" w:rsidRPr="000F1D87" w:rsidRDefault="00711296" w:rsidP="000F1D87">
            <w:pPr>
              <w:bidi w:val="0"/>
              <w:spacing w:line="480" w:lineRule="auto"/>
              <w:rPr>
                <w:rFonts w:asciiTheme="majorBidi" w:hAnsiTheme="majorBidi" w:cstheme="majorBidi"/>
                <w:color w:val="000000"/>
                <w:sz w:val="24"/>
                <w:szCs w:val="24"/>
              </w:rPr>
            </w:pPr>
            <w:del w:id="3069" w:author="John Peate" w:date="2022-05-24T13:16:00Z">
              <w:r w:rsidRPr="000F1D87" w:rsidDel="00B20987">
                <w:rPr>
                  <w:rFonts w:asciiTheme="majorBidi" w:hAnsiTheme="majorBidi" w:cstheme="majorBidi"/>
                  <w:color w:val="000000"/>
                  <w:sz w:val="24"/>
                  <w:szCs w:val="24"/>
                </w:rPr>
                <w:delText>Palestinian Central Bureau of Statistics</w:delText>
              </w:r>
            </w:del>
            <w:ins w:id="3070" w:author="John Peate" w:date="2022-05-24T13:16:00Z">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Selected Indicators for Water Statistics</w:t>
            </w:r>
          </w:p>
        </w:tc>
      </w:tr>
    </w:tbl>
    <w:p w14:paraId="3CE5E868" w14:textId="726684A5" w:rsidR="00711296" w:rsidDel="00B20987" w:rsidRDefault="00711296" w:rsidP="008044EF">
      <w:pPr>
        <w:autoSpaceDE w:val="0"/>
        <w:autoSpaceDN w:val="0"/>
        <w:bidi w:val="0"/>
        <w:adjustRightInd w:val="0"/>
        <w:spacing w:after="240" w:line="480" w:lineRule="auto"/>
        <w:rPr>
          <w:del w:id="3071" w:author="John Peate" w:date="2022-05-24T10:57:00Z"/>
          <w:rFonts w:asciiTheme="majorBidi" w:hAnsiTheme="majorBidi" w:cstheme="majorBidi"/>
          <w:b/>
          <w:bCs/>
          <w:sz w:val="24"/>
          <w:szCs w:val="24"/>
        </w:rPr>
      </w:pPr>
    </w:p>
    <w:p w14:paraId="61FBA021" w14:textId="0D3B0B4D" w:rsidR="00B20987" w:rsidRDefault="00B20987" w:rsidP="00B20987">
      <w:pPr>
        <w:autoSpaceDE w:val="0"/>
        <w:autoSpaceDN w:val="0"/>
        <w:bidi w:val="0"/>
        <w:adjustRightInd w:val="0"/>
        <w:spacing w:after="240" w:line="480" w:lineRule="auto"/>
        <w:rPr>
          <w:ins w:id="3072" w:author="John Peate" w:date="2022-05-24T13:17:00Z"/>
          <w:rFonts w:asciiTheme="majorBidi" w:hAnsiTheme="majorBidi" w:cstheme="majorBidi"/>
          <w:b/>
          <w:bCs/>
          <w:sz w:val="24"/>
          <w:szCs w:val="24"/>
        </w:rPr>
      </w:pPr>
    </w:p>
    <w:p w14:paraId="2D2D3F5F" w14:textId="3BE4F468" w:rsidR="00B20987" w:rsidRDefault="00B20987" w:rsidP="00B20987">
      <w:pPr>
        <w:autoSpaceDE w:val="0"/>
        <w:autoSpaceDN w:val="0"/>
        <w:bidi w:val="0"/>
        <w:adjustRightInd w:val="0"/>
        <w:spacing w:after="240" w:line="480" w:lineRule="auto"/>
        <w:rPr>
          <w:ins w:id="3073" w:author="John Peate" w:date="2022-05-24T13:17:00Z"/>
          <w:rFonts w:asciiTheme="majorBidi" w:hAnsiTheme="majorBidi" w:cstheme="majorBidi"/>
          <w:b/>
          <w:bCs/>
          <w:sz w:val="24"/>
          <w:szCs w:val="24"/>
        </w:rPr>
      </w:pPr>
    </w:p>
    <w:p w14:paraId="59810BE7" w14:textId="2B86CC39" w:rsidR="00B20987" w:rsidRDefault="00B20987" w:rsidP="00B20987">
      <w:pPr>
        <w:autoSpaceDE w:val="0"/>
        <w:autoSpaceDN w:val="0"/>
        <w:bidi w:val="0"/>
        <w:adjustRightInd w:val="0"/>
        <w:spacing w:after="240" w:line="480" w:lineRule="auto"/>
        <w:rPr>
          <w:ins w:id="3074" w:author="John Peate" w:date="2022-05-24T13:17:00Z"/>
          <w:rFonts w:asciiTheme="majorBidi" w:hAnsiTheme="majorBidi" w:cstheme="majorBidi"/>
          <w:b/>
          <w:bCs/>
          <w:sz w:val="24"/>
          <w:szCs w:val="24"/>
        </w:rPr>
      </w:pPr>
    </w:p>
    <w:p w14:paraId="6D55789A" w14:textId="03009A3E" w:rsidR="00B20987" w:rsidRDefault="00B20987" w:rsidP="00B20987">
      <w:pPr>
        <w:autoSpaceDE w:val="0"/>
        <w:autoSpaceDN w:val="0"/>
        <w:bidi w:val="0"/>
        <w:adjustRightInd w:val="0"/>
        <w:spacing w:after="240" w:line="480" w:lineRule="auto"/>
        <w:rPr>
          <w:ins w:id="3075" w:author="John Peate" w:date="2022-05-24T13:17:00Z"/>
          <w:rFonts w:asciiTheme="majorBidi" w:hAnsiTheme="majorBidi" w:cstheme="majorBidi"/>
          <w:b/>
          <w:bCs/>
          <w:sz w:val="24"/>
          <w:szCs w:val="24"/>
        </w:rPr>
      </w:pPr>
    </w:p>
    <w:p w14:paraId="4929FE63" w14:textId="477B5494" w:rsidR="00B20987" w:rsidRDefault="00B20987" w:rsidP="00B20987">
      <w:pPr>
        <w:autoSpaceDE w:val="0"/>
        <w:autoSpaceDN w:val="0"/>
        <w:bidi w:val="0"/>
        <w:adjustRightInd w:val="0"/>
        <w:spacing w:after="240" w:line="480" w:lineRule="auto"/>
        <w:rPr>
          <w:ins w:id="3076" w:author="John Peate" w:date="2022-05-24T13:17:00Z"/>
          <w:rFonts w:asciiTheme="majorBidi" w:hAnsiTheme="majorBidi" w:cstheme="majorBidi"/>
          <w:b/>
          <w:bCs/>
          <w:sz w:val="24"/>
          <w:szCs w:val="24"/>
        </w:rPr>
      </w:pPr>
    </w:p>
    <w:p w14:paraId="6168883B" w14:textId="77777777" w:rsidR="00B20987" w:rsidRPr="000F1D87" w:rsidRDefault="00B20987" w:rsidP="00B20987">
      <w:pPr>
        <w:autoSpaceDE w:val="0"/>
        <w:autoSpaceDN w:val="0"/>
        <w:bidi w:val="0"/>
        <w:adjustRightInd w:val="0"/>
        <w:spacing w:after="240" w:line="480" w:lineRule="auto"/>
        <w:rPr>
          <w:ins w:id="3077" w:author="John Peate" w:date="2022-05-24T13:17:00Z"/>
          <w:rFonts w:asciiTheme="majorBidi" w:hAnsiTheme="majorBidi" w:cstheme="majorBidi"/>
          <w:b/>
          <w:bCs/>
          <w:sz w:val="24"/>
          <w:szCs w:val="24"/>
        </w:rPr>
      </w:pPr>
    </w:p>
    <w:p w14:paraId="5B11B8E5" w14:textId="25E26858" w:rsidR="00711296" w:rsidRPr="000F1D87" w:rsidDel="008044EF" w:rsidRDefault="00711296" w:rsidP="008044EF">
      <w:pPr>
        <w:autoSpaceDE w:val="0"/>
        <w:autoSpaceDN w:val="0"/>
        <w:bidi w:val="0"/>
        <w:adjustRightInd w:val="0"/>
        <w:spacing w:after="240" w:line="480" w:lineRule="auto"/>
        <w:rPr>
          <w:del w:id="3078" w:author="John Peate" w:date="2022-05-24T10:57:00Z"/>
          <w:rFonts w:asciiTheme="majorBidi" w:hAnsiTheme="majorBidi" w:cstheme="majorBidi"/>
          <w:b/>
          <w:bCs/>
          <w:sz w:val="24"/>
          <w:szCs w:val="24"/>
        </w:rPr>
        <w:pPrChange w:id="3079" w:author="John Peate" w:date="2022-05-24T10:57:00Z">
          <w:pPr>
            <w:autoSpaceDE w:val="0"/>
            <w:autoSpaceDN w:val="0"/>
            <w:bidi w:val="0"/>
            <w:adjustRightInd w:val="0"/>
            <w:spacing w:after="240" w:line="480" w:lineRule="auto"/>
            <w:jc w:val="center"/>
          </w:pPr>
        </w:pPrChange>
      </w:pPr>
    </w:p>
    <w:p w14:paraId="51EEFE3C" w14:textId="79C9C6A4" w:rsidR="00711296" w:rsidRPr="000F1D87" w:rsidDel="008044EF" w:rsidRDefault="00711296" w:rsidP="008044EF">
      <w:pPr>
        <w:autoSpaceDE w:val="0"/>
        <w:autoSpaceDN w:val="0"/>
        <w:bidi w:val="0"/>
        <w:adjustRightInd w:val="0"/>
        <w:spacing w:after="240" w:line="480" w:lineRule="auto"/>
        <w:rPr>
          <w:del w:id="3080" w:author="John Peate" w:date="2022-05-24T10:57:00Z"/>
          <w:rFonts w:asciiTheme="majorBidi" w:hAnsiTheme="majorBidi" w:cstheme="majorBidi"/>
          <w:b/>
          <w:bCs/>
          <w:sz w:val="24"/>
          <w:szCs w:val="24"/>
        </w:rPr>
        <w:pPrChange w:id="3081" w:author="John Peate" w:date="2022-05-24T10:57:00Z">
          <w:pPr>
            <w:autoSpaceDE w:val="0"/>
            <w:autoSpaceDN w:val="0"/>
            <w:bidi w:val="0"/>
            <w:adjustRightInd w:val="0"/>
            <w:spacing w:after="240" w:line="480" w:lineRule="auto"/>
            <w:jc w:val="center"/>
          </w:pPr>
        </w:pPrChange>
      </w:pPr>
    </w:p>
    <w:p w14:paraId="589C23DB" w14:textId="4CD67724" w:rsidR="00711296" w:rsidRPr="000F1D87" w:rsidDel="008044EF" w:rsidRDefault="00711296" w:rsidP="008044EF">
      <w:pPr>
        <w:autoSpaceDE w:val="0"/>
        <w:autoSpaceDN w:val="0"/>
        <w:bidi w:val="0"/>
        <w:adjustRightInd w:val="0"/>
        <w:spacing w:after="240" w:line="480" w:lineRule="auto"/>
        <w:rPr>
          <w:del w:id="3082" w:author="John Peate" w:date="2022-05-24T10:57:00Z"/>
          <w:rFonts w:asciiTheme="majorBidi" w:hAnsiTheme="majorBidi" w:cstheme="majorBidi"/>
          <w:b/>
          <w:bCs/>
          <w:sz w:val="24"/>
          <w:szCs w:val="24"/>
        </w:rPr>
        <w:pPrChange w:id="3083" w:author="John Peate" w:date="2022-05-24T10:57:00Z">
          <w:pPr>
            <w:autoSpaceDE w:val="0"/>
            <w:autoSpaceDN w:val="0"/>
            <w:bidi w:val="0"/>
            <w:adjustRightInd w:val="0"/>
            <w:spacing w:after="240" w:line="480" w:lineRule="auto"/>
            <w:jc w:val="center"/>
          </w:pPr>
        </w:pPrChange>
      </w:pPr>
    </w:p>
    <w:p w14:paraId="79185D26" w14:textId="29529ABA" w:rsidR="00711296" w:rsidRPr="000F1D87" w:rsidDel="008044EF" w:rsidRDefault="00711296" w:rsidP="008044EF">
      <w:pPr>
        <w:autoSpaceDE w:val="0"/>
        <w:autoSpaceDN w:val="0"/>
        <w:bidi w:val="0"/>
        <w:adjustRightInd w:val="0"/>
        <w:spacing w:after="240" w:line="480" w:lineRule="auto"/>
        <w:rPr>
          <w:del w:id="3084" w:author="John Peate" w:date="2022-05-24T10:57:00Z"/>
          <w:rFonts w:asciiTheme="majorBidi" w:hAnsiTheme="majorBidi" w:cstheme="majorBidi"/>
          <w:b/>
          <w:bCs/>
          <w:sz w:val="24"/>
          <w:szCs w:val="24"/>
        </w:rPr>
        <w:pPrChange w:id="3085" w:author="John Peate" w:date="2022-05-24T10:57:00Z">
          <w:pPr>
            <w:autoSpaceDE w:val="0"/>
            <w:autoSpaceDN w:val="0"/>
            <w:bidi w:val="0"/>
            <w:adjustRightInd w:val="0"/>
            <w:spacing w:after="240" w:line="480" w:lineRule="auto"/>
            <w:jc w:val="center"/>
          </w:pPr>
        </w:pPrChange>
      </w:pPr>
    </w:p>
    <w:p w14:paraId="36BA7DC8" w14:textId="77777777" w:rsidR="00711296" w:rsidRPr="000F1D87" w:rsidRDefault="00711296" w:rsidP="008044EF">
      <w:pPr>
        <w:autoSpaceDE w:val="0"/>
        <w:autoSpaceDN w:val="0"/>
        <w:bidi w:val="0"/>
        <w:adjustRightInd w:val="0"/>
        <w:spacing w:after="240" w:line="480" w:lineRule="auto"/>
        <w:rPr>
          <w:rFonts w:asciiTheme="majorBidi" w:hAnsiTheme="majorBidi" w:cstheme="majorBidi"/>
          <w:b/>
          <w:bCs/>
          <w:sz w:val="24"/>
          <w:szCs w:val="24"/>
        </w:rPr>
        <w:pPrChange w:id="3086" w:author="John Peate" w:date="2022-05-24T10:57:00Z">
          <w:pPr>
            <w:autoSpaceDE w:val="0"/>
            <w:autoSpaceDN w:val="0"/>
            <w:bidi w:val="0"/>
            <w:adjustRightInd w:val="0"/>
            <w:spacing w:after="240" w:line="480" w:lineRule="auto"/>
            <w:jc w:val="center"/>
          </w:pPr>
        </w:pPrChange>
      </w:pPr>
    </w:p>
    <w:p w14:paraId="2B78289D" w14:textId="0EEF9872" w:rsidR="00711296" w:rsidRPr="000F1D87" w:rsidRDefault="00711296" w:rsidP="000F1D87">
      <w:pPr>
        <w:autoSpaceDE w:val="0"/>
        <w:autoSpaceDN w:val="0"/>
        <w:bidi w:val="0"/>
        <w:adjustRightInd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 xml:space="preserve">Figure </w:t>
      </w:r>
      <w:r w:rsidRPr="000F1D87">
        <w:rPr>
          <w:rFonts w:asciiTheme="majorBidi" w:hAnsiTheme="majorBidi" w:cstheme="majorBidi"/>
          <w:b/>
          <w:bCs/>
          <w:sz w:val="24"/>
          <w:szCs w:val="24"/>
          <w:shd w:val="clear" w:color="auto" w:fill="FFFF00"/>
        </w:rPr>
        <w:t>XX</w:t>
      </w:r>
      <w:del w:id="3087" w:author="John Peate" w:date="2022-05-24T10:57:00Z">
        <w:r w:rsidRPr="000F1D87" w:rsidDel="008044EF">
          <w:rPr>
            <w:rFonts w:asciiTheme="majorBidi" w:hAnsiTheme="majorBidi" w:cstheme="majorBidi"/>
            <w:b/>
            <w:bCs/>
            <w:sz w:val="24"/>
            <w:szCs w:val="24"/>
          </w:rPr>
          <w:delText xml:space="preserve"> - </w:delText>
        </w:r>
      </w:del>
      <w:ins w:id="3088" w:author="John Peate" w:date="2022-05-24T10:57:00Z">
        <w:r w:rsidR="008044EF">
          <w:rPr>
            <w:rFonts w:asciiTheme="majorBidi" w:hAnsiTheme="majorBidi" w:cstheme="majorBidi"/>
            <w:b/>
            <w:bCs/>
            <w:sz w:val="24"/>
            <w:szCs w:val="24"/>
          </w:rPr>
          <w:t>:</w:t>
        </w:r>
        <w:r w:rsidR="008044EF" w:rsidRPr="000F1D87">
          <w:rPr>
            <w:rFonts w:asciiTheme="majorBidi" w:hAnsiTheme="majorBidi" w:cstheme="majorBidi"/>
            <w:b/>
            <w:bCs/>
            <w:sz w:val="24"/>
            <w:szCs w:val="24"/>
          </w:rPr>
          <w:t xml:space="preserve"> </w:t>
        </w:r>
      </w:ins>
      <w:r w:rsidRPr="000F1D87">
        <w:rPr>
          <w:rFonts w:asciiTheme="majorBidi" w:hAnsiTheme="majorBidi" w:cstheme="majorBidi"/>
          <w:b/>
          <w:bCs/>
          <w:sz w:val="24"/>
          <w:szCs w:val="24"/>
        </w:rPr>
        <w:t>Resources and networks</w:t>
      </w:r>
    </w:p>
    <w:p w14:paraId="3BBAE966" w14:textId="77777777" w:rsidR="00711296" w:rsidRPr="000F1D87" w:rsidRDefault="00711296" w:rsidP="000F1D87">
      <w:pPr>
        <w:pStyle w:val="ListParagraph"/>
        <w:autoSpaceDE w:val="0"/>
        <w:autoSpaceDN w:val="0"/>
        <w:bidi w:val="0"/>
        <w:adjustRightInd w:val="0"/>
        <w:spacing w:after="240" w:line="480" w:lineRule="auto"/>
        <w:ind w:left="0"/>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1A96BF1E" wp14:editId="242EB020">
            <wp:extent cx="5292000" cy="3060000"/>
            <wp:effectExtent l="0" t="0" r="4445" b="7620"/>
            <wp:docPr id="47" name="Chart 47">
              <a:extLst xmlns:a="http://schemas.openxmlformats.org/drawingml/2006/main">
                <a:ext uri="{FF2B5EF4-FFF2-40B4-BE49-F238E27FC236}">
                  <a16:creationId xmlns:a16="http://schemas.microsoft.com/office/drawing/2014/main" id="{6F7A3421-C107-45F8-ADFC-EA97CE283B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C98CA25" w14:textId="1899050E" w:rsidR="00711296" w:rsidRPr="000F1D87" w:rsidRDefault="00711296" w:rsidP="000F1D87">
      <w:pPr>
        <w:pStyle w:val="ListParagraph"/>
        <w:autoSpaceDE w:val="0"/>
        <w:autoSpaceDN w:val="0"/>
        <w:bidi w:val="0"/>
        <w:adjustRightInd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 xml:space="preserve">Table </w:t>
      </w:r>
      <w:r w:rsidRPr="000F1D87">
        <w:rPr>
          <w:rFonts w:asciiTheme="majorBidi" w:hAnsiTheme="majorBidi" w:cstheme="majorBidi"/>
          <w:b/>
          <w:bCs/>
          <w:sz w:val="24"/>
          <w:szCs w:val="24"/>
          <w:shd w:val="clear" w:color="auto" w:fill="FFFF00"/>
        </w:rPr>
        <w:t>XX</w:t>
      </w:r>
      <w:del w:id="3089" w:author="John Peate" w:date="2022-05-24T10:57:00Z">
        <w:r w:rsidRPr="000F1D87" w:rsidDel="008044EF">
          <w:rPr>
            <w:rFonts w:asciiTheme="majorBidi" w:hAnsiTheme="majorBidi" w:cstheme="majorBidi"/>
            <w:b/>
            <w:bCs/>
            <w:sz w:val="24"/>
            <w:szCs w:val="24"/>
          </w:rPr>
          <w:delText xml:space="preserve"> -</w:delText>
        </w:r>
      </w:del>
      <w:ins w:id="3090" w:author="John Peate" w:date="2022-05-24T10:57:00Z">
        <w:r w:rsidR="008044EF">
          <w:rPr>
            <w:rFonts w:asciiTheme="majorBidi" w:hAnsiTheme="majorBidi" w:cstheme="majorBidi"/>
            <w:b/>
            <w:bCs/>
            <w:sz w:val="24"/>
            <w:szCs w:val="24"/>
          </w:rPr>
          <w:t>:</w:t>
        </w:r>
      </w:ins>
      <w:r w:rsidRPr="000F1D87">
        <w:rPr>
          <w:rFonts w:asciiTheme="majorBidi" w:hAnsiTheme="majorBidi" w:cstheme="majorBidi"/>
          <w:b/>
          <w:bCs/>
          <w:sz w:val="24"/>
          <w:szCs w:val="24"/>
        </w:rPr>
        <w:t xml:space="preserve"> Raw data - Resources and networks</w:t>
      </w:r>
    </w:p>
    <w:tbl>
      <w:tblPr>
        <w:tblpPr w:leftFromText="180" w:rightFromText="180" w:vertAnchor="text" w:horzAnchor="margin" w:tblpXSpec="center" w:tblpY="18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577"/>
        <w:gridCol w:w="1955"/>
        <w:gridCol w:w="1577"/>
        <w:gridCol w:w="2263"/>
        <w:gridCol w:w="1848"/>
      </w:tblGrid>
      <w:tr w:rsidR="00711296" w:rsidRPr="000F1D87" w14:paraId="737E81E2" w14:textId="77777777" w:rsidTr="004831C9">
        <w:trPr>
          <w:trHeight w:val="300"/>
        </w:trPr>
        <w:tc>
          <w:tcPr>
            <w:tcW w:w="663" w:type="dxa"/>
          </w:tcPr>
          <w:p w14:paraId="5C8FA9FB"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1205" w:type="dxa"/>
            <w:shd w:val="clear" w:color="auto" w:fill="auto"/>
            <w:noWrap/>
          </w:tcPr>
          <w:p w14:paraId="0E78F966"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Mobile cellular subscriptions ratio </w:t>
            </w:r>
          </w:p>
        </w:tc>
        <w:tc>
          <w:tcPr>
            <w:tcW w:w="1955" w:type="dxa"/>
            <w:shd w:val="clear" w:color="auto" w:fill="auto"/>
            <w:noWrap/>
          </w:tcPr>
          <w:p w14:paraId="52047128"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Individuals using the Internet ratio </w:t>
            </w:r>
          </w:p>
        </w:tc>
        <w:tc>
          <w:tcPr>
            <w:tcW w:w="1275" w:type="dxa"/>
            <w:shd w:val="clear" w:color="auto" w:fill="auto"/>
            <w:noWrap/>
          </w:tcPr>
          <w:p w14:paraId="0F75E0BA"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Fixed broadband subscriptions ratio </w:t>
            </w:r>
          </w:p>
        </w:tc>
        <w:tc>
          <w:tcPr>
            <w:tcW w:w="2263" w:type="dxa"/>
            <w:shd w:val="clear" w:color="auto" w:fill="auto"/>
            <w:noWrap/>
          </w:tcPr>
          <w:p w14:paraId="383B0734" w14:textId="77777777" w:rsidR="00711296" w:rsidRPr="000F1D87" w:rsidRDefault="00711296" w:rsidP="000F1D87">
            <w:pPr>
              <w:bidi w:val="0"/>
              <w:spacing w:line="480" w:lineRule="auto"/>
              <w:rPr>
                <w:rFonts w:asciiTheme="majorBidi" w:hAnsiTheme="majorBidi" w:cstheme="majorBidi"/>
                <w:b/>
                <w:bCs/>
                <w:sz w:val="24"/>
                <w:szCs w:val="24"/>
              </w:rPr>
            </w:pPr>
            <w:r w:rsidRPr="000F1D87">
              <w:rPr>
                <w:rFonts w:asciiTheme="majorBidi" w:hAnsiTheme="majorBidi" w:cstheme="majorBidi"/>
                <w:b/>
                <w:bCs/>
                <w:color w:val="000000"/>
                <w:sz w:val="24"/>
                <w:szCs w:val="24"/>
              </w:rPr>
              <w:t>Electricity imported from Israel out of total available electricity in the WBG</w:t>
            </w:r>
          </w:p>
        </w:tc>
        <w:tc>
          <w:tcPr>
            <w:tcW w:w="1848" w:type="dxa"/>
            <w:shd w:val="clear" w:color="auto" w:fill="auto"/>
            <w:noWrap/>
          </w:tcPr>
          <w:p w14:paraId="4B90223E"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Water Purchased from Israel out of available water quantity in the WBG</w:t>
            </w:r>
          </w:p>
        </w:tc>
      </w:tr>
      <w:tr w:rsidR="00711296" w:rsidRPr="000F1D87" w14:paraId="00164068" w14:textId="77777777" w:rsidTr="004831C9">
        <w:trPr>
          <w:trHeight w:val="300"/>
        </w:trPr>
        <w:tc>
          <w:tcPr>
            <w:tcW w:w="663" w:type="dxa"/>
            <w:vAlign w:val="bottom"/>
          </w:tcPr>
          <w:p w14:paraId="5749A16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2000</w:t>
            </w:r>
          </w:p>
        </w:tc>
        <w:tc>
          <w:tcPr>
            <w:tcW w:w="1205" w:type="dxa"/>
            <w:shd w:val="clear" w:color="auto" w:fill="auto"/>
            <w:noWrap/>
            <w:vAlign w:val="bottom"/>
            <w:hideMark/>
          </w:tcPr>
          <w:p w14:paraId="3EC0DDD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0%</w:t>
            </w:r>
          </w:p>
        </w:tc>
        <w:tc>
          <w:tcPr>
            <w:tcW w:w="1955" w:type="dxa"/>
            <w:shd w:val="clear" w:color="auto" w:fill="auto"/>
            <w:noWrap/>
            <w:vAlign w:val="bottom"/>
            <w:hideMark/>
          </w:tcPr>
          <w:p w14:paraId="080AF4D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w:t>
            </w:r>
          </w:p>
        </w:tc>
        <w:tc>
          <w:tcPr>
            <w:tcW w:w="1275" w:type="dxa"/>
            <w:shd w:val="clear" w:color="auto" w:fill="auto"/>
            <w:noWrap/>
            <w:vAlign w:val="bottom"/>
            <w:hideMark/>
          </w:tcPr>
          <w:p w14:paraId="275ED7DC"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263" w:type="dxa"/>
            <w:shd w:val="clear" w:color="auto" w:fill="auto"/>
            <w:noWrap/>
            <w:vAlign w:val="bottom"/>
            <w:hideMark/>
          </w:tcPr>
          <w:p w14:paraId="7C8BD5E8" w14:textId="77777777" w:rsidR="00711296" w:rsidRPr="000F1D87" w:rsidRDefault="00711296" w:rsidP="000F1D87">
            <w:pPr>
              <w:bidi w:val="0"/>
              <w:spacing w:line="480" w:lineRule="auto"/>
              <w:rPr>
                <w:rFonts w:asciiTheme="majorBidi" w:hAnsiTheme="majorBidi" w:cstheme="majorBidi"/>
                <w:sz w:val="24"/>
                <w:szCs w:val="24"/>
              </w:rPr>
            </w:pPr>
          </w:p>
        </w:tc>
        <w:tc>
          <w:tcPr>
            <w:tcW w:w="1848" w:type="dxa"/>
            <w:shd w:val="clear" w:color="auto" w:fill="auto"/>
            <w:noWrap/>
            <w:vAlign w:val="bottom"/>
            <w:hideMark/>
          </w:tcPr>
          <w:p w14:paraId="1B9A0DF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13.74%</w:t>
            </w:r>
          </w:p>
        </w:tc>
      </w:tr>
      <w:tr w:rsidR="00711296" w:rsidRPr="000F1D87" w14:paraId="0BD0BC58" w14:textId="77777777" w:rsidTr="004831C9">
        <w:trPr>
          <w:trHeight w:val="300"/>
        </w:trPr>
        <w:tc>
          <w:tcPr>
            <w:tcW w:w="663" w:type="dxa"/>
            <w:vAlign w:val="bottom"/>
          </w:tcPr>
          <w:p w14:paraId="70B1856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2001</w:t>
            </w:r>
          </w:p>
        </w:tc>
        <w:tc>
          <w:tcPr>
            <w:tcW w:w="1205" w:type="dxa"/>
            <w:shd w:val="clear" w:color="auto" w:fill="auto"/>
            <w:noWrap/>
            <w:vAlign w:val="bottom"/>
            <w:hideMark/>
          </w:tcPr>
          <w:p w14:paraId="6558E13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w:t>
            </w:r>
          </w:p>
        </w:tc>
        <w:tc>
          <w:tcPr>
            <w:tcW w:w="1955" w:type="dxa"/>
            <w:shd w:val="clear" w:color="auto" w:fill="auto"/>
            <w:noWrap/>
            <w:vAlign w:val="bottom"/>
            <w:hideMark/>
          </w:tcPr>
          <w:p w14:paraId="1DC600F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w:t>
            </w:r>
          </w:p>
        </w:tc>
        <w:tc>
          <w:tcPr>
            <w:tcW w:w="1275" w:type="dxa"/>
            <w:shd w:val="clear" w:color="auto" w:fill="auto"/>
            <w:noWrap/>
            <w:vAlign w:val="bottom"/>
            <w:hideMark/>
          </w:tcPr>
          <w:p w14:paraId="502087E1"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263" w:type="dxa"/>
            <w:shd w:val="clear" w:color="auto" w:fill="auto"/>
            <w:noWrap/>
            <w:vAlign w:val="bottom"/>
            <w:hideMark/>
          </w:tcPr>
          <w:p w14:paraId="0B09B5C2" w14:textId="77777777" w:rsidR="00711296" w:rsidRPr="000F1D87" w:rsidRDefault="00711296" w:rsidP="000F1D87">
            <w:pPr>
              <w:bidi w:val="0"/>
              <w:spacing w:line="480" w:lineRule="auto"/>
              <w:rPr>
                <w:rFonts w:asciiTheme="majorBidi" w:hAnsiTheme="majorBidi" w:cstheme="majorBidi"/>
                <w:sz w:val="24"/>
                <w:szCs w:val="24"/>
              </w:rPr>
            </w:pPr>
          </w:p>
        </w:tc>
        <w:tc>
          <w:tcPr>
            <w:tcW w:w="1848" w:type="dxa"/>
            <w:shd w:val="clear" w:color="auto" w:fill="auto"/>
            <w:noWrap/>
            <w:vAlign w:val="bottom"/>
            <w:hideMark/>
          </w:tcPr>
          <w:p w14:paraId="0E8E7FF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15.17%</w:t>
            </w:r>
          </w:p>
        </w:tc>
      </w:tr>
      <w:tr w:rsidR="00711296" w:rsidRPr="000F1D87" w14:paraId="7B38A915" w14:textId="77777777" w:rsidTr="004831C9">
        <w:trPr>
          <w:trHeight w:val="300"/>
        </w:trPr>
        <w:tc>
          <w:tcPr>
            <w:tcW w:w="663" w:type="dxa"/>
            <w:vAlign w:val="bottom"/>
          </w:tcPr>
          <w:p w14:paraId="61D62E9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2002</w:t>
            </w:r>
          </w:p>
        </w:tc>
        <w:tc>
          <w:tcPr>
            <w:tcW w:w="1205" w:type="dxa"/>
            <w:shd w:val="clear" w:color="auto" w:fill="auto"/>
            <w:noWrap/>
            <w:vAlign w:val="bottom"/>
            <w:hideMark/>
          </w:tcPr>
          <w:p w14:paraId="70C75B8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w:t>
            </w:r>
          </w:p>
        </w:tc>
        <w:tc>
          <w:tcPr>
            <w:tcW w:w="1955" w:type="dxa"/>
            <w:shd w:val="clear" w:color="auto" w:fill="auto"/>
            <w:noWrap/>
            <w:vAlign w:val="bottom"/>
            <w:hideMark/>
          </w:tcPr>
          <w:p w14:paraId="2B0E6A9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w:t>
            </w:r>
          </w:p>
        </w:tc>
        <w:tc>
          <w:tcPr>
            <w:tcW w:w="1275" w:type="dxa"/>
            <w:shd w:val="clear" w:color="auto" w:fill="auto"/>
            <w:noWrap/>
            <w:vAlign w:val="bottom"/>
            <w:hideMark/>
          </w:tcPr>
          <w:p w14:paraId="631BC6BF"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263" w:type="dxa"/>
            <w:shd w:val="clear" w:color="auto" w:fill="auto"/>
            <w:noWrap/>
            <w:vAlign w:val="bottom"/>
            <w:hideMark/>
          </w:tcPr>
          <w:p w14:paraId="3BA46773" w14:textId="77777777" w:rsidR="00711296" w:rsidRPr="000F1D87" w:rsidRDefault="00711296" w:rsidP="000F1D87">
            <w:pPr>
              <w:bidi w:val="0"/>
              <w:spacing w:line="480" w:lineRule="auto"/>
              <w:rPr>
                <w:rFonts w:asciiTheme="majorBidi" w:hAnsiTheme="majorBidi" w:cstheme="majorBidi"/>
                <w:sz w:val="24"/>
                <w:szCs w:val="24"/>
              </w:rPr>
            </w:pPr>
          </w:p>
        </w:tc>
        <w:tc>
          <w:tcPr>
            <w:tcW w:w="1848" w:type="dxa"/>
            <w:shd w:val="clear" w:color="auto" w:fill="auto"/>
            <w:noWrap/>
            <w:vAlign w:val="bottom"/>
            <w:hideMark/>
          </w:tcPr>
          <w:p w14:paraId="2D218D5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13.72%</w:t>
            </w:r>
          </w:p>
        </w:tc>
      </w:tr>
      <w:tr w:rsidR="00711296" w:rsidRPr="000F1D87" w14:paraId="6A3F74BB" w14:textId="77777777" w:rsidTr="004831C9">
        <w:trPr>
          <w:trHeight w:val="300"/>
        </w:trPr>
        <w:tc>
          <w:tcPr>
            <w:tcW w:w="663" w:type="dxa"/>
            <w:vAlign w:val="bottom"/>
          </w:tcPr>
          <w:p w14:paraId="47BB805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2003</w:t>
            </w:r>
          </w:p>
        </w:tc>
        <w:tc>
          <w:tcPr>
            <w:tcW w:w="1205" w:type="dxa"/>
            <w:shd w:val="clear" w:color="auto" w:fill="auto"/>
            <w:noWrap/>
            <w:vAlign w:val="bottom"/>
            <w:hideMark/>
          </w:tcPr>
          <w:p w14:paraId="7F37713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w:t>
            </w:r>
          </w:p>
        </w:tc>
        <w:tc>
          <w:tcPr>
            <w:tcW w:w="1955" w:type="dxa"/>
            <w:shd w:val="clear" w:color="auto" w:fill="auto"/>
            <w:noWrap/>
            <w:vAlign w:val="bottom"/>
            <w:hideMark/>
          </w:tcPr>
          <w:p w14:paraId="0CFFC64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21%</w:t>
            </w:r>
          </w:p>
        </w:tc>
        <w:tc>
          <w:tcPr>
            <w:tcW w:w="1275" w:type="dxa"/>
            <w:shd w:val="clear" w:color="auto" w:fill="auto"/>
            <w:noWrap/>
            <w:vAlign w:val="bottom"/>
            <w:hideMark/>
          </w:tcPr>
          <w:p w14:paraId="4B66E76A"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263" w:type="dxa"/>
            <w:shd w:val="clear" w:color="auto" w:fill="auto"/>
            <w:noWrap/>
            <w:vAlign w:val="bottom"/>
            <w:hideMark/>
          </w:tcPr>
          <w:p w14:paraId="45C8A1E1" w14:textId="77777777" w:rsidR="00711296" w:rsidRPr="000F1D87" w:rsidRDefault="00711296" w:rsidP="000F1D87">
            <w:pPr>
              <w:bidi w:val="0"/>
              <w:spacing w:line="480" w:lineRule="auto"/>
              <w:rPr>
                <w:rFonts w:asciiTheme="majorBidi" w:hAnsiTheme="majorBidi" w:cstheme="majorBidi"/>
                <w:sz w:val="24"/>
                <w:szCs w:val="24"/>
              </w:rPr>
            </w:pPr>
          </w:p>
        </w:tc>
        <w:tc>
          <w:tcPr>
            <w:tcW w:w="1848" w:type="dxa"/>
            <w:shd w:val="clear" w:color="auto" w:fill="auto"/>
            <w:noWrap/>
            <w:vAlign w:val="bottom"/>
            <w:hideMark/>
          </w:tcPr>
          <w:p w14:paraId="3CF6FC7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14.05%</w:t>
            </w:r>
          </w:p>
        </w:tc>
      </w:tr>
      <w:tr w:rsidR="00711296" w:rsidRPr="000F1D87" w14:paraId="2F5A946E" w14:textId="77777777" w:rsidTr="004831C9">
        <w:trPr>
          <w:trHeight w:val="300"/>
        </w:trPr>
        <w:tc>
          <w:tcPr>
            <w:tcW w:w="663" w:type="dxa"/>
            <w:vAlign w:val="bottom"/>
          </w:tcPr>
          <w:p w14:paraId="1F6E298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1205" w:type="dxa"/>
            <w:shd w:val="clear" w:color="auto" w:fill="auto"/>
            <w:noWrap/>
            <w:vAlign w:val="bottom"/>
            <w:hideMark/>
          </w:tcPr>
          <w:p w14:paraId="603C536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w:t>
            </w:r>
          </w:p>
        </w:tc>
        <w:tc>
          <w:tcPr>
            <w:tcW w:w="1955" w:type="dxa"/>
            <w:shd w:val="clear" w:color="auto" w:fill="auto"/>
            <w:noWrap/>
            <w:vAlign w:val="bottom"/>
            <w:hideMark/>
          </w:tcPr>
          <w:p w14:paraId="05592A3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w:t>
            </w:r>
          </w:p>
        </w:tc>
        <w:tc>
          <w:tcPr>
            <w:tcW w:w="1275" w:type="dxa"/>
            <w:shd w:val="clear" w:color="auto" w:fill="auto"/>
            <w:noWrap/>
            <w:vAlign w:val="bottom"/>
            <w:hideMark/>
          </w:tcPr>
          <w:p w14:paraId="48B5E4A9"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263" w:type="dxa"/>
            <w:shd w:val="clear" w:color="auto" w:fill="auto"/>
            <w:noWrap/>
            <w:vAlign w:val="bottom"/>
            <w:hideMark/>
          </w:tcPr>
          <w:p w14:paraId="05120F5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87%</w:t>
            </w:r>
          </w:p>
        </w:tc>
        <w:tc>
          <w:tcPr>
            <w:tcW w:w="1848" w:type="dxa"/>
            <w:shd w:val="clear" w:color="auto" w:fill="auto"/>
            <w:noWrap/>
            <w:vAlign w:val="bottom"/>
            <w:hideMark/>
          </w:tcPr>
          <w:p w14:paraId="20E2942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14.39%</w:t>
            </w:r>
          </w:p>
        </w:tc>
      </w:tr>
      <w:tr w:rsidR="00711296" w:rsidRPr="000F1D87" w14:paraId="04A2B85B" w14:textId="77777777" w:rsidTr="004831C9">
        <w:trPr>
          <w:trHeight w:val="300"/>
        </w:trPr>
        <w:tc>
          <w:tcPr>
            <w:tcW w:w="663" w:type="dxa"/>
            <w:vAlign w:val="bottom"/>
          </w:tcPr>
          <w:p w14:paraId="40FD07E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1205" w:type="dxa"/>
            <w:shd w:val="clear" w:color="auto" w:fill="auto"/>
            <w:noWrap/>
            <w:vAlign w:val="bottom"/>
            <w:hideMark/>
          </w:tcPr>
          <w:p w14:paraId="46249E0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w:t>
            </w:r>
          </w:p>
        </w:tc>
        <w:tc>
          <w:tcPr>
            <w:tcW w:w="1955" w:type="dxa"/>
            <w:shd w:val="clear" w:color="auto" w:fill="auto"/>
            <w:noWrap/>
            <w:vAlign w:val="bottom"/>
            <w:hideMark/>
          </w:tcPr>
          <w:p w14:paraId="05D04BF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64%</w:t>
            </w:r>
          </w:p>
        </w:tc>
        <w:tc>
          <w:tcPr>
            <w:tcW w:w="1275" w:type="dxa"/>
            <w:shd w:val="clear" w:color="auto" w:fill="auto"/>
            <w:noWrap/>
            <w:vAlign w:val="bottom"/>
            <w:hideMark/>
          </w:tcPr>
          <w:p w14:paraId="22FF0425"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263" w:type="dxa"/>
            <w:shd w:val="clear" w:color="auto" w:fill="auto"/>
            <w:noWrap/>
            <w:vAlign w:val="bottom"/>
            <w:hideMark/>
          </w:tcPr>
          <w:p w14:paraId="2C4EC8D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w:t>
            </w:r>
          </w:p>
        </w:tc>
        <w:tc>
          <w:tcPr>
            <w:tcW w:w="1848" w:type="dxa"/>
            <w:shd w:val="clear" w:color="auto" w:fill="auto"/>
            <w:noWrap/>
            <w:vAlign w:val="bottom"/>
            <w:hideMark/>
          </w:tcPr>
          <w:p w14:paraId="657CED2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13.38%</w:t>
            </w:r>
          </w:p>
        </w:tc>
      </w:tr>
      <w:tr w:rsidR="00711296" w:rsidRPr="000F1D87" w14:paraId="48B140B8" w14:textId="77777777" w:rsidTr="004831C9">
        <w:trPr>
          <w:trHeight w:val="300"/>
        </w:trPr>
        <w:tc>
          <w:tcPr>
            <w:tcW w:w="663" w:type="dxa"/>
            <w:vAlign w:val="bottom"/>
          </w:tcPr>
          <w:p w14:paraId="71871D9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1205" w:type="dxa"/>
            <w:shd w:val="clear" w:color="auto" w:fill="auto"/>
            <w:noWrap/>
            <w:vAlign w:val="bottom"/>
            <w:hideMark/>
          </w:tcPr>
          <w:p w14:paraId="67876CA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18%</w:t>
            </w:r>
          </w:p>
        </w:tc>
        <w:tc>
          <w:tcPr>
            <w:tcW w:w="1955" w:type="dxa"/>
            <w:shd w:val="clear" w:color="auto" w:fill="auto"/>
            <w:noWrap/>
            <w:vAlign w:val="bottom"/>
            <w:hideMark/>
          </w:tcPr>
          <w:p w14:paraId="5160C02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w:t>
            </w:r>
          </w:p>
        </w:tc>
        <w:tc>
          <w:tcPr>
            <w:tcW w:w="1275" w:type="dxa"/>
            <w:shd w:val="clear" w:color="auto" w:fill="auto"/>
            <w:noWrap/>
            <w:vAlign w:val="bottom"/>
            <w:hideMark/>
          </w:tcPr>
          <w:p w14:paraId="07B85E74"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263" w:type="dxa"/>
            <w:shd w:val="clear" w:color="auto" w:fill="auto"/>
            <w:noWrap/>
            <w:vAlign w:val="bottom"/>
            <w:hideMark/>
          </w:tcPr>
          <w:p w14:paraId="470C4A2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w:t>
            </w:r>
          </w:p>
        </w:tc>
        <w:tc>
          <w:tcPr>
            <w:tcW w:w="1848" w:type="dxa"/>
            <w:shd w:val="clear" w:color="auto" w:fill="auto"/>
            <w:noWrap/>
            <w:vAlign w:val="bottom"/>
            <w:hideMark/>
          </w:tcPr>
          <w:p w14:paraId="3D8594F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13.76%</w:t>
            </w:r>
          </w:p>
        </w:tc>
      </w:tr>
      <w:tr w:rsidR="00711296" w:rsidRPr="000F1D87" w14:paraId="43583521" w14:textId="77777777" w:rsidTr="004831C9">
        <w:trPr>
          <w:trHeight w:val="300"/>
        </w:trPr>
        <w:tc>
          <w:tcPr>
            <w:tcW w:w="663" w:type="dxa"/>
            <w:vAlign w:val="bottom"/>
          </w:tcPr>
          <w:p w14:paraId="530C9D0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2007</w:t>
            </w:r>
          </w:p>
        </w:tc>
        <w:tc>
          <w:tcPr>
            <w:tcW w:w="1205" w:type="dxa"/>
            <w:shd w:val="clear" w:color="auto" w:fill="auto"/>
            <w:noWrap/>
            <w:vAlign w:val="bottom"/>
            <w:hideMark/>
          </w:tcPr>
          <w:p w14:paraId="25F0C24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21%</w:t>
            </w:r>
          </w:p>
        </w:tc>
        <w:tc>
          <w:tcPr>
            <w:tcW w:w="1955" w:type="dxa"/>
            <w:shd w:val="clear" w:color="auto" w:fill="auto"/>
            <w:noWrap/>
            <w:vAlign w:val="bottom"/>
            <w:hideMark/>
          </w:tcPr>
          <w:p w14:paraId="2059E22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44%</w:t>
            </w:r>
          </w:p>
        </w:tc>
        <w:tc>
          <w:tcPr>
            <w:tcW w:w="1275" w:type="dxa"/>
            <w:shd w:val="clear" w:color="auto" w:fill="auto"/>
            <w:noWrap/>
            <w:vAlign w:val="bottom"/>
            <w:hideMark/>
          </w:tcPr>
          <w:p w14:paraId="3344D8A4"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263" w:type="dxa"/>
            <w:shd w:val="clear" w:color="auto" w:fill="auto"/>
            <w:noWrap/>
            <w:vAlign w:val="bottom"/>
            <w:hideMark/>
          </w:tcPr>
          <w:p w14:paraId="7337DE7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w:t>
            </w:r>
          </w:p>
        </w:tc>
        <w:tc>
          <w:tcPr>
            <w:tcW w:w="1848" w:type="dxa"/>
            <w:shd w:val="clear" w:color="auto" w:fill="auto"/>
            <w:noWrap/>
            <w:vAlign w:val="bottom"/>
            <w:hideMark/>
          </w:tcPr>
          <w:p w14:paraId="415DB79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14.74%</w:t>
            </w:r>
          </w:p>
        </w:tc>
      </w:tr>
      <w:tr w:rsidR="00711296" w:rsidRPr="000F1D87" w14:paraId="23B046A2" w14:textId="77777777" w:rsidTr="004831C9">
        <w:trPr>
          <w:trHeight w:val="300"/>
        </w:trPr>
        <w:tc>
          <w:tcPr>
            <w:tcW w:w="663" w:type="dxa"/>
            <w:vAlign w:val="bottom"/>
          </w:tcPr>
          <w:p w14:paraId="29FB0BB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2008</w:t>
            </w:r>
          </w:p>
        </w:tc>
        <w:tc>
          <w:tcPr>
            <w:tcW w:w="1205" w:type="dxa"/>
            <w:shd w:val="clear" w:color="auto" w:fill="auto"/>
            <w:noWrap/>
            <w:vAlign w:val="bottom"/>
            <w:hideMark/>
          </w:tcPr>
          <w:p w14:paraId="1EFCD4A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27%</w:t>
            </w:r>
          </w:p>
        </w:tc>
        <w:tc>
          <w:tcPr>
            <w:tcW w:w="1955" w:type="dxa"/>
            <w:shd w:val="clear" w:color="auto" w:fill="auto"/>
            <w:noWrap/>
            <w:vAlign w:val="bottom"/>
            <w:hideMark/>
          </w:tcPr>
          <w:p w14:paraId="6475EEF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41%</w:t>
            </w:r>
          </w:p>
        </w:tc>
        <w:tc>
          <w:tcPr>
            <w:tcW w:w="1275" w:type="dxa"/>
            <w:shd w:val="clear" w:color="auto" w:fill="auto"/>
            <w:noWrap/>
            <w:vAlign w:val="bottom"/>
            <w:hideMark/>
          </w:tcPr>
          <w:p w14:paraId="1B5D68B4"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263" w:type="dxa"/>
            <w:shd w:val="clear" w:color="auto" w:fill="auto"/>
            <w:noWrap/>
            <w:vAlign w:val="bottom"/>
            <w:hideMark/>
          </w:tcPr>
          <w:p w14:paraId="6986753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86%</w:t>
            </w:r>
          </w:p>
        </w:tc>
        <w:tc>
          <w:tcPr>
            <w:tcW w:w="1848" w:type="dxa"/>
            <w:shd w:val="clear" w:color="auto" w:fill="auto"/>
            <w:noWrap/>
            <w:vAlign w:val="bottom"/>
            <w:hideMark/>
          </w:tcPr>
          <w:p w14:paraId="664C99A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17.11%</w:t>
            </w:r>
          </w:p>
        </w:tc>
      </w:tr>
      <w:tr w:rsidR="00711296" w:rsidRPr="000F1D87" w14:paraId="577E3373" w14:textId="77777777" w:rsidTr="004831C9">
        <w:trPr>
          <w:trHeight w:val="300"/>
        </w:trPr>
        <w:tc>
          <w:tcPr>
            <w:tcW w:w="663" w:type="dxa"/>
            <w:vAlign w:val="bottom"/>
          </w:tcPr>
          <w:p w14:paraId="3C9284F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1205" w:type="dxa"/>
            <w:shd w:val="clear" w:color="auto" w:fill="auto"/>
            <w:noWrap/>
            <w:vAlign w:val="bottom"/>
            <w:hideMark/>
          </w:tcPr>
          <w:p w14:paraId="5C033EC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36%</w:t>
            </w:r>
          </w:p>
        </w:tc>
        <w:tc>
          <w:tcPr>
            <w:tcW w:w="1955" w:type="dxa"/>
            <w:shd w:val="clear" w:color="auto" w:fill="auto"/>
            <w:noWrap/>
            <w:vAlign w:val="bottom"/>
            <w:hideMark/>
          </w:tcPr>
          <w:p w14:paraId="038C7D1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51%</w:t>
            </w:r>
          </w:p>
        </w:tc>
        <w:tc>
          <w:tcPr>
            <w:tcW w:w="1275" w:type="dxa"/>
            <w:shd w:val="clear" w:color="auto" w:fill="auto"/>
            <w:noWrap/>
            <w:vAlign w:val="bottom"/>
            <w:hideMark/>
          </w:tcPr>
          <w:p w14:paraId="3FA692B3"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263" w:type="dxa"/>
            <w:shd w:val="clear" w:color="auto" w:fill="auto"/>
            <w:noWrap/>
            <w:vAlign w:val="bottom"/>
            <w:hideMark/>
          </w:tcPr>
          <w:p w14:paraId="7456A63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84%</w:t>
            </w:r>
          </w:p>
        </w:tc>
        <w:tc>
          <w:tcPr>
            <w:tcW w:w="1848" w:type="dxa"/>
            <w:shd w:val="clear" w:color="auto" w:fill="auto"/>
            <w:noWrap/>
            <w:vAlign w:val="bottom"/>
            <w:hideMark/>
          </w:tcPr>
          <w:p w14:paraId="3B34110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16.93%</w:t>
            </w:r>
          </w:p>
        </w:tc>
      </w:tr>
      <w:tr w:rsidR="00711296" w:rsidRPr="000F1D87" w14:paraId="50781D88" w14:textId="77777777" w:rsidTr="004831C9">
        <w:trPr>
          <w:trHeight w:val="315"/>
        </w:trPr>
        <w:tc>
          <w:tcPr>
            <w:tcW w:w="663" w:type="dxa"/>
            <w:vAlign w:val="bottom"/>
          </w:tcPr>
          <w:p w14:paraId="1F88B0E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1205" w:type="dxa"/>
            <w:shd w:val="clear" w:color="auto" w:fill="auto"/>
            <w:noWrap/>
            <w:vAlign w:val="bottom"/>
            <w:hideMark/>
          </w:tcPr>
          <w:p w14:paraId="59F8280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52%</w:t>
            </w:r>
          </w:p>
        </w:tc>
        <w:tc>
          <w:tcPr>
            <w:tcW w:w="1955" w:type="dxa"/>
            <w:shd w:val="clear" w:color="auto" w:fill="auto"/>
            <w:noWrap/>
            <w:vAlign w:val="bottom"/>
            <w:hideMark/>
          </w:tcPr>
          <w:p w14:paraId="2024434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55%</w:t>
            </w:r>
          </w:p>
        </w:tc>
        <w:tc>
          <w:tcPr>
            <w:tcW w:w="1275" w:type="dxa"/>
            <w:shd w:val="clear" w:color="auto" w:fill="DEEAF6" w:themeFill="accent5" w:themeFillTint="33"/>
            <w:noWrap/>
            <w:vAlign w:val="bottom"/>
            <w:hideMark/>
          </w:tcPr>
          <w:p w14:paraId="2A36A1A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14.98%</w:t>
            </w:r>
          </w:p>
        </w:tc>
        <w:tc>
          <w:tcPr>
            <w:tcW w:w="2263" w:type="dxa"/>
            <w:shd w:val="clear" w:color="auto" w:fill="auto"/>
            <w:noWrap/>
            <w:vAlign w:val="bottom"/>
            <w:hideMark/>
          </w:tcPr>
          <w:p w14:paraId="0CE3BAB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86%</w:t>
            </w:r>
          </w:p>
        </w:tc>
        <w:tc>
          <w:tcPr>
            <w:tcW w:w="1848" w:type="dxa"/>
            <w:shd w:val="clear" w:color="auto" w:fill="auto"/>
            <w:noWrap/>
            <w:vAlign w:val="bottom"/>
            <w:hideMark/>
          </w:tcPr>
          <w:p w14:paraId="177DCEE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18.21%</w:t>
            </w:r>
          </w:p>
        </w:tc>
      </w:tr>
      <w:tr w:rsidR="00711296" w:rsidRPr="000F1D87" w14:paraId="48848816" w14:textId="77777777" w:rsidTr="004831C9">
        <w:trPr>
          <w:trHeight w:val="300"/>
        </w:trPr>
        <w:tc>
          <w:tcPr>
            <w:tcW w:w="663" w:type="dxa"/>
            <w:vAlign w:val="bottom"/>
          </w:tcPr>
          <w:p w14:paraId="2B11D68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1205" w:type="dxa"/>
            <w:shd w:val="clear" w:color="auto" w:fill="auto"/>
            <w:noWrap/>
            <w:vAlign w:val="bottom"/>
            <w:hideMark/>
          </w:tcPr>
          <w:p w14:paraId="665FD70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57%</w:t>
            </w:r>
          </w:p>
        </w:tc>
        <w:tc>
          <w:tcPr>
            <w:tcW w:w="1955" w:type="dxa"/>
            <w:shd w:val="clear" w:color="auto" w:fill="auto"/>
            <w:noWrap/>
            <w:vAlign w:val="bottom"/>
            <w:hideMark/>
          </w:tcPr>
          <w:p w14:paraId="05C812A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w:t>
            </w:r>
          </w:p>
        </w:tc>
        <w:tc>
          <w:tcPr>
            <w:tcW w:w="1275" w:type="dxa"/>
            <w:shd w:val="clear" w:color="auto" w:fill="auto"/>
            <w:noWrap/>
            <w:vAlign w:val="bottom"/>
            <w:hideMark/>
          </w:tcPr>
          <w:p w14:paraId="6780BA4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15%</w:t>
            </w:r>
          </w:p>
        </w:tc>
        <w:tc>
          <w:tcPr>
            <w:tcW w:w="2263" w:type="dxa"/>
            <w:shd w:val="clear" w:color="auto" w:fill="auto"/>
            <w:noWrap/>
            <w:vAlign w:val="bottom"/>
            <w:hideMark/>
          </w:tcPr>
          <w:p w14:paraId="5078252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w:t>
            </w:r>
          </w:p>
        </w:tc>
        <w:tc>
          <w:tcPr>
            <w:tcW w:w="1848" w:type="dxa"/>
            <w:shd w:val="clear" w:color="auto" w:fill="auto"/>
            <w:noWrap/>
            <w:vAlign w:val="bottom"/>
            <w:hideMark/>
          </w:tcPr>
          <w:p w14:paraId="2C36AC8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17.60%</w:t>
            </w:r>
          </w:p>
        </w:tc>
      </w:tr>
      <w:tr w:rsidR="00711296" w:rsidRPr="000F1D87" w14:paraId="7535A7C5" w14:textId="77777777" w:rsidTr="004831C9">
        <w:trPr>
          <w:trHeight w:val="300"/>
        </w:trPr>
        <w:tc>
          <w:tcPr>
            <w:tcW w:w="663" w:type="dxa"/>
            <w:vAlign w:val="bottom"/>
          </w:tcPr>
          <w:p w14:paraId="1F6588D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1205" w:type="dxa"/>
            <w:shd w:val="clear" w:color="auto" w:fill="auto"/>
            <w:noWrap/>
            <w:vAlign w:val="bottom"/>
            <w:hideMark/>
          </w:tcPr>
          <w:p w14:paraId="153E5EB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w:t>
            </w:r>
          </w:p>
        </w:tc>
        <w:tc>
          <w:tcPr>
            <w:tcW w:w="1955" w:type="dxa"/>
            <w:shd w:val="clear" w:color="auto" w:fill="auto"/>
            <w:noWrap/>
            <w:vAlign w:val="bottom"/>
            <w:hideMark/>
          </w:tcPr>
          <w:p w14:paraId="14C4737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w:t>
            </w:r>
          </w:p>
        </w:tc>
        <w:tc>
          <w:tcPr>
            <w:tcW w:w="1275" w:type="dxa"/>
            <w:shd w:val="clear" w:color="auto" w:fill="auto"/>
            <w:noWrap/>
            <w:vAlign w:val="bottom"/>
            <w:hideMark/>
          </w:tcPr>
          <w:p w14:paraId="4F8D6B2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w:t>
            </w:r>
          </w:p>
        </w:tc>
        <w:tc>
          <w:tcPr>
            <w:tcW w:w="2263" w:type="dxa"/>
            <w:shd w:val="clear" w:color="auto" w:fill="auto"/>
            <w:noWrap/>
            <w:vAlign w:val="bottom"/>
            <w:hideMark/>
          </w:tcPr>
          <w:p w14:paraId="7F556ED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88%</w:t>
            </w:r>
          </w:p>
        </w:tc>
        <w:tc>
          <w:tcPr>
            <w:tcW w:w="1848" w:type="dxa"/>
            <w:shd w:val="clear" w:color="auto" w:fill="auto"/>
            <w:noWrap/>
            <w:vAlign w:val="bottom"/>
            <w:hideMark/>
          </w:tcPr>
          <w:p w14:paraId="0B8B2C7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16.21%</w:t>
            </w:r>
          </w:p>
        </w:tc>
      </w:tr>
      <w:tr w:rsidR="00711296" w:rsidRPr="000F1D87" w14:paraId="1C3C9115" w14:textId="77777777" w:rsidTr="004831C9">
        <w:trPr>
          <w:trHeight w:val="300"/>
        </w:trPr>
        <w:tc>
          <w:tcPr>
            <w:tcW w:w="663" w:type="dxa"/>
            <w:vAlign w:val="bottom"/>
          </w:tcPr>
          <w:p w14:paraId="267228E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1205" w:type="dxa"/>
            <w:shd w:val="clear" w:color="auto" w:fill="auto"/>
            <w:noWrap/>
            <w:vAlign w:val="bottom"/>
            <w:hideMark/>
          </w:tcPr>
          <w:p w14:paraId="0497F4F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w:t>
            </w:r>
          </w:p>
        </w:tc>
        <w:tc>
          <w:tcPr>
            <w:tcW w:w="1955" w:type="dxa"/>
            <w:shd w:val="clear" w:color="auto" w:fill="auto"/>
            <w:noWrap/>
            <w:vAlign w:val="bottom"/>
            <w:hideMark/>
          </w:tcPr>
          <w:p w14:paraId="549D99C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w:t>
            </w:r>
          </w:p>
        </w:tc>
        <w:tc>
          <w:tcPr>
            <w:tcW w:w="1275" w:type="dxa"/>
            <w:shd w:val="clear" w:color="auto" w:fill="auto"/>
            <w:noWrap/>
            <w:vAlign w:val="bottom"/>
            <w:hideMark/>
          </w:tcPr>
          <w:p w14:paraId="3D2105F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w:t>
            </w:r>
          </w:p>
        </w:tc>
        <w:tc>
          <w:tcPr>
            <w:tcW w:w="2263" w:type="dxa"/>
            <w:shd w:val="clear" w:color="auto" w:fill="auto"/>
            <w:noWrap/>
            <w:vAlign w:val="bottom"/>
            <w:hideMark/>
          </w:tcPr>
          <w:p w14:paraId="36EDAD3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w:t>
            </w:r>
          </w:p>
        </w:tc>
        <w:tc>
          <w:tcPr>
            <w:tcW w:w="1848" w:type="dxa"/>
            <w:shd w:val="clear" w:color="auto" w:fill="auto"/>
            <w:noWrap/>
            <w:vAlign w:val="bottom"/>
            <w:hideMark/>
          </w:tcPr>
          <w:p w14:paraId="571A04F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17.31%</w:t>
            </w:r>
          </w:p>
        </w:tc>
      </w:tr>
      <w:tr w:rsidR="00711296" w:rsidRPr="000F1D87" w14:paraId="01D5A86F" w14:textId="77777777" w:rsidTr="004831C9">
        <w:trPr>
          <w:trHeight w:val="300"/>
        </w:trPr>
        <w:tc>
          <w:tcPr>
            <w:tcW w:w="663" w:type="dxa"/>
            <w:vAlign w:val="bottom"/>
          </w:tcPr>
          <w:p w14:paraId="5A968BF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1205" w:type="dxa"/>
            <w:shd w:val="clear" w:color="auto" w:fill="auto"/>
            <w:noWrap/>
            <w:vAlign w:val="bottom"/>
            <w:hideMark/>
          </w:tcPr>
          <w:p w14:paraId="5C83C16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w:t>
            </w:r>
          </w:p>
        </w:tc>
        <w:tc>
          <w:tcPr>
            <w:tcW w:w="1955" w:type="dxa"/>
            <w:shd w:val="clear" w:color="auto" w:fill="auto"/>
            <w:noWrap/>
            <w:vAlign w:val="bottom"/>
            <w:hideMark/>
          </w:tcPr>
          <w:p w14:paraId="459F0A8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72%</w:t>
            </w:r>
          </w:p>
        </w:tc>
        <w:tc>
          <w:tcPr>
            <w:tcW w:w="1275" w:type="dxa"/>
            <w:shd w:val="clear" w:color="auto" w:fill="auto"/>
            <w:noWrap/>
            <w:vAlign w:val="bottom"/>
            <w:hideMark/>
          </w:tcPr>
          <w:p w14:paraId="016461F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2263" w:type="dxa"/>
            <w:shd w:val="clear" w:color="auto" w:fill="auto"/>
            <w:noWrap/>
            <w:vAlign w:val="bottom"/>
            <w:hideMark/>
          </w:tcPr>
          <w:p w14:paraId="030E468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89%</w:t>
            </w:r>
          </w:p>
        </w:tc>
        <w:tc>
          <w:tcPr>
            <w:tcW w:w="1848" w:type="dxa"/>
            <w:shd w:val="clear" w:color="auto" w:fill="auto"/>
            <w:noWrap/>
            <w:vAlign w:val="bottom"/>
            <w:hideMark/>
          </w:tcPr>
          <w:p w14:paraId="55B452B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18.53%</w:t>
            </w:r>
          </w:p>
        </w:tc>
      </w:tr>
      <w:tr w:rsidR="00711296" w:rsidRPr="000F1D87" w14:paraId="2F4DD28F" w14:textId="77777777" w:rsidTr="004831C9">
        <w:trPr>
          <w:trHeight w:val="300"/>
        </w:trPr>
        <w:tc>
          <w:tcPr>
            <w:tcW w:w="663" w:type="dxa"/>
            <w:vAlign w:val="bottom"/>
          </w:tcPr>
          <w:p w14:paraId="7CAB57C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1205" w:type="dxa"/>
            <w:shd w:val="clear" w:color="auto" w:fill="auto"/>
            <w:noWrap/>
            <w:vAlign w:val="bottom"/>
            <w:hideMark/>
          </w:tcPr>
          <w:p w14:paraId="54545D7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59%</w:t>
            </w:r>
          </w:p>
        </w:tc>
        <w:tc>
          <w:tcPr>
            <w:tcW w:w="1955" w:type="dxa"/>
            <w:shd w:val="clear" w:color="auto" w:fill="auto"/>
            <w:noWrap/>
            <w:vAlign w:val="bottom"/>
            <w:hideMark/>
          </w:tcPr>
          <w:p w14:paraId="43938BA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74%</w:t>
            </w:r>
          </w:p>
        </w:tc>
        <w:tc>
          <w:tcPr>
            <w:tcW w:w="1275" w:type="dxa"/>
            <w:shd w:val="clear" w:color="auto" w:fill="auto"/>
            <w:noWrap/>
            <w:vAlign w:val="bottom"/>
            <w:hideMark/>
          </w:tcPr>
          <w:p w14:paraId="0E61808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22%</w:t>
            </w:r>
          </w:p>
        </w:tc>
        <w:tc>
          <w:tcPr>
            <w:tcW w:w="2263" w:type="dxa"/>
            <w:shd w:val="clear" w:color="auto" w:fill="auto"/>
            <w:noWrap/>
            <w:vAlign w:val="bottom"/>
            <w:hideMark/>
          </w:tcPr>
          <w:p w14:paraId="4D8D76D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87%</w:t>
            </w:r>
          </w:p>
        </w:tc>
        <w:tc>
          <w:tcPr>
            <w:tcW w:w="1848" w:type="dxa"/>
            <w:shd w:val="clear" w:color="auto" w:fill="auto"/>
            <w:noWrap/>
            <w:vAlign w:val="bottom"/>
            <w:hideMark/>
          </w:tcPr>
          <w:p w14:paraId="4715EDB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19.22%</w:t>
            </w:r>
          </w:p>
        </w:tc>
      </w:tr>
      <w:tr w:rsidR="00711296" w:rsidRPr="000F1D87" w14:paraId="49297AA0" w14:textId="77777777" w:rsidTr="004831C9">
        <w:trPr>
          <w:trHeight w:val="300"/>
        </w:trPr>
        <w:tc>
          <w:tcPr>
            <w:tcW w:w="663" w:type="dxa"/>
            <w:vAlign w:val="bottom"/>
          </w:tcPr>
          <w:p w14:paraId="5793978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1205" w:type="dxa"/>
            <w:shd w:val="clear" w:color="auto" w:fill="auto"/>
            <w:noWrap/>
            <w:vAlign w:val="bottom"/>
            <w:hideMark/>
          </w:tcPr>
          <w:p w14:paraId="542A1A1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w:t>
            </w:r>
          </w:p>
        </w:tc>
        <w:tc>
          <w:tcPr>
            <w:tcW w:w="1955" w:type="dxa"/>
            <w:shd w:val="clear" w:color="auto" w:fill="auto"/>
            <w:noWrap/>
            <w:vAlign w:val="bottom"/>
            <w:hideMark/>
          </w:tcPr>
          <w:p w14:paraId="6E38000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w:t>
            </w:r>
          </w:p>
        </w:tc>
        <w:tc>
          <w:tcPr>
            <w:tcW w:w="1275" w:type="dxa"/>
            <w:shd w:val="clear" w:color="auto" w:fill="auto"/>
            <w:noWrap/>
            <w:vAlign w:val="bottom"/>
            <w:hideMark/>
          </w:tcPr>
          <w:p w14:paraId="7567042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25%</w:t>
            </w:r>
          </w:p>
        </w:tc>
        <w:tc>
          <w:tcPr>
            <w:tcW w:w="2263" w:type="dxa"/>
            <w:shd w:val="clear" w:color="auto" w:fill="auto"/>
            <w:noWrap/>
            <w:vAlign w:val="bottom"/>
            <w:hideMark/>
          </w:tcPr>
          <w:p w14:paraId="0C17621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88%</w:t>
            </w:r>
          </w:p>
        </w:tc>
        <w:tc>
          <w:tcPr>
            <w:tcW w:w="1848" w:type="dxa"/>
            <w:shd w:val="clear" w:color="auto" w:fill="auto"/>
            <w:noWrap/>
            <w:vAlign w:val="bottom"/>
            <w:hideMark/>
          </w:tcPr>
          <w:p w14:paraId="781B44C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21.75%</w:t>
            </w:r>
          </w:p>
        </w:tc>
      </w:tr>
      <w:tr w:rsidR="00711296" w:rsidRPr="000F1D87" w14:paraId="58868EE1" w14:textId="77777777" w:rsidTr="004831C9">
        <w:trPr>
          <w:trHeight w:val="300"/>
        </w:trPr>
        <w:tc>
          <w:tcPr>
            <w:tcW w:w="663" w:type="dxa"/>
            <w:vAlign w:val="bottom"/>
          </w:tcPr>
          <w:p w14:paraId="5752362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1205" w:type="dxa"/>
            <w:shd w:val="clear" w:color="auto" w:fill="auto"/>
            <w:noWrap/>
            <w:vAlign w:val="bottom"/>
            <w:hideMark/>
          </w:tcPr>
          <w:p w14:paraId="07F42A7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w:t>
            </w:r>
          </w:p>
        </w:tc>
        <w:tc>
          <w:tcPr>
            <w:tcW w:w="1955" w:type="dxa"/>
            <w:shd w:val="clear" w:color="auto" w:fill="auto"/>
            <w:noWrap/>
            <w:vAlign w:val="bottom"/>
            <w:hideMark/>
          </w:tcPr>
          <w:p w14:paraId="3D0E0F3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80%</w:t>
            </w:r>
          </w:p>
        </w:tc>
        <w:tc>
          <w:tcPr>
            <w:tcW w:w="1275" w:type="dxa"/>
            <w:shd w:val="clear" w:color="auto" w:fill="auto"/>
            <w:noWrap/>
            <w:vAlign w:val="bottom"/>
            <w:hideMark/>
          </w:tcPr>
          <w:p w14:paraId="5F699D3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27%</w:t>
            </w:r>
          </w:p>
        </w:tc>
        <w:tc>
          <w:tcPr>
            <w:tcW w:w="2263" w:type="dxa"/>
            <w:shd w:val="clear" w:color="auto" w:fill="auto"/>
            <w:noWrap/>
            <w:vAlign w:val="bottom"/>
            <w:hideMark/>
          </w:tcPr>
          <w:p w14:paraId="71C1660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89%</w:t>
            </w:r>
          </w:p>
        </w:tc>
        <w:tc>
          <w:tcPr>
            <w:tcW w:w="1848" w:type="dxa"/>
            <w:shd w:val="clear" w:color="auto" w:fill="auto"/>
            <w:noWrap/>
            <w:vAlign w:val="bottom"/>
            <w:hideMark/>
          </w:tcPr>
          <w:p w14:paraId="2374F27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22.17%</w:t>
            </w:r>
          </w:p>
        </w:tc>
      </w:tr>
      <w:tr w:rsidR="00711296" w:rsidRPr="000F1D87" w14:paraId="1F29D63C" w14:textId="77777777" w:rsidTr="004831C9">
        <w:trPr>
          <w:trHeight w:val="300"/>
        </w:trPr>
        <w:tc>
          <w:tcPr>
            <w:tcW w:w="663" w:type="dxa"/>
            <w:vAlign w:val="bottom"/>
          </w:tcPr>
          <w:p w14:paraId="3D242AC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1205" w:type="dxa"/>
            <w:shd w:val="clear" w:color="auto" w:fill="auto"/>
            <w:noWrap/>
            <w:vAlign w:val="bottom"/>
            <w:hideMark/>
          </w:tcPr>
          <w:p w14:paraId="2F8AC4E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70%</w:t>
            </w:r>
          </w:p>
        </w:tc>
        <w:tc>
          <w:tcPr>
            <w:tcW w:w="1955" w:type="dxa"/>
            <w:shd w:val="clear" w:color="auto" w:fill="auto"/>
            <w:noWrap/>
            <w:vAlign w:val="bottom"/>
            <w:hideMark/>
          </w:tcPr>
          <w:p w14:paraId="79AFAD5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w:t>
            </w:r>
          </w:p>
        </w:tc>
        <w:tc>
          <w:tcPr>
            <w:tcW w:w="1275" w:type="dxa"/>
            <w:shd w:val="clear" w:color="auto" w:fill="auto"/>
            <w:noWrap/>
            <w:vAlign w:val="bottom"/>
            <w:hideMark/>
          </w:tcPr>
          <w:p w14:paraId="639B1A3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26%</w:t>
            </w:r>
          </w:p>
        </w:tc>
        <w:tc>
          <w:tcPr>
            <w:tcW w:w="2263" w:type="dxa"/>
            <w:shd w:val="clear" w:color="auto" w:fill="auto"/>
            <w:noWrap/>
            <w:vAlign w:val="bottom"/>
            <w:hideMark/>
          </w:tcPr>
          <w:p w14:paraId="5049577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w:t>
            </w:r>
          </w:p>
        </w:tc>
        <w:tc>
          <w:tcPr>
            <w:tcW w:w="1848" w:type="dxa"/>
            <w:shd w:val="clear" w:color="auto" w:fill="auto"/>
            <w:noWrap/>
            <w:vAlign w:val="bottom"/>
            <w:hideMark/>
          </w:tcPr>
          <w:p w14:paraId="28AD65D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22.00%</w:t>
            </w:r>
          </w:p>
        </w:tc>
      </w:tr>
      <w:tr w:rsidR="00711296" w:rsidRPr="000F1D87" w14:paraId="766890BC" w14:textId="77777777" w:rsidTr="004831C9">
        <w:trPr>
          <w:trHeight w:val="315"/>
        </w:trPr>
        <w:tc>
          <w:tcPr>
            <w:tcW w:w="663" w:type="dxa"/>
            <w:vAlign w:val="bottom"/>
          </w:tcPr>
          <w:p w14:paraId="230C747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1205" w:type="dxa"/>
            <w:shd w:val="clear" w:color="auto" w:fill="auto"/>
            <w:noWrap/>
            <w:vAlign w:val="bottom"/>
            <w:hideMark/>
          </w:tcPr>
          <w:p w14:paraId="2FDBF92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63%</w:t>
            </w:r>
          </w:p>
        </w:tc>
        <w:tc>
          <w:tcPr>
            <w:tcW w:w="1955" w:type="dxa"/>
            <w:shd w:val="clear" w:color="auto" w:fill="auto"/>
            <w:noWrap/>
            <w:vAlign w:val="bottom"/>
            <w:hideMark/>
          </w:tcPr>
          <w:p w14:paraId="24F3234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81%</w:t>
            </w:r>
          </w:p>
        </w:tc>
        <w:tc>
          <w:tcPr>
            <w:tcW w:w="1275" w:type="dxa"/>
            <w:shd w:val="clear" w:color="auto" w:fill="auto"/>
            <w:noWrap/>
            <w:vAlign w:val="bottom"/>
            <w:hideMark/>
          </w:tcPr>
          <w:p w14:paraId="1E9DB5F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25%</w:t>
            </w:r>
          </w:p>
        </w:tc>
        <w:tc>
          <w:tcPr>
            <w:tcW w:w="2263" w:type="dxa"/>
            <w:shd w:val="clear" w:color="auto" w:fill="auto"/>
            <w:noWrap/>
            <w:vAlign w:val="bottom"/>
            <w:hideMark/>
          </w:tcPr>
          <w:p w14:paraId="235A5D4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87%</w:t>
            </w:r>
          </w:p>
        </w:tc>
        <w:tc>
          <w:tcPr>
            <w:tcW w:w="1848" w:type="dxa"/>
            <w:shd w:val="clear" w:color="auto" w:fill="auto"/>
            <w:noWrap/>
            <w:vAlign w:val="bottom"/>
            <w:hideMark/>
          </w:tcPr>
          <w:p w14:paraId="5CBA695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r>
    </w:tbl>
    <w:p w14:paraId="248583D8" w14:textId="77777777" w:rsidR="00711296" w:rsidRPr="000F1D87" w:rsidRDefault="00711296" w:rsidP="000F1D87">
      <w:pPr>
        <w:pStyle w:val="ListParagraph"/>
        <w:autoSpaceDE w:val="0"/>
        <w:autoSpaceDN w:val="0"/>
        <w:bidi w:val="0"/>
        <w:adjustRightInd w:val="0"/>
        <w:spacing w:line="480" w:lineRule="auto"/>
        <w:ind w:left="360"/>
        <w:jc w:val="center"/>
        <w:rPr>
          <w:rFonts w:asciiTheme="majorBidi" w:hAnsiTheme="majorBidi" w:cstheme="majorBidi"/>
          <w:b/>
          <w:bCs/>
          <w:sz w:val="24"/>
          <w:szCs w:val="24"/>
        </w:rPr>
      </w:pPr>
    </w:p>
    <w:p w14:paraId="311FBF93" w14:textId="77777777" w:rsidR="00711296" w:rsidRPr="000F1D87" w:rsidRDefault="00711296" w:rsidP="000F1D87">
      <w:pPr>
        <w:pStyle w:val="ListParagraph"/>
        <w:numPr>
          <w:ilvl w:val="0"/>
          <w:numId w:val="26"/>
        </w:numPr>
        <w:autoSpaceDE w:val="0"/>
        <w:autoSpaceDN w:val="0"/>
        <w:bidi w:val="0"/>
        <w:adjustRightInd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Banking and money</w:t>
      </w:r>
    </w:p>
    <w:p w14:paraId="2A053688" w14:textId="55F45043" w:rsidR="00711296" w:rsidRPr="000F1D87" w:rsidDel="008044EF" w:rsidRDefault="00711296" w:rsidP="000F1D87">
      <w:pPr>
        <w:pStyle w:val="ListParagraph"/>
        <w:numPr>
          <w:ilvl w:val="0"/>
          <w:numId w:val="22"/>
        </w:numPr>
        <w:autoSpaceDE w:val="0"/>
        <w:autoSpaceDN w:val="0"/>
        <w:bidi w:val="0"/>
        <w:adjustRightInd w:val="0"/>
        <w:spacing w:after="240" w:line="480" w:lineRule="auto"/>
        <w:ind w:left="720"/>
        <w:rPr>
          <w:del w:id="3091" w:author="John Peate" w:date="2022-05-24T10:58:00Z"/>
          <w:rFonts w:asciiTheme="majorBidi" w:hAnsiTheme="majorBidi" w:cstheme="majorBidi"/>
          <w:b/>
          <w:bCs/>
          <w:sz w:val="24"/>
          <w:szCs w:val="24"/>
        </w:rPr>
      </w:pPr>
      <w:r w:rsidRPr="000F1D87">
        <w:rPr>
          <w:rFonts w:asciiTheme="majorBidi" w:hAnsiTheme="majorBidi" w:cstheme="majorBidi"/>
          <w:b/>
          <w:bCs/>
          <w:sz w:val="24"/>
          <w:szCs w:val="24"/>
        </w:rPr>
        <w:t>Share of NIS deposits in the Palestinian banking system</w:t>
      </w:r>
      <w:ins w:id="3092" w:author="John Peate" w:date="2022-05-24T10:58:00Z">
        <w:r w:rsidR="008044EF">
          <w:rPr>
            <w:rFonts w:asciiTheme="majorBidi" w:hAnsiTheme="majorBidi" w:cstheme="majorBidi"/>
            <w:b/>
            <w:bCs/>
            <w:sz w:val="24"/>
            <w:szCs w:val="24"/>
          </w:rPr>
          <w:t xml:space="preserve">: </w:t>
        </w:r>
      </w:ins>
      <w:del w:id="3093" w:author="John Peate" w:date="2022-05-24T10:58:00Z">
        <w:r w:rsidRPr="000F1D87" w:rsidDel="008044EF">
          <w:rPr>
            <w:rFonts w:asciiTheme="majorBidi" w:hAnsiTheme="majorBidi" w:cstheme="majorBidi"/>
            <w:b/>
            <w:bCs/>
            <w:sz w:val="24"/>
            <w:szCs w:val="24"/>
          </w:rPr>
          <w:delText xml:space="preserve"> – </w:delText>
        </w:r>
      </w:del>
    </w:p>
    <w:p w14:paraId="2509C7DD" w14:textId="77777777" w:rsidR="00711296" w:rsidRPr="008044EF" w:rsidRDefault="00711296" w:rsidP="008044EF">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094" w:author="John Peate" w:date="2022-05-24T10:58:00Z">
            <w:rPr/>
          </w:rPrChange>
        </w:rPr>
        <w:pPrChange w:id="3095" w:author="John Peate" w:date="2022-05-24T10:58:00Z">
          <w:pPr>
            <w:pStyle w:val="ListParagraph"/>
            <w:autoSpaceDE w:val="0"/>
            <w:autoSpaceDN w:val="0"/>
            <w:bidi w:val="0"/>
            <w:adjustRightInd w:val="0"/>
            <w:spacing w:line="480" w:lineRule="auto"/>
          </w:pPr>
        </w:pPrChange>
      </w:pPr>
      <w:r w:rsidRPr="008044EF">
        <w:rPr>
          <w:rFonts w:asciiTheme="majorBidi" w:hAnsiTheme="majorBidi" w:cstheme="majorBidi"/>
          <w:sz w:val="24"/>
          <w:szCs w:val="24"/>
          <w:rPrChange w:id="3096" w:author="John Peate" w:date="2022-05-24T10:58:00Z">
            <w:rPr/>
          </w:rPrChange>
        </w:rPr>
        <w:t>Measures the amount of NIS deposits in the Palestinian banking system out of total amount of deposits.</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1124ABB5" w14:textId="77777777" w:rsidTr="004831C9">
        <w:trPr>
          <w:trHeight w:val="385"/>
        </w:trPr>
        <w:tc>
          <w:tcPr>
            <w:tcW w:w="8409" w:type="dxa"/>
            <w:gridSpan w:val="2"/>
            <w:shd w:val="clear" w:color="auto" w:fill="auto"/>
            <w:noWrap/>
            <w:vAlign w:val="center"/>
          </w:tcPr>
          <w:p w14:paraId="03453591" w14:textId="57CE07AA" w:rsidR="00711296" w:rsidRPr="000F1D87" w:rsidRDefault="00B20987" w:rsidP="000F1D87">
            <w:pPr>
              <w:bidi w:val="0"/>
              <w:spacing w:line="480" w:lineRule="auto"/>
              <w:rPr>
                <w:rFonts w:asciiTheme="majorBidi" w:hAnsiTheme="majorBidi" w:cstheme="majorBidi"/>
                <w:color w:val="000000"/>
                <w:sz w:val="24"/>
                <w:szCs w:val="24"/>
              </w:rPr>
            </w:pPr>
            <w:ins w:id="3097" w:author="John Peate" w:date="2022-05-24T13:17:00Z">
              <w:r>
                <w:rPr>
                  <w:rFonts w:asciiTheme="majorBidi" w:hAnsiTheme="majorBidi" w:cstheme="majorBidi"/>
                  <w:color w:val="000000"/>
                  <w:sz w:val="24"/>
                  <w:szCs w:val="24"/>
                </w:rPr>
                <w:t xml:space="preserve">Period                </w:t>
              </w:r>
            </w:ins>
            <w:r w:rsidR="00711296" w:rsidRPr="000F1D87">
              <w:rPr>
                <w:rFonts w:asciiTheme="majorBidi" w:hAnsiTheme="majorBidi" w:cstheme="majorBidi"/>
                <w:color w:val="000000"/>
                <w:sz w:val="24"/>
                <w:szCs w:val="24"/>
              </w:rPr>
              <w:t>Data source</w:t>
            </w:r>
          </w:p>
        </w:tc>
      </w:tr>
      <w:tr w:rsidR="00711296" w:rsidRPr="000F1D87" w14:paraId="719C2E54" w14:textId="77777777" w:rsidTr="004831C9">
        <w:trPr>
          <w:trHeight w:val="548"/>
        </w:trPr>
        <w:tc>
          <w:tcPr>
            <w:tcW w:w="1580" w:type="dxa"/>
            <w:shd w:val="clear" w:color="auto" w:fill="auto"/>
            <w:noWrap/>
            <w:vAlign w:val="center"/>
            <w:hideMark/>
          </w:tcPr>
          <w:p w14:paraId="46DC02CB" w14:textId="7B69C748"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2006</w:t>
            </w:r>
            <w:del w:id="3098" w:author="John Peate" w:date="2022-05-24T11:00:00Z">
              <w:r w:rsidRPr="000F1D87" w:rsidDel="00D47AB9">
                <w:rPr>
                  <w:rFonts w:asciiTheme="majorBidi" w:hAnsiTheme="majorBidi" w:cstheme="majorBidi"/>
                  <w:color w:val="000000"/>
                  <w:sz w:val="24"/>
                  <w:szCs w:val="24"/>
                </w:rPr>
                <w:delText xml:space="preserve"> -</w:delText>
              </w:r>
            </w:del>
            <w:ins w:id="3099" w:author="John Peate" w:date="2022-05-24T11:00:00Z">
              <w:r w:rsidR="00D47AB9">
                <w:rPr>
                  <w:rFonts w:asciiTheme="majorBidi" w:hAnsiTheme="majorBidi" w:cstheme="majorBidi"/>
                  <w:color w:val="000000"/>
                  <w:sz w:val="24"/>
                  <w:szCs w:val="24"/>
                </w:rPr>
                <w:t>–</w:t>
              </w:r>
            </w:ins>
            <w:del w:id="3100" w:author="John Peate" w:date="2022-05-24T11:00:00Z">
              <w:r w:rsidRPr="000F1D87" w:rsidDel="00D47AB9">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0163ED88" w14:textId="79FF71BF" w:rsidR="00711296" w:rsidRPr="000F1D87" w:rsidRDefault="00711296" w:rsidP="000F1D87">
            <w:pPr>
              <w:bidi w:val="0"/>
              <w:spacing w:line="480" w:lineRule="auto"/>
              <w:rPr>
                <w:rFonts w:asciiTheme="majorBidi" w:hAnsiTheme="majorBidi" w:cstheme="majorBidi"/>
                <w:color w:val="000000"/>
                <w:sz w:val="24"/>
                <w:szCs w:val="24"/>
              </w:rPr>
            </w:pPr>
            <w:del w:id="3101" w:author="John Peate" w:date="2022-05-24T13:17:00Z">
              <w:r w:rsidRPr="000F1D87" w:rsidDel="00B20987">
                <w:rPr>
                  <w:rFonts w:asciiTheme="majorBidi" w:hAnsiTheme="majorBidi" w:cstheme="majorBidi"/>
                  <w:color w:val="000000"/>
                  <w:sz w:val="24"/>
                  <w:szCs w:val="24"/>
                </w:rPr>
                <w:delText>Palestine Monetary Authority</w:delText>
              </w:r>
            </w:del>
            <w:ins w:id="3102" w:author="John Peate" w:date="2022-05-24T10:58:00Z">
              <w:r w:rsidR="008044EF">
                <w:rPr>
                  <w:rFonts w:asciiTheme="majorBidi" w:hAnsiTheme="majorBidi" w:cstheme="majorBidi"/>
                  <w:color w:val="000000"/>
                  <w:sz w:val="24"/>
                  <w:szCs w:val="24"/>
                </w:rPr>
                <w:t>PMA</w:t>
              </w:r>
            </w:ins>
            <w:r w:rsidRPr="000F1D87">
              <w:rPr>
                <w:rFonts w:asciiTheme="majorBidi" w:hAnsiTheme="majorBidi" w:cstheme="majorBidi"/>
                <w:color w:val="000000"/>
                <w:sz w:val="24"/>
                <w:szCs w:val="24"/>
              </w:rPr>
              <w:t xml:space="preserve">, </w:t>
            </w:r>
            <w:del w:id="3103" w:author="John Peate" w:date="2022-05-24T13:17:00Z">
              <w:r w:rsidRPr="000F1D87" w:rsidDel="00B20987">
                <w:rPr>
                  <w:rFonts w:asciiTheme="majorBidi" w:hAnsiTheme="majorBidi" w:cstheme="majorBidi"/>
                  <w:color w:val="000000"/>
                  <w:sz w:val="24"/>
                  <w:szCs w:val="24"/>
                </w:rPr>
                <w:delText xml:space="preserve">Annual </w:delText>
              </w:r>
            </w:del>
            <w:ins w:id="3104" w:author="John Peate" w:date="2022-05-24T13:17:00Z">
              <w:r w:rsidR="00B20987">
                <w:rPr>
                  <w:rFonts w:asciiTheme="majorBidi" w:hAnsiTheme="majorBidi" w:cstheme="majorBidi"/>
                  <w:color w:val="000000"/>
                  <w:sz w:val="24"/>
                  <w:szCs w:val="24"/>
                </w:rPr>
                <w:t>a</w:t>
              </w:r>
              <w:r w:rsidR="00B20987" w:rsidRPr="000F1D87">
                <w:rPr>
                  <w:rFonts w:asciiTheme="majorBidi" w:hAnsiTheme="majorBidi" w:cstheme="majorBidi"/>
                  <w:color w:val="000000"/>
                  <w:sz w:val="24"/>
                  <w:szCs w:val="24"/>
                </w:rPr>
                <w:t xml:space="preserve">nnual </w:t>
              </w:r>
            </w:ins>
            <w:del w:id="3105" w:author="John Peate" w:date="2022-05-24T13:17:00Z">
              <w:r w:rsidRPr="000F1D87" w:rsidDel="00B20987">
                <w:rPr>
                  <w:rFonts w:asciiTheme="majorBidi" w:hAnsiTheme="majorBidi" w:cstheme="majorBidi"/>
                  <w:color w:val="000000"/>
                  <w:sz w:val="24"/>
                  <w:szCs w:val="24"/>
                </w:rPr>
                <w:delText>Statistics</w:delText>
              </w:r>
            </w:del>
            <w:ins w:id="3106" w:author="John Peate" w:date="2022-05-24T13:17:00Z">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tatistics</w:t>
              </w:r>
            </w:ins>
            <w:r w:rsidRPr="000F1D87">
              <w:rPr>
                <w:rFonts w:asciiTheme="majorBidi" w:hAnsiTheme="majorBidi" w:cstheme="majorBidi"/>
                <w:color w:val="000000"/>
                <w:sz w:val="24"/>
                <w:szCs w:val="24"/>
              </w:rPr>
              <w:t xml:space="preserve">, </w:t>
            </w:r>
            <w:del w:id="3107" w:author="John Peate" w:date="2022-05-24T13:17:00Z">
              <w:r w:rsidRPr="000F1D87" w:rsidDel="00B20987">
                <w:rPr>
                  <w:rFonts w:asciiTheme="majorBidi" w:hAnsiTheme="majorBidi" w:cstheme="majorBidi"/>
                  <w:color w:val="000000"/>
                  <w:sz w:val="24"/>
                  <w:szCs w:val="24"/>
                </w:rPr>
                <w:delText xml:space="preserve">Time </w:delText>
              </w:r>
            </w:del>
            <w:ins w:id="3108" w:author="John Peate" w:date="2022-05-24T13:17:00Z">
              <w:r w:rsidR="00B20987">
                <w:rPr>
                  <w:rFonts w:asciiTheme="majorBidi" w:hAnsiTheme="majorBidi" w:cstheme="majorBidi"/>
                  <w:color w:val="000000"/>
                  <w:sz w:val="24"/>
                  <w:szCs w:val="24"/>
                </w:rPr>
                <w:t>t</w:t>
              </w:r>
              <w:r w:rsidR="00B20987" w:rsidRPr="000F1D87">
                <w:rPr>
                  <w:rFonts w:asciiTheme="majorBidi" w:hAnsiTheme="majorBidi" w:cstheme="majorBidi"/>
                  <w:color w:val="000000"/>
                  <w:sz w:val="24"/>
                  <w:szCs w:val="24"/>
                </w:rPr>
                <w:t xml:space="preserve">ime </w:t>
              </w:r>
            </w:ins>
            <w:del w:id="3109" w:author="John Peate" w:date="2022-05-24T13:17:00Z">
              <w:r w:rsidRPr="000F1D87" w:rsidDel="00B20987">
                <w:rPr>
                  <w:rFonts w:asciiTheme="majorBidi" w:hAnsiTheme="majorBidi" w:cstheme="majorBidi"/>
                  <w:color w:val="000000"/>
                  <w:sz w:val="24"/>
                  <w:szCs w:val="24"/>
                </w:rPr>
                <w:delText xml:space="preserve">Series </w:delText>
              </w:r>
            </w:del>
            <w:ins w:id="3110" w:author="John Peate" w:date="2022-05-24T13:17:00Z">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 xml:space="preserve">eries </w:t>
              </w:r>
            </w:ins>
            <w:del w:id="3111" w:author="John Peate" w:date="2022-05-24T13:17:00Z">
              <w:r w:rsidRPr="000F1D87" w:rsidDel="00B20987">
                <w:rPr>
                  <w:rFonts w:asciiTheme="majorBidi" w:hAnsiTheme="majorBidi" w:cstheme="majorBidi"/>
                  <w:color w:val="000000"/>
                  <w:sz w:val="24"/>
                  <w:szCs w:val="24"/>
                </w:rPr>
                <w:delText>Data</w:delText>
              </w:r>
            </w:del>
            <w:ins w:id="3112" w:author="John Peate" w:date="2022-05-24T13:17:00Z">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ata</w:t>
              </w:r>
            </w:ins>
            <w:r w:rsidRPr="000F1D87">
              <w:rPr>
                <w:rFonts w:asciiTheme="majorBidi" w:hAnsiTheme="majorBidi" w:cstheme="majorBidi"/>
                <w:color w:val="000000"/>
                <w:sz w:val="24"/>
                <w:szCs w:val="24"/>
              </w:rPr>
              <w:t xml:space="preserve">, </w:t>
            </w:r>
            <w:del w:id="3113" w:author="John Peate" w:date="2022-05-24T13:17:00Z">
              <w:r w:rsidRPr="000F1D87" w:rsidDel="00B20987">
                <w:rPr>
                  <w:rFonts w:asciiTheme="majorBidi" w:hAnsiTheme="majorBidi" w:cstheme="majorBidi"/>
                  <w:color w:val="000000"/>
                  <w:sz w:val="24"/>
                  <w:szCs w:val="24"/>
                </w:rPr>
                <w:delText>Deposits</w:delText>
              </w:r>
            </w:del>
            <w:ins w:id="3114" w:author="John Peate" w:date="2022-05-24T13:17:00Z">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eposits</w:t>
              </w:r>
            </w:ins>
          </w:p>
        </w:tc>
      </w:tr>
    </w:tbl>
    <w:p w14:paraId="0FAA4800" w14:textId="77777777" w:rsidR="00711296" w:rsidRPr="000F1D87" w:rsidRDefault="00711296" w:rsidP="000F1D87">
      <w:pPr>
        <w:pStyle w:val="ListParagraph"/>
        <w:autoSpaceDE w:val="0"/>
        <w:autoSpaceDN w:val="0"/>
        <w:bidi w:val="0"/>
        <w:adjustRightInd w:val="0"/>
        <w:spacing w:after="240" w:line="480" w:lineRule="auto"/>
        <w:rPr>
          <w:rFonts w:asciiTheme="majorBidi" w:hAnsiTheme="majorBidi" w:cstheme="majorBidi"/>
          <w:b/>
          <w:bCs/>
          <w:sz w:val="24"/>
          <w:szCs w:val="24"/>
        </w:rPr>
      </w:pPr>
    </w:p>
    <w:p w14:paraId="1298F435" w14:textId="182ECE76" w:rsidR="00711296" w:rsidRPr="000F1D87" w:rsidDel="008044EF" w:rsidRDefault="00711296" w:rsidP="000F1D87">
      <w:pPr>
        <w:pStyle w:val="ListParagraph"/>
        <w:numPr>
          <w:ilvl w:val="0"/>
          <w:numId w:val="22"/>
        </w:numPr>
        <w:autoSpaceDE w:val="0"/>
        <w:autoSpaceDN w:val="0"/>
        <w:bidi w:val="0"/>
        <w:adjustRightInd w:val="0"/>
        <w:spacing w:after="240" w:line="480" w:lineRule="auto"/>
        <w:ind w:left="720"/>
        <w:rPr>
          <w:del w:id="3115" w:author="John Peate" w:date="2022-05-24T10:58:00Z"/>
          <w:rFonts w:asciiTheme="majorBidi" w:hAnsiTheme="majorBidi" w:cstheme="majorBidi"/>
          <w:b/>
          <w:bCs/>
          <w:sz w:val="24"/>
          <w:szCs w:val="24"/>
        </w:rPr>
      </w:pPr>
      <w:r w:rsidRPr="000F1D87">
        <w:rPr>
          <w:rFonts w:asciiTheme="majorBidi" w:hAnsiTheme="majorBidi" w:cstheme="majorBidi"/>
          <w:b/>
          <w:bCs/>
          <w:sz w:val="24"/>
          <w:szCs w:val="24"/>
        </w:rPr>
        <w:t>Share of NIS credit in the Palestinian banking system</w:t>
      </w:r>
      <w:ins w:id="3116" w:author="John Peate" w:date="2022-05-24T10:58:00Z">
        <w:r w:rsidR="008044EF">
          <w:rPr>
            <w:rFonts w:asciiTheme="majorBidi" w:hAnsiTheme="majorBidi" w:cstheme="majorBidi"/>
            <w:b/>
            <w:bCs/>
            <w:sz w:val="24"/>
            <w:szCs w:val="24"/>
          </w:rPr>
          <w:t xml:space="preserve">: </w:t>
        </w:r>
      </w:ins>
      <w:del w:id="3117" w:author="John Peate" w:date="2022-05-24T10:58:00Z">
        <w:r w:rsidRPr="000F1D87" w:rsidDel="008044EF">
          <w:rPr>
            <w:rFonts w:asciiTheme="majorBidi" w:hAnsiTheme="majorBidi" w:cstheme="majorBidi"/>
            <w:b/>
            <w:bCs/>
            <w:sz w:val="24"/>
            <w:szCs w:val="24"/>
          </w:rPr>
          <w:delText xml:space="preserve"> – </w:delText>
        </w:r>
      </w:del>
    </w:p>
    <w:p w14:paraId="10DD3E51" w14:textId="7993A9A6" w:rsidR="00711296" w:rsidRPr="008044EF" w:rsidRDefault="00711296" w:rsidP="008044EF">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118" w:author="John Peate" w:date="2022-05-24T10:58:00Z">
            <w:rPr/>
          </w:rPrChange>
        </w:rPr>
        <w:pPrChange w:id="3119" w:author="John Peate" w:date="2022-05-24T10:58:00Z">
          <w:pPr>
            <w:pStyle w:val="ListParagraph"/>
            <w:autoSpaceDE w:val="0"/>
            <w:autoSpaceDN w:val="0"/>
            <w:bidi w:val="0"/>
            <w:adjustRightInd w:val="0"/>
            <w:spacing w:line="480" w:lineRule="auto"/>
          </w:pPr>
        </w:pPrChange>
      </w:pPr>
      <w:r w:rsidRPr="008044EF">
        <w:rPr>
          <w:rFonts w:asciiTheme="majorBidi" w:hAnsiTheme="majorBidi" w:cstheme="majorBidi"/>
          <w:sz w:val="24"/>
          <w:szCs w:val="24"/>
          <w:rPrChange w:id="3120" w:author="John Peate" w:date="2022-05-24T10:58:00Z">
            <w:rPr/>
          </w:rPrChange>
        </w:rPr>
        <w:t>Measures the amount of NIS gross credit facilities out of total amount of gross credit facilities in the Palestinian banking system</w:t>
      </w:r>
      <w:ins w:id="3121" w:author="John Peate" w:date="2022-05-24T10:58:00Z">
        <w:r w:rsidR="008044EF">
          <w:rPr>
            <w:rFonts w:asciiTheme="majorBidi" w:hAnsiTheme="majorBidi" w:cstheme="majorBidi"/>
            <w:sz w:val="24"/>
            <w:szCs w:val="24"/>
          </w:rPr>
          <w:t>.</w:t>
        </w:r>
      </w:ins>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7C8E37E4" w14:textId="77777777" w:rsidTr="004831C9">
        <w:trPr>
          <w:trHeight w:val="385"/>
        </w:trPr>
        <w:tc>
          <w:tcPr>
            <w:tcW w:w="8409" w:type="dxa"/>
            <w:gridSpan w:val="2"/>
            <w:shd w:val="clear" w:color="auto" w:fill="auto"/>
            <w:noWrap/>
            <w:vAlign w:val="center"/>
          </w:tcPr>
          <w:p w14:paraId="12AC7196" w14:textId="5C2AE202" w:rsidR="00711296" w:rsidRPr="000F1D87" w:rsidRDefault="00B20987" w:rsidP="000F1D87">
            <w:pPr>
              <w:bidi w:val="0"/>
              <w:spacing w:line="480" w:lineRule="auto"/>
              <w:rPr>
                <w:rFonts w:asciiTheme="majorBidi" w:hAnsiTheme="majorBidi" w:cstheme="majorBidi"/>
                <w:color w:val="000000"/>
                <w:sz w:val="24"/>
                <w:szCs w:val="24"/>
              </w:rPr>
            </w:pPr>
            <w:ins w:id="3122" w:author="John Peate" w:date="2022-05-24T13:18:00Z">
              <w:r>
                <w:rPr>
                  <w:rFonts w:asciiTheme="majorBidi" w:hAnsiTheme="majorBidi" w:cstheme="majorBidi"/>
                  <w:color w:val="000000"/>
                  <w:sz w:val="24"/>
                  <w:szCs w:val="24"/>
                </w:rPr>
                <w:lastRenderedPageBreak/>
                <w:t xml:space="preserve">Period                </w:t>
              </w:r>
              <w:r w:rsidRPr="000F1D87">
                <w:rPr>
                  <w:rFonts w:asciiTheme="majorBidi" w:hAnsiTheme="majorBidi" w:cstheme="majorBidi"/>
                  <w:color w:val="000000"/>
                  <w:sz w:val="24"/>
                  <w:szCs w:val="24"/>
                </w:rPr>
                <w:t>Data source</w:t>
              </w:r>
            </w:ins>
            <w:del w:id="3123" w:author="John Peate" w:date="2022-05-24T13:18:00Z">
              <w:r w:rsidR="00711296" w:rsidRPr="000F1D87" w:rsidDel="00B20987">
                <w:rPr>
                  <w:rFonts w:asciiTheme="majorBidi" w:hAnsiTheme="majorBidi" w:cstheme="majorBidi"/>
                  <w:color w:val="000000"/>
                  <w:sz w:val="24"/>
                  <w:szCs w:val="24"/>
                </w:rPr>
                <w:delText>Data source</w:delText>
              </w:r>
            </w:del>
          </w:p>
        </w:tc>
      </w:tr>
      <w:tr w:rsidR="00711296" w:rsidRPr="000F1D87" w14:paraId="16382A14" w14:textId="77777777" w:rsidTr="004831C9">
        <w:trPr>
          <w:trHeight w:val="744"/>
        </w:trPr>
        <w:tc>
          <w:tcPr>
            <w:tcW w:w="1580" w:type="dxa"/>
            <w:shd w:val="clear" w:color="auto" w:fill="auto"/>
            <w:noWrap/>
            <w:vAlign w:val="center"/>
            <w:hideMark/>
          </w:tcPr>
          <w:p w14:paraId="77033311" w14:textId="596B0374"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1996</w:t>
            </w:r>
            <w:del w:id="3124" w:author="John Peate" w:date="2022-05-24T11:00:00Z">
              <w:r w:rsidRPr="000F1D87" w:rsidDel="00D47AB9">
                <w:rPr>
                  <w:rFonts w:asciiTheme="majorBidi" w:hAnsiTheme="majorBidi" w:cstheme="majorBidi"/>
                  <w:color w:val="000000"/>
                  <w:sz w:val="24"/>
                  <w:szCs w:val="24"/>
                </w:rPr>
                <w:delText>-</w:delText>
              </w:r>
            </w:del>
            <w:ins w:id="3125" w:author="John Peate" w:date="2022-05-24T11:00:00Z">
              <w:r w:rsidR="00D47AB9">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50CAFC26" w14:textId="3636F312" w:rsidR="00711296" w:rsidRPr="000F1D87" w:rsidRDefault="00711296" w:rsidP="000F1D87">
            <w:pPr>
              <w:bidi w:val="0"/>
              <w:spacing w:line="480" w:lineRule="auto"/>
              <w:rPr>
                <w:rFonts w:asciiTheme="majorBidi" w:hAnsiTheme="majorBidi" w:cstheme="majorBidi"/>
                <w:color w:val="000000"/>
                <w:sz w:val="24"/>
                <w:szCs w:val="24"/>
              </w:rPr>
            </w:pPr>
            <w:del w:id="3126" w:author="John Peate" w:date="2022-05-24T13:18:00Z">
              <w:r w:rsidRPr="000F1D87" w:rsidDel="00B20987">
                <w:rPr>
                  <w:rFonts w:asciiTheme="majorBidi" w:hAnsiTheme="majorBidi" w:cstheme="majorBidi"/>
                  <w:color w:val="000000"/>
                  <w:sz w:val="24"/>
                  <w:szCs w:val="24"/>
                </w:rPr>
                <w:delText>Palestine Monetary Authority</w:delText>
              </w:r>
            </w:del>
            <w:ins w:id="3127" w:author="John Peate" w:date="2022-05-24T10:58:00Z">
              <w:r w:rsidR="008044EF">
                <w:rPr>
                  <w:rFonts w:asciiTheme="majorBidi" w:hAnsiTheme="majorBidi" w:cstheme="majorBidi"/>
                  <w:color w:val="000000"/>
                  <w:sz w:val="24"/>
                  <w:szCs w:val="24"/>
                </w:rPr>
                <w:t>PMA</w:t>
              </w:r>
            </w:ins>
            <w:r w:rsidRPr="000F1D87">
              <w:rPr>
                <w:rFonts w:asciiTheme="majorBidi" w:hAnsiTheme="majorBidi" w:cstheme="majorBidi"/>
                <w:color w:val="000000"/>
                <w:sz w:val="24"/>
                <w:szCs w:val="24"/>
              </w:rPr>
              <w:t xml:space="preserve">, </w:t>
            </w:r>
            <w:del w:id="3128" w:author="John Peate" w:date="2022-05-24T13:18:00Z">
              <w:r w:rsidRPr="000F1D87" w:rsidDel="00B20987">
                <w:rPr>
                  <w:rFonts w:asciiTheme="majorBidi" w:hAnsiTheme="majorBidi" w:cstheme="majorBidi"/>
                  <w:color w:val="000000"/>
                  <w:sz w:val="24"/>
                  <w:szCs w:val="24"/>
                </w:rPr>
                <w:delText xml:space="preserve">Annual </w:delText>
              </w:r>
            </w:del>
            <w:ins w:id="3129" w:author="John Peate" w:date="2022-05-24T13:18:00Z">
              <w:r w:rsidR="00B20987">
                <w:rPr>
                  <w:rFonts w:asciiTheme="majorBidi" w:hAnsiTheme="majorBidi" w:cstheme="majorBidi"/>
                  <w:color w:val="000000"/>
                  <w:sz w:val="24"/>
                  <w:szCs w:val="24"/>
                </w:rPr>
                <w:t>a</w:t>
              </w:r>
              <w:r w:rsidR="00B20987" w:rsidRPr="000F1D87">
                <w:rPr>
                  <w:rFonts w:asciiTheme="majorBidi" w:hAnsiTheme="majorBidi" w:cstheme="majorBidi"/>
                  <w:color w:val="000000"/>
                  <w:sz w:val="24"/>
                  <w:szCs w:val="24"/>
                </w:rPr>
                <w:t xml:space="preserve">nnual </w:t>
              </w:r>
            </w:ins>
            <w:del w:id="3130" w:author="John Peate" w:date="2022-05-24T13:18:00Z">
              <w:r w:rsidRPr="000F1D87" w:rsidDel="00B20987">
                <w:rPr>
                  <w:rFonts w:asciiTheme="majorBidi" w:hAnsiTheme="majorBidi" w:cstheme="majorBidi"/>
                  <w:color w:val="000000"/>
                  <w:sz w:val="24"/>
                  <w:szCs w:val="24"/>
                </w:rPr>
                <w:delText>Statistics</w:delText>
              </w:r>
            </w:del>
            <w:ins w:id="3131" w:author="John Peate" w:date="2022-05-24T13:18:00Z">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tatistics</w:t>
              </w:r>
            </w:ins>
            <w:r w:rsidRPr="000F1D87">
              <w:rPr>
                <w:rFonts w:asciiTheme="majorBidi" w:hAnsiTheme="majorBidi" w:cstheme="majorBidi"/>
                <w:color w:val="000000"/>
                <w:sz w:val="24"/>
                <w:szCs w:val="24"/>
              </w:rPr>
              <w:t xml:space="preserve">, </w:t>
            </w:r>
            <w:del w:id="3132" w:author="John Peate" w:date="2022-05-24T13:18:00Z">
              <w:r w:rsidRPr="000F1D87" w:rsidDel="00B20987">
                <w:rPr>
                  <w:rFonts w:asciiTheme="majorBidi" w:hAnsiTheme="majorBidi" w:cstheme="majorBidi"/>
                  <w:color w:val="000000"/>
                  <w:sz w:val="24"/>
                  <w:szCs w:val="24"/>
                </w:rPr>
                <w:delText xml:space="preserve">Time </w:delText>
              </w:r>
            </w:del>
            <w:ins w:id="3133" w:author="John Peate" w:date="2022-05-24T13:18:00Z">
              <w:r w:rsidR="00B20987">
                <w:rPr>
                  <w:rFonts w:asciiTheme="majorBidi" w:hAnsiTheme="majorBidi" w:cstheme="majorBidi"/>
                  <w:color w:val="000000"/>
                  <w:sz w:val="24"/>
                  <w:szCs w:val="24"/>
                </w:rPr>
                <w:t>t</w:t>
              </w:r>
              <w:r w:rsidR="00B20987" w:rsidRPr="000F1D87">
                <w:rPr>
                  <w:rFonts w:asciiTheme="majorBidi" w:hAnsiTheme="majorBidi" w:cstheme="majorBidi"/>
                  <w:color w:val="000000"/>
                  <w:sz w:val="24"/>
                  <w:szCs w:val="24"/>
                </w:rPr>
                <w:t xml:space="preserve">ime </w:t>
              </w:r>
            </w:ins>
            <w:del w:id="3134" w:author="John Peate" w:date="2022-05-24T13:18:00Z">
              <w:r w:rsidRPr="000F1D87" w:rsidDel="00B20987">
                <w:rPr>
                  <w:rFonts w:asciiTheme="majorBidi" w:hAnsiTheme="majorBidi" w:cstheme="majorBidi"/>
                  <w:color w:val="000000"/>
                  <w:sz w:val="24"/>
                  <w:szCs w:val="24"/>
                </w:rPr>
                <w:delText xml:space="preserve">Series </w:delText>
              </w:r>
            </w:del>
            <w:ins w:id="3135" w:author="John Peate" w:date="2022-05-24T13:18:00Z">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 xml:space="preserve">eries </w:t>
              </w:r>
            </w:ins>
            <w:del w:id="3136" w:author="John Peate" w:date="2022-05-24T13:18:00Z">
              <w:r w:rsidRPr="000F1D87" w:rsidDel="00B20987">
                <w:rPr>
                  <w:rFonts w:asciiTheme="majorBidi" w:hAnsiTheme="majorBidi" w:cstheme="majorBidi"/>
                  <w:color w:val="000000"/>
                  <w:sz w:val="24"/>
                  <w:szCs w:val="24"/>
                </w:rPr>
                <w:delText>Data</w:delText>
              </w:r>
            </w:del>
            <w:ins w:id="3137" w:author="John Peate" w:date="2022-05-24T13:18:00Z">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ata</w:t>
              </w:r>
            </w:ins>
            <w:r w:rsidRPr="000F1D87">
              <w:rPr>
                <w:rFonts w:asciiTheme="majorBidi" w:hAnsiTheme="majorBidi" w:cstheme="majorBidi"/>
                <w:color w:val="000000"/>
                <w:sz w:val="24"/>
                <w:szCs w:val="24"/>
              </w:rPr>
              <w:t xml:space="preserve">, </w:t>
            </w:r>
            <w:del w:id="3138" w:author="John Peate" w:date="2022-05-24T13:18:00Z">
              <w:r w:rsidRPr="000F1D87" w:rsidDel="00B20987">
                <w:rPr>
                  <w:rFonts w:asciiTheme="majorBidi" w:hAnsiTheme="majorBidi" w:cstheme="majorBidi"/>
                  <w:color w:val="000000"/>
                  <w:sz w:val="24"/>
                  <w:szCs w:val="24"/>
                </w:rPr>
                <w:delText xml:space="preserve">Credit </w:delText>
              </w:r>
            </w:del>
            <w:ins w:id="3139" w:author="John Peate" w:date="2022-05-24T13:18:00Z">
              <w:r w:rsidR="00B20987">
                <w:rPr>
                  <w:rFonts w:asciiTheme="majorBidi" w:hAnsiTheme="majorBidi" w:cstheme="majorBidi"/>
                  <w:color w:val="000000"/>
                  <w:sz w:val="24"/>
                  <w:szCs w:val="24"/>
                </w:rPr>
                <w:t>c</w:t>
              </w:r>
              <w:r w:rsidR="00B20987" w:rsidRPr="000F1D87">
                <w:rPr>
                  <w:rFonts w:asciiTheme="majorBidi" w:hAnsiTheme="majorBidi" w:cstheme="majorBidi"/>
                  <w:color w:val="000000"/>
                  <w:sz w:val="24"/>
                  <w:szCs w:val="24"/>
                </w:rPr>
                <w:t xml:space="preserve">redit </w:t>
              </w:r>
            </w:ins>
            <w:del w:id="3140" w:author="John Peate" w:date="2022-05-24T13:18:00Z">
              <w:r w:rsidRPr="000F1D87" w:rsidDel="00B20987">
                <w:rPr>
                  <w:rFonts w:asciiTheme="majorBidi" w:hAnsiTheme="majorBidi" w:cstheme="majorBidi"/>
                  <w:color w:val="000000"/>
                  <w:sz w:val="24"/>
                  <w:szCs w:val="24"/>
                </w:rPr>
                <w:delText>Facilities</w:delText>
              </w:r>
            </w:del>
            <w:ins w:id="3141" w:author="John Peate" w:date="2022-05-24T13:18:00Z">
              <w:r w:rsidR="00B20987">
                <w:rPr>
                  <w:rFonts w:asciiTheme="majorBidi" w:hAnsiTheme="majorBidi" w:cstheme="majorBidi"/>
                  <w:color w:val="000000"/>
                  <w:sz w:val="24"/>
                  <w:szCs w:val="24"/>
                </w:rPr>
                <w:t>f</w:t>
              </w:r>
              <w:r w:rsidR="00B20987" w:rsidRPr="000F1D87">
                <w:rPr>
                  <w:rFonts w:asciiTheme="majorBidi" w:hAnsiTheme="majorBidi" w:cstheme="majorBidi"/>
                  <w:color w:val="000000"/>
                  <w:sz w:val="24"/>
                  <w:szCs w:val="24"/>
                </w:rPr>
                <w:t>acilities</w:t>
              </w:r>
            </w:ins>
          </w:p>
        </w:tc>
      </w:tr>
    </w:tbl>
    <w:p w14:paraId="03B306CE" w14:textId="77777777" w:rsidR="00711296" w:rsidRPr="000F1D87" w:rsidRDefault="00711296" w:rsidP="000F1D87">
      <w:pPr>
        <w:pStyle w:val="ListParagraph"/>
        <w:autoSpaceDE w:val="0"/>
        <w:autoSpaceDN w:val="0"/>
        <w:bidi w:val="0"/>
        <w:adjustRightInd w:val="0"/>
        <w:spacing w:after="240" w:line="480" w:lineRule="auto"/>
        <w:ind w:left="1702"/>
        <w:rPr>
          <w:rFonts w:asciiTheme="majorBidi" w:hAnsiTheme="majorBidi" w:cstheme="majorBidi"/>
          <w:b/>
          <w:bCs/>
          <w:sz w:val="24"/>
          <w:szCs w:val="24"/>
        </w:rPr>
      </w:pPr>
    </w:p>
    <w:p w14:paraId="0618AF88" w14:textId="496F026A" w:rsidR="00711296" w:rsidRPr="000F1D87" w:rsidDel="008044EF" w:rsidRDefault="00711296" w:rsidP="000F1D87">
      <w:pPr>
        <w:pStyle w:val="ListParagraph"/>
        <w:numPr>
          <w:ilvl w:val="0"/>
          <w:numId w:val="22"/>
        </w:numPr>
        <w:autoSpaceDE w:val="0"/>
        <w:autoSpaceDN w:val="0"/>
        <w:bidi w:val="0"/>
        <w:adjustRightInd w:val="0"/>
        <w:spacing w:line="480" w:lineRule="auto"/>
        <w:ind w:left="720"/>
        <w:rPr>
          <w:del w:id="3142" w:author="John Peate" w:date="2022-05-24T10:58:00Z"/>
          <w:rFonts w:asciiTheme="majorBidi" w:hAnsiTheme="majorBidi" w:cstheme="majorBidi"/>
          <w:b/>
          <w:bCs/>
          <w:sz w:val="24"/>
          <w:szCs w:val="24"/>
        </w:rPr>
      </w:pPr>
      <w:r w:rsidRPr="000F1D87">
        <w:rPr>
          <w:rFonts w:asciiTheme="majorBidi" w:hAnsiTheme="majorBidi" w:cstheme="majorBidi"/>
          <w:b/>
          <w:bCs/>
          <w:sz w:val="24"/>
          <w:szCs w:val="24"/>
        </w:rPr>
        <w:t>Share of NIS checks presented for clearing in the Palestinian banking system</w:t>
      </w:r>
      <w:ins w:id="3143" w:author="John Peate" w:date="2022-05-24T10:58:00Z">
        <w:r w:rsidR="008044EF">
          <w:rPr>
            <w:rFonts w:asciiTheme="majorBidi" w:hAnsiTheme="majorBidi" w:cstheme="majorBidi"/>
            <w:b/>
            <w:bCs/>
            <w:sz w:val="24"/>
            <w:szCs w:val="24"/>
          </w:rPr>
          <w:t xml:space="preserve">: </w:t>
        </w:r>
      </w:ins>
      <w:del w:id="3144" w:author="John Peate" w:date="2022-05-24T10:58:00Z">
        <w:r w:rsidRPr="000F1D87" w:rsidDel="008044EF">
          <w:rPr>
            <w:rFonts w:asciiTheme="majorBidi" w:hAnsiTheme="majorBidi" w:cstheme="majorBidi"/>
            <w:b/>
            <w:bCs/>
            <w:sz w:val="24"/>
            <w:szCs w:val="24"/>
          </w:rPr>
          <w:delText xml:space="preserve"> – </w:delText>
        </w:r>
      </w:del>
    </w:p>
    <w:p w14:paraId="7C12ABB3" w14:textId="77777777" w:rsidR="00711296" w:rsidRPr="008044EF" w:rsidRDefault="00711296" w:rsidP="008044EF">
      <w:pPr>
        <w:pStyle w:val="ListParagraph"/>
        <w:numPr>
          <w:ilvl w:val="0"/>
          <w:numId w:val="22"/>
        </w:numPr>
        <w:autoSpaceDE w:val="0"/>
        <w:autoSpaceDN w:val="0"/>
        <w:bidi w:val="0"/>
        <w:adjustRightInd w:val="0"/>
        <w:spacing w:line="480" w:lineRule="auto"/>
        <w:ind w:left="720"/>
        <w:rPr>
          <w:rFonts w:asciiTheme="majorBidi" w:hAnsiTheme="majorBidi" w:cstheme="majorBidi"/>
          <w:sz w:val="24"/>
          <w:szCs w:val="24"/>
          <w:rPrChange w:id="3145" w:author="John Peate" w:date="2022-05-24T10:58:00Z">
            <w:rPr/>
          </w:rPrChange>
        </w:rPr>
        <w:pPrChange w:id="3146" w:author="John Peate" w:date="2022-05-24T10:58:00Z">
          <w:pPr>
            <w:autoSpaceDE w:val="0"/>
            <w:autoSpaceDN w:val="0"/>
            <w:bidi w:val="0"/>
            <w:adjustRightInd w:val="0"/>
            <w:spacing w:line="480" w:lineRule="auto"/>
            <w:ind w:left="720"/>
          </w:pPr>
        </w:pPrChange>
      </w:pPr>
      <w:r w:rsidRPr="008044EF">
        <w:rPr>
          <w:rFonts w:asciiTheme="majorBidi" w:hAnsiTheme="majorBidi" w:cstheme="majorBidi"/>
          <w:sz w:val="24"/>
          <w:szCs w:val="24"/>
          <w:rPrChange w:id="3147" w:author="John Peate" w:date="2022-05-24T10:58:00Z">
            <w:rPr/>
          </w:rPrChange>
        </w:rPr>
        <w:t>Measures the value of NIS checks presented for clearing out of total value of checks presented for clearing in the Palestinian banking system.</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2A114FD2" w14:textId="77777777" w:rsidTr="004831C9">
        <w:trPr>
          <w:trHeight w:val="385"/>
        </w:trPr>
        <w:tc>
          <w:tcPr>
            <w:tcW w:w="8409" w:type="dxa"/>
            <w:gridSpan w:val="2"/>
            <w:shd w:val="clear" w:color="auto" w:fill="auto"/>
            <w:noWrap/>
            <w:vAlign w:val="center"/>
          </w:tcPr>
          <w:p w14:paraId="7351F42D" w14:textId="68D1369D" w:rsidR="00711296" w:rsidRPr="000F1D87" w:rsidRDefault="00B20987" w:rsidP="000F1D87">
            <w:pPr>
              <w:bidi w:val="0"/>
              <w:spacing w:line="480" w:lineRule="auto"/>
              <w:rPr>
                <w:rFonts w:asciiTheme="majorBidi" w:hAnsiTheme="majorBidi" w:cstheme="majorBidi"/>
                <w:color w:val="000000"/>
                <w:sz w:val="24"/>
                <w:szCs w:val="24"/>
              </w:rPr>
            </w:pPr>
            <w:ins w:id="3148" w:author="John Peate" w:date="2022-05-24T13:18:00Z">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3149" w:author="John Peate" w:date="2022-05-24T13:18:00Z">
              <w:r w:rsidR="00711296" w:rsidRPr="000F1D87" w:rsidDel="00B20987">
                <w:rPr>
                  <w:rFonts w:asciiTheme="majorBidi" w:hAnsiTheme="majorBidi" w:cstheme="majorBidi"/>
                  <w:color w:val="000000"/>
                  <w:sz w:val="24"/>
                  <w:szCs w:val="24"/>
                </w:rPr>
                <w:delText>Data source</w:delText>
              </w:r>
            </w:del>
          </w:p>
        </w:tc>
      </w:tr>
      <w:tr w:rsidR="00711296" w:rsidRPr="000F1D87" w14:paraId="4979678E" w14:textId="77777777" w:rsidTr="004831C9">
        <w:trPr>
          <w:trHeight w:val="813"/>
        </w:trPr>
        <w:tc>
          <w:tcPr>
            <w:tcW w:w="1580" w:type="dxa"/>
            <w:shd w:val="clear" w:color="auto" w:fill="auto"/>
            <w:noWrap/>
            <w:vAlign w:val="center"/>
            <w:hideMark/>
          </w:tcPr>
          <w:p w14:paraId="752FED4C" w14:textId="6739F459"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1998</w:t>
            </w:r>
            <w:del w:id="3150" w:author="John Peate" w:date="2022-05-24T11:00:00Z">
              <w:r w:rsidRPr="000F1D87" w:rsidDel="00D47AB9">
                <w:rPr>
                  <w:rFonts w:asciiTheme="majorBidi" w:hAnsiTheme="majorBidi" w:cstheme="majorBidi"/>
                  <w:color w:val="000000"/>
                  <w:sz w:val="24"/>
                  <w:szCs w:val="24"/>
                </w:rPr>
                <w:delText>-</w:delText>
              </w:r>
            </w:del>
            <w:ins w:id="3151" w:author="John Peate" w:date="2022-05-24T11:00:00Z">
              <w:r w:rsidR="00D47AB9">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4AAF7DC9" w14:textId="5A5C1084" w:rsidR="00711296" w:rsidRPr="000F1D87" w:rsidRDefault="00711296" w:rsidP="000F1D87">
            <w:pPr>
              <w:bidi w:val="0"/>
              <w:spacing w:line="480" w:lineRule="auto"/>
              <w:rPr>
                <w:rFonts w:asciiTheme="majorBidi" w:hAnsiTheme="majorBidi" w:cstheme="majorBidi"/>
                <w:color w:val="000000"/>
                <w:sz w:val="24"/>
                <w:szCs w:val="24"/>
              </w:rPr>
            </w:pPr>
            <w:del w:id="3152" w:author="John Peate" w:date="2022-05-24T13:18:00Z">
              <w:r w:rsidRPr="000F1D87" w:rsidDel="00B20987">
                <w:rPr>
                  <w:rFonts w:asciiTheme="majorBidi" w:hAnsiTheme="majorBidi" w:cstheme="majorBidi"/>
                  <w:color w:val="000000"/>
                  <w:sz w:val="24"/>
                  <w:szCs w:val="24"/>
                </w:rPr>
                <w:delText>Palestine Monetary Authority</w:delText>
              </w:r>
            </w:del>
            <w:ins w:id="3153" w:author="John Peate" w:date="2022-05-24T10:58:00Z">
              <w:r w:rsidR="008044EF">
                <w:rPr>
                  <w:rFonts w:asciiTheme="majorBidi" w:hAnsiTheme="majorBidi" w:cstheme="majorBidi"/>
                  <w:color w:val="000000"/>
                  <w:sz w:val="24"/>
                  <w:szCs w:val="24"/>
                </w:rPr>
                <w:t>PMA</w:t>
              </w:r>
            </w:ins>
            <w:r w:rsidRPr="000F1D87">
              <w:rPr>
                <w:rFonts w:asciiTheme="majorBidi" w:hAnsiTheme="majorBidi" w:cstheme="majorBidi"/>
                <w:color w:val="000000"/>
                <w:sz w:val="24"/>
                <w:szCs w:val="24"/>
              </w:rPr>
              <w:t xml:space="preserve">, </w:t>
            </w:r>
            <w:del w:id="3154" w:author="John Peate" w:date="2022-05-24T13:18:00Z">
              <w:r w:rsidRPr="000F1D87" w:rsidDel="00B20987">
                <w:rPr>
                  <w:rFonts w:asciiTheme="majorBidi" w:hAnsiTheme="majorBidi" w:cstheme="majorBidi"/>
                  <w:color w:val="000000"/>
                  <w:sz w:val="24"/>
                  <w:szCs w:val="24"/>
                </w:rPr>
                <w:delText xml:space="preserve">Annual </w:delText>
              </w:r>
            </w:del>
            <w:ins w:id="3155" w:author="John Peate" w:date="2022-05-24T13:18:00Z">
              <w:r w:rsidR="00B20987">
                <w:rPr>
                  <w:rFonts w:asciiTheme="majorBidi" w:hAnsiTheme="majorBidi" w:cstheme="majorBidi"/>
                  <w:color w:val="000000"/>
                  <w:sz w:val="24"/>
                  <w:szCs w:val="24"/>
                </w:rPr>
                <w:t>a</w:t>
              </w:r>
              <w:r w:rsidR="00B20987" w:rsidRPr="000F1D87">
                <w:rPr>
                  <w:rFonts w:asciiTheme="majorBidi" w:hAnsiTheme="majorBidi" w:cstheme="majorBidi"/>
                  <w:color w:val="000000"/>
                  <w:sz w:val="24"/>
                  <w:szCs w:val="24"/>
                </w:rPr>
                <w:t xml:space="preserve">nnual </w:t>
              </w:r>
            </w:ins>
            <w:del w:id="3156" w:author="John Peate" w:date="2022-05-24T13:18:00Z">
              <w:r w:rsidRPr="000F1D87" w:rsidDel="00B20987">
                <w:rPr>
                  <w:rFonts w:asciiTheme="majorBidi" w:hAnsiTheme="majorBidi" w:cstheme="majorBidi"/>
                  <w:color w:val="000000"/>
                  <w:sz w:val="24"/>
                  <w:szCs w:val="24"/>
                </w:rPr>
                <w:delText>Statistics</w:delText>
              </w:r>
            </w:del>
            <w:ins w:id="3157" w:author="John Peate" w:date="2022-05-24T13:18:00Z">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tatistics</w:t>
              </w:r>
            </w:ins>
            <w:r w:rsidRPr="000F1D87">
              <w:rPr>
                <w:rFonts w:asciiTheme="majorBidi" w:hAnsiTheme="majorBidi" w:cstheme="majorBidi"/>
                <w:color w:val="000000"/>
                <w:sz w:val="24"/>
                <w:szCs w:val="24"/>
              </w:rPr>
              <w:t xml:space="preserve">, </w:t>
            </w:r>
            <w:del w:id="3158" w:author="John Peate" w:date="2022-05-24T13:18:00Z">
              <w:r w:rsidRPr="000F1D87" w:rsidDel="00B20987">
                <w:rPr>
                  <w:rFonts w:asciiTheme="majorBidi" w:hAnsiTheme="majorBidi" w:cstheme="majorBidi"/>
                  <w:color w:val="000000"/>
                  <w:sz w:val="24"/>
                  <w:szCs w:val="24"/>
                </w:rPr>
                <w:delText xml:space="preserve">Time </w:delText>
              </w:r>
            </w:del>
            <w:ins w:id="3159" w:author="John Peate" w:date="2022-05-24T13:18:00Z">
              <w:r w:rsidR="00B20987">
                <w:rPr>
                  <w:rFonts w:asciiTheme="majorBidi" w:hAnsiTheme="majorBidi" w:cstheme="majorBidi"/>
                  <w:color w:val="000000"/>
                  <w:sz w:val="24"/>
                  <w:szCs w:val="24"/>
                </w:rPr>
                <w:t>t</w:t>
              </w:r>
              <w:r w:rsidR="00B20987" w:rsidRPr="000F1D87">
                <w:rPr>
                  <w:rFonts w:asciiTheme="majorBidi" w:hAnsiTheme="majorBidi" w:cstheme="majorBidi"/>
                  <w:color w:val="000000"/>
                  <w:sz w:val="24"/>
                  <w:szCs w:val="24"/>
                </w:rPr>
                <w:t xml:space="preserve">ime </w:t>
              </w:r>
            </w:ins>
            <w:del w:id="3160" w:author="John Peate" w:date="2022-05-24T13:18:00Z">
              <w:r w:rsidRPr="000F1D87" w:rsidDel="00B20987">
                <w:rPr>
                  <w:rFonts w:asciiTheme="majorBidi" w:hAnsiTheme="majorBidi" w:cstheme="majorBidi"/>
                  <w:color w:val="000000"/>
                  <w:sz w:val="24"/>
                  <w:szCs w:val="24"/>
                </w:rPr>
                <w:delText xml:space="preserve">Series </w:delText>
              </w:r>
            </w:del>
            <w:ins w:id="3161" w:author="John Peate" w:date="2022-05-24T13:18:00Z">
              <w:r w:rsidR="00B20987">
                <w:rPr>
                  <w:rFonts w:asciiTheme="majorBidi" w:hAnsiTheme="majorBidi" w:cstheme="majorBidi"/>
                  <w:color w:val="000000"/>
                  <w:sz w:val="24"/>
                  <w:szCs w:val="24"/>
                </w:rPr>
                <w:t>s</w:t>
              </w:r>
              <w:r w:rsidR="00B20987" w:rsidRPr="000F1D87">
                <w:rPr>
                  <w:rFonts w:asciiTheme="majorBidi" w:hAnsiTheme="majorBidi" w:cstheme="majorBidi"/>
                  <w:color w:val="000000"/>
                  <w:sz w:val="24"/>
                  <w:szCs w:val="24"/>
                </w:rPr>
                <w:t xml:space="preserve">eries </w:t>
              </w:r>
            </w:ins>
            <w:del w:id="3162" w:author="John Peate" w:date="2022-05-24T13:18:00Z">
              <w:r w:rsidRPr="000F1D87" w:rsidDel="00B20987">
                <w:rPr>
                  <w:rFonts w:asciiTheme="majorBidi" w:hAnsiTheme="majorBidi" w:cstheme="majorBidi"/>
                  <w:color w:val="000000"/>
                  <w:sz w:val="24"/>
                  <w:szCs w:val="24"/>
                </w:rPr>
                <w:delText>Data</w:delText>
              </w:r>
            </w:del>
            <w:ins w:id="3163" w:author="John Peate" w:date="2022-05-24T13:18:00Z">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ata</w:t>
              </w:r>
            </w:ins>
            <w:r w:rsidRPr="000F1D87">
              <w:rPr>
                <w:rFonts w:asciiTheme="majorBidi" w:hAnsiTheme="majorBidi" w:cstheme="majorBidi"/>
                <w:color w:val="000000"/>
                <w:sz w:val="24"/>
                <w:szCs w:val="24"/>
              </w:rPr>
              <w:t xml:space="preserve">, </w:t>
            </w:r>
            <w:del w:id="3164" w:author="John Peate" w:date="2022-05-24T13:18:00Z">
              <w:r w:rsidRPr="000F1D87" w:rsidDel="00B20987">
                <w:rPr>
                  <w:rFonts w:asciiTheme="majorBidi" w:hAnsiTheme="majorBidi" w:cstheme="majorBidi"/>
                  <w:color w:val="000000"/>
                  <w:sz w:val="24"/>
                  <w:szCs w:val="24"/>
                </w:rPr>
                <w:delText xml:space="preserve">Clearance </w:delText>
              </w:r>
            </w:del>
            <w:ins w:id="3165" w:author="John Peate" w:date="2022-05-24T13:18:00Z">
              <w:r w:rsidR="00B20987">
                <w:rPr>
                  <w:rFonts w:asciiTheme="majorBidi" w:hAnsiTheme="majorBidi" w:cstheme="majorBidi"/>
                  <w:color w:val="000000"/>
                  <w:sz w:val="24"/>
                  <w:szCs w:val="24"/>
                </w:rPr>
                <w:t>c</w:t>
              </w:r>
              <w:r w:rsidR="00B20987" w:rsidRPr="000F1D87">
                <w:rPr>
                  <w:rFonts w:asciiTheme="majorBidi" w:hAnsiTheme="majorBidi" w:cstheme="majorBidi"/>
                  <w:color w:val="000000"/>
                  <w:sz w:val="24"/>
                  <w:szCs w:val="24"/>
                </w:rPr>
                <w:t xml:space="preserve">learance </w:t>
              </w:r>
            </w:ins>
            <w:del w:id="3166" w:author="John Peate" w:date="2022-05-24T13:18:00Z">
              <w:r w:rsidRPr="000F1D87" w:rsidDel="00B20987">
                <w:rPr>
                  <w:rFonts w:asciiTheme="majorBidi" w:hAnsiTheme="majorBidi" w:cstheme="majorBidi"/>
                  <w:color w:val="000000"/>
                  <w:sz w:val="24"/>
                  <w:szCs w:val="24"/>
                </w:rPr>
                <w:delText>Data</w:delText>
              </w:r>
            </w:del>
            <w:ins w:id="3167" w:author="John Peate" w:date="2022-05-24T13:18:00Z">
              <w:r w:rsidR="00B20987">
                <w:rPr>
                  <w:rFonts w:asciiTheme="majorBidi" w:hAnsiTheme="majorBidi" w:cstheme="majorBidi"/>
                  <w:color w:val="000000"/>
                  <w:sz w:val="24"/>
                  <w:szCs w:val="24"/>
                </w:rPr>
                <w:t>d</w:t>
              </w:r>
              <w:r w:rsidR="00B20987" w:rsidRPr="000F1D87">
                <w:rPr>
                  <w:rFonts w:asciiTheme="majorBidi" w:hAnsiTheme="majorBidi" w:cstheme="majorBidi"/>
                  <w:color w:val="000000"/>
                  <w:sz w:val="24"/>
                  <w:szCs w:val="24"/>
                </w:rPr>
                <w:t>ata</w:t>
              </w:r>
            </w:ins>
          </w:p>
        </w:tc>
      </w:tr>
    </w:tbl>
    <w:p w14:paraId="51867CC4" w14:textId="77777777" w:rsidR="00711296" w:rsidRPr="000F1D87" w:rsidRDefault="00711296" w:rsidP="000F1D87">
      <w:pPr>
        <w:pStyle w:val="ListParagraph"/>
        <w:autoSpaceDE w:val="0"/>
        <w:autoSpaceDN w:val="0"/>
        <w:bidi w:val="0"/>
        <w:adjustRightInd w:val="0"/>
        <w:spacing w:after="240" w:line="480" w:lineRule="auto"/>
        <w:rPr>
          <w:rFonts w:asciiTheme="majorBidi" w:hAnsiTheme="majorBidi" w:cstheme="majorBidi"/>
          <w:b/>
          <w:bCs/>
          <w:sz w:val="24"/>
          <w:szCs w:val="24"/>
        </w:rPr>
      </w:pPr>
    </w:p>
    <w:p w14:paraId="2F6D3E4D" w14:textId="778718B4" w:rsidR="00711296" w:rsidRPr="000F1D87" w:rsidDel="008044EF" w:rsidRDefault="00711296" w:rsidP="000F1D87">
      <w:pPr>
        <w:pStyle w:val="ListParagraph"/>
        <w:numPr>
          <w:ilvl w:val="0"/>
          <w:numId w:val="22"/>
        </w:numPr>
        <w:autoSpaceDE w:val="0"/>
        <w:autoSpaceDN w:val="0"/>
        <w:bidi w:val="0"/>
        <w:adjustRightInd w:val="0"/>
        <w:spacing w:after="240" w:line="480" w:lineRule="auto"/>
        <w:ind w:left="720"/>
        <w:rPr>
          <w:del w:id="3168" w:author="John Peate" w:date="2022-05-24T10:58:00Z"/>
          <w:rFonts w:asciiTheme="majorBidi" w:hAnsiTheme="majorBidi" w:cstheme="majorBidi"/>
          <w:b/>
          <w:bCs/>
          <w:sz w:val="24"/>
          <w:szCs w:val="24"/>
        </w:rPr>
      </w:pPr>
      <w:r w:rsidRPr="000F1D87">
        <w:rPr>
          <w:rFonts w:asciiTheme="majorBidi" w:hAnsiTheme="majorBidi" w:cstheme="majorBidi"/>
          <w:b/>
          <w:bCs/>
          <w:sz w:val="24"/>
          <w:szCs w:val="24"/>
        </w:rPr>
        <w:t>Excess NIS cash deposited in Israel out of total NIS circulation</w:t>
      </w:r>
      <w:ins w:id="3169" w:author="John Peate" w:date="2022-05-24T10:59:00Z">
        <w:r w:rsidR="008044EF">
          <w:rPr>
            <w:rFonts w:asciiTheme="majorBidi" w:hAnsiTheme="majorBidi" w:cstheme="majorBidi"/>
            <w:b/>
            <w:bCs/>
            <w:sz w:val="24"/>
            <w:szCs w:val="24"/>
          </w:rPr>
          <w:t xml:space="preserve">: </w:t>
        </w:r>
      </w:ins>
      <w:del w:id="3170" w:author="John Peate" w:date="2022-05-24T10:59:00Z">
        <w:r w:rsidRPr="000F1D87" w:rsidDel="008044EF">
          <w:rPr>
            <w:rFonts w:asciiTheme="majorBidi" w:hAnsiTheme="majorBidi" w:cstheme="majorBidi"/>
            <w:b/>
            <w:bCs/>
            <w:sz w:val="24"/>
            <w:szCs w:val="24"/>
          </w:rPr>
          <w:delText xml:space="preserve"> </w:delText>
        </w:r>
      </w:del>
      <w:del w:id="3171" w:author="John Peate" w:date="2022-05-24T10:58:00Z">
        <w:r w:rsidRPr="000F1D87" w:rsidDel="008044EF">
          <w:rPr>
            <w:rFonts w:asciiTheme="majorBidi" w:hAnsiTheme="majorBidi" w:cstheme="majorBidi"/>
            <w:b/>
            <w:bCs/>
            <w:sz w:val="24"/>
            <w:szCs w:val="24"/>
          </w:rPr>
          <w:delText xml:space="preserve">-  </w:delText>
        </w:r>
      </w:del>
    </w:p>
    <w:p w14:paraId="0CFBD450" w14:textId="77777777" w:rsidR="00711296" w:rsidRPr="008044EF" w:rsidRDefault="00711296" w:rsidP="008044EF">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172" w:author="John Peate" w:date="2022-05-24T10:58:00Z">
            <w:rPr/>
          </w:rPrChange>
        </w:rPr>
        <w:pPrChange w:id="3173" w:author="John Peate" w:date="2022-05-24T10:58:00Z">
          <w:pPr>
            <w:pStyle w:val="ListParagraph"/>
            <w:autoSpaceDE w:val="0"/>
            <w:autoSpaceDN w:val="0"/>
            <w:bidi w:val="0"/>
            <w:adjustRightInd w:val="0"/>
            <w:spacing w:line="480" w:lineRule="auto"/>
          </w:pPr>
        </w:pPrChange>
      </w:pPr>
      <w:r w:rsidRPr="008044EF">
        <w:rPr>
          <w:rFonts w:asciiTheme="majorBidi" w:hAnsiTheme="majorBidi" w:cstheme="majorBidi"/>
          <w:sz w:val="24"/>
          <w:szCs w:val="24"/>
          <w:rPrChange w:id="3174" w:author="John Peate" w:date="2022-05-24T10:58:00Z">
            <w:rPr/>
          </w:rPrChange>
        </w:rPr>
        <w:t>Measures the amount of excess NIS cash of the Palestinian banking system deposited in Israel out of total NIS circulation.</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647CFA90" w14:textId="77777777" w:rsidTr="004831C9">
        <w:trPr>
          <w:trHeight w:val="385"/>
        </w:trPr>
        <w:tc>
          <w:tcPr>
            <w:tcW w:w="8409" w:type="dxa"/>
            <w:gridSpan w:val="2"/>
            <w:shd w:val="clear" w:color="auto" w:fill="auto"/>
            <w:noWrap/>
            <w:vAlign w:val="center"/>
          </w:tcPr>
          <w:p w14:paraId="340CA75A" w14:textId="463A0388" w:rsidR="00711296" w:rsidRPr="000F1D87" w:rsidRDefault="00B20987" w:rsidP="000F1D87">
            <w:pPr>
              <w:bidi w:val="0"/>
              <w:spacing w:line="480" w:lineRule="auto"/>
              <w:rPr>
                <w:rFonts w:asciiTheme="majorBidi" w:hAnsiTheme="majorBidi" w:cstheme="majorBidi"/>
                <w:color w:val="000000"/>
                <w:sz w:val="24"/>
                <w:szCs w:val="24"/>
              </w:rPr>
            </w:pPr>
            <w:ins w:id="3175" w:author="John Peate" w:date="2022-05-24T13:19:00Z">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3176" w:author="John Peate" w:date="2022-05-24T13:19:00Z">
              <w:r w:rsidR="00711296" w:rsidRPr="000F1D87" w:rsidDel="00B20987">
                <w:rPr>
                  <w:rFonts w:asciiTheme="majorBidi" w:hAnsiTheme="majorBidi" w:cstheme="majorBidi"/>
                  <w:color w:val="000000"/>
                  <w:sz w:val="24"/>
                  <w:szCs w:val="24"/>
                </w:rPr>
                <w:delText>Data source</w:delText>
              </w:r>
            </w:del>
          </w:p>
        </w:tc>
      </w:tr>
      <w:tr w:rsidR="00711296" w:rsidRPr="000F1D87" w14:paraId="7303286A" w14:textId="77777777" w:rsidTr="004831C9">
        <w:trPr>
          <w:trHeight w:val="699"/>
        </w:trPr>
        <w:tc>
          <w:tcPr>
            <w:tcW w:w="1580" w:type="dxa"/>
            <w:shd w:val="clear" w:color="auto" w:fill="auto"/>
            <w:noWrap/>
            <w:vAlign w:val="center"/>
            <w:hideMark/>
          </w:tcPr>
          <w:p w14:paraId="29A56278" w14:textId="1538F4F3"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2010</w:t>
            </w:r>
            <w:del w:id="3177" w:author="John Peate" w:date="2022-05-24T10:59:00Z">
              <w:r w:rsidRPr="000F1D87" w:rsidDel="00D47AB9">
                <w:rPr>
                  <w:rFonts w:asciiTheme="majorBidi" w:hAnsiTheme="majorBidi" w:cstheme="majorBidi"/>
                  <w:color w:val="000000"/>
                  <w:sz w:val="24"/>
                  <w:szCs w:val="24"/>
                </w:rPr>
                <w:delText xml:space="preserve"> -</w:delText>
              </w:r>
            </w:del>
            <w:ins w:id="3178" w:author="John Peate" w:date="2022-05-24T10:59:00Z">
              <w:r w:rsidR="00D47AB9">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48BF6E9C" w14:textId="3D80D6C5" w:rsidR="00711296" w:rsidRPr="000F1D87" w:rsidRDefault="00711296" w:rsidP="000F1D87">
            <w:pPr>
              <w:bidi w:val="0"/>
              <w:spacing w:line="480" w:lineRule="auto"/>
              <w:rPr>
                <w:rFonts w:asciiTheme="majorBidi" w:hAnsiTheme="majorBidi" w:cstheme="majorBidi"/>
                <w:color w:val="000000"/>
                <w:sz w:val="24"/>
                <w:szCs w:val="24"/>
              </w:rPr>
            </w:pPr>
            <w:del w:id="3179" w:author="John Peate" w:date="2022-05-24T13:19:00Z">
              <w:r w:rsidRPr="000F1D87" w:rsidDel="00B20987">
                <w:rPr>
                  <w:rFonts w:asciiTheme="majorBidi" w:hAnsiTheme="majorBidi" w:cstheme="majorBidi"/>
                  <w:color w:val="000000"/>
                  <w:sz w:val="24"/>
                  <w:szCs w:val="24"/>
                </w:rPr>
                <w:delText>Palestine Monetary Authority</w:delText>
              </w:r>
            </w:del>
            <w:ins w:id="3180" w:author="John Peate" w:date="2022-05-24T10:59:00Z">
              <w:r w:rsidR="008044EF">
                <w:rPr>
                  <w:rFonts w:asciiTheme="majorBidi" w:hAnsiTheme="majorBidi" w:cstheme="majorBidi"/>
                  <w:color w:val="000000"/>
                  <w:sz w:val="24"/>
                  <w:szCs w:val="24"/>
                </w:rPr>
                <w:t>PMA</w:t>
              </w:r>
            </w:ins>
            <w:r w:rsidRPr="000F1D87">
              <w:rPr>
                <w:rFonts w:asciiTheme="majorBidi" w:hAnsiTheme="majorBidi" w:cstheme="majorBidi"/>
                <w:color w:val="000000"/>
                <w:sz w:val="24"/>
                <w:szCs w:val="24"/>
              </w:rPr>
              <w:t>, annual reports</w:t>
            </w:r>
          </w:p>
        </w:tc>
      </w:tr>
    </w:tbl>
    <w:p w14:paraId="5B32713A" w14:textId="77777777" w:rsidR="00711296" w:rsidRPr="000F1D87" w:rsidRDefault="00711296" w:rsidP="000F1D87">
      <w:pPr>
        <w:autoSpaceDE w:val="0"/>
        <w:autoSpaceDN w:val="0"/>
        <w:bidi w:val="0"/>
        <w:adjustRightInd w:val="0"/>
        <w:spacing w:after="240" w:line="480" w:lineRule="auto"/>
        <w:rPr>
          <w:rFonts w:asciiTheme="majorBidi" w:hAnsiTheme="majorBidi" w:cstheme="majorBidi"/>
          <w:b/>
          <w:bCs/>
          <w:sz w:val="24"/>
          <w:szCs w:val="24"/>
        </w:rPr>
      </w:pPr>
    </w:p>
    <w:p w14:paraId="392EAEB0" w14:textId="67500DF4" w:rsidR="00711296" w:rsidRPr="000F1D87" w:rsidDel="008044EF" w:rsidRDefault="00711296" w:rsidP="000F1D87">
      <w:pPr>
        <w:pStyle w:val="ListParagraph"/>
        <w:numPr>
          <w:ilvl w:val="0"/>
          <w:numId w:val="22"/>
        </w:numPr>
        <w:autoSpaceDE w:val="0"/>
        <w:autoSpaceDN w:val="0"/>
        <w:bidi w:val="0"/>
        <w:adjustRightInd w:val="0"/>
        <w:spacing w:line="480" w:lineRule="auto"/>
        <w:ind w:left="720"/>
        <w:rPr>
          <w:del w:id="3181" w:author="John Peate" w:date="2022-05-24T10:59:00Z"/>
          <w:rFonts w:asciiTheme="majorBidi" w:hAnsiTheme="majorBidi" w:cstheme="majorBidi"/>
          <w:b/>
          <w:bCs/>
          <w:sz w:val="24"/>
          <w:szCs w:val="24"/>
        </w:rPr>
      </w:pPr>
      <w:r w:rsidRPr="000F1D87">
        <w:rPr>
          <w:rFonts w:asciiTheme="majorBidi" w:hAnsiTheme="majorBidi" w:cstheme="majorBidi"/>
          <w:b/>
          <w:bCs/>
          <w:sz w:val="24"/>
          <w:szCs w:val="24"/>
        </w:rPr>
        <w:t>Check</w:t>
      </w:r>
      <w:del w:id="3182" w:author="John Peate" w:date="2022-05-24T10:59:00Z">
        <w:r w:rsidRPr="000F1D87" w:rsidDel="008044EF">
          <w:rPr>
            <w:rFonts w:asciiTheme="majorBidi" w:hAnsiTheme="majorBidi" w:cstheme="majorBidi"/>
            <w:b/>
            <w:bCs/>
            <w:sz w:val="24"/>
            <w:szCs w:val="24"/>
          </w:rPr>
          <w:delText>s</w:delText>
        </w:r>
      </w:del>
      <w:r w:rsidRPr="000F1D87">
        <w:rPr>
          <w:rFonts w:asciiTheme="majorBidi" w:hAnsiTheme="majorBidi" w:cstheme="majorBidi"/>
          <w:b/>
          <w:bCs/>
          <w:sz w:val="24"/>
          <w:szCs w:val="24"/>
        </w:rPr>
        <w:t xml:space="preserve"> and </w:t>
      </w:r>
      <w:del w:id="3183" w:author="John Peate" w:date="2022-05-24T10:59:00Z">
        <w:r w:rsidRPr="000F1D87" w:rsidDel="008044EF">
          <w:rPr>
            <w:rFonts w:asciiTheme="majorBidi" w:hAnsiTheme="majorBidi" w:cstheme="majorBidi"/>
            <w:b/>
            <w:bCs/>
            <w:sz w:val="24"/>
            <w:szCs w:val="24"/>
          </w:rPr>
          <w:delText xml:space="preserve">Money </w:delText>
        </w:r>
      </w:del>
      <w:ins w:id="3184" w:author="John Peate" w:date="2022-05-24T10:59:00Z">
        <w:r w:rsidR="008044EF">
          <w:rPr>
            <w:rFonts w:asciiTheme="majorBidi" w:hAnsiTheme="majorBidi" w:cstheme="majorBidi"/>
            <w:b/>
            <w:bCs/>
            <w:sz w:val="24"/>
            <w:szCs w:val="24"/>
          </w:rPr>
          <w:t>m</w:t>
        </w:r>
        <w:r w:rsidR="008044EF" w:rsidRPr="000F1D87">
          <w:rPr>
            <w:rFonts w:asciiTheme="majorBidi" w:hAnsiTheme="majorBidi" w:cstheme="majorBidi"/>
            <w:b/>
            <w:bCs/>
            <w:sz w:val="24"/>
            <w:szCs w:val="24"/>
          </w:rPr>
          <w:t xml:space="preserve">oney </w:t>
        </w:r>
      </w:ins>
      <w:r w:rsidRPr="000F1D87">
        <w:rPr>
          <w:rFonts w:asciiTheme="majorBidi" w:hAnsiTheme="majorBidi" w:cstheme="majorBidi"/>
          <w:b/>
          <w:bCs/>
          <w:sz w:val="24"/>
          <w:szCs w:val="24"/>
        </w:rPr>
        <w:t>transfer</w:t>
      </w:r>
      <w:del w:id="3185" w:author="John Peate" w:date="2022-05-24T10:59:00Z">
        <w:r w:rsidRPr="000F1D87" w:rsidDel="008044EF">
          <w:rPr>
            <w:rFonts w:asciiTheme="majorBidi" w:hAnsiTheme="majorBidi" w:cstheme="majorBidi"/>
            <w:b/>
            <w:bCs/>
            <w:sz w:val="24"/>
            <w:szCs w:val="24"/>
          </w:rPr>
          <w:delText>s</w:delText>
        </w:r>
      </w:del>
      <w:r w:rsidRPr="000F1D87">
        <w:rPr>
          <w:rFonts w:asciiTheme="majorBidi" w:hAnsiTheme="majorBidi" w:cstheme="majorBidi"/>
          <w:b/>
          <w:bCs/>
          <w:sz w:val="24"/>
          <w:szCs w:val="24"/>
        </w:rPr>
        <w:t xml:space="preserve"> volume</w:t>
      </w:r>
      <w:ins w:id="3186" w:author="John Peate" w:date="2022-05-24T10:59:00Z">
        <w:r w:rsidR="008044EF">
          <w:rPr>
            <w:rFonts w:asciiTheme="majorBidi" w:hAnsiTheme="majorBidi" w:cstheme="majorBidi"/>
            <w:b/>
            <w:bCs/>
            <w:sz w:val="24"/>
            <w:szCs w:val="24"/>
          </w:rPr>
          <w:t>s</w:t>
        </w:r>
      </w:ins>
      <w:r w:rsidRPr="000F1D87">
        <w:rPr>
          <w:rFonts w:asciiTheme="majorBidi" w:hAnsiTheme="majorBidi" w:cstheme="majorBidi"/>
          <w:b/>
          <w:bCs/>
          <w:sz w:val="24"/>
          <w:szCs w:val="24"/>
        </w:rPr>
        <w:t xml:space="preserve"> out of WBG GNI</w:t>
      </w:r>
      <w:ins w:id="3187" w:author="John Peate" w:date="2022-05-24T10:59:00Z">
        <w:r w:rsidR="008044EF">
          <w:rPr>
            <w:rFonts w:asciiTheme="majorBidi" w:hAnsiTheme="majorBidi" w:cstheme="majorBidi"/>
            <w:b/>
            <w:bCs/>
            <w:sz w:val="24"/>
            <w:szCs w:val="24"/>
          </w:rPr>
          <w:t xml:space="preserve">: </w:t>
        </w:r>
      </w:ins>
      <w:del w:id="3188" w:author="John Peate" w:date="2022-05-24T10:59:00Z">
        <w:r w:rsidRPr="000F1D87" w:rsidDel="008044EF">
          <w:rPr>
            <w:rFonts w:asciiTheme="majorBidi" w:hAnsiTheme="majorBidi" w:cstheme="majorBidi"/>
            <w:b/>
            <w:bCs/>
            <w:sz w:val="24"/>
            <w:szCs w:val="24"/>
          </w:rPr>
          <w:delText xml:space="preserve"> -</w:delText>
        </w:r>
      </w:del>
    </w:p>
    <w:p w14:paraId="4EF07000" w14:textId="01B6CDA7" w:rsidR="00711296" w:rsidRPr="008044EF" w:rsidRDefault="00711296" w:rsidP="008044EF">
      <w:pPr>
        <w:pStyle w:val="ListParagraph"/>
        <w:numPr>
          <w:ilvl w:val="0"/>
          <w:numId w:val="22"/>
        </w:numPr>
        <w:autoSpaceDE w:val="0"/>
        <w:autoSpaceDN w:val="0"/>
        <w:bidi w:val="0"/>
        <w:adjustRightInd w:val="0"/>
        <w:spacing w:line="480" w:lineRule="auto"/>
        <w:ind w:left="720"/>
        <w:rPr>
          <w:rFonts w:asciiTheme="majorBidi" w:hAnsiTheme="majorBidi" w:cstheme="majorBidi"/>
          <w:sz w:val="24"/>
          <w:szCs w:val="24"/>
          <w:rPrChange w:id="3189" w:author="John Peate" w:date="2022-05-24T10:59:00Z">
            <w:rPr/>
          </w:rPrChange>
        </w:rPr>
        <w:pPrChange w:id="3190" w:author="John Peate" w:date="2022-05-24T10:59:00Z">
          <w:pPr>
            <w:pStyle w:val="ListParagraph"/>
            <w:autoSpaceDE w:val="0"/>
            <w:autoSpaceDN w:val="0"/>
            <w:bidi w:val="0"/>
            <w:adjustRightInd w:val="0"/>
            <w:spacing w:line="480" w:lineRule="auto"/>
            <w:jc w:val="both"/>
          </w:pPr>
        </w:pPrChange>
      </w:pPr>
      <w:r w:rsidRPr="008044EF">
        <w:rPr>
          <w:rFonts w:asciiTheme="majorBidi" w:hAnsiTheme="majorBidi" w:cstheme="majorBidi"/>
          <w:sz w:val="24"/>
          <w:szCs w:val="24"/>
          <w:rPrChange w:id="3191" w:author="John Peate" w:date="2022-05-24T10:59:00Z">
            <w:rPr/>
          </w:rPrChange>
        </w:rPr>
        <w:t xml:space="preserve">Measures the amount of NIS </w:t>
      </w:r>
      <w:del w:id="3192" w:author="John Peate" w:date="2022-05-24T10:59:00Z">
        <w:r w:rsidRPr="008044EF" w:rsidDel="008044EF">
          <w:rPr>
            <w:rFonts w:asciiTheme="majorBidi" w:hAnsiTheme="majorBidi" w:cstheme="majorBidi"/>
            <w:sz w:val="24"/>
            <w:szCs w:val="24"/>
            <w:rPrChange w:id="3193" w:author="John Peate" w:date="2022-05-24T10:59:00Z">
              <w:rPr/>
            </w:rPrChange>
          </w:rPr>
          <w:delText xml:space="preserve">Checks </w:delText>
        </w:r>
      </w:del>
      <w:ins w:id="3194" w:author="John Peate" w:date="2022-05-24T10:59:00Z">
        <w:r w:rsidR="008044EF">
          <w:rPr>
            <w:rFonts w:asciiTheme="majorBidi" w:hAnsiTheme="majorBidi" w:cstheme="majorBidi"/>
            <w:sz w:val="24"/>
            <w:szCs w:val="24"/>
          </w:rPr>
          <w:t>c</w:t>
        </w:r>
        <w:r w:rsidR="008044EF" w:rsidRPr="008044EF">
          <w:rPr>
            <w:rFonts w:asciiTheme="majorBidi" w:hAnsiTheme="majorBidi" w:cstheme="majorBidi"/>
            <w:sz w:val="24"/>
            <w:szCs w:val="24"/>
            <w:rPrChange w:id="3195" w:author="John Peate" w:date="2022-05-24T10:59:00Z">
              <w:rPr/>
            </w:rPrChange>
          </w:rPr>
          <w:t xml:space="preserve">heck </w:t>
        </w:r>
      </w:ins>
      <w:del w:id="3196" w:author="John Peate" w:date="2022-05-24T10:59:00Z">
        <w:r w:rsidRPr="008044EF" w:rsidDel="008044EF">
          <w:rPr>
            <w:rFonts w:asciiTheme="majorBidi" w:hAnsiTheme="majorBidi" w:cstheme="majorBidi"/>
            <w:sz w:val="24"/>
            <w:szCs w:val="24"/>
            <w:rPrChange w:id="3197" w:author="John Peate" w:date="2022-05-24T10:59:00Z">
              <w:rPr/>
            </w:rPrChange>
          </w:rPr>
          <w:delText xml:space="preserve">&amp; </w:delText>
        </w:r>
      </w:del>
      <w:ins w:id="3198" w:author="John Peate" w:date="2022-05-24T10:59:00Z">
        <w:r w:rsidR="008044EF">
          <w:rPr>
            <w:rFonts w:asciiTheme="majorBidi" w:hAnsiTheme="majorBidi" w:cstheme="majorBidi"/>
            <w:sz w:val="24"/>
            <w:szCs w:val="24"/>
          </w:rPr>
          <w:t>and</w:t>
        </w:r>
        <w:r w:rsidR="008044EF" w:rsidRPr="008044EF">
          <w:rPr>
            <w:rFonts w:asciiTheme="majorBidi" w:hAnsiTheme="majorBidi" w:cstheme="majorBidi"/>
            <w:sz w:val="24"/>
            <w:szCs w:val="24"/>
            <w:rPrChange w:id="3199" w:author="John Peate" w:date="2022-05-24T10:59:00Z">
              <w:rPr/>
            </w:rPrChange>
          </w:rPr>
          <w:t xml:space="preserve"> </w:t>
        </w:r>
      </w:ins>
      <w:del w:id="3200" w:author="John Peate" w:date="2022-05-24T10:59:00Z">
        <w:r w:rsidRPr="008044EF" w:rsidDel="008044EF">
          <w:rPr>
            <w:rFonts w:asciiTheme="majorBidi" w:hAnsiTheme="majorBidi" w:cstheme="majorBidi"/>
            <w:sz w:val="24"/>
            <w:szCs w:val="24"/>
            <w:rPrChange w:id="3201" w:author="John Peate" w:date="2022-05-24T10:59:00Z">
              <w:rPr/>
            </w:rPrChange>
          </w:rPr>
          <w:delText xml:space="preserve">Money </w:delText>
        </w:r>
      </w:del>
      <w:ins w:id="3202" w:author="John Peate" w:date="2022-05-24T10:59:00Z">
        <w:r w:rsidR="008044EF">
          <w:rPr>
            <w:rFonts w:asciiTheme="majorBidi" w:hAnsiTheme="majorBidi" w:cstheme="majorBidi"/>
            <w:sz w:val="24"/>
            <w:szCs w:val="24"/>
          </w:rPr>
          <w:t>m</w:t>
        </w:r>
        <w:r w:rsidR="008044EF" w:rsidRPr="008044EF">
          <w:rPr>
            <w:rFonts w:asciiTheme="majorBidi" w:hAnsiTheme="majorBidi" w:cstheme="majorBidi"/>
            <w:sz w:val="24"/>
            <w:szCs w:val="24"/>
            <w:rPrChange w:id="3203" w:author="John Peate" w:date="2022-05-24T10:59:00Z">
              <w:rPr/>
            </w:rPrChange>
          </w:rPr>
          <w:t xml:space="preserve">oney </w:t>
        </w:r>
      </w:ins>
      <w:r w:rsidRPr="008044EF">
        <w:rPr>
          <w:rFonts w:asciiTheme="majorBidi" w:hAnsiTheme="majorBidi" w:cstheme="majorBidi"/>
          <w:sz w:val="24"/>
          <w:szCs w:val="24"/>
          <w:rPrChange w:id="3204" w:author="John Peate" w:date="2022-05-24T10:59:00Z">
            <w:rPr/>
          </w:rPrChange>
        </w:rPr>
        <w:t>transfers on the correspondent banking relation of Israeli banks and the Palestinian banks out of WBG gross national income.</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666E78CA" w14:textId="77777777" w:rsidTr="004831C9">
        <w:trPr>
          <w:trHeight w:val="385"/>
        </w:trPr>
        <w:tc>
          <w:tcPr>
            <w:tcW w:w="8409" w:type="dxa"/>
            <w:gridSpan w:val="2"/>
            <w:shd w:val="clear" w:color="auto" w:fill="auto"/>
            <w:noWrap/>
            <w:vAlign w:val="center"/>
          </w:tcPr>
          <w:p w14:paraId="79059693" w14:textId="525098F5" w:rsidR="00711296" w:rsidRPr="000F1D87" w:rsidRDefault="00B20987" w:rsidP="000F1D87">
            <w:pPr>
              <w:bidi w:val="0"/>
              <w:spacing w:line="480" w:lineRule="auto"/>
              <w:rPr>
                <w:rFonts w:asciiTheme="majorBidi" w:hAnsiTheme="majorBidi" w:cstheme="majorBidi"/>
                <w:color w:val="000000"/>
                <w:sz w:val="24"/>
                <w:szCs w:val="24"/>
              </w:rPr>
            </w:pPr>
            <w:ins w:id="3205" w:author="John Peate" w:date="2022-05-24T13:19:00Z">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3206" w:author="John Peate" w:date="2022-05-24T13:19:00Z">
              <w:r w:rsidR="00711296" w:rsidRPr="000F1D87" w:rsidDel="00B20987">
                <w:rPr>
                  <w:rFonts w:asciiTheme="majorBidi" w:hAnsiTheme="majorBidi" w:cstheme="majorBidi"/>
                  <w:color w:val="000000"/>
                  <w:sz w:val="24"/>
                  <w:szCs w:val="24"/>
                </w:rPr>
                <w:delText>Data source</w:delText>
              </w:r>
            </w:del>
          </w:p>
        </w:tc>
      </w:tr>
      <w:tr w:rsidR="00711296" w:rsidRPr="000F1D87" w14:paraId="5D7E5CF4" w14:textId="77777777" w:rsidTr="004831C9">
        <w:trPr>
          <w:trHeight w:val="633"/>
        </w:trPr>
        <w:tc>
          <w:tcPr>
            <w:tcW w:w="1580" w:type="dxa"/>
            <w:shd w:val="clear" w:color="auto" w:fill="auto"/>
            <w:noWrap/>
            <w:vAlign w:val="center"/>
            <w:hideMark/>
          </w:tcPr>
          <w:p w14:paraId="371CD319" w14:textId="31E398B2"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2010</w:t>
            </w:r>
            <w:del w:id="3207" w:author="John Peate" w:date="2022-05-24T11:00:00Z">
              <w:r w:rsidRPr="000F1D87" w:rsidDel="00D47AB9">
                <w:rPr>
                  <w:rFonts w:asciiTheme="majorBidi" w:hAnsiTheme="majorBidi" w:cstheme="majorBidi"/>
                  <w:color w:val="000000"/>
                  <w:sz w:val="24"/>
                  <w:szCs w:val="24"/>
                </w:rPr>
                <w:delText xml:space="preserve"> -</w:delText>
              </w:r>
            </w:del>
            <w:ins w:id="3208" w:author="John Peate" w:date="2022-05-24T11:00:00Z">
              <w:r w:rsidR="00D47AB9">
                <w:rPr>
                  <w:rFonts w:asciiTheme="majorBidi" w:hAnsiTheme="majorBidi" w:cstheme="majorBidi"/>
                  <w:color w:val="000000"/>
                  <w:sz w:val="24"/>
                  <w:szCs w:val="24"/>
                </w:rPr>
                <w:t>–</w:t>
              </w:r>
            </w:ins>
            <w:del w:id="3209" w:author="John Peate" w:date="2022-05-24T11:00:00Z">
              <w:r w:rsidRPr="000F1D87" w:rsidDel="00D47AB9">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67DB2744" w14:textId="3DD828E0" w:rsidR="00711296" w:rsidRPr="000F1D87" w:rsidRDefault="00711296" w:rsidP="000F1D87">
            <w:pPr>
              <w:bidi w:val="0"/>
              <w:spacing w:line="480" w:lineRule="auto"/>
              <w:rPr>
                <w:rFonts w:asciiTheme="majorBidi" w:hAnsiTheme="majorBidi" w:cstheme="majorBidi"/>
                <w:color w:val="000000"/>
                <w:sz w:val="24"/>
                <w:szCs w:val="24"/>
              </w:rPr>
            </w:pPr>
            <w:del w:id="3210" w:author="John Peate" w:date="2022-05-24T13:19:00Z">
              <w:r w:rsidRPr="000F1D87" w:rsidDel="00B20987">
                <w:rPr>
                  <w:rFonts w:asciiTheme="majorBidi" w:hAnsiTheme="majorBidi" w:cstheme="majorBidi"/>
                  <w:color w:val="000000"/>
                  <w:sz w:val="24"/>
                  <w:szCs w:val="24"/>
                </w:rPr>
                <w:delText xml:space="preserve">Palestine Monetary Authority </w:delText>
              </w:r>
            </w:del>
            <w:ins w:id="3211" w:author="John Peate" w:date="2022-05-24T11:00:00Z">
              <w:r w:rsidR="00D47AB9">
                <w:rPr>
                  <w:rFonts w:asciiTheme="majorBidi" w:hAnsiTheme="majorBidi" w:cstheme="majorBidi"/>
                  <w:color w:val="000000"/>
                  <w:sz w:val="24"/>
                  <w:szCs w:val="24"/>
                </w:rPr>
                <w:t xml:space="preserve">PMA </w:t>
              </w:r>
            </w:ins>
            <w:r w:rsidRPr="000F1D87">
              <w:rPr>
                <w:rFonts w:asciiTheme="majorBidi" w:hAnsiTheme="majorBidi" w:cstheme="majorBidi"/>
                <w:color w:val="000000"/>
                <w:sz w:val="24"/>
                <w:szCs w:val="24"/>
              </w:rPr>
              <w:t xml:space="preserve">and </w:t>
            </w:r>
            <w:del w:id="3212" w:author="John Peate" w:date="2022-05-24T13:19:00Z">
              <w:r w:rsidRPr="000F1D87" w:rsidDel="00B20987">
                <w:rPr>
                  <w:rFonts w:asciiTheme="majorBidi" w:hAnsiTheme="majorBidi" w:cstheme="majorBidi"/>
                  <w:color w:val="000000"/>
                  <w:sz w:val="24"/>
                  <w:szCs w:val="24"/>
                </w:rPr>
                <w:delText>Palestinian Central Bureau of Statistics</w:delText>
              </w:r>
            </w:del>
            <w:ins w:id="3213" w:author="John Peate" w:date="2022-05-24T13:19:00Z">
              <w:r w:rsidR="00B20987">
                <w:rPr>
                  <w:rFonts w:asciiTheme="majorBidi" w:hAnsiTheme="majorBidi" w:cstheme="majorBidi"/>
                  <w:color w:val="000000"/>
                  <w:sz w:val="24"/>
                  <w:szCs w:val="24"/>
                </w:rPr>
                <w:t>PCBS</w:t>
              </w:r>
            </w:ins>
          </w:p>
        </w:tc>
      </w:tr>
    </w:tbl>
    <w:p w14:paraId="53C0E324" w14:textId="45430317" w:rsidR="00711296" w:rsidRDefault="00711296" w:rsidP="000F1D87">
      <w:pPr>
        <w:autoSpaceDE w:val="0"/>
        <w:autoSpaceDN w:val="0"/>
        <w:bidi w:val="0"/>
        <w:adjustRightInd w:val="0"/>
        <w:spacing w:line="480" w:lineRule="auto"/>
        <w:jc w:val="center"/>
        <w:rPr>
          <w:ins w:id="3214" w:author="John Peate" w:date="2022-05-24T13:19:00Z"/>
          <w:rFonts w:asciiTheme="majorBidi" w:hAnsiTheme="majorBidi" w:cstheme="majorBidi"/>
          <w:b/>
          <w:bCs/>
          <w:sz w:val="24"/>
          <w:szCs w:val="24"/>
        </w:rPr>
      </w:pPr>
    </w:p>
    <w:p w14:paraId="36DA6CC9" w14:textId="77777777" w:rsidR="00B20987" w:rsidRPr="000F1D87" w:rsidRDefault="00B20987" w:rsidP="00B20987">
      <w:pPr>
        <w:autoSpaceDE w:val="0"/>
        <w:autoSpaceDN w:val="0"/>
        <w:bidi w:val="0"/>
        <w:adjustRightInd w:val="0"/>
        <w:spacing w:line="480" w:lineRule="auto"/>
        <w:jc w:val="center"/>
        <w:rPr>
          <w:rFonts w:asciiTheme="majorBidi" w:hAnsiTheme="majorBidi" w:cstheme="majorBidi"/>
          <w:b/>
          <w:bCs/>
          <w:sz w:val="24"/>
          <w:szCs w:val="24"/>
        </w:rPr>
      </w:pPr>
    </w:p>
    <w:p w14:paraId="29D6C880" w14:textId="6C380C6B" w:rsidR="00711296" w:rsidRPr="000F1D87" w:rsidRDefault="00711296" w:rsidP="000F1D87">
      <w:pPr>
        <w:autoSpaceDE w:val="0"/>
        <w:autoSpaceDN w:val="0"/>
        <w:bidi w:val="0"/>
        <w:adjustRightInd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 xml:space="preserve">Figure </w:t>
      </w:r>
      <w:r w:rsidRPr="000F1D87">
        <w:rPr>
          <w:rFonts w:asciiTheme="majorBidi" w:hAnsiTheme="majorBidi" w:cstheme="majorBidi"/>
          <w:b/>
          <w:bCs/>
          <w:sz w:val="24"/>
          <w:szCs w:val="24"/>
          <w:shd w:val="clear" w:color="auto" w:fill="FFFF00"/>
        </w:rPr>
        <w:t>XX</w:t>
      </w:r>
      <w:ins w:id="3215" w:author="John Peate" w:date="2022-05-24T11:00:00Z">
        <w:r w:rsidR="00D47AB9">
          <w:rPr>
            <w:rFonts w:asciiTheme="majorBidi" w:hAnsiTheme="majorBidi" w:cstheme="majorBidi"/>
            <w:b/>
            <w:bCs/>
            <w:sz w:val="24"/>
            <w:szCs w:val="24"/>
            <w:shd w:val="clear" w:color="auto" w:fill="FFFF00"/>
          </w:rPr>
          <w:t>:</w:t>
        </w:r>
      </w:ins>
      <w:r w:rsidRPr="000F1D87">
        <w:rPr>
          <w:rFonts w:asciiTheme="majorBidi" w:hAnsiTheme="majorBidi" w:cstheme="majorBidi"/>
          <w:b/>
          <w:bCs/>
          <w:sz w:val="24"/>
          <w:szCs w:val="24"/>
        </w:rPr>
        <w:t xml:space="preserve"> </w:t>
      </w:r>
      <w:del w:id="3216" w:author="John Peate" w:date="2022-05-24T11:00:00Z">
        <w:r w:rsidRPr="000F1D87" w:rsidDel="00D47AB9">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Banking and money</w:t>
      </w:r>
    </w:p>
    <w:p w14:paraId="2FD6A9F9" w14:textId="77777777" w:rsidR="00711296" w:rsidRPr="000F1D87" w:rsidRDefault="00711296" w:rsidP="000F1D87">
      <w:pPr>
        <w:pStyle w:val="ListParagraph"/>
        <w:autoSpaceDE w:val="0"/>
        <w:autoSpaceDN w:val="0"/>
        <w:bidi w:val="0"/>
        <w:adjustRightInd w:val="0"/>
        <w:spacing w:after="240" w:line="480" w:lineRule="auto"/>
        <w:ind w:left="0"/>
        <w:rPr>
          <w:rFonts w:asciiTheme="majorBidi" w:hAnsiTheme="majorBidi" w:cstheme="majorBidi"/>
          <w:b/>
          <w:bCs/>
          <w:sz w:val="24"/>
          <w:szCs w:val="24"/>
        </w:rPr>
      </w:pPr>
      <w:r w:rsidRPr="000F1D87">
        <w:rPr>
          <w:rFonts w:asciiTheme="majorBidi" w:hAnsiTheme="majorBidi" w:cstheme="majorBidi"/>
          <w:noProof/>
          <w:sz w:val="24"/>
          <w:szCs w:val="24"/>
        </w:rPr>
        <w:drawing>
          <wp:inline distT="0" distB="0" distL="0" distR="0" wp14:anchorId="2E278761" wp14:editId="3D816037">
            <wp:extent cx="5292000" cy="3060000"/>
            <wp:effectExtent l="0" t="0" r="4445" b="7620"/>
            <wp:docPr id="49" name="Chart 49">
              <a:extLst xmlns:a="http://schemas.openxmlformats.org/drawingml/2006/main">
                <a:ext uri="{FF2B5EF4-FFF2-40B4-BE49-F238E27FC236}">
                  <a16:creationId xmlns:a16="http://schemas.microsoft.com/office/drawing/2014/main" id="{6D19B342-3AAE-49A7-8F68-6E0DCEA4D9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9437645" w14:textId="528BD96A" w:rsidR="00711296" w:rsidRPr="000F1D87" w:rsidRDefault="00711296" w:rsidP="000F1D87">
      <w:pPr>
        <w:autoSpaceDE w:val="0"/>
        <w:autoSpaceDN w:val="0"/>
        <w:bidi w:val="0"/>
        <w:adjustRightInd w:val="0"/>
        <w:spacing w:line="480" w:lineRule="auto"/>
        <w:jc w:val="center"/>
        <w:rPr>
          <w:rFonts w:asciiTheme="majorBidi" w:hAnsiTheme="majorBidi" w:cstheme="majorBidi"/>
          <w:b/>
          <w:bCs/>
          <w:sz w:val="24"/>
          <w:szCs w:val="24"/>
        </w:rPr>
      </w:pPr>
      <w:r w:rsidRPr="000F1D87">
        <w:rPr>
          <w:rFonts w:asciiTheme="majorBidi" w:hAnsiTheme="majorBidi" w:cstheme="majorBidi"/>
          <w:b/>
          <w:bCs/>
          <w:color w:val="000000"/>
          <w:sz w:val="24"/>
          <w:szCs w:val="24"/>
        </w:rPr>
        <w:t xml:space="preserve">Table </w:t>
      </w:r>
      <w:r w:rsidRPr="00D47AB9">
        <w:rPr>
          <w:rFonts w:asciiTheme="majorBidi" w:hAnsiTheme="majorBidi" w:cstheme="majorBidi"/>
          <w:b/>
          <w:bCs/>
          <w:color w:val="000000"/>
          <w:sz w:val="24"/>
          <w:szCs w:val="24"/>
          <w:highlight w:val="yellow"/>
          <w:rPrChange w:id="3217" w:author="John Peate" w:date="2022-05-24T11:00:00Z">
            <w:rPr>
              <w:rFonts w:asciiTheme="majorBidi" w:hAnsiTheme="majorBidi" w:cstheme="majorBidi"/>
              <w:b/>
              <w:bCs/>
              <w:color w:val="000000"/>
              <w:sz w:val="24"/>
              <w:szCs w:val="24"/>
            </w:rPr>
          </w:rPrChange>
        </w:rPr>
        <w:t>XX</w:t>
      </w:r>
      <w:del w:id="3218" w:author="John Peate" w:date="2022-05-24T11:00:00Z">
        <w:r w:rsidRPr="000F1D87" w:rsidDel="00D47AB9">
          <w:rPr>
            <w:rFonts w:asciiTheme="majorBidi" w:hAnsiTheme="majorBidi" w:cstheme="majorBidi"/>
            <w:b/>
            <w:bCs/>
            <w:color w:val="000000"/>
            <w:sz w:val="24"/>
            <w:szCs w:val="24"/>
          </w:rPr>
          <w:delText xml:space="preserve"> - </w:delText>
        </w:r>
      </w:del>
      <w:ins w:id="3219" w:author="John Peate" w:date="2022-05-24T11:00:00Z">
        <w:r w:rsidR="00D47AB9">
          <w:rPr>
            <w:rFonts w:asciiTheme="majorBidi" w:hAnsiTheme="majorBidi" w:cstheme="majorBidi"/>
            <w:b/>
            <w:bCs/>
            <w:color w:val="000000"/>
            <w:sz w:val="24"/>
            <w:szCs w:val="24"/>
          </w:rPr>
          <w:t xml:space="preserve">: </w:t>
        </w:r>
      </w:ins>
      <w:r w:rsidRPr="000F1D87">
        <w:rPr>
          <w:rFonts w:asciiTheme="majorBidi" w:hAnsiTheme="majorBidi" w:cstheme="majorBidi"/>
          <w:b/>
          <w:bCs/>
          <w:color w:val="000000"/>
          <w:sz w:val="24"/>
          <w:szCs w:val="24"/>
        </w:rPr>
        <w:t xml:space="preserve">Raw data - </w:t>
      </w:r>
      <w:r w:rsidRPr="000F1D87">
        <w:rPr>
          <w:rFonts w:asciiTheme="majorBidi" w:hAnsiTheme="majorBidi" w:cstheme="majorBidi"/>
          <w:b/>
          <w:bCs/>
          <w:sz w:val="24"/>
          <w:szCs w:val="24"/>
        </w:rPr>
        <w:t>Banking and money</w:t>
      </w:r>
    </w:p>
    <w:tbl>
      <w:tblPr>
        <w:tblW w:w="665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350"/>
        <w:gridCol w:w="1350"/>
        <w:gridCol w:w="1323"/>
        <w:gridCol w:w="1136"/>
        <w:gridCol w:w="1418"/>
      </w:tblGrid>
      <w:tr w:rsidR="00711296" w:rsidRPr="000F1D87" w14:paraId="693FC652" w14:textId="77777777" w:rsidTr="004831C9">
        <w:trPr>
          <w:trHeight w:val="300"/>
        </w:trPr>
        <w:tc>
          <w:tcPr>
            <w:tcW w:w="581" w:type="dxa"/>
          </w:tcPr>
          <w:p w14:paraId="0C1D137B"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1193" w:type="dxa"/>
            <w:shd w:val="clear" w:color="auto" w:fill="auto"/>
            <w:noWrap/>
          </w:tcPr>
          <w:p w14:paraId="52810410"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Share of NIS deposits in the Palestinian banking system</w:t>
            </w:r>
          </w:p>
        </w:tc>
        <w:tc>
          <w:tcPr>
            <w:tcW w:w="1193" w:type="dxa"/>
            <w:shd w:val="clear" w:color="auto" w:fill="auto"/>
            <w:noWrap/>
          </w:tcPr>
          <w:p w14:paraId="3A85C45C"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Share of NIS credit in the Palestinian banking system</w:t>
            </w:r>
          </w:p>
        </w:tc>
        <w:tc>
          <w:tcPr>
            <w:tcW w:w="1157" w:type="dxa"/>
            <w:shd w:val="clear" w:color="auto" w:fill="auto"/>
            <w:noWrap/>
          </w:tcPr>
          <w:p w14:paraId="38CAE280"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Excess NIS cash deposited in Israel out of total NIS circulation</w:t>
            </w:r>
          </w:p>
        </w:tc>
        <w:tc>
          <w:tcPr>
            <w:tcW w:w="1116" w:type="dxa"/>
            <w:shd w:val="clear" w:color="auto" w:fill="auto"/>
            <w:noWrap/>
          </w:tcPr>
          <w:p w14:paraId="5A60239D" w14:textId="0EC50A26" w:rsidR="00711296" w:rsidRPr="000F1D87" w:rsidRDefault="00711296" w:rsidP="000F1D87">
            <w:pPr>
              <w:bidi w:val="0"/>
              <w:spacing w:line="480" w:lineRule="auto"/>
              <w:rPr>
                <w:rFonts w:asciiTheme="majorBidi" w:hAnsiTheme="majorBidi" w:cstheme="majorBidi"/>
                <w:b/>
                <w:bCs/>
                <w:sz w:val="24"/>
                <w:szCs w:val="24"/>
              </w:rPr>
            </w:pPr>
            <w:r w:rsidRPr="000F1D87">
              <w:rPr>
                <w:rFonts w:asciiTheme="majorBidi" w:hAnsiTheme="majorBidi" w:cstheme="majorBidi"/>
                <w:b/>
                <w:bCs/>
                <w:color w:val="000000"/>
                <w:sz w:val="24"/>
                <w:szCs w:val="24"/>
              </w:rPr>
              <w:t>Check</w:t>
            </w:r>
            <w:del w:id="3220" w:author="John Peate" w:date="2022-05-24T11:01:00Z">
              <w:r w:rsidRPr="000F1D87" w:rsidDel="00D47AB9">
                <w:rPr>
                  <w:rFonts w:asciiTheme="majorBidi" w:hAnsiTheme="majorBidi" w:cstheme="majorBidi"/>
                  <w:b/>
                  <w:bCs/>
                  <w:color w:val="000000"/>
                  <w:sz w:val="24"/>
                  <w:szCs w:val="24"/>
                </w:rPr>
                <w:delText>s</w:delText>
              </w:r>
            </w:del>
            <w:r w:rsidRPr="000F1D87">
              <w:rPr>
                <w:rFonts w:asciiTheme="majorBidi" w:hAnsiTheme="majorBidi" w:cstheme="majorBidi"/>
                <w:b/>
                <w:bCs/>
                <w:color w:val="000000"/>
                <w:sz w:val="24"/>
                <w:szCs w:val="24"/>
              </w:rPr>
              <w:t xml:space="preserve"> and </w:t>
            </w:r>
            <w:del w:id="3221" w:author="John Peate" w:date="2022-05-24T11:01:00Z">
              <w:r w:rsidRPr="000F1D87" w:rsidDel="00D47AB9">
                <w:rPr>
                  <w:rFonts w:asciiTheme="majorBidi" w:hAnsiTheme="majorBidi" w:cstheme="majorBidi"/>
                  <w:b/>
                  <w:bCs/>
                  <w:color w:val="000000"/>
                  <w:sz w:val="24"/>
                  <w:szCs w:val="24"/>
                </w:rPr>
                <w:delText xml:space="preserve">Money </w:delText>
              </w:r>
            </w:del>
            <w:ins w:id="3222" w:author="John Peate" w:date="2022-05-24T11:01:00Z">
              <w:r w:rsidR="00D47AB9">
                <w:rPr>
                  <w:rFonts w:asciiTheme="majorBidi" w:hAnsiTheme="majorBidi" w:cstheme="majorBidi"/>
                  <w:b/>
                  <w:bCs/>
                  <w:color w:val="000000"/>
                  <w:sz w:val="24"/>
                  <w:szCs w:val="24"/>
                </w:rPr>
                <w:t>m</w:t>
              </w:r>
              <w:r w:rsidR="00D47AB9" w:rsidRPr="000F1D87">
                <w:rPr>
                  <w:rFonts w:asciiTheme="majorBidi" w:hAnsiTheme="majorBidi" w:cstheme="majorBidi"/>
                  <w:b/>
                  <w:bCs/>
                  <w:color w:val="000000"/>
                  <w:sz w:val="24"/>
                  <w:szCs w:val="24"/>
                </w:rPr>
                <w:t xml:space="preserve">oney </w:t>
              </w:r>
            </w:ins>
            <w:r w:rsidRPr="000F1D87">
              <w:rPr>
                <w:rFonts w:asciiTheme="majorBidi" w:hAnsiTheme="majorBidi" w:cstheme="majorBidi"/>
                <w:b/>
                <w:bCs/>
                <w:color w:val="000000"/>
                <w:sz w:val="24"/>
                <w:szCs w:val="24"/>
              </w:rPr>
              <w:t>transfer</w:t>
            </w:r>
            <w:del w:id="3223" w:author="John Peate" w:date="2022-05-24T11:01:00Z">
              <w:r w:rsidRPr="000F1D87" w:rsidDel="00D47AB9">
                <w:rPr>
                  <w:rFonts w:asciiTheme="majorBidi" w:hAnsiTheme="majorBidi" w:cstheme="majorBidi"/>
                  <w:b/>
                  <w:bCs/>
                  <w:color w:val="000000"/>
                  <w:sz w:val="24"/>
                  <w:szCs w:val="24"/>
                </w:rPr>
                <w:delText>s</w:delText>
              </w:r>
            </w:del>
            <w:r w:rsidRPr="000F1D87">
              <w:rPr>
                <w:rFonts w:asciiTheme="majorBidi" w:hAnsiTheme="majorBidi" w:cstheme="majorBidi"/>
                <w:b/>
                <w:bCs/>
                <w:color w:val="000000"/>
                <w:sz w:val="24"/>
                <w:szCs w:val="24"/>
              </w:rPr>
              <w:t xml:space="preserve"> volume</w:t>
            </w:r>
            <w:ins w:id="3224" w:author="John Peate" w:date="2022-05-24T11:01:00Z">
              <w:r w:rsidR="00D47AB9">
                <w:rPr>
                  <w:rFonts w:asciiTheme="majorBidi" w:hAnsiTheme="majorBidi" w:cstheme="majorBidi"/>
                  <w:b/>
                  <w:bCs/>
                  <w:color w:val="000000"/>
                  <w:sz w:val="24"/>
                  <w:szCs w:val="24"/>
                </w:rPr>
                <w:t>s</w:t>
              </w:r>
            </w:ins>
            <w:r w:rsidRPr="000F1D87">
              <w:rPr>
                <w:rFonts w:asciiTheme="majorBidi" w:hAnsiTheme="majorBidi" w:cstheme="majorBidi"/>
                <w:b/>
                <w:bCs/>
                <w:color w:val="000000"/>
                <w:sz w:val="24"/>
                <w:szCs w:val="24"/>
              </w:rPr>
              <w:t xml:space="preserve"> out of WBG GNI </w:t>
            </w:r>
          </w:p>
        </w:tc>
        <w:tc>
          <w:tcPr>
            <w:tcW w:w="1418" w:type="dxa"/>
            <w:shd w:val="clear" w:color="auto" w:fill="auto"/>
            <w:noWrap/>
          </w:tcPr>
          <w:p w14:paraId="35431314"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Share of NIS checks presented for clearing in the Palestinian banking system </w:t>
            </w:r>
          </w:p>
        </w:tc>
      </w:tr>
      <w:tr w:rsidR="00711296" w:rsidRPr="000F1D87" w14:paraId="5F0B351B" w14:textId="77777777" w:rsidTr="004831C9">
        <w:trPr>
          <w:trHeight w:val="300"/>
        </w:trPr>
        <w:tc>
          <w:tcPr>
            <w:tcW w:w="581" w:type="dxa"/>
            <w:vAlign w:val="bottom"/>
          </w:tcPr>
          <w:p w14:paraId="4EA832B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1996</w:t>
            </w:r>
          </w:p>
        </w:tc>
        <w:tc>
          <w:tcPr>
            <w:tcW w:w="1193" w:type="dxa"/>
            <w:shd w:val="clear" w:color="auto" w:fill="auto"/>
            <w:noWrap/>
            <w:vAlign w:val="bottom"/>
            <w:hideMark/>
          </w:tcPr>
          <w:p w14:paraId="25AFA600"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193" w:type="dxa"/>
            <w:shd w:val="clear" w:color="auto" w:fill="auto"/>
            <w:noWrap/>
            <w:vAlign w:val="bottom"/>
            <w:hideMark/>
          </w:tcPr>
          <w:p w14:paraId="5E8014F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30%</w:t>
            </w:r>
          </w:p>
        </w:tc>
        <w:tc>
          <w:tcPr>
            <w:tcW w:w="1157" w:type="dxa"/>
            <w:shd w:val="clear" w:color="auto" w:fill="auto"/>
            <w:noWrap/>
            <w:vAlign w:val="bottom"/>
            <w:hideMark/>
          </w:tcPr>
          <w:p w14:paraId="72B0D55D"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04F6533D"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78E407C6"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r>
      <w:tr w:rsidR="00711296" w:rsidRPr="000F1D87" w14:paraId="3437F446" w14:textId="77777777" w:rsidTr="004831C9">
        <w:trPr>
          <w:trHeight w:val="300"/>
        </w:trPr>
        <w:tc>
          <w:tcPr>
            <w:tcW w:w="581" w:type="dxa"/>
            <w:vAlign w:val="bottom"/>
          </w:tcPr>
          <w:p w14:paraId="4C01488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1997</w:t>
            </w:r>
          </w:p>
        </w:tc>
        <w:tc>
          <w:tcPr>
            <w:tcW w:w="1193" w:type="dxa"/>
            <w:shd w:val="clear" w:color="auto" w:fill="auto"/>
            <w:noWrap/>
            <w:vAlign w:val="bottom"/>
            <w:hideMark/>
          </w:tcPr>
          <w:p w14:paraId="6847C585"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193" w:type="dxa"/>
            <w:shd w:val="clear" w:color="auto" w:fill="auto"/>
            <w:noWrap/>
            <w:vAlign w:val="bottom"/>
            <w:hideMark/>
          </w:tcPr>
          <w:p w14:paraId="247169C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31%</w:t>
            </w:r>
          </w:p>
        </w:tc>
        <w:tc>
          <w:tcPr>
            <w:tcW w:w="1157" w:type="dxa"/>
            <w:shd w:val="clear" w:color="auto" w:fill="auto"/>
            <w:noWrap/>
            <w:vAlign w:val="bottom"/>
            <w:hideMark/>
          </w:tcPr>
          <w:p w14:paraId="2DF4487F"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0F8DE903"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5230C665"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r>
      <w:tr w:rsidR="00711296" w:rsidRPr="000F1D87" w14:paraId="0DDC32A5" w14:textId="77777777" w:rsidTr="004831C9">
        <w:trPr>
          <w:trHeight w:val="300"/>
        </w:trPr>
        <w:tc>
          <w:tcPr>
            <w:tcW w:w="581" w:type="dxa"/>
            <w:vAlign w:val="bottom"/>
          </w:tcPr>
          <w:p w14:paraId="61A2E44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1998</w:t>
            </w:r>
          </w:p>
        </w:tc>
        <w:tc>
          <w:tcPr>
            <w:tcW w:w="1193" w:type="dxa"/>
            <w:shd w:val="clear" w:color="auto" w:fill="auto"/>
            <w:noWrap/>
            <w:vAlign w:val="bottom"/>
            <w:hideMark/>
          </w:tcPr>
          <w:p w14:paraId="411BDF71"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193" w:type="dxa"/>
            <w:shd w:val="clear" w:color="auto" w:fill="auto"/>
            <w:noWrap/>
            <w:vAlign w:val="bottom"/>
            <w:hideMark/>
          </w:tcPr>
          <w:p w14:paraId="6557CA9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25%</w:t>
            </w:r>
          </w:p>
        </w:tc>
        <w:tc>
          <w:tcPr>
            <w:tcW w:w="1157" w:type="dxa"/>
            <w:shd w:val="clear" w:color="auto" w:fill="auto"/>
            <w:noWrap/>
            <w:vAlign w:val="bottom"/>
            <w:hideMark/>
          </w:tcPr>
          <w:p w14:paraId="7404DDB2"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79B9EEBF"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6D09039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57%</w:t>
            </w:r>
          </w:p>
        </w:tc>
      </w:tr>
      <w:tr w:rsidR="00711296" w:rsidRPr="000F1D87" w14:paraId="6484BDFC" w14:textId="77777777" w:rsidTr="004831C9">
        <w:trPr>
          <w:trHeight w:val="300"/>
        </w:trPr>
        <w:tc>
          <w:tcPr>
            <w:tcW w:w="581" w:type="dxa"/>
            <w:vAlign w:val="bottom"/>
          </w:tcPr>
          <w:p w14:paraId="538F959E"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1999</w:t>
            </w:r>
          </w:p>
        </w:tc>
        <w:tc>
          <w:tcPr>
            <w:tcW w:w="1193" w:type="dxa"/>
            <w:shd w:val="clear" w:color="auto" w:fill="auto"/>
            <w:noWrap/>
            <w:vAlign w:val="bottom"/>
            <w:hideMark/>
          </w:tcPr>
          <w:p w14:paraId="466BB8A6"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193" w:type="dxa"/>
            <w:shd w:val="clear" w:color="auto" w:fill="auto"/>
            <w:noWrap/>
            <w:vAlign w:val="bottom"/>
            <w:hideMark/>
          </w:tcPr>
          <w:p w14:paraId="2D97818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21%</w:t>
            </w:r>
          </w:p>
        </w:tc>
        <w:tc>
          <w:tcPr>
            <w:tcW w:w="1157" w:type="dxa"/>
            <w:shd w:val="clear" w:color="auto" w:fill="auto"/>
            <w:noWrap/>
            <w:vAlign w:val="bottom"/>
            <w:hideMark/>
          </w:tcPr>
          <w:p w14:paraId="285043D3"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2A46C933"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78A1714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w:t>
            </w:r>
          </w:p>
        </w:tc>
      </w:tr>
      <w:tr w:rsidR="00711296" w:rsidRPr="000F1D87" w14:paraId="2F106DB3" w14:textId="77777777" w:rsidTr="004831C9">
        <w:trPr>
          <w:trHeight w:val="300"/>
        </w:trPr>
        <w:tc>
          <w:tcPr>
            <w:tcW w:w="581" w:type="dxa"/>
            <w:vAlign w:val="bottom"/>
          </w:tcPr>
          <w:p w14:paraId="5379681A"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p>
        </w:tc>
        <w:tc>
          <w:tcPr>
            <w:tcW w:w="1193" w:type="dxa"/>
            <w:shd w:val="clear" w:color="auto" w:fill="auto"/>
            <w:noWrap/>
            <w:vAlign w:val="bottom"/>
            <w:hideMark/>
          </w:tcPr>
          <w:p w14:paraId="739B9B70"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193" w:type="dxa"/>
            <w:shd w:val="clear" w:color="auto" w:fill="auto"/>
            <w:noWrap/>
            <w:vAlign w:val="bottom"/>
            <w:hideMark/>
          </w:tcPr>
          <w:p w14:paraId="33A70A6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23%</w:t>
            </w:r>
          </w:p>
        </w:tc>
        <w:tc>
          <w:tcPr>
            <w:tcW w:w="1157" w:type="dxa"/>
            <w:shd w:val="clear" w:color="auto" w:fill="auto"/>
            <w:noWrap/>
            <w:vAlign w:val="bottom"/>
            <w:hideMark/>
          </w:tcPr>
          <w:p w14:paraId="2A46EEDB"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7E460E70"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60A4D87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w:t>
            </w:r>
          </w:p>
        </w:tc>
      </w:tr>
      <w:tr w:rsidR="00711296" w:rsidRPr="000F1D87" w14:paraId="06E9D7BE" w14:textId="77777777" w:rsidTr="004831C9">
        <w:trPr>
          <w:trHeight w:val="300"/>
        </w:trPr>
        <w:tc>
          <w:tcPr>
            <w:tcW w:w="581" w:type="dxa"/>
            <w:vAlign w:val="bottom"/>
          </w:tcPr>
          <w:p w14:paraId="244D2F2A"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2001</w:t>
            </w:r>
          </w:p>
        </w:tc>
        <w:tc>
          <w:tcPr>
            <w:tcW w:w="1193" w:type="dxa"/>
            <w:shd w:val="clear" w:color="auto" w:fill="auto"/>
            <w:noWrap/>
            <w:vAlign w:val="bottom"/>
            <w:hideMark/>
          </w:tcPr>
          <w:p w14:paraId="40172E82"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193" w:type="dxa"/>
            <w:shd w:val="clear" w:color="auto" w:fill="auto"/>
            <w:noWrap/>
            <w:vAlign w:val="bottom"/>
            <w:hideMark/>
          </w:tcPr>
          <w:p w14:paraId="545FF94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w:t>
            </w:r>
          </w:p>
        </w:tc>
        <w:tc>
          <w:tcPr>
            <w:tcW w:w="1157" w:type="dxa"/>
            <w:shd w:val="clear" w:color="auto" w:fill="auto"/>
            <w:noWrap/>
            <w:vAlign w:val="bottom"/>
            <w:hideMark/>
          </w:tcPr>
          <w:p w14:paraId="00EC1B81"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7CE7C222"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620F7AE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w:t>
            </w:r>
          </w:p>
        </w:tc>
      </w:tr>
      <w:tr w:rsidR="00711296" w:rsidRPr="000F1D87" w14:paraId="42ADCAB2" w14:textId="77777777" w:rsidTr="004831C9">
        <w:trPr>
          <w:trHeight w:val="300"/>
        </w:trPr>
        <w:tc>
          <w:tcPr>
            <w:tcW w:w="581" w:type="dxa"/>
            <w:vAlign w:val="bottom"/>
          </w:tcPr>
          <w:p w14:paraId="54064AD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2002</w:t>
            </w:r>
          </w:p>
        </w:tc>
        <w:tc>
          <w:tcPr>
            <w:tcW w:w="1193" w:type="dxa"/>
            <w:shd w:val="clear" w:color="auto" w:fill="auto"/>
            <w:noWrap/>
            <w:vAlign w:val="bottom"/>
            <w:hideMark/>
          </w:tcPr>
          <w:p w14:paraId="1073255B"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193" w:type="dxa"/>
            <w:shd w:val="clear" w:color="auto" w:fill="auto"/>
            <w:noWrap/>
            <w:vAlign w:val="bottom"/>
            <w:hideMark/>
          </w:tcPr>
          <w:p w14:paraId="2C6CCD7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18%</w:t>
            </w:r>
          </w:p>
        </w:tc>
        <w:tc>
          <w:tcPr>
            <w:tcW w:w="1157" w:type="dxa"/>
            <w:shd w:val="clear" w:color="auto" w:fill="auto"/>
            <w:noWrap/>
            <w:vAlign w:val="bottom"/>
            <w:hideMark/>
          </w:tcPr>
          <w:p w14:paraId="6512BA39"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1A7F09CE"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16A7E94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63%</w:t>
            </w:r>
          </w:p>
        </w:tc>
      </w:tr>
      <w:tr w:rsidR="00711296" w:rsidRPr="000F1D87" w14:paraId="09B8F100" w14:textId="77777777" w:rsidTr="004831C9">
        <w:trPr>
          <w:trHeight w:val="300"/>
        </w:trPr>
        <w:tc>
          <w:tcPr>
            <w:tcW w:w="581" w:type="dxa"/>
            <w:vAlign w:val="bottom"/>
          </w:tcPr>
          <w:p w14:paraId="2045F073"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2003</w:t>
            </w:r>
          </w:p>
        </w:tc>
        <w:tc>
          <w:tcPr>
            <w:tcW w:w="1193" w:type="dxa"/>
            <w:shd w:val="clear" w:color="auto" w:fill="auto"/>
            <w:noWrap/>
            <w:vAlign w:val="bottom"/>
            <w:hideMark/>
          </w:tcPr>
          <w:p w14:paraId="362620D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193" w:type="dxa"/>
            <w:shd w:val="clear" w:color="auto" w:fill="auto"/>
            <w:noWrap/>
            <w:vAlign w:val="bottom"/>
            <w:hideMark/>
          </w:tcPr>
          <w:p w14:paraId="6FC62F9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23%</w:t>
            </w:r>
          </w:p>
        </w:tc>
        <w:tc>
          <w:tcPr>
            <w:tcW w:w="1157" w:type="dxa"/>
            <w:shd w:val="clear" w:color="auto" w:fill="auto"/>
            <w:noWrap/>
            <w:vAlign w:val="bottom"/>
            <w:hideMark/>
          </w:tcPr>
          <w:p w14:paraId="211BC39D"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412C3447"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57DE644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62%</w:t>
            </w:r>
          </w:p>
        </w:tc>
      </w:tr>
      <w:tr w:rsidR="00711296" w:rsidRPr="000F1D87" w14:paraId="2592B020" w14:textId="77777777" w:rsidTr="004831C9">
        <w:trPr>
          <w:trHeight w:val="300"/>
        </w:trPr>
        <w:tc>
          <w:tcPr>
            <w:tcW w:w="581" w:type="dxa"/>
            <w:vAlign w:val="bottom"/>
          </w:tcPr>
          <w:p w14:paraId="1702493F"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1193" w:type="dxa"/>
            <w:shd w:val="clear" w:color="auto" w:fill="auto"/>
            <w:noWrap/>
            <w:vAlign w:val="bottom"/>
            <w:hideMark/>
          </w:tcPr>
          <w:p w14:paraId="4DC0AADC"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193" w:type="dxa"/>
            <w:shd w:val="clear" w:color="auto" w:fill="auto"/>
            <w:noWrap/>
            <w:vAlign w:val="bottom"/>
            <w:hideMark/>
          </w:tcPr>
          <w:p w14:paraId="7367A3D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28%</w:t>
            </w:r>
          </w:p>
        </w:tc>
        <w:tc>
          <w:tcPr>
            <w:tcW w:w="1157" w:type="dxa"/>
            <w:shd w:val="clear" w:color="auto" w:fill="auto"/>
            <w:noWrap/>
            <w:vAlign w:val="bottom"/>
            <w:hideMark/>
          </w:tcPr>
          <w:p w14:paraId="6A0675B4"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14DE768D"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3576B1E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65%</w:t>
            </w:r>
          </w:p>
        </w:tc>
      </w:tr>
      <w:tr w:rsidR="00711296" w:rsidRPr="000F1D87" w14:paraId="75B54F38" w14:textId="77777777" w:rsidTr="004831C9">
        <w:trPr>
          <w:trHeight w:val="300"/>
        </w:trPr>
        <w:tc>
          <w:tcPr>
            <w:tcW w:w="581" w:type="dxa"/>
            <w:vAlign w:val="bottom"/>
          </w:tcPr>
          <w:p w14:paraId="077B75A0"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1193" w:type="dxa"/>
            <w:shd w:val="clear" w:color="auto" w:fill="auto"/>
            <w:noWrap/>
            <w:vAlign w:val="bottom"/>
            <w:hideMark/>
          </w:tcPr>
          <w:p w14:paraId="265C1EDE"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1193" w:type="dxa"/>
            <w:shd w:val="clear" w:color="auto" w:fill="auto"/>
            <w:noWrap/>
            <w:vAlign w:val="bottom"/>
            <w:hideMark/>
          </w:tcPr>
          <w:p w14:paraId="3718F6C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w:t>
            </w:r>
          </w:p>
        </w:tc>
        <w:tc>
          <w:tcPr>
            <w:tcW w:w="1157" w:type="dxa"/>
            <w:shd w:val="clear" w:color="auto" w:fill="auto"/>
            <w:noWrap/>
            <w:vAlign w:val="bottom"/>
            <w:hideMark/>
          </w:tcPr>
          <w:p w14:paraId="53BFF8BF"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06B6AA08"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28A5A4F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w:t>
            </w:r>
          </w:p>
        </w:tc>
      </w:tr>
      <w:tr w:rsidR="00711296" w:rsidRPr="000F1D87" w14:paraId="14135244" w14:textId="77777777" w:rsidTr="004831C9">
        <w:trPr>
          <w:trHeight w:val="300"/>
        </w:trPr>
        <w:tc>
          <w:tcPr>
            <w:tcW w:w="581" w:type="dxa"/>
            <w:vAlign w:val="bottom"/>
          </w:tcPr>
          <w:p w14:paraId="47AD14D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1193" w:type="dxa"/>
            <w:shd w:val="clear" w:color="auto" w:fill="auto"/>
            <w:noWrap/>
            <w:vAlign w:val="bottom"/>
            <w:hideMark/>
          </w:tcPr>
          <w:p w14:paraId="5605AC4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14%</w:t>
            </w:r>
          </w:p>
        </w:tc>
        <w:tc>
          <w:tcPr>
            <w:tcW w:w="1193" w:type="dxa"/>
            <w:shd w:val="clear" w:color="auto" w:fill="auto"/>
            <w:noWrap/>
            <w:vAlign w:val="bottom"/>
            <w:hideMark/>
          </w:tcPr>
          <w:p w14:paraId="32AE619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w:t>
            </w:r>
          </w:p>
        </w:tc>
        <w:tc>
          <w:tcPr>
            <w:tcW w:w="1157" w:type="dxa"/>
            <w:shd w:val="clear" w:color="auto" w:fill="auto"/>
            <w:noWrap/>
            <w:vAlign w:val="bottom"/>
            <w:hideMark/>
          </w:tcPr>
          <w:p w14:paraId="66E333EC"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354BE2EA"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3B4D005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65%</w:t>
            </w:r>
          </w:p>
        </w:tc>
      </w:tr>
      <w:tr w:rsidR="00711296" w:rsidRPr="000F1D87" w14:paraId="763D0D06" w14:textId="77777777" w:rsidTr="004831C9">
        <w:trPr>
          <w:trHeight w:val="300"/>
        </w:trPr>
        <w:tc>
          <w:tcPr>
            <w:tcW w:w="581" w:type="dxa"/>
            <w:vAlign w:val="bottom"/>
          </w:tcPr>
          <w:p w14:paraId="4447BED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2007</w:t>
            </w:r>
          </w:p>
        </w:tc>
        <w:tc>
          <w:tcPr>
            <w:tcW w:w="1193" w:type="dxa"/>
            <w:shd w:val="clear" w:color="auto" w:fill="auto"/>
            <w:noWrap/>
            <w:vAlign w:val="bottom"/>
            <w:hideMark/>
          </w:tcPr>
          <w:p w14:paraId="0F700FA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18%</w:t>
            </w:r>
          </w:p>
        </w:tc>
        <w:tc>
          <w:tcPr>
            <w:tcW w:w="1193" w:type="dxa"/>
            <w:shd w:val="clear" w:color="auto" w:fill="auto"/>
            <w:noWrap/>
            <w:vAlign w:val="bottom"/>
            <w:hideMark/>
          </w:tcPr>
          <w:p w14:paraId="591618B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157" w:type="dxa"/>
            <w:shd w:val="clear" w:color="auto" w:fill="auto"/>
            <w:noWrap/>
            <w:vAlign w:val="bottom"/>
            <w:hideMark/>
          </w:tcPr>
          <w:p w14:paraId="3FBF1F83"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2228C82C"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119402D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w:t>
            </w:r>
          </w:p>
        </w:tc>
      </w:tr>
      <w:tr w:rsidR="00711296" w:rsidRPr="000F1D87" w14:paraId="52B8FC01" w14:textId="77777777" w:rsidTr="004831C9">
        <w:trPr>
          <w:trHeight w:val="300"/>
        </w:trPr>
        <w:tc>
          <w:tcPr>
            <w:tcW w:w="581" w:type="dxa"/>
            <w:vAlign w:val="bottom"/>
          </w:tcPr>
          <w:p w14:paraId="1F299E1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2008</w:t>
            </w:r>
          </w:p>
        </w:tc>
        <w:tc>
          <w:tcPr>
            <w:tcW w:w="1193" w:type="dxa"/>
            <w:shd w:val="clear" w:color="auto" w:fill="auto"/>
            <w:noWrap/>
            <w:vAlign w:val="bottom"/>
            <w:hideMark/>
          </w:tcPr>
          <w:p w14:paraId="1AA366A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22%</w:t>
            </w:r>
          </w:p>
        </w:tc>
        <w:tc>
          <w:tcPr>
            <w:tcW w:w="1193" w:type="dxa"/>
            <w:shd w:val="clear" w:color="auto" w:fill="auto"/>
            <w:noWrap/>
            <w:vAlign w:val="bottom"/>
            <w:hideMark/>
          </w:tcPr>
          <w:p w14:paraId="09A4C26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26%</w:t>
            </w:r>
          </w:p>
        </w:tc>
        <w:tc>
          <w:tcPr>
            <w:tcW w:w="1157" w:type="dxa"/>
            <w:shd w:val="clear" w:color="auto" w:fill="auto"/>
            <w:noWrap/>
            <w:vAlign w:val="bottom"/>
            <w:hideMark/>
          </w:tcPr>
          <w:p w14:paraId="10C368DA"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339A2ED7"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3D03B80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70%</w:t>
            </w:r>
          </w:p>
        </w:tc>
      </w:tr>
      <w:tr w:rsidR="00711296" w:rsidRPr="000F1D87" w14:paraId="2253667B" w14:textId="77777777" w:rsidTr="004831C9">
        <w:trPr>
          <w:trHeight w:val="300"/>
        </w:trPr>
        <w:tc>
          <w:tcPr>
            <w:tcW w:w="581" w:type="dxa"/>
            <w:vAlign w:val="bottom"/>
          </w:tcPr>
          <w:p w14:paraId="1DA8831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1193" w:type="dxa"/>
            <w:shd w:val="clear" w:color="auto" w:fill="auto"/>
            <w:noWrap/>
            <w:vAlign w:val="bottom"/>
            <w:hideMark/>
          </w:tcPr>
          <w:p w14:paraId="64B8C85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23%</w:t>
            </w:r>
          </w:p>
        </w:tc>
        <w:tc>
          <w:tcPr>
            <w:tcW w:w="1193" w:type="dxa"/>
            <w:shd w:val="clear" w:color="auto" w:fill="auto"/>
            <w:noWrap/>
            <w:vAlign w:val="bottom"/>
            <w:hideMark/>
          </w:tcPr>
          <w:p w14:paraId="1FEA8F0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26%</w:t>
            </w:r>
          </w:p>
        </w:tc>
        <w:tc>
          <w:tcPr>
            <w:tcW w:w="1157" w:type="dxa"/>
            <w:shd w:val="clear" w:color="auto" w:fill="auto"/>
            <w:noWrap/>
            <w:vAlign w:val="bottom"/>
            <w:hideMark/>
          </w:tcPr>
          <w:p w14:paraId="047E5FE2"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1116" w:type="dxa"/>
            <w:shd w:val="clear" w:color="auto" w:fill="auto"/>
            <w:noWrap/>
            <w:vAlign w:val="bottom"/>
            <w:hideMark/>
          </w:tcPr>
          <w:p w14:paraId="7F310E21" w14:textId="77777777" w:rsidR="00711296" w:rsidRPr="000F1D87" w:rsidRDefault="00711296" w:rsidP="000F1D87">
            <w:pPr>
              <w:bidi w:val="0"/>
              <w:spacing w:line="480" w:lineRule="auto"/>
              <w:rPr>
                <w:rFonts w:asciiTheme="majorBidi" w:hAnsiTheme="majorBidi" w:cstheme="majorBidi"/>
                <w:sz w:val="24"/>
                <w:szCs w:val="24"/>
              </w:rPr>
            </w:pPr>
          </w:p>
        </w:tc>
        <w:tc>
          <w:tcPr>
            <w:tcW w:w="1418" w:type="dxa"/>
            <w:shd w:val="clear" w:color="auto" w:fill="auto"/>
            <w:noWrap/>
            <w:vAlign w:val="bottom"/>
            <w:hideMark/>
          </w:tcPr>
          <w:p w14:paraId="17F80E9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69%</w:t>
            </w:r>
          </w:p>
        </w:tc>
      </w:tr>
      <w:tr w:rsidR="00711296" w:rsidRPr="000F1D87" w14:paraId="2D73676D" w14:textId="77777777" w:rsidTr="004831C9">
        <w:trPr>
          <w:trHeight w:val="315"/>
        </w:trPr>
        <w:tc>
          <w:tcPr>
            <w:tcW w:w="581" w:type="dxa"/>
            <w:vAlign w:val="bottom"/>
          </w:tcPr>
          <w:p w14:paraId="748F510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1193" w:type="dxa"/>
            <w:shd w:val="clear" w:color="auto" w:fill="auto"/>
            <w:noWrap/>
            <w:vAlign w:val="bottom"/>
            <w:hideMark/>
          </w:tcPr>
          <w:p w14:paraId="39254DC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25%</w:t>
            </w:r>
          </w:p>
        </w:tc>
        <w:tc>
          <w:tcPr>
            <w:tcW w:w="1193" w:type="dxa"/>
            <w:shd w:val="clear" w:color="auto" w:fill="auto"/>
            <w:noWrap/>
            <w:vAlign w:val="bottom"/>
            <w:hideMark/>
          </w:tcPr>
          <w:p w14:paraId="6726382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30%</w:t>
            </w:r>
          </w:p>
        </w:tc>
        <w:tc>
          <w:tcPr>
            <w:tcW w:w="1157" w:type="dxa"/>
            <w:shd w:val="clear" w:color="auto" w:fill="auto"/>
            <w:noWrap/>
            <w:vAlign w:val="bottom"/>
            <w:hideMark/>
          </w:tcPr>
          <w:p w14:paraId="40449D4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w:t>
            </w:r>
          </w:p>
        </w:tc>
        <w:tc>
          <w:tcPr>
            <w:tcW w:w="1116" w:type="dxa"/>
            <w:shd w:val="clear" w:color="auto" w:fill="auto"/>
            <w:noWrap/>
            <w:vAlign w:val="bottom"/>
            <w:hideMark/>
          </w:tcPr>
          <w:p w14:paraId="2352DC0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87%</w:t>
            </w:r>
          </w:p>
        </w:tc>
        <w:tc>
          <w:tcPr>
            <w:tcW w:w="1418" w:type="dxa"/>
            <w:shd w:val="clear" w:color="auto" w:fill="auto"/>
            <w:noWrap/>
            <w:vAlign w:val="bottom"/>
            <w:hideMark/>
          </w:tcPr>
          <w:p w14:paraId="3CD0B31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70%</w:t>
            </w:r>
          </w:p>
        </w:tc>
      </w:tr>
      <w:tr w:rsidR="00711296" w:rsidRPr="000F1D87" w14:paraId="709ACFBE" w14:textId="77777777" w:rsidTr="004831C9">
        <w:trPr>
          <w:trHeight w:val="300"/>
        </w:trPr>
        <w:tc>
          <w:tcPr>
            <w:tcW w:w="581" w:type="dxa"/>
            <w:vAlign w:val="bottom"/>
          </w:tcPr>
          <w:p w14:paraId="3F5393E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1193" w:type="dxa"/>
            <w:shd w:val="clear" w:color="auto" w:fill="auto"/>
            <w:noWrap/>
            <w:vAlign w:val="bottom"/>
            <w:hideMark/>
          </w:tcPr>
          <w:p w14:paraId="045E779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30%</w:t>
            </w:r>
          </w:p>
        </w:tc>
        <w:tc>
          <w:tcPr>
            <w:tcW w:w="1193" w:type="dxa"/>
            <w:shd w:val="clear" w:color="auto" w:fill="auto"/>
            <w:noWrap/>
            <w:vAlign w:val="bottom"/>
            <w:hideMark/>
          </w:tcPr>
          <w:p w14:paraId="371F825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24%</w:t>
            </w:r>
          </w:p>
        </w:tc>
        <w:tc>
          <w:tcPr>
            <w:tcW w:w="1157" w:type="dxa"/>
            <w:shd w:val="clear" w:color="auto" w:fill="auto"/>
            <w:noWrap/>
            <w:vAlign w:val="bottom"/>
            <w:hideMark/>
          </w:tcPr>
          <w:p w14:paraId="4ED77E2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w:t>
            </w:r>
          </w:p>
        </w:tc>
        <w:tc>
          <w:tcPr>
            <w:tcW w:w="1116" w:type="dxa"/>
            <w:shd w:val="clear" w:color="auto" w:fill="auto"/>
            <w:noWrap/>
            <w:vAlign w:val="bottom"/>
            <w:hideMark/>
          </w:tcPr>
          <w:p w14:paraId="3C0F430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w:t>
            </w:r>
          </w:p>
        </w:tc>
        <w:tc>
          <w:tcPr>
            <w:tcW w:w="1418" w:type="dxa"/>
            <w:shd w:val="clear" w:color="auto" w:fill="auto"/>
            <w:noWrap/>
            <w:vAlign w:val="bottom"/>
            <w:hideMark/>
          </w:tcPr>
          <w:p w14:paraId="308B71D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w:t>
            </w:r>
          </w:p>
        </w:tc>
      </w:tr>
      <w:tr w:rsidR="00711296" w:rsidRPr="000F1D87" w14:paraId="138483D1" w14:textId="77777777" w:rsidTr="004831C9">
        <w:trPr>
          <w:trHeight w:val="300"/>
        </w:trPr>
        <w:tc>
          <w:tcPr>
            <w:tcW w:w="581" w:type="dxa"/>
            <w:vAlign w:val="bottom"/>
          </w:tcPr>
          <w:p w14:paraId="7E20A44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1193" w:type="dxa"/>
            <w:shd w:val="clear" w:color="auto" w:fill="auto"/>
            <w:noWrap/>
            <w:vAlign w:val="bottom"/>
            <w:hideMark/>
          </w:tcPr>
          <w:p w14:paraId="454B4C8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31%</w:t>
            </w:r>
          </w:p>
        </w:tc>
        <w:tc>
          <w:tcPr>
            <w:tcW w:w="1193" w:type="dxa"/>
            <w:shd w:val="clear" w:color="auto" w:fill="auto"/>
            <w:noWrap/>
            <w:vAlign w:val="bottom"/>
            <w:hideMark/>
          </w:tcPr>
          <w:p w14:paraId="74C39FF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33%</w:t>
            </w:r>
          </w:p>
        </w:tc>
        <w:tc>
          <w:tcPr>
            <w:tcW w:w="1157" w:type="dxa"/>
            <w:shd w:val="clear" w:color="auto" w:fill="auto"/>
            <w:noWrap/>
            <w:vAlign w:val="bottom"/>
            <w:hideMark/>
          </w:tcPr>
          <w:p w14:paraId="0FDBFD0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w:t>
            </w:r>
          </w:p>
        </w:tc>
        <w:tc>
          <w:tcPr>
            <w:tcW w:w="1116" w:type="dxa"/>
            <w:shd w:val="clear" w:color="auto" w:fill="auto"/>
            <w:noWrap/>
            <w:vAlign w:val="bottom"/>
            <w:hideMark/>
          </w:tcPr>
          <w:p w14:paraId="0585CD0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65%</w:t>
            </w:r>
          </w:p>
        </w:tc>
        <w:tc>
          <w:tcPr>
            <w:tcW w:w="1418" w:type="dxa"/>
            <w:shd w:val="clear" w:color="auto" w:fill="auto"/>
            <w:noWrap/>
            <w:vAlign w:val="bottom"/>
            <w:hideMark/>
          </w:tcPr>
          <w:p w14:paraId="7917723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73%</w:t>
            </w:r>
          </w:p>
        </w:tc>
      </w:tr>
      <w:tr w:rsidR="00711296" w:rsidRPr="000F1D87" w14:paraId="33748078" w14:textId="77777777" w:rsidTr="004831C9">
        <w:trPr>
          <w:trHeight w:val="300"/>
        </w:trPr>
        <w:tc>
          <w:tcPr>
            <w:tcW w:w="581" w:type="dxa"/>
            <w:vAlign w:val="bottom"/>
          </w:tcPr>
          <w:p w14:paraId="5DC19D7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1193" w:type="dxa"/>
            <w:shd w:val="clear" w:color="auto" w:fill="auto"/>
            <w:noWrap/>
            <w:vAlign w:val="bottom"/>
            <w:hideMark/>
          </w:tcPr>
          <w:p w14:paraId="67C22B4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29%</w:t>
            </w:r>
          </w:p>
        </w:tc>
        <w:tc>
          <w:tcPr>
            <w:tcW w:w="1193" w:type="dxa"/>
            <w:shd w:val="clear" w:color="auto" w:fill="auto"/>
            <w:noWrap/>
            <w:vAlign w:val="bottom"/>
            <w:hideMark/>
          </w:tcPr>
          <w:p w14:paraId="1F032F3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34%</w:t>
            </w:r>
          </w:p>
        </w:tc>
        <w:tc>
          <w:tcPr>
            <w:tcW w:w="1157" w:type="dxa"/>
            <w:shd w:val="clear" w:color="auto" w:fill="auto"/>
            <w:noWrap/>
            <w:vAlign w:val="bottom"/>
            <w:hideMark/>
          </w:tcPr>
          <w:p w14:paraId="5837247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w:t>
            </w:r>
          </w:p>
        </w:tc>
        <w:tc>
          <w:tcPr>
            <w:tcW w:w="1116" w:type="dxa"/>
            <w:shd w:val="clear" w:color="auto" w:fill="auto"/>
            <w:noWrap/>
            <w:vAlign w:val="bottom"/>
            <w:hideMark/>
          </w:tcPr>
          <w:p w14:paraId="567E36F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w:t>
            </w:r>
          </w:p>
        </w:tc>
        <w:tc>
          <w:tcPr>
            <w:tcW w:w="1418" w:type="dxa"/>
            <w:shd w:val="clear" w:color="auto" w:fill="auto"/>
            <w:noWrap/>
            <w:vAlign w:val="bottom"/>
            <w:hideMark/>
          </w:tcPr>
          <w:p w14:paraId="430F0D0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73%</w:t>
            </w:r>
          </w:p>
        </w:tc>
      </w:tr>
      <w:tr w:rsidR="00711296" w:rsidRPr="000F1D87" w14:paraId="6F8CA372" w14:textId="77777777" w:rsidTr="004831C9">
        <w:trPr>
          <w:trHeight w:val="300"/>
        </w:trPr>
        <w:tc>
          <w:tcPr>
            <w:tcW w:w="581" w:type="dxa"/>
            <w:vAlign w:val="bottom"/>
          </w:tcPr>
          <w:p w14:paraId="17713FC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1193" w:type="dxa"/>
            <w:shd w:val="clear" w:color="auto" w:fill="auto"/>
            <w:noWrap/>
            <w:vAlign w:val="bottom"/>
            <w:hideMark/>
          </w:tcPr>
          <w:p w14:paraId="6EA89A5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31%</w:t>
            </w:r>
          </w:p>
        </w:tc>
        <w:tc>
          <w:tcPr>
            <w:tcW w:w="1193" w:type="dxa"/>
            <w:shd w:val="clear" w:color="auto" w:fill="auto"/>
            <w:noWrap/>
            <w:vAlign w:val="bottom"/>
            <w:hideMark/>
          </w:tcPr>
          <w:p w14:paraId="553709A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29%</w:t>
            </w:r>
          </w:p>
        </w:tc>
        <w:tc>
          <w:tcPr>
            <w:tcW w:w="1157" w:type="dxa"/>
            <w:shd w:val="clear" w:color="auto" w:fill="auto"/>
            <w:noWrap/>
            <w:vAlign w:val="bottom"/>
            <w:hideMark/>
          </w:tcPr>
          <w:p w14:paraId="3B79142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14%</w:t>
            </w:r>
          </w:p>
        </w:tc>
        <w:tc>
          <w:tcPr>
            <w:tcW w:w="1116" w:type="dxa"/>
            <w:shd w:val="clear" w:color="auto" w:fill="auto"/>
            <w:noWrap/>
            <w:vAlign w:val="bottom"/>
            <w:hideMark/>
          </w:tcPr>
          <w:p w14:paraId="2F0795A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64%</w:t>
            </w:r>
          </w:p>
        </w:tc>
        <w:tc>
          <w:tcPr>
            <w:tcW w:w="1418" w:type="dxa"/>
            <w:shd w:val="clear" w:color="auto" w:fill="auto"/>
            <w:noWrap/>
            <w:vAlign w:val="bottom"/>
            <w:hideMark/>
          </w:tcPr>
          <w:p w14:paraId="510608C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74%</w:t>
            </w:r>
          </w:p>
        </w:tc>
      </w:tr>
      <w:tr w:rsidR="00711296" w:rsidRPr="000F1D87" w14:paraId="0F213EE3" w14:textId="77777777" w:rsidTr="004831C9">
        <w:trPr>
          <w:trHeight w:val="300"/>
        </w:trPr>
        <w:tc>
          <w:tcPr>
            <w:tcW w:w="581" w:type="dxa"/>
            <w:vAlign w:val="bottom"/>
          </w:tcPr>
          <w:p w14:paraId="016739B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1193" w:type="dxa"/>
            <w:shd w:val="clear" w:color="auto" w:fill="auto"/>
            <w:noWrap/>
            <w:vAlign w:val="bottom"/>
            <w:hideMark/>
          </w:tcPr>
          <w:p w14:paraId="701EBBB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33%</w:t>
            </w:r>
          </w:p>
        </w:tc>
        <w:tc>
          <w:tcPr>
            <w:tcW w:w="1193" w:type="dxa"/>
            <w:shd w:val="clear" w:color="auto" w:fill="auto"/>
            <w:noWrap/>
            <w:vAlign w:val="bottom"/>
            <w:hideMark/>
          </w:tcPr>
          <w:p w14:paraId="6614FE5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34%</w:t>
            </w:r>
          </w:p>
        </w:tc>
        <w:tc>
          <w:tcPr>
            <w:tcW w:w="1157" w:type="dxa"/>
            <w:shd w:val="clear" w:color="auto" w:fill="auto"/>
            <w:noWrap/>
            <w:vAlign w:val="bottom"/>
            <w:hideMark/>
          </w:tcPr>
          <w:p w14:paraId="4E6EAD0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w:t>
            </w:r>
          </w:p>
        </w:tc>
        <w:tc>
          <w:tcPr>
            <w:tcW w:w="1116" w:type="dxa"/>
            <w:shd w:val="clear" w:color="auto" w:fill="auto"/>
            <w:noWrap/>
            <w:vAlign w:val="bottom"/>
            <w:hideMark/>
          </w:tcPr>
          <w:p w14:paraId="06F068F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w:t>
            </w:r>
          </w:p>
        </w:tc>
        <w:tc>
          <w:tcPr>
            <w:tcW w:w="1418" w:type="dxa"/>
            <w:shd w:val="clear" w:color="auto" w:fill="auto"/>
            <w:noWrap/>
            <w:vAlign w:val="bottom"/>
            <w:hideMark/>
          </w:tcPr>
          <w:p w14:paraId="4FF8996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74%</w:t>
            </w:r>
          </w:p>
        </w:tc>
      </w:tr>
      <w:tr w:rsidR="00711296" w:rsidRPr="000F1D87" w14:paraId="17100762" w14:textId="77777777" w:rsidTr="004831C9">
        <w:trPr>
          <w:trHeight w:val="300"/>
        </w:trPr>
        <w:tc>
          <w:tcPr>
            <w:tcW w:w="581" w:type="dxa"/>
            <w:vAlign w:val="bottom"/>
          </w:tcPr>
          <w:p w14:paraId="09764EB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1193" w:type="dxa"/>
            <w:shd w:val="clear" w:color="auto" w:fill="auto"/>
            <w:noWrap/>
            <w:vAlign w:val="bottom"/>
            <w:hideMark/>
          </w:tcPr>
          <w:p w14:paraId="1AB6FB4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33%</w:t>
            </w:r>
          </w:p>
        </w:tc>
        <w:tc>
          <w:tcPr>
            <w:tcW w:w="1193" w:type="dxa"/>
            <w:shd w:val="clear" w:color="auto" w:fill="auto"/>
            <w:noWrap/>
            <w:vAlign w:val="bottom"/>
            <w:hideMark/>
          </w:tcPr>
          <w:p w14:paraId="78D1C39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36%</w:t>
            </w:r>
          </w:p>
        </w:tc>
        <w:tc>
          <w:tcPr>
            <w:tcW w:w="1157" w:type="dxa"/>
            <w:shd w:val="clear" w:color="auto" w:fill="auto"/>
            <w:noWrap/>
            <w:vAlign w:val="bottom"/>
            <w:hideMark/>
          </w:tcPr>
          <w:p w14:paraId="2249E6B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16%</w:t>
            </w:r>
          </w:p>
        </w:tc>
        <w:tc>
          <w:tcPr>
            <w:tcW w:w="1116" w:type="dxa"/>
            <w:shd w:val="clear" w:color="auto" w:fill="auto"/>
            <w:noWrap/>
            <w:vAlign w:val="bottom"/>
            <w:hideMark/>
          </w:tcPr>
          <w:p w14:paraId="08254A1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w:t>
            </w:r>
          </w:p>
        </w:tc>
        <w:tc>
          <w:tcPr>
            <w:tcW w:w="1418" w:type="dxa"/>
            <w:shd w:val="clear" w:color="auto" w:fill="auto"/>
            <w:noWrap/>
            <w:vAlign w:val="bottom"/>
            <w:hideMark/>
          </w:tcPr>
          <w:p w14:paraId="1998D42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73%</w:t>
            </w:r>
          </w:p>
        </w:tc>
      </w:tr>
      <w:tr w:rsidR="00711296" w:rsidRPr="000F1D87" w14:paraId="56E44C0F" w14:textId="77777777" w:rsidTr="004831C9">
        <w:trPr>
          <w:trHeight w:val="300"/>
        </w:trPr>
        <w:tc>
          <w:tcPr>
            <w:tcW w:w="581" w:type="dxa"/>
            <w:vAlign w:val="bottom"/>
          </w:tcPr>
          <w:p w14:paraId="5CF7EFF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1193" w:type="dxa"/>
            <w:shd w:val="clear" w:color="auto" w:fill="auto"/>
            <w:noWrap/>
            <w:vAlign w:val="bottom"/>
            <w:hideMark/>
          </w:tcPr>
          <w:p w14:paraId="2EBD23B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34%</w:t>
            </w:r>
          </w:p>
        </w:tc>
        <w:tc>
          <w:tcPr>
            <w:tcW w:w="1193" w:type="dxa"/>
            <w:shd w:val="clear" w:color="auto" w:fill="auto"/>
            <w:noWrap/>
            <w:vAlign w:val="bottom"/>
            <w:hideMark/>
          </w:tcPr>
          <w:p w14:paraId="290F95D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40%</w:t>
            </w:r>
          </w:p>
        </w:tc>
        <w:tc>
          <w:tcPr>
            <w:tcW w:w="1157" w:type="dxa"/>
            <w:shd w:val="clear" w:color="auto" w:fill="auto"/>
            <w:noWrap/>
            <w:vAlign w:val="bottom"/>
            <w:hideMark/>
          </w:tcPr>
          <w:p w14:paraId="55F4570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15%</w:t>
            </w:r>
          </w:p>
        </w:tc>
        <w:tc>
          <w:tcPr>
            <w:tcW w:w="1116" w:type="dxa"/>
            <w:shd w:val="clear" w:color="auto" w:fill="auto"/>
            <w:noWrap/>
            <w:vAlign w:val="bottom"/>
            <w:hideMark/>
          </w:tcPr>
          <w:p w14:paraId="19BCC14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68%</w:t>
            </w:r>
          </w:p>
        </w:tc>
        <w:tc>
          <w:tcPr>
            <w:tcW w:w="1418" w:type="dxa"/>
            <w:shd w:val="clear" w:color="auto" w:fill="auto"/>
            <w:noWrap/>
            <w:vAlign w:val="bottom"/>
            <w:hideMark/>
          </w:tcPr>
          <w:p w14:paraId="794E962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75%</w:t>
            </w:r>
          </w:p>
        </w:tc>
      </w:tr>
      <w:tr w:rsidR="00711296" w:rsidRPr="000F1D87" w14:paraId="6CAEFB83" w14:textId="77777777" w:rsidTr="004831C9">
        <w:trPr>
          <w:trHeight w:val="300"/>
        </w:trPr>
        <w:tc>
          <w:tcPr>
            <w:tcW w:w="581" w:type="dxa"/>
            <w:vAlign w:val="bottom"/>
          </w:tcPr>
          <w:p w14:paraId="0F46C44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1193" w:type="dxa"/>
            <w:shd w:val="clear" w:color="auto" w:fill="auto"/>
            <w:noWrap/>
            <w:vAlign w:val="bottom"/>
            <w:hideMark/>
          </w:tcPr>
          <w:p w14:paraId="28E48FB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36%</w:t>
            </w:r>
          </w:p>
        </w:tc>
        <w:tc>
          <w:tcPr>
            <w:tcW w:w="1193" w:type="dxa"/>
            <w:shd w:val="clear" w:color="auto" w:fill="auto"/>
            <w:noWrap/>
            <w:vAlign w:val="bottom"/>
            <w:hideMark/>
          </w:tcPr>
          <w:p w14:paraId="6369401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37%</w:t>
            </w:r>
          </w:p>
        </w:tc>
        <w:tc>
          <w:tcPr>
            <w:tcW w:w="1157" w:type="dxa"/>
            <w:shd w:val="clear" w:color="auto" w:fill="auto"/>
            <w:noWrap/>
            <w:vAlign w:val="bottom"/>
            <w:hideMark/>
          </w:tcPr>
          <w:p w14:paraId="57CD3E9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w:t>
            </w:r>
          </w:p>
        </w:tc>
        <w:tc>
          <w:tcPr>
            <w:tcW w:w="1116" w:type="dxa"/>
            <w:shd w:val="clear" w:color="auto" w:fill="auto"/>
            <w:noWrap/>
            <w:vAlign w:val="bottom"/>
            <w:hideMark/>
          </w:tcPr>
          <w:p w14:paraId="77E757E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54%</w:t>
            </w:r>
          </w:p>
        </w:tc>
        <w:tc>
          <w:tcPr>
            <w:tcW w:w="1418" w:type="dxa"/>
            <w:shd w:val="clear" w:color="auto" w:fill="auto"/>
            <w:noWrap/>
            <w:vAlign w:val="bottom"/>
            <w:hideMark/>
          </w:tcPr>
          <w:p w14:paraId="012467C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78%</w:t>
            </w:r>
          </w:p>
        </w:tc>
      </w:tr>
      <w:tr w:rsidR="00711296" w:rsidRPr="000F1D87" w14:paraId="4082AE68" w14:textId="77777777" w:rsidTr="004831C9">
        <w:trPr>
          <w:trHeight w:val="315"/>
        </w:trPr>
        <w:tc>
          <w:tcPr>
            <w:tcW w:w="581" w:type="dxa"/>
            <w:vAlign w:val="bottom"/>
          </w:tcPr>
          <w:p w14:paraId="0FF3BAD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1193" w:type="dxa"/>
            <w:shd w:val="clear" w:color="auto" w:fill="auto"/>
            <w:noWrap/>
            <w:vAlign w:val="bottom"/>
            <w:hideMark/>
          </w:tcPr>
          <w:p w14:paraId="14539ED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36%</w:t>
            </w:r>
          </w:p>
        </w:tc>
        <w:tc>
          <w:tcPr>
            <w:tcW w:w="1193" w:type="dxa"/>
            <w:shd w:val="clear" w:color="auto" w:fill="auto"/>
            <w:noWrap/>
            <w:vAlign w:val="bottom"/>
            <w:hideMark/>
          </w:tcPr>
          <w:p w14:paraId="6701D56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40%</w:t>
            </w:r>
          </w:p>
        </w:tc>
        <w:tc>
          <w:tcPr>
            <w:tcW w:w="1157" w:type="dxa"/>
            <w:shd w:val="clear" w:color="auto" w:fill="auto"/>
            <w:noWrap/>
            <w:vAlign w:val="bottom"/>
            <w:hideMark/>
          </w:tcPr>
          <w:p w14:paraId="4C63CF5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w:t>
            </w:r>
          </w:p>
        </w:tc>
        <w:tc>
          <w:tcPr>
            <w:tcW w:w="1116" w:type="dxa"/>
            <w:shd w:val="clear" w:color="auto" w:fill="auto"/>
            <w:noWrap/>
            <w:vAlign w:val="bottom"/>
            <w:hideMark/>
          </w:tcPr>
          <w:p w14:paraId="2C15318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58%</w:t>
            </w:r>
          </w:p>
        </w:tc>
        <w:tc>
          <w:tcPr>
            <w:tcW w:w="1418" w:type="dxa"/>
            <w:shd w:val="clear" w:color="auto" w:fill="auto"/>
            <w:noWrap/>
            <w:vAlign w:val="bottom"/>
            <w:hideMark/>
          </w:tcPr>
          <w:p w14:paraId="441A502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80%</w:t>
            </w:r>
          </w:p>
        </w:tc>
      </w:tr>
    </w:tbl>
    <w:p w14:paraId="7069A05F" w14:textId="77777777" w:rsidR="00711296" w:rsidRPr="000F1D87" w:rsidDel="00B20987" w:rsidRDefault="00711296" w:rsidP="000F1D87">
      <w:pPr>
        <w:pStyle w:val="ListParagraph"/>
        <w:autoSpaceDE w:val="0"/>
        <w:autoSpaceDN w:val="0"/>
        <w:bidi w:val="0"/>
        <w:adjustRightInd w:val="0"/>
        <w:spacing w:line="480" w:lineRule="auto"/>
        <w:ind w:left="1211"/>
        <w:rPr>
          <w:del w:id="3225" w:author="John Peate" w:date="2022-05-24T13:19:00Z"/>
          <w:rFonts w:asciiTheme="majorBidi" w:hAnsiTheme="majorBidi" w:cstheme="majorBidi"/>
          <w:sz w:val="24"/>
          <w:szCs w:val="24"/>
        </w:rPr>
      </w:pPr>
    </w:p>
    <w:p w14:paraId="1F3A5F7D" w14:textId="77777777" w:rsidR="00711296" w:rsidRPr="000F1D87" w:rsidRDefault="00711296" w:rsidP="000F1D87">
      <w:pPr>
        <w:pStyle w:val="ListParagraph"/>
        <w:autoSpaceDE w:val="0"/>
        <w:autoSpaceDN w:val="0"/>
        <w:bidi w:val="0"/>
        <w:adjustRightInd w:val="0"/>
        <w:spacing w:line="480" w:lineRule="auto"/>
        <w:ind w:left="1211"/>
        <w:rPr>
          <w:rFonts w:asciiTheme="majorBidi" w:hAnsiTheme="majorBidi" w:cstheme="majorBidi"/>
          <w:sz w:val="24"/>
          <w:szCs w:val="24"/>
        </w:rPr>
      </w:pPr>
    </w:p>
    <w:p w14:paraId="1D6E055F" w14:textId="77777777" w:rsidR="00711296" w:rsidRPr="000F1D87" w:rsidRDefault="00711296" w:rsidP="000F1D87">
      <w:pPr>
        <w:pStyle w:val="ListParagraph"/>
        <w:numPr>
          <w:ilvl w:val="0"/>
          <w:numId w:val="26"/>
        </w:numPr>
        <w:autoSpaceDE w:val="0"/>
        <w:autoSpaceDN w:val="0"/>
        <w:bidi w:val="0"/>
        <w:adjustRightInd w:val="0"/>
        <w:spacing w:line="480" w:lineRule="auto"/>
        <w:rPr>
          <w:rFonts w:asciiTheme="majorBidi" w:hAnsiTheme="majorBidi" w:cstheme="majorBidi"/>
          <w:b/>
          <w:bCs/>
          <w:sz w:val="24"/>
          <w:szCs w:val="24"/>
        </w:rPr>
      </w:pPr>
      <w:r w:rsidRPr="000F1D87">
        <w:rPr>
          <w:rFonts w:asciiTheme="majorBidi" w:hAnsiTheme="majorBidi" w:cstheme="majorBidi"/>
          <w:b/>
          <w:bCs/>
          <w:sz w:val="24"/>
          <w:szCs w:val="24"/>
        </w:rPr>
        <w:t>Wealth and Standard of living</w:t>
      </w:r>
    </w:p>
    <w:p w14:paraId="20D0C184" w14:textId="6B919F04" w:rsidR="00711296" w:rsidRPr="000F1D87" w:rsidDel="00B31508" w:rsidRDefault="00711296" w:rsidP="000F1D87">
      <w:pPr>
        <w:pStyle w:val="ListParagraph"/>
        <w:numPr>
          <w:ilvl w:val="0"/>
          <w:numId w:val="22"/>
        </w:numPr>
        <w:autoSpaceDE w:val="0"/>
        <w:autoSpaceDN w:val="0"/>
        <w:bidi w:val="0"/>
        <w:adjustRightInd w:val="0"/>
        <w:spacing w:after="240" w:line="480" w:lineRule="auto"/>
        <w:ind w:left="720"/>
        <w:rPr>
          <w:del w:id="3226" w:author="John Peate" w:date="2022-05-24T11:49:00Z"/>
          <w:rFonts w:asciiTheme="majorBidi" w:hAnsiTheme="majorBidi" w:cstheme="majorBidi"/>
          <w:b/>
          <w:bCs/>
          <w:sz w:val="24"/>
          <w:szCs w:val="24"/>
        </w:rPr>
      </w:pPr>
      <w:r w:rsidRPr="000F1D87">
        <w:rPr>
          <w:rFonts w:asciiTheme="majorBidi" w:hAnsiTheme="majorBidi" w:cstheme="majorBidi"/>
          <w:b/>
          <w:bCs/>
          <w:sz w:val="24"/>
          <w:szCs w:val="24"/>
        </w:rPr>
        <w:t xml:space="preserve">GDP </w:t>
      </w:r>
      <w:r w:rsidRPr="00B20987">
        <w:rPr>
          <w:rFonts w:asciiTheme="majorBidi" w:hAnsiTheme="majorBidi" w:cstheme="majorBidi"/>
          <w:b/>
          <w:bCs/>
          <w:i/>
          <w:iCs/>
          <w:sz w:val="24"/>
          <w:szCs w:val="24"/>
          <w:rPrChange w:id="3227" w:author="John Peate" w:date="2022-05-24T13:20:00Z">
            <w:rPr>
              <w:rFonts w:asciiTheme="majorBidi" w:hAnsiTheme="majorBidi" w:cstheme="majorBidi"/>
              <w:b/>
              <w:bCs/>
              <w:sz w:val="24"/>
              <w:szCs w:val="24"/>
            </w:rPr>
          </w:rPrChange>
        </w:rPr>
        <w:t xml:space="preserve">per </w:t>
      </w:r>
      <w:del w:id="3228" w:author="John Peate" w:date="2022-05-24T13:19:00Z">
        <w:r w:rsidRPr="00B20987" w:rsidDel="00B20987">
          <w:rPr>
            <w:rFonts w:asciiTheme="majorBidi" w:hAnsiTheme="majorBidi" w:cstheme="majorBidi"/>
            <w:b/>
            <w:bCs/>
            <w:i/>
            <w:iCs/>
            <w:sz w:val="24"/>
            <w:szCs w:val="24"/>
            <w:rPrChange w:id="3229" w:author="John Peate" w:date="2022-05-24T13:20:00Z">
              <w:rPr>
                <w:rFonts w:asciiTheme="majorBidi" w:hAnsiTheme="majorBidi" w:cstheme="majorBidi"/>
                <w:b/>
                <w:bCs/>
                <w:sz w:val="24"/>
                <w:szCs w:val="24"/>
              </w:rPr>
            </w:rPrChange>
          </w:rPr>
          <w:delText xml:space="preserve">Capita </w:delText>
        </w:r>
      </w:del>
      <w:ins w:id="3230" w:author="John Peate" w:date="2022-05-24T13:19:00Z">
        <w:r w:rsidR="00B20987" w:rsidRPr="00B20987">
          <w:rPr>
            <w:rFonts w:asciiTheme="majorBidi" w:hAnsiTheme="majorBidi" w:cstheme="majorBidi"/>
            <w:b/>
            <w:bCs/>
            <w:i/>
            <w:iCs/>
            <w:sz w:val="24"/>
            <w:szCs w:val="24"/>
            <w:rPrChange w:id="3231" w:author="John Peate" w:date="2022-05-24T13:20:00Z">
              <w:rPr>
                <w:rFonts w:asciiTheme="majorBidi" w:hAnsiTheme="majorBidi" w:cstheme="majorBidi"/>
                <w:b/>
                <w:bCs/>
                <w:sz w:val="24"/>
                <w:szCs w:val="24"/>
              </w:rPr>
            </w:rPrChange>
          </w:rPr>
          <w:t>c</w:t>
        </w:r>
        <w:r w:rsidR="00B20987" w:rsidRPr="00B20987">
          <w:rPr>
            <w:rFonts w:asciiTheme="majorBidi" w:hAnsiTheme="majorBidi" w:cstheme="majorBidi"/>
            <w:b/>
            <w:bCs/>
            <w:i/>
            <w:iCs/>
            <w:sz w:val="24"/>
            <w:szCs w:val="24"/>
            <w:rPrChange w:id="3232" w:author="John Peate" w:date="2022-05-24T13:20:00Z">
              <w:rPr>
                <w:rFonts w:asciiTheme="majorBidi" w:hAnsiTheme="majorBidi" w:cstheme="majorBidi"/>
                <w:b/>
                <w:bCs/>
                <w:sz w:val="24"/>
                <w:szCs w:val="24"/>
              </w:rPr>
            </w:rPrChange>
          </w:rPr>
          <w:t>apita</w:t>
        </w:r>
        <w:r w:rsidR="00B20987" w:rsidRPr="000F1D87">
          <w:rPr>
            <w:rFonts w:asciiTheme="majorBidi" w:hAnsiTheme="majorBidi" w:cstheme="majorBidi"/>
            <w:b/>
            <w:bCs/>
            <w:sz w:val="24"/>
            <w:szCs w:val="24"/>
          </w:rPr>
          <w:t xml:space="preserve"> </w:t>
        </w:r>
      </w:ins>
      <w:del w:id="3233" w:author="John Peate" w:date="2022-05-24T13:19:00Z">
        <w:r w:rsidRPr="000F1D87" w:rsidDel="00B20987">
          <w:rPr>
            <w:rFonts w:asciiTheme="majorBidi" w:hAnsiTheme="majorBidi" w:cstheme="majorBidi"/>
            <w:b/>
            <w:bCs/>
            <w:sz w:val="24"/>
            <w:szCs w:val="24"/>
          </w:rPr>
          <w:delText>Ratio</w:delText>
        </w:r>
      </w:del>
      <w:ins w:id="3234" w:author="John Peate" w:date="2022-05-24T13:19:00Z">
        <w:r w:rsidR="00B20987">
          <w:rPr>
            <w:rFonts w:asciiTheme="majorBidi" w:hAnsiTheme="majorBidi" w:cstheme="majorBidi"/>
            <w:b/>
            <w:bCs/>
            <w:sz w:val="24"/>
            <w:szCs w:val="24"/>
          </w:rPr>
          <w:t>r</w:t>
        </w:r>
        <w:r w:rsidR="00B20987" w:rsidRPr="000F1D87">
          <w:rPr>
            <w:rFonts w:asciiTheme="majorBidi" w:hAnsiTheme="majorBidi" w:cstheme="majorBidi"/>
            <w:b/>
            <w:bCs/>
            <w:sz w:val="24"/>
            <w:szCs w:val="24"/>
          </w:rPr>
          <w:t>atio</w:t>
        </w:r>
      </w:ins>
      <w:ins w:id="3235" w:author="John Peate" w:date="2022-05-24T11:49:00Z">
        <w:r w:rsidR="00B31508">
          <w:rPr>
            <w:rFonts w:asciiTheme="majorBidi" w:hAnsiTheme="majorBidi" w:cstheme="majorBidi"/>
            <w:b/>
            <w:bCs/>
            <w:sz w:val="24"/>
            <w:szCs w:val="24"/>
          </w:rPr>
          <w:t xml:space="preserve">: </w:t>
        </w:r>
      </w:ins>
      <w:del w:id="3236" w:author="John Peate" w:date="2022-05-24T11:49:00Z">
        <w:r w:rsidRPr="000F1D87" w:rsidDel="00B31508">
          <w:rPr>
            <w:rFonts w:asciiTheme="majorBidi" w:hAnsiTheme="majorBidi" w:cstheme="majorBidi"/>
            <w:b/>
            <w:bCs/>
            <w:sz w:val="24"/>
            <w:szCs w:val="24"/>
          </w:rPr>
          <w:delText xml:space="preserve"> – </w:delText>
        </w:r>
      </w:del>
    </w:p>
    <w:p w14:paraId="039C9AAE" w14:textId="232BAF4E" w:rsidR="00711296" w:rsidRPr="00B31508" w:rsidRDefault="00711296" w:rsidP="00B31508">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tl/>
          <w:rPrChange w:id="3237" w:author="John Peate" w:date="2022-05-24T11:49:00Z">
            <w:rPr>
              <w:rtl/>
            </w:rPr>
          </w:rPrChange>
        </w:rPr>
        <w:pPrChange w:id="3238" w:author="John Peate" w:date="2022-05-24T11:49:00Z">
          <w:pPr>
            <w:pStyle w:val="ListParagraph"/>
            <w:autoSpaceDE w:val="0"/>
            <w:autoSpaceDN w:val="0"/>
            <w:bidi w:val="0"/>
            <w:adjustRightInd w:val="0"/>
            <w:spacing w:after="240" w:line="480" w:lineRule="auto"/>
          </w:pPr>
        </w:pPrChange>
      </w:pPr>
      <w:r w:rsidRPr="00B31508">
        <w:rPr>
          <w:rFonts w:asciiTheme="majorBidi" w:hAnsiTheme="majorBidi" w:cstheme="majorBidi"/>
          <w:sz w:val="24"/>
          <w:szCs w:val="24"/>
          <w:rPrChange w:id="3239" w:author="John Peate" w:date="2022-05-24T11:49:00Z">
            <w:rPr/>
          </w:rPrChange>
        </w:rPr>
        <w:t xml:space="preserve">Measures the ratio of GDP </w:t>
      </w:r>
      <w:r w:rsidRPr="00B31508">
        <w:rPr>
          <w:rFonts w:asciiTheme="majorBidi" w:hAnsiTheme="majorBidi" w:cstheme="majorBidi"/>
          <w:i/>
          <w:iCs/>
          <w:sz w:val="24"/>
          <w:szCs w:val="24"/>
          <w:rPrChange w:id="3240" w:author="John Peate" w:date="2022-05-24T11:49:00Z">
            <w:rPr/>
          </w:rPrChange>
        </w:rPr>
        <w:t>per capita</w:t>
      </w:r>
      <w:r w:rsidRPr="00B31508">
        <w:rPr>
          <w:rFonts w:asciiTheme="majorBidi" w:hAnsiTheme="majorBidi" w:cstheme="majorBidi"/>
          <w:sz w:val="24"/>
          <w:szCs w:val="24"/>
          <w:rPrChange w:id="3241" w:author="John Peate" w:date="2022-05-24T11:49:00Z">
            <w:rPr/>
          </w:rPrChange>
        </w:rPr>
        <w:t xml:space="preserve"> of the WBG to </w:t>
      </w:r>
      <w:ins w:id="3242" w:author="John Peate" w:date="2022-05-24T11:49:00Z">
        <w:r w:rsidR="00B31508">
          <w:rPr>
            <w:rFonts w:asciiTheme="majorBidi" w:hAnsiTheme="majorBidi" w:cstheme="majorBidi"/>
            <w:sz w:val="24"/>
            <w:szCs w:val="24"/>
          </w:rPr>
          <w:t xml:space="preserve">that of </w:t>
        </w:r>
      </w:ins>
      <w:r w:rsidRPr="00B31508">
        <w:rPr>
          <w:rFonts w:asciiTheme="majorBidi" w:hAnsiTheme="majorBidi" w:cstheme="majorBidi"/>
          <w:sz w:val="24"/>
          <w:szCs w:val="24"/>
          <w:rPrChange w:id="3243" w:author="John Peate" w:date="2022-05-24T11:49:00Z">
            <w:rPr/>
          </w:rPrChange>
        </w:rPr>
        <w:t xml:space="preserve">Israel. GDP </w:t>
      </w:r>
      <w:r w:rsidRPr="00B31508">
        <w:rPr>
          <w:rFonts w:asciiTheme="majorBidi" w:hAnsiTheme="majorBidi" w:cstheme="majorBidi"/>
          <w:i/>
          <w:iCs/>
          <w:sz w:val="24"/>
          <w:szCs w:val="24"/>
          <w:rPrChange w:id="3244" w:author="John Peate" w:date="2022-05-24T11:49:00Z">
            <w:rPr/>
          </w:rPrChange>
        </w:rPr>
        <w:t>per capita</w:t>
      </w:r>
      <w:r w:rsidRPr="00B31508">
        <w:rPr>
          <w:rFonts w:asciiTheme="majorBidi" w:hAnsiTheme="majorBidi" w:cstheme="majorBidi"/>
          <w:sz w:val="24"/>
          <w:szCs w:val="24"/>
          <w:rPrChange w:id="3245" w:author="John Peate" w:date="2022-05-24T11:49:00Z">
            <w:rPr/>
          </w:rPrChange>
        </w:rPr>
        <w:t xml:space="preserve"> is gross domestic product divided by midyear population. GDP is the sum of gross value added by all resident producers in </w:t>
      </w:r>
      <w:r w:rsidRPr="00B31508">
        <w:rPr>
          <w:rFonts w:asciiTheme="majorBidi" w:hAnsiTheme="majorBidi" w:cstheme="majorBidi"/>
          <w:sz w:val="24"/>
          <w:szCs w:val="24"/>
          <w:rPrChange w:id="3246" w:author="John Peate" w:date="2022-05-24T11:49:00Z">
            <w:rPr/>
          </w:rPrChange>
        </w:rPr>
        <w:lastRenderedPageBreak/>
        <w:t xml:space="preserve">the economy plus any product taxes and minus any subsidies not included in the value of the products.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735"/>
      </w:tblGrid>
      <w:tr w:rsidR="00711296" w:rsidRPr="000F1D87" w14:paraId="14A3D9F7" w14:textId="77777777" w:rsidTr="004831C9">
        <w:trPr>
          <w:trHeight w:val="300"/>
        </w:trPr>
        <w:tc>
          <w:tcPr>
            <w:tcW w:w="9315" w:type="dxa"/>
            <w:gridSpan w:val="2"/>
            <w:shd w:val="clear" w:color="auto" w:fill="auto"/>
            <w:noWrap/>
            <w:vAlign w:val="bottom"/>
          </w:tcPr>
          <w:p w14:paraId="29E6C1C1" w14:textId="75423E4C" w:rsidR="00711296" w:rsidRPr="000F1D87" w:rsidRDefault="00B20987" w:rsidP="000F1D87">
            <w:pPr>
              <w:bidi w:val="0"/>
              <w:spacing w:line="480" w:lineRule="auto"/>
              <w:rPr>
                <w:rFonts w:asciiTheme="majorBidi" w:hAnsiTheme="majorBidi" w:cstheme="majorBidi"/>
                <w:color w:val="000000"/>
                <w:sz w:val="24"/>
                <w:szCs w:val="24"/>
              </w:rPr>
            </w:pPr>
            <w:ins w:id="3247" w:author="John Peate" w:date="2022-05-24T13:20:00Z">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3248" w:author="John Peate" w:date="2022-05-24T13:20:00Z">
              <w:r w:rsidR="00711296" w:rsidRPr="000F1D87" w:rsidDel="00B20987">
                <w:rPr>
                  <w:rFonts w:asciiTheme="majorBidi" w:hAnsiTheme="majorBidi" w:cstheme="majorBidi"/>
                  <w:color w:val="000000"/>
                  <w:sz w:val="24"/>
                  <w:szCs w:val="24"/>
                </w:rPr>
                <w:delText>Data source</w:delText>
              </w:r>
            </w:del>
          </w:p>
        </w:tc>
      </w:tr>
      <w:tr w:rsidR="00711296" w:rsidRPr="000F1D87" w14:paraId="3A05B21C" w14:textId="77777777" w:rsidTr="004831C9">
        <w:trPr>
          <w:trHeight w:val="300"/>
        </w:trPr>
        <w:tc>
          <w:tcPr>
            <w:tcW w:w="1580" w:type="dxa"/>
            <w:shd w:val="clear" w:color="auto" w:fill="auto"/>
            <w:noWrap/>
            <w:vAlign w:val="center"/>
            <w:hideMark/>
          </w:tcPr>
          <w:p w14:paraId="6CED8BD4" w14:textId="63741B0D"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w:t>
            </w:r>
            <w:del w:id="3249" w:author="John Peate" w:date="2022-05-24T11:50:00Z">
              <w:r w:rsidRPr="000F1D87" w:rsidDel="00D75327">
                <w:rPr>
                  <w:rFonts w:asciiTheme="majorBidi" w:hAnsiTheme="majorBidi" w:cstheme="majorBidi"/>
                  <w:color w:val="000000"/>
                  <w:sz w:val="24"/>
                  <w:szCs w:val="24"/>
                </w:rPr>
                <w:delText>-</w:delText>
              </w:r>
            </w:del>
            <w:ins w:id="3250" w:author="John Peate" w:date="2022-05-24T11:50:00Z">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1993</w:t>
            </w:r>
          </w:p>
        </w:tc>
        <w:tc>
          <w:tcPr>
            <w:tcW w:w="7735" w:type="dxa"/>
            <w:shd w:val="clear" w:color="auto" w:fill="auto"/>
            <w:noWrap/>
            <w:vAlign w:val="center"/>
            <w:hideMark/>
          </w:tcPr>
          <w:p w14:paraId="701A3F92" w14:textId="6F7F597F"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SCHEIN, A. (2013). Growth in </w:t>
            </w:r>
            <w:r w:rsidRPr="00B20987">
              <w:rPr>
                <w:rFonts w:asciiTheme="majorBidi" w:hAnsiTheme="majorBidi" w:cstheme="majorBidi"/>
                <w:i/>
                <w:iCs/>
                <w:color w:val="000000"/>
                <w:sz w:val="24"/>
                <w:szCs w:val="24"/>
                <w:rPrChange w:id="3251" w:author="John Peate" w:date="2022-05-24T13:20:00Z">
                  <w:rPr>
                    <w:rFonts w:asciiTheme="majorBidi" w:hAnsiTheme="majorBidi" w:cstheme="majorBidi"/>
                    <w:color w:val="000000"/>
                    <w:sz w:val="24"/>
                    <w:szCs w:val="24"/>
                  </w:rPr>
                </w:rPrChange>
              </w:rPr>
              <w:t>Per Capita</w:t>
            </w:r>
            <w:r w:rsidRPr="000F1D87">
              <w:rPr>
                <w:rFonts w:asciiTheme="majorBidi" w:hAnsiTheme="majorBidi" w:cstheme="majorBidi"/>
                <w:color w:val="000000"/>
                <w:sz w:val="24"/>
                <w:szCs w:val="24"/>
              </w:rPr>
              <w:t xml:space="preserve"> GDP in the West Bank and Gaza 1950–2005, </w:t>
            </w:r>
            <w:del w:id="3252" w:author="John Peate" w:date="2022-05-24T13:20:00Z">
              <w:r w:rsidRPr="00B20987" w:rsidDel="00B20987">
                <w:rPr>
                  <w:rFonts w:asciiTheme="majorBidi" w:hAnsiTheme="majorBidi" w:cstheme="majorBidi"/>
                  <w:i/>
                  <w:iCs/>
                  <w:color w:val="000000"/>
                  <w:sz w:val="24"/>
                  <w:szCs w:val="24"/>
                  <w:rPrChange w:id="3253" w:author="John Peate" w:date="2022-05-24T13:20:00Z">
                    <w:rPr>
                      <w:rFonts w:asciiTheme="majorBidi" w:hAnsiTheme="majorBidi" w:cstheme="majorBidi"/>
                      <w:color w:val="000000"/>
                      <w:sz w:val="24"/>
                      <w:szCs w:val="24"/>
                    </w:rPr>
                  </w:rPrChange>
                </w:rPr>
                <w:delText xml:space="preserve">Per </w:delText>
              </w:r>
            </w:del>
            <w:ins w:id="3254" w:author="John Peate" w:date="2022-05-24T13:20:00Z">
              <w:r w:rsidR="00B20987" w:rsidRPr="00B20987">
                <w:rPr>
                  <w:rFonts w:asciiTheme="majorBidi" w:hAnsiTheme="majorBidi" w:cstheme="majorBidi"/>
                  <w:i/>
                  <w:iCs/>
                  <w:color w:val="000000"/>
                  <w:sz w:val="24"/>
                  <w:szCs w:val="24"/>
                  <w:rPrChange w:id="3255" w:author="John Peate" w:date="2022-05-24T13:20:00Z">
                    <w:rPr>
                      <w:rFonts w:asciiTheme="majorBidi" w:hAnsiTheme="majorBidi" w:cstheme="majorBidi"/>
                      <w:color w:val="000000"/>
                      <w:sz w:val="24"/>
                      <w:szCs w:val="24"/>
                    </w:rPr>
                  </w:rPrChange>
                </w:rPr>
                <w:t>p</w:t>
              </w:r>
              <w:r w:rsidR="00B20987" w:rsidRPr="00B20987">
                <w:rPr>
                  <w:rFonts w:asciiTheme="majorBidi" w:hAnsiTheme="majorBidi" w:cstheme="majorBidi"/>
                  <w:i/>
                  <w:iCs/>
                  <w:color w:val="000000"/>
                  <w:sz w:val="24"/>
                  <w:szCs w:val="24"/>
                  <w:rPrChange w:id="3256" w:author="John Peate" w:date="2022-05-24T13:20:00Z">
                    <w:rPr>
                      <w:rFonts w:asciiTheme="majorBidi" w:hAnsiTheme="majorBidi" w:cstheme="majorBidi"/>
                      <w:color w:val="000000"/>
                      <w:sz w:val="24"/>
                      <w:szCs w:val="24"/>
                    </w:rPr>
                  </w:rPrChange>
                </w:rPr>
                <w:t xml:space="preserve">er </w:t>
              </w:r>
            </w:ins>
            <w:r w:rsidRPr="00B20987">
              <w:rPr>
                <w:rFonts w:asciiTheme="majorBidi" w:hAnsiTheme="majorBidi" w:cstheme="majorBidi"/>
                <w:i/>
                <w:iCs/>
                <w:color w:val="000000"/>
                <w:sz w:val="24"/>
                <w:szCs w:val="24"/>
                <w:rPrChange w:id="3257" w:author="John Peate" w:date="2022-05-24T13:20:00Z">
                  <w:rPr>
                    <w:rFonts w:asciiTheme="majorBidi" w:hAnsiTheme="majorBidi" w:cstheme="majorBidi"/>
                    <w:color w:val="000000"/>
                    <w:sz w:val="24"/>
                    <w:szCs w:val="24"/>
                  </w:rPr>
                </w:rPrChange>
              </w:rPr>
              <w:t>capita</w:t>
            </w:r>
            <w:r w:rsidRPr="000F1D87">
              <w:rPr>
                <w:rFonts w:asciiTheme="majorBidi" w:hAnsiTheme="majorBidi" w:cstheme="majorBidi"/>
                <w:color w:val="000000"/>
                <w:sz w:val="24"/>
                <w:szCs w:val="24"/>
              </w:rPr>
              <w:t xml:space="preserve"> GDP in WBG in 1990 international dollars, Middle Eastern Studies, 49(6), 973-989. Retrieved April 25, 2021, from http://www.jstor.org/stable/24585955</w:t>
            </w:r>
          </w:p>
        </w:tc>
      </w:tr>
      <w:tr w:rsidR="00711296" w:rsidRPr="000F1D87" w14:paraId="70D719A1" w14:textId="77777777" w:rsidTr="004831C9">
        <w:trPr>
          <w:trHeight w:val="300"/>
        </w:trPr>
        <w:tc>
          <w:tcPr>
            <w:tcW w:w="1580" w:type="dxa"/>
            <w:shd w:val="clear" w:color="auto" w:fill="auto"/>
            <w:noWrap/>
            <w:vAlign w:val="center"/>
            <w:hideMark/>
          </w:tcPr>
          <w:p w14:paraId="078EAF92" w14:textId="4F0A1C1C"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1994</w:t>
            </w:r>
            <w:del w:id="3258" w:author="John Peate" w:date="2022-05-24T11:51:00Z">
              <w:r w:rsidRPr="000F1D87" w:rsidDel="00D75327">
                <w:rPr>
                  <w:rFonts w:asciiTheme="majorBidi" w:hAnsiTheme="majorBidi" w:cstheme="majorBidi"/>
                  <w:color w:val="000000"/>
                  <w:sz w:val="24"/>
                  <w:szCs w:val="24"/>
                </w:rPr>
                <w:delText>-</w:delText>
              </w:r>
            </w:del>
            <w:ins w:id="3259" w:author="John Peate" w:date="2022-05-24T11:51:00Z">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7735" w:type="dxa"/>
            <w:shd w:val="clear" w:color="auto" w:fill="auto"/>
            <w:noWrap/>
            <w:vAlign w:val="center"/>
            <w:hideMark/>
          </w:tcPr>
          <w:p w14:paraId="07F22DE3" w14:textId="2020A62F"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del w:id="3260" w:author="John Peate" w:date="2022-05-24T13:20:00Z">
              <w:r w:rsidRPr="000F1D87" w:rsidDel="00B20987">
                <w:rPr>
                  <w:rFonts w:asciiTheme="majorBidi" w:hAnsiTheme="majorBidi" w:cstheme="majorBidi"/>
                  <w:color w:val="000000"/>
                  <w:sz w:val="24"/>
                  <w:szCs w:val="24"/>
                </w:rPr>
                <w:delText>bank</w:delText>
              </w:r>
            </w:del>
            <w:ins w:id="3261" w:author="John Peate" w:date="2022-05-24T13:20:00Z">
              <w:r w:rsidR="00B20987">
                <w:rPr>
                  <w:rFonts w:asciiTheme="majorBidi" w:hAnsiTheme="majorBidi" w:cstheme="majorBidi"/>
                  <w:color w:val="000000"/>
                  <w:sz w:val="24"/>
                  <w:szCs w:val="24"/>
                </w:rPr>
                <w:t>B</w:t>
              </w:r>
              <w:r w:rsidR="00B20987" w:rsidRPr="000F1D87">
                <w:rPr>
                  <w:rFonts w:asciiTheme="majorBidi" w:hAnsiTheme="majorBidi" w:cstheme="majorBidi"/>
                  <w:color w:val="000000"/>
                  <w:sz w:val="24"/>
                  <w:szCs w:val="24"/>
                </w:rPr>
                <w:t>ank</w:t>
              </w:r>
            </w:ins>
            <w:r w:rsidRPr="000F1D87">
              <w:rPr>
                <w:rFonts w:asciiTheme="majorBidi" w:hAnsiTheme="majorBidi" w:cstheme="majorBidi"/>
                <w:color w:val="000000"/>
                <w:sz w:val="24"/>
                <w:szCs w:val="24"/>
              </w:rPr>
              <w:t xml:space="preserve">, World Development Indicators, GDP </w:t>
            </w:r>
            <w:r w:rsidRPr="00B20987">
              <w:rPr>
                <w:rFonts w:asciiTheme="majorBidi" w:hAnsiTheme="majorBidi" w:cstheme="majorBidi"/>
                <w:i/>
                <w:iCs/>
                <w:color w:val="000000"/>
                <w:sz w:val="24"/>
                <w:szCs w:val="24"/>
                <w:rPrChange w:id="3262" w:author="John Peate" w:date="2022-05-24T13:20:00Z">
                  <w:rPr>
                    <w:rFonts w:asciiTheme="majorBidi" w:hAnsiTheme="majorBidi" w:cstheme="majorBidi"/>
                    <w:color w:val="000000"/>
                    <w:sz w:val="24"/>
                    <w:szCs w:val="24"/>
                  </w:rPr>
                </w:rPrChange>
              </w:rPr>
              <w:t>per capita</w:t>
            </w:r>
            <w:r w:rsidRPr="000F1D87">
              <w:rPr>
                <w:rFonts w:asciiTheme="majorBidi" w:hAnsiTheme="majorBidi" w:cstheme="majorBidi"/>
                <w:color w:val="000000"/>
                <w:sz w:val="24"/>
                <w:szCs w:val="24"/>
              </w:rPr>
              <w:t xml:space="preserve"> (constant 2010 US$)</w:t>
            </w:r>
          </w:p>
        </w:tc>
      </w:tr>
    </w:tbl>
    <w:p w14:paraId="06FF303A" w14:textId="77777777" w:rsidR="00711296" w:rsidRPr="000F1D87" w:rsidRDefault="00711296" w:rsidP="000F1D87">
      <w:pPr>
        <w:pStyle w:val="ListParagraph"/>
        <w:autoSpaceDE w:val="0"/>
        <w:autoSpaceDN w:val="0"/>
        <w:bidi w:val="0"/>
        <w:adjustRightInd w:val="0"/>
        <w:spacing w:after="240" w:line="480" w:lineRule="auto"/>
        <w:rPr>
          <w:rFonts w:asciiTheme="majorBidi" w:hAnsiTheme="majorBidi" w:cstheme="majorBidi"/>
          <w:b/>
          <w:bCs/>
          <w:sz w:val="24"/>
          <w:szCs w:val="24"/>
        </w:rPr>
      </w:pPr>
    </w:p>
    <w:p w14:paraId="06E9C291" w14:textId="6A8C6BB1" w:rsidR="00711296" w:rsidRPr="000F1D87" w:rsidDel="00B31508" w:rsidRDefault="00711296" w:rsidP="000F1D87">
      <w:pPr>
        <w:pStyle w:val="ListParagraph"/>
        <w:numPr>
          <w:ilvl w:val="0"/>
          <w:numId w:val="22"/>
        </w:numPr>
        <w:autoSpaceDE w:val="0"/>
        <w:autoSpaceDN w:val="0"/>
        <w:bidi w:val="0"/>
        <w:adjustRightInd w:val="0"/>
        <w:spacing w:after="240" w:line="480" w:lineRule="auto"/>
        <w:ind w:left="720"/>
        <w:rPr>
          <w:del w:id="3263" w:author="John Peate" w:date="2022-05-24T11:50:00Z"/>
          <w:rFonts w:asciiTheme="majorBidi" w:hAnsiTheme="majorBidi" w:cstheme="majorBidi"/>
          <w:b/>
          <w:bCs/>
          <w:sz w:val="24"/>
          <w:szCs w:val="24"/>
        </w:rPr>
      </w:pPr>
      <w:r w:rsidRPr="000F1D87">
        <w:rPr>
          <w:rFonts w:asciiTheme="majorBidi" w:hAnsiTheme="majorBidi" w:cstheme="majorBidi"/>
          <w:b/>
          <w:bCs/>
          <w:sz w:val="24"/>
          <w:szCs w:val="24"/>
        </w:rPr>
        <w:t>Price level ratio</w:t>
      </w:r>
      <w:ins w:id="3264" w:author="John Peate" w:date="2022-05-24T11:50:00Z">
        <w:r w:rsidR="00B31508">
          <w:rPr>
            <w:rFonts w:asciiTheme="majorBidi" w:hAnsiTheme="majorBidi" w:cstheme="majorBidi"/>
            <w:b/>
            <w:bCs/>
            <w:sz w:val="24"/>
            <w:szCs w:val="24"/>
          </w:rPr>
          <w:t xml:space="preserve">: </w:t>
        </w:r>
      </w:ins>
      <w:del w:id="3265" w:author="John Peate" w:date="2022-05-24T11:50:00Z">
        <w:r w:rsidRPr="000F1D87" w:rsidDel="00B31508">
          <w:rPr>
            <w:rFonts w:asciiTheme="majorBidi" w:hAnsiTheme="majorBidi" w:cstheme="majorBidi"/>
            <w:b/>
            <w:bCs/>
            <w:sz w:val="24"/>
            <w:szCs w:val="24"/>
          </w:rPr>
          <w:delText xml:space="preserve"> – </w:delText>
        </w:r>
      </w:del>
    </w:p>
    <w:p w14:paraId="50D9EF92" w14:textId="54616191" w:rsidR="00711296" w:rsidRPr="00B31508" w:rsidDel="00D75327" w:rsidRDefault="00711296" w:rsidP="00B31508">
      <w:pPr>
        <w:pStyle w:val="ListParagraph"/>
        <w:numPr>
          <w:ilvl w:val="0"/>
          <w:numId w:val="22"/>
        </w:numPr>
        <w:autoSpaceDE w:val="0"/>
        <w:autoSpaceDN w:val="0"/>
        <w:bidi w:val="0"/>
        <w:adjustRightInd w:val="0"/>
        <w:spacing w:after="240" w:line="480" w:lineRule="auto"/>
        <w:ind w:left="720"/>
        <w:rPr>
          <w:del w:id="3266" w:author="John Peate" w:date="2022-05-24T11:50:00Z"/>
          <w:rFonts w:asciiTheme="majorBidi" w:hAnsiTheme="majorBidi" w:cstheme="majorBidi"/>
          <w:sz w:val="24"/>
          <w:szCs w:val="24"/>
          <w:rPrChange w:id="3267" w:author="John Peate" w:date="2022-05-24T11:50:00Z">
            <w:rPr>
              <w:del w:id="3268" w:author="John Peate" w:date="2022-05-24T11:50:00Z"/>
            </w:rPr>
          </w:rPrChange>
        </w:rPr>
        <w:pPrChange w:id="3269" w:author="John Peate" w:date="2022-05-24T11:50:00Z">
          <w:pPr>
            <w:pStyle w:val="ListParagraph"/>
            <w:autoSpaceDE w:val="0"/>
            <w:autoSpaceDN w:val="0"/>
            <w:bidi w:val="0"/>
            <w:adjustRightInd w:val="0"/>
            <w:spacing w:line="480" w:lineRule="auto"/>
            <w:jc w:val="both"/>
          </w:pPr>
        </w:pPrChange>
      </w:pPr>
      <w:r w:rsidRPr="00B31508">
        <w:rPr>
          <w:rFonts w:asciiTheme="majorBidi" w:hAnsiTheme="majorBidi" w:cstheme="majorBidi"/>
          <w:sz w:val="24"/>
          <w:szCs w:val="24"/>
          <w:rPrChange w:id="3270" w:author="John Peate" w:date="2022-05-24T11:50:00Z">
            <w:rPr/>
          </w:rPrChange>
        </w:rPr>
        <w:t>Measure</w:t>
      </w:r>
      <w:ins w:id="3271" w:author="John Peate" w:date="2022-05-24T11:50:00Z">
        <w:r w:rsidR="00B31508">
          <w:rPr>
            <w:rFonts w:asciiTheme="majorBidi" w:hAnsiTheme="majorBidi" w:cstheme="majorBidi"/>
            <w:sz w:val="24"/>
            <w:szCs w:val="24"/>
          </w:rPr>
          <w:t>s</w:t>
        </w:r>
      </w:ins>
      <w:r w:rsidRPr="00B31508">
        <w:rPr>
          <w:rFonts w:asciiTheme="majorBidi" w:hAnsiTheme="majorBidi" w:cstheme="majorBidi"/>
          <w:sz w:val="24"/>
          <w:szCs w:val="24"/>
          <w:rPrChange w:id="3272" w:author="John Peate" w:date="2022-05-24T11:50:00Z">
            <w:rPr/>
          </w:rPrChange>
        </w:rPr>
        <w:t xml:space="preserve"> the differences in price levels between the WBG and Israel.</w:t>
      </w:r>
      <w:ins w:id="3273" w:author="John Peate" w:date="2022-05-24T11:50:00Z">
        <w:r w:rsidR="00D75327">
          <w:rPr>
            <w:rFonts w:asciiTheme="majorBidi" w:hAnsiTheme="majorBidi" w:cstheme="majorBidi"/>
            <w:sz w:val="24"/>
            <w:szCs w:val="24"/>
          </w:rPr>
          <w:t xml:space="preserve"> </w:t>
        </w:r>
      </w:ins>
    </w:p>
    <w:p w14:paraId="53C88509" w14:textId="77777777" w:rsidR="00711296" w:rsidRPr="00D75327" w:rsidRDefault="00711296" w:rsidP="00D75327">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274" w:author="John Peate" w:date="2022-05-24T11:50:00Z">
            <w:rPr/>
          </w:rPrChange>
        </w:rPr>
        <w:pPrChange w:id="3275" w:author="John Peate" w:date="2022-05-24T11:50:00Z">
          <w:pPr>
            <w:pStyle w:val="ListParagraph"/>
            <w:autoSpaceDE w:val="0"/>
            <w:autoSpaceDN w:val="0"/>
            <w:bidi w:val="0"/>
            <w:adjustRightInd w:val="0"/>
            <w:spacing w:line="480" w:lineRule="auto"/>
            <w:jc w:val="both"/>
          </w:pPr>
        </w:pPrChange>
      </w:pPr>
      <w:r w:rsidRPr="00D75327">
        <w:rPr>
          <w:rFonts w:asciiTheme="majorBidi" w:hAnsiTheme="majorBidi" w:cstheme="majorBidi"/>
          <w:sz w:val="24"/>
          <w:szCs w:val="24"/>
          <w:rPrChange w:id="3276" w:author="John Peate" w:date="2022-05-24T11:50:00Z">
            <w:rPr/>
          </w:rPrChange>
        </w:rPr>
        <w:t>Price level ratio is the ratio of a purchasing power parity (PPP) conversion factor to an exchange rate. It provides a measure of the differences in price levels between countries by indicating the number of units of the common currency needed to buy the same volume of the aggregation level in each country. At the level of GDP, they provide a measure of the differences in the general price levels of countries.</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1A754070" w14:textId="77777777" w:rsidTr="004831C9">
        <w:trPr>
          <w:trHeight w:val="385"/>
        </w:trPr>
        <w:tc>
          <w:tcPr>
            <w:tcW w:w="8409" w:type="dxa"/>
            <w:gridSpan w:val="2"/>
            <w:shd w:val="clear" w:color="auto" w:fill="auto"/>
            <w:noWrap/>
            <w:vAlign w:val="center"/>
          </w:tcPr>
          <w:p w14:paraId="4EA491AC" w14:textId="6C6FE5E9" w:rsidR="00711296" w:rsidRPr="000F1D87" w:rsidRDefault="00B20987" w:rsidP="000F1D87">
            <w:pPr>
              <w:bidi w:val="0"/>
              <w:spacing w:line="480" w:lineRule="auto"/>
              <w:rPr>
                <w:rFonts w:asciiTheme="majorBidi" w:hAnsiTheme="majorBidi" w:cstheme="majorBidi"/>
                <w:color w:val="000000"/>
                <w:sz w:val="24"/>
                <w:szCs w:val="24"/>
              </w:rPr>
            </w:pPr>
            <w:ins w:id="3277" w:author="John Peate" w:date="2022-05-24T13:20:00Z">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3278" w:author="John Peate" w:date="2022-05-24T13:20:00Z">
              <w:r w:rsidR="00711296" w:rsidRPr="000F1D87" w:rsidDel="00B20987">
                <w:rPr>
                  <w:rFonts w:asciiTheme="majorBidi" w:hAnsiTheme="majorBidi" w:cstheme="majorBidi"/>
                  <w:color w:val="000000"/>
                  <w:sz w:val="24"/>
                  <w:szCs w:val="24"/>
                </w:rPr>
                <w:delText>Data source</w:delText>
              </w:r>
            </w:del>
          </w:p>
        </w:tc>
      </w:tr>
      <w:tr w:rsidR="00711296" w:rsidRPr="000F1D87" w14:paraId="7D728AEF" w14:textId="77777777" w:rsidTr="004831C9">
        <w:trPr>
          <w:trHeight w:val="1200"/>
        </w:trPr>
        <w:tc>
          <w:tcPr>
            <w:tcW w:w="1580" w:type="dxa"/>
            <w:shd w:val="clear" w:color="auto" w:fill="auto"/>
            <w:noWrap/>
            <w:vAlign w:val="center"/>
            <w:hideMark/>
          </w:tcPr>
          <w:p w14:paraId="1F35D112" w14:textId="768553B0"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1994</w:t>
            </w:r>
            <w:del w:id="3279" w:author="John Peate" w:date="2022-05-24T11:51:00Z">
              <w:r w:rsidRPr="000F1D87" w:rsidDel="00D75327">
                <w:rPr>
                  <w:rFonts w:asciiTheme="majorBidi" w:hAnsiTheme="majorBidi" w:cstheme="majorBidi"/>
                  <w:color w:val="000000"/>
                  <w:sz w:val="24"/>
                  <w:szCs w:val="24"/>
                </w:rPr>
                <w:delText>-</w:delText>
              </w:r>
            </w:del>
            <w:ins w:id="3280" w:author="John Peate" w:date="2022-05-24T11:51:00Z">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6EA264D8" w14:textId="1CB27B1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del w:id="3281" w:author="John Peate" w:date="2022-05-24T11:50:00Z">
              <w:r w:rsidRPr="000F1D87" w:rsidDel="00D75327">
                <w:rPr>
                  <w:rFonts w:asciiTheme="majorBidi" w:hAnsiTheme="majorBidi" w:cstheme="majorBidi"/>
                  <w:color w:val="000000"/>
                  <w:sz w:val="24"/>
                  <w:szCs w:val="24"/>
                </w:rPr>
                <w:delText>bank</w:delText>
              </w:r>
            </w:del>
            <w:ins w:id="3282" w:author="John Peate" w:date="2022-05-24T11:50:00Z">
              <w:r w:rsidR="00D75327">
                <w:rPr>
                  <w:rFonts w:asciiTheme="majorBidi" w:hAnsiTheme="majorBidi" w:cstheme="majorBidi"/>
                  <w:color w:val="000000"/>
                  <w:sz w:val="24"/>
                  <w:szCs w:val="24"/>
                </w:rPr>
                <w:t>B</w:t>
              </w:r>
              <w:r w:rsidR="00D75327" w:rsidRPr="000F1D87">
                <w:rPr>
                  <w:rFonts w:asciiTheme="majorBidi" w:hAnsiTheme="majorBidi" w:cstheme="majorBidi"/>
                  <w:color w:val="000000"/>
                  <w:sz w:val="24"/>
                  <w:szCs w:val="24"/>
                </w:rPr>
                <w:t>ank</w:t>
              </w:r>
            </w:ins>
            <w:r w:rsidRPr="000F1D87">
              <w:rPr>
                <w:rFonts w:asciiTheme="majorBidi" w:hAnsiTheme="majorBidi" w:cstheme="majorBidi"/>
                <w:color w:val="000000"/>
                <w:sz w:val="24"/>
                <w:szCs w:val="24"/>
              </w:rPr>
              <w:t>, World Development Indicators,</w:t>
            </w:r>
            <w:r w:rsidRPr="000F1D87">
              <w:rPr>
                <w:rFonts w:asciiTheme="majorBidi" w:hAnsiTheme="majorBidi" w:cstheme="majorBidi"/>
                <w:sz w:val="24"/>
                <w:szCs w:val="24"/>
              </w:rPr>
              <w:t xml:space="preserve"> </w:t>
            </w:r>
            <w:r w:rsidRPr="000F1D87">
              <w:rPr>
                <w:rFonts w:asciiTheme="majorBidi" w:hAnsiTheme="majorBidi" w:cstheme="majorBidi"/>
                <w:color w:val="000000"/>
                <w:sz w:val="24"/>
                <w:szCs w:val="24"/>
              </w:rPr>
              <w:t>Price level ratio of PPP conversion factor (GDP) to market exchange rate,</w:t>
            </w:r>
          </w:p>
          <w:p w14:paraId="6703B358" w14:textId="77777777" w:rsidR="00711296" w:rsidRPr="000F1D87" w:rsidRDefault="00711296" w:rsidP="000F1D87">
            <w:pPr>
              <w:bidi w:val="0"/>
              <w:spacing w:line="480" w:lineRule="auto"/>
              <w:rPr>
                <w:rFonts w:asciiTheme="majorBidi" w:hAnsiTheme="majorBidi" w:cstheme="majorBidi"/>
                <w:color w:val="000000"/>
                <w:sz w:val="24"/>
                <w:szCs w:val="24"/>
              </w:rPr>
            </w:pPr>
            <w:commentRangeStart w:id="3283"/>
            <w:r w:rsidRPr="000F1D87">
              <w:rPr>
                <w:rFonts w:asciiTheme="majorBidi" w:hAnsiTheme="majorBidi" w:cstheme="majorBidi"/>
                <w:color w:val="000000"/>
                <w:sz w:val="24"/>
                <w:szCs w:val="24"/>
              </w:rPr>
              <w:t>PA.NUS.PPPC.RF</w:t>
            </w:r>
            <w:commentRangeEnd w:id="3283"/>
            <w:r w:rsidR="00B20987">
              <w:rPr>
                <w:rStyle w:val="CommentReference"/>
              </w:rPr>
              <w:commentReference w:id="3283"/>
            </w:r>
          </w:p>
          <w:p w14:paraId="140420FF" w14:textId="77777777" w:rsidR="00711296" w:rsidRPr="000F1D87" w:rsidRDefault="00711296" w:rsidP="000F1D87">
            <w:pPr>
              <w:bidi w:val="0"/>
              <w:spacing w:line="480" w:lineRule="auto"/>
              <w:rPr>
                <w:rFonts w:asciiTheme="majorBidi" w:hAnsiTheme="majorBidi" w:cstheme="majorBidi"/>
                <w:color w:val="000000"/>
                <w:sz w:val="24"/>
                <w:szCs w:val="24"/>
              </w:rPr>
            </w:pPr>
          </w:p>
        </w:tc>
      </w:tr>
    </w:tbl>
    <w:p w14:paraId="2E48EAC9" w14:textId="77777777" w:rsidR="00711296" w:rsidRPr="000F1D87" w:rsidRDefault="00711296" w:rsidP="000F1D87">
      <w:pPr>
        <w:pStyle w:val="ListParagraph"/>
        <w:autoSpaceDE w:val="0"/>
        <w:autoSpaceDN w:val="0"/>
        <w:bidi w:val="0"/>
        <w:adjustRightInd w:val="0"/>
        <w:spacing w:after="240" w:line="480" w:lineRule="auto"/>
        <w:ind w:left="491" w:firstLine="45"/>
        <w:rPr>
          <w:rFonts w:asciiTheme="majorBidi" w:hAnsiTheme="majorBidi" w:cstheme="majorBidi"/>
          <w:b/>
          <w:bCs/>
          <w:sz w:val="24"/>
          <w:szCs w:val="24"/>
        </w:rPr>
      </w:pPr>
    </w:p>
    <w:p w14:paraId="3E63F384" w14:textId="790A402F" w:rsidR="00711296" w:rsidRPr="000F1D87" w:rsidDel="00D75327" w:rsidRDefault="00711296" w:rsidP="000F1D87">
      <w:pPr>
        <w:pStyle w:val="ListParagraph"/>
        <w:numPr>
          <w:ilvl w:val="0"/>
          <w:numId w:val="22"/>
        </w:numPr>
        <w:autoSpaceDE w:val="0"/>
        <w:autoSpaceDN w:val="0"/>
        <w:bidi w:val="0"/>
        <w:adjustRightInd w:val="0"/>
        <w:spacing w:after="240" w:line="480" w:lineRule="auto"/>
        <w:ind w:left="720"/>
        <w:rPr>
          <w:del w:id="3284" w:author="John Peate" w:date="2022-05-24T11:51:00Z"/>
          <w:rFonts w:asciiTheme="majorBidi" w:hAnsiTheme="majorBidi" w:cstheme="majorBidi"/>
          <w:b/>
          <w:bCs/>
          <w:sz w:val="24"/>
          <w:szCs w:val="24"/>
        </w:rPr>
      </w:pPr>
      <w:r w:rsidRPr="000F1D87">
        <w:rPr>
          <w:rFonts w:asciiTheme="majorBidi" w:hAnsiTheme="majorBidi" w:cstheme="majorBidi"/>
          <w:b/>
          <w:bCs/>
          <w:sz w:val="24"/>
          <w:szCs w:val="24"/>
        </w:rPr>
        <w:t xml:space="preserve">Market capitalization </w:t>
      </w:r>
      <w:del w:id="3285" w:author="John Peate" w:date="2022-05-24T13:21:00Z">
        <w:r w:rsidRPr="000F1D87" w:rsidDel="00B20987">
          <w:rPr>
            <w:rFonts w:asciiTheme="majorBidi" w:hAnsiTheme="majorBidi" w:cstheme="majorBidi"/>
            <w:b/>
            <w:bCs/>
            <w:sz w:val="24"/>
            <w:szCs w:val="24"/>
          </w:rPr>
          <w:delText>Ratio</w:delText>
        </w:r>
      </w:del>
      <w:ins w:id="3286" w:author="John Peate" w:date="2022-05-24T13:21:00Z">
        <w:r w:rsidR="00B20987">
          <w:rPr>
            <w:rFonts w:asciiTheme="majorBidi" w:hAnsiTheme="majorBidi" w:cstheme="majorBidi"/>
            <w:b/>
            <w:bCs/>
            <w:sz w:val="24"/>
            <w:szCs w:val="24"/>
          </w:rPr>
          <w:t>r</w:t>
        </w:r>
        <w:r w:rsidR="00B20987" w:rsidRPr="000F1D87">
          <w:rPr>
            <w:rFonts w:asciiTheme="majorBidi" w:hAnsiTheme="majorBidi" w:cstheme="majorBidi"/>
            <w:b/>
            <w:bCs/>
            <w:sz w:val="24"/>
            <w:szCs w:val="24"/>
          </w:rPr>
          <w:t>atio</w:t>
        </w:r>
      </w:ins>
      <w:ins w:id="3287" w:author="John Peate" w:date="2022-05-24T11:51:00Z">
        <w:r w:rsidR="00D75327">
          <w:rPr>
            <w:rFonts w:asciiTheme="majorBidi" w:hAnsiTheme="majorBidi" w:cstheme="majorBidi"/>
            <w:b/>
            <w:bCs/>
            <w:sz w:val="24"/>
            <w:szCs w:val="24"/>
          </w:rPr>
          <w:t xml:space="preserve">: </w:t>
        </w:r>
      </w:ins>
      <w:del w:id="3288" w:author="John Peate" w:date="2022-05-24T11:51:00Z">
        <w:r w:rsidRPr="000F1D87" w:rsidDel="00D75327">
          <w:rPr>
            <w:rFonts w:asciiTheme="majorBidi" w:hAnsiTheme="majorBidi" w:cstheme="majorBidi"/>
            <w:b/>
            <w:bCs/>
            <w:sz w:val="24"/>
            <w:szCs w:val="24"/>
          </w:rPr>
          <w:delText xml:space="preserve"> – </w:delText>
        </w:r>
      </w:del>
    </w:p>
    <w:p w14:paraId="1B81E845" w14:textId="2F065364" w:rsidR="00711296" w:rsidRPr="00D75327" w:rsidDel="00D75327" w:rsidRDefault="00711296" w:rsidP="00D75327">
      <w:pPr>
        <w:pStyle w:val="ListParagraph"/>
        <w:numPr>
          <w:ilvl w:val="0"/>
          <w:numId w:val="22"/>
        </w:numPr>
        <w:autoSpaceDE w:val="0"/>
        <w:autoSpaceDN w:val="0"/>
        <w:bidi w:val="0"/>
        <w:adjustRightInd w:val="0"/>
        <w:spacing w:after="240" w:line="480" w:lineRule="auto"/>
        <w:ind w:left="720"/>
        <w:rPr>
          <w:del w:id="3289" w:author="John Peate" w:date="2022-05-24T11:51:00Z"/>
          <w:rFonts w:asciiTheme="majorBidi" w:hAnsiTheme="majorBidi" w:cstheme="majorBidi"/>
          <w:sz w:val="24"/>
          <w:szCs w:val="24"/>
          <w:rPrChange w:id="3290" w:author="John Peate" w:date="2022-05-24T11:51:00Z">
            <w:rPr>
              <w:del w:id="3291" w:author="John Peate" w:date="2022-05-24T11:51:00Z"/>
            </w:rPr>
          </w:rPrChange>
        </w:rPr>
        <w:pPrChange w:id="3292" w:author="John Peate" w:date="2022-05-24T11:51:00Z">
          <w:pPr>
            <w:pStyle w:val="ListParagraph"/>
            <w:autoSpaceDE w:val="0"/>
            <w:autoSpaceDN w:val="0"/>
            <w:bidi w:val="0"/>
            <w:adjustRightInd w:val="0"/>
            <w:spacing w:after="240" w:line="480" w:lineRule="auto"/>
            <w:jc w:val="both"/>
          </w:pPr>
        </w:pPrChange>
      </w:pPr>
      <w:r w:rsidRPr="00D75327">
        <w:rPr>
          <w:rFonts w:asciiTheme="majorBidi" w:hAnsiTheme="majorBidi" w:cstheme="majorBidi"/>
          <w:sz w:val="24"/>
          <w:szCs w:val="24"/>
          <w:rPrChange w:id="3293" w:author="John Peate" w:date="2022-05-24T11:51:00Z">
            <w:rPr/>
          </w:rPrChange>
        </w:rPr>
        <w:t xml:space="preserve">Measures the ratio of market value for listed domestic companies on Palestine Exchange (PEX) and the Tel Aviv Stock </w:t>
      </w:r>
      <w:r w:rsidRPr="00D75327">
        <w:rPr>
          <w:rFonts w:asciiTheme="majorBidi" w:hAnsiTheme="majorBidi" w:cstheme="majorBidi"/>
          <w:sz w:val="24"/>
          <w:szCs w:val="24"/>
          <w:rPrChange w:id="3294" w:author="John Peate" w:date="2022-05-24T11:51:00Z">
            <w:rPr/>
          </w:rPrChange>
        </w:rPr>
        <w:lastRenderedPageBreak/>
        <w:t>Exchange (TASE).</w:t>
      </w:r>
      <w:ins w:id="3295" w:author="John Peate" w:date="2022-05-24T11:51:00Z">
        <w:r w:rsidR="00D75327">
          <w:rPr>
            <w:rFonts w:asciiTheme="majorBidi" w:hAnsiTheme="majorBidi" w:cstheme="majorBidi"/>
            <w:sz w:val="24"/>
            <w:szCs w:val="24"/>
          </w:rPr>
          <w:t xml:space="preserve"> </w:t>
        </w:r>
      </w:ins>
    </w:p>
    <w:p w14:paraId="61B86652" w14:textId="17286A08" w:rsidR="00711296" w:rsidRPr="00D75327" w:rsidRDefault="00711296" w:rsidP="00D75327">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296" w:author="John Peate" w:date="2022-05-24T11:51:00Z">
            <w:rPr/>
          </w:rPrChange>
        </w:rPr>
        <w:pPrChange w:id="3297" w:author="John Peate" w:date="2022-05-24T11:51:00Z">
          <w:pPr>
            <w:pStyle w:val="ListParagraph"/>
            <w:autoSpaceDE w:val="0"/>
            <w:autoSpaceDN w:val="0"/>
            <w:bidi w:val="0"/>
            <w:adjustRightInd w:val="0"/>
            <w:spacing w:after="240" w:line="480" w:lineRule="auto"/>
            <w:jc w:val="both"/>
          </w:pPr>
        </w:pPrChange>
      </w:pPr>
      <w:r w:rsidRPr="00D75327">
        <w:rPr>
          <w:rFonts w:asciiTheme="majorBidi" w:hAnsiTheme="majorBidi" w:cstheme="majorBidi"/>
          <w:sz w:val="24"/>
          <w:szCs w:val="24"/>
          <w:rPrChange w:id="3298" w:author="John Peate" w:date="2022-05-24T11:51:00Z">
            <w:rPr/>
          </w:rPrChange>
        </w:rPr>
        <w:t xml:space="preserve">Market capitalization (also known as market value) is the share price </w:t>
      </w:r>
      <w:del w:id="3299" w:author="John Peate" w:date="2022-05-24T11:51:00Z">
        <w:r w:rsidRPr="00D75327" w:rsidDel="00D75327">
          <w:rPr>
            <w:rFonts w:asciiTheme="majorBidi" w:hAnsiTheme="majorBidi" w:cstheme="majorBidi"/>
            <w:sz w:val="24"/>
            <w:szCs w:val="24"/>
            <w:rPrChange w:id="3300" w:author="John Peate" w:date="2022-05-24T11:51:00Z">
              <w:rPr/>
            </w:rPrChange>
          </w:rPr>
          <w:delText xml:space="preserve">times </w:delText>
        </w:r>
      </w:del>
      <w:ins w:id="3301" w:author="John Peate" w:date="2022-05-24T11:51:00Z">
        <w:r w:rsidR="00D75327">
          <w:rPr>
            <w:rFonts w:asciiTheme="majorBidi" w:hAnsiTheme="majorBidi" w:cstheme="majorBidi"/>
            <w:sz w:val="24"/>
            <w:szCs w:val="24"/>
          </w:rPr>
          <w:t>multiplied by</w:t>
        </w:r>
        <w:r w:rsidR="00D75327" w:rsidRPr="00D75327">
          <w:rPr>
            <w:rFonts w:asciiTheme="majorBidi" w:hAnsiTheme="majorBidi" w:cstheme="majorBidi"/>
            <w:sz w:val="24"/>
            <w:szCs w:val="24"/>
            <w:rPrChange w:id="3302" w:author="John Peate" w:date="2022-05-24T11:51:00Z">
              <w:rPr/>
            </w:rPrChange>
          </w:rPr>
          <w:t xml:space="preserve"> </w:t>
        </w:r>
      </w:ins>
      <w:r w:rsidRPr="00D75327">
        <w:rPr>
          <w:rFonts w:asciiTheme="majorBidi" w:hAnsiTheme="majorBidi" w:cstheme="majorBidi"/>
          <w:sz w:val="24"/>
          <w:szCs w:val="24"/>
          <w:rPrChange w:id="3303" w:author="John Peate" w:date="2022-05-24T11:51:00Z">
            <w:rPr/>
          </w:rPrChange>
        </w:rPr>
        <w:t xml:space="preserve">the number of shares outstanding (including their several classes) for listed domestic companies. Investment funds, unit trusts, and companies whose only business goal is to hold shares of other listed companies are excluded. </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29D02E26" w14:textId="77777777" w:rsidTr="004831C9">
        <w:trPr>
          <w:trHeight w:val="385"/>
        </w:trPr>
        <w:tc>
          <w:tcPr>
            <w:tcW w:w="8409" w:type="dxa"/>
            <w:gridSpan w:val="2"/>
            <w:shd w:val="clear" w:color="auto" w:fill="auto"/>
            <w:noWrap/>
            <w:vAlign w:val="center"/>
          </w:tcPr>
          <w:p w14:paraId="7A3A4E06" w14:textId="1862AF17" w:rsidR="00711296" w:rsidRPr="000F1D87" w:rsidRDefault="00B20987" w:rsidP="000F1D87">
            <w:pPr>
              <w:bidi w:val="0"/>
              <w:spacing w:line="480" w:lineRule="auto"/>
              <w:rPr>
                <w:rFonts w:asciiTheme="majorBidi" w:hAnsiTheme="majorBidi" w:cstheme="majorBidi"/>
                <w:color w:val="000000"/>
                <w:sz w:val="24"/>
                <w:szCs w:val="24"/>
              </w:rPr>
            </w:pPr>
            <w:ins w:id="3304" w:author="John Peate" w:date="2022-05-24T13:21:00Z">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3305" w:author="John Peate" w:date="2022-05-24T13:21:00Z">
              <w:r w:rsidR="00711296" w:rsidRPr="000F1D87" w:rsidDel="00B20987">
                <w:rPr>
                  <w:rFonts w:asciiTheme="majorBidi" w:hAnsiTheme="majorBidi" w:cstheme="majorBidi"/>
                  <w:color w:val="000000"/>
                  <w:sz w:val="24"/>
                  <w:szCs w:val="24"/>
                </w:rPr>
                <w:delText>Data source</w:delText>
              </w:r>
            </w:del>
          </w:p>
        </w:tc>
      </w:tr>
      <w:tr w:rsidR="00711296" w:rsidRPr="000F1D87" w14:paraId="2ED3DCE1" w14:textId="77777777" w:rsidTr="004831C9">
        <w:trPr>
          <w:trHeight w:val="1200"/>
        </w:trPr>
        <w:tc>
          <w:tcPr>
            <w:tcW w:w="1580" w:type="dxa"/>
            <w:shd w:val="clear" w:color="auto" w:fill="auto"/>
            <w:noWrap/>
            <w:vAlign w:val="center"/>
            <w:hideMark/>
          </w:tcPr>
          <w:p w14:paraId="328725EC" w14:textId="1F0A8AC6"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2000</w:t>
            </w:r>
            <w:del w:id="3306" w:author="John Peate" w:date="2022-05-24T11:52:00Z">
              <w:r w:rsidRPr="000F1D87" w:rsidDel="00D75327">
                <w:rPr>
                  <w:rFonts w:asciiTheme="majorBidi" w:hAnsiTheme="majorBidi" w:cstheme="majorBidi"/>
                  <w:color w:val="000000"/>
                  <w:sz w:val="24"/>
                  <w:szCs w:val="24"/>
                </w:rPr>
                <w:delText>-</w:delText>
              </w:r>
            </w:del>
            <w:ins w:id="3307" w:author="John Peate" w:date="2022-05-24T11:52:00Z">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2019</w:t>
            </w:r>
          </w:p>
        </w:tc>
        <w:tc>
          <w:tcPr>
            <w:tcW w:w="6829" w:type="dxa"/>
            <w:shd w:val="clear" w:color="auto" w:fill="auto"/>
            <w:noWrap/>
            <w:vAlign w:val="center"/>
            <w:hideMark/>
          </w:tcPr>
          <w:p w14:paraId="05C69878" w14:textId="390339F0" w:rsidR="00711296" w:rsidRPr="000F1D87" w:rsidRDefault="00711296" w:rsidP="000F1D87">
            <w:pPr>
              <w:bidi w:val="0"/>
              <w:spacing w:line="480" w:lineRule="auto"/>
              <w:outlineLvl w:val="1"/>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World </w:t>
            </w:r>
            <w:del w:id="3308" w:author="John Peate" w:date="2022-05-24T11:52:00Z">
              <w:r w:rsidRPr="000F1D87" w:rsidDel="00D75327">
                <w:rPr>
                  <w:rFonts w:asciiTheme="majorBidi" w:hAnsiTheme="majorBidi" w:cstheme="majorBidi"/>
                  <w:color w:val="000000"/>
                  <w:sz w:val="24"/>
                  <w:szCs w:val="24"/>
                </w:rPr>
                <w:delText>bank</w:delText>
              </w:r>
            </w:del>
            <w:ins w:id="3309" w:author="John Peate" w:date="2022-05-24T11:52:00Z">
              <w:r w:rsidR="00D75327">
                <w:rPr>
                  <w:rFonts w:asciiTheme="majorBidi" w:hAnsiTheme="majorBidi" w:cstheme="majorBidi"/>
                  <w:color w:val="000000"/>
                  <w:sz w:val="24"/>
                  <w:szCs w:val="24"/>
                </w:rPr>
                <w:t>B</w:t>
              </w:r>
              <w:r w:rsidR="00D75327" w:rsidRPr="000F1D87">
                <w:rPr>
                  <w:rFonts w:asciiTheme="majorBidi" w:hAnsiTheme="majorBidi" w:cstheme="majorBidi"/>
                  <w:color w:val="000000"/>
                  <w:sz w:val="24"/>
                  <w:szCs w:val="24"/>
                </w:rPr>
                <w:t>ank</w:t>
              </w:r>
            </w:ins>
            <w:r w:rsidRPr="000F1D87">
              <w:rPr>
                <w:rFonts w:asciiTheme="majorBidi" w:hAnsiTheme="majorBidi" w:cstheme="majorBidi"/>
                <w:color w:val="000000"/>
                <w:sz w:val="24"/>
                <w:szCs w:val="24"/>
              </w:rPr>
              <w:t xml:space="preserve">, World Development Indicators, </w:t>
            </w:r>
            <w:del w:id="3310" w:author="John Peate" w:date="2022-05-24T13:21:00Z">
              <w:r w:rsidRPr="000F1D87" w:rsidDel="00B20987">
                <w:rPr>
                  <w:rFonts w:asciiTheme="majorBidi" w:hAnsiTheme="majorBidi" w:cstheme="majorBidi"/>
                  <w:color w:val="000000"/>
                  <w:sz w:val="24"/>
                  <w:szCs w:val="24"/>
                </w:rPr>
                <w:delText xml:space="preserve">Market </w:delText>
              </w:r>
            </w:del>
            <w:ins w:id="3311" w:author="John Peate" w:date="2022-05-24T13:21:00Z">
              <w:r w:rsidR="00B20987">
                <w:rPr>
                  <w:rFonts w:asciiTheme="majorBidi" w:hAnsiTheme="majorBidi" w:cstheme="majorBidi"/>
                  <w:color w:val="000000"/>
                  <w:sz w:val="24"/>
                  <w:szCs w:val="24"/>
                </w:rPr>
                <w:t>m</w:t>
              </w:r>
              <w:r w:rsidR="00B20987" w:rsidRPr="000F1D87">
                <w:rPr>
                  <w:rFonts w:asciiTheme="majorBidi" w:hAnsiTheme="majorBidi" w:cstheme="majorBidi"/>
                  <w:color w:val="000000"/>
                  <w:sz w:val="24"/>
                  <w:szCs w:val="24"/>
                </w:rPr>
                <w:t xml:space="preserve">arket </w:t>
              </w:r>
            </w:ins>
            <w:r w:rsidRPr="000F1D87">
              <w:rPr>
                <w:rFonts w:asciiTheme="majorBidi" w:hAnsiTheme="majorBidi" w:cstheme="majorBidi"/>
                <w:color w:val="000000"/>
                <w:sz w:val="24"/>
                <w:szCs w:val="24"/>
              </w:rPr>
              <w:t>capitalization of listed domestic companies (current US$) - Israel, West Bank and Gaza,  </w:t>
            </w:r>
            <w:commentRangeStart w:id="3312"/>
            <w:r w:rsidR="00EF194D" w:rsidRPr="000F1D87">
              <w:rPr>
                <w:rFonts w:asciiTheme="majorBidi" w:hAnsiTheme="majorBidi" w:cstheme="majorBidi"/>
                <w:sz w:val="24"/>
                <w:szCs w:val="24"/>
              </w:rPr>
              <w:fldChar w:fldCharType="begin"/>
            </w:r>
            <w:r w:rsidR="00EF194D" w:rsidRPr="000F1D87">
              <w:rPr>
                <w:rFonts w:asciiTheme="majorBidi" w:hAnsiTheme="majorBidi" w:cstheme="majorBidi"/>
                <w:sz w:val="24"/>
                <w:szCs w:val="24"/>
              </w:rPr>
              <w:instrText xml:space="preserve"> HYPERLINK "http://cm.mkt.lcap.cd/" </w:instrText>
            </w:r>
            <w:r w:rsidR="00EF194D" w:rsidRPr="000F1D87">
              <w:rPr>
                <w:rFonts w:asciiTheme="majorBidi" w:hAnsiTheme="majorBidi" w:cstheme="majorBidi"/>
                <w:sz w:val="24"/>
                <w:szCs w:val="24"/>
              </w:rPr>
              <w:fldChar w:fldCharType="separate"/>
            </w:r>
            <w:r w:rsidRPr="000F1D87">
              <w:rPr>
                <w:rFonts w:asciiTheme="majorBidi" w:hAnsiTheme="majorBidi" w:cstheme="majorBidi"/>
                <w:color w:val="000000"/>
                <w:sz w:val="24"/>
                <w:szCs w:val="24"/>
              </w:rPr>
              <w:t>C</w:t>
            </w:r>
            <w:r w:rsidRPr="000F1D87">
              <w:rPr>
                <w:rFonts w:asciiTheme="majorBidi" w:hAnsiTheme="majorBidi" w:cstheme="majorBidi"/>
                <w:color w:val="000000"/>
                <w:sz w:val="24"/>
                <w:szCs w:val="24"/>
              </w:rPr>
              <w:t>M</w:t>
            </w:r>
            <w:r w:rsidRPr="000F1D87">
              <w:rPr>
                <w:rFonts w:asciiTheme="majorBidi" w:hAnsiTheme="majorBidi" w:cstheme="majorBidi"/>
                <w:color w:val="000000"/>
                <w:sz w:val="24"/>
                <w:szCs w:val="24"/>
              </w:rPr>
              <w:t>.MKT.LCAP.CD</w:t>
            </w:r>
            <w:r w:rsidR="00EF194D" w:rsidRPr="000F1D87">
              <w:rPr>
                <w:rFonts w:asciiTheme="majorBidi" w:hAnsiTheme="majorBidi" w:cstheme="majorBidi"/>
                <w:color w:val="000000"/>
                <w:sz w:val="24"/>
                <w:szCs w:val="24"/>
              </w:rPr>
              <w:fldChar w:fldCharType="end"/>
            </w:r>
            <w:commentRangeEnd w:id="3312"/>
            <w:r w:rsidR="00B20987">
              <w:rPr>
                <w:rStyle w:val="CommentReference"/>
              </w:rPr>
              <w:commentReference w:id="3312"/>
            </w:r>
          </w:p>
        </w:tc>
      </w:tr>
    </w:tbl>
    <w:p w14:paraId="10CD80CD" w14:textId="77777777" w:rsidR="00711296" w:rsidRPr="000F1D87" w:rsidRDefault="00711296" w:rsidP="000F1D87">
      <w:pPr>
        <w:pStyle w:val="ListParagraph"/>
        <w:autoSpaceDE w:val="0"/>
        <w:autoSpaceDN w:val="0"/>
        <w:bidi w:val="0"/>
        <w:adjustRightInd w:val="0"/>
        <w:spacing w:after="240" w:line="480" w:lineRule="auto"/>
        <w:ind w:left="491"/>
        <w:rPr>
          <w:rFonts w:asciiTheme="majorBidi" w:hAnsiTheme="majorBidi" w:cstheme="majorBidi"/>
          <w:b/>
          <w:bCs/>
          <w:sz w:val="24"/>
          <w:szCs w:val="24"/>
        </w:rPr>
      </w:pPr>
    </w:p>
    <w:p w14:paraId="36D302E1" w14:textId="76365427" w:rsidR="00711296" w:rsidRPr="000F1D87" w:rsidDel="00D75327" w:rsidRDefault="00711296" w:rsidP="000F1D87">
      <w:pPr>
        <w:pStyle w:val="ListParagraph"/>
        <w:numPr>
          <w:ilvl w:val="0"/>
          <w:numId w:val="22"/>
        </w:numPr>
        <w:autoSpaceDE w:val="0"/>
        <w:autoSpaceDN w:val="0"/>
        <w:bidi w:val="0"/>
        <w:adjustRightInd w:val="0"/>
        <w:spacing w:after="240" w:line="480" w:lineRule="auto"/>
        <w:ind w:left="720"/>
        <w:rPr>
          <w:del w:id="3313" w:author="John Peate" w:date="2022-05-24T11:52:00Z"/>
          <w:rFonts w:asciiTheme="majorBidi" w:hAnsiTheme="majorBidi" w:cstheme="majorBidi"/>
          <w:b/>
          <w:bCs/>
          <w:sz w:val="24"/>
          <w:szCs w:val="24"/>
        </w:rPr>
      </w:pPr>
      <w:r w:rsidRPr="000F1D87">
        <w:rPr>
          <w:rFonts w:asciiTheme="majorBidi" w:hAnsiTheme="majorBidi" w:cstheme="majorBidi"/>
          <w:b/>
          <w:bCs/>
          <w:sz w:val="24"/>
          <w:szCs w:val="24"/>
        </w:rPr>
        <w:t xml:space="preserve">Daily </w:t>
      </w:r>
      <w:del w:id="3314" w:author="John Peate" w:date="2022-05-24T13:21:00Z">
        <w:r w:rsidRPr="000F1D87" w:rsidDel="00B20987">
          <w:rPr>
            <w:rFonts w:asciiTheme="majorBidi" w:hAnsiTheme="majorBidi" w:cstheme="majorBidi"/>
            <w:b/>
            <w:bCs/>
            <w:sz w:val="24"/>
            <w:szCs w:val="24"/>
          </w:rPr>
          <w:delText xml:space="preserve">Wage </w:delText>
        </w:r>
      </w:del>
      <w:ins w:id="3315" w:author="John Peate" w:date="2022-05-24T13:21:00Z">
        <w:r w:rsidR="00B20987">
          <w:rPr>
            <w:rFonts w:asciiTheme="majorBidi" w:hAnsiTheme="majorBidi" w:cstheme="majorBidi"/>
            <w:b/>
            <w:bCs/>
            <w:sz w:val="24"/>
            <w:szCs w:val="24"/>
          </w:rPr>
          <w:t>w</w:t>
        </w:r>
        <w:r w:rsidR="00B20987" w:rsidRPr="000F1D87">
          <w:rPr>
            <w:rFonts w:asciiTheme="majorBidi" w:hAnsiTheme="majorBidi" w:cstheme="majorBidi"/>
            <w:b/>
            <w:bCs/>
            <w:sz w:val="24"/>
            <w:szCs w:val="24"/>
          </w:rPr>
          <w:t xml:space="preserve">age </w:t>
        </w:r>
      </w:ins>
      <w:del w:id="3316" w:author="John Peate" w:date="2022-05-24T13:21:00Z">
        <w:r w:rsidRPr="000F1D87" w:rsidDel="00B20987">
          <w:rPr>
            <w:rFonts w:asciiTheme="majorBidi" w:hAnsiTheme="majorBidi" w:cstheme="majorBidi"/>
            <w:b/>
            <w:bCs/>
            <w:sz w:val="24"/>
            <w:szCs w:val="24"/>
          </w:rPr>
          <w:delText>Ratio</w:delText>
        </w:r>
      </w:del>
      <w:ins w:id="3317" w:author="John Peate" w:date="2022-05-24T13:21:00Z">
        <w:r w:rsidR="00B20987">
          <w:rPr>
            <w:rFonts w:asciiTheme="majorBidi" w:hAnsiTheme="majorBidi" w:cstheme="majorBidi"/>
            <w:b/>
            <w:bCs/>
            <w:sz w:val="24"/>
            <w:szCs w:val="24"/>
          </w:rPr>
          <w:t>r</w:t>
        </w:r>
        <w:r w:rsidR="00B20987" w:rsidRPr="000F1D87">
          <w:rPr>
            <w:rFonts w:asciiTheme="majorBidi" w:hAnsiTheme="majorBidi" w:cstheme="majorBidi"/>
            <w:b/>
            <w:bCs/>
            <w:sz w:val="24"/>
            <w:szCs w:val="24"/>
          </w:rPr>
          <w:t>atio</w:t>
        </w:r>
      </w:ins>
      <w:ins w:id="3318" w:author="John Peate" w:date="2022-05-24T11:52:00Z">
        <w:r w:rsidR="00D75327">
          <w:rPr>
            <w:rFonts w:asciiTheme="majorBidi" w:hAnsiTheme="majorBidi" w:cstheme="majorBidi"/>
            <w:b/>
            <w:bCs/>
            <w:sz w:val="24"/>
            <w:szCs w:val="24"/>
          </w:rPr>
          <w:t xml:space="preserve">: </w:t>
        </w:r>
      </w:ins>
      <w:del w:id="3319" w:author="John Peate" w:date="2022-05-24T11:52:00Z">
        <w:r w:rsidRPr="000F1D87" w:rsidDel="00D75327">
          <w:rPr>
            <w:rFonts w:asciiTheme="majorBidi" w:hAnsiTheme="majorBidi" w:cstheme="majorBidi"/>
            <w:b/>
            <w:bCs/>
            <w:sz w:val="24"/>
            <w:szCs w:val="24"/>
          </w:rPr>
          <w:delText xml:space="preserve"> – </w:delText>
        </w:r>
      </w:del>
    </w:p>
    <w:p w14:paraId="58223360" w14:textId="77777777" w:rsidR="00711296" w:rsidRPr="00D75327" w:rsidRDefault="00711296" w:rsidP="00D75327">
      <w:pPr>
        <w:pStyle w:val="ListParagraph"/>
        <w:numPr>
          <w:ilvl w:val="0"/>
          <w:numId w:val="22"/>
        </w:numPr>
        <w:autoSpaceDE w:val="0"/>
        <w:autoSpaceDN w:val="0"/>
        <w:bidi w:val="0"/>
        <w:adjustRightInd w:val="0"/>
        <w:spacing w:after="240" w:line="480" w:lineRule="auto"/>
        <w:ind w:left="720"/>
        <w:rPr>
          <w:rFonts w:asciiTheme="majorBidi" w:hAnsiTheme="majorBidi" w:cstheme="majorBidi"/>
          <w:sz w:val="24"/>
          <w:szCs w:val="24"/>
          <w:rPrChange w:id="3320" w:author="John Peate" w:date="2022-05-24T11:52:00Z">
            <w:rPr/>
          </w:rPrChange>
        </w:rPr>
        <w:pPrChange w:id="3321" w:author="John Peate" w:date="2022-05-24T11:52:00Z">
          <w:pPr>
            <w:pStyle w:val="ListParagraph"/>
            <w:autoSpaceDE w:val="0"/>
            <w:autoSpaceDN w:val="0"/>
            <w:bidi w:val="0"/>
            <w:adjustRightInd w:val="0"/>
            <w:spacing w:after="240" w:line="480" w:lineRule="auto"/>
          </w:pPr>
        </w:pPrChange>
      </w:pPr>
      <w:r w:rsidRPr="00D75327">
        <w:rPr>
          <w:rFonts w:asciiTheme="majorBidi" w:hAnsiTheme="majorBidi" w:cstheme="majorBidi"/>
          <w:sz w:val="24"/>
          <w:szCs w:val="24"/>
          <w:rPrChange w:id="3322" w:author="John Peate" w:date="2022-05-24T11:52:00Z">
            <w:rPr/>
          </w:rPrChange>
        </w:rPr>
        <w:t>Measures the average wage of Palestinian employees working in Palestine to average wage of Palestinian employees working in Israel.</w:t>
      </w:r>
    </w:p>
    <w:tbl>
      <w:tblPr>
        <w:tblW w:w="8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6829"/>
      </w:tblGrid>
      <w:tr w:rsidR="00711296" w:rsidRPr="000F1D87" w14:paraId="7F228D64" w14:textId="77777777" w:rsidTr="004831C9">
        <w:trPr>
          <w:trHeight w:val="385"/>
        </w:trPr>
        <w:tc>
          <w:tcPr>
            <w:tcW w:w="8409" w:type="dxa"/>
            <w:gridSpan w:val="2"/>
            <w:shd w:val="clear" w:color="auto" w:fill="auto"/>
            <w:noWrap/>
            <w:vAlign w:val="center"/>
          </w:tcPr>
          <w:p w14:paraId="3319C836" w14:textId="3CD0A43D" w:rsidR="00711296" w:rsidRPr="000F1D87" w:rsidRDefault="00B20987" w:rsidP="000F1D87">
            <w:pPr>
              <w:bidi w:val="0"/>
              <w:spacing w:line="480" w:lineRule="auto"/>
              <w:rPr>
                <w:rFonts w:asciiTheme="majorBidi" w:hAnsiTheme="majorBidi" w:cstheme="majorBidi"/>
                <w:color w:val="000000"/>
                <w:sz w:val="24"/>
                <w:szCs w:val="24"/>
              </w:rPr>
            </w:pPr>
            <w:ins w:id="3323" w:author="John Peate" w:date="2022-05-24T13:21:00Z">
              <w:r>
                <w:rPr>
                  <w:rFonts w:asciiTheme="majorBidi" w:hAnsiTheme="majorBidi" w:cstheme="majorBidi"/>
                  <w:color w:val="000000"/>
                  <w:sz w:val="24"/>
                  <w:szCs w:val="24"/>
                </w:rPr>
                <w:t xml:space="preserve">Period                </w:t>
              </w:r>
              <w:r w:rsidRPr="000F1D87">
                <w:rPr>
                  <w:rFonts w:asciiTheme="majorBidi" w:hAnsiTheme="majorBidi" w:cstheme="majorBidi"/>
                  <w:color w:val="000000"/>
                  <w:sz w:val="24"/>
                  <w:szCs w:val="24"/>
                </w:rPr>
                <w:t>Data source</w:t>
              </w:r>
            </w:ins>
            <w:del w:id="3324" w:author="John Peate" w:date="2022-05-24T13:21:00Z">
              <w:r w:rsidR="00711296" w:rsidRPr="000F1D87" w:rsidDel="00B20987">
                <w:rPr>
                  <w:rFonts w:asciiTheme="majorBidi" w:hAnsiTheme="majorBidi" w:cstheme="majorBidi"/>
                  <w:color w:val="000000"/>
                  <w:sz w:val="24"/>
                  <w:szCs w:val="24"/>
                </w:rPr>
                <w:delText>Data source</w:delText>
              </w:r>
            </w:del>
          </w:p>
        </w:tc>
      </w:tr>
      <w:tr w:rsidR="00711296" w:rsidRPr="000F1D87" w14:paraId="3E311230" w14:textId="77777777" w:rsidTr="004831C9">
        <w:trPr>
          <w:trHeight w:val="634"/>
        </w:trPr>
        <w:tc>
          <w:tcPr>
            <w:tcW w:w="1580" w:type="dxa"/>
            <w:shd w:val="clear" w:color="auto" w:fill="auto"/>
            <w:noWrap/>
            <w:vAlign w:val="center"/>
            <w:hideMark/>
          </w:tcPr>
          <w:p w14:paraId="6B9723FF" w14:textId="042D67B9"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1968, 1969</w:t>
            </w:r>
            <w:del w:id="3325" w:author="John Peate" w:date="2022-05-24T11:52:00Z">
              <w:r w:rsidRPr="000F1D87" w:rsidDel="00D75327">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w:t>
            </w:r>
            <w:ins w:id="3326" w:author="John Peate" w:date="2022-05-24T11:52:00Z">
              <w:r w:rsidR="00D75327">
                <w:rPr>
                  <w:rFonts w:asciiTheme="majorBidi" w:hAnsiTheme="majorBidi" w:cstheme="majorBidi"/>
                  <w:color w:val="000000"/>
                  <w:sz w:val="24"/>
                  <w:szCs w:val="24"/>
                </w:rPr>
                <w:t xml:space="preserve"> </w:t>
              </w:r>
            </w:ins>
            <w:r w:rsidRPr="000F1D87">
              <w:rPr>
                <w:rFonts w:asciiTheme="majorBidi" w:hAnsiTheme="majorBidi" w:cstheme="majorBidi"/>
                <w:color w:val="000000"/>
                <w:sz w:val="24"/>
                <w:szCs w:val="24"/>
              </w:rPr>
              <w:t>1991</w:t>
            </w:r>
            <w:del w:id="3327" w:author="John Peate" w:date="2022-05-24T11:52:00Z">
              <w:r w:rsidRPr="000F1D87" w:rsidDel="00D75327">
                <w:rPr>
                  <w:rFonts w:asciiTheme="majorBidi" w:hAnsiTheme="majorBidi" w:cstheme="majorBidi"/>
                  <w:color w:val="000000"/>
                  <w:sz w:val="24"/>
                  <w:szCs w:val="24"/>
                </w:rPr>
                <w:delText xml:space="preserve"> - </w:delText>
              </w:r>
            </w:del>
            <w:ins w:id="3328" w:author="John Peate" w:date="2022-05-24T11:52:00Z">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1994 </w:t>
            </w:r>
          </w:p>
        </w:tc>
        <w:tc>
          <w:tcPr>
            <w:tcW w:w="6829" w:type="dxa"/>
            <w:shd w:val="clear" w:color="auto" w:fill="auto"/>
            <w:noWrap/>
            <w:vAlign w:val="center"/>
            <w:hideMark/>
          </w:tcPr>
          <w:p w14:paraId="204CD26B" w14:textId="15487D6A"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xml:space="preserve">Missing information </w:t>
            </w:r>
            <w:del w:id="3329" w:author="John Peate" w:date="2022-05-24T11:53:00Z">
              <w:r w:rsidRPr="000F1D87" w:rsidDel="00D75327">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supplemented by the average of the years before and after</w:t>
            </w:r>
          </w:p>
        </w:tc>
      </w:tr>
      <w:tr w:rsidR="00711296" w:rsidRPr="000F1D87" w14:paraId="4A8C6373" w14:textId="77777777" w:rsidTr="004831C9">
        <w:trPr>
          <w:trHeight w:val="558"/>
        </w:trPr>
        <w:tc>
          <w:tcPr>
            <w:tcW w:w="1580" w:type="dxa"/>
            <w:shd w:val="clear" w:color="auto" w:fill="auto"/>
            <w:noWrap/>
            <w:vAlign w:val="center"/>
          </w:tcPr>
          <w:p w14:paraId="7B938191" w14:textId="190D0F84"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1970</w:t>
            </w:r>
            <w:del w:id="3330" w:author="John Peate" w:date="2022-05-24T11:52:00Z">
              <w:r w:rsidRPr="000F1D87" w:rsidDel="00D75327">
                <w:rPr>
                  <w:rFonts w:asciiTheme="majorBidi" w:hAnsiTheme="majorBidi" w:cstheme="majorBidi"/>
                  <w:color w:val="000000"/>
                  <w:sz w:val="24"/>
                  <w:szCs w:val="24"/>
                </w:rPr>
                <w:delText xml:space="preserve"> -</w:delText>
              </w:r>
            </w:del>
            <w:ins w:id="3331" w:author="John Peate" w:date="2022-05-24T11:52:00Z">
              <w:r w:rsidR="00D75327">
                <w:rPr>
                  <w:rFonts w:asciiTheme="majorBidi" w:hAnsiTheme="majorBidi" w:cstheme="majorBidi"/>
                  <w:color w:val="000000"/>
                  <w:sz w:val="24"/>
                  <w:szCs w:val="24"/>
                </w:rPr>
                <w:t>–</w:t>
              </w:r>
            </w:ins>
            <w:del w:id="3332" w:author="John Peate" w:date="2022-05-24T11:52:00Z">
              <w:r w:rsidRPr="000F1D87" w:rsidDel="00D75327">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1990</w:t>
            </w:r>
          </w:p>
        </w:tc>
        <w:tc>
          <w:tcPr>
            <w:tcW w:w="6829" w:type="dxa"/>
            <w:shd w:val="clear" w:color="auto" w:fill="auto"/>
            <w:noWrap/>
            <w:vAlign w:val="center"/>
          </w:tcPr>
          <w:p w14:paraId="64DE987A" w14:textId="189542CF"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National Accounts of Judea, Samaria and the Gaza area, 1968</w:t>
            </w:r>
            <w:del w:id="3333" w:author="John Peate" w:date="2022-05-24T11:53:00Z">
              <w:r w:rsidRPr="000F1D87" w:rsidDel="00D75327">
                <w:rPr>
                  <w:rFonts w:asciiTheme="majorBidi" w:hAnsiTheme="majorBidi" w:cstheme="majorBidi"/>
                  <w:color w:val="000000"/>
                  <w:sz w:val="24"/>
                  <w:szCs w:val="24"/>
                </w:rPr>
                <w:delText>-</w:delText>
              </w:r>
            </w:del>
            <w:ins w:id="3334" w:author="John Peate" w:date="2022-05-24T11:53:00Z">
              <w:r w:rsidR="00D75327">
                <w:rPr>
                  <w:rFonts w:asciiTheme="majorBidi" w:hAnsiTheme="majorBidi" w:cstheme="majorBidi"/>
                  <w:color w:val="000000"/>
                  <w:sz w:val="24"/>
                  <w:szCs w:val="24"/>
                </w:rPr>
                <w:t>–</w:t>
              </w:r>
            </w:ins>
            <w:r w:rsidRPr="000F1D87">
              <w:rPr>
                <w:rFonts w:asciiTheme="majorBidi" w:hAnsiTheme="majorBidi" w:cstheme="majorBidi"/>
                <w:color w:val="000000"/>
                <w:sz w:val="24"/>
                <w:szCs w:val="24"/>
              </w:rPr>
              <w:t xml:space="preserve">1993, </w:t>
            </w:r>
            <w:del w:id="3335" w:author="John Peate" w:date="2022-05-24T13:22:00Z">
              <w:r w:rsidRPr="000F1D87" w:rsidDel="00B20987">
                <w:rPr>
                  <w:rFonts w:asciiTheme="majorBidi" w:hAnsiTheme="majorBidi" w:cstheme="majorBidi"/>
                  <w:color w:val="000000"/>
                  <w:sz w:val="24"/>
                  <w:szCs w:val="24"/>
                </w:rPr>
                <w:delText>Pubilication</w:delText>
              </w:r>
            </w:del>
            <w:ins w:id="3336" w:author="John Peate" w:date="2022-05-24T13:22:00Z">
              <w:r w:rsidR="00B20987" w:rsidRPr="000F1D87">
                <w:rPr>
                  <w:rFonts w:asciiTheme="majorBidi" w:hAnsiTheme="majorBidi" w:cstheme="majorBidi"/>
                  <w:color w:val="000000"/>
                  <w:sz w:val="24"/>
                  <w:szCs w:val="24"/>
                </w:rPr>
                <w:t>Publication</w:t>
              </w:r>
            </w:ins>
            <w:r w:rsidRPr="000F1D87">
              <w:rPr>
                <w:rFonts w:asciiTheme="majorBidi" w:hAnsiTheme="majorBidi" w:cstheme="majorBidi"/>
                <w:color w:val="000000"/>
                <w:sz w:val="24"/>
                <w:szCs w:val="24"/>
              </w:rPr>
              <w:t xml:space="preserve"> No. 1012, </w:t>
            </w:r>
            <w:del w:id="3337" w:author="John Peate" w:date="2022-05-24T13:22:00Z">
              <w:r w:rsidRPr="000F1D87" w:rsidDel="00B20987">
                <w:rPr>
                  <w:rFonts w:asciiTheme="majorBidi" w:hAnsiTheme="majorBidi" w:cstheme="majorBidi"/>
                  <w:color w:val="000000"/>
                  <w:sz w:val="24"/>
                  <w:szCs w:val="24"/>
                </w:rPr>
                <w:delText>Israeli Central Bureau of Statistics</w:delText>
              </w:r>
            </w:del>
            <w:ins w:id="3338" w:author="John Peate" w:date="2022-05-24T13:22:00Z">
              <w:r w:rsidR="00B20987">
                <w:rPr>
                  <w:rFonts w:asciiTheme="majorBidi" w:hAnsiTheme="majorBidi" w:cstheme="majorBidi"/>
                  <w:color w:val="000000"/>
                  <w:sz w:val="24"/>
                  <w:szCs w:val="24"/>
                </w:rPr>
                <w:t>ICBS</w:t>
              </w:r>
            </w:ins>
            <w:r w:rsidRPr="000F1D87">
              <w:rPr>
                <w:rFonts w:asciiTheme="majorBidi" w:hAnsiTheme="majorBidi" w:cstheme="majorBidi"/>
                <w:color w:val="000000"/>
                <w:sz w:val="24"/>
                <w:szCs w:val="24"/>
              </w:rPr>
              <w:t xml:space="preserve"> </w:t>
            </w:r>
          </w:p>
        </w:tc>
      </w:tr>
      <w:tr w:rsidR="00711296" w:rsidRPr="000F1D87" w14:paraId="461CDF8B" w14:textId="77777777" w:rsidTr="004831C9">
        <w:trPr>
          <w:trHeight w:val="411"/>
        </w:trPr>
        <w:tc>
          <w:tcPr>
            <w:tcW w:w="1580" w:type="dxa"/>
            <w:shd w:val="clear" w:color="auto" w:fill="auto"/>
            <w:noWrap/>
            <w:vAlign w:val="center"/>
          </w:tcPr>
          <w:p w14:paraId="06D01889" w14:textId="4D185234"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1995</w:t>
            </w:r>
            <w:del w:id="3339" w:author="John Peate" w:date="2022-05-24T11:52:00Z">
              <w:r w:rsidRPr="000F1D87" w:rsidDel="00D75327">
                <w:rPr>
                  <w:rFonts w:asciiTheme="majorBidi" w:hAnsiTheme="majorBidi" w:cstheme="majorBidi"/>
                  <w:color w:val="000000"/>
                  <w:sz w:val="24"/>
                  <w:szCs w:val="24"/>
                </w:rPr>
                <w:delText xml:space="preserve"> -</w:delText>
              </w:r>
            </w:del>
            <w:ins w:id="3340" w:author="John Peate" w:date="2022-05-24T11:52:00Z">
              <w:r w:rsidR="00D75327">
                <w:rPr>
                  <w:rFonts w:asciiTheme="majorBidi" w:hAnsiTheme="majorBidi" w:cstheme="majorBidi"/>
                  <w:color w:val="000000"/>
                  <w:sz w:val="24"/>
                  <w:szCs w:val="24"/>
                </w:rPr>
                <w:t>–</w:t>
              </w:r>
            </w:ins>
            <w:del w:id="3341" w:author="John Peate" w:date="2022-05-24T11:52:00Z">
              <w:r w:rsidRPr="000F1D87" w:rsidDel="00D75327">
                <w:rPr>
                  <w:rFonts w:asciiTheme="majorBidi" w:hAnsiTheme="majorBidi" w:cstheme="majorBidi"/>
                  <w:color w:val="000000"/>
                  <w:sz w:val="24"/>
                  <w:szCs w:val="24"/>
                </w:rPr>
                <w:delText xml:space="preserve"> </w:delText>
              </w:r>
            </w:del>
            <w:r w:rsidRPr="000F1D87">
              <w:rPr>
                <w:rFonts w:asciiTheme="majorBidi" w:hAnsiTheme="majorBidi" w:cstheme="majorBidi"/>
                <w:color w:val="000000"/>
                <w:sz w:val="24"/>
                <w:szCs w:val="24"/>
              </w:rPr>
              <w:t>2019</w:t>
            </w:r>
          </w:p>
        </w:tc>
        <w:tc>
          <w:tcPr>
            <w:tcW w:w="6829" w:type="dxa"/>
            <w:shd w:val="clear" w:color="auto" w:fill="auto"/>
            <w:noWrap/>
            <w:vAlign w:val="center"/>
          </w:tcPr>
          <w:p w14:paraId="7849E681" w14:textId="7F40DE1F" w:rsidR="00711296" w:rsidRPr="000F1D87" w:rsidRDefault="00711296" w:rsidP="000F1D87">
            <w:pPr>
              <w:bidi w:val="0"/>
              <w:spacing w:line="480" w:lineRule="auto"/>
              <w:rPr>
                <w:rFonts w:asciiTheme="majorBidi" w:hAnsiTheme="majorBidi" w:cstheme="majorBidi"/>
                <w:color w:val="000000"/>
                <w:sz w:val="24"/>
                <w:szCs w:val="24"/>
              </w:rPr>
            </w:pPr>
            <w:del w:id="3342" w:author="John Peate" w:date="2022-05-24T13:22:00Z">
              <w:r w:rsidRPr="000F1D87" w:rsidDel="00B20987">
                <w:rPr>
                  <w:rFonts w:asciiTheme="majorBidi" w:hAnsiTheme="majorBidi" w:cstheme="majorBidi"/>
                  <w:color w:val="000000"/>
                  <w:sz w:val="24"/>
                  <w:szCs w:val="24"/>
                </w:rPr>
                <w:delText>Palestinian Central Bureau of Statistics</w:delText>
              </w:r>
            </w:del>
            <w:ins w:id="3343" w:author="John Peate" w:date="2022-05-24T13:22:00Z">
              <w:r w:rsidR="00B20987">
                <w:rPr>
                  <w:rFonts w:asciiTheme="majorBidi" w:hAnsiTheme="majorBidi" w:cstheme="majorBidi"/>
                  <w:color w:val="000000"/>
                  <w:sz w:val="24"/>
                  <w:szCs w:val="24"/>
                </w:rPr>
                <w:t>PCBS</w:t>
              </w:r>
            </w:ins>
            <w:r w:rsidRPr="000F1D87">
              <w:rPr>
                <w:rFonts w:asciiTheme="majorBidi" w:hAnsiTheme="majorBidi" w:cstheme="majorBidi"/>
                <w:color w:val="000000"/>
                <w:sz w:val="24"/>
                <w:szCs w:val="24"/>
              </w:rPr>
              <w:t>, </w:t>
            </w:r>
            <w:r w:rsidRPr="00D75327">
              <w:rPr>
                <w:rFonts w:asciiTheme="majorBidi" w:hAnsiTheme="majorBidi" w:cstheme="majorBidi"/>
                <w:color w:val="000000"/>
                <w:sz w:val="24"/>
                <w:szCs w:val="24"/>
                <w:rPrChange w:id="3344" w:author="John Peate" w:date="2022-05-24T11:53:00Z">
                  <w:rPr>
                    <w:rFonts w:asciiTheme="majorBidi" w:hAnsiTheme="majorBidi" w:cstheme="majorBidi"/>
                    <w:i/>
                    <w:iCs/>
                    <w:color w:val="000000"/>
                    <w:sz w:val="24"/>
                    <w:szCs w:val="24"/>
                  </w:rPr>
                </w:rPrChange>
              </w:rPr>
              <w:t>Labo</w:t>
            </w:r>
            <w:del w:id="3345" w:author="John Peate" w:date="2022-05-24T11:52:00Z">
              <w:r w:rsidRPr="00D75327" w:rsidDel="00D75327">
                <w:rPr>
                  <w:rFonts w:asciiTheme="majorBidi" w:hAnsiTheme="majorBidi" w:cstheme="majorBidi"/>
                  <w:color w:val="000000"/>
                  <w:sz w:val="24"/>
                  <w:szCs w:val="24"/>
                  <w:rPrChange w:id="3346" w:author="John Peate" w:date="2022-05-24T11:53:00Z">
                    <w:rPr>
                      <w:rFonts w:asciiTheme="majorBidi" w:hAnsiTheme="majorBidi" w:cstheme="majorBidi"/>
                      <w:i/>
                      <w:iCs/>
                      <w:color w:val="000000"/>
                      <w:sz w:val="24"/>
                      <w:szCs w:val="24"/>
                    </w:rPr>
                  </w:rPrChange>
                </w:rPr>
                <w:delText>u</w:delText>
              </w:r>
            </w:del>
            <w:r w:rsidRPr="00D75327">
              <w:rPr>
                <w:rFonts w:asciiTheme="majorBidi" w:hAnsiTheme="majorBidi" w:cstheme="majorBidi"/>
                <w:color w:val="000000"/>
                <w:sz w:val="24"/>
                <w:szCs w:val="24"/>
                <w:rPrChange w:id="3347" w:author="John Peate" w:date="2022-05-24T11:53:00Z">
                  <w:rPr>
                    <w:rFonts w:asciiTheme="majorBidi" w:hAnsiTheme="majorBidi" w:cstheme="majorBidi"/>
                    <w:i/>
                    <w:iCs/>
                    <w:color w:val="000000"/>
                    <w:sz w:val="24"/>
                    <w:szCs w:val="24"/>
                  </w:rPr>
                </w:rPrChange>
              </w:rPr>
              <w:t>r Force Survey</w:t>
            </w:r>
          </w:p>
        </w:tc>
      </w:tr>
    </w:tbl>
    <w:p w14:paraId="5CB8BAED" w14:textId="77777777" w:rsidR="00711296" w:rsidRPr="000F1D87" w:rsidRDefault="00711296" w:rsidP="000F1D87">
      <w:pPr>
        <w:pStyle w:val="ListParagraph"/>
        <w:autoSpaceDE w:val="0"/>
        <w:autoSpaceDN w:val="0"/>
        <w:bidi w:val="0"/>
        <w:adjustRightInd w:val="0"/>
        <w:spacing w:after="240" w:line="480" w:lineRule="auto"/>
        <w:ind w:left="851"/>
        <w:rPr>
          <w:rFonts w:asciiTheme="majorBidi" w:hAnsiTheme="majorBidi" w:cstheme="majorBidi"/>
          <w:b/>
          <w:bCs/>
          <w:sz w:val="24"/>
          <w:szCs w:val="24"/>
        </w:rPr>
      </w:pPr>
    </w:p>
    <w:p w14:paraId="35E7F15C" w14:textId="2359AC10" w:rsidR="00711296" w:rsidRPr="000F1D87" w:rsidRDefault="00711296" w:rsidP="000F1D87">
      <w:pPr>
        <w:pStyle w:val="ListParagraph"/>
        <w:autoSpaceDE w:val="0"/>
        <w:autoSpaceDN w:val="0"/>
        <w:bidi w:val="0"/>
        <w:adjustRightInd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 xml:space="preserve">Figure </w:t>
      </w:r>
      <w:r w:rsidRPr="000F1D87">
        <w:rPr>
          <w:rFonts w:asciiTheme="majorBidi" w:hAnsiTheme="majorBidi" w:cstheme="majorBidi"/>
          <w:b/>
          <w:bCs/>
          <w:sz w:val="24"/>
          <w:szCs w:val="24"/>
          <w:shd w:val="clear" w:color="auto" w:fill="FFFF00"/>
        </w:rPr>
        <w:t>XX</w:t>
      </w:r>
      <w:del w:id="3348" w:author="John Peate" w:date="2022-05-24T11:53:00Z">
        <w:r w:rsidRPr="000F1D87" w:rsidDel="00D75327">
          <w:rPr>
            <w:rFonts w:asciiTheme="majorBidi" w:hAnsiTheme="majorBidi" w:cstheme="majorBidi"/>
            <w:b/>
            <w:bCs/>
            <w:sz w:val="24"/>
            <w:szCs w:val="24"/>
          </w:rPr>
          <w:delText xml:space="preserve"> -</w:delText>
        </w:r>
      </w:del>
      <w:ins w:id="3349" w:author="John Peate" w:date="2022-05-24T11:53:00Z">
        <w:r w:rsidR="00D75327">
          <w:rPr>
            <w:rFonts w:asciiTheme="majorBidi" w:hAnsiTheme="majorBidi" w:cstheme="majorBidi"/>
            <w:b/>
            <w:bCs/>
            <w:sz w:val="24"/>
            <w:szCs w:val="24"/>
          </w:rPr>
          <w:t>:</w:t>
        </w:r>
      </w:ins>
      <w:r w:rsidRPr="000F1D87">
        <w:rPr>
          <w:rFonts w:asciiTheme="majorBidi" w:hAnsiTheme="majorBidi" w:cstheme="majorBidi"/>
          <w:b/>
          <w:bCs/>
          <w:sz w:val="24"/>
          <w:szCs w:val="24"/>
        </w:rPr>
        <w:t xml:space="preserve"> Wealth and </w:t>
      </w:r>
      <w:del w:id="3350" w:author="John Peate" w:date="2022-05-24T11:53:00Z">
        <w:r w:rsidRPr="000F1D87" w:rsidDel="00D75327">
          <w:rPr>
            <w:rFonts w:asciiTheme="majorBidi" w:hAnsiTheme="majorBidi" w:cstheme="majorBidi"/>
            <w:b/>
            <w:bCs/>
            <w:sz w:val="24"/>
            <w:szCs w:val="24"/>
          </w:rPr>
          <w:delText xml:space="preserve">Standard </w:delText>
        </w:r>
      </w:del>
      <w:ins w:id="3351" w:author="John Peate" w:date="2022-05-24T11:53:00Z">
        <w:r w:rsidR="00D75327">
          <w:rPr>
            <w:rFonts w:asciiTheme="majorBidi" w:hAnsiTheme="majorBidi" w:cstheme="majorBidi"/>
            <w:b/>
            <w:bCs/>
            <w:sz w:val="24"/>
            <w:szCs w:val="24"/>
          </w:rPr>
          <w:t>s</w:t>
        </w:r>
        <w:r w:rsidR="00D75327" w:rsidRPr="000F1D87">
          <w:rPr>
            <w:rFonts w:asciiTheme="majorBidi" w:hAnsiTheme="majorBidi" w:cstheme="majorBidi"/>
            <w:b/>
            <w:bCs/>
            <w:sz w:val="24"/>
            <w:szCs w:val="24"/>
          </w:rPr>
          <w:t xml:space="preserve">tandard </w:t>
        </w:r>
      </w:ins>
      <w:r w:rsidRPr="000F1D87">
        <w:rPr>
          <w:rFonts w:asciiTheme="majorBidi" w:hAnsiTheme="majorBidi" w:cstheme="majorBidi"/>
          <w:b/>
          <w:bCs/>
          <w:sz w:val="24"/>
          <w:szCs w:val="24"/>
        </w:rPr>
        <w:t>of living</w:t>
      </w:r>
    </w:p>
    <w:p w14:paraId="1E233968" w14:textId="77777777" w:rsidR="00711296" w:rsidRPr="000F1D87" w:rsidRDefault="00711296" w:rsidP="000F1D87">
      <w:pPr>
        <w:pStyle w:val="ListParagraph"/>
        <w:autoSpaceDE w:val="0"/>
        <w:autoSpaceDN w:val="0"/>
        <w:bidi w:val="0"/>
        <w:adjustRightInd w:val="0"/>
        <w:spacing w:after="240" w:line="480" w:lineRule="auto"/>
        <w:ind w:left="0"/>
        <w:rPr>
          <w:rFonts w:asciiTheme="majorBidi" w:hAnsiTheme="majorBidi" w:cstheme="majorBidi"/>
          <w:b/>
          <w:bCs/>
          <w:sz w:val="24"/>
          <w:szCs w:val="24"/>
        </w:rPr>
      </w:pPr>
      <w:r w:rsidRPr="000F1D87">
        <w:rPr>
          <w:rFonts w:asciiTheme="majorBidi" w:hAnsiTheme="majorBidi" w:cstheme="majorBidi"/>
          <w:noProof/>
          <w:sz w:val="24"/>
          <w:szCs w:val="24"/>
        </w:rPr>
        <w:lastRenderedPageBreak/>
        <w:drawing>
          <wp:inline distT="0" distB="0" distL="0" distR="0" wp14:anchorId="2754FEDD" wp14:editId="02C238CF">
            <wp:extent cx="5292000" cy="3060000"/>
            <wp:effectExtent l="0" t="0" r="4445" b="7620"/>
            <wp:docPr id="56" name="תרשים 56">
              <a:extLst xmlns:a="http://schemas.openxmlformats.org/drawingml/2006/main">
                <a:ext uri="{FF2B5EF4-FFF2-40B4-BE49-F238E27FC236}">
                  <a16:creationId xmlns:a16="http://schemas.microsoft.com/office/drawing/2014/main" id="{64DD37A7-2B07-4392-913C-8588F7931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85DFC3C" w14:textId="1217B379" w:rsidR="00711296" w:rsidRPr="000F1D87" w:rsidRDefault="00711296" w:rsidP="000F1D87">
      <w:pPr>
        <w:pStyle w:val="ListParagraph"/>
        <w:autoSpaceDE w:val="0"/>
        <w:autoSpaceDN w:val="0"/>
        <w:bidi w:val="0"/>
        <w:adjustRightInd w:val="0"/>
        <w:spacing w:line="480" w:lineRule="auto"/>
        <w:ind w:left="360"/>
        <w:jc w:val="center"/>
        <w:rPr>
          <w:rFonts w:asciiTheme="majorBidi" w:hAnsiTheme="majorBidi" w:cstheme="majorBidi"/>
          <w:b/>
          <w:bCs/>
          <w:sz w:val="24"/>
          <w:szCs w:val="24"/>
        </w:rPr>
      </w:pPr>
      <w:r w:rsidRPr="000F1D87">
        <w:rPr>
          <w:rFonts w:asciiTheme="majorBidi" w:hAnsiTheme="majorBidi" w:cstheme="majorBidi"/>
          <w:b/>
          <w:bCs/>
          <w:sz w:val="24"/>
          <w:szCs w:val="24"/>
        </w:rPr>
        <w:t xml:space="preserve">Table </w:t>
      </w:r>
      <w:r w:rsidRPr="000F1D87">
        <w:rPr>
          <w:rFonts w:asciiTheme="majorBidi" w:hAnsiTheme="majorBidi" w:cstheme="majorBidi"/>
          <w:b/>
          <w:bCs/>
          <w:sz w:val="24"/>
          <w:szCs w:val="24"/>
          <w:shd w:val="clear" w:color="auto" w:fill="FFFF00"/>
        </w:rPr>
        <w:t>XX</w:t>
      </w:r>
      <w:ins w:id="3352" w:author="John Peate" w:date="2022-05-24T11:53:00Z">
        <w:r w:rsidR="00D75327">
          <w:rPr>
            <w:rFonts w:asciiTheme="majorBidi" w:hAnsiTheme="majorBidi" w:cstheme="majorBidi"/>
            <w:b/>
            <w:bCs/>
            <w:sz w:val="24"/>
            <w:szCs w:val="24"/>
            <w:shd w:val="clear" w:color="auto" w:fill="FFFF00"/>
          </w:rPr>
          <w:t>:</w:t>
        </w:r>
      </w:ins>
      <w:r w:rsidRPr="000F1D87">
        <w:rPr>
          <w:rFonts w:asciiTheme="majorBidi" w:hAnsiTheme="majorBidi" w:cstheme="majorBidi"/>
          <w:b/>
          <w:bCs/>
          <w:sz w:val="24"/>
          <w:szCs w:val="24"/>
        </w:rPr>
        <w:t xml:space="preserve"> </w:t>
      </w:r>
      <w:del w:id="3353" w:author="John Peate" w:date="2022-05-24T11:53:00Z">
        <w:r w:rsidRPr="000F1D87" w:rsidDel="00D75327">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 xml:space="preserve">Raw data - Wealth and </w:t>
      </w:r>
      <w:del w:id="3354" w:author="John Peate" w:date="2022-05-24T11:53:00Z">
        <w:r w:rsidRPr="000F1D87" w:rsidDel="00D75327">
          <w:rPr>
            <w:rFonts w:asciiTheme="majorBidi" w:hAnsiTheme="majorBidi" w:cstheme="majorBidi"/>
            <w:b/>
            <w:bCs/>
            <w:sz w:val="24"/>
            <w:szCs w:val="24"/>
          </w:rPr>
          <w:delText xml:space="preserve">Standard </w:delText>
        </w:r>
      </w:del>
      <w:ins w:id="3355" w:author="John Peate" w:date="2022-05-24T11:53:00Z">
        <w:r w:rsidR="00D75327">
          <w:rPr>
            <w:rFonts w:asciiTheme="majorBidi" w:hAnsiTheme="majorBidi" w:cstheme="majorBidi"/>
            <w:b/>
            <w:bCs/>
            <w:sz w:val="24"/>
            <w:szCs w:val="24"/>
          </w:rPr>
          <w:t>s</w:t>
        </w:r>
        <w:r w:rsidR="00D75327" w:rsidRPr="000F1D87">
          <w:rPr>
            <w:rFonts w:asciiTheme="majorBidi" w:hAnsiTheme="majorBidi" w:cstheme="majorBidi"/>
            <w:b/>
            <w:bCs/>
            <w:sz w:val="24"/>
            <w:szCs w:val="24"/>
          </w:rPr>
          <w:t xml:space="preserve">tandard </w:t>
        </w:r>
      </w:ins>
      <w:r w:rsidRPr="000F1D87">
        <w:rPr>
          <w:rFonts w:asciiTheme="majorBidi" w:hAnsiTheme="majorBidi" w:cstheme="majorBidi"/>
          <w:b/>
          <w:bCs/>
          <w:sz w:val="24"/>
          <w:szCs w:val="24"/>
        </w:rPr>
        <w:t>of living</w:t>
      </w:r>
    </w:p>
    <w:tbl>
      <w:tblPr>
        <w:tblW w:w="752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98"/>
        <w:gridCol w:w="1046"/>
        <w:gridCol w:w="3196"/>
        <w:gridCol w:w="1458"/>
      </w:tblGrid>
      <w:tr w:rsidR="00711296" w:rsidRPr="000F1D87" w14:paraId="50B03898" w14:textId="77777777" w:rsidTr="004831C9">
        <w:trPr>
          <w:trHeight w:val="1550"/>
        </w:trPr>
        <w:tc>
          <w:tcPr>
            <w:tcW w:w="0" w:type="auto"/>
          </w:tcPr>
          <w:p w14:paraId="58A25F24"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0" w:type="auto"/>
            <w:shd w:val="clear" w:color="auto" w:fill="auto"/>
            <w:hideMark/>
          </w:tcPr>
          <w:p w14:paraId="6828BDA5" w14:textId="2C644B10"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GDP </w:t>
            </w:r>
            <w:r w:rsidRPr="00D75327">
              <w:rPr>
                <w:rFonts w:asciiTheme="majorBidi" w:hAnsiTheme="majorBidi" w:cstheme="majorBidi"/>
                <w:b/>
                <w:bCs/>
                <w:i/>
                <w:iCs/>
                <w:color w:val="000000"/>
                <w:sz w:val="24"/>
                <w:szCs w:val="24"/>
                <w:rPrChange w:id="3356" w:author="John Peate" w:date="2022-05-24T11:53:00Z">
                  <w:rPr>
                    <w:rFonts w:asciiTheme="majorBidi" w:hAnsiTheme="majorBidi" w:cstheme="majorBidi"/>
                    <w:b/>
                    <w:bCs/>
                    <w:color w:val="000000"/>
                    <w:sz w:val="24"/>
                    <w:szCs w:val="24"/>
                  </w:rPr>
                </w:rPrChange>
              </w:rPr>
              <w:t xml:space="preserve">per </w:t>
            </w:r>
            <w:del w:id="3357" w:author="John Peate" w:date="2022-05-24T11:53:00Z">
              <w:r w:rsidRPr="00D75327" w:rsidDel="00D75327">
                <w:rPr>
                  <w:rFonts w:asciiTheme="majorBidi" w:hAnsiTheme="majorBidi" w:cstheme="majorBidi"/>
                  <w:b/>
                  <w:bCs/>
                  <w:i/>
                  <w:iCs/>
                  <w:color w:val="000000"/>
                  <w:sz w:val="24"/>
                  <w:szCs w:val="24"/>
                  <w:rPrChange w:id="3358" w:author="John Peate" w:date="2022-05-24T11:53:00Z">
                    <w:rPr>
                      <w:rFonts w:asciiTheme="majorBidi" w:hAnsiTheme="majorBidi" w:cstheme="majorBidi"/>
                      <w:b/>
                      <w:bCs/>
                      <w:color w:val="000000"/>
                      <w:sz w:val="24"/>
                      <w:szCs w:val="24"/>
                    </w:rPr>
                  </w:rPrChange>
                </w:rPr>
                <w:delText xml:space="preserve">Capita </w:delText>
              </w:r>
            </w:del>
            <w:ins w:id="3359" w:author="John Peate" w:date="2022-05-24T11:53:00Z">
              <w:r w:rsidR="00D75327" w:rsidRPr="00D75327">
                <w:rPr>
                  <w:rFonts w:asciiTheme="majorBidi" w:hAnsiTheme="majorBidi" w:cstheme="majorBidi"/>
                  <w:b/>
                  <w:bCs/>
                  <w:i/>
                  <w:iCs/>
                  <w:color w:val="000000"/>
                  <w:sz w:val="24"/>
                  <w:szCs w:val="24"/>
                  <w:rPrChange w:id="3360" w:author="John Peate" w:date="2022-05-24T11:53:00Z">
                    <w:rPr>
                      <w:rFonts w:asciiTheme="majorBidi" w:hAnsiTheme="majorBidi" w:cstheme="majorBidi"/>
                      <w:b/>
                      <w:bCs/>
                      <w:color w:val="000000"/>
                      <w:sz w:val="24"/>
                      <w:szCs w:val="24"/>
                    </w:rPr>
                  </w:rPrChange>
                </w:rPr>
                <w:t>c</w:t>
              </w:r>
              <w:r w:rsidR="00D75327" w:rsidRPr="00D75327">
                <w:rPr>
                  <w:rFonts w:asciiTheme="majorBidi" w:hAnsiTheme="majorBidi" w:cstheme="majorBidi"/>
                  <w:b/>
                  <w:bCs/>
                  <w:i/>
                  <w:iCs/>
                  <w:color w:val="000000"/>
                  <w:sz w:val="24"/>
                  <w:szCs w:val="24"/>
                  <w:rPrChange w:id="3361" w:author="John Peate" w:date="2022-05-24T11:53:00Z">
                    <w:rPr>
                      <w:rFonts w:asciiTheme="majorBidi" w:hAnsiTheme="majorBidi" w:cstheme="majorBidi"/>
                      <w:b/>
                      <w:bCs/>
                      <w:color w:val="000000"/>
                      <w:sz w:val="24"/>
                      <w:szCs w:val="24"/>
                    </w:rPr>
                  </w:rPrChange>
                </w:rPr>
                <w:t>apita</w:t>
              </w:r>
              <w:r w:rsidR="00D75327" w:rsidRPr="000F1D87">
                <w:rPr>
                  <w:rFonts w:asciiTheme="majorBidi" w:hAnsiTheme="majorBidi" w:cstheme="majorBidi"/>
                  <w:b/>
                  <w:bCs/>
                  <w:color w:val="000000"/>
                  <w:sz w:val="24"/>
                  <w:szCs w:val="24"/>
                </w:rPr>
                <w:t xml:space="preserve"> </w:t>
              </w:r>
            </w:ins>
            <w:r w:rsidRPr="000F1D87">
              <w:rPr>
                <w:rFonts w:asciiTheme="majorBidi" w:hAnsiTheme="majorBidi" w:cstheme="majorBidi"/>
                <w:b/>
                <w:bCs/>
                <w:color w:val="000000"/>
                <w:sz w:val="24"/>
                <w:szCs w:val="24"/>
              </w:rPr>
              <w:t xml:space="preserve">Ratio </w:t>
            </w:r>
          </w:p>
        </w:tc>
        <w:tc>
          <w:tcPr>
            <w:tcW w:w="0" w:type="auto"/>
            <w:shd w:val="clear" w:color="auto" w:fill="auto"/>
            <w:hideMark/>
          </w:tcPr>
          <w:p w14:paraId="7E004D69" w14:textId="77777777"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Price level ratio </w:t>
            </w:r>
          </w:p>
        </w:tc>
        <w:tc>
          <w:tcPr>
            <w:tcW w:w="0" w:type="auto"/>
            <w:shd w:val="clear" w:color="auto" w:fill="auto"/>
            <w:hideMark/>
          </w:tcPr>
          <w:p w14:paraId="6CA6B99E" w14:textId="352B8230"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Market </w:t>
            </w:r>
            <w:del w:id="3362" w:author="John Peate" w:date="2022-05-24T11:53:00Z">
              <w:r w:rsidRPr="000F1D87" w:rsidDel="00D75327">
                <w:rPr>
                  <w:rFonts w:asciiTheme="majorBidi" w:hAnsiTheme="majorBidi" w:cstheme="majorBidi"/>
                  <w:b/>
                  <w:bCs/>
                  <w:color w:val="000000"/>
                  <w:sz w:val="24"/>
                  <w:szCs w:val="24"/>
                </w:rPr>
                <w:delText>capitilazation</w:delText>
              </w:r>
            </w:del>
            <w:ins w:id="3363" w:author="John Peate" w:date="2022-05-24T11:53:00Z">
              <w:r w:rsidR="00D75327" w:rsidRPr="000F1D87">
                <w:rPr>
                  <w:rFonts w:asciiTheme="majorBidi" w:hAnsiTheme="majorBidi" w:cstheme="majorBidi"/>
                  <w:b/>
                  <w:bCs/>
                  <w:color w:val="000000"/>
                  <w:sz w:val="24"/>
                  <w:szCs w:val="24"/>
                </w:rPr>
                <w:t>capitalization</w:t>
              </w:r>
            </w:ins>
            <w:r w:rsidRPr="000F1D87">
              <w:rPr>
                <w:rFonts w:asciiTheme="majorBidi" w:hAnsiTheme="majorBidi" w:cstheme="majorBidi"/>
                <w:b/>
                <w:bCs/>
                <w:color w:val="000000"/>
                <w:sz w:val="24"/>
                <w:szCs w:val="24"/>
              </w:rPr>
              <w:t xml:space="preserve"> </w:t>
            </w:r>
            <w:del w:id="3364" w:author="John Peate" w:date="2022-05-24T11:53:00Z">
              <w:r w:rsidRPr="000F1D87" w:rsidDel="00D75327">
                <w:rPr>
                  <w:rFonts w:asciiTheme="majorBidi" w:hAnsiTheme="majorBidi" w:cstheme="majorBidi"/>
                  <w:b/>
                  <w:bCs/>
                  <w:color w:val="000000"/>
                  <w:sz w:val="24"/>
                  <w:szCs w:val="24"/>
                </w:rPr>
                <w:delText xml:space="preserve">Ratio </w:delText>
              </w:r>
            </w:del>
            <w:ins w:id="3365" w:author="John Peate" w:date="2022-05-24T11:53:00Z">
              <w:r w:rsidR="00D75327">
                <w:rPr>
                  <w:rFonts w:asciiTheme="majorBidi" w:hAnsiTheme="majorBidi" w:cstheme="majorBidi"/>
                  <w:b/>
                  <w:bCs/>
                  <w:color w:val="000000"/>
                  <w:sz w:val="24"/>
                  <w:szCs w:val="24"/>
                </w:rPr>
                <w:t>r</w:t>
              </w:r>
              <w:r w:rsidR="00D75327" w:rsidRPr="000F1D87">
                <w:rPr>
                  <w:rFonts w:asciiTheme="majorBidi" w:hAnsiTheme="majorBidi" w:cstheme="majorBidi"/>
                  <w:b/>
                  <w:bCs/>
                  <w:color w:val="000000"/>
                  <w:sz w:val="24"/>
                  <w:szCs w:val="24"/>
                </w:rPr>
                <w:t xml:space="preserve">atio </w:t>
              </w:r>
            </w:ins>
          </w:p>
        </w:tc>
        <w:tc>
          <w:tcPr>
            <w:tcW w:w="0" w:type="auto"/>
            <w:shd w:val="clear" w:color="auto" w:fill="auto"/>
            <w:hideMark/>
          </w:tcPr>
          <w:p w14:paraId="532BC1A2" w14:textId="5E2B5783" w:rsidR="00711296" w:rsidRPr="000F1D87" w:rsidRDefault="00711296" w:rsidP="000F1D87">
            <w:pPr>
              <w:bidi w:val="0"/>
              <w:spacing w:line="480" w:lineRule="auto"/>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 xml:space="preserve">Daily </w:t>
            </w:r>
            <w:del w:id="3366" w:author="John Peate" w:date="2022-05-24T11:54:00Z">
              <w:r w:rsidRPr="000F1D87" w:rsidDel="00D75327">
                <w:rPr>
                  <w:rFonts w:asciiTheme="majorBidi" w:hAnsiTheme="majorBidi" w:cstheme="majorBidi"/>
                  <w:b/>
                  <w:bCs/>
                  <w:color w:val="000000"/>
                  <w:sz w:val="24"/>
                  <w:szCs w:val="24"/>
                </w:rPr>
                <w:delText xml:space="preserve">Wage </w:delText>
              </w:r>
            </w:del>
            <w:ins w:id="3367" w:author="John Peate" w:date="2022-05-24T11:54:00Z">
              <w:r w:rsidR="00D75327">
                <w:rPr>
                  <w:rFonts w:asciiTheme="majorBidi" w:hAnsiTheme="majorBidi" w:cstheme="majorBidi"/>
                  <w:b/>
                  <w:bCs/>
                  <w:color w:val="000000"/>
                  <w:sz w:val="24"/>
                  <w:szCs w:val="24"/>
                </w:rPr>
                <w:t>w</w:t>
              </w:r>
              <w:r w:rsidR="00D75327" w:rsidRPr="000F1D87">
                <w:rPr>
                  <w:rFonts w:asciiTheme="majorBidi" w:hAnsiTheme="majorBidi" w:cstheme="majorBidi"/>
                  <w:b/>
                  <w:bCs/>
                  <w:color w:val="000000"/>
                  <w:sz w:val="24"/>
                  <w:szCs w:val="24"/>
                </w:rPr>
                <w:t xml:space="preserve">age </w:t>
              </w:r>
            </w:ins>
            <w:del w:id="3368" w:author="John Peate" w:date="2022-05-24T11:54:00Z">
              <w:r w:rsidRPr="000F1D87" w:rsidDel="00D75327">
                <w:rPr>
                  <w:rFonts w:asciiTheme="majorBidi" w:hAnsiTheme="majorBidi" w:cstheme="majorBidi"/>
                  <w:b/>
                  <w:bCs/>
                  <w:color w:val="000000"/>
                  <w:sz w:val="24"/>
                  <w:szCs w:val="24"/>
                </w:rPr>
                <w:delText>Ratio</w:delText>
              </w:r>
            </w:del>
            <w:ins w:id="3369" w:author="John Peate" w:date="2022-05-24T11:54:00Z">
              <w:r w:rsidR="00D75327">
                <w:rPr>
                  <w:rFonts w:asciiTheme="majorBidi" w:hAnsiTheme="majorBidi" w:cstheme="majorBidi"/>
                  <w:b/>
                  <w:bCs/>
                  <w:color w:val="000000"/>
                  <w:sz w:val="24"/>
                  <w:szCs w:val="24"/>
                </w:rPr>
                <w:t>r</w:t>
              </w:r>
              <w:r w:rsidR="00D75327" w:rsidRPr="000F1D87">
                <w:rPr>
                  <w:rFonts w:asciiTheme="majorBidi" w:hAnsiTheme="majorBidi" w:cstheme="majorBidi"/>
                  <w:b/>
                  <w:bCs/>
                  <w:color w:val="000000"/>
                  <w:sz w:val="24"/>
                  <w:szCs w:val="24"/>
                </w:rPr>
                <w:t>atio</w:t>
              </w:r>
            </w:ins>
          </w:p>
        </w:tc>
      </w:tr>
      <w:tr w:rsidR="00711296" w:rsidRPr="000F1D87" w14:paraId="269AD408" w14:textId="77777777" w:rsidTr="004831C9">
        <w:trPr>
          <w:trHeight w:val="285"/>
        </w:trPr>
        <w:tc>
          <w:tcPr>
            <w:tcW w:w="0" w:type="auto"/>
            <w:vAlign w:val="bottom"/>
          </w:tcPr>
          <w:p w14:paraId="137809C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1968</w:t>
            </w:r>
          </w:p>
        </w:tc>
        <w:tc>
          <w:tcPr>
            <w:tcW w:w="0" w:type="auto"/>
            <w:shd w:val="clear" w:color="auto" w:fill="auto"/>
            <w:noWrap/>
            <w:vAlign w:val="bottom"/>
            <w:hideMark/>
          </w:tcPr>
          <w:p w14:paraId="7F1B894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5.06%</w:t>
            </w:r>
          </w:p>
        </w:tc>
        <w:tc>
          <w:tcPr>
            <w:tcW w:w="0" w:type="auto"/>
            <w:shd w:val="clear" w:color="auto" w:fill="auto"/>
            <w:noWrap/>
            <w:vAlign w:val="bottom"/>
            <w:hideMark/>
          </w:tcPr>
          <w:p w14:paraId="5E6E6A44"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0" w:type="auto"/>
            <w:shd w:val="clear" w:color="auto" w:fill="auto"/>
            <w:noWrap/>
            <w:vAlign w:val="bottom"/>
            <w:hideMark/>
          </w:tcPr>
          <w:p w14:paraId="4CEFAE1C" w14:textId="77777777" w:rsidR="00711296" w:rsidRPr="000F1D87" w:rsidRDefault="00711296" w:rsidP="000F1D87">
            <w:pPr>
              <w:bidi w:val="0"/>
              <w:spacing w:line="480" w:lineRule="auto"/>
              <w:rPr>
                <w:rFonts w:asciiTheme="majorBidi" w:hAnsiTheme="majorBidi" w:cstheme="majorBidi"/>
                <w:color w:val="000000"/>
                <w:sz w:val="24"/>
                <w:szCs w:val="24"/>
              </w:rPr>
            </w:pPr>
            <w:r w:rsidRPr="000F1D87">
              <w:rPr>
                <w:rFonts w:asciiTheme="majorBidi" w:hAnsiTheme="majorBidi" w:cstheme="majorBidi"/>
                <w:color w:val="000000"/>
                <w:sz w:val="24"/>
                <w:szCs w:val="24"/>
              </w:rPr>
              <w:t> </w:t>
            </w:r>
          </w:p>
        </w:tc>
        <w:tc>
          <w:tcPr>
            <w:tcW w:w="0" w:type="auto"/>
            <w:shd w:val="clear" w:color="auto" w:fill="DEEAF6" w:themeFill="accent5" w:themeFillTint="33"/>
            <w:noWrap/>
            <w:vAlign w:val="bottom"/>
            <w:hideMark/>
          </w:tcPr>
          <w:p w14:paraId="21F7483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55%</w:t>
            </w:r>
          </w:p>
        </w:tc>
      </w:tr>
      <w:tr w:rsidR="00711296" w:rsidRPr="000F1D87" w14:paraId="432C9545" w14:textId="77777777" w:rsidTr="004831C9">
        <w:trPr>
          <w:trHeight w:val="285"/>
        </w:trPr>
        <w:tc>
          <w:tcPr>
            <w:tcW w:w="0" w:type="auto"/>
            <w:vAlign w:val="bottom"/>
          </w:tcPr>
          <w:p w14:paraId="1CC4ED2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1969</w:t>
            </w:r>
          </w:p>
        </w:tc>
        <w:tc>
          <w:tcPr>
            <w:tcW w:w="0" w:type="auto"/>
            <w:shd w:val="clear" w:color="auto" w:fill="auto"/>
            <w:noWrap/>
            <w:vAlign w:val="bottom"/>
            <w:hideMark/>
          </w:tcPr>
          <w:p w14:paraId="49CADE7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5.10%</w:t>
            </w:r>
          </w:p>
        </w:tc>
        <w:tc>
          <w:tcPr>
            <w:tcW w:w="0" w:type="auto"/>
            <w:shd w:val="clear" w:color="auto" w:fill="auto"/>
            <w:noWrap/>
            <w:vAlign w:val="bottom"/>
            <w:hideMark/>
          </w:tcPr>
          <w:p w14:paraId="06C63BC7"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7DEFF703"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DEEAF6" w:themeFill="accent5" w:themeFillTint="33"/>
            <w:noWrap/>
            <w:vAlign w:val="bottom"/>
            <w:hideMark/>
          </w:tcPr>
          <w:p w14:paraId="79E4375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55%</w:t>
            </w:r>
          </w:p>
        </w:tc>
      </w:tr>
      <w:tr w:rsidR="00711296" w:rsidRPr="000F1D87" w14:paraId="2F401D29" w14:textId="77777777" w:rsidTr="004831C9">
        <w:trPr>
          <w:trHeight w:val="285"/>
        </w:trPr>
        <w:tc>
          <w:tcPr>
            <w:tcW w:w="0" w:type="auto"/>
            <w:vAlign w:val="bottom"/>
          </w:tcPr>
          <w:p w14:paraId="2067519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1970</w:t>
            </w:r>
          </w:p>
        </w:tc>
        <w:tc>
          <w:tcPr>
            <w:tcW w:w="0" w:type="auto"/>
            <w:shd w:val="clear" w:color="auto" w:fill="auto"/>
            <w:noWrap/>
            <w:vAlign w:val="bottom"/>
            <w:hideMark/>
          </w:tcPr>
          <w:p w14:paraId="36B2837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5.73%</w:t>
            </w:r>
          </w:p>
        </w:tc>
        <w:tc>
          <w:tcPr>
            <w:tcW w:w="0" w:type="auto"/>
            <w:shd w:val="clear" w:color="auto" w:fill="auto"/>
            <w:noWrap/>
            <w:vAlign w:val="bottom"/>
            <w:hideMark/>
          </w:tcPr>
          <w:p w14:paraId="796A7C77"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0535D453"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7D1F27A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55%</w:t>
            </w:r>
          </w:p>
        </w:tc>
      </w:tr>
      <w:tr w:rsidR="00711296" w:rsidRPr="000F1D87" w14:paraId="6505A280" w14:textId="77777777" w:rsidTr="004831C9">
        <w:trPr>
          <w:trHeight w:val="285"/>
        </w:trPr>
        <w:tc>
          <w:tcPr>
            <w:tcW w:w="0" w:type="auto"/>
            <w:vAlign w:val="bottom"/>
          </w:tcPr>
          <w:p w14:paraId="49AB876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1971</w:t>
            </w:r>
          </w:p>
        </w:tc>
        <w:tc>
          <w:tcPr>
            <w:tcW w:w="0" w:type="auto"/>
            <w:shd w:val="clear" w:color="auto" w:fill="auto"/>
            <w:noWrap/>
            <w:vAlign w:val="bottom"/>
            <w:hideMark/>
          </w:tcPr>
          <w:p w14:paraId="5477897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5.92%</w:t>
            </w:r>
          </w:p>
        </w:tc>
        <w:tc>
          <w:tcPr>
            <w:tcW w:w="0" w:type="auto"/>
            <w:shd w:val="clear" w:color="auto" w:fill="auto"/>
            <w:noWrap/>
            <w:vAlign w:val="bottom"/>
            <w:hideMark/>
          </w:tcPr>
          <w:p w14:paraId="08E243ED"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6B548175"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23F765B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w:t>
            </w:r>
          </w:p>
        </w:tc>
      </w:tr>
      <w:tr w:rsidR="00711296" w:rsidRPr="000F1D87" w14:paraId="7833208E" w14:textId="77777777" w:rsidTr="004831C9">
        <w:trPr>
          <w:trHeight w:val="285"/>
        </w:trPr>
        <w:tc>
          <w:tcPr>
            <w:tcW w:w="0" w:type="auto"/>
            <w:vAlign w:val="bottom"/>
          </w:tcPr>
          <w:p w14:paraId="2437E8D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1972</w:t>
            </w:r>
          </w:p>
        </w:tc>
        <w:tc>
          <w:tcPr>
            <w:tcW w:w="0" w:type="auto"/>
            <w:shd w:val="clear" w:color="auto" w:fill="auto"/>
            <w:noWrap/>
            <w:vAlign w:val="bottom"/>
            <w:hideMark/>
          </w:tcPr>
          <w:p w14:paraId="0FED0A0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6.20%</w:t>
            </w:r>
          </w:p>
        </w:tc>
        <w:tc>
          <w:tcPr>
            <w:tcW w:w="0" w:type="auto"/>
            <w:shd w:val="clear" w:color="auto" w:fill="auto"/>
            <w:noWrap/>
            <w:vAlign w:val="bottom"/>
            <w:hideMark/>
          </w:tcPr>
          <w:p w14:paraId="13A67AAC"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74BCE0F0"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0D0E49D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64%</w:t>
            </w:r>
          </w:p>
        </w:tc>
      </w:tr>
      <w:tr w:rsidR="00711296" w:rsidRPr="000F1D87" w14:paraId="006B2094" w14:textId="77777777" w:rsidTr="004831C9">
        <w:trPr>
          <w:trHeight w:val="285"/>
        </w:trPr>
        <w:tc>
          <w:tcPr>
            <w:tcW w:w="0" w:type="auto"/>
            <w:vAlign w:val="bottom"/>
          </w:tcPr>
          <w:p w14:paraId="5C74DFE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1973</w:t>
            </w:r>
          </w:p>
        </w:tc>
        <w:tc>
          <w:tcPr>
            <w:tcW w:w="0" w:type="auto"/>
            <w:shd w:val="clear" w:color="auto" w:fill="auto"/>
            <w:noWrap/>
            <w:vAlign w:val="bottom"/>
            <w:hideMark/>
          </w:tcPr>
          <w:p w14:paraId="0ABF2FC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5.61%</w:t>
            </w:r>
          </w:p>
        </w:tc>
        <w:tc>
          <w:tcPr>
            <w:tcW w:w="0" w:type="auto"/>
            <w:shd w:val="clear" w:color="auto" w:fill="auto"/>
            <w:noWrap/>
            <w:vAlign w:val="bottom"/>
            <w:hideMark/>
          </w:tcPr>
          <w:p w14:paraId="6398FDB2"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7F498108"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41E81B4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w:t>
            </w:r>
          </w:p>
        </w:tc>
      </w:tr>
      <w:tr w:rsidR="00711296" w:rsidRPr="000F1D87" w14:paraId="0A771552" w14:textId="77777777" w:rsidTr="004831C9">
        <w:trPr>
          <w:trHeight w:val="285"/>
        </w:trPr>
        <w:tc>
          <w:tcPr>
            <w:tcW w:w="0" w:type="auto"/>
            <w:vAlign w:val="bottom"/>
          </w:tcPr>
          <w:p w14:paraId="28CD809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1974</w:t>
            </w:r>
          </w:p>
        </w:tc>
        <w:tc>
          <w:tcPr>
            <w:tcW w:w="0" w:type="auto"/>
            <w:shd w:val="clear" w:color="auto" w:fill="auto"/>
            <w:noWrap/>
            <w:vAlign w:val="bottom"/>
            <w:hideMark/>
          </w:tcPr>
          <w:p w14:paraId="6ECA1A5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6.53%</w:t>
            </w:r>
          </w:p>
        </w:tc>
        <w:tc>
          <w:tcPr>
            <w:tcW w:w="0" w:type="auto"/>
            <w:shd w:val="clear" w:color="auto" w:fill="auto"/>
            <w:noWrap/>
            <w:vAlign w:val="bottom"/>
            <w:hideMark/>
          </w:tcPr>
          <w:p w14:paraId="5A621F0A"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014D9C2D"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196D202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72%</w:t>
            </w:r>
          </w:p>
        </w:tc>
      </w:tr>
      <w:tr w:rsidR="00711296" w:rsidRPr="000F1D87" w14:paraId="07F2006B" w14:textId="77777777" w:rsidTr="004831C9">
        <w:trPr>
          <w:trHeight w:val="285"/>
        </w:trPr>
        <w:tc>
          <w:tcPr>
            <w:tcW w:w="0" w:type="auto"/>
            <w:vAlign w:val="bottom"/>
          </w:tcPr>
          <w:p w14:paraId="15799CA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1975</w:t>
            </w:r>
          </w:p>
        </w:tc>
        <w:tc>
          <w:tcPr>
            <w:tcW w:w="0" w:type="auto"/>
            <w:shd w:val="clear" w:color="auto" w:fill="auto"/>
            <w:noWrap/>
            <w:vAlign w:val="bottom"/>
            <w:hideMark/>
          </w:tcPr>
          <w:p w14:paraId="757B9B2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6.33%</w:t>
            </w:r>
          </w:p>
        </w:tc>
        <w:tc>
          <w:tcPr>
            <w:tcW w:w="0" w:type="auto"/>
            <w:shd w:val="clear" w:color="auto" w:fill="auto"/>
            <w:noWrap/>
            <w:vAlign w:val="bottom"/>
            <w:hideMark/>
          </w:tcPr>
          <w:p w14:paraId="21FC1F9E"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6055B69B"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534B39B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81%</w:t>
            </w:r>
          </w:p>
        </w:tc>
      </w:tr>
      <w:tr w:rsidR="00711296" w:rsidRPr="000F1D87" w14:paraId="29C43DE8" w14:textId="77777777" w:rsidTr="004831C9">
        <w:trPr>
          <w:trHeight w:val="285"/>
        </w:trPr>
        <w:tc>
          <w:tcPr>
            <w:tcW w:w="0" w:type="auto"/>
            <w:vAlign w:val="bottom"/>
          </w:tcPr>
          <w:p w14:paraId="6A06C1A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1976</w:t>
            </w:r>
          </w:p>
        </w:tc>
        <w:tc>
          <w:tcPr>
            <w:tcW w:w="0" w:type="auto"/>
            <w:shd w:val="clear" w:color="auto" w:fill="auto"/>
            <w:noWrap/>
            <w:vAlign w:val="bottom"/>
            <w:hideMark/>
          </w:tcPr>
          <w:p w14:paraId="20408AD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7.37%</w:t>
            </w:r>
          </w:p>
        </w:tc>
        <w:tc>
          <w:tcPr>
            <w:tcW w:w="0" w:type="auto"/>
            <w:shd w:val="clear" w:color="auto" w:fill="auto"/>
            <w:noWrap/>
            <w:vAlign w:val="bottom"/>
            <w:hideMark/>
          </w:tcPr>
          <w:p w14:paraId="671A81FD"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7EF9AFBB"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4BD79D8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87%</w:t>
            </w:r>
          </w:p>
        </w:tc>
      </w:tr>
      <w:tr w:rsidR="00711296" w:rsidRPr="000F1D87" w14:paraId="0A27E50D" w14:textId="77777777" w:rsidTr="004831C9">
        <w:trPr>
          <w:trHeight w:val="285"/>
        </w:trPr>
        <w:tc>
          <w:tcPr>
            <w:tcW w:w="0" w:type="auto"/>
            <w:vAlign w:val="bottom"/>
          </w:tcPr>
          <w:p w14:paraId="6887C7A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1977</w:t>
            </w:r>
          </w:p>
        </w:tc>
        <w:tc>
          <w:tcPr>
            <w:tcW w:w="0" w:type="auto"/>
            <w:shd w:val="clear" w:color="auto" w:fill="auto"/>
            <w:noWrap/>
            <w:vAlign w:val="bottom"/>
            <w:hideMark/>
          </w:tcPr>
          <w:p w14:paraId="3C02E10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7.24%</w:t>
            </w:r>
          </w:p>
        </w:tc>
        <w:tc>
          <w:tcPr>
            <w:tcW w:w="0" w:type="auto"/>
            <w:shd w:val="clear" w:color="auto" w:fill="auto"/>
            <w:noWrap/>
            <w:vAlign w:val="bottom"/>
            <w:hideMark/>
          </w:tcPr>
          <w:p w14:paraId="557FAC73"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1E0788A1"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22113B9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w:t>
            </w:r>
          </w:p>
        </w:tc>
      </w:tr>
      <w:tr w:rsidR="00711296" w:rsidRPr="000F1D87" w14:paraId="0A0CF10E" w14:textId="77777777" w:rsidTr="004831C9">
        <w:trPr>
          <w:trHeight w:val="285"/>
        </w:trPr>
        <w:tc>
          <w:tcPr>
            <w:tcW w:w="0" w:type="auto"/>
            <w:vAlign w:val="bottom"/>
          </w:tcPr>
          <w:p w14:paraId="378AEB5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1978</w:t>
            </w:r>
          </w:p>
        </w:tc>
        <w:tc>
          <w:tcPr>
            <w:tcW w:w="0" w:type="auto"/>
            <w:shd w:val="clear" w:color="auto" w:fill="auto"/>
            <w:noWrap/>
            <w:vAlign w:val="bottom"/>
            <w:hideMark/>
          </w:tcPr>
          <w:p w14:paraId="6773CE6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7.76%</w:t>
            </w:r>
          </w:p>
        </w:tc>
        <w:tc>
          <w:tcPr>
            <w:tcW w:w="0" w:type="auto"/>
            <w:shd w:val="clear" w:color="auto" w:fill="auto"/>
            <w:noWrap/>
            <w:vAlign w:val="bottom"/>
            <w:hideMark/>
          </w:tcPr>
          <w:p w14:paraId="60C26F81"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1E3C8E25"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1425D29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88%</w:t>
            </w:r>
          </w:p>
        </w:tc>
      </w:tr>
      <w:tr w:rsidR="00711296" w:rsidRPr="000F1D87" w14:paraId="2F593938" w14:textId="77777777" w:rsidTr="004831C9">
        <w:trPr>
          <w:trHeight w:val="285"/>
        </w:trPr>
        <w:tc>
          <w:tcPr>
            <w:tcW w:w="0" w:type="auto"/>
            <w:vAlign w:val="bottom"/>
          </w:tcPr>
          <w:p w14:paraId="2D8865C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1979</w:t>
            </w:r>
          </w:p>
        </w:tc>
        <w:tc>
          <w:tcPr>
            <w:tcW w:w="0" w:type="auto"/>
            <w:shd w:val="clear" w:color="auto" w:fill="auto"/>
            <w:noWrap/>
            <w:vAlign w:val="bottom"/>
            <w:hideMark/>
          </w:tcPr>
          <w:p w14:paraId="64B545E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7.45%</w:t>
            </w:r>
          </w:p>
        </w:tc>
        <w:tc>
          <w:tcPr>
            <w:tcW w:w="0" w:type="auto"/>
            <w:shd w:val="clear" w:color="auto" w:fill="auto"/>
            <w:noWrap/>
            <w:vAlign w:val="bottom"/>
            <w:hideMark/>
          </w:tcPr>
          <w:p w14:paraId="19479B1E"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6B168C76"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5B177E6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79%</w:t>
            </w:r>
          </w:p>
        </w:tc>
      </w:tr>
      <w:tr w:rsidR="00711296" w:rsidRPr="000F1D87" w14:paraId="6A997C2F" w14:textId="77777777" w:rsidTr="004831C9">
        <w:trPr>
          <w:trHeight w:val="285"/>
        </w:trPr>
        <w:tc>
          <w:tcPr>
            <w:tcW w:w="0" w:type="auto"/>
            <w:vAlign w:val="bottom"/>
          </w:tcPr>
          <w:p w14:paraId="0CF4E03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1980</w:t>
            </w:r>
          </w:p>
        </w:tc>
        <w:tc>
          <w:tcPr>
            <w:tcW w:w="0" w:type="auto"/>
            <w:shd w:val="clear" w:color="auto" w:fill="auto"/>
            <w:noWrap/>
            <w:vAlign w:val="bottom"/>
            <w:hideMark/>
          </w:tcPr>
          <w:p w14:paraId="294AE47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8.55%</w:t>
            </w:r>
          </w:p>
        </w:tc>
        <w:tc>
          <w:tcPr>
            <w:tcW w:w="0" w:type="auto"/>
            <w:shd w:val="clear" w:color="auto" w:fill="auto"/>
            <w:noWrap/>
            <w:vAlign w:val="bottom"/>
            <w:hideMark/>
          </w:tcPr>
          <w:p w14:paraId="392B8970"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56447038"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1A91E8B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w:t>
            </w:r>
          </w:p>
        </w:tc>
      </w:tr>
      <w:tr w:rsidR="00711296" w:rsidRPr="000F1D87" w14:paraId="23FDBCA8" w14:textId="77777777" w:rsidTr="004831C9">
        <w:trPr>
          <w:trHeight w:val="285"/>
        </w:trPr>
        <w:tc>
          <w:tcPr>
            <w:tcW w:w="0" w:type="auto"/>
            <w:vAlign w:val="bottom"/>
          </w:tcPr>
          <w:p w14:paraId="1D3E10C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1981</w:t>
            </w:r>
          </w:p>
        </w:tc>
        <w:tc>
          <w:tcPr>
            <w:tcW w:w="0" w:type="auto"/>
            <w:shd w:val="clear" w:color="auto" w:fill="auto"/>
            <w:noWrap/>
            <w:vAlign w:val="bottom"/>
            <w:hideMark/>
          </w:tcPr>
          <w:p w14:paraId="7115BBB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7.62%</w:t>
            </w:r>
          </w:p>
        </w:tc>
        <w:tc>
          <w:tcPr>
            <w:tcW w:w="0" w:type="auto"/>
            <w:shd w:val="clear" w:color="auto" w:fill="auto"/>
            <w:noWrap/>
            <w:vAlign w:val="bottom"/>
            <w:hideMark/>
          </w:tcPr>
          <w:p w14:paraId="69CF4221"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4F28E67F"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6F1F6F4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w:t>
            </w:r>
          </w:p>
        </w:tc>
      </w:tr>
      <w:tr w:rsidR="00711296" w:rsidRPr="000F1D87" w14:paraId="45321B67" w14:textId="77777777" w:rsidTr="004831C9">
        <w:trPr>
          <w:trHeight w:val="285"/>
        </w:trPr>
        <w:tc>
          <w:tcPr>
            <w:tcW w:w="0" w:type="auto"/>
            <w:vAlign w:val="bottom"/>
          </w:tcPr>
          <w:p w14:paraId="583B513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1982</w:t>
            </w:r>
          </w:p>
        </w:tc>
        <w:tc>
          <w:tcPr>
            <w:tcW w:w="0" w:type="auto"/>
            <w:shd w:val="clear" w:color="auto" w:fill="auto"/>
            <w:noWrap/>
            <w:vAlign w:val="bottom"/>
            <w:hideMark/>
          </w:tcPr>
          <w:p w14:paraId="76A7C98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7.99%</w:t>
            </w:r>
          </w:p>
        </w:tc>
        <w:tc>
          <w:tcPr>
            <w:tcW w:w="0" w:type="auto"/>
            <w:shd w:val="clear" w:color="auto" w:fill="auto"/>
            <w:noWrap/>
            <w:vAlign w:val="bottom"/>
            <w:hideMark/>
          </w:tcPr>
          <w:p w14:paraId="1DEB275F"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61522D91"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28AB0D8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w:t>
            </w:r>
          </w:p>
        </w:tc>
      </w:tr>
      <w:tr w:rsidR="00711296" w:rsidRPr="000F1D87" w14:paraId="0869B346" w14:textId="77777777" w:rsidTr="004831C9">
        <w:trPr>
          <w:trHeight w:val="285"/>
        </w:trPr>
        <w:tc>
          <w:tcPr>
            <w:tcW w:w="0" w:type="auto"/>
            <w:vAlign w:val="bottom"/>
          </w:tcPr>
          <w:p w14:paraId="2E521CD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1983</w:t>
            </w:r>
          </w:p>
        </w:tc>
        <w:tc>
          <w:tcPr>
            <w:tcW w:w="0" w:type="auto"/>
            <w:shd w:val="clear" w:color="auto" w:fill="auto"/>
            <w:noWrap/>
            <w:vAlign w:val="bottom"/>
            <w:hideMark/>
          </w:tcPr>
          <w:p w14:paraId="1F28C5C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7.34%</w:t>
            </w:r>
          </w:p>
        </w:tc>
        <w:tc>
          <w:tcPr>
            <w:tcW w:w="0" w:type="auto"/>
            <w:shd w:val="clear" w:color="auto" w:fill="auto"/>
            <w:noWrap/>
            <w:vAlign w:val="bottom"/>
            <w:hideMark/>
          </w:tcPr>
          <w:p w14:paraId="7A378E05"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40506142"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66AFFC2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91%</w:t>
            </w:r>
          </w:p>
        </w:tc>
      </w:tr>
      <w:tr w:rsidR="00711296" w:rsidRPr="000F1D87" w14:paraId="3D60682B" w14:textId="77777777" w:rsidTr="004831C9">
        <w:trPr>
          <w:trHeight w:val="285"/>
        </w:trPr>
        <w:tc>
          <w:tcPr>
            <w:tcW w:w="0" w:type="auto"/>
            <w:vAlign w:val="bottom"/>
          </w:tcPr>
          <w:p w14:paraId="5A0F3A0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1984</w:t>
            </w:r>
          </w:p>
        </w:tc>
        <w:tc>
          <w:tcPr>
            <w:tcW w:w="0" w:type="auto"/>
            <w:shd w:val="clear" w:color="auto" w:fill="auto"/>
            <w:noWrap/>
            <w:vAlign w:val="bottom"/>
            <w:hideMark/>
          </w:tcPr>
          <w:p w14:paraId="15310D5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7.52%</w:t>
            </w:r>
          </w:p>
        </w:tc>
        <w:tc>
          <w:tcPr>
            <w:tcW w:w="0" w:type="auto"/>
            <w:shd w:val="clear" w:color="auto" w:fill="auto"/>
            <w:noWrap/>
            <w:vAlign w:val="bottom"/>
            <w:hideMark/>
          </w:tcPr>
          <w:p w14:paraId="15D94EF9"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4CB758CF"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30D6D97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111%</w:t>
            </w:r>
          </w:p>
        </w:tc>
      </w:tr>
      <w:tr w:rsidR="00711296" w:rsidRPr="000F1D87" w14:paraId="28E184C4" w14:textId="77777777" w:rsidTr="004831C9">
        <w:trPr>
          <w:trHeight w:val="285"/>
        </w:trPr>
        <w:tc>
          <w:tcPr>
            <w:tcW w:w="0" w:type="auto"/>
            <w:vAlign w:val="bottom"/>
          </w:tcPr>
          <w:p w14:paraId="3689023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1985</w:t>
            </w:r>
          </w:p>
        </w:tc>
        <w:tc>
          <w:tcPr>
            <w:tcW w:w="0" w:type="auto"/>
            <w:shd w:val="clear" w:color="auto" w:fill="auto"/>
            <w:noWrap/>
            <w:vAlign w:val="bottom"/>
            <w:hideMark/>
          </w:tcPr>
          <w:p w14:paraId="4127454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7.07%</w:t>
            </w:r>
          </w:p>
        </w:tc>
        <w:tc>
          <w:tcPr>
            <w:tcW w:w="0" w:type="auto"/>
            <w:shd w:val="clear" w:color="auto" w:fill="auto"/>
            <w:noWrap/>
            <w:vAlign w:val="bottom"/>
            <w:hideMark/>
          </w:tcPr>
          <w:p w14:paraId="1A99CFAC"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19C0BE45"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12502D2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109%</w:t>
            </w:r>
          </w:p>
        </w:tc>
      </w:tr>
      <w:tr w:rsidR="00711296" w:rsidRPr="000F1D87" w14:paraId="201916D7" w14:textId="77777777" w:rsidTr="004831C9">
        <w:trPr>
          <w:trHeight w:val="285"/>
        </w:trPr>
        <w:tc>
          <w:tcPr>
            <w:tcW w:w="0" w:type="auto"/>
            <w:vAlign w:val="bottom"/>
          </w:tcPr>
          <w:p w14:paraId="6EAF2B3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1986</w:t>
            </w:r>
          </w:p>
        </w:tc>
        <w:tc>
          <w:tcPr>
            <w:tcW w:w="0" w:type="auto"/>
            <w:shd w:val="clear" w:color="auto" w:fill="auto"/>
            <w:noWrap/>
            <w:vAlign w:val="bottom"/>
            <w:hideMark/>
          </w:tcPr>
          <w:p w14:paraId="511AD3C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7.97%</w:t>
            </w:r>
          </w:p>
        </w:tc>
        <w:tc>
          <w:tcPr>
            <w:tcW w:w="0" w:type="auto"/>
            <w:shd w:val="clear" w:color="auto" w:fill="auto"/>
            <w:noWrap/>
            <w:vAlign w:val="bottom"/>
            <w:hideMark/>
          </w:tcPr>
          <w:p w14:paraId="0D3B1C4A"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2FB8EFB1"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64D0249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92%</w:t>
            </w:r>
          </w:p>
        </w:tc>
      </w:tr>
      <w:tr w:rsidR="00711296" w:rsidRPr="000F1D87" w14:paraId="598410AE" w14:textId="77777777" w:rsidTr="004831C9">
        <w:trPr>
          <w:trHeight w:val="285"/>
        </w:trPr>
        <w:tc>
          <w:tcPr>
            <w:tcW w:w="0" w:type="auto"/>
            <w:vAlign w:val="bottom"/>
          </w:tcPr>
          <w:p w14:paraId="7D8E095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1987</w:t>
            </w:r>
          </w:p>
        </w:tc>
        <w:tc>
          <w:tcPr>
            <w:tcW w:w="0" w:type="auto"/>
            <w:shd w:val="clear" w:color="auto" w:fill="auto"/>
            <w:noWrap/>
            <w:vAlign w:val="bottom"/>
            <w:hideMark/>
          </w:tcPr>
          <w:p w14:paraId="4D0993F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7.13%</w:t>
            </w:r>
          </w:p>
        </w:tc>
        <w:tc>
          <w:tcPr>
            <w:tcW w:w="0" w:type="auto"/>
            <w:shd w:val="clear" w:color="auto" w:fill="auto"/>
            <w:noWrap/>
            <w:vAlign w:val="bottom"/>
            <w:hideMark/>
          </w:tcPr>
          <w:p w14:paraId="037E55A8"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20A8C93A"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063C7C9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84%</w:t>
            </w:r>
          </w:p>
        </w:tc>
      </w:tr>
      <w:tr w:rsidR="00711296" w:rsidRPr="000F1D87" w14:paraId="1B4B0640" w14:textId="77777777" w:rsidTr="004831C9">
        <w:trPr>
          <w:trHeight w:val="285"/>
        </w:trPr>
        <w:tc>
          <w:tcPr>
            <w:tcW w:w="0" w:type="auto"/>
            <w:vAlign w:val="bottom"/>
          </w:tcPr>
          <w:p w14:paraId="3A80D80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1988</w:t>
            </w:r>
          </w:p>
        </w:tc>
        <w:tc>
          <w:tcPr>
            <w:tcW w:w="0" w:type="auto"/>
            <w:shd w:val="clear" w:color="auto" w:fill="auto"/>
            <w:noWrap/>
            <w:vAlign w:val="bottom"/>
            <w:hideMark/>
          </w:tcPr>
          <w:p w14:paraId="7BEC3ED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6.82%</w:t>
            </w:r>
          </w:p>
        </w:tc>
        <w:tc>
          <w:tcPr>
            <w:tcW w:w="0" w:type="auto"/>
            <w:shd w:val="clear" w:color="auto" w:fill="auto"/>
            <w:noWrap/>
            <w:vAlign w:val="bottom"/>
            <w:hideMark/>
          </w:tcPr>
          <w:p w14:paraId="31337DB9"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1F6ADDED"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61D09E0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w:t>
            </w:r>
          </w:p>
        </w:tc>
      </w:tr>
      <w:tr w:rsidR="00711296" w:rsidRPr="000F1D87" w14:paraId="47488D3E" w14:textId="77777777" w:rsidTr="004831C9">
        <w:trPr>
          <w:trHeight w:val="285"/>
        </w:trPr>
        <w:tc>
          <w:tcPr>
            <w:tcW w:w="0" w:type="auto"/>
            <w:vAlign w:val="bottom"/>
          </w:tcPr>
          <w:p w14:paraId="283B965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1989</w:t>
            </w:r>
          </w:p>
        </w:tc>
        <w:tc>
          <w:tcPr>
            <w:tcW w:w="0" w:type="auto"/>
            <w:shd w:val="clear" w:color="auto" w:fill="auto"/>
            <w:noWrap/>
            <w:vAlign w:val="bottom"/>
            <w:hideMark/>
          </w:tcPr>
          <w:p w14:paraId="1102B62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6.75%</w:t>
            </w:r>
          </w:p>
        </w:tc>
        <w:tc>
          <w:tcPr>
            <w:tcW w:w="0" w:type="auto"/>
            <w:shd w:val="clear" w:color="auto" w:fill="auto"/>
            <w:noWrap/>
            <w:vAlign w:val="bottom"/>
            <w:hideMark/>
          </w:tcPr>
          <w:p w14:paraId="30130BBA"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65B5A753"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04E1034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68%</w:t>
            </w:r>
          </w:p>
        </w:tc>
      </w:tr>
      <w:tr w:rsidR="00711296" w:rsidRPr="000F1D87" w14:paraId="36406035" w14:textId="77777777" w:rsidTr="004831C9">
        <w:trPr>
          <w:trHeight w:val="285"/>
        </w:trPr>
        <w:tc>
          <w:tcPr>
            <w:tcW w:w="0" w:type="auto"/>
            <w:vAlign w:val="bottom"/>
          </w:tcPr>
          <w:p w14:paraId="455F6F6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1990</w:t>
            </w:r>
          </w:p>
        </w:tc>
        <w:tc>
          <w:tcPr>
            <w:tcW w:w="0" w:type="auto"/>
            <w:shd w:val="clear" w:color="auto" w:fill="auto"/>
            <w:noWrap/>
            <w:vAlign w:val="bottom"/>
            <w:hideMark/>
          </w:tcPr>
          <w:p w14:paraId="79424B4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7.49%</w:t>
            </w:r>
          </w:p>
        </w:tc>
        <w:tc>
          <w:tcPr>
            <w:tcW w:w="0" w:type="auto"/>
            <w:shd w:val="clear" w:color="auto" w:fill="auto"/>
            <w:noWrap/>
            <w:vAlign w:val="bottom"/>
            <w:hideMark/>
          </w:tcPr>
          <w:p w14:paraId="7F4F338A"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1C793770"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auto"/>
            <w:noWrap/>
            <w:vAlign w:val="bottom"/>
            <w:hideMark/>
          </w:tcPr>
          <w:p w14:paraId="7150725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71%</w:t>
            </w:r>
          </w:p>
        </w:tc>
      </w:tr>
      <w:tr w:rsidR="00711296" w:rsidRPr="000F1D87" w14:paraId="163134AA" w14:textId="77777777" w:rsidTr="004831C9">
        <w:trPr>
          <w:trHeight w:val="285"/>
        </w:trPr>
        <w:tc>
          <w:tcPr>
            <w:tcW w:w="0" w:type="auto"/>
            <w:vAlign w:val="bottom"/>
          </w:tcPr>
          <w:p w14:paraId="5EB7A5F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1991</w:t>
            </w:r>
          </w:p>
        </w:tc>
        <w:tc>
          <w:tcPr>
            <w:tcW w:w="0" w:type="auto"/>
            <w:shd w:val="clear" w:color="auto" w:fill="auto"/>
            <w:noWrap/>
            <w:vAlign w:val="bottom"/>
            <w:hideMark/>
          </w:tcPr>
          <w:p w14:paraId="4668122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6.61%</w:t>
            </w:r>
          </w:p>
        </w:tc>
        <w:tc>
          <w:tcPr>
            <w:tcW w:w="0" w:type="auto"/>
            <w:shd w:val="clear" w:color="auto" w:fill="auto"/>
            <w:noWrap/>
            <w:vAlign w:val="bottom"/>
            <w:hideMark/>
          </w:tcPr>
          <w:p w14:paraId="218E7A28"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71F10547"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DEEAF6" w:themeFill="accent5" w:themeFillTint="33"/>
            <w:noWrap/>
            <w:vAlign w:val="bottom"/>
            <w:hideMark/>
          </w:tcPr>
          <w:p w14:paraId="4664703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75%</w:t>
            </w:r>
          </w:p>
        </w:tc>
      </w:tr>
      <w:tr w:rsidR="00711296" w:rsidRPr="000F1D87" w14:paraId="313E4CAE" w14:textId="77777777" w:rsidTr="004831C9">
        <w:trPr>
          <w:trHeight w:val="285"/>
        </w:trPr>
        <w:tc>
          <w:tcPr>
            <w:tcW w:w="0" w:type="auto"/>
            <w:vAlign w:val="bottom"/>
          </w:tcPr>
          <w:p w14:paraId="78BE12F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1992</w:t>
            </w:r>
          </w:p>
        </w:tc>
        <w:tc>
          <w:tcPr>
            <w:tcW w:w="0" w:type="auto"/>
            <w:shd w:val="clear" w:color="auto" w:fill="auto"/>
            <w:noWrap/>
            <w:vAlign w:val="bottom"/>
            <w:hideMark/>
          </w:tcPr>
          <w:p w14:paraId="2EEA197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7.47%</w:t>
            </w:r>
          </w:p>
        </w:tc>
        <w:tc>
          <w:tcPr>
            <w:tcW w:w="0" w:type="auto"/>
            <w:shd w:val="clear" w:color="auto" w:fill="auto"/>
            <w:noWrap/>
            <w:vAlign w:val="bottom"/>
            <w:hideMark/>
          </w:tcPr>
          <w:p w14:paraId="65E0E48B"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7FAC864E"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DEEAF6" w:themeFill="accent5" w:themeFillTint="33"/>
            <w:noWrap/>
            <w:vAlign w:val="bottom"/>
            <w:hideMark/>
          </w:tcPr>
          <w:p w14:paraId="18A9481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73%</w:t>
            </w:r>
          </w:p>
        </w:tc>
      </w:tr>
      <w:tr w:rsidR="00711296" w:rsidRPr="000F1D87" w14:paraId="07B79FF4" w14:textId="77777777" w:rsidTr="004831C9">
        <w:trPr>
          <w:trHeight w:val="285"/>
        </w:trPr>
        <w:tc>
          <w:tcPr>
            <w:tcW w:w="0" w:type="auto"/>
            <w:vAlign w:val="bottom"/>
          </w:tcPr>
          <w:p w14:paraId="3E1071E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1993</w:t>
            </w:r>
          </w:p>
        </w:tc>
        <w:tc>
          <w:tcPr>
            <w:tcW w:w="0" w:type="auto"/>
            <w:shd w:val="clear" w:color="auto" w:fill="auto"/>
            <w:noWrap/>
            <w:vAlign w:val="bottom"/>
            <w:hideMark/>
          </w:tcPr>
          <w:p w14:paraId="17EE515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7.79%</w:t>
            </w:r>
          </w:p>
        </w:tc>
        <w:tc>
          <w:tcPr>
            <w:tcW w:w="0" w:type="auto"/>
            <w:shd w:val="clear" w:color="auto" w:fill="auto"/>
            <w:noWrap/>
            <w:vAlign w:val="bottom"/>
            <w:hideMark/>
          </w:tcPr>
          <w:p w14:paraId="2CB3F0DE"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0E2C4234" w14:textId="77777777" w:rsidR="00711296" w:rsidRPr="000F1D87" w:rsidRDefault="00711296" w:rsidP="000F1D87">
            <w:pPr>
              <w:bidi w:val="0"/>
              <w:spacing w:line="480" w:lineRule="auto"/>
              <w:rPr>
                <w:rFonts w:asciiTheme="majorBidi" w:hAnsiTheme="majorBidi" w:cstheme="majorBidi"/>
                <w:sz w:val="24"/>
                <w:szCs w:val="24"/>
              </w:rPr>
            </w:pPr>
          </w:p>
        </w:tc>
        <w:tc>
          <w:tcPr>
            <w:tcW w:w="0" w:type="auto"/>
            <w:shd w:val="clear" w:color="auto" w:fill="DEEAF6" w:themeFill="accent5" w:themeFillTint="33"/>
            <w:noWrap/>
            <w:vAlign w:val="bottom"/>
            <w:hideMark/>
          </w:tcPr>
          <w:p w14:paraId="52F4784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75%</w:t>
            </w:r>
          </w:p>
        </w:tc>
      </w:tr>
      <w:tr w:rsidR="00711296" w:rsidRPr="000F1D87" w14:paraId="0B136232" w14:textId="77777777" w:rsidTr="004831C9">
        <w:trPr>
          <w:trHeight w:val="285"/>
        </w:trPr>
        <w:tc>
          <w:tcPr>
            <w:tcW w:w="0" w:type="auto"/>
            <w:vAlign w:val="bottom"/>
          </w:tcPr>
          <w:p w14:paraId="2A800AC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1994</w:t>
            </w:r>
          </w:p>
        </w:tc>
        <w:tc>
          <w:tcPr>
            <w:tcW w:w="0" w:type="auto"/>
            <w:shd w:val="clear" w:color="auto" w:fill="auto"/>
            <w:noWrap/>
            <w:vAlign w:val="bottom"/>
            <w:hideMark/>
          </w:tcPr>
          <w:p w14:paraId="0D2AB53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8.04%</w:t>
            </w:r>
          </w:p>
        </w:tc>
        <w:tc>
          <w:tcPr>
            <w:tcW w:w="0" w:type="auto"/>
            <w:shd w:val="clear" w:color="auto" w:fill="auto"/>
            <w:noWrap/>
            <w:vAlign w:val="bottom"/>
            <w:hideMark/>
          </w:tcPr>
          <w:p w14:paraId="3A778E1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67.14%</w:t>
            </w:r>
          </w:p>
        </w:tc>
        <w:tc>
          <w:tcPr>
            <w:tcW w:w="0" w:type="auto"/>
            <w:shd w:val="clear" w:color="auto" w:fill="auto"/>
            <w:noWrap/>
            <w:vAlign w:val="bottom"/>
            <w:hideMark/>
          </w:tcPr>
          <w:p w14:paraId="17922920"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DEEAF6" w:themeFill="accent5" w:themeFillTint="33"/>
            <w:noWrap/>
            <w:vAlign w:val="bottom"/>
            <w:hideMark/>
          </w:tcPr>
          <w:p w14:paraId="5D40694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69%</w:t>
            </w:r>
          </w:p>
        </w:tc>
      </w:tr>
      <w:tr w:rsidR="00711296" w:rsidRPr="000F1D87" w14:paraId="0FCCC169" w14:textId="77777777" w:rsidTr="004831C9">
        <w:trPr>
          <w:trHeight w:val="285"/>
        </w:trPr>
        <w:tc>
          <w:tcPr>
            <w:tcW w:w="0" w:type="auto"/>
            <w:vAlign w:val="bottom"/>
          </w:tcPr>
          <w:p w14:paraId="01AAE1B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1995</w:t>
            </w:r>
          </w:p>
        </w:tc>
        <w:tc>
          <w:tcPr>
            <w:tcW w:w="0" w:type="auto"/>
            <w:shd w:val="clear" w:color="auto" w:fill="auto"/>
            <w:noWrap/>
            <w:vAlign w:val="bottom"/>
            <w:hideMark/>
          </w:tcPr>
          <w:p w14:paraId="13A31E1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7.64%</w:t>
            </w:r>
          </w:p>
        </w:tc>
        <w:tc>
          <w:tcPr>
            <w:tcW w:w="0" w:type="auto"/>
            <w:shd w:val="clear" w:color="auto" w:fill="auto"/>
            <w:noWrap/>
            <w:vAlign w:val="bottom"/>
            <w:hideMark/>
          </w:tcPr>
          <w:p w14:paraId="73C68A6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66.35%</w:t>
            </w:r>
          </w:p>
        </w:tc>
        <w:tc>
          <w:tcPr>
            <w:tcW w:w="0" w:type="auto"/>
            <w:shd w:val="clear" w:color="auto" w:fill="auto"/>
            <w:noWrap/>
            <w:vAlign w:val="bottom"/>
            <w:hideMark/>
          </w:tcPr>
          <w:p w14:paraId="22B7D8A0"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01FE31E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62.09%</w:t>
            </w:r>
          </w:p>
        </w:tc>
      </w:tr>
      <w:tr w:rsidR="00711296" w:rsidRPr="000F1D87" w14:paraId="7150D6B5" w14:textId="77777777" w:rsidTr="004831C9">
        <w:trPr>
          <w:trHeight w:val="285"/>
        </w:trPr>
        <w:tc>
          <w:tcPr>
            <w:tcW w:w="0" w:type="auto"/>
            <w:vAlign w:val="bottom"/>
          </w:tcPr>
          <w:p w14:paraId="3D249AD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1996</w:t>
            </w:r>
          </w:p>
        </w:tc>
        <w:tc>
          <w:tcPr>
            <w:tcW w:w="0" w:type="auto"/>
            <w:shd w:val="clear" w:color="auto" w:fill="auto"/>
            <w:noWrap/>
            <w:vAlign w:val="bottom"/>
            <w:hideMark/>
          </w:tcPr>
          <w:p w14:paraId="4055BFD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7.23%</w:t>
            </w:r>
          </w:p>
        </w:tc>
        <w:tc>
          <w:tcPr>
            <w:tcW w:w="0" w:type="auto"/>
            <w:shd w:val="clear" w:color="auto" w:fill="auto"/>
            <w:noWrap/>
            <w:vAlign w:val="bottom"/>
            <w:hideMark/>
          </w:tcPr>
          <w:p w14:paraId="34AE683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65.27%</w:t>
            </w:r>
          </w:p>
        </w:tc>
        <w:tc>
          <w:tcPr>
            <w:tcW w:w="0" w:type="auto"/>
            <w:shd w:val="clear" w:color="auto" w:fill="auto"/>
            <w:noWrap/>
            <w:vAlign w:val="bottom"/>
            <w:hideMark/>
          </w:tcPr>
          <w:p w14:paraId="21E1B5AB"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6B031BD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54.42%</w:t>
            </w:r>
          </w:p>
        </w:tc>
      </w:tr>
      <w:tr w:rsidR="00711296" w:rsidRPr="000F1D87" w14:paraId="2203B4C6" w14:textId="77777777" w:rsidTr="004831C9">
        <w:trPr>
          <w:trHeight w:val="285"/>
        </w:trPr>
        <w:tc>
          <w:tcPr>
            <w:tcW w:w="0" w:type="auto"/>
            <w:vAlign w:val="bottom"/>
          </w:tcPr>
          <w:p w14:paraId="4549CD7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1997</w:t>
            </w:r>
          </w:p>
        </w:tc>
        <w:tc>
          <w:tcPr>
            <w:tcW w:w="0" w:type="auto"/>
            <w:shd w:val="clear" w:color="auto" w:fill="auto"/>
            <w:noWrap/>
            <w:vAlign w:val="bottom"/>
            <w:hideMark/>
          </w:tcPr>
          <w:p w14:paraId="3B5C6E3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7.82%</w:t>
            </w:r>
          </w:p>
        </w:tc>
        <w:tc>
          <w:tcPr>
            <w:tcW w:w="0" w:type="auto"/>
            <w:shd w:val="clear" w:color="auto" w:fill="auto"/>
            <w:noWrap/>
            <w:vAlign w:val="bottom"/>
            <w:hideMark/>
          </w:tcPr>
          <w:p w14:paraId="63FC932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62.64%</w:t>
            </w:r>
          </w:p>
        </w:tc>
        <w:tc>
          <w:tcPr>
            <w:tcW w:w="0" w:type="auto"/>
            <w:shd w:val="clear" w:color="auto" w:fill="auto"/>
            <w:noWrap/>
            <w:vAlign w:val="bottom"/>
            <w:hideMark/>
          </w:tcPr>
          <w:p w14:paraId="6BA676AA"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6C2351B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53.88%</w:t>
            </w:r>
          </w:p>
        </w:tc>
      </w:tr>
      <w:tr w:rsidR="00711296" w:rsidRPr="000F1D87" w14:paraId="24F67BFE" w14:textId="77777777" w:rsidTr="004831C9">
        <w:trPr>
          <w:trHeight w:val="285"/>
        </w:trPr>
        <w:tc>
          <w:tcPr>
            <w:tcW w:w="0" w:type="auto"/>
            <w:vAlign w:val="bottom"/>
          </w:tcPr>
          <w:p w14:paraId="033AE62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1998</w:t>
            </w:r>
          </w:p>
        </w:tc>
        <w:tc>
          <w:tcPr>
            <w:tcW w:w="0" w:type="auto"/>
            <w:shd w:val="clear" w:color="auto" w:fill="auto"/>
            <w:noWrap/>
            <w:vAlign w:val="bottom"/>
            <w:hideMark/>
          </w:tcPr>
          <w:p w14:paraId="059D027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8.58%</w:t>
            </w:r>
          </w:p>
        </w:tc>
        <w:tc>
          <w:tcPr>
            <w:tcW w:w="0" w:type="auto"/>
            <w:shd w:val="clear" w:color="auto" w:fill="auto"/>
            <w:noWrap/>
            <w:vAlign w:val="bottom"/>
            <w:hideMark/>
          </w:tcPr>
          <w:p w14:paraId="7373AEC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61.10%</w:t>
            </w:r>
          </w:p>
        </w:tc>
        <w:tc>
          <w:tcPr>
            <w:tcW w:w="0" w:type="auto"/>
            <w:shd w:val="clear" w:color="auto" w:fill="auto"/>
            <w:noWrap/>
            <w:vAlign w:val="bottom"/>
            <w:hideMark/>
          </w:tcPr>
          <w:p w14:paraId="3805C1B6"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0" w:type="auto"/>
            <w:shd w:val="clear" w:color="auto" w:fill="auto"/>
            <w:noWrap/>
            <w:vAlign w:val="bottom"/>
            <w:hideMark/>
          </w:tcPr>
          <w:p w14:paraId="4FE5262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53.40%</w:t>
            </w:r>
          </w:p>
        </w:tc>
      </w:tr>
      <w:tr w:rsidR="00711296" w:rsidRPr="000F1D87" w14:paraId="3A706FE1" w14:textId="77777777" w:rsidTr="004831C9">
        <w:trPr>
          <w:trHeight w:val="285"/>
        </w:trPr>
        <w:tc>
          <w:tcPr>
            <w:tcW w:w="0" w:type="auto"/>
            <w:vAlign w:val="bottom"/>
          </w:tcPr>
          <w:p w14:paraId="1EFF8B7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1999</w:t>
            </w:r>
          </w:p>
        </w:tc>
        <w:tc>
          <w:tcPr>
            <w:tcW w:w="0" w:type="auto"/>
            <w:shd w:val="clear" w:color="auto" w:fill="auto"/>
            <w:noWrap/>
            <w:vAlign w:val="bottom"/>
            <w:hideMark/>
          </w:tcPr>
          <w:p w14:paraId="4C9696B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9.01%</w:t>
            </w:r>
          </w:p>
        </w:tc>
        <w:tc>
          <w:tcPr>
            <w:tcW w:w="0" w:type="auto"/>
            <w:shd w:val="clear" w:color="auto" w:fill="auto"/>
            <w:noWrap/>
            <w:vAlign w:val="bottom"/>
            <w:hideMark/>
          </w:tcPr>
          <w:p w14:paraId="4821E58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60.76%</w:t>
            </w:r>
          </w:p>
        </w:tc>
        <w:tc>
          <w:tcPr>
            <w:tcW w:w="0" w:type="auto"/>
            <w:shd w:val="clear" w:color="auto" w:fill="auto"/>
            <w:noWrap/>
            <w:vAlign w:val="bottom"/>
            <w:hideMark/>
          </w:tcPr>
          <w:p w14:paraId="576FDC4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0.92%</w:t>
            </w:r>
          </w:p>
        </w:tc>
        <w:tc>
          <w:tcPr>
            <w:tcW w:w="0" w:type="auto"/>
            <w:shd w:val="clear" w:color="auto" w:fill="auto"/>
            <w:noWrap/>
            <w:vAlign w:val="bottom"/>
            <w:hideMark/>
          </w:tcPr>
          <w:p w14:paraId="7961DD3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57.28%</w:t>
            </w:r>
          </w:p>
        </w:tc>
      </w:tr>
      <w:tr w:rsidR="00711296" w:rsidRPr="000F1D87" w14:paraId="77DC12CD" w14:textId="77777777" w:rsidTr="004831C9">
        <w:trPr>
          <w:trHeight w:val="285"/>
        </w:trPr>
        <w:tc>
          <w:tcPr>
            <w:tcW w:w="0" w:type="auto"/>
            <w:vAlign w:val="bottom"/>
          </w:tcPr>
          <w:p w14:paraId="0680EFF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2000</w:t>
            </w:r>
          </w:p>
        </w:tc>
        <w:tc>
          <w:tcPr>
            <w:tcW w:w="0" w:type="auto"/>
            <w:shd w:val="clear" w:color="auto" w:fill="auto"/>
            <w:noWrap/>
            <w:vAlign w:val="bottom"/>
            <w:hideMark/>
          </w:tcPr>
          <w:p w14:paraId="1B82BFC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7.67%</w:t>
            </w:r>
          </w:p>
        </w:tc>
        <w:tc>
          <w:tcPr>
            <w:tcW w:w="0" w:type="auto"/>
            <w:shd w:val="clear" w:color="auto" w:fill="auto"/>
            <w:noWrap/>
            <w:vAlign w:val="bottom"/>
            <w:hideMark/>
          </w:tcPr>
          <w:p w14:paraId="0204287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65.83%</w:t>
            </w:r>
          </w:p>
        </w:tc>
        <w:tc>
          <w:tcPr>
            <w:tcW w:w="0" w:type="auto"/>
            <w:shd w:val="clear" w:color="auto" w:fill="auto"/>
            <w:noWrap/>
            <w:vAlign w:val="bottom"/>
            <w:hideMark/>
          </w:tcPr>
          <w:p w14:paraId="7490F14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0.68%</w:t>
            </w:r>
          </w:p>
        </w:tc>
        <w:tc>
          <w:tcPr>
            <w:tcW w:w="0" w:type="auto"/>
            <w:shd w:val="clear" w:color="auto" w:fill="auto"/>
            <w:noWrap/>
            <w:vAlign w:val="bottom"/>
            <w:hideMark/>
          </w:tcPr>
          <w:p w14:paraId="7786579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57.56%</w:t>
            </w:r>
          </w:p>
        </w:tc>
      </w:tr>
      <w:tr w:rsidR="00711296" w:rsidRPr="000F1D87" w14:paraId="66296AA8" w14:textId="77777777" w:rsidTr="004831C9">
        <w:trPr>
          <w:trHeight w:val="285"/>
        </w:trPr>
        <w:tc>
          <w:tcPr>
            <w:tcW w:w="0" w:type="auto"/>
            <w:vAlign w:val="bottom"/>
          </w:tcPr>
          <w:p w14:paraId="50CA2A8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2001</w:t>
            </w:r>
          </w:p>
        </w:tc>
        <w:tc>
          <w:tcPr>
            <w:tcW w:w="0" w:type="auto"/>
            <w:shd w:val="clear" w:color="auto" w:fill="auto"/>
            <w:noWrap/>
            <w:vAlign w:val="bottom"/>
            <w:hideMark/>
          </w:tcPr>
          <w:p w14:paraId="76CF223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6.93%</w:t>
            </w:r>
          </w:p>
        </w:tc>
        <w:tc>
          <w:tcPr>
            <w:tcW w:w="0" w:type="auto"/>
            <w:shd w:val="clear" w:color="auto" w:fill="auto"/>
            <w:noWrap/>
            <w:vAlign w:val="bottom"/>
            <w:hideMark/>
          </w:tcPr>
          <w:p w14:paraId="03614EC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68.29%</w:t>
            </w:r>
          </w:p>
        </w:tc>
        <w:tc>
          <w:tcPr>
            <w:tcW w:w="0" w:type="auto"/>
            <w:shd w:val="clear" w:color="auto" w:fill="auto"/>
            <w:noWrap/>
            <w:vAlign w:val="bottom"/>
            <w:hideMark/>
          </w:tcPr>
          <w:p w14:paraId="4718399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0.89%</w:t>
            </w:r>
          </w:p>
        </w:tc>
        <w:tc>
          <w:tcPr>
            <w:tcW w:w="0" w:type="auto"/>
            <w:shd w:val="clear" w:color="auto" w:fill="auto"/>
            <w:noWrap/>
            <w:vAlign w:val="bottom"/>
            <w:hideMark/>
          </w:tcPr>
          <w:p w14:paraId="0765C45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60.09%</w:t>
            </w:r>
          </w:p>
        </w:tc>
      </w:tr>
      <w:tr w:rsidR="00711296" w:rsidRPr="000F1D87" w14:paraId="31BD8680" w14:textId="77777777" w:rsidTr="004831C9">
        <w:trPr>
          <w:trHeight w:val="285"/>
        </w:trPr>
        <w:tc>
          <w:tcPr>
            <w:tcW w:w="0" w:type="auto"/>
            <w:vAlign w:val="bottom"/>
          </w:tcPr>
          <w:p w14:paraId="5DEDAC4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2002</w:t>
            </w:r>
          </w:p>
        </w:tc>
        <w:tc>
          <w:tcPr>
            <w:tcW w:w="0" w:type="auto"/>
            <w:shd w:val="clear" w:color="auto" w:fill="auto"/>
            <w:noWrap/>
            <w:vAlign w:val="bottom"/>
            <w:hideMark/>
          </w:tcPr>
          <w:p w14:paraId="01F8478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6.04%</w:t>
            </w:r>
          </w:p>
        </w:tc>
        <w:tc>
          <w:tcPr>
            <w:tcW w:w="0" w:type="auto"/>
            <w:shd w:val="clear" w:color="auto" w:fill="auto"/>
            <w:noWrap/>
            <w:vAlign w:val="bottom"/>
            <w:hideMark/>
          </w:tcPr>
          <w:p w14:paraId="2CDC4D4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76.07%</w:t>
            </w:r>
          </w:p>
        </w:tc>
        <w:tc>
          <w:tcPr>
            <w:tcW w:w="0" w:type="auto"/>
            <w:shd w:val="clear" w:color="auto" w:fill="auto"/>
            <w:noWrap/>
            <w:vAlign w:val="bottom"/>
            <w:hideMark/>
          </w:tcPr>
          <w:p w14:paraId="1A8C4FD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0.99%</w:t>
            </w:r>
          </w:p>
        </w:tc>
        <w:tc>
          <w:tcPr>
            <w:tcW w:w="0" w:type="auto"/>
            <w:shd w:val="clear" w:color="auto" w:fill="auto"/>
            <w:noWrap/>
            <w:vAlign w:val="bottom"/>
            <w:hideMark/>
          </w:tcPr>
          <w:p w14:paraId="13E0CA4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55.95%</w:t>
            </w:r>
          </w:p>
        </w:tc>
      </w:tr>
      <w:tr w:rsidR="00711296" w:rsidRPr="000F1D87" w14:paraId="79ABD6C8" w14:textId="77777777" w:rsidTr="004831C9">
        <w:trPr>
          <w:trHeight w:val="285"/>
        </w:trPr>
        <w:tc>
          <w:tcPr>
            <w:tcW w:w="0" w:type="auto"/>
            <w:vAlign w:val="bottom"/>
          </w:tcPr>
          <w:p w14:paraId="4EDD9B8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2003</w:t>
            </w:r>
          </w:p>
        </w:tc>
        <w:tc>
          <w:tcPr>
            <w:tcW w:w="0" w:type="auto"/>
            <w:shd w:val="clear" w:color="auto" w:fill="auto"/>
            <w:noWrap/>
            <w:vAlign w:val="bottom"/>
            <w:hideMark/>
          </w:tcPr>
          <w:p w14:paraId="26A3E79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6.77%</w:t>
            </w:r>
          </w:p>
        </w:tc>
        <w:tc>
          <w:tcPr>
            <w:tcW w:w="0" w:type="auto"/>
            <w:shd w:val="clear" w:color="auto" w:fill="auto"/>
            <w:noWrap/>
            <w:vAlign w:val="bottom"/>
            <w:hideMark/>
          </w:tcPr>
          <w:p w14:paraId="78F7DD5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67.05%</w:t>
            </w:r>
          </w:p>
        </w:tc>
        <w:tc>
          <w:tcPr>
            <w:tcW w:w="0" w:type="auto"/>
            <w:shd w:val="clear" w:color="auto" w:fill="auto"/>
            <w:noWrap/>
            <w:vAlign w:val="bottom"/>
            <w:hideMark/>
          </w:tcPr>
          <w:p w14:paraId="57F29AB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0.66%</w:t>
            </w:r>
          </w:p>
        </w:tc>
        <w:tc>
          <w:tcPr>
            <w:tcW w:w="0" w:type="auto"/>
            <w:shd w:val="clear" w:color="auto" w:fill="auto"/>
            <w:noWrap/>
            <w:vAlign w:val="bottom"/>
            <w:hideMark/>
          </w:tcPr>
          <w:p w14:paraId="1125FEC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52.52%</w:t>
            </w:r>
          </w:p>
        </w:tc>
      </w:tr>
      <w:tr w:rsidR="00711296" w:rsidRPr="000F1D87" w14:paraId="300E4390" w14:textId="77777777" w:rsidTr="004831C9">
        <w:trPr>
          <w:trHeight w:val="285"/>
        </w:trPr>
        <w:tc>
          <w:tcPr>
            <w:tcW w:w="0" w:type="auto"/>
            <w:vAlign w:val="bottom"/>
          </w:tcPr>
          <w:p w14:paraId="505BA33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0" w:type="auto"/>
            <w:shd w:val="clear" w:color="auto" w:fill="auto"/>
            <w:noWrap/>
            <w:vAlign w:val="bottom"/>
            <w:hideMark/>
          </w:tcPr>
          <w:p w14:paraId="6691C98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7.86%</w:t>
            </w:r>
          </w:p>
        </w:tc>
        <w:tc>
          <w:tcPr>
            <w:tcW w:w="0" w:type="auto"/>
            <w:shd w:val="clear" w:color="auto" w:fill="auto"/>
            <w:noWrap/>
            <w:vAlign w:val="bottom"/>
            <w:hideMark/>
          </w:tcPr>
          <w:p w14:paraId="01EE0C2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62.71%</w:t>
            </w:r>
          </w:p>
        </w:tc>
        <w:tc>
          <w:tcPr>
            <w:tcW w:w="0" w:type="auto"/>
            <w:shd w:val="clear" w:color="auto" w:fill="auto"/>
            <w:noWrap/>
            <w:vAlign w:val="bottom"/>
            <w:hideMark/>
          </w:tcPr>
          <w:p w14:paraId="245402A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0.85%</w:t>
            </w:r>
          </w:p>
        </w:tc>
        <w:tc>
          <w:tcPr>
            <w:tcW w:w="0" w:type="auto"/>
            <w:shd w:val="clear" w:color="auto" w:fill="auto"/>
            <w:noWrap/>
            <w:vAlign w:val="bottom"/>
            <w:hideMark/>
          </w:tcPr>
          <w:p w14:paraId="45F701D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53.31%</w:t>
            </w:r>
          </w:p>
        </w:tc>
      </w:tr>
      <w:tr w:rsidR="00711296" w:rsidRPr="000F1D87" w14:paraId="332BE473" w14:textId="77777777" w:rsidTr="004831C9">
        <w:trPr>
          <w:trHeight w:val="285"/>
        </w:trPr>
        <w:tc>
          <w:tcPr>
            <w:tcW w:w="0" w:type="auto"/>
            <w:vAlign w:val="bottom"/>
          </w:tcPr>
          <w:p w14:paraId="2E42B67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0" w:type="auto"/>
            <w:shd w:val="clear" w:color="auto" w:fill="auto"/>
            <w:noWrap/>
            <w:vAlign w:val="bottom"/>
            <w:hideMark/>
          </w:tcPr>
          <w:p w14:paraId="505ED43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8.35%</w:t>
            </w:r>
          </w:p>
        </w:tc>
        <w:tc>
          <w:tcPr>
            <w:tcW w:w="0" w:type="auto"/>
            <w:shd w:val="clear" w:color="auto" w:fill="auto"/>
            <w:noWrap/>
            <w:vAlign w:val="bottom"/>
            <w:hideMark/>
          </w:tcPr>
          <w:p w14:paraId="60FF10E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57.99%</w:t>
            </w:r>
          </w:p>
        </w:tc>
        <w:tc>
          <w:tcPr>
            <w:tcW w:w="0" w:type="auto"/>
            <w:shd w:val="clear" w:color="auto" w:fill="auto"/>
            <w:noWrap/>
            <w:vAlign w:val="bottom"/>
            <w:hideMark/>
          </w:tcPr>
          <w:p w14:paraId="3439259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2.58%</w:t>
            </w:r>
          </w:p>
        </w:tc>
        <w:tc>
          <w:tcPr>
            <w:tcW w:w="0" w:type="auto"/>
            <w:shd w:val="clear" w:color="auto" w:fill="auto"/>
            <w:noWrap/>
            <w:vAlign w:val="bottom"/>
            <w:hideMark/>
          </w:tcPr>
          <w:p w14:paraId="0F65103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54.78%</w:t>
            </w:r>
          </w:p>
        </w:tc>
      </w:tr>
      <w:tr w:rsidR="00711296" w:rsidRPr="000F1D87" w14:paraId="7CF1449E" w14:textId="77777777" w:rsidTr="004831C9">
        <w:trPr>
          <w:trHeight w:val="285"/>
        </w:trPr>
        <w:tc>
          <w:tcPr>
            <w:tcW w:w="0" w:type="auto"/>
            <w:vAlign w:val="bottom"/>
          </w:tcPr>
          <w:p w14:paraId="35E7DAC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0" w:type="auto"/>
            <w:shd w:val="clear" w:color="auto" w:fill="auto"/>
            <w:noWrap/>
            <w:vAlign w:val="bottom"/>
            <w:hideMark/>
          </w:tcPr>
          <w:p w14:paraId="1AC0FDA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7.77%</w:t>
            </w:r>
          </w:p>
        </w:tc>
        <w:tc>
          <w:tcPr>
            <w:tcW w:w="0" w:type="auto"/>
            <w:shd w:val="clear" w:color="auto" w:fill="auto"/>
            <w:noWrap/>
            <w:vAlign w:val="bottom"/>
            <w:hideMark/>
          </w:tcPr>
          <w:p w14:paraId="78D0B99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57.79%</w:t>
            </w:r>
          </w:p>
        </w:tc>
        <w:tc>
          <w:tcPr>
            <w:tcW w:w="0" w:type="auto"/>
            <w:shd w:val="clear" w:color="auto" w:fill="auto"/>
            <w:noWrap/>
            <w:vAlign w:val="bottom"/>
            <w:hideMark/>
          </w:tcPr>
          <w:p w14:paraId="7A6C338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1.20%</w:t>
            </w:r>
          </w:p>
        </w:tc>
        <w:tc>
          <w:tcPr>
            <w:tcW w:w="0" w:type="auto"/>
            <w:shd w:val="clear" w:color="auto" w:fill="auto"/>
            <w:noWrap/>
            <w:vAlign w:val="bottom"/>
            <w:hideMark/>
          </w:tcPr>
          <w:p w14:paraId="240207C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56.78%</w:t>
            </w:r>
          </w:p>
        </w:tc>
      </w:tr>
      <w:tr w:rsidR="00711296" w:rsidRPr="000F1D87" w14:paraId="30AFD51B" w14:textId="77777777" w:rsidTr="004831C9">
        <w:trPr>
          <w:trHeight w:val="285"/>
        </w:trPr>
        <w:tc>
          <w:tcPr>
            <w:tcW w:w="0" w:type="auto"/>
            <w:vAlign w:val="bottom"/>
          </w:tcPr>
          <w:p w14:paraId="4EE24DB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2007</w:t>
            </w:r>
          </w:p>
        </w:tc>
        <w:tc>
          <w:tcPr>
            <w:tcW w:w="0" w:type="auto"/>
            <w:shd w:val="clear" w:color="auto" w:fill="auto"/>
            <w:noWrap/>
            <w:vAlign w:val="bottom"/>
            <w:hideMark/>
          </w:tcPr>
          <w:p w14:paraId="5ACD650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7.56%</w:t>
            </w:r>
          </w:p>
        </w:tc>
        <w:tc>
          <w:tcPr>
            <w:tcW w:w="0" w:type="auto"/>
            <w:shd w:val="clear" w:color="auto" w:fill="auto"/>
            <w:noWrap/>
            <w:vAlign w:val="bottom"/>
            <w:hideMark/>
          </w:tcPr>
          <w:p w14:paraId="14AA038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55.28%</w:t>
            </w:r>
          </w:p>
        </w:tc>
        <w:tc>
          <w:tcPr>
            <w:tcW w:w="0" w:type="auto"/>
            <w:shd w:val="clear" w:color="auto" w:fill="auto"/>
            <w:noWrap/>
            <w:vAlign w:val="bottom"/>
            <w:hideMark/>
          </w:tcPr>
          <w:p w14:paraId="595541A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0.75%</w:t>
            </w:r>
          </w:p>
        </w:tc>
        <w:tc>
          <w:tcPr>
            <w:tcW w:w="0" w:type="auto"/>
            <w:shd w:val="clear" w:color="auto" w:fill="auto"/>
            <w:noWrap/>
            <w:vAlign w:val="bottom"/>
            <w:hideMark/>
          </w:tcPr>
          <w:p w14:paraId="36C4A30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56.31%</w:t>
            </w:r>
          </w:p>
        </w:tc>
      </w:tr>
      <w:tr w:rsidR="00711296" w:rsidRPr="000F1D87" w14:paraId="7379E16A" w14:textId="77777777" w:rsidTr="004831C9">
        <w:trPr>
          <w:trHeight w:val="285"/>
        </w:trPr>
        <w:tc>
          <w:tcPr>
            <w:tcW w:w="0" w:type="auto"/>
            <w:vAlign w:val="bottom"/>
          </w:tcPr>
          <w:p w14:paraId="648F4D2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2008</w:t>
            </w:r>
          </w:p>
        </w:tc>
        <w:tc>
          <w:tcPr>
            <w:tcW w:w="0" w:type="auto"/>
            <w:shd w:val="clear" w:color="auto" w:fill="auto"/>
            <w:noWrap/>
            <w:vAlign w:val="bottom"/>
            <w:hideMark/>
          </w:tcPr>
          <w:p w14:paraId="689034B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7.81%</w:t>
            </w:r>
          </w:p>
        </w:tc>
        <w:tc>
          <w:tcPr>
            <w:tcW w:w="0" w:type="auto"/>
            <w:shd w:val="clear" w:color="auto" w:fill="auto"/>
            <w:noWrap/>
            <w:vAlign w:val="bottom"/>
            <w:hideMark/>
          </w:tcPr>
          <w:p w14:paraId="7F438FB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53.38%</w:t>
            </w:r>
          </w:p>
        </w:tc>
        <w:tc>
          <w:tcPr>
            <w:tcW w:w="0" w:type="auto"/>
            <w:shd w:val="clear" w:color="auto" w:fill="auto"/>
            <w:noWrap/>
            <w:vAlign w:val="bottom"/>
            <w:hideMark/>
          </w:tcPr>
          <w:p w14:paraId="5DEC8E7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1.69%</w:t>
            </w:r>
          </w:p>
        </w:tc>
        <w:tc>
          <w:tcPr>
            <w:tcW w:w="0" w:type="auto"/>
            <w:shd w:val="clear" w:color="auto" w:fill="auto"/>
            <w:noWrap/>
            <w:vAlign w:val="bottom"/>
            <w:hideMark/>
          </w:tcPr>
          <w:p w14:paraId="5722F76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55.24%</w:t>
            </w:r>
          </w:p>
        </w:tc>
      </w:tr>
      <w:tr w:rsidR="00711296" w:rsidRPr="000F1D87" w14:paraId="5A6CE23C" w14:textId="77777777" w:rsidTr="004831C9">
        <w:trPr>
          <w:trHeight w:val="285"/>
        </w:trPr>
        <w:tc>
          <w:tcPr>
            <w:tcW w:w="0" w:type="auto"/>
            <w:vAlign w:val="bottom"/>
          </w:tcPr>
          <w:p w14:paraId="25C985C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0" w:type="auto"/>
            <w:shd w:val="clear" w:color="auto" w:fill="auto"/>
            <w:noWrap/>
            <w:vAlign w:val="bottom"/>
            <w:hideMark/>
          </w:tcPr>
          <w:p w14:paraId="3F1E479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8.38%</w:t>
            </w:r>
          </w:p>
        </w:tc>
        <w:tc>
          <w:tcPr>
            <w:tcW w:w="0" w:type="auto"/>
            <w:shd w:val="clear" w:color="auto" w:fill="auto"/>
            <w:noWrap/>
            <w:vAlign w:val="bottom"/>
            <w:hideMark/>
          </w:tcPr>
          <w:p w14:paraId="07AE127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57.68%</w:t>
            </w:r>
          </w:p>
        </w:tc>
        <w:tc>
          <w:tcPr>
            <w:tcW w:w="0" w:type="auto"/>
            <w:shd w:val="clear" w:color="auto" w:fill="auto"/>
            <w:noWrap/>
            <w:vAlign w:val="bottom"/>
            <w:hideMark/>
          </w:tcPr>
          <w:p w14:paraId="3C078DE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1.26%</w:t>
            </w:r>
          </w:p>
        </w:tc>
        <w:tc>
          <w:tcPr>
            <w:tcW w:w="0" w:type="auto"/>
            <w:shd w:val="clear" w:color="auto" w:fill="auto"/>
            <w:noWrap/>
            <w:vAlign w:val="bottom"/>
            <w:hideMark/>
          </w:tcPr>
          <w:p w14:paraId="08DB26D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53.81%</w:t>
            </w:r>
          </w:p>
        </w:tc>
      </w:tr>
      <w:tr w:rsidR="00711296" w:rsidRPr="000F1D87" w14:paraId="06C6FBE4" w14:textId="77777777" w:rsidTr="004831C9">
        <w:trPr>
          <w:trHeight w:val="300"/>
        </w:trPr>
        <w:tc>
          <w:tcPr>
            <w:tcW w:w="0" w:type="auto"/>
            <w:vAlign w:val="bottom"/>
          </w:tcPr>
          <w:p w14:paraId="1E300E7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0" w:type="auto"/>
            <w:shd w:val="clear" w:color="auto" w:fill="auto"/>
            <w:noWrap/>
            <w:vAlign w:val="bottom"/>
            <w:hideMark/>
          </w:tcPr>
          <w:p w14:paraId="34A87A1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8.33%</w:t>
            </w:r>
          </w:p>
        </w:tc>
        <w:tc>
          <w:tcPr>
            <w:tcW w:w="0" w:type="auto"/>
            <w:shd w:val="clear" w:color="auto" w:fill="auto"/>
            <w:noWrap/>
            <w:vAlign w:val="bottom"/>
            <w:hideMark/>
          </w:tcPr>
          <w:p w14:paraId="3E60DCC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61.12%</w:t>
            </w:r>
          </w:p>
        </w:tc>
        <w:tc>
          <w:tcPr>
            <w:tcW w:w="0" w:type="auto"/>
            <w:shd w:val="clear" w:color="auto" w:fill="auto"/>
            <w:noWrap/>
            <w:vAlign w:val="bottom"/>
            <w:hideMark/>
          </w:tcPr>
          <w:p w14:paraId="2501E9D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1.08%</w:t>
            </w:r>
          </w:p>
        </w:tc>
        <w:tc>
          <w:tcPr>
            <w:tcW w:w="0" w:type="auto"/>
            <w:shd w:val="clear" w:color="auto" w:fill="auto"/>
            <w:noWrap/>
            <w:vAlign w:val="bottom"/>
            <w:hideMark/>
          </w:tcPr>
          <w:p w14:paraId="55750ED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49.30%</w:t>
            </w:r>
          </w:p>
        </w:tc>
      </w:tr>
      <w:tr w:rsidR="00711296" w:rsidRPr="000F1D87" w14:paraId="0ACB3410" w14:textId="77777777" w:rsidTr="004831C9">
        <w:trPr>
          <w:trHeight w:val="285"/>
        </w:trPr>
        <w:tc>
          <w:tcPr>
            <w:tcW w:w="0" w:type="auto"/>
            <w:vAlign w:val="bottom"/>
          </w:tcPr>
          <w:p w14:paraId="1ABA0C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0" w:type="auto"/>
            <w:shd w:val="clear" w:color="auto" w:fill="auto"/>
            <w:noWrap/>
            <w:vAlign w:val="bottom"/>
            <w:hideMark/>
          </w:tcPr>
          <w:p w14:paraId="6E835C2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8.66%</w:t>
            </w:r>
          </w:p>
        </w:tc>
        <w:tc>
          <w:tcPr>
            <w:tcW w:w="0" w:type="auto"/>
            <w:shd w:val="clear" w:color="auto" w:fill="auto"/>
            <w:noWrap/>
            <w:vAlign w:val="bottom"/>
            <w:hideMark/>
          </w:tcPr>
          <w:p w14:paraId="4073DC1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60.96%</w:t>
            </w:r>
          </w:p>
        </w:tc>
        <w:tc>
          <w:tcPr>
            <w:tcW w:w="0" w:type="auto"/>
            <w:shd w:val="clear" w:color="auto" w:fill="auto"/>
            <w:noWrap/>
            <w:vAlign w:val="bottom"/>
            <w:hideMark/>
          </w:tcPr>
          <w:p w14:paraId="37CF9C4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1.77%</w:t>
            </w:r>
          </w:p>
        </w:tc>
        <w:tc>
          <w:tcPr>
            <w:tcW w:w="0" w:type="auto"/>
            <w:shd w:val="clear" w:color="auto" w:fill="auto"/>
            <w:noWrap/>
            <w:vAlign w:val="bottom"/>
            <w:hideMark/>
          </w:tcPr>
          <w:p w14:paraId="32ABFB0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47.97%</w:t>
            </w:r>
          </w:p>
        </w:tc>
      </w:tr>
      <w:tr w:rsidR="00711296" w:rsidRPr="000F1D87" w14:paraId="7788416B" w14:textId="77777777" w:rsidTr="004831C9">
        <w:trPr>
          <w:trHeight w:val="285"/>
        </w:trPr>
        <w:tc>
          <w:tcPr>
            <w:tcW w:w="0" w:type="auto"/>
            <w:vAlign w:val="bottom"/>
          </w:tcPr>
          <w:p w14:paraId="3098F37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0" w:type="auto"/>
            <w:shd w:val="clear" w:color="auto" w:fill="auto"/>
            <w:noWrap/>
            <w:vAlign w:val="bottom"/>
            <w:hideMark/>
          </w:tcPr>
          <w:p w14:paraId="76C1427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8.92%</w:t>
            </w:r>
          </w:p>
        </w:tc>
        <w:tc>
          <w:tcPr>
            <w:tcW w:w="0" w:type="auto"/>
            <w:shd w:val="clear" w:color="auto" w:fill="auto"/>
            <w:noWrap/>
            <w:vAlign w:val="bottom"/>
            <w:hideMark/>
          </w:tcPr>
          <w:p w14:paraId="6F20DE4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59.66%</w:t>
            </w:r>
          </w:p>
        </w:tc>
        <w:tc>
          <w:tcPr>
            <w:tcW w:w="0" w:type="auto"/>
            <w:shd w:val="clear" w:color="auto" w:fill="auto"/>
            <w:noWrap/>
            <w:vAlign w:val="bottom"/>
            <w:hideMark/>
          </w:tcPr>
          <w:p w14:paraId="5AFCF3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1.77%</w:t>
            </w:r>
          </w:p>
        </w:tc>
        <w:tc>
          <w:tcPr>
            <w:tcW w:w="0" w:type="auto"/>
            <w:shd w:val="clear" w:color="auto" w:fill="auto"/>
            <w:noWrap/>
            <w:vAlign w:val="bottom"/>
            <w:hideMark/>
          </w:tcPr>
          <w:p w14:paraId="351B689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48.63%</w:t>
            </w:r>
          </w:p>
        </w:tc>
      </w:tr>
      <w:tr w:rsidR="00711296" w:rsidRPr="000F1D87" w14:paraId="670C405F" w14:textId="77777777" w:rsidTr="004831C9">
        <w:trPr>
          <w:trHeight w:val="285"/>
        </w:trPr>
        <w:tc>
          <w:tcPr>
            <w:tcW w:w="0" w:type="auto"/>
            <w:vAlign w:val="bottom"/>
          </w:tcPr>
          <w:p w14:paraId="41429A8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0" w:type="auto"/>
            <w:shd w:val="clear" w:color="auto" w:fill="auto"/>
            <w:noWrap/>
            <w:vAlign w:val="bottom"/>
            <w:hideMark/>
          </w:tcPr>
          <w:p w14:paraId="332F4C9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8.92%</w:t>
            </w:r>
          </w:p>
        </w:tc>
        <w:tc>
          <w:tcPr>
            <w:tcW w:w="0" w:type="auto"/>
            <w:shd w:val="clear" w:color="auto" w:fill="auto"/>
            <w:noWrap/>
            <w:vAlign w:val="bottom"/>
            <w:hideMark/>
          </w:tcPr>
          <w:p w14:paraId="3899258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60.86%</w:t>
            </w:r>
          </w:p>
        </w:tc>
        <w:tc>
          <w:tcPr>
            <w:tcW w:w="0" w:type="auto"/>
            <w:shd w:val="clear" w:color="auto" w:fill="auto"/>
            <w:noWrap/>
            <w:vAlign w:val="bottom"/>
            <w:hideMark/>
          </w:tcPr>
          <w:p w14:paraId="66407C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1.60%</w:t>
            </w:r>
          </w:p>
        </w:tc>
        <w:tc>
          <w:tcPr>
            <w:tcW w:w="0" w:type="auto"/>
            <w:shd w:val="clear" w:color="auto" w:fill="auto"/>
            <w:noWrap/>
            <w:vAlign w:val="bottom"/>
            <w:hideMark/>
          </w:tcPr>
          <w:p w14:paraId="52FA4A9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45.92%</w:t>
            </w:r>
          </w:p>
        </w:tc>
      </w:tr>
      <w:tr w:rsidR="00711296" w:rsidRPr="000F1D87" w14:paraId="0B2EFB3F" w14:textId="77777777" w:rsidTr="004831C9">
        <w:trPr>
          <w:trHeight w:val="285"/>
        </w:trPr>
        <w:tc>
          <w:tcPr>
            <w:tcW w:w="0" w:type="auto"/>
            <w:vAlign w:val="bottom"/>
          </w:tcPr>
          <w:p w14:paraId="5C0E5B3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0" w:type="auto"/>
            <w:shd w:val="clear" w:color="auto" w:fill="auto"/>
            <w:noWrap/>
            <w:vAlign w:val="bottom"/>
            <w:hideMark/>
          </w:tcPr>
          <w:p w14:paraId="2DCE63F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8.55%</w:t>
            </w:r>
          </w:p>
        </w:tc>
        <w:tc>
          <w:tcPr>
            <w:tcW w:w="0" w:type="auto"/>
            <w:shd w:val="clear" w:color="auto" w:fill="auto"/>
            <w:noWrap/>
            <w:vAlign w:val="bottom"/>
            <w:hideMark/>
          </w:tcPr>
          <w:p w14:paraId="61DDAE6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55.24%</w:t>
            </w:r>
          </w:p>
        </w:tc>
        <w:tc>
          <w:tcPr>
            <w:tcW w:w="0" w:type="auto"/>
            <w:shd w:val="clear" w:color="auto" w:fill="auto"/>
            <w:noWrap/>
            <w:vAlign w:val="bottom"/>
            <w:hideMark/>
          </w:tcPr>
          <w:p w14:paraId="1079988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1.59%</w:t>
            </w:r>
          </w:p>
        </w:tc>
        <w:tc>
          <w:tcPr>
            <w:tcW w:w="0" w:type="auto"/>
            <w:shd w:val="clear" w:color="auto" w:fill="auto"/>
            <w:noWrap/>
            <w:vAlign w:val="bottom"/>
            <w:hideMark/>
          </w:tcPr>
          <w:p w14:paraId="23DDB32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44.52%</w:t>
            </w:r>
          </w:p>
        </w:tc>
      </w:tr>
      <w:tr w:rsidR="00711296" w:rsidRPr="000F1D87" w14:paraId="736641FA" w14:textId="77777777" w:rsidTr="004831C9">
        <w:trPr>
          <w:trHeight w:val="285"/>
        </w:trPr>
        <w:tc>
          <w:tcPr>
            <w:tcW w:w="0" w:type="auto"/>
            <w:vAlign w:val="bottom"/>
          </w:tcPr>
          <w:p w14:paraId="2469611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0" w:type="auto"/>
            <w:shd w:val="clear" w:color="auto" w:fill="auto"/>
            <w:noWrap/>
            <w:vAlign w:val="bottom"/>
            <w:hideMark/>
          </w:tcPr>
          <w:p w14:paraId="79BDF0C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8.64%</w:t>
            </w:r>
          </w:p>
        </w:tc>
        <w:tc>
          <w:tcPr>
            <w:tcW w:w="0" w:type="auto"/>
            <w:shd w:val="clear" w:color="auto" w:fill="auto"/>
            <w:noWrap/>
            <w:vAlign w:val="bottom"/>
            <w:hideMark/>
          </w:tcPr>
          <w:p w14:paraId="06CB5BE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54.43%</w:t>
            </w:r>
          </w:p>
        </w:tc>
        <w:tc>
          <w:tcPr>
            <w:tcW w:w="0" w:type="auto"/>
            <w:shd w:val="clear" w:color="auto" w:fill="auto"/>
            <w:noWrap/>
            <w:vAlign w:val="bottom"/>
            <w:hideMark/>
          </w:tcPr>
          <w:p w14:paraId="4290D98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1.37%</w:t>
            </w:r>
          </w:p>
        </w:tc>
        <w:tc>
          <w:tcPr>
            <w:tcW w:w="0" w:type="auto"/>
            <w:shd w:val="clear" w:color="auto" w:fill="auto"/>
            <w:noWrap/>
            <w:vAlign w:val="bottom"/>
            <w:hideMark/>
          </w:tcPr>
          <w:p w14:paraId="49F5BD2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41.82%</w:t>
            </w:r>
          </w:p>
        </w:tc>
      </w:tr>
      <w:tr w:rsidR="00711296" w:rsidRPr="000F1D87" w14:paraId="65BAD7DA" w14:textId="77777777" w:rsidTr="004831C9">
        <w:trPr>
          <w:trHeight w:val="285"/>
        </w:trPr>
        <w:tc>
          <w:tcPr>
            <w:tcW w:w="0" w:type="auto"/>
            <w:vAlign w:val="bottom"/>
          </w:tcPr>
          <w:p w14:paraId="34FE189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0" w:type="auto"/>
            <w:shd w:val="clear" w:color="auto" w:fill="auto"/>
            <w:noWrap/>
            <w:vAlign w:val="bottom"/>
            <w:hideMark/>
          </w:tcPr>
          <w:p w14:paraId="130253F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9.02%</w:t>
            </w:r>
          </w:p>
        </w:tc>
        <w:tc>
          <w:tcPr>
            <w:tcW w:w="0" w:type="auto"/>
            <w:shd w:val="clear" w:color="auto" w:fill="auto"/>
            <w:noWrap/>
            <w:vAlign w:val="bottom"/>
            <w:hideMark/>
          </w:tcPr>
          <w:p w14:paraId="5B5BEEE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56.71%</w:t>
            </w:r>
          </w:p>
        </w:tc>
        <w:tc>
          <w:tcPr>
            <w:tcW w:w="0" w:type="auto"/>
            <w:shd w:val="clear" w:color="auto" w:fill="auto"/>
            <w:noWrap/>
            <w:vAlign w:val="bottom"/>
            <w:hideMark/>
          </w:tcPr>
          <w:p w14:paraId="70E96C1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1.58%</w:t>
            </w:r>
          </w:p>
        </w:tc>
        <w:tc>
          <w:tcPr>
            <w:tcW w:w="0" w:type="auto"/>
            <w:shd w:val="clear" w:color="auto" w:fill="auto"/>
            <w:noWrap/>
            <w:vAlign w:val="bottom"/>
            <w:hideMark/>
          </w:tcPr>
          <w:p w14:paraId="45E4631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39.21%</w:t>
            </w:r>
          </w:p>
        </w:tc>
      </w:tr>
      <w:tr w:rsidR="00711296" w:rsidRPr="000F1D87" w14:paraId="13676A93" w14:textId="77777777" w:rsidTr="004831C9">
        <w:trPr>
          <w:trHeight w:val="285"/>
        </w:trPr>
        <w:tc>
          <w:tcPr>
            <w:tcW w:w="0" w:type="auto"/>
            <w:vAlign w:val="bottom"/>
          </w:tcPr>
          <w:p w14:paraId="4BF7A64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0" w:type="auto"/>
            <w:shd w:val="clear" w:color="auto" w:fill="auto"/>
            <w:noWrap/>
            <w:vAlign w:val="bottom"/>
            <w:hideMark/>
          </w:tcPr>
          <w:p w14:paraId="76B1E03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8.83%</w:t>
            </w:r>
          </w:p>
        </w:tc>
        <w:tc>
          <w:tcPr>
            <w:tcW w:w="0" w:type="auto"/>
            <w:shd w:val="clear" w:color="auto" w:fill="auto"/>
            <w:noWrap/>
            <w:vAlign w:val="bottom"/>
            <w:hideMark/>
          </w:tcPr>
          <w:p w14:paraId="20F32DD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54.26%</w:t>
            </w:r>
          </w:p>
        </w:tc>
        <w:tc>
          <w:tcPr>
            <w:tcW w:w="0" w:type="auto"/>
            <w:shd w:val="clear" w:color="auto" w:fill="auto"/>
            <w:noWrap/>
            <w:vAlign w:val="bottom"/>
            <w:hideMark/>
          </w:tcPr>
          <w:p w14:paraId="2C33649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1.68%</w:t>
            </w:r>
          </w:p>
        </w:tc>
        <w:tc>
          <w:tcPr>
            <w:tcW w:w="0" w:type="auto"/>
            <w:shd w:val="clear" w:color="auto" w:fill="auto"/>
            <w:noWrap/>
            <w:vAlign w:val="bottom"/>
            <w:hideMark/>
          </w:tcPr>
          <w:p w14:paraId="4AA768A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38.44%</w:t>
            </w:r>
          </w:p>
        </w:tc>
      </w:tr>
      <w:tr w:rsidR="00711296" w:rsidRPr="000F1D87" w14:paraId="41527642" w14:textId="77777777" w:rsidTr="004831C9">
        <w:trPr>
          <w:trHeight w:val="285"/>
        </w:trPr>
        <w:tc>
          <w:tcPr>
            <w:tcW w:w="0" w:type="auto"/>
            <w:vAlign w:val="bottom"/>
          </w:tcPr>
          <w:p w14:paraId="017045F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0" w:type="auto"/>
            <w:shd w:val="clear" w:color="auto" w:fill="auto"/>
            <w:noWrap/>
            <w:vAlign w:val="bottom"/>
            <w:hideMark/>
          </w:tcPr>
          <w:p w14:paraId="4B3825C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8.59%</w:t>
            </w:r>
          </w:p>
        </w:tc>
        <w:tc>
          <w:tcPr>
            <w:tcW w:w="0" w:type="auto"/>
            <w:shd w:val="clear" w:color="auto" w:fill="auto"/>
            <w:noWrap/>
            <w:vAlign w:val="bottom"/>
            <w:hideMark/>
          </w:tcPr>
          <w:p w14:paraId="440D834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53.26%</w:t>
            </w:r>
          </w:p>
        </w:tc>
        <w:tc>
          <w:tcPr>
            <w:tcW w:w="0" w:type="auto"/>
            <w:shd w:val="clear" w:color="auto" w:fill="auto"/>
            <w:noWrap/>
            <w:vAlign w:val="bottom"/>
            <w:hideMark/>
          </w:tcPr>
          <w:p w14:paraId="557327F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w:t>
            </w:r>
          </w:p>
        </w:tc>
        <w:tc>
          <w:tcPr>
            <w:tcW w:w="0" w:type="auto"/>
            <w:shd w:val="clear" w:color="auto" w:fill="auto"/>
            <w:noWrap/>
            <w:vAlign w:val="bottom"/>
            <w:hideMark/>
          </w:tcPr>
          <w:p w14:paraId="3DD2214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38.99%</w:t>
            </w:r>
          </w:p>
        </w:tc>
      </w:tr>
      <w:tr w:rsidR="00711296" w:rsidRPr="000F1D87" w14:paraId="741B4953" w14:textId="77777777" w:rsidTr="004831C9">
        <w:trPr>
          <w:trHeight w:val="300"/>
        </w:trPr>
        <w:tc>
          <w:tcPr>
            <w:tcW w:w="0" w:type="auto"/>
            <w:vAlign w:val="bottom"/>
          </w:tcPr>
          <w:p w14:paraId="138F8BE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0" w:type="auto"/>
            <w:shd w:val="clear" w:color="auto" w:fill="auto"/>
            <w:noWrap/>
            <w:vAlign w:val="bottom"/>
            <w:hideMark/>
          </w:tcPr>
          <w:p w14:paraId="04F80E0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8.33%</w:t>
            </w:r>
          </w:p>
        </w:tc>
        <w:tc>
          <w:tcPr>
            <w:tcW w:w="0" w:type="auto"/>
            <w:shd w:val="clear" w:color="auto" w:fill="auto"/>
            <w:noWrap/>
            <w:vAlign w:val="bottom"/>
            <w:hideMark/>
          </w:tcPr>
          <w:p w14:paraId="3B3E802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54.06%</w:t>
            </w:r>
          </w:p>
        </w:tc>
        <w:tc>
          <w:tcPr>
            <w:tcW w:w="0" w:type="auto"/>
            <w:shd w:val="clear" w:color="auto" w:fill="auto"/>
            <w:noWrap/>
            <w:vAlign w:val="bottom"/>
            <w:hideMark/>
          </w:tcPr>
          <w:p w14:paraId="67C723B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1.58%</w:t>
            </w:r>
          </w:p>
        </w:tc>
        <w:tc>
          <w:tcPr>
            <w:tcW w:w="0" w:type="auto"/>
            <w:shd w:val="clear" w:color="auto" w:fill="auto"/>
            <w:noWrap/>
            <w:vAlign w:val="bottom"/>
            <w:hideMark/>
          </w:tcPr>
          <w:p w14:paraId="5DB1411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39.70%</w:t>
            </w:r>
          </w:p>
        </w:tc>
      </w:tr>
    </w:tbl>
    <w:p w14:paraId="55D8EEE9" w14:textId="77777777" w:rsidR="00711296" w:rsidRPr="000F1D87" w:rsidRDefault="00711296" w:rsidP="000F1D87">
      <w:pPr>
        <w:pStyle w:val="ListParagraph"/>
        <w:autoSpaceDE w:val="0"/>
        <w:autoSpaceDN w:val="0"/>
        <w:bidi w:val="0"/>
        <w:adjustRightInd w:val="0"/>
        <w:spacing w:after="240" w:line="480" w:lineRule="auto"/>
        <w:ind w:left="851"/>
        <w:rPr>
          <w:rFonts w:asciiTheme="majorBidi" w:hAnsiTheme="majorBidi" w:cstheme="majorBidi"/>
          <w:b/>
          <w:bCs/>
          <w:sz w:val="24"/>
          <w:szCs w:val="24"/>
        </w:rPr>
      </w:pPr>
    </w:p>
    <w:p w14:paraId="7E5240ED" w14:textId="77777777" w:rsidR="00711296" w:rsidRPr="000F1D87" w:rsidRDefault="00711296" w:rsidP="000F1D87">
      <w:pPr>
        <w:pStyle w:val="ListParagraph"/>
        <w:autoSpaceDE w:val="0"/>
        <w:autoSpaceDN w:val="0"/>
        <w:bidi w:val="0"/>
        <w:adjustRightInd w:val="0"/>
        <w:spacing w:after="240" w:line="480" w:lineRule="auto"/>
        <w:ind w:left="851"/>
        <w:rPr>
          <w:rFonts w:asciiTheme="majorBidi" w:hAnsiTheme="majorBidi" w:cstheme="majorBidi"/>
          <w:b/>
          <w:bCs/>
          <w:sz w:val="24"/>
          <w:szCs w:val="24"/>
        </w:rPr>
      </w:pPr>
    </w:p>
    <w:p w14:paraId="3491AD99" w14:textId="77777777" w:rsidR="00711296" w:rsidRPr="000F1D87" w:rsidRDefault="00711296" w:rsidP="000F1D87">
      <w:pPr>
        <w:pStyle w:val="ListParagraph"/>
        <w:autoSpaceDE w:val="0"/>
        <w:autoSpaceDN w:val="0"/>
        <w:bidi w:val="0"/>
        <w:adjustRightInd w:val="0"/>
        <w:spacing w:after="240" w:line="480" w:lineRule="auto"/>
        <w:ind w:left="851"/>
        <w:rPr>
          <w:rFonts w:asciiTheme="majorBidi" w:hAnsiTheme="majorBidi" w:cstheme="majorBidi"/>
          <w:b/>
          <w:bCs/>
          <w:sz w:val="24"/>
          <w:szCs w:val="24"/>
        </w:rPr>
        <w:sectPr w:rsidR="00711296" w:rsidRPr="000F1D87" w:rsidSect="00A345F3">
          <w:pgSz w:w="11906" w:h="16838"/>
          <w:pgMar w:top="1440" w:right="1800" w:bottom="1440" w:left="1800" w:header="708" w:footer="708" w:gutter="0"/>
          <w:cols w:space="708"/>
          <w:bidi/>
          <w:rtlGutter/>
          <w:docGrid w:linePitch="360"/>
        </w:sectPr>
      </w:pPr>
    </w:p>
    <w:p w14:paraId="53BD96D4" w14:textId="1E70F926" w:rsidR="00711296" w:rsidRPr="000F1D87" w:rsidRDefault="00711296" w:rsidP="00D75327">
      <w:pPr>
        <w:pStyle w:val="ListParagraph"/>
        <w:bidi w:val="0"/>
        <w:spacing w:line="480" w:lineRule="auto"/>
        <w:rPr>
          <w:rFonts w:asciiTheme="majorBidi" w:hAnsiTheme="majorBidi" w:cstheme="majorBidi"/>
          <w:b/>
          <w:bCs/>
          <w:sz w:val="24"/>
          <w:szCs w:val="24"/>
        </w:rPr>
        <w:pPrChange w:id="3370" w:author="John Peate" w:date="2022-05-24T11:54:00Z">
          <w:pPr>
            <w:pStyle w:val="ListParagraph"/>
            <w:bidi w:val="0"/>
            <w:spacing w:line="480" w:lineRule="auto"/>
            <w:jc w:val="center"/>
          </w:pPr>
        </w:pPrChange>
      </w:pPr>
      <w:r w:rsidRPr="000F1D87">
        <w:rPr>
          <w:rFonts w:asciiTheme="majorBidi" w:hAnsiTheme="majorBidi" w:cstheme="majorBidi"/>
          <w:b/>
          <w:bCs/>
          <w:sz w:val="24"/>
          <w:szCs w:val="24"/>
        </w:rPr>
        <w:lastRenderedPageBreak/>
        <w:t>Appendix II - Empirical results: PCA and weightings ISR-WBG-II 2010</w:t>
      </w:r>
      <w:del w:id="3371" w:author="John Peate" w:date="2022-05-24T11:55:00Z">
        <w:r w:rsidRPr="000F1D87" w:rsidDel="00CF09CD">
          <w:rPr>
            <w:rFonts w:asciiTheme="majorBidi" w:hAnsiTheme="majorBidi" w:cstheme="majorBidi"/>
            <w:b/>
            <w:bCs/>
            <w:sz w:val="24"/>
            <w:szCs w:val="24"/>
          </w:rPr>
          <w:delText>-</w:delText>
        </w:r>
      </w:del>
      <w:ins w:id="3372" w:author="John Peate" w:date="2022-05-24T11:55:00Z">
        <w:r w:rsidR="00CF09CD">
          <w:rPr>
            <w:rFonts w:asciiTheme="majorBidi" w:hAnsiTheme="majorBidi" w:cstheme="majorBidi"/>
            <w:b/>
            <w:bCs/>
            <w:sz w:val="24"/>
            <w:szCs w:val="24"/>
          </w:rPr>
          <w:t>–</w:t>
        </w:r>
      </w:ins>
      <w:r w:rsidRPr="000F1D87">
        <w:rPr>
          <w:rFonts w:asciiTheme="majorBidi" w:hAnsiTheme="majorBidi" w:cstheme="majorBidi"/>
          <w:b/>
          <w:bCs/>
          <w:sz w:val="24"/>
          <w:szCs w:val="24"/>
        </w:rPr>
        <w:t xml:space="preserve">2019 </w:t>
      </w:r>
    </w:p>
    <w:tbl>
      <w:tblPr>
        <w:tblW w:w="13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68"/>
        <w:gridCol w:w="932"/>
        <w:gridCol w:w="971"/>
        <w:gridCol w:w="3069"/>
        <w:gridCol w:w="994"/>
        <w:gridCol w:w="994"/>
        <w:gridCol w:w="994"/>
        <w:gridCol w:w="994"/>
        <w:gridCol w:w="823"/>
        <w:gridCol w:w="753"/>
        <w:gridCol w:w="761"/>
        <w:gridCol w:w="591"/>
      </w:tblGrid>
      <w:tr w:rsidR="00711296" w:rsidRPr="00E46236" w14:paraId="67FF54F6" w14:textId="77777777" w:rsidTr="004831C9">
        <w:trPr>
          <w:trHeight w:val="300"/>
        </w:trPr>
        <w:tc>
          <w:tcPr>
            <w:tcW w:w="8622" w:type="dxa"/>
            <w:gridSpan w:val="7"/>
            <w:shd w:val="clear" w:color="auto" w:fill="auto"/>
            <w:noWrap/>
            <w:vAlign w:val="bottom"/>
            <w:hideMark/>
          </w:tcPr>
          <w:p w14:paraId="2B503176" w14:textId="77777777" w:rsidR="00711296" w:rsidRPr="00E46236" w:rsidRDefault="00711296" w:rsidP="000F1D87">
            <w:pPr>
              <w:bidi w:val="0"/>
              <w:spacing w:line="480" w:lineRule="auto"/>
              <w:rPr>
                <w:rFonts w:asciiTheme="majorBidi" w:hAnsiTheme="majorBidi" w:cstheme="majorBidi"/>
                <w:b/>
                <w:bCs/>
                <w:color w:val="000000"/>
                <w:sz w:val="15"/>
                <w:szCs w:val="15"/>
                <w:rPrChange w:id="337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374" w:author="John Peate" w:date="2022-05-24T13:24:00Z">
                  <w:rPr>
                    <w:rFonts w:asciiTheme="majorBidi" w:hAnsiTheme="majorBidi" w:cstheme="majorBidi"/>
                    <w:b/>
                    <w:bCs/>
                    <w:color w:val="000000"/>
                    <w:sz w:val="24"/>
                    <w:szCs w:val="24"/>
                  </w:rPr>
                </w:rPrChange>
              </w:rPr>
              <w:t>Eigenvalues and eigenvectors</w:t>
            </w:r>
          </w:p>
        </w:tc>
        <w:tc>
          <w:tcPr>
            <w:tcW w:w="3564" w:type="dxa"/>
            <w:gridSpan w:val="4"/>
            <w:shd w:val="clear" w:color="auto" w:fill="auto"/>
            <w:noWrap/>
            <w:vAlign w:val="bottom"/>
            <w:hideMark/>
          </w:tcPr>
          <w:p w14:paraId="3E864BAB" w14:textId="77777777" w:rsidR="00711296" w:rsidRPr="00E46236" w:rsidRDefault="00711296" w:rsidP="000F1D87">
            <w:pPr>
              <w:bidi w:val="0"/>
              <w:spacing w:line="480" w:lineRule="auto"/>
              <w:rPr>
                <w:rFonts w:asciiTheme="majorBidi" w:hAnsiTheme="majorBidi" w:cstheme="majorBidi"/>
                <w:b/>
                <w:bCs/>
                <w:color w:val="000000"/>
                <w:sz w:val="15"/>
                <w:szCs w:val="15"/>
                <w:rPrChange w:id="337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376" w:author="John Peate" w:date="2022-05-24T13:24:00Z">
                  <w:rPr>
                    <w:rFonts w:asciiTheme="majorBidi" w:hAnsiTheme="majorBidi" w:cstheme="majorBidi"/>
                    <w:b/>
                    <w:bCs/>
                    <w:color w:val="000000"/>
                    <w:sz w:val="24"/>
                    <w:szCs w:val="24"/>
                  </w:rPr>
                </w:rPrChange>
              </w:rPr>
              <w:t>Loadings</w:t>
            </w:r>
          </w:p>
        </w:tc>
        <w:tc>
          <w:tcPr>
            <w:tcW w:w="761" w:type="dxa"/>
            <w:vMerge w:val="restart"/>
            <w:shd w:val="clear" w:color="auto" w:fill="auto"/>
            <w:noWrap/>
            <w:vAlign w:val="center"/>
            <w:hideMark/>
          </w:tcPr>
          <w:p w14:paraId="4111A3C1" w14:textId="77777777" w:rsidR="00711296" w:rsidRPr="00E46236" w:rsidRDefault="00711296" w:rsidP="000F1D87">
            <w:pPr>
              <w:bidi w:val="0"/>
              <w:spacing w:line="480" w:lineRule="auto"/>
              <w:rPr>
                <w:rFonts w:asciiTheme="majorBidi" w:hAnsiTheme="majorBidi" w:cstheme="majorBidi"/>
                <w:b/>
                <w:bCs/>
                <w:color w:val="000000"/>
                <w:sz w:val="15"/>
                <w:szCs w:val="15"/>
                <w:rPrChange w:id="337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378" w:author="John Peate" w:date="2022-05-24T13:24:00Z">
                  <w:rPr>
                    <w:rFonts w:asciiTheme="majorBidi" w:hAnsiTheme="majorBidi" w:cstheme="majorBidi"/>
                    <w:b/>
                    <w:bCs/>
                    <w:color w:val="000000"/>
                    <w:sz w:val="24"/>
                    <w:szCs w:val="24"/>
                  </w:rPr>
                </w:rPrChange>
              </w:rPr>
              <w:t>Weights</w:t>
            </w:r>
          </w:p>
        </w:tc>
        <w:tc>
          <w:tcPr>
            <w:tcW w:w="570" w:type="dxa"/>
            <w:vMerge w:val="restart"/>
            <w:shd w:val="clear" w:color="auto" w:fill="auto"/>
            <w:noWrap/>
            <w:vAlign w:val="center"/>
            <w:hideMark/>
          </w:tcPr>
          <w:p w14:paraId="5CC40BA3" w14:textId="77777777" w:rsidR="00711296" w:rsidRPr="00E46236" w:rsidRDefault="00711296" w:rsidP="000F1D87">
            <w:pPr>
              <w:bidi w:val="0"/>
              <w:spacing w:line="480" w:lineRule="auto"/>
              <w:rPr>
                <w:rFonts w:asciiTheme="majorBidi" w:hAnsiTheme="majorBidi" w:cstheme="majorBidi"/>
                <w:b/>
                <w:bCs/>
                <w:color w:val="000000"/>
                <w:sz w:val="15"/>
                <w:szCs w:val="15"/>
                <w:rPrChange w:id="3379"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380" w:author="John Peate" w:date="2022-05-24T13:24:00Z">
                  <w:rPr>
                    <w:rFonts w:asciiTheme="majorBidi" w:hAnsiTheme="majorBidi" w:cstheme="majorBidi"/>
                    <w:b/>
                    <w:bCs/>
                    <w:color w:val="000000"/>
                    <w:sz w:val="24"/>
                    <w:szCs w:val="24"/>
                  </w:rPr>
                </w:rPrChange>
              </w:rPr>
              <w:t>KMO</w:t>
            </w:r>
          </w:p>
        </w:tc>
      </w:tr>
      <w:tr w:rsidR="00711296" w:rsidRPr="00E46236" w14:paraId="55600034" w14:textId="77777777" w:rsidTr="004831C9">
        <w:trPr>
          <w:trHeight w:val="300"/>
        </w:trPr>
        <w:tc>
          <w:tcPr>
            <w:tcW w:w="994" w:type="dxa"/>
            <w:shd w:val="clear" w:color="auto" w:fill="auto"/>
            <w:noWrap/>
            <w:vAlign w:val="bottom"/>
            <w:hideMark/>
          </w:tcPr>
          <w:p w14:paraId="496B5F06" w14:textId="77777777" w:rsidR="00711296" w:rsidRPr="00E46236" w:rsidRDefault="00711296" w:rsidP="000F1D87">
            <w:pPr>
              <w:bidi w:val="0"/>
              <w:spacing w:line="480" w:lineRule="auto"/>
              <w:rPr>
                <w:rFonts w:asciiTheme="majorBidi" w:hAnsiTheme="majorBidi" w:cstheme="majorBidi"/>
                <w:b/>
                <w:bCs/>
                <w:color w:val="000000"/>
                <w:sz w:val="15"/>
                <w:szCs w:val="15"/>
                <w:rPrChange w:id="338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382" w:author="John Peate" w:date="2022-05-24T13:24:00Z">
                  <w:rPr>
                    <w:rFonts w:asciiTheme="majorBidi" w:hAnsiTheme="majorBidi" w:cstheme="majorBidi"/>
                    <w:b/>
                    <w:bCs/>
                    <w:color w:val="000000"/>
                    <w:sz w:val="24"/>
                    <w:szCs w:val="24"/>
                  </w:rPr>
                </w:rPrChange>
              </w:rPr>
              <w:t>Component</w:t>
            </w:r>
          </w:p>
        </w:tc>
        <w:tc>
          <w:tcPr>
            <w:tcW w:w="668" w:type="dxa"/>
            <w:shd w:val="clear" w:color="auto" w:fill="auto"/>
            <w:noWrap/>
            <w:vAlign w:val="bottom"/>
            <w:hideMark/>
          </w:tcPr>
          <w:p w14:paraId="3729341C" w14:textId="77777777" w:rsidR="00711296" w:rsidRPr="00E46236" w:rsidRDefault="00711296" w:rsidP="000F1D87">
            <w:pPr>
              <w:bidi w:val="0"/>
              <w:spacing w:line="480" w:lineRule="auto"/>
              <w:rPr>
                <w:rFonts w:asciiTheme="majorBidi" w:hAnsiTheme="majorBidi" w:cstheme="majorBidi"/>
                <w:b/>
                <w:bCs/>
                <w:color w:val="000000"/>
                <w:sz w:val="15"/>
                <w:szCs w:val="15"/>
                <w:rPrChange w:id="338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384" w:author="John Peate" w:date="2022-05-24T13:24:00Z">
                  <w:rPr>
                    <w:rFonts w:asciiTheme="majorBidi" w:hAnsiTheme="majorBidi" w:cstheme="majorBidi"/>
                    <w:b/>
                    <w:bCs/>
                    <w:color w:val="000000"/>
                    <w:sz w:val="24"/>
                    <w:szCs w:val="24"/>
                  </w:rPr>
                </w:rPrChange>
              </w:rPr>
              <w:t>eValue</w:t>
            </w:r>
          </w:p>
        </w:tc>
        <w:tc>
          <w:tcPr>
            <w:tcW w:w="932" w:type="dxa"/>
            <w:shd w:val="clear" w:color="auto" w:fill="auto"/>
            <w:noWrap/>
            <w:vAlign w:val="bottom"/>
            <w:hideMark/>
          </w:tcPr>
          <w:p w14:paraId="42C0E239" w14:textId="77777777" w:rsidR="00711296" w:rsidRPr="00E46236" w:rsidRDefault="00711296" w:rsidP="000F1D87">
            <w:pPr>
              <w:bidi w:val="0"/>
              <w:spacing w:line="480" w:lineRule="auto"/>
              <w:rPr>
                <w:rFonts w:asciiTheme="majorBidi" w:hAnsiTheme="majorBidi" w:cstheme="majorBidi"/>
                <w:b/>
                <w:bCs/>
                <w:color w:val="000000"/>
                <w:sz w:val="15"/>
                <w:szCs w:val="15"/>
                <w:rPrChange w:id="338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386" w:author="John Peate" w:date="2022-05-24T13:24:00Z">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7CB38C8E" w14:textId="77777777" w:rsidR="00711296" w:rsidRPr="00E46236" w:rsidRDefault="00711296" w:rsidP="000F1D87">
            <w:pPr>
              <w:bidi w:val="0"/>
              <w:spacing w:line="480" w:lineRule="auto"/>
              <w:rPr>
                <w:rFonts w:asciiTheme="majorBidi" w:hAnsiTheme="majorBidi" w:cstheme="majorBidi"/>
                <w:b/>
                <w:bCs/>
                <w:color w:val="000000"/>
                <w:sz w:val="15"/>
                <w:szCs w:val="15"/>
                <w:rPrChange w:id="338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388" w:author="John Peate" w:date="2022-05-24T13:24:00Z">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0F241A5A" w14:textId="77777777" w:rsidR="00711296" w:rsidRPr="00E46236" w:rsidRDefault="00711296" w:rsidP="000F1D87">
            <w:pPr>
              <w:bidi w:val="0"/>
              <w:spacing w:line="480" w:lineRule="auto"/>
              <w:rPr>
                <w:rFonts w:asciiTheme="majorBidi" w:hAnsiTheme="majorBidi" w:cstheme="majorBidi"/>
                <w:b/>
                <w:bCs/>
                <w:color w:val="000000"/>
                <w:sz w:val="15"/>
                <w:szCs w:val="15"/>
                <w:rPrChange w:id="3389"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390" w:author="John Peate" w:date="2022-05-24T13:24:00Z">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77139E6C" w14:textId="77777777" w:rsidR="00711296" w:rsidRPr="00E46236" w:rsidRDefault="00711296" w:rsidP="000F1D87">
            <w:pPr>
              <w:bidi w:val="0"/>
              <w:spacing w:line="480" w:lineRule="auto"/>
              <w:rPr>
                <w:rFonts w:asciiTheme="majorBidi" w:hAnsiTheme="majorBidi" w:cstheme="majorBidi"/>
                <w:b/>
                <w:bCs/>
                <w:color w:val="000000"/>
                <w:sz w:val="15"/>
                <w:szCs w:val="15"/>
                <w:rPrChange w:id="339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392" w:author="John Peate" w:date="2022-05-24T13:24:00Z">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46B18A1F" w14:textId="77777777" w:rsidR="00711296" w:rsidRPr="00E46236" w:rsidRDefault="00711296" w:rsidP="000F1D87">
            <w:pPr>
              <w:bidi w:val="0"/>
              <w:spacing w:line="480" w:lineRule="auto"/>
              <w:rPr>
                <w:rFonts w:asciiTheme="majorBidi" w:hAnsiTheme="majorBidi" w:cstheme="majorBidi"/>
                <w:b/>
                <w:bCs/>
                <w:color w:val="000000"/>
                <w:sz w:val="15"/>
                <w:szCs w:val="15"/>
                <w:rPrChange w:id="339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394" w:author="John Peate" w:date="2022-05-24T13:24:00Z">
                  <w:rPr>
                    <w:rFonts w:asciiTheme="majorBidi" w:hAnsiTheme="majorBidi" w:cstheme="majorBidi"/>
                    <w:b/>
                    <w:bCs/>
                    <w:color w:val="000000"/>
                    <w:sz w:val="24"/>
                    <w:szCs w:val="24"/>
                  </w:rPr>
                </w:rPrChange>
              </w:rPr>
              <w:t>Component 2</w:t>
            </w:r>
          </w:p>
        </w:tc>
        <w:tc>
          <w:tcPr>
            <w:tcW w:w="994" w:type="dxa"/>
            <w:shd w:val="clear" w:color="auto" w:fill="auto"/>
            <w:noWrap/>
            <w:vAlign w:val="bottom"/>
            <w:hideMark/>
          </w:tcPr>
          <w:p w14:paraId="240CAEE4" w14:textId="77777777" w:rsidR="00711296" w:rsidRPr="00E46236" w:rsidRDefault="00711296" w:rsidP="000F1D87">
            <w:pPr>
              <w:bidi w:val="0"/>
              <w:spacing w:line="480" w:lineRule="auto"/>
              <w:rPr>
                <w:rFonts w:asciiTheme="majorBidi" w:hAnsiTheme="majorBidi" w:cstheme="majorBidi"/>
                <w:color w:val="000000"/>
                <w:sz w:val="15"/>
                <w:szCs w:val="15"/>
                <w:rPrChange w:id="339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396" w:author="John Peate" w:date="2022-05-24T13:24:00Z">
                  <w:rPr>
                    <w:rFonts w:asciiTheme="majorBidi" w:hAnsiTheme="majorBidi" w:cstheme="majorBidi"/>
                    <w:color w:val="000000"/>
                    <w:sz w:val="24"/>
                    <w:szCs w:val="24"/>
                  </w:rPr>
                </w:rPrChange>
              </w:rPr>
              <w:t>Component 1</w:t>
            </w:r>
          </w:p>
        </w:tc>
        <w:tc>
          <w:tcPr>
            <w:tcW w:w="994" w:type="dxa"/>
            <w:shd w:val="clear" w:color="auto" w:fill="auto"/>
            <w:noWrap/>
            <w:vAlign w:val="bottom"/>
            <w:hideMark/>
          </w:tcPr>
          <w:p w14:paraId="159E1C53" w14:textId="77777777" w:rsidR="00711296" w:rsidRPr="00E46236" w:rsidRDefault="00711296" w:rsidP="000F1D87">
            <w:pPr>
              <w:bidi w:val="0"/>
              <w:spacing w:line="480" w:lineRule="auto"/>
              <w:rPr>
                <w:rFonts w:asciiTheme="majorBidi" w:hAnsiTheme="majorBidi" w:cstheme="majorBidi"/>
                <w:color w:val="000000"/>
                <w:sz w:val="15"/>
                <w:szCs w:val="15"/>
                <w:rPrChange w:id="339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398" w:author="John Peate" w:date="2022-05-24T13:24:00Z">
                  <w:rPr>
                    <w:rFonts w:asciiTheme="majorBidi" w:hAnsiTheme="majorBidi" w:cstheme="majorBidi"/>
                    <w:color w:val="000000"/>
                    <w:sz w:val="24"/>
                    <w:szCs w:val="24"/>
                  </w:rPr>
                </w:rPrChange>
              </w:rPr>
              <w:t>Component 2</w:t>
            </w:r>
          </w:p>
        </w:tc>
        <w:tc>
          <w:tcPr>
            <w:tcW w:w="823" w:type="dxa"/>
            <w:shd w:val="clear" w:color="auto" w:fill="auto"/>
            <w:noWrap/>
            <w:vAlign w:val="bottom"/>
            <w:hideMark/>
          </w:tcPr>
          <w:p w14:paraId="6DB1582B" w14:textId="77777777" w:rsidR="00711296" w:rsidRPr="00E46236" w:rsidRDefault="00711296" w:rsidP="000F1D87">
            <w:pPr>
              <w:bidi w:val="0"/>
              <w:spacing w:line="480" w:lineRule="auto"/>
              <w:rPr>
                <w:rFonts w:asciiTheme="majorBidi" w:hAnsiTheme="majorBidi" w:cstheme="majorBidi"/>
                <w:color w:val="000000"/>
                <w:sz w:val="15"/>
                <w:szCs w:val="15"/>
                <w:rPrChange w:id="339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00" w:author="John Peate" w:date="2022-05-24T13:24:00Z">
                  <w:rPr>
                    <w:rFonts w:asciiTheme="majorBidi" w:hAnsiTheme="majorBidi" w:cstheme="majorBidi"/>
                    <w:color w:val="000000"/>
                    <w:sz w:val="24"/>
                    <w:szCs w:val="24"/>
                  </w:rPr>
                </w:rPrChange>
              </w:rPr>
              <w:t>Commun</w:t>
            </w:r>
          </w:p>
        </w:tc>
        <w:tc>
          <w:tcPr>
            <w:tcW w:w="753" w:type="dxa"/>
            <w:shd w:val="clear" w:color="auto" w:fill="auto"/>
            <w:noWrap/>
            <w:vAlign w:val="bottom"/>
            <w:hideMark/>
          </w:tcPr>
          <w:p w14:paraId="4790566B" w14:textId="77777777" w:rsidR="00711296" w:rsidRPr="00E46236" w:rsidRDefault="00711296" w:rsidP="000F1D87">
            <w:pPr>
              <w:bidi w:val="0"/>
              <w:spacing w:line="480" w:lineRule="auto"/>
              <w:rPr>
                <w:rFonts w:asciiTheme="majorBidi" w:hAnsiTheme="majorBidi" w:cstheme="majorBidi"/>
                <w:color w:val="000000"/>
                <w:sz w:val="15"/>
                <w:szCs w:val="15"/>
                <w:rPrChange w:id="340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02" w:author="John Peate" w:date="2022-05-24T13:24:00Z">
                  <w:rPr>
                    <w:rFonts w:asciiTheme="majorBidi" w:hAnsiTheme="majorBidi" w:cstheme="majorBidi"/>
                    <w:color w:val="000000"/>
                    <w:sz w:val="24"/>
                    <w:szCs w:val="24"/>
                  </w:rPr>
                </w:rPrChange>
              </w:rPr>
              <w:t>Specific</w:t>
            </w:r>
          </w:p>
        </w:tc>
        <w:tc>
          <w:tcPr>
            <w:tcW w:w="761" w:type="dxa"/>
            <w:vMerge/>
            <w:vAlign w:val="center"/>
            <w:hideMark/>
          </w:tcPr>
          <w:p w14:paraId="075016D3" w14:textId="77777777" w:rsidR="00711296" w:rsidRPr="00E46236" w:rsidRDefault="00711296" w:rsidP="000F1D87">
            <w:pPr>
              <w:bidi w:val="0"/>
              <w:spacing w:line="480" w:lineRule="auto"/>
              <w:rPr>
                <w:rFonts w:asciiTheme="majorBidi" w:hAnsiTheme="majorBidi" w:cstheme="majorBidi"/>
                <w:b/>
                <w:bCs/>
                <w:color w:val="000000"/>
                <w:sz w:val="15"/>
                <w:szCs w:val="15"/>
                <w:rPrChange w:id="3403" w:author="John Peate" w:date="2022-05-24T13:24:00Z">
                  <w:rPr>
                    <w:rFonts w:asciiTheme="majorBidi" w:hAnsiTheme="majorBidi" w:cstheme="majorBidi"/>
                    <w:b/>
                    <w:bCs/>
                    <w:color w:val="000000"/>
                    <w:sz w:val="24"/>
                    <w:szCs w:val="24"/>
                  </w:rPr>
                </w:rPrChange>
              </w:rPr>
            </w:pPr>
          </w:p>
        </w:tc>
        <w:tc>
          <w:tcPr>
            <w:tcW w:w="570" w:type="dxa"/>
            <w:vMerge/>
            <w:vAlign w:val="center"/>
            <w:hideMark/>
          </w:tcPr>
          <w:p w14:paraId="268848DD" w14:textId="77777777" w:rsidR="00711296" w:rsidRPr="00E46236" w:rsidRDefault="00711296" w:rsidP="000F1D87">
            <w:pPr>
              <w:bidi w:val="0"/>
              <w:spacing w:line="480" w:lineRule="auto"/>
              <w:rPr>
                <w:rFonts w:asciiTheme="majorBidi" w:hAnsiTheme="majorBidi" w:cstheme="majorBidi"/>
                <w:b/>
                <w:bCs/>
                <w:color w:val="000000"/>
                <w:sz w:val="15"/>
                <w:szCs w:val="15"/>
                <w:rPrChange w:id="3404" w:author="John Peate" w:date="2022-05-24T13:24:00Z">
                  <w:rPr>
                    <w:rFonts w:asciiTheme="majorBidi" w:hAnsiTheme="majorBidi" w:cstheme="majorBidi"/>
                    <w:b/>
                    <w:bCs/>
                    <w:color w:val="000000"/>
                    <w:sz w:val="24"/>
                    <w:szCs w:val="24"/>
                  </w:rPr>
                </w:rPrChange>
              </w:rPr>
            </w:pPr>
          </w:p>
        </w:tc>
      </w:tr>
      <w:tr w:rsidR="00711296" w:rsidRPr="00E46236" w14:paraId="0EDCC493" w14:textId="77777777" w:rsidTr="004831C9">
        <w:trPr>
          <w:trHeight w:val="285"/>
        </w:trPr>
        <w:tc>
          <w:tcPr>
            <w:tcW w:w="994" w:type="dxa"/>
            <w:shd w:val="clear" w:color="auto" w:fill="auto"/>
            <w:noWrap/>
            <w:vAlign w:val="bottom"/>
            <w:hideMark/>
          </w:tcPr>
          <w:p w14:paraId="5EF4B463" w14:textId="77777777" w:rsidR="00711296" w:rsidRPr="00E46236" w:rsidRDefault="00711296" w:rsidP="000F1D87">
            <w:pPr>
              <w:bidi w:val="0"/>
              <w:spacing w:line="480" w:lineRule="auto"/>
              <w:rPr>
                <w:rFonts w:asciiTheme="majorBidi" w:hAnsiTheme="majorBidi" w:cstheme="majorBidi"/>
                <w:color w:val="000000"/>
                <w:sz w:val="15"/>
                <w:szCs w:val="15"/>
                <w:rPrChange w:id="340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06" w:author="John Peate" w:date="2022-05-24T13:24:00Z">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6CB93093" w14:textId="77777777" w:rsidR="00711296" w:rsidRPr="00E46236" w:rsidRDefault="00711296" w:rsidP="000F1D87">
            <w:pPr>
              <w:bidi w:val="0"/>
              <w:spacing w:line="480" w:lineRule="auto"/>
              <w:rPr>
                <w:rFonts w:asciiTheme="majorBidi" w:hAnsiTheme="majorBidi" w:cstheme="majorBidi"/>
                <w:color w:val="000000"/>
                <w:sz w:val="15"/>
                <w:szCs w:val="15"/>
                <w:rPrChange w:id="340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08" w:author="John Peate" w:date="2022-05-24T13:24:00Z">
                  <w:rPr>
                    <w:rFonts w:asciiTheme="majorBidi" w:hAnsiTheme="majorBidi" w:cstheme="majorBidi"/>
                    <w:color w:val="000000"/>
                    <w:sz w:val="24"/>
                    <w:szCs w:val="24"/>
                  </w:rPr>
                </w:rPrChange>
              </w:rPr>
              <w:t xml:space="preserve">              3.66 </w:t>
            </w:r>
          </w:p>
        </w:tc>
        <w:tc>
          <w:tcPr>
            <w:tcW w:w="932" w:type="dxa"/>
            <w:shd w:val="clear" w:color="auto" w:fill="auto"/>
            <w:noWrap/>
            <w:vAlign w:val="bottom"/>
            <w:hideMark/>
          </w:tcPr>
          <w:p w14:paraId="178965D9" w14:textId="77777777" w:rsidR="00711296" w:rsidRPr="00E46236" w:rsidRDefault="00711296" w:rsidP="000F1D87">
            <w:pPr>
              <w:bidi w:val="0"/>
              <w:spacing w:line="480" w:lineRule="auto"/>
              <w:rPr>
                <w:rFonts w:asciiTheme="majorBidi" w:hAnsiTheme="majorBidi" w:cstheme="majorBidi"/>
                <w:color w:val="000000"/>
                <w:sz w:val="15"/>
                <w:szCs w:val="15"/>
                <w:rPrChange w:id="340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10" w:author="John Peate" w:date="2022-05-24T13:24:00Z">
                  <w:rPr>
                    <w:rFonts w:asciiTheme="majorBidi" w:hAnsiTheme="majorBidi" w:cstheme="majorBidi"/>
                    <w:color w:val="000000"/>
                    <w:sz w:val="24"/>
                    <w:szCs w:val="24"/>
                  </w:rPr>
                </w:rPrChange>
              </w:rPr>
              <w:t>73%</w:t>
            </w:r>
          </w:p>
        </w:tc>
        <w:tc>
          <w:tcPr>
            <w:tcW w:w="971" w:type="dxa"/>
            <w:shd w:val="clear" w:color="auto" w:fill="auto"/>
            <w:noWrap/>
            <w:vAlign w:val="bottom"/>
            <w:hideMark/>
          </w:tcPr>
          <w:p w14:paraId="0D1505C9" w14:textId="77777777" w:rsidR="00711296" w:rsidRPr="00E46236" w:rsidRDefault="00711296" w:rsidP="000F1D87">
            <w:pPr>
              <w:bidi w:val="0"/>
              <w:spacing w:line="480" w:lineRule="auto"/>
              <w:rPr>
                <w:rFonts w:asciiTheme="majorBidi" w:hAnsiTheme="majorBidi" w:cstheme="majorBidi"/>
                <w:color w:val="000000"/>
                <w:sz w:val="15"/>
                <w:szCs w:val="15"/>
                <w:rPrChange w:id="341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12" w:author="John Peate" w:date="2022-05-24T13:24:00Z">
                  <w:rPr>
                    <w:rFonts w:asciiTheme="majorBidi" w:hAnsiTheme="majorBidi" w:cstheme="majorBidi"/>
                    <w:color w:val="000000"/>
                    <w:sz w:val="24"/>
                    <w:szCs w:val="24"/>
                  </w:rPr>
                </w:rPrChange>
              </w:rPr>
              <w:t>73%</w:t>
            </w:r>
          </w:p>
        </w:tc>
        <w:tc>
          <w:tcPr>
            <w:tcW w:w="3069" w:type="dxa"/>
            <w:shd w:val="clear" w:color="auto" w:fill="auto"/>
            <w:noWrap/>
            <w:vAlign w:val="bottom"/>
            <w:hideMark/>
          </w:tcPr>
          <w:p w14:paraId="7A8B9C39" w14:textId="64C39462" w:rsidR="00711296" w:rsidRPr="00E46236" w:rsidRDefault="00711296" w:rsidP="000F1D87">
            <w:pPr>
              <w:bidi w:val="0"/>
              <w:spacing w:line="480" w:lineRule="auto"/>
              <w:rPr>
                <w:rFonts w:asciiTheme="majorBidi" w:hAnsiTheme="majorBidi" w:cstheme="majorBidi"/>
                <w:color w:val="000000"/>
                <w:sz w:val="15"/>
                <w:szCs w:val="15"/>
                <w:rPrChange w:id="3413" w:author="John Peate" w:date="2022-05-24T13:24:00Z">
                  <w:rPr>
                    <w:rFonts w:asciiTheme="majorBidi" w:hAnsiTheme="majorBidi" w:cstheme="majorBidi"/>
                    <w:color w:val="000000"/>
                    <w:sz w:val="24"/>
                    <w:szCs w:val="24"/>
                  </w:rPr>
                </w:rPrChange>
              </w:rPr>
            </w:pPr>
            <w:commentRangeStart w:id="3414"/>
            <w:r w:rsidRPr="00E46236">
              <w:rPr>
                <w:rFonts w:asciiTheme="majorBidi" w:hAnsiTheme="majorBidi" w:cstheme="majorBidi"/>
                <w:color w:val="000000"/>
                <w:sz w:val="15"/>
                <w:szCs w:val="15"/>
                <w:rPrChange w:id="3415" w:author="John Peate" w:date="2022-05-24T13:24:00Z">
                  <w:rPr>
                    <w:rFonts w:asciiTheme="majorBidi" w:hAnsiTheme="majorBidi" w:cstheme="majorBidi"/>
                    <w:color w:val="000000"/>
                    <w:sz w:val="24"/>
                    <w:szCs w:val="24"/>
                  </w:rPr>
                </w:rPrChange>
              </w:rPr>
              <w:t>PT</w:t>
            </w:r>
            <w:commentRangeEnd w:id="3414"/>
            <w:r w:rsidR="00CF09CD" w:rsidRPr="00E46236">
              <w:rPr>
                <w:rStyle w:val="CommentReference"/>
                <w:rFonts w:asciiTheme="majorBidi" w:hAnsiTheme="majorBidi" w:cstheme="majorBidi"/>
                <w:sz w:val="15"/>
                <w:szCs w:val="15"/>
                <w:rPrChange w:id="3416" w:author="John Peate" w:date="2022-05-24T13:24:00Z">
                  <w:rPr>
                    <w:rStyle w:val="CommentReference"/>
                  </w:rPr>
                </w:rPrChange>
              </w:rPr>
              <w:commentReference w:id="3414"/>
            </w:r>
            <w:r w:rsidRPr="00E46236">
              <w:rPr>
                <w:rFonts w:asciiTheme="majorBidi" w:hAnsiTheme="majorBidi" w:cstheme="majorBidi"/>
                <w:color w:val="000000"/>
                <w:sz w:val="15"/>
                <w:szCs w:val="15"/>
                <w:rPrChange w:id="3417" w:author="John Peate" w:date="2022-05-24T13:24:00Z">
                  <w:rPr>
                    <w:rFonts w:asciiTheme="majorBidi" w:hAnsiTheme="majorBidi" w:cstheme="majorBidi"/>
                    <w:color w:val="000000"/>
                    <w:sz w:val="24"/>
                    <w:szCs w:val="24"/>
                  </w:rPr>
                </w:rPrChange>
              </w:rPr>
              <w:t xml:space="preserve"> </w:t>
            </w:r>
            <w:del w:id="3418" w:author="John Peate" w:date="2022-05-24T11:56:00Z">
              <w:r w:rsidRPr="00E46236" w:rsidDel="00CF09CD">
                <w:rPr>
                  <w:rFonts w:asciiTheme="majorBidi" w:hAnsiTheme="majorBidi" w:cstheme="majorBidi"/>
                  <w:color w:val="000000"/>
                  <w:sz w:val="15"/>
                  <w:szCs w:val="15"/>
                  <w:rPrChange w:id="3419" w:author="John Peate" w:date="2022-05-24T13:24:00Z">
                    <w:rPr>
                      <w:rFonts w:asciiTheme="majorBidi" w:hAnsiTheme="majorBidi" w:cstheme="majorBidi"/>
                      <w:color w:val="000000"/>
                      <w:sz w:val="24"/>
                      <w:szCs w:val="24"/>
                    </w:rPr>
                  </w:rPrChange>
                </w:rPr>
                <w:delText xml:space="preserve">Exports </w:delText>
              </w:r>
            </w:del>
            <w:ins w:id="3420" w:author="John Peate" w:date="2022-05-24T11:56:00Z">
              <w:r w:rsidR="00CF09CD" w:rsidRPr="00E46236">
                <w:rPr>
                  <w:rFonts w:asciiTheme="majorBidi" w:hAnsiTheme="majorBidi" w:cstheme="majorBidi"/>
                  <w:color w:val="000000"/>
                  <w:sz w:val="15"/>
                  <w:szCs w:val="15"/>
                  <w:rPrChange w:id="3421" w:author="John Peate" w:date="2022-05-24T13:24:00Z">
                    <w:rPr>
                      <w:rFonts w:asciiTheme="majorBidi" w:hAnsiTheme="majorBidi" w:cstheme="majorBidi"/>
                      <w:color w:val="000000"/>
                      <w:sz w:val="24"/>
                      <w:szCs w:val="24"/>
                    </w:rPr>
                  </w:rPrChange>
                </w:rPr>
                <w:t>e</w:t>
              </w:r>
              <w:r w:rsidR="00CF09CD" w:rsidRPr="00E46236">
                <w:rPr>
                  <w:rFonts w:asciiTheme="majorBidi" w:hAnsiTheme="majorBidi" w:cstheme="majorBidi"/>
                  <w:color w:val="000000"/>
                  <w:sz w:val="15"/>
                  <w:szCs w:val="15"/>
                  <w:rPrChange w:id="3422" w:author="John Peate" w:date="2022-05-24T13:24:00Z">
                    <w:rPr>
                      <w:rFonts w:asciiTheme="majorBidi" w:hAnsiTheme="majorBidi" w:cstheme="majorBidi"/>
                      <w:color w:val="000000"/>
                      <w:sz w:val="24"/>
                      <w:szCs w:val="24"/>
                    </w:rPr>
                  </w:rPrChange>
                </w:rPr>
                <w:t xml:space="preserve">xports </w:t>
              </w:r>
            </w:ins>
            <w:r w:rsidRPr="00E46236">
              <w:rPr>
                <w:rFonts w:asciiTheme="majorBidi" w:hAnsiTheme="majorBidi" w:cstheme="majorBidi"/>
                <w:color w:val="000000"/>
                <w:sz w:val="15"/>
                <w:szCs w:val="15"/>
                <w:rPrChange w:id="3423" w:author="John Peate" w:date="2022-05-24T13:24:00Z">
                  <w:rPr>
                    <w:rFonts w:asciiTheme="majorBidi" w:hAnsiTheme="majorBidi" w:cstheme="majorBidi"/>
                    <w:color w:val="000000"/>
                    <w:sz w:val="24"/>
                    <w:szCs w:val="24"/>
                  </w:rPr>
                </w:rPrChange>
              </w:rPr>
              <w:t>of goods and services to Israel out of total Exports</w:t>
            </w:r>
          </w:p>
        </w:tc>
        <w:tc>
          <w:tcPr>
            <w:tcW w:w="994" w:type="dxa"/>
            <w:shd w:val="clear" w:color="auto" w:fill="auto"/>
            <w:noWrap/>
            <w:vAlign w:val="bottom"/>
            <w:hideMark/>
          </w:tcPr>
          <w:p w14:paraId="58F53D5A" w14:textId="77777777" w:rsidR="00711296" w:rsidRPr="00E46236" w:rsidRDefault="00711296" w:rsidP="000F1D87">
            <w:pPr>
              <w:bidi w:val="0"/>
              <w:spacing w:line="480" w:lineRule="auto"/>
              <w:rPr>
                <w:rFonts w:asciiTheme="majorBidi" w:hAnsiTheme="majorBidi" w:cstheme="majorBidi"/>
                <w:color w:val="000000"/>
                <w:sz w:val="15"/>
                <w:szCs w:val="15"/>
                <w:rPrChange w:id="342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25" w:author="John Peate" w:date="2022-05-24T13:24:00Z">
                  <w:rPr>
                    <w:rFonts w:asciiTheme="majorBidi" w:hAnsiTheme="majorBidi" w:cstheme="majorBidi"/>
                    <w:color w:val="000000"/>
                    <w:sz w:val="24"/>
                    <w:szCs w:val="24"/>
                  </w:rPr>
                </w:rPrChange>
              </w:rPr>
              <w:t xml:space="preserve">                                   0.04 </w:t>
            </w:r>
          </w:p>
        </w:tc>
        <w:tc>
          <w:tcPr>
            <w:tcW w:w="994" w:type="dxa"/>
            <w:shd w:val="clear" w:color="auto" w:fill="auto"/>
            <w:noWrap/>
            <w:vAlign w:val="bottom"/>
            <w:hideMark/>
          </w:tcPr>
          <w:p w14:paraId="533F8F45" w14:textId="77777777" w:rsidR="00711296" w:rsidRPr="00E46236" w:rsidRDefault="00711296" w:rsidP="000F1D87">
            <w:pPr>
              <w:bidi w:val="0"/>
              <w:spacing w:line="480" w:lineRule="auto"/>
              <w:rPr>
                <w:rFonts w:asciiTheme="majorBidi" w:hAnsiTheme="majorBidi" w:cstheme="majorBidi"/>
                <w:color w:val="000000"/>
                <w:sz w:val="15"/>
                <w:szCs w:val="15"/>
                <w:rPrChange w:id="342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27" w:author="John Peate" w:date="2022-05-24T13:24:00Z">
                  <w:rPr>
                    <w:rFonts w:asciiTheme="majorBidi" w:hAnsiTheme="majorBidi" w:cstheme="majorBidi"/>
                    <w:color w:val="000000"/>
                    <w:sz w:val="24"/>
                    <w:szCs w:val="24"/>
                  </w:rPr>
                </w:rPrChange>
              </w:rPr>
              <w:t xml:space="preserve">       -0.98 </w:t>
            </w:r>
          </w:p>
        </w:tc>
        <w:tc>
          <w:tcPr>
            <w:tcW w:w="994" w:type="dxa"/>
            <w:shd w:val="clear" w:color="auto" w:fill="auto"/>
            <w:noWrap/>
            <w:vAlign w:val="bottom"/>
            <w:hideMark/>
          </w:tcPr>
          <w:p w14:paraId="48682148" w14:textId="77777777" w:rsidR="00711296" w:rsidRPr="00E46236" w:rsidRDefault="00711296" w:rsidP="000F1D87">
            <w:pPr>
              <w:bidi w:val="0"/>
              <w:spacing w:line="480" w:lineRule="auto"/>
              <w:rPr>
                <w:rFonts w:asciiTheme="majorBidi" w:hAnsiTheme="majorBidi" w:cstheme="majorBidi"/>
                <w:color w:val="000000"/>
                <w:sz w:val="15"/>
                <w:szCs w:val="15"/>
                <w:rPrChange w:id="342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29" w:author="John Peate" w:date="2022-05-24T13:24:00Z">
                  <w:rPr>
                    <w:rFonts w:asciiTheme="majorBidi" w:hAnsiTheme="majorBidi" w:cstheme="majorBidi"/>
                    <w:color w:val="000000"/>
                    <w:sz w:val="24"/>
                    <w:szCs w:val="24"/>
                  </w:rPr>
                </w:rPrChange>
              </w:rPr>
              <w:t xml:space="preserve">                                   0.08 </w:t>
            </w:r>
          </w:p>
        </w:tc>
        <w:tc>
          <w:tcPr>
            <w:tcW w:w="994" w:type="dxa"/>
            <w:shd w:val="clear" w:color="auto" w:fill="auto"/>
            <w:noWrap/>
            <w:vAlign w:val="bottom"/>
            <w:hideMark/>
          </w:tcPr>
          <w:p w14:paraId="5DD1B17A" w14:textId="77777777" w:rsidR="00711296" w:rsidRPr="00E46236" w:rsidRDefault="00711296" w:rsidP="000F1D87">
            <w:pPr>
              <w:bidi w:val="0"/>
              <w:spacing w:line="480" w:lineRule="auto"/>
              <w:rPr>
                <w:rFonts w:asciiTheme="majorBidi" w:hAnsiTheme="majorBidi" w:cstheme="majorBidi"/>
                <w:color w:val="000000"/>
                <w:sz w:val="15"/>
                <w:szCs w:val="15"/>
                <w:rPrChange w:id="343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31" w:author="John Peate" w:date="2022-05-24T13:24:00Z">
                  <w:rPr>
                    <w:rFonts w:asciiTheme="majorBidi" w:hAnsiTheme="majorBidi" w:cstheme="majorBidi"/>
                    <w:color w:val="000000"/>
                    <w:sz w:val="24"/>
                    <w:szCs w:val="24"/>
                  </w:rPr>
                </w:rPrChange>
              </w:rPr>
              <w:t xml:space="preserve">                                  -0.99 </w:t>
            </w:r>
          </w:p>
        </w:tc>
        <w:tc>
          <w:tcPr>
            <w:tcW w:w="823" w:type="dxa"/>
            <w:shd w:val="clear" w:color="auto" w:fill="auto"/>
            <w:noWrap/>
            <w:vAlign w:val="bottom"/>
            <w:hideMark/>
          </w:tcPr>
          <w:p w14:paraId="50928BDB" w14:textId="77777777" w:rsidR="00711296" w:rsidRPr="00E46236" w:rsidRDefault="00711296" w:rsidP="000F1D87">
            <w:pPr>
              <w:bidi w:val="0"/>
              <w:spacing w:line="480" w:lineRule="auto"/>
              <w:rPr>
                <w:rFonts w:asciiTheme="majorBidi" w:hAnsiTheme="majorBidi" w:cstheme="majorBidi"/>
                <w:color w:val="000000"/>
                <w:sz w:val="15"/>
                <w:szCs w:val="15"/>
                <w:rPrChange w:id="343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33" w:author="John Peate" w:date="2022-05-24T13:24:00Z">
                  <w:rPr>
                    <w:rFonts w:asciiTheme="majorBidi" w:hAnsiTheme="majorBidi" w:cstheme="majorBidi"/>
                    <w:color w:val="000000"/>
                    <w:sz w:val="24"/>
                    <w:szCs w:val="24"/>
                  </w:rPr>
                </w:rPrChange>
              </w:rPr>
              <w:t>99%</w:t>
            </w:r>
          </w:p>
        </w:tc>
        <w:tc>
          <w:tcPr>
            <w:tcW w:w="753" w:type="dxa"/>
            <w:shd w:val="clear" w:color="auto" w:fill="auto"/>
            <w:noWrap/>
            <w:vAlign w:val="bottom"/>
            <w:hideMark/>
          </w:tcPr>
          <w:p w14:paraId="210C3809" w14:textId="77777777" w:rsidR="00711296" w:rsidRPr="00E46236" w:rsidRDefault="00711296" w:rsidP="000F1D87">
            <w:pPr>
              <w:bidi w:val="0"/>
              <w:spacing w:line="480" w:lineRule="auto"/>
              <w:rPr>
                <w:rFonts w:asciiTheme="majorBidi" w:hAnsiTheme="majorBidi" w:cstheme="majorBidi"/>
                <w:color w:val="000000"/>
                <w:sz w:val="15"/>
                <w:szCs w:val="15"/>
                <w:rPrChange w:id="343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35" w:author="John Peate" w:date="2022-05-24T13:24:00Z">
                  <w:rPr>
                    <w:rFonts w:asciiTheme="majorBidi" w:hAnsiTheme="majorBidi" w:cstheme="majorBidi"/>
                    <w:color w:val="000000"/>
                    <w:sz w:val="24"/>
                    <w:szCs w:val="24"/>
                  </w:rPr>
                </w:rPrChange>
              </w:rPr>
              <w:t>1%</w:t>
            </w:r>
          </w:p>
        </w:tc>
        <w:tc>
          <w:tcPr>
            <w:tcW w:w="761" w:type="dxa"/>
            <w:shd w:val="clear" w:color="auto" w:fill="auto"/>
            <w:noWrap/>
            <w:vAlign w:val="bottom"/>
            <w:hideMark/>
          </w:tcPr>
          <w:p w14:paraId="6CCE8530" w14:textId="77777777" w:rsidR="00711296" w:rsidRPr="00E46236" w:rsidRDefault="00711296" w:rsidP="000F1D87">
            <w:pPr>
              <w:bidi w:val="0"/>
              <w:spacing w:line="480" w:lineRule="auto"/>
              <w:rPr>
                <w:rFonts w:asciiTheme="majorBidi" w:hAnsiTheme="majorBidi" w:cstheme="majorBidi"/>
                <w:color w:val="000000"/>
                <w:sz w:val="15"/>
                <w:szCs w:val="15"/>
                <w:rPrChange w:id="343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37" w:author="John Peate" w:date="2022-05-24T13:24:00Z">
                  <w:rPr>
                    <w:rFonts w:asciiTheme="majorBidi" w:hAnsiTheme="majorBidi" w:cstheme="majorBidi"/>
                    <w:color w:val="000000"/>
                    <w:sz w:val="24"/>
                    <w:szCs w:val="24"/>
                  </w:rPr>
                </w:rPrChange>
              </w:rPr>
              <w:t>21%</w:t>
            </w:r>
          </w:p>
        </w:tc>
        <w:tc>
          <w:tcPr>
            <w:tcW w:w="570" w:type="dxa"/>
            <w:shd w:val="clear" w:color="auto" w:fill="auto"/>
            <w:noWrap/>
            <w:vAlign w:val="bottom"/>
            <w:hideMark/>
          </w:tcPr>
          <w:p w14:paraId="49D86D0F" w14:textId="77777777" w:rsidR="00711296" w:rsidRPr="00E46236" w:rsidRDefault="00711296" w:rsidP="000F1D87">
            <w:pPr>
              <w:bidi w:val="0"/>
              <w:spacing w:line="480" w:lineRule="auto"/>
              <w:rPr>
                <w:rFonts w:asciiTheme="majorBidi" w:hAnsiTheme="majorBidi" w:cstheme="majorBidi"/>
                <w:color w:val="000000"/>
                <w:sz w:val="15"/>
                <w:szCs w:val="15"/>
                <w:rPrChange w:id="3438" w:author="John Peate" w:date="2022-05-24T13:24:00Z">
                  <w:rPr>
                    <w:rFonts w:asciiTheme="majorBidi" w:hAnsiTheme="majorBidi" w:cstheme="majorBidi"/>
                    <w:color w:val="000000"/>
                    <w:sz w:val="24"/>
                    <w:szCs w:val="24"/>
                    <w:u w:val="single"/>
                  </w:rPr>
                </w:rPrChange>
              </w:rPr>
            </w:pPr>
            <w:r w:rsidRPr="00E46236">
              <w:rPr>
                <w:rFonts w:asciiTheme="majorBidi" w:hAnsiTheme="majorBidi" w:cstheme="majorBidi"/>
                <w:color w:val="000000"/>
                <w:sz w:val="15"/>
                <w:szCs w:val="15"/>
                <w:rPrChange w:id="3439" w:author="John Peate" w:date="2022-05-24T13:24:00Z">
                  <w:rPr>
                    <w:rFonts w:asciiTheme="majorBidi" w:hAnsiTheme="majorBidi" w:cstheme="majorBidi"/>
                    <w:color w:val="000000"/>
                    <w:sz w:val="24"/>
                    <w:szCs w:val="24"/>
                    <w:u w:val="single"/>
                  </w:rPr>
                </w:rPrChange>
              </w:rPr>
              <w:t>15%</w:t>
            </w:r>
          </w:p>
        </w:tc>
      </w:tr>
      <w:tr w:rsidR="00711296" w:rsidRPr="00E46236" w14:paraId="6F6C4826" w14:textId="77777777" w:rsidTr="004831C9">
        <w:trPr>
          <w:trHeight w:val="285"/>
        </w:trPr>
        <w:tc>
          <w:tcPr>
            <w:tcW w:w="994" w:type="dxa"/>
            <w:shd w:val="clear" w:color="auto" w:fill="auto"/>
            <w:noWrap/>
            <w:vAlign w:val="bottom"/>
            <w:hideMark/>
          </w:tcPr>
          <w:p w14:paraId="466DF300" w14:textId="77777777" w:rsidR="00711296" w:rsidRPr="00E46236" w:rsidRDefault="00711296" w:rsidP="000F1D87">
            <w:pPr>
              <w:bidi w:val="0"/>
              <w:spacing w:line="480" w:lineRule="auto"/>
              <w:rPr>
                <w:rFonts w:asciiTheme="majorBidi" w:hAnsiTheme="majorBidi" w:cstheme="majorBidi"/>
                <w:color w:val="000000"/>
                <w:sz w:val="15"/>
                <w:szCs w:val="15"/>
                <w:rPrChange w:id="344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41" w:author="John Peate" w:date="2022-05-24T13:24:00Z">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0310184D" w14:textId="77777777" w:rsidR="00711296" w:rsidRPr="00E46236" w:rsidRDefault="00711296" w:rsidP="000F1D87">
            <w:pPr>
              <w:bidi w:val="0"/>
              <w:spacing w:line="480" w:lineRule="auto"/>
              <w:rPr>
                <w:rFonts w:asciiTheme="majorBidi" w:hAnsiTheme="majorBidi" w:cstheme="majorBidi"/>
                <w:color w:val="000000"/>
                <w:sz w:val="15"/>
                <w:szCs w:val="15"/>
                <w:rPrChange w:id="344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43" w:author="John Peate" w:date="2022-05-24T13:24:00Z">
                  <w:rPr>
                    <w:rFonts w:asciiTheme="majorBidi" w:hAnsiTheme="majorBidi" w:cstheme="majorBidi"/>
                    <w:color w:val="000000"/>
                    <w:sz w:val="24"/>
                    <w:szCs w:val="24"/>
                  </w:rPr>
                </w:rPrChange>
              </w:rPr>
              <w:t xml:space="preserve">              1.02 </w:t>
            </w:r>
          </w:p>
        </w:tc>
        <w:tc>
          <w:tcPr>
            <w:tcW w:w="932" w:type="dxa"/>
            <w:shd w:val="clear" w:color="auto" w:fill="auto"/>
            <w:noWrap/>
            <w:vAlign w:val="bottom"/>
            <w:hideMark/>
          </w:tcPr>
          <w:p w14:paraId="1B80F886" w14:textId="77777777" w:rsidR="00711296" w:rsidRPr="00E46236" w:rsidRDefault="00711296" w:rsidP="000F1D87">
            <w:pPr>
              <w:bidi w:val="0"/>
              <w:spacing w:line="480" w:lineRule="auto"/>
              <w:rPr>
                <w:rFonts w:asciiTheme="majorBidi" w:hAnsiTheme="majorBidi" w:cstheme="majorBidi"/>
                <w:color w:val="000000"/>
                <w:sz w:val="15"/>
                <w:szCs w:val="15"/>
                <w:rPrChange w:id="344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45" w:author="John Peate" w:date="2022-05-24T13:24:00Z">
                  <w:rPr>
                    <w:rFonts w:asciiTheme="majorBidi" w:hAnsiTheme="majorBidi" w:cstheme="majorBidi"/>
                    <w:color w:val="000000"/>
                    <w:sz w:val="24"/>
                    <w:szCs w:val="24"/>
                  </w:rPr>
                </w:rPrChange>
              </w:rPr>
              <w:t>20%</w:t>
            </w:r>
          </w:p>
        </w:tc>
        <w:tc>
          <w:tcPr>
            <w:tcW w:w="971" w:type="dxa"/>
            <w:shd w:val="clear" w:color="auto" w:fill="auto"/>
            <w:noWrap/>
            <w:vAlign w:val="bottom"/>
            <w:hideMark/>
          </w:tcPr>
          <w:p w14:paraId="3DCAE926" w14:textId="77777777" w:rsidR="00711296" w:rsidRPr="00E46236" w:rsidRDefault="00711296" w:rsidP="000F1D87">
            <w:pPr>
              <w:bidi w:val="0"/>
              <w:spacing w:line="480" w:lineRule="auto"/>
              <w:rPr>
                <w:rFonts w:asciiTheme="majorBidi" w:hAnsiTheme="majorBidi" w:cstheme="majorBidi"/>
                <w:color w:val="000000"/>
                <w:sz w:val="15"/>
                <w:szCs w:val="15"/>
                <w:rPrChange w:id="344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47" w:author="John Peate" w:date="2022-05-24T13:24:00Z">
                  <w:rPr>
                    <w:rFonts w:asciiTheme="majorBidi" w:hAnsiTheme="majorBidi" w:cstheme="majorBidi"/>
                    <w:color w:val="000000"/>
                    <w:sz w:val="24"/>
                    <w:szCs w:val="24"/>
                  </w:rPr>
                </w:rPrChange>
              </w:rPr>
              <w:t>94%</w:t>
            </w:r>
          </w:p>
        </w:tc>
        <w:tc>
          <w:tcPr>
            <w:tcW w:w="3069" w:type="dxa"/>
            <w:shd w:val="clear" w:color="auto" w:fill="auto"/>
            <w:noWrap/>
            <w:vAlign w:val="bottom"/>
            <w:hideMark/>
          </w:tcPr>
          <w:p w14:paraId="2C5F37B0" w14:textId="4BF5B693" w:rsidR="00711296" w:rsidRPr="00E46236" w:rsidRDefault="00711296" w:rsidP="000F1D87">
            <w:pPr>
              <w:bidi w:val="0"/>
              <w:spacing w:line="480" w:lineRule="auto"/>
              <w:rPr>
                <w:rFonts w:asciiTheme="majorBidi" w:hAnsiTheme="majorBidi" w:cstheme="majorBidi"/>
                <w:color w:val="000000"/>
                <w:sz w:val="15"/>
                <w:szCs w:val="15"/>
                <w:rPrChange w:id="344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49" w:author="John Peate" w:date="2022-05-24T13:24:00Z">
                  <w:rPr>
                    <w:rFonts w:asciiTheme="majorBidi" w:hAnsiTheme="majorBidi" w:cstheme="majorBidi"/>
                    <w:color w:val="000000"/>
                    <w:sz w:val="24"/>
                    <w:szCs w:val="24"/>
                  </w:rPr>
                </w:rPrChange>
              </w:rPr>
              <w:t xml:space="preserve">PT </w:t>
            </w:r>
            <w:del w:id="3450" w:author="John Peate" w:date="2022-05-24T11:56:00Z">
              <w:r w:rsidRPr="00E46236" w:rsidDel="00CF09CD">
                <w:rPr>
                  <w:rFonts w:asciiTheme="majorBidi" w:hAnsiTheme="majorBidi" w:cstheme="majorBidi"/>
                  <w:color w:val="000000"/>
                  <w:sz w:val="15"/>
                  <w:szCs w:val="15"/>
                  <w:rPrChange w:id="3451" w:author="John Peate" w:date="2022-05-24T13:24:00Z">
                    <w:rPr>
                      <w:rFonts w:asciiTheme="majorBidi" w:hAnsiTheme="majorBidi" w:cstheme="majorBidi"/>
                      <w:color w:val="000000"/>
                      <w:sz w:val="24"/>
                      <w:szCs w:val="24"/>
                    </w:rPr>
                  </w:rPrChange>
                </w:rPr>
                <w:delText xml:space="preserve">Imports </w:delText>
              </w:r>
            </w:del>
            <w:ins w:id="3452" w:author="John Peate" w:date="2022-05-24T11:56:00Z">
              <w:r w:rsidR="00CF09CD" w:rsidRPr="00E46236">
                <w:rPr>
                  <w:rFonts w:asciiTheme="majorBidi" w:hAnsiTheme="majorBidi" w:cstheme="majorBidi"/>
                  <w:color w:val="000000"/>
                  <w:sz w:val="15"/>
                  <w:szCs w:val="15"/>
                  <w:rPrChange w:id="3453" w:author="John Peate" w:date="2022-05-24T13:24:00Z">
                    <w:rPr>
                      <w:rFonts w:asciiTheme="majorBidi" w:hAnsiTheme="majorBidi" w:cstheme="majorBidi"/>
                      <w:color w:val="000000"/>
                      <w:sz w:val="24"/>
                      <w:szCs w:val="24"/>
                    </w:rPr>
                  </w:rPrChange>
                </w:rPr>
                <w:t>i</w:t>
              </w:r>
              <w:r w:rsidR="00CF09CD" w:rsidRPr="00E46236">
                <w:rPr>
                  <w:rFonts w:asciiTheme="majorBidi" w:hAnsiTheme="majorBidi" w:cstheme="majorBidi"/>
                  <w:color w:val="000000"/>
                  <w:sz w:val="15"/>
                  <w:szCs w:val="15"/>
                  <w:rPrChange w:id="3454" w:author="John Peate" w:date="2022-05-24T13:24:00Z">
                    <w:rPr>
                      <w:rFonts w:asciiTheme="majorBidi" w:hAnsiTheme="majorBidi" w:cstheme="majorBidi"/>
                      <w:color w:val="000000"/>
                      <w:sz w:val="24"/>
                      <w:szCs w:val="24"/>
                    </w:rPr>
                  </w:rPrChange>
                </w:rPr>
                <w:t xml:space="preserve">mports </w:t>
              </w:r>
            </w:ins>
            <w:r w:rsidRPr="00E46236">
              <w:rPr>
                <w:rFonts w:asciiTheme="majorBidi" w:hAnsiTheme="majorBidi" w:cstheme="majorBidi"/>
                <w:color w:val="000000"/>
                <w:sz w:val="15"/>
                <w:szCs w:val="15"/>
                <w:rPrChange w:id="3455" w:author="John Peate" w:date="2022-05-24T13:24:00Z">
                  <w:rPr>
                    <w:rFonts w:asciiTheme="majorBidi" w:hAnsiTheme="majorBidi" w:cstheme="majorBidi"/>
                    <w:color w:val="000000"/>
                    <w:sz w:val="24"/>
                    <w:szCs w:val="24"/>
                  </w:rPr>
                </w:rPrChange>
              </w:rPr>
              <w:t>of goods and services from Israel out of total imports</w:t>
            </w:r>
          </w:p>
        </w:tc>
        <w:tc>
          <w:tcPr>
            <w:tcW w:w="994" w:type="dxa"/>
            <w:shd w:val="clear" w:color="auto" w:fill="auto"/>
            <w:noWrap/>
            <w:vAlign w:val="bottom"/>
            <w:hideMark/>
          </w:tcPr>
          <w:p w14:paraId="5BE82F75" w14:textId="77777777" w:rsidR="00711296" w:rsidRPr="00E46236" w:rsidRDefault="00711296" w:rsidP="000F1D87">
            <w:pPr>
              <w:bidi w:val="0"/>
              <w:spacing w:line="480" w:lineRule="auto"/>
              <w:rPr>
                <w:rFonts w:asciiTheme="majorBidi" w:hAnsiTheme="majorBidi" w:cstheme="majorBidi"/>
                <w:color w:val="000000"/>
                <w:sz w:val="15"/>
                <w:szCs w:val="15"/>
                <w:rPrChange w:id="345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57" w:author="John Peate" w:date="2022-05-24T13:24:00Z">
                  <w:rPr>
                    <w:rFonts w:asciiTheme="majorBidi" w:hAnsiTheme="majorBidi" w:cstheme="majorBidi"/>
                    <w:color w:val="000000"/>
                    <w:sz w:val="24"/>
                    <w:szCs w:val="24"/>
                  </w:rPr>
                </w:rPrChange>
              </w:rPr>
              <w:t xml:space="preserve">                                   0.51 </w:t>
            </w:r>
          </w:p>
        </w:tc>
        <w:tc>
          <w:tcPr>
            <w:tcW w:w="994" w:type="dxa"/>
            <w:shd w:val="clear" w:color="auto" w:fill="auto"/>
            <w:noWrap/>
            <w:vAlign w:val="bottom"/>
            <w:hideMark/>
          </w:tcPr>
          <w:p w14:paraId="75717125" w14:textId="77777777" w:rsidR="00711296" w:rsidRPr="00E46236" w:rsidRDefault="00711296" w:rsidP="000F1D87">
            <w:pPr>
              <w:bidi w:val="0"/>
              <w:spacing w:line="480" w:lineRule="auto"/>
              <w:rPr>
                <w:rFonts w:asciiTheme="majorBidi" w:hAnsiTheme="majorBidi" w:cstheme="majorBidi"/>
                <w:color w:val="000000"/>
                <w:sz w:val="15"/>
                <w:szCs w:val="15"/>
                <w:rPrChange w:id="345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59" w:author="John Peate" w:date="2022-05-24T13:24:00Z">
                  <w:rPr>
                    <w:rFonts w:asciiTheme="majorBidi" w:hAnsiTheme="majorBidi" w:cstheme="majorBidi"/>
                    <w:color w:val="000000"/>
                    <w:sz w:val="24"/>
                    <w:szCs w:val="24"/>
                  </w:rPr>
                </w:rPrChange>
              </w:rPr>
              <w:t xml:space="preserve">        0.03 </w:t>
            </w:r>
          </w:p>
        </w:tc>
        <w:tc>
          <w:tcPr>
            <w:tcW w:w="994" w:type="dxa"/>
            <w:shd w:val="clear" w:color="auto" w:fill="auto"/>
            <w:noWrap/>
            <w:vAlign w:val="bottom"/>
            <w:hideMark/>
          </w:tcPr>
          <w:p w14:paraId="1C0E89E3" w14:textId="77777777" w:rsidR="00711296" w:rsidRPr="00E46236" w:rsidRDefault="00711296" w:rsidP="000F1D87">
            <w:pPr>
              <w:bidi w:val="0"/>
              <w:spacing w:line="480" w:lineRule="auto"/>
              <w:rPr>
                <w:rFonts w:asciiTheme="majorBidi" w:hAnsiTheme="majorBidi" w:cstheme="majorBidi"/>
                <w:color w:val="000000"/>
                <w:sz w:val="15"/>
                <w:szCs w:val="15"/>
                <w:rPrChange w:id="346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61" w:author="John Peate" w:date="2022-05-24T13:24:00Z">
                  <w:rPr>
                    <w:rFonts w:asciiTheme="majorBidi" w:hAnsiTheme="majorBidi" w:cstheme="majorBidi"/>
                    <w:color w:val="000000"/>
                    <w:sz w:val="24"/>
                    <w:szCs w:val="24"/>
                  </w:rPr>
                </w:rPrChange>
              </w:rPr>
              <w:t xml:space="preserve">                                   0.97 </w:t>
            </w:r>
          </w:p>
        </w:tc>
        <w:tc>
          <w:tcPr>
            <w:tcW w:w="994" w:type="dxa"/>
            <w:shd w:val="clear" w:color="auto" w:fill="auto"/>
            <w:noWrap/>
            <w:vAlign w:val="bottom"/>
            <w:hideMark/>
          </w:tcPr>
          <w:p w14:paraId="74CC7D3D" w14:textId="77777777" w:rsidR="00711296" w:rsidRPr="00E46236" w:rsidRDefault="00711296" w:rsidP="000F1D87">
            <w:pPr>
              <w:bidi w:val="0"/>
              <w:spacing w:line="480" w:lineRule="auto"/>
              <w:rPr>
                <w:rFonts w:asciiTheme="majorBidi" w:hAnsiTheme="majorBidi" w:cstheme="majorBidi"/>
                <w:color w:val="000000"/>
                <w:sz w:val="15"/>
                <w:szCs w:val="15"/>
                <w:rPrChange w:id="346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63" w:author="John Peate" w:date="2022-05-24T13:24:00Z">
                  <w:rPr>
                    <w:rFonts w:asciiTheme="majorBidi" w:hAnsiTheme="majorBidi" w:cstheme="majorBidi"/>
                    <w:color w:val="000000"/>
                    <w:sz w:val="24"/>
                    <w:szCs w:val="24"/>
                  </w:rPr>
                </w:rPrChange>
              </w:rPr>
              <w:t xml:space="preserve">                                   0.03 </w:t>
            </w:r>
          </w:p>
        </w:tc>
        <w:tc>
          <w:tcPr>
            <w:tcW w:w="823" w:type="dxa"/>
            <w:shd w:val="clear" w:color="auto" w:fill="auto"/>
            <w:noWrap/>
            <w:vAlign w:val="bottom"/>
            <w:hideMark/>
          </w:tcPr>
          <w:p w14:paraId="63ED7AB4" w14:textId="77777777" w:rsidR="00711296" w:rsidRPr="00E46236" w:rsidRDefault="00711296" w:rsidP="000F1D87">
            <w:pPr>
              <w:bidi w:val="0"/>
              <w:spacing w:line="480" w:lineRule="auto"/>
              <w:rPr>
                <w:rFonts w:asciiTheme="majorBidi" w:hAnsiTheme="majorBidi" w:cstheme="majorBidi"/>
                <w:color w:val="000000"/>
                <w:sz w:val="15"/>
                <w:szCs w:val="15"/>
                <w:rPrChange w:id="346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65" w:author="John Peate" w:date="2022-05-24T13:24:00Z">
                  <w:rPr>
                    <w:rFonts w:asciiTheme="majorBidi" w:hAnsiTheme="majorBidi" w:cstheme="majorBidi"/>
                    <w:color w:val="000000"/>
                    <w:sz w:val="24"/>
                    <w:szCs w:val="24"/>
                  </w:rPr>
                </w:rPrChange>
              </w:rPr>
              <w:t>95%</w:t>
            </w:r>
          </w:p>
        </w:tc>
        <w:tc>
          <w:tcPr>
            <w:tcW w:w="753" w:type="dxa"/>
            <w:shd w:val="clear" w:color="auto" w:fill="auto"/>
            <w:noWrap/>
            <w:vAlign w:val="bottom"/>
            <w:hideMark/>
          </w:tcPr>
          <w:p w14:paraId="28893AD0" w14:textId="77777777" w:rsidR="00711296" w:rsidRPr="00E46236" w:rsidRDefault="00711296" w:rsidP="000F1D87">
            <w:pPr>
              <w:bidi w:val="0"/>
              <w:spacing w:line="480" w:lineRule="auto"/>
              <w:rPr>
                <w:rFonts w:asciiTheme="majorBidi" w:hAnsiTheme="majorBidi" w:cstheme="majorBidi"/>
                <w:color w:val="000000"/>
                <w:sz w:val="15"/>
                <w:szCs w:val="15"/>
                <w:rPrChange w:id="346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67" w:author="John Peate" w:date="2022-05-24T13:24:00Z">
                  <w:rPr>
                    <w:rFonts w:asciiTheme="majorBidi" w:hAnsiTheme="majorBidi" w:cstheme="majorBidi"/>
                    <w:color w:val="000000"/>
                    <w:sz w:val="24"/>
                    <w:szCs w:val="24"/>
                  </w:rPr>
                </w:rPrChange>
              </w:rPr>
              <w:t>5%</w:t>
            </w:r>
          </w:p>
        </w:tc>
        <w:tc>
          <w:tcPr>
            <w:tcW w:w="761" w:type="dxa"/>
            <w:shd w:val="clear" w:color="auto" w:fill="auto"/>
            <w:noWrap/>
            <w:vAlign w:val="bottom"/>
            <w:hideMark/>
          </w:tcPr>
          <w:p w14:paraId="33A1F4DC" w14:textId="77777777" w:rsidR="00711296" w:rsidRPr="00E46236" w:rsidRDefault="00711296" w:rsidP="000F1D87">
            <w:pPr>
              <w:bidi w:val="0"/>
              <w:spacing w:line="480" w:lineRule="auto"/>
              <w:rPr>
                <w:rFonts w:asciiTheme="majorBidi" w:hAnsiTheme="majorBidi" w:cstheme="majorBidi"/>
                <w:color w:val="000000"/>
                <w:sz w:val="15"/>
                <w:szCs w:val="15"/>
                <w:rPrChange w:id="346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69" w:author="John Peate" w:date="2022-05-24T13:24:00Z">
                  <w:rPr>
                    <w:rFonts w:asciiTheme="majorBidi" w:hAnsiTheme="majorBidi" w:cstheme="majorBidi"/>
                    <w:color w:val="000000"/>
                    <w:sz w:val="24"/>
                    <w:szCs w:val="24"/>
                  </w:rPr>
                </w:rPrChange>
              </w:rPr>
              <w:t>20%</w:t>
            </w:r>
          </w:p>
        </w:tc>
        <w:tc>
          <w:tcPr>
            <w:tcW w:w="570" w:type="dxa"/>
            <w:shd w:val="clear" w:color="auto" w:fill="auto"/>
            <w:noWrap/>
            <w:vAlign w:val="bottom"/>
            <w:hideMark/>
          </w:tcPr>
          <w:p w14:paraId="673B77B5" w14:textId="77777777" w:rsidR="00711296" w:rsidRPr="00E46236" w:rsidRDefault="00711296" w:rsidP="000F1D87">
            <w:pPr>
              <w:bidi w:val="0"/>
              <w:spacing w:line="480" w:lineRule="auto"/>
              <w:rPr>
                <w:rFonts w:asciiTheme="majorBidi" w:hAnsiTheme="majorBidi" w:cstheme="majorBidi"/>
                <w:color w:val="000000"/>
                <w:sz w:val="15"/>
                <w:szCs w:val="15"/>
                <w:rPrChange w:id="347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71" w:author="John Peate" w:date="2022-05-24T13:24:00Z">
                  <w:rPr>
                    <w:rFonts w:asciiTheme="majorBidi" w:hAnsiTheme="majorBidi" w:cstheme="majorBidi"/>
                    <w:color w:val="000000"/>
                    <w:sz w:val="24"/>
                    <w:szCs w:val="24"/>
                  </w:rPr>
                </w:rPrChange>
              </w:rPr>
              <w:t>91%</w:t>
            </w:r>
          </w:p>
        </w:tc>
      </w:tr>
      <w:tr w:rsidR="00711296" w:rsidRPr="00E46236" w14:paraId="3D2F5168" w14:textId="77777777" w:rsidTr="004831C9">
        <w:trPr>
          <w:trHeight w:val="285"/>
        </w:trPr>
        <w:tc>
          <w:tcPr>
            <w:tcW w:w="994" w:type="dxa"/>
            <w:shd w:val="clear" w:color="auto" w:fill="auto"/>
            <w:noWrap/>
            <w:vAlign w:val="bottom"/>
            <w:hideMark/>
          </w:tcPr>
          <w:p w14:paraId="2818BB23" w14:textId="77777777" w:rsidR="00711296" w:rsidRPr="00E46236" w:rsidRDefault="00711296" w:rsidP="000F1D87">
            <w:pPr>
              <w:bidi w:val="0"/>
              <w:spacing w:line="480" w:lineRule="auto"/>
              <w:rPr>
                <w:rFonts w:asciiTheme="majorBidi" w:hAnsiTheme="majorBidi" w:cstheme="majorBidi"/>
                <w:color w:val="000000"/>
                <w:sz w:val="15"/>
                <w:szCs w:val="15"/>
                <w:rPrChange w:id="347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73" w:author="John Peate" w:date="2022-05-24T13:24:00Z">
                  <w:rPr>
                    <w:rFonts w:asciiTheme="majorBidi" w:hAnsiTheme="majorBidi" w:cstheme="majorBidi"/>
                    <w:color w:val="000000"/>
                    <w:sz w:val="24"/>
                    <w:szCs w:val="24"/>
                  </w:rPr>
                </w:rPrChange>
              </w:rPr>
              <w:t>Component 3</w:t>
            </w:r>
          </w:p>
        </w:tc>
        <w:tc>
          <w:tcPr>
            <w:tcW w:w="668" w:type="dxa"/>
            <w:shd w:val="clear" w:color="auto" w:fill="auto"/>
            <w:noWrap/>
            <w:vAlign w:val="bottom"/>
            <w:hideMark/>
          </w:tcPr>
          <w:p w14:paraId="57D005C1" w14:textId="77777777" w:rsidR="00711296" w:rsidRPr="00E46236" w:rsidRDefault="00711296" w:rsidP="000F1D87">
            <w:pPr>
              <w:bidi w:val="0"/>
              <w:spacing w:line="480" w:lineRule="auto"/>
              <w:rPr>
                <w:rFonts w:asciiTheme="majorBidi" w:hAnsiTheme="majorBidi" w:cstheme="majorBidi"/>
                <w:color w:val="000000"/>
                <w:sz w:val="15"/>
                <w:szCs w:val="15"/>
                <w:rPrChange w:id="347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75" w:author="John Peate" w:date="2022-05-24T13:24:00Z">
                  <w:rPr>
                    <w:rFonts w:asciiTheme="majorBidi" w:hAnsiTheme="majorBidi" w:cstheme="majorBidi"/>
                    <w:color w:val="000000"/>
                    <w:sz w:val="24"/>
                    <w:szCs w:val="24"/>
                  </w:rPr>
                </w:rPrChange>
              </w:rPr>
              <w:t xml:space="preserve">              0.23 </w:t>
            </w:r>
          </w:p>
        </w:tc>
        <w:tc>
          <w:tcPr>
            <w:tcW w:w="932" w:type="dxa"/>
            <w:shd w:val="clear" w:color="auto" w:fill="auto"/>
            <w:noWrap/>
            <w:vAlign w:val="bottom"/>
            <w:hideMark/>
          </w:tcPr>
          <w:p w14:paraId="6279A75C" w14:textId="77777777" w:rsidR="00711296" w:rsidRPr="00E46236" w:rsidRDefault="00711296" w:rsidP="000F1D87">
            <w:pPr>
              <w:bidi w:val="0"/>
              <w:spacing w:line="480" w:lineRule="auto"/>
              <w:rPr>
                <w:rFonts w:asciiTheme="majorBidi" w:hAnsiTheme="majorBidi" w:cstheme="majorBidi"/>
                <w:color w:val="000000"/>
                <w:sz w:val="15"/>
                <w:szCs w:val="15"/>
                <w:rPrChange w:id="347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77" w:author="John Peate" w:date="2022-05-24T13:24:00Z">
                  <w:rPr>
                    <w:rFonts w:asciiTheme="majorBidi" w:hAnsiTheme="majorBidi" w:cstheme="majorBidi"/>
                    <w:color w:val="000000"/>
                    <w:sz w:val="24"/>
                    <w:szCs w:val="24"/>
                  </w:rPr>
                </w:rPrChange>
              </w:rPr>
              <w:t>5%</w:t>
            </w:r>
          </w:p>
        </w:tc>
        <w:tc>
          <w:tcPr>
            <w:tcW w:w="971" w:type="dxa"/>
            <w:shd w:val="clear" w:color="auto" w:fill="auto"/>
            <w:noWrap/>
            <w:vAlign w:val="bottom"/>
            <w:hideMark/>
          </w:tcPr>
          <w:p w14:paraId="701663FD" w14:textId="77777777" w:rsidR="00711296" w:rsidRPr="00E46236" w:rsidRDefault="00711296" w:rsidP="000F1D87">
            <w:pPr>
              <w:bidi w:val="0"/>
              <w:spacing w:line="480" w:lineRule="auto"/>
              <w:rPr>
                <w:rFonts w:asciiTheme="majorBidi" w:hAnsiTheme="majorBidi" w:cstheme="majorBidi"/>
                <w:color w:val="000000"/>
                <w:sz w:val="15"/>
                <w:szCs w:val="15"/>
                <w:rPrChange w:id="347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79" w:author="John Peate" w:date="2022-05-24T13:24:00Z">
                  <w:rPr>
                    <w:rFonts w:asciiTheme="majorBidi" w:hAnsiTheme="majorBidi" w:cstheme="majorBidi"/>
                    <w:color w:val="000000"/>
                    <w:sz w:val="24"/>
                    <w:szCs w:val="24"/>
                  </w:rPr>
                </w:rPrChange>
              </w:rPr>
              <w:t>98%</w:t>
            </w:r>
          </w:p>
        </w:tc>
        <w:tc>
          <w:tcPr>
            <w:tcW w:w="3069" w:type="dxa"/>
            <w:shd w:val="clear" w:color="auto" w:fill="auto"/>
            <w:noWrap/>
            <w:vAlign w:val="bottom"/>
            <w:hideMark/>
          </w:tcPr>
          <w:p w14:paraId="2606CC82" w14:textId="48DF60F5" w:rsidR="00711296" w:rsidRPr="00E46236" w:rsidRDefault="00711296" w:rsidP="000F1D87">
            <w:pPr>
              <w:bidi w:val="0"/>
              <w:spacing w:line="480" w:lineRule="auto"/>
              <w:rPr>
                <w:rFonts w:asciiTheme="majorBidi" w:hAnsiTheme="majorBidi" w:cstheme="majorBidi"/>
                <w:color w:val="000000"/>
                <w:sz w:val="15"/>
                <w:szCs w:val="15"/>
                <w:rPrChange w:id="348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81" w:author="John Peate" w:date="2022-05-24T13:24:00Z">
                  <w:rPr>
                    <w:rFonts w:asciiTheme="majorBidi" w:hAnsiTheme="majorBidi" w:cstheme="majorBidi"/>
                    <w:color w:val="000000"/>
                    <w:sz w:val="24"/>
                    <w:szCs w:val="24"/>
                  </w:rPr>
                </w:rPrChange>
              </w:rPr>
              <w:t xml:space="preserve">Share of </w:t>
            </w:r>
            <w:del w:id="3482" w:author="John Peate" w:date="2022-05-24T11:56:00Z">
              <w:r w:rsidRPr="00E46236" w:rsidDel="00CF09CD">
                <w:rPr>
                  <w:rFonts w:asciiTheme="majorBidi" w:hAnsiTheme="majorBidi" w:cstheme="majorBidi"/>
                  <w:color w:val="000000"/>
                  <w:sz w:val="15"/>
                  <w:szCs w:val="15"/>
                  <w:rPrChange w:id="3483" w:author="John Peate" w:date="2022-05-24T13:24:00Z">
                    <w:rPr>
                      <w:rFonts w:asciiTheme="majorBidi" w:hAnsiTheme="majorBidi" w:cstheme="majorBidi"/>
                      <w:color w:val="000000"/>
                      <w:sz w:val="24"/>
                      <w:szCs w:val="24"/>
                    </w:rPr>
                  </w:rPrChange>
                </w:rPr>
                <w:delText xml:space="preserve">Gross </w:delText>
              </w:r>
            </w:del>
            <w:ins w:id="3484" w:author="John Peate" w:date="2022-05-24T11:56:00Z">
              <w:r w:rsidR="00CF09CD" w:rsidRPr="00E46236">
                <w:rPr>
                  <w:rFonts w:asciiTheme="majorBidi" w:hAnsiTheme="majorBidi" w:cstheme="majorBidi"/>
                  <w:color w:val="000000"/>
                  <w:sz w:val="15"/>
                  <w:szCs w:val="15"/>
                  <w:rPrChange w:id="3485" w:author="John Peate" w:date="2022-05-24T13:24:00Z">
                    <w:rPr>
                      <w:rFonts w:asciiTheme="majorBidi" w:hAnsiTheme="majorBidi" w:cstheme="majorBidi"/>
                      <w:color w:val="000000"/>
                      <w:sz w:val="24"/>
                      <w:szCs w:val="24"/>
                    </w:rPr>
                  </w:rPrChange>
                </w:rPr>
                <w:t>g</w:t>
              </w:r>
              <w:r w:rsidR="00CF09CD" w:rsidRPr="00E46236">
                <w:rPr>
                  <w:rFonts w:asciiTheme="majorBidi" w:hAnsiTheme="majorBidi" w:cstheme="majorBidi"/>
                  <w:color w:val="000000"/>
                  <w:sz w:val="15"/>
                  <w:szCs w:val="15"/>
                  <w:rPrChange w:id="3486" w:author="John Peate" w:date="2022-05-24T13:24:00Z">
                    <w:rPr>
                      <w:rFonts w:asciiTheme="majorBidi" w:hAnsiTheme="majorBidi" w:cstheme="majorBidi"/>
                      <w:color w:val="000000"/>
                      <w:sz w:val="24"/>
                      <w:szCs w:val="24"/>
                    </w:rPr>
                  </w:rPrChange>
                </w:rPr>
                <w:t xml:space="preserve">ross </w:t>
              </w:r>
            </w:ins>
            <w:r w:rsidRPr="00E46236">
              <w:rPr>
                <w:rFonts w:asciiTheme="majorBidi" w:hAnsiTheme="majorBidi" w:cstheme="majorBidi"/>
                <w:color w:val="000000"/>
                <w:sz w:val="15"/>
                <w:szCs w:val="15"/>
                <w:rPrChange w:id="3487" w:author="John Peate" w:date="2022-05-24T13:24:00Z">
                  <w:rPr>
                    <w:rFonts w:asciiTheme="majorBidi" w:hAnsiTheme="majorBidi" w:cstheme="majorBidi"/>
                    <w:color w:val="000000"/>
                    <w:sz w:val="24"/>
                    <w:szCs w:val="24"/>
                  </w:rPr>
                </w:rPrChange>
              </w:rPr>
              <w:t xml:space="preserve">clearance revenues of Total PA net revenues and grants </w:t>
            </w:r>
          </w:p>
        </w:tc>
        <w:tc>
          <w:tcPr>
            <w:tcW w:w="994" w:type="dxa"/>
            <w:shd w:val="clear" w:color="auto" w:fill="auto"/>
            <w:noWrap/>
            <w:vAlign w:val="bottom"/>
            <w:hideMark/>
          </w:tcPr>
          <w:p w14:paraId="6DE06AC5" w14:textId="77777777" w:rsidR="00711296" w:rsidRPr="00E46236" w:rsidRDefault="00711296" w:rsidP="000F1D87">
            <w:pPr>
              <w:bidi w:val="0"/>
              <w:spacing w:line="480" w:lineRule="auto"/>
              <w:rPr>
                <w:rFonts w:asciiTheme="majorBidi" w:hAnsiTheme="majorBidi" w:cstheme="majorBidi"/>
                <w:color w:val="000000"/>
                <w:sz w:val="15"/>
                <w:szCs w:val="15"/>
                <w:rPrChange w:id="348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89" w:author="John Peate" w:date="2022-05-24T13:24:00Z">
                  <w:rPr>
                    <w:rFonts w:asciiTheme="majorBidi" w:hAnsiTheme="majorBidi" w:cstheme="majorBidi"/>
                    <w:color w:val="000000"/>
                    <w:sz w:val="24"/>
                    <w:szCs w:val="24"/>
                  </w:rPr>
                </w:rPrChange>
              </w:rPr>
              <w:t xml:space="preserve">                                  -0.48 </w:t>
            </w:r>
          </w:p>
        </w:tc>
        <w:tc>
          <w:tcPr>
            <w:tcW w:w="994" w:type="dxa"/>
            <w:shd w:val="clear" w:color="auto" w:fill="auto"/>
            <w:noWrap/>
            <w:vAlign w:val="bottom"/>
            <w:hideMark/>
          </w:tcPr>
          <w:p w14:paraId="556CF5B6" w14:textId="77777777" w:rsidR="00711296" w:rsidRPr="00E46236" w:rsidRDefault="00711296" w:rsidP="000F1D87">
            <w:pPr>
              <w:bidi w:val="0"/>
              <w:spacing w:line="480" w:lineRule="auto"/>
              <w:rPr>
                <w:rFonts w:asciiTheme="majorBidi" w:hAnsiTheme="majorBidi" w:cstheme="majorBidi"/>
                <w:color w:val="000000"/>
                <w:sz w:val="15"/>
                <w:szCs w:val="15"/>
                <w:rPrChange w:id="349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91" w:author="John Peate" w:date="2022-05-24T13:24:00Z">
                  <w:rPr>
                    <w:rFonts w:asciiTheme="majorBidi" w:hAnsiTheme="majorBidi" w:cstheme="majorBidi"/>
                    <w:color w:val="000000"/>
                    <w:sz w:val="24"/>
                    <w:szCs w:val="24"/>
                  </w:rPr>
                </w:rPrChange>
              </w:rPr>
              <w:t xml:space="preserve">        0.10 </w:t>
            </w:r>
          </w:p>
        </w:tc>
        <w:tc>
          <w:tcPr>
            <w:tcW w:w="994" w:type="dxa"/>
            <w:shd w:val="clear" w:color="auto" w:fill="auto"/>
            <w:noWrap/>
            <w:vAlign w:val="bottom"/>
            <w:hideMark/>
          </w:tcPr>
          <w:p w14:paraId="501B218E" w14:textId="77777777" w:rsidR="00711296" w:rsidRPr="00E46236" w:rsidRDefault="00711296" w:rsidP="000F1D87">
            <w:pPr>
              <w:bidi w:val="0"/>
              <w:spacing w:line="480" w:lineRule="auto"/>
              <w:rPr>
                <w:rFonts w:asciiTheme="majorBidi" w:hAnsiTheme="majorBidi" w:cstheme="majorBidi"/>
                <w:color w:val="000000"/>
                <w:sz w:val="15"/>
                <w:szCs w:val="15"/>
                <w:rPrChange w:id="349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93" w:author="John Peate" w:date="2022-05-24T13:24:00Z">
                  <w:rPr>
                    <w:rFonts w:asciiTheme="majorBidi" w:hAnsiTheme="majorBidi" w:cstheme="majorBidi"/>
                    <w:color w:val="000000"/>
                    <w:sz w:val="24"/>
                    <w:szCs w:val="24"/>
                  </w:rPr>
                </w:rPrChange>
              </w:rPr>
              <w:t xml:space="preserve">                                  -0.92 </w:t>
            </w:r>
          </w:p>
        </w:tc>
        <w:tc>
          <w:tcPr>
            <w:tcW w:w="994" w:type="dxa"/>
            <w:shd w:val="clear" w:color="auto" w:fill="auto"/>
            <w:noWrap/>
            <w:vAlign w:val="bottom"/>
            <w:hideMark/>
          </w:tcPr>
          <w:p w14:paraId="3BE327A4" w14:textId="77777777" w:rsidR="00711296" w:rsidRPr="00E46236" w:rsidRDefault="00711296" w:rsidP="000F1D87">
            <w:pPr>
              <w:bidi w:val="0"/>
              <w:spacing w:line="480" w:lineRule="auto"/>
              <w:rPr>
                <w:rFonts w:asciiTheme="majorBidi" w:hAnsiTheme="majorBidi" w:cstheme="majorBidi"/>
                <w:color w:val="000000"/>
                <w:sz w:val="15"/>
                <w:szCs w:val="15"/>
                <w:rPrChange w:id="349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95" w:author="John Peate" w:date="2022-05-24T13:24:00Z">
                  <w:rPr>
                    <w:rFonts w:asciiTheme="majorBidi" w:hAnsiTheme="majorBidi" w:cstheme="majorBidi"/>
                    <w:color w:val="000000"/>
                    <w:sz w:val="24"/>
                    <w:szCs w:val="24"/>
                  </w:rPr>
                </w:rPrChange>
              </w:rPr>
              <w:t xml:space="preserve">                                   0.11 </w:t>
            </w:r>
          </w:p>
        </w:tc>
        <w:tc>
          <w:tcPr>
            <w:tcW w:w="823" w:type="dxa"/>
            <w:shd w:val="clear" w:color="auto" w:fill="auto"/>
            <w:noWrap/>
            <w:vAlign w:val="bottom"/>
            <w:hideMark/>
          </w:tcPr>
          <w:p w14:paraId="14749D5E" w14:textId="77777777" w:rsidR="00711296" w:rsidRPr="00E46236" w:rsidRDefault="00711296" w:rsidP="000F1D87">
            <w:pPr>
              <w:bidi w:val="0"/>
              <w:spacing w:line="480" w:lineRule="auto"/>
              <w:rPr>
                <w:rFonts w:asciiTheme="majorBidi" w:hAnsiTheme="majorBidi" w:cstheme="majorBidi"/>
                <w:color w:val="000000"/>
                <w:sz w:val="15"/>
                <w:szCs w:val="15"/>
                <w:rPrChange w:id="349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97" w:author="John Peate" w:date="2022-05-24T13:24:00Z">
                  <w:rPr>
                    <w:rFonts w:asciiTheme="majorBidi" w:hAnsiTheme="majorBidi" w:cstheme="majorBidi"/>
                    <w:color w:val="000000"/>
                    <w:sz w:val="24"/>
                    <w:szCs w:val="24"/>
                  </w:rPr>
                </w:rPrChange>
              </w:rPr>
              <w:t>86%</w:t>
            </w:r>
          </w:p>
        </w:tc>
        <w:tc>
          <w:tcPr>
            <w:tcW w:w="753" w:type="dxa"/>
            <w:shd w:val="clear" w:color="auto" w:fill="auto"/>
            <w:noWrap/>
            <w:vAlign w:val="bottom"/>
            <w:hideMark/>
          </w:tcPr>
          <w:p w14:paraId="58C5CA02" w14:textId="77777777" w:rsidR="00711296" w:rsidRPr="00E46236" w:rsidRDefault="00711296" w:rsidP="000F1D87">
            <w:pPr>
              <w:bidi w:val="0"/>
              <w:spacing w:line="480" w:lineRule="auto"/>
              <w:rPr>
                <w:rFonts w:asciiTheme="majorBidi" w:hAnsiTheme="majorBidi" w:cstheme="majorBidi"/>
                <w:color w:val="000000"/>
                <w:sz w:val="15"/>
                <w:szCs w:val="15"/>
                <w:rPrChange w:id="349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499" w:author="John Peate" w:date="2022-05-24T13:24:00Z">
                  <w:rPr>
                    <w:rFonts w:asciiTheme="majorBidi" w:hAnsiTheme="majorBidi" w:cstheme="majorBidi"/>
                    <w:color w:val="000000"/>
                    <w:sz w:val="24"/>
                    <w:szCs w:val="24"/>
                  </w:rPr>
                </w:rPrChange>
              </w:rPr>
              <w:t>14%</w:t>
            </w:r>
          </w:p>
        </w:tc>
        <w:tc>
          <w:tcPr>
            <w:tcW w:w="761" w:type="dxa"/>
            <w:shd w:val="clear" w:color="auto" w:fill="auto"/>
            <w:noWrap/>
            <w:vAlign w:val="bottom"/>
            <w:hideMark/>
          </w:tcPr>
          <w:p w14:paraId="36E384AC" w14:textId="77777777" w:rsidR="00711296" w:rsidRPr="00E46236" w:rsidRDefault="00711296" w:rsidP="000F1D87">
            <w:pPr>
              <w:bidi w:val="0"/>
              <w:spacing w:line="480" w:lineRule="auto"/>
              <w:rPr>
                <w:rFonts w:asciiTheme="majorBidi" w:hAnsiTheme="majorBidi" w:cstheme="majorBidi"/>
                <w:color w:val="000000"/>
                <w:sz w:val="15"/>
                <w:szCs w:val="15"/>
                <w:rPrChange w:id="350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01" w:author="John Peate" w:date="2022-05-24T13:24:00Z">
                  <w:rPr>
                    <w:rFonts w:asciiTheme="majorBidi" w:hAnsiTheme="majorBidi" w:cstheme="majorBidi"/>
                    <w:color w:val="000000"/>
                    <w:sz w:val="24"/>
                    <w:szCs w:val="24"/>
                  </w:rPr>
                </w:rPrChange>
              </w:rPr>
              <w:t>18%</w:t>
            </w:r>
          </w:p>
        </w:tc>
        <w:tc>
          <w:tcPr>
            <w:tcW w:w="570" w:type="dxa"/>
            <w:shd w:val="clear" w:color="auto" w:fill="auto"/>
            <w:noWrap/>
            <w:vAlign w:val="bottom"/>
            <w:hideMark/>
          </w:tcPr>
          <w:p w14:paraId="51657B12" w14:textId="77777777" w:rsidR="00711296" w:rsidRPr="00E46236" w:rsidRDefault="00711296" w:rsidP="000F1D87">
            <w:pPr>
              <w:bidi w:val="0"/>
              <w:spacing w:line="480" w:lineRule="auto"/>
              <w:rPr>
                <w:rFonts w:asciiTheme="majorBidi" w:hAnsiTheme="majorBidi" w:cstheme="majorBidi"/>
                <w:color w:val="000000"/>
                <w:sz w:val="15"/>
                <w:szCs w:val="15"/>
                <w:rPrChange w:id="350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03" w:author="John Peate" w:date="2022-05-24T13:24:00Z">
                  <w:rPr>
                    <w:rFonts w:asciiTheme="majorBidi" w:hAnsiTheme="majorBidi" w:cstheme="majorBidi"/>
                    <w:color w:val="000000"/>
                    <w:sz w:val="24"/>
                    <w:szCs w:val="24"/>
                  </w:rPr>
                </w:rPrChange>
              </w:rPr>
              <w:t>76%</w:t>
            </w:r>
          </w:p>
        </w:tc>
      </w:tr>
      <w:tr w:rsidR="00711296" w:rsidRPr="00E46236" w14:paraId="096741E6" w14:textId="77777777" w:rsidTr="004831C9">
        <w:trPr>
          <w:trHeight w:val="285"/>
        </w:trPr>
        <w:tc>
          <w:tcPr>
            <w:tcW w:w="994" w:type="dxa"/>
            <w:shd w:val="clear" w:color="auto" w:fill="auto"/>
            <w:noWrap/>
            <w:vAlign w:val="bottom"/>
            <w:hideMark/>
          </w:tcPr>
          <w:p w14:paraId="5B52E3E3" w14:textId="77777777" w:rsidR="00711296" w:rsidRPr="00E46236" w:rsidRDefault="00711296" w:rsidP="000F1D87">
            <w:pPr>
              <w:bidi w:val="0"/>
              <w:spacing w:line="480" w:lineRule="auto"/>
              <w:rPr>
                <w:rFonts w:asciiTheme="majorBidi" w:hAnsiTheme="majorBidi" w:cstheme="majorBidi"/>
                <w:color w:val="000000"/>
                <w:sz w:val="15"/>
                <w:szCs w:val="15"/>
                <w:rPrChange w:id="350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05" w:author="John Peate" w:date="2022-05-24T13:24:00Z">
                  <w:rPr>
                    <w:rFonts w:asciiTheme="majorBidi" w:hAnsiTheme="majorBidi" w:cstheme="majorBidi"/>
                    <w:color w:val="000000"/>
                    <w:sz w:val="24"/>
                    <w:szCs w:val="24"/>
                  </w:rPr>
                </w:rPrChange>
              </w:rPr>
              <w:t>Component 4</w:t>
            </w:r>
          </w:p>
        </w:tc>
        <w:tc>
          <w:tcPr>
            <w:tcW w:w="668" w:type="dxa"/>
            <w:shd w:val="clear" w:color="auto" w:fill="auto"/>
            <w:noWrap/>
            <w:vAlign w:val="bottom"/>
            <w:hideMark/>
          </w:tcPr>
          <w:p w14:paraId="15FD64E4" w14:textId="77777777" w:rsidR="00711296" w:rsidRPr="00E46236" w:rsidRDefault="00711296" w:rsidP="000F1D87">
            <w:pPr>
              <w:bidi w:val="0"/>
              <w:spacing w:line="480" w:lineRule="auto"/>
              <w:rPr>
                <w:rFonts w:asciiTheme="majorBidi" w:hAnsiTheme="majorBidi" w:cstheme="majorBidi"/>
                <w:color w:val="000000"/>
                <w:sz w:val="15"/>
                <w:szCs w:val="15"/>
                <w:rPrChange w:id="350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07" w:author="John Peate" w:date="2022-05-24T13:24:00Z">
                  <w:rPr>
                    <w:rFonts w:asciiTheme="majorBidi" w:hAnsiTheme="majorBidi" w:cstheme="majorBidi"/>
                    <w:color w:val="000000"/>
                    <w:sz w:val="24"/>
                    <w:szCs w:val="24"/>
                  </w:rPr>
                </w:rPrChange>
              </w:rPr>
              <w:t xml:space="preserve">              0.07 </w:t>
            </w:r>
          </w:p>
        </w:tc>
        <w:tc>
          <w:tcPr>
            <w:tcW w:w="932" w:type="dxa"/>
            <w:shd w:val="clear" w:color="auto" w:fill="auto"/>
            <w:noWrap/>
            <w:vAlign w:val="bottom"/>
            <w:hideMark/>
          </w:tcPr>
          <w:p w14:paraId="3514481C" w14:textId="77777777" w:rsidR="00711296" w:rsidRPr="00E46236" w:rsidRDefault="00711296" w:rsidP="000F1D87">
            <w:pPr>
              <w:bidi w:val="0"/>
              <w:spacing w:line="480" w:lineRule="auto"/>
              <w:rPr>
                <w:rFonts w:asciiTheme="majorBidi" w:hAnsiTheme="majorBidi" w:cstheme="majorBidi"/>
                <w:color w:val="000000"/>
                <w:sz w:val="15"/>
                <w:szCs w:val="15"/>
                <w:rPrChange w:id="350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09" w:author="John Peate" w:date="2022-05-24T13:24:00Z">
                  <w:rPr>
                    <w:rFonts w:asciiTheme="majorBidi" w:hAnsiTheme="majorBidi" w:cstheme="majorBidi"/>
                    <w:color w:val="000000"/>
                    <w:sz w:val="24"/>
                    <w:szCs w:val="24"/>
                  </w:rPr>
                </w:rPrChange>
              </w:rPr>
              <w:t>1%</w:t>
            </w:r>
          </w:p>
        </w:tc>
        <w:tc>
          <w:tcPr>
            <w:tcW w:w="971" w:type="dxa"/>
            <w:shd w:val="clear" w:color="auto" w:fill="auto"/>
            <w:noWrap/>
            <w:vAlign w:val="bottom"/>
            <w:hideMark/>
          </w:tcPr>
          <w:p w14:paraId="661F265F" w14:textId="77777777" w:rsidR="00711296" w:rsidRPr="00E46236" w:rsidRDefault="00711296" w:rsidP="000F1D87">
            <w:pPr>
              <w:bidi w:val="0"/>
              <w:spacing w:line="480" w:lineRule="auto"/>
              <w:rPr>
                <w:rFonts w:asciiTheme="majorBidi" w:hAnsiTheme="majorBidi" w:cstheme="majorBidi"/>
                <w:color w:val="000000"/>
                <w:sz w:val="15"/>
                <w:szCs w:val="15"/>
                <w:rPrChange w:id="351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11" w:author="John Peate" w:date="2022-05-24T13:24:00Z">
                  <w:rPr>
                    <w:rFonts w:asciiTheme="majorBidi" w:hAnsiTheme="majorBidi" w:cstheme="majorBidi"/>
                    <w:color w:val="000000"/>
                    <w:sz w:val="24"/>
                    <w:szCs w:val="24"/>
                  </w:rPr>
                </w:rPrChange>
              </w:rPr>
              <w:t>100%</w:t>
            </w:r>
          </w:p>
        </w:tc>
        <w:tc>
          <w:tcPr>
            <w:tcW w:w="3069" w:type="dxa"/>
            <w:shd w:val="clear" w:color="auto" w:fill="auto"/>
            <w:noWrap/>
            <w:vAlign w:val="bottom"/>
            <w:hideMark/>
          </w:tcPr>
          <w:p w14:paraId="5410004C" w14:textId="17F0324A" w:rsidR="00711296" w:rsidRPr="00E46236" w:rsidRDefault="00711296" w:rsidP="000F1D87">
            <w:pPr>
              <w:bidi w:val="0"/>
              <w:spacing w:line="480" w:lineRule="auto"/>
              <w:rPr>
                <w:rFonts w:asciiTheme="majorBidi" w:hAnsiTheme="majorBidi" w:cstheme="majorBidi"/>
                <w:color w:val="000000"/>
                <w:sz w:val="15"/>
                <w:szCs w:val="15"/>
                <w:rPrChange w:id="351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13" w:author="John Peate" w:date="2022-05-24T13:24:00Z">
                  <w:rPr>
                    <w:rFonts w:asciiTheme="majorBidi" w:hAnsiTheme="majorBidi" w:cstheme="majorBidi"/>
                    <w:color w:val="000000"/>
                    <w:sz w:val="24"/>
                    <w:szCs w:val="24"/>
                  </w:rPr>
                </w:rPrChange>
              </w:rPr>
              <w:t xml:space="preserve">Palestinians employed in Israel out of total PT of employed </w:t>
            </w:r>
            <w:del w:id="3514" w:author="John Peate" w:date="2022-05-24T11:57:00Z">
              <w:r w:rsidRPr="00E46236" w:rsidDel="00CF09CD">
                <w:rPr>
                  <w:rFonts w:asciiTheme="majorBidi" w:hAnsiTheme="majorBidi" w:cstheme="majorBidi"/>
                  <w:color w:val="000000"/>
                  <w:sz w:val="15"/>
                  <w:szCs w:val="15"/>
                  <w:rPrChange w:id="3515" w:author="John Peate" w:date="2022-05-24T13:24:00Z">
                    <w:rPr>
                      <w:rFonts w:asciiTheme="majorBidi" w:hAnsiTheme="majorBidi" w:cstheme="majorBidi"/>
                      <w:color w:val="000000"/>
                      <w:sz w:val="24"/>
                      <w:szCs w:val="24"/>
                    </w:rPr>
                  </w:rPrChange>
                </w:rPr>
                <w:delText>Individuals</w:delText>
              </w:r>
            </w:del>
            <w:ins w:id="3516" w:author="John Peate" w:date="2022-05-24T11:57:00Z">
              <w:r w:rsidR="00CF09CD" w:rsidRPr="00E46236">
                <w:rPr>
                  <w:rFonts w:asciiTheme="majorBidi" w:hAnsiTheme="majorBidi" w:cstheme="majorBidi"/>
                  <w:color w:val="000000"/>
                  <w:sz w:val="15"/>
                  <w:szCs w:val="15"/>
                  <w:rPrChange w:id="3517" w:author="John Peate" w:date="2022-05-24T13:24:00Z">
                    <w:rPr>
                      <w:rFonts w:asciiTheme="majorBidi" w:hAnsiTheme="majorBidi" w:cstheme="majorBidi"/>
                      <w:color w:val="000000"/>
                      <w:sz w:val="24"/>
                      <w:szCs w:val="24"/>
                    </w:rPr>
                  </w:rPrChange>
                </w:rPr>
                <w:t>i</w:t>
              </w:r>
              <w:r w:rsidR="00CF09CD" w:rsidRPr="00E46236">
                <w:rPr>
                  <w:rFonts w:asciiTheme="majorBidi" w:hAnsiTheme="majorBidi" w:cstheme="majorBidi"/>
                  <w:color w:val="000000"/>
                  <w:sz w:val="15"/>
                  <w:szCs w:val="15"/>
                  <w:rPrChange w:id="3518" w:author="John Peate" w:date="2022-05-24T13:24:00Z">
                    <w:rPr>
                      <w:rFonts w:asciiTheme="majorBidi" w:hAnsiTheme="majorBidi" w:cstheme="majorBidi"/>
                      <w:color w:val="000000"/>
                      <w:sz w:val="24"/>
                      <w:szCs w:val="24"/>
                    </w:rPr>
                  </w:rPrChange>
                </w:rPr>
                <w:t>ndividuals</w:t>
              </w:r>
            </w:ins>
          </w:p>
        </w:tc>
        <w:tc>
          <w:tcPr>
            <w:tcW w:w="994" w:type="dxa"/>
            <w:shd w:val="clear" w:color="auto" w:fill="auto"/>
            <w:noWrap/>
            <w:vAlign w:val="bottom"/>
            <w:hideMark/>
          </w:tcPr>
          <w:p w14:paraId="04E85222" w14:textId="77777777" w:rsidR="00711296" w:rsidRPr="00E46236" w:rsidRDefault="00711296" w:rsidP="000F1D87">
            <w:pPr>
              <w:bidi w:val="0"/>
              <w:spacing w:line="480" w:lineRule="auto"/>
              <w:rPr>
                <w:rFonts w:asciiTheme="majorBidi" w:hAnsiTheme="majorBidi" w:cstheme="majorBidi"/>
                <w:color w:val="000000"/>
                <w:sz w:val="15"/>
                <w:szCs w:val="15"/>
                <w:rPrChange w:id="351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20" w:author="John Peate" w:date="2022-05-24T13:24:00Z">
                  <w:rPr>
                    <w:rFonts w:asciiTheme="majorBidi" w:hAnsiTheme="majorBidi" w:cstheme="majorBidi"/>
                    <w:color w:val="000000"/>
                    <w:sz w:val="24"/>
                    <w:szCs w:val="24"/>
                  </w:rPr>
                </w:rPrChange>
              </w:rPr>
              <w:t xml:space="preserve">                                  -0.49 </w:t>
            </w:r>
          </w:p>
        </w:tc>
        <w:tc>
          <w:tcPr>
            <w:tcW w:w="994" w:type="dxa"/>
            <w:shd w:val="clear" w:color="auto" w:fill="auto"/>
            <w:noWrap/>
            <w:vAlign w:val="bottom"/>
            <w:hideMark/>
          </w:tcPr>
          <w:p w14:paraId="5FA392C1" w14:textId="77777777" w:rsidR="00711296" w:rsidRPr="00E46236" w:rsidRDefault="00711296" w:rsidP="000F1D87">
            <w:pPr>
              <w:bidi w:val="0"/>
              <w:spacing w:line="480" w:lineRule="auto"/>
              <w:rPr>
                <w:rFonts w:asciiTheme="majorBidi" w:hAnsiTheme="majorBidi" w:cstheme="majorBidi"/>
                <w:color w:val="000000"/>
                <w:sz w:val="15"/>
                <w:szCs w:val="15"/>
                <w:rPrChange w:id="352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22" w:author="John Peate" w:date="2022-05-24T13:24:00Z">
                  <w:rPr>
                    <w:rFonts w:asciiTheme="majorBidi" w:hAnsiTheme="majorBidi" w:cstheme="majorBidi"/>
                    <w:color w:val="000000"/>
                    <w:sz w:val="24"/>
                    <w:szCs w:val="24"/>
                  </w:rPr>
                </w:rPrChange>
              </w:rPr>
              <w:t xml:space="preserve">       -0.14 </w:t>
            </w:r>
          </w:p>
        </w:tc>
        <w:tc>
          <w:tcPr>
            <w:tcW w:w="994" w:type="dxa"/>
            <w:shd w:val="clear" w:color="auto" w:fill="auto"/>
            <w:noWrap/>
            <w:vAlign w:val="bottom"/>
            <w:hideMark/>
          </w:tcPr>
          <w:p w14:paraId="2141DCFE" w14:textId="77777777" w:rsidR="00711296" w:rsidRPr="00E46236" w:rsidRDefault="00711296" w:rsidP="000F1D87">
            <w:pPr>
              <w:bidi w:val="0"/>
              <w:spacing w:line="480" w:lineRule="auto"/>
              <w:rPr>
                <w:rFonts w:asciiTheme="majorBidi" w:hAnsiTheme="majorBidi" w:cstheme="majorBidi"/>
                <w:color w:val="000000"/>
                <w:sz w:val="15"/>
                <w:szCs w:val="15"/>
                <w:rPrChange w:id="352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24" w:author="John Peate" w:date="2022-05-24T13:24:00Z">
                  <w:rPr>
                    <w:rFonts w:asciiTheme="majorBidi" w:hAnsiTheme="majorBidi" w:cstheme="majorBidi"/>
                    <w:color w:val="000000"/>
                    <w:sz w:val="24"/>
                    <w:szCs w:val="24"/>
                  </w:rPr>
                </w:rPrChange>
              </w:rPr>
              <w:t xml:space="preserve">                                  -0.94 </w:t>
            </w:r>
          </w:p>
        </w:tc>
        <w:tc>
          <w:tcPr>
            <w:tcW w:w="994" w:type="dxa"/>
            <w:shd w:val="clear" w:color="auto" w:fill="auto"/>
            <w:noWrap/>
            <w:vAlign w:val="bottom"/>
            <w:hideMark/>
          </w:tcPr>
          <w:p w14:paraId="76C7BECF" w14:textId="77777777" w:rsidR="00711296" w:rsidRPr="00E46236" w:rsidRDefault="00711296" w:rsidP="000F1D87">
            <w:pPr>
              <w:bidi w:val="0"/>
              <w:spacing w:line="480" w:lineRule="auto"/>
              <w:rPr>
                <w:rFonts w:asciiTheme="majorBidi" w:hAnsiTheme="majorBidi" w:cstheme="majorBidi"/>
                <w:color w:val="000000"/>
                <w:sz w:val="15"/>
                <w:szCs w:val="15"/>
                <w:rPrChange w:id="352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26" w:author="John Peate" w:date="2022-05-24T13:24:00Z">
                  <w:rPr>
                    <w:rFonts w:asciiTheme="majorBidi" w:hAnsiTheme="majorBidi" w:cstheme="majorBidi"/>
                    <w:color w:val="000000"/>
                    <w:sz w:val="24"/>
                    <w:szCs w:val="24"/>
                  </w:rPr>
                </w:rPrChange>
              </w:rPr>
              <w:t xml:space="preserve">                                  -0.14 </w:t>
            </w:r>
          </w:p>
        </w:tc>
        <w:tc>
          <w:tcPr>
            <w:tcW w:w="823" w:type="dxa"/>
            <w:shd w:val="clear" w:color="auto" w:fill="auto"/>
            <w:noWrap/>
            <w:vAlign w:val="bottom"/>
            <w:hideMark/>
          </w:tcPr>
          <w:p w14:paraId="67EFF06D" w14:textId="77777777" w:rsidR="00711296" w:rsidRPr="00E46236" w:rsidRDefault="00711296" w:rsidP="000F1D87">
            <w:pPr>
              <w:bidi w:val="0"/>
              <w:spacing w:line="480" w:lineRule="auto"/>
              <w:rPr>
                <w:rFonts w:asciiTheme="majorBidi" w:hAnsiTheme="majorBidi" w:cstheme="majorBidi"/>
                <w:color w:val="000000"/>
                <w:sz w:val="15"/>
                <w:szCs w:val="15"/>
                <w:rPrChange w:id="352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28" w:author="John Peate" w:date="2022-05-24T13:24:00Z">
                  <w:rPr>
                    <w:rFonts w:asciiTheme="majorBidi" w:hAnsiTheme="majorBidi" w:cstheme="majorBidi"/>
                    <w:color w:val="000000"/>
                    <w:sz w:val="24"/>
                    <w:szCs w:val="24"/>
                  </w:rPr>
                </w:rPrChange>
              </w:rPr>
              <w:t>90%</w:t>
            </w:r>
          </w:p>
        </w:tc>
        <w:tc>
          <w:tcPr>
            <w:tcW w:w="753" w:type="dxa"/>
            <w:shd w:val="clear" w:color="auto" w:fill="auto"/>
            <w:noWrap/>
            <w:vAlign w:val="bottom"/>
            <w:hideMark/>
          </w:tcPr>
          <w:p w14:paraId="7AE76EB8" w14:textId="77777777" w:rsidR="00711296" w:rsidRPr="00E46236" w:rsidRDefault="00711296" w:rsidP="000F1D87">
            <w:pPr>
              <w:bidi w:val="0"/>
              <w:spacing w:line="480" w:lineRule="auto"/>
              <w:rPr>
                <w:rFonts w:asciiTheme="majorBidi" w:hAnsiTheme="majorBidi" w:cstheme="majorBidi"/>
                <w:color w:val="000000"/>
                <w:sz w:val="15"/>
                <w:szCs w:val="15"/>
                <w:rPrChange w:id="352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30" w:author="John Peate" w:date="2022-05-24T13:24:00Z">
                  <w:rPr>
                    <w:rFonts w:asciiTheme="majorBidi" w:hAnsiTheme="majorBidi" w:cstheme="majorBidi"/>
                    <w:color w:val="000000"/>
                    <w:sz w:val="24"/>
                    <w:szCs w:val="24"/>
                  </w:rPr>
                </w:rPrChange>
              </w:rPr>
              <w:t>10%</w:t>
            </w:r>
          </w:p>
        </w:tc>
        <w:tc>
          <w:tcPr>
            <w:tcW w:w="761" w:type="dxa"/>
            <w:shd w:val="clear" w:color="auto" w:fill="auto"/>
            <w:noWrap/>
            <w:vAlign w:val="bottom"/>
            <w:hideMark/>
          </w:tcPr>
          <w:p w14:paraId="1B8F82FB" w14:textId="77777777" w:rsidR="00711296" w:rsidRPr="00E46236" w:rsidRDefault="00711296" w:rsidP="000F1D87">
            <w:pPr>
              <w:bidi w:val="0"/>
              <w:spacing w:line="480" w:lineRule="auto"/>
              <w:rPr>
                <w:rFonts w:asciiTheme="majorBidi" w:hAnsiTheme="majorBidi" w:cstheme="majorBidi"/>
                <w:color w:val="000000"/>
                <w:sz w:val="15"/>
                <w:szCs w:val="15"/>
                <w:rPrChange w:id="353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32" w:author="John Peate" w:date="2022-05-24T13:24:00Z">
                  <w:rPr>
                    <w:rFonts w:asciiTheme="majorBidi" w:hAnsiTheme="majorBidi" w:cstheme="majorBidi"/>
                    <w:color w:val="000000"/>
                    <w:sz w:val="24"/>
                    <w:szCs w:val="24"/>
                  </w:rPr>
                </w:rPrChange>
              </w:rPr>
              <w:t>19%</w:t>
            </w:r>
          </w:p>
        </w:tc>
        <w:tc>
          <w:tcPr>
            <w:tcW w:w="570" w:type="dxa"/>
            <w:shd w:val="clear" w:color="auto" w:fill="auto"/>
            <w:noWrap/>
            <w:vAlign w:val="bottom"/>
            <w:hideMark/>
          </w:tcPr>
          <w:p w14:paraId="6BA08DA7" w14:textId="77777777" w:rsidR="00711296" w:rsidRPr="00E46236" w:rsidRDefault="00711296" w:rsidP="000F1D87">
            <w:pPr>
              <w:bidi w:val="0"/>
              <w:spacing w:line="480" w:lineRule="auto"/>
              <w:rPr>
                <w:rFonts w:asciiTheme="majorBidi" w:hAnsiTheme="majorBidi" w:cstheme="majorBidi"/>
                <w:color w:val="000000"/>
                <w:sz w:val="15"/>
                <w:szCs w:val="15"/>
                <w:rPrChange w:id="353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34" w:author="John Peate" w:date="2022-05-24T13:24:00Z">
                  <w:rPr>
                    <w:rFonts w:asciiTheme="majorBidi" w:hAnsiTheme="majorBidi" w:cstheme="majorBidi"/>
                    <w:color w:val="000000"/>
                    <w:sz w:val="24"/>
                    <w:szCs w:val="24"/>
                  </w:rPr>
                </w:rPrChange>
              </w:rPr>
              <w:t>69%</w:t>
            </w:r>
          </w:p>
        </w:tc>
      </w:tr>
      <w:tr w:rsidR="00711296" w:rsidRPr="00E46236" w14:paraId="3E310A22" w14:textId="77777777" w:rsidTr="004831C9">
        <w:trPr>
          <w:trHeight w:val="285"/>
        </w:trPr>
        <w:tc>
          <w:tcPr>
            <w:tcW w:w="994" w:type="dxa"/>
            <w:shd w:val="clear" w:color="auto" w:fill="auto"/>
            <w:noWrap/>
            <w:vAlign w:val="bottom"/>
            <w:hideMark/>
          </w:tcPr>
          <w:p w14:paraId="5957BC57" w14:textId="77777777" w:rsidR="00711296" w:rsidRPr="00E46236" w:rsidRDefault="00711296" w:rsidP="000F1D87">
            <w:pPr>
              <w:bidi w:val="0"/>
              <w:spacing w:line="480" w:lineRule="auto"/>
              <w:rPr>
                <w:rFonts w:asciiTheme="majorBidi" w:hAnsiTheme="majorBidi" w:cstheme="majorBidi"/>
                <w:color w:val="000000"/>
                <w:sz w:val="15"/>
                <w:szCs w:val="15"/>
                <w:rPrChange w:id="353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36" w:author="John Peate" w:date="2022-05-24T13:24:00Z">
                  <w:rPr>
                    <w:rFonts w:asciiTheme="majorBidi" w:hAnsiTheme="majorBidi" w:cstheme="majorBidi"/>
                    <w:color w:val="000000"/>
                    <w:sz w:val="24"/>
                    <w:szCs w:val="24"/>
                  </w:rPr>
                </w:rPrChange>
              </w:rPr>
              <w:t>Component 5</w:t>
            </w:r>
          </w:p>
        </w:tc>
        <w:tc>
          <w:tcPr>
            <w:tcW w:w="668" w:type="dxa"/>
            <w:shd w:val="clear" w:color="auto" w:fill="auto"/>
            <w:noWrap/>
            <w:vAlign w:val="bottom"/>
            <w:hideMark/>
          </w:tcPr>
          <w:p w14:paraId="15E140C1" w14:textId="77777777" w:rsidR="00711296" w:rsidRPr="00E46236" w:rsidRDefault="00711296" w:rsidP="000F1D87">
            <w:pPr>
              <w:bidi w:val="0"/>
              <w:spacing w:line="480" w:lineRule="auto"/>
              <w:rPr>
                <w:rFonts w:asciiTheme="majorBidi" w:hAnsiTheme="majorBidi" w:cstheme="majorBidi"/>
                <w:color w:val="000000"/>
                <w:sz w:val="15"/>
                <w:szCs w:val="15"/>
                <w:rPrChange w:id="353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38" w:author="John Peate" w:date="2022-05-24T13:24:00Z">
                  <w:rPr>
                    <w:rFonts w:asciiTheme="majorBidi" w:hAnsiTheme="majorBidi" w:cstheme="majorBidi"/>
                    <w:color w:val="000000"/>
                    <w:sz w:val="24"/>
                    <w:szCs w:val="24"/>
                  </w:rPr>
                </w:rPrChange>
              </w:rPr>
              <w:t xml:space="preserve">              0.02 </w:t>
            </w:r>
          </w:p>
        </w:tc>
        <w:tc>
          <w:tcPr>
            <w:tcW w:w="932" w:type="dxa"/>
            <w:shd w:val="clear" w:color="auto" w:fill="auto"/>
            <w:noWrap/>
            <w:vAlign w:val="bottom"/>
            <w:hideMark/>
          </w:tcPr>
          <w:p w14:paraId="7D7DFC35" w14:textId="77777777" w:rsidR="00711296" w:rsidRPr="00E46236" w:rsidRDefault="00711296" w:rsidP="000F1D87">
            <w:pPr>
              <w:bidi w:val="0"/>
              <w:spacing w:line="480" w:lineRule="auto"/>
              <w:rPr>
                <w:rFonts w:asciiTheme="majorBidi" w:hAnsiTheme="majorBidi" w:cstheme="majorBidi"/>
                <w:color w:val="000000"/>
                <w:sz w:val="15"/>
                <w:szCs w:val="15"/>
                <w:rPrChange w:id="353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40" w:author="John Peate" w:date="2022-05-24T13:24:00Z">
                  <w:rPr>
                    <w:rFonts w:asciiTheme="majorBidi" w:hAnsiTheme="majorBidi" w:cstheme="majorBidi"/>
                    <w:color w:val="000000"/>
                    <w:sz w:val="24"/>
                    <w:szCs w:val="24"/>
                  </w:rPr>
                </w:rPrChange>
              </w:rPr>
              <w:t>0%</w:t>
            </w:r>
          </w:p>
        </w:tc>
        <w:tc>
          <w:tcPr>
            <w:tcW w:w="971" w:type="dxa"/>
            <w:shd w:val="clear" w:color="auto" w:fill="auto"/>
            <w:noWrap/>
            <w:vAlign w:val="bottom"/>
            <w:hideMark/>
          </w:tcPr>
          <w:p w14:paraId="6541841F" w14:textId="77777777" w:rsidR="00711296" w:rsidRPr="00E46236" w:rsidRDefault="00711296" w:rsidP="000F1D87">
            <w:pPr>
              <w:bidi w:val="0"/>
              <w:spacing w:line="480" w:lineRule="auto"/>
              <w:rPr>
                <w:rFonts w:asciiTheme="majorBidi" w:hAnsiTheme="majorBidi" w:cstheme="majorBidi"/>
                <w:color w:val="000000"/>
                <w:sz w:val="15"/>
                <w:szCs w:val="15"/>
                <w:rPrChange w:id="354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42" w:author="John Peate" w:date="2022-05-24T13:24:00Z">
                  <w:rPr>
                    <w:rFonts w:asciiTheme="majorBidi" w:hAnsiTheme="majorBidi" w:cstheme="majorBidi"/>
                    <w:color w:val="000000"/>
                    <w:sz w:val="24"/>
                    <w:szCs w:val="24"/>
                  </w:rPr>
                </w:rPrChange>
              </w:rPr>
              <w:t>100%</w:t>
            </w:r>
          </w:p>
        </w:tc>
        <w:tc>
          <w:tcPr>
            <w:tcW w:w="3069" w:type="dxa"/>
            <w:shd w:val="clear" w:color="auto" w:fill="auto"/>
            <w:noWrap/>
            <w:vAlign w:val="bottom"/>
            <w:hideMark/>
          </w:tcPr>
          <w:p w14:paraId="1D7697AB" w14:textId="77777777" w:rsidR="00711296" w:rsidRPr="00E46236" w:rsidRDefault="00711296" w:rsidP="000F1D87">
            <w:pPr>
              <w:bidi w:val="0"/>
              <w:spacing w:line="480" w:lineRule="auto"/>
              <w:rPr>
                <w:rFonts w:asciiTheme="majorBidi" w:hAnsiTheme="majorBidi" w:cstheme="majorBidi"/>
                <w:color w:val="000000"/>
                <w:sz w:val="15"/>
                <w:szCs w:val="15"/>
                <w:rPrChange w:id="354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44" w:author="John Peate" w:date="2022-05-24T13:24:00Z">
                  <w:rPr>
                    <w:rFonts w:asciiTheme="majorBidi" w:hAnsiTheme="majorBidi" w:cstheme="majorBidi"/>
                    <w:color w:val="000000"/>
                    <w:sz w:val="24"/>
                    <w:szCs w:val="24"/>
                  </w:rPr>
                </w:rPrChange>
              </w:rPr>
              <w:t>Remittances of Palestinian</w:t>
            </w:r>
            <w:del w:id="3545" w:author="John Peate" w:date="2022-05-24T11:57:00Z">
              <w:r w:rsidRPr="00E46236" w:rsidDel="00CF09CD">
                <w:rPr>
                  <w:rFonts w:asciiTheme="majorBidi" w:hAnsiTheme="majorBidi" w:cstheme="majorBidi"/>
                  <w:color w:val="000000"/>
                  <w:sz w:val="15"/>
                  <w:szCs w:val="15"/>
                  <w:rPrChange w:id="3546" w:author="John Peate" w:date="2022-05-24T13:24:00Z">
                    <w:rPr>
                      <w:rFonts w:asciiTheme="majorBidi" w:hAnsiTheme="majorBidi" w:cstheme="majorBidi"/>
                      <w:color w:val="000000"/>
                      <w:sz w:val="24"/>
                      <w:szCs w:val="24"/>
                    </w:rPr>
                  </w:rPrChange>
                </w:rPr>
                <w:delText>s</w:delText>
              </w:r>
            </w:del>
            <w:r w:rsidRPr="00E46236">
              <w:rPr>
                <w:rFonts w:asciiTheme="majorBidi" w:hAnsiTheme="majorBidi" w:cstheme="majorBidi"/>
                <w:color w:val="000000"/>
                <w:sz w:val="15"/>
                <w:szCs w:val="15"/>
                <w:rPrChange w:id="3547" w:author="John Peate" w:date="2022-05-24T13:24:00Z">
                  <w:rPr>
                    <w:rFonts w:asciiTheme="majorBidi" w:hAnsiTheme="majorBidi" w:cstheme="majorBidi"/>
                    <w:color w:val="000000"/>
                    <w:sz w:val="24"/>
                    <w:szCs w:val="24"/>
                  </w:rPr>
                </w:rPrChange>
              </w:rPr>
              <w:t xml:space="preserve"> workers in Israel out of GNI</w:t>
            </w:r>
          </w:p>
        </w:tc>
        <w:tc>
          <w:tcPr>
            <w:tcW w:w="994" w:type="dxa"/>
            <w:shd w:val="clear" w:color="auto" w:fill="auto"/>
            <w:noWrap/>
            <w:vAlign w:val="bottom"/>
            <w:hideMark/>
          </w:tcPr>
          <w:p w14:paraId="69A53F01" w14:textId="77777777" w:rsidR="00711296" w:rsidRPr="00E46236" w:rsidRDefault="00711296" w:rsidP="000F1D87">
            <w:pPr>
              <w:bidi w:val="0"/>
              <w:spacing w:line="480" w:lineRule="auto"/>
              <w:rPr>
                <w:rFonts w:asciiTheme="majorBidi" w:hAnsiTheme="majorBidi" w:cstheme="majorBidi"/>
                <w:color w:val="000000"/>
                <w:sz w:val="15"/>
                <w:szCs w:val="15"/>
                <w:rPrChange w:id="354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49" w:author="John Peate" w:date="2022-05-24T13:24:00Z">
                  <w:rPr>
                    <w:rFonts w:asciiTheme="majorBidi" w:hAnsiTheme="majorBidi" w:cstheme="majorBidi"/>
                    <w:color w:val="000000"/>
                    <w:sz w:val="24"/>
                    <w:szCs w:val="24"/>
                  </w:rPr>
                </w:rPrChange>
              </w:rPr>
              <w:t xml:space="preserve">                                  -0.52 </w:t>
            </w:r>
          </w:p>
        </w:tc>
        <w:tc>
          <w:tcPr>
            <w:tcW w:w="994" w:type="dxa"/>
            <w:shd w:val="clear" w:color="auto" w:fill="auto"/>
            <w:noWrap/>
            <w:vAlign w:val="bottom"/>
            <w:hideMark/>
          </w:tcPr>
          <w:p w14:paraId="036EF8EF" w14:textId="77777777" w:rsidR="00711296" w:rsidRPr="00E46236" w:rsidRDefault="00711296" w:rsidP="000F1D87">
            <w:pPr>
              <w:bidi w:val="0"/>
              <w:spacing w:line="480" w:lineRule="auto"/>
              <w:rPr>
                <w:rFonts w:asciiTheme="majorBidi" w:hAnsiTheme="majorBidi" w:cstheme="majorBidi"/>
                <w:color w:val="000000"/>
                <w:sz w:val="15"/>
                <w:szCs w:val="15"/>
                <w:rPrChange w:id="355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51" w:author="John Peate" w:date="2022-05-24T13:24:00Z">
                  <w:rPr>
                    <w:rFonts w:asciiTheme="majorBidi" w:hAnsiTheme="majorBidi" w:cstheme="majorBidi"/>
                    <w:color w:val="000000"/>
                    <w:sz w:val="24"/>
                    <w:szCs w:val="24"/>
                  </w:rPr>
                </w:rPrChange>
              </w:rPr>
              <w:t xml:space="preserve">       -0.01 </w:t>
            </w:r>
          </w:p>
        </w:tc>
        <w:tc>
          <w:tcPr>
            <w:tcW w:w="994" w:type="dxa"/>
            <w:shd w:val="clear" w:color="auto" w:fill="auto"/>
            <w:noWrap/>
            <w:vAlign w:val="bottom"/>
            <w:hideMark/>
          </w:tcPr>
          <w:p w14:paraId="5350AE0F" w14:textId="77777777" w:rsidR="00711296" w:rsidRPr="00E46236" w:rsidRDefault="00711296" w:rsidP="000F1D87">
            <w:pPr>
              <w:bidi w:val="0"/>
              <w:spacing w:line="480" w:lineRule="auto"/>
              <w:rPr>
                <w:rFonts w:asciiTheme="majorBidi" w:hAnsiTheme="majorBidi" w:cstheme="majorBidi"/>
                <w:color w:val="000000"/>
                <w:sz w:val="15"/>
                <w:szCs w:val="15"/>
                <w:rPrChange w:id="355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53" w:author="John Peate" w:date="2022-05-24T13:24:00Z">
                  <w:rPr>
                    <w:rFonts w:asciiTheme="majorBidi" w:hAnsiTheme="majorBidi" w:cstheme="majorBidi"/>
                    <w:color w:val="000000"/>
                    <w:sz w:val="24"/>
                    <w:szCs w:val="24"/>
                  </w:rPr>
                </w:rPrChange>
              </w:rPr>
              <w:t xml:space="preserve">                                  -0.99 </w:t>
            </w:r>
          </w:p>
        </w:tc>
        <w:tc>
          <w:tcPr>
            <w:tcW w:w="994" w:type="dxa"/>
            <w:shd w:val="clear" w:color="auto" w:fill="auto"/>
            <w:noWrap/>
            <w:vAlign w:val="bottom"/>
            <w:hideMark/>
          </w:tcPr>
          <w:p w14:paraId="593248FE" w14:textId="77777777" w:rsidR="00711296" w:rsidRPr="00E46236" w:rsidRDefault="00711296" w:rsidP="000F1D87">
            <w:pPr>
              <w:bidi w:val="0"/>
              <w:spacing w:line="480" w:lineRule="auto"/>
              <w:rPr>
                <w:rFonts w:asciiTheme="majorBidi" w:hAnsiTheme="majorBidi" w:cstheme="majorBidi"/>
                <w:color w:val="000000"/>
                <w:sz w:val="15"/>
                <w:szCs w:val="15"/>
                <w:rPrChange w:id="355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55" w:author="John Peate" w:date="2022-05-24T13:24:00Z">
                  <w:rPr>
                    <w:rFonts w:asciiTheme="majorBidi" w:hAnsiTheme="majorBidi" w:cstheme="majorBidi"/>
                    <w:color w:val="000000"/>
                    <w:sz w:val="24"/>
                    <w:szCs w:val="24"/>
                  </w:rPr>
                </w:rPrChange>
              </w:rPr>
              <w:t xml:space="preserve">                                  -0.01 </w:t>
            </w:r>
          </w:p>
        </w:tc>
        <w:tc>
          <w:tcPr>
            <w:tcW w:w="823" w:type="dxa"/>
            <w:shd w:val="clear" w:color="auto" w:fill="auto"/>
            <w:noWrap/>
            <w:vAlign w:val="bottom"/>
            <w:hideMark/>
          </w:tcPr>
          <w:p w14:paraId="7927266A" w14:textId="77777777" w:rsidR="00711296" w:rsidRPr="00E46236" w:rsidRDefault="00711296" w:rsidP="000F1D87">
            <w:pPr>
              <w:bidi w:val="0"/>
              <w:spacing w:line="480" w:lineRule="auto"/>
              <w:rPr>
                <w:rFonts w:asciiTheme="majorBidi" w:hAnsiTheme="majorBidi" w:cstheme="majorBidi"/>
                <w:color w:val="000000"/>
                <w:sz w:val="15"/>
                <w:szCs w:val="15"/>
                <w:rPrChange w:id="355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57" w:author="John Peate" w:date="2022-05-24T13:24:00Z">
                  <w:rPr>
                    <w:rFonts w:asciiTheme="majorBidi" w:hAnsiTheme="majorBidi" w:cstheme="majorBidi"/>
                    <w:color w:val="000000"/>
                    <w:sz w:val="24"/>
                    <w:szCs w:val="24"/>
                  </w:rPr>
                </w:rPrChange>
              </w:rPr>
              <w:t>98%</w:t>
            </w:r>
          </w:p>
        </w:tc>
        <w:tc>
          <w:tcPr>
            <w:tcW w:w="753" w:type="dxa"/>
            <w:shd w:val="clear" w:color="auto" w:fill="auto"/>
            <w:noWrap/>
            <w:vAlign w:val="bottom"/>
            <w:hideMark/>
          </w:tcPr>
          <w:p w14:paraId="6DF9B128" w14:textId="77777777" w:rsidR="00711296" w:rsidRPr="00E46236" w:rsidRDefault="00711296" w:rsidP="000F1D87">
            <w:pPr>
              <w:bidi w:val="0"/>
              <w:spacing w:line="480" w:lineRule="auto"/>
              <w:rPr>
                <w:rFonts w:asciiTheme="majorBidi" w:hAnsiTheme="majorBidi" w:cstheme="majorBidi"/>
                <w:color w:val="000000"/>
                <w:sz w:val="15"/>
                <w:szCs w:val="15"/>
                <w:rPrChange w:id="355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59" w:author="John Peate" w:date="2022-05-24T13:24:00Z">
                  <w:rPr>
                    <w:rFonts w:asciiTheme="majorBidi" w:hAnsiTheme="majorBidi" w:cstheme="majorBidi"/>
                    <w:color w:val="000000"/>
                    <w:sz w:val="24"/>
                    <w:szCs w:val="24"/>
                  </w:rPr>
                </w:rPrChange>
              </w:rPr>
              <w:t>2%</w:t>
            </w:r>
          </w:p>
        </w:tc>
        <w:tc>
          <w:tcPr>
            <w:tcW w:w="761" w:type="dxa"/>
            <w:shd w:val="clear" w:color="auto" w:fill="auto"/>
            <w:noWrap/>
            <w:vAlign w:val="bottom"/>
            <w:hideMark/>
          </w:tcPr>
          <w:p w14:paraId="1F0E4717" w14:textId="77777777" w:rsidR="00711296" w:rsidRPr="00E46236" w:rsidRDefault="00711296" w:rsidP="000F1D87">
            <w:pPr>
              <w:bidi w:val="0"/>
              <w:spacing w:line="480" w:lineRule="auto"/>
              <w:rPr>
                <w:rFonts w:asciiTheme="majorBidi" w:hAnsiTheme="majorBidi" w:cstheme="majorBidi"/>
                <w:color w:val="000000"/>
                <w:sz w:val="15"/>
                <w:szCs w:val="15"/>
                <w:rPrChange w:id="356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61" w:author="John Peate" w:date="2022-05-24T13:24:00Z">
                  <w:rPr>
                    <w:rFonts w:asciiTheme="majorBidi" w:hAnsiTheme="majorBidi" w:cstheme="majorBidi"/>
                    <w:color w:val="000000"/>
                    <w:sz w:val="24"/>
                    <w:szCs w:val="24"/>
                  </w:rPr>
                </w:rPrChange>
              </w:rPr>
              <w:t>21%</w:t>
            </w:r>
          </w:p>
        </w:tc>
        <w:tc>
          <w:tcPr>
            <w:tcW w:w="570" w:type="dxa"/>
            <w:shd w:val="clear" w:color="auto" w:fill="auto"/>
            <w:noWrap/>
            <w:vAlign w:val="bottom"/>
            <w:hideMark/>
          </w:tcPr>
          <w:p w14:paraId="01CA0511" w14:textId="77777777" w:rsidR="00711296" w:rsidRPr="00E46236" w:rsidRDefault="00711296" w:rsidP="000F1D87">
            <w:pPr>
              <w:bidi w:val="0"/>
              <w:spacing w:line="480" w:lineRule="auto"/>
              <w:rPr>
                <w:rFonts w:asciiTheme="majorBidi" w:hAnsiTheme="majorBidi" w:cstheme="majorBidi"/>
                <w:color w:val="000000"/>
                <w:sz w:val="15"/>
                <w:szCs w:val="15"/>
                <w:rPrChange w:id="356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563" w:author="John Peate" w:date="2022-05-24T13:24:00Z">
                  <w:rPr>
                    <w:rFonts w:asciiTheme="majorBidi" w:hAnsiTheme="majorBidi" w:cstheme="majorBidi"/>
                    <w:color w:val="000000"/>
                    <w:sz w:val="24"/>
                    <w:szCs w:val="24"/>
                  </w:rPr>
                </w:rPrChange>
              </w:rPr>
              <w:t>69%</w:t>
            </w:r>
          </w:p>
        </w:tc>
      </w:tr>
      <w:tr w:rsidR="00711296" w:rsidRPr="00E46236" w14:paraId="07F529AD" w14:textId="77777777" w:rsidTr="004831C9">
        <w:trPr>
          <w:trHeight w:val="285"/>
        </w:trPr>
        <w:tc>
          <w:tcPr>
            <w:tcW w:w="994" w:type="dxa"/>
            <w:shd w:val="clear" w:color="auto" w:fill="auto"/>
            <w:noWrap/>
            <w:vAlign w:val="bottom"/>
            <w:hideMark/>
          </w:tcPr>
          <w:p w14:paraId="7A5E9397" w14:textId="77777777" w:rsidR="00711296" w:rsidRPr="00E46236" w:rsidRDefault="00711296" w:rsidP="000F1D87">
            <w:pPr>
              <w:bidi w:val="0"/>
              <w:spacing w:line="480" w:lineRule="auto"/>
              <w:rPr>
                <w:rFonts w:asciiTheme="majorBidi" w:hAnsiTheme="majorBidi" w:cstheme="majorBidi"/>
                <w:color w:val="000000"/>
                <w:sz w:val="15"/>
                <w:szCs w:val="15"/>
                <w:rPrChange w:id="3564" w:author="John Peate" w:date="2022-05-24T13:24:00Z">
                  <w:rPr>
                    <w:rFonts w:asciiTheme="majorBidi" w:hAnsiTheme="majorBidi" w:cstheme="majorBidi"/>
                    <w:color w:val="000000"/>
                    <w:sz w:val="24"/>
                    <w:szCs w:val="24"/>
                  </w:rPr>
                </w:rPrChange>
              </w:rPr>
            </w:pPr>
          </w:p>
        </w:tc>
        <w:tc>
          <w:tcPr>
            <w:tcW w:w="668" w:type="dxa"/>
            <w:shd w:val="clear" w:color="auto" w:fill="auto"/>
            <w:noWrap/>
            <w:vAlign w:val="bottom"/>
            <w:hideMark/>
          </w:tcPr>
          <w:p w14:paraId="19510583" w14:textId="77777777" w:rsidR="00711296" w:rsidRPr="00E46236" w:rsidRDefault="00711296" w:rsidP="000F1D87">
            <w:pPr>
              <w:bidi w:val="0"/>
              <w:spacing w:line="480" w:lineRule="auto"/>
              <w:rPr>
                <w:rFonts w:asciiTheme="majorBidi" w:hAnsiTheme="majorBidi" w:cstheme="majorBidi"/>
                <w:sz w:val="15"/>
                <w:szCs w:val="15"/>
                <w:rPrChange w:id="3565" w:author="John Peate" w:date="2022-05-24T13:24:00Z">
                  <w:rPr>
                    <w:rFonts w:asciiTheme="majorBidi" w:hAnsiTheme="majorBidi" w:cstheme="majorBidi"/>
                    <w:sz w:val="24"/>
                    <w:szCs w:val="24"/>
                  </w:rPr>
                </w:rPrChange>
              </w:rPr>
            </w:pPr>
          </w:p>
        </w:tc>
        <w:tc>
          <w:tcPr>
            <w:tcW w:w="932" w:type="dxa"/>
            <w:shd w:val="clear" w:color="auto" w:fill="auto"/>
            <w:noWrap/>
            <w:vAlign w:val="bottom"/>
            <w:hideMark/>
          </w:tcPr>
          <w:p w14:paraId="544D3D98" w14:textId="77777777" w:rsidR="00711296" w:rsidRPr="00E46236" w:rsidRDefault="00711296" w:rsidP="000F1D87">
            <w:pPr>
              <w:bidi w:val="0"/>
              <w:spacing w:line="480" w:lineRule="auto"/>
              <w:rPr>
                <w:rFonts w:asciiTheme="majorBidi" w:hAnsiTheme="majorBidi" w:cstheme="majorBidi"/>
                <w:sz w:val="15"/>
                <w:szCs w:val="15"/>
                <w:rPrChange w:id="3566" w:author="John Peate" w:date="2022-05-24T13:24:00Z">
                  <w:rPr>
                    <w:rFonts w:asciiTheme="majorBidi" w:hAnsiTheme="majorBidi" w:cstheme="majorBidi"/>
                    <w:sz w:val="24"/>
                    <w:szCs w:val="24"/>
                  </w:rPr>
                </w:rPrChange>
              </w:rPr>
            </w:pPr>
          </w:p>
        </w:tc>
        <w:tc>
          <w:tcPr>
            <w:tcW w:w="971" w:type="dxa"/>
            <w:shd w:val="clear" w:color="auto" w:fill="auto"/>
            <w:noWrap/>
            <w:vAlign w:val="bottom"/>
            <w:hideMark/>
          </w:tcPr>
          <w:p w14:paraId="3240C33E" w14:textId="77777777" w:rsidR="00711296" w:rsidRPr="00E46236" w:rsidRDefault="00711296" w:rsidP="000F1D87">
            <w:pPr>
              <w:bidi w:val="0"/>
              <w:spacing w:line="480" w:lineRule="auto"/>
              <w:rPr>
                <w:rFonts w:asciiTheme="majorBidi" w:hAnsiTheme="majorBidi" w:cstheme="majorBidi"/>
                <w:sz w:val="15"/>
                <w:szCs w:val="15"/>
                <w:rPrChange w:id="3567" w:author="John Peate" w:date="2022-05-24T13:24:00Z">
                  <w:rPr>
                    <w:rFonts w:asciiTheme="majorBidi" w:hAnsiTheme="majorBidi" w:cstheme="majorBidi"/>
                    <w:sz w:val="24"/>
                    <w:szCs w:val="24"/>
                  </w:rPr>
                </w:rPrChange>
              </w:rPr>
            </w:pPr>
          </w:p>
        </w:tc>
        <w:tc>
          <w:tcPr>
            <w:tcW w:w="3069" w:type="dxa"/>
            <w:shd w:val="clear" w:color="auto" w:fill="auto"/>
            <w:noWrap/>
            <w:vAlign w:val="bottom"/>
            <w:hideMark/>
          </w:tcPr>
          <w:p w14:paraId="798EDEE3" w14:textId="77777777" w:rsidR="00711296" w:rsidRPr="00E46236" w:rsidRDefault="00711296" w:rsidP="000F1D87">
            <w:pPr>
              <w:bidi w:val="0"/>
              <w:spacing w:line="480" w:lineRule="auto"/>
              <w:rPr>
                <w:rFonts w:asciiTheme="majorBidi" w:hAnsiTheme="majorBidi" w:cstheme="majorBidi"/>
                <w:sz w:val="15"/>
                <w:szCs w:val="15"/>
                <w:rPrChange w:id="3568"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7909A199" w14:textId="77777777" w:rsidR="00711296" w:rsidRPr="00E46236" w:rsidRDefault="00711296" w:rsidP="000F1D87">
            <w:pPr>
              <w:bidi w:val="0"/>
              <w:spacing w:line="480" w:lineRule="auto"/>
              <w:rPr>
                <w:rFonts w:asciiTheme="majorBidi" w:hAnsiTheme="majorBidi" w:cstheme="majorBidi"/>
                <w:sz w:val="15"/>
                <w:szCs w:val="15"/>
                <w:rPrChange w:id="3569"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01896398" w14:textId="77777777" w:rsidR="00711296" w:rsidRPr="00E46236" w:rsidRDefault="00711296" w:rsidP="000F1D87">
            <w:pPr>
              <w:bidi w:val="0"/>
              <w:spacing w:line="480" w:lineRule="auto"/>
              <w:rPr>
                <w:rFonts w:asciiTheme="majorBidi" w:hAnsiTheme="majorBidi" w:cstheme="majorBidi"/>
                <w:sz w:val="15"/>
                <w:szCs w:val="15"/>
                <w:rPrChange w:id="3570"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0EBE7F2F" w14:textId="77777777" w:rsidR="00711296" w:rsidRPr="00E46236" w:rsidRDefault="00711296" w:rsidP="000F1D87">
            <w:pPr>
              <w:bidi w:val="0"/>
              <w:spacing w:line="480" w:lineRule="auto"/>
              <w:rPr>
                <w:rFonts w:asciiTheme="majorBidi" w:hAnsiTheme="majorBidi" w:cstheme="majorBidi"/>
                <w:sz w:val="15"/>
                <w:szCs w:val="15"/>
                <w:rPrChange w:id="3571"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3D21F40F" w14:textId="77777777" w:rsidR="00711296" w:rsidRPr="00E46236" w:rsidRDefault="00711296" w:rsidP="000F1D87">
            <w:pPr>
              <w:bidi w:val="0"/>
              <w:spacing w:line="480" w:lineRule="auto"/>
              <w:rPr>
                <w:rFonts w:asciiTheme="majorBidi" w:hAnsiTheme="majorBidi" w:cstheme="majorBidi"/>
                <w:sz w:val="15"/>
                <w:szCs w:val="15"/>
                <w:rPrChange w:id="3572" w:author="John Peate" w:date="2022-05-24T13:24:00Z">
                  <w:rPr>
                    <w:rFonts w:asciiTheme="majorBidi" w:hAnsiTheme="majorBidi" w:cstheme="majorBidi"/>
                    <w:sz w:val="24"/>
                    <w:szCs w:val="24"/>
                  </w:rPr>
                </w:rPrChange>
              </w:rPr>
            </w:pPr>
          </w:p>
        </w:tc>
        <w:tc>
          <w:tcPr>
            <w:tcW w:w="823" w:type="dxa"/>
            <w:shd w:val="clear" w:color="auto" w:fill="auto"/>
            <w:noWrap/>
            <w:vAlign w:val="bottom"/>
            <w:hideMark/>
          </w:tcPr>
          <w:p w14:paraId="5A9CBB74" w14:textId="77777777" w:rsidR="00711296" w:rsidRPr="00E46236" w:rsidRDefault="00711296" w:rsidP="000F1D87">
            <w:pPr>
              <w:bidi w:val="0"/>
              <w:spacing w:line="480" w:lineRule="auto"/>
              <w:rPr>
                <w:rFonts w:asciiTheme="majorBidi" w:hAnsiTheme="majorBidi" w:cstheme="majorBidi"/>
                <w:sz w:val="15"/>
                <w:szCs w:val="15"/>
                <w:rPrChange w:id="3573" w:author="John Peate" w:date="2022-05-24T13:24:00Z">
                  <w:rPr>
                    <w:rFonts w:asciiTheme="majorBidi" w:hAnsiTheme="majorBidi" w:cstheme="majorBidi"/>
                    <w:sz w:val="24"/>
                    <w:szCs w:val="24"/>
                  </w:rPr>
                </w:rPrChange>
              </w:rPr>
            </w:pPr>
          </w:p>
        </w:tc>
        <w:tc>
          <w:tcPr>
            <w:tcW w:w="753" w:type="dxa"/>
            <w:shd w:val="clear" w:color="auto" w:fill="auto"/>
            <w:noWrap/>
            <w:vAlign w:val="bottom"/>
            <w:hideMark/>
          </w:tcPr>
          <w:p w14:paraId="49D024C3" w14:textId="77777777" w:rsidR="00711296" w:rsidRPr="00E46236" w:rsidRDefault="00711296" w:rsidP="000F1D87">
            <w:pPr>
              <w:bidi w:val="0"/>
              <w:spacing w:line="480" w:lineRule="auto"/>
              <w:rPr>
                <w:rFonts w:asciiTheme="majorBidi" w:hAnsiTheme="majorBidi" w:cstheme="majorBidi"/>
                <w:sz w:val="15"/>
                <w:szCs w:val="15"/>
                <w:rPrChange w:id="3574" w:author="John Peate" w:date="2022-05-24T13:24:00Z">
                  <w:rPr>
                    <w:rFonts w:asciiTheme="majorBidi" w:hAnsiTheme="majorBidi" w:cstheme="majorBidi"/>
                    <w:sz w:val="24"/>
                    <w:szCs w:val="24"/>
                  </w:rPr>
                </w:rPrChange>
              </w:rPr>
            </w:pPr>
          </w:p>
        </w:tc>
        <w:tc>
          <w:tcPr>
            <w:tcW w:w="761" w:type="dxa"/>
            <w:shd w:val="clear" w:color="auto" w:fill="auto"/>
            <w:noWrap/>
            <w:vAlign w:val="bottom"/>
            <w:hideMark/>
          </w:tcPr>
          <w:p w14:paraId="511F1B97" w14:textId="77777777" w:rsidR="00711296" w:rsidRPr="00E46236" w:rsidRDefault="00711296" w:rsidP="000F1D87">
            <w:pPr>
              <w:bidi w:val="0"/>
              <w:spacing w:line="480" w:lineRule="auto"/>
              <w:rPr>
                <w:rFonts w:asciiTheme="majorBidi" w:hAnsiTheme="majorBidi" w:cstheme="majorBidi"/>
                <w:sz w:val="15"/>
                <w:szCs w:val="15"/>
                <w:rPrChange w:id="3575" w:author="John Peate" w:date="2022-05-24T13:24:00Z">
                  <w:rPr>
                    <w:rFonts w:asciiTheme="majorBidi" w:hAnsiTheme="majorBidi" w:cstheme="majorBidi"/>
                    <w:sz w:val="24"/>
                    <w:szCs w:val="24"/>
                  </w:rPr>
                </w:rPrChange>
              </w:rPr>
            </w:pPr>
          </w:p>
        </w:tc>
        <w:tc>
          <w:tcPr>
            <w:tcW w:w="570" w:type="dxa"/>
            <w:shd w:val="clear" w:color="auto" w:fill="auto"/>
            <w:noWrap/>
            <w:vAlign w:val="bottom"/>
            <w:hideMark/>
          </w:tcPr>
          <w:p w14:paraId="31724606" w14:textId="77777777" w:rsidR="00711296" w:rsidRPr="00E46236" w:rsidRDefault="00711296" w:rsidP="000F1D87">
            <w:pPr>
              <w:bidi w:val="0"/>
              <w:spacing w:line="480" w:lineRule="auto"/>
              <w:rPr>
                <w:rFonts w:asciiTheme="majorBidi" w:hAnsiTheme="majorBidi" w:cstheme="majorBidi"/>
                <w:sz w:val="15"/>
                <w:szCs w:val="15"/>
                <w:rPrChange w:id="3576" w:author="John Peate" w:date="2022-05-24T13:24:00Z">
                  <w:rPr>
                    <w:rFonts w:asciiTheme="majorBidi" w:hAnsiTheme="majorBidi" w:cstheme="majorBidi"/>
                    <w:sz w:val="24"/>
                    <w:szCs w:val="24"/>
                  </w:rPr>
                </w:rPrChange>
              </w:rPr>
            </w:pPr>
          </w:p>
        </w:tc>
      </w:tr>
      <w:tr w:rsidR="00711296" w:rsidRPr="00E46236" w14:paraId="696B55C4" w14:textId="77777777" w:rsidTr="004831C9">
        <w:trPr>
          <w:trHeight w:val="300"/>
        </w:trPr>
        <w:tc>
          <w:tcPr>
            <w:tcW w:w="994" w:type="dxa"/>
            <w:shd w:val="clear" w:color="auto" w:fill="auto"/>
            <w:noWrap/>
            <w:vAlign w:val="bottom"/>
            <w:hideMark/>
          </w:tcPr>
          <w:p w14:paraId="634C8EFD" w14:textId="77777777" w:rsidR="00711296" w:rsidRPr="00E46236" w:rsidRDefault="00711296" w:rsidP="000F1D87">
            <w:pPr>
              <w:bidi w:val="0"/>
              <w:spacing w:line="480" w:lineRule="auto"/>
              <w:rPr>
                <w:rFonts w:asciiTheme="majorBidi" w:hAnsiTheme="majorBidi" w:cstheme="majorBidi"/>
                <w:b/>
                <w:bCs/>
                <w:color w:val="000000"/>
                <w:sz w:val="15"/>
                <w:szCs w:val="15"/>
                <w:rPrChange w:id="357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578" w:author="John Peate" w:date="2022-05-24T13:24:00Z">
                  <w:rPr>
                    <w:rFonts w:asciiTheme="majorBidi" w:hAnsiTheme="majorBidi" w:cstheme="majorBidi"/>
                    <w:b/>
                    <w:bCs/>
                    <w:color w:val="000000"/>
                    <w:sz w:val="24"/>
                    <w:szCs w:val="24"/>
                  </w:rPr>
                </w:rPrChange>
              </w:rPr>
              <w:t>Component</w:t>
            </w:r>
          </w:p>
        </w:tc>
        <w:tc>
          <w:tcPr>
            <w:tcW w:w="668" w:type="dxa"/>
            <w:shd w:val="clear" w:color="auto" w:fill="auto"/>
            <w:noWrap/>
            <w:vAlign w:val="bottom"/>
            <w:hideMark/>
          </w:tcPr>
          <w:p w14:paraId="0B166225" w14:textId="77777777" w:rsidR="00711296" w:rsidRPr="00E46236" w:rsidRDefault="00711296" w:rsidP="000F1D87">
            <w:pPr>
              <w:bidi w:val="0"/>
              <w:spacing w:line="480" w:lineRule="auto"/>
              <w:rPr>
                <w:rFonts w:asciiTheme="majorBidi" w:hAnsiTheme="majorBidi" w:cstheme="majorBidi"/>
                <w:b/>
                <w:bCs/>
                <w:color w:val="000000"/>
                <w:sz w:val="15"/>
                <w:szCs w:val="15"/>
                <w:rPrChange w:id="3579"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580" w:author="John Peate" w:date="2022-05-24T13:24:00Z">
                  <w:rPr>
                    <w:rFonts w:asciiTheme="majorBidi" w:hAnsiTheme="majorBidi" w:cstheme="majorBidi"/>
                    <w:b/>
                    <w:bCs/>
                    <w:color w:val="000000"/>
                    <w:sz w:val="24"/>
                    <w:szCs w:val="24"/>
                  </w:rPr>
                </w:rPrChange>
              </w:rPr>
              <w:t xml:space="preserve"> eValue </w:t>
            </w:r>
          </w:p>
        </w:tc>
        <w:tc>
          <w:tcPr>
            <w:tcW w:w="932" w:type="dxa"/>
            <w:shd w:val="clear" w:color="auto" w:fill="auto"/>
            <w:noWrap/>
            <w:vAlign w:val="bottom"/>
            <w:hideMark/>
          </w:tcPr>
          <w:p w14:paraId="74BFDDEF" w14:textId="77777777" w:rsidR="00711296" w:rsidRPr="00E46236" w:rsidRDefault="00711296" w:rsidP="000F1D87">
            <w:pPr>
              <w:bidi w:val="0"/>
              <w:spacing w:line="480" w:lineRule="auto"/>
              <w:rPr>
                <w:rFonts w:asciiTheme="majorBidi" w:hAnsiTheme="majorBidi" w:cstheme="majorBidi"/>
                <w:b/>
                <w:bCs/>
                <w:color w:val="000000"/>
                <w:sz w:val="15"/>
                <w:szCs w:val="15"/>
                <w:rPrChange w:id="358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582" w:author="John Peate" w:date="2022-05-24T13:24:00Z">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7FB21860" w14:textId="77777777" w:rsidR="00711296" w:rsidRPr="00E46236" w:rsidRDefault="00711296" w:rsidP="000F1D87">
            <w:pPr>
              <w:bidi w:val="0"/>
              <w:spacing w:line="480" w:lineRule="auto"/>
              <w:rPr>
                <w:rFonts w:asciiTheme="majorBidi" w:hAnsiTheme="majorBidi" w:cstheme="majorBidi"/>
                <w:b/>
                <w:bCs/>
                <w:color w:val="000000"/>
                <w:sz w:val="15"/>
                <w:szCs w:val="15"/>
                <w:rPrChange w:id="358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584" w:author="John Peate" w:date="2022-05-24T13:24:00Z">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6E5E1322" w14:textId="77777777" w:rsidR="00711296" w:rsidRPr="00E46236" w:rsidRDefault="00711296" w:rsidP="000F1D87">
            <w:pPr>
              <w:bidi w:val="0"/>
              <w:spacing w:line="480" w:lineRule="auto"/>
              <w:rPr>
                <w:rFonts w:asciiTheme="majorBidi" w:hAnsiTheme="majorBidi" w:cstheme="majorBidi"/>
                <w:b/>
                <w:bCs/>
                <w:color w:val="000000"/>
                <w:sz w:val="15"/>
                <w:szCs w:val="15"/>
                <w:rPrChange w:id="358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586" w:author="John Peate" w:date="2022-05-24T13:24:00Z">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2A10EDB9" w14:textId="77777777" w:rsidR="00711296" w:rsidRPr="00E46236" w:rsidRDefault="00711296" w:rsidP="000F1D87">
            <w:pPr>
              <w:bidi w:val="0"/>
              <w:spacing w:line="480" w:lineRule="auto"/>
              <w:rPr>
                <w:rFonts w:asciiTheme="majorBidi" w:hAnsiTheme="majorBidi" w:cstheme="majorBidi"/>
                <w:b/>
                <w:bCs/>
                <w:color w:val="000000"/>
                <w:sz w:val="15"/>
                <w:szCs w:val="15"/>
                <w:rPrChange w:id="358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588" w:author="John Peate" w:date="2022-05-24T13:24:00Z">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667C9B1C" w14:textId="77777777" w:rsidR="00711296" w:rsidRPr="00E46236" w:rsidRDefault="00711296" w:rsidP="000F1D87">
            <w:pPr>
              <w:bidi w:val="0"/>
              <w:spacing w:line="480" w:lineRule="auto"/>
              <w:rPr>
                <w:rFonts w:asciiTheme="majorBidi" w:hAnsiTheme="majorBidi" w:cstheme="majorBidi"/>
                <w:b/>
                <w:bCs/>
                <w:color w:val="000000"/>
                <w:sz w:val="15"/>
                <w:szCs w:val="15"/>
                <w:rPrChange w:id="3589"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590" w:author="John Peate" w:date="2022-05-24T13:24:00Z">
                  <w:rPr>
                    <w:rFonts w:asciiTheme="majorBidi" w:hAnsiTheme="majorBidi" w:cstheme="majorBidi"/>
                    <w:b/>
                    <w:bCs/>
                    <w:color w:val="000000"/>
                    <w:sz w:val="24"/>
                    <w:szCs w:val="24"/>
                  </w:rPr>
                </w:rPrChange>
              </w:rPr>
              <w:t>Component 2</w:t>
            </w:r>
          </w:p>
        </w:tc>
        <w:tc>
          <w:tcPr>
            <w:tcW w:w="994" w:type="dxa"/>
            <w:shd w:val="clear" w:color="auto" w:fill="auto"/>
            <w:noWrap/>
            <w:vAlign w:val="bottom"/>
            <w:hideMark/>
          </w:tcPr>
          <w:p w14:paraId="55577742" w14:textId="77777777" w:rsidR="00711296" w:rsidRPr="00E46236" w:rsidRDefault="00711296" w:rsidP="000F1D87">
            <w:pPr>
              <w:bidi w:val="0"/>
              <w:spacing w:line="480" w:lineRule="auto"/>
              <w:rPr>
                <w:rFonts w:asciiTheme="majorBidi" w:hAnsiTheme="majorBidi" w:cstheme="majorBidi"/>
                <w:b/>
                <w:bCs/>
                <w:color w:val="000000"/>
                <w:sz w:val="15"/>
                <w:szCs w:val="15"/>
                <w:rPrChange w:id="359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592" w:author="John Peate" w:date="2022-05-24T13:24:00Z">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17870302" w14:textId="77777777" w:rsidR="00711296" w:rsidRPr="00E46236" w:rsidRDefault="00711296" w:rsidP="000F1D87">
            <w:pPr>
              <w:bidi w:val="0"/>
              <w:spacing w:line="480" w:lineRule="auto"/>
              <w:rPr>
                <w:rFonts w:asciiTheme="majorBidi" w:hAnsiTheme="majorBidi" w:cstheme="majorBidi"/>
                <w:b/>
                <w:bCs/>
                <w:color w:val="000000"/>
                <w:sz w:val="15"/>
                <w:szCs w:val="15"/>
                <w:rPrChange w:id="359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594" w:author="John Peate" w:date="2022-05-24T13:24:00Z">
                  <w:rPr>
                    <w:rFonts w:asciiTheme="majorBidi" w:hAnsiTheme="majorBidi" w:cstheme="majorBidi"/>
                    <w:b/>
                    <w:bCs/>
                    <w:color w:val="000000"/>
                    <w:sz w:val="24"/>
                    <w:szCs w:val="24"/>
                  </w:rPr>
                </w:rPrChange>
              </w:rPr>
              <w:t>Component 2</w:t>
            </w:r>
          </w:p>
        </w:tc>
        <w:tc>
          <w:tcPr>
            <w:tcW w:w="823" w:type="dxa"/>
            <w:shd w:val="clear" w:color="auto" w:fill="auto"/>
            <w:noWrap/>
            <w:vAlign w:val="bottom"/>
            <w:hideMark/>
          </w:tcPr>
          <w:p w14:paraId="318B2A03" w14:textId="77777777" w:rsidR="00711296" w:rsidRPr="00E46236" w:rsidRDefault="00711296" w:rsidP="000F1D87">
            <w:pPr>
              <w:bidi w:val="0"/>
              <w:spacing w:line="480" w:lineRule="auto"/>
              <w:rPr>
                <w:rFonts w:asciiTheme="majorBidi" w:hAnsiTheme="majorBidi" w:cstheme="majorBidi"/>
                <w:b/>
                <w:bCs/>
                <w:color w:val="000000"/>
                <w:sz w:val="15"/>
                <w:szCs w:val="15"/>
                <w:rPrChange w:id="359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596" w:author="John Peate" w:date="2022-05-24T13:24:00Z">
                  <w:rPr>
                    <w:rFonts w:asciiTheme="majorBidi" w:hAnsiTheme="majorBidi" w:cstheme="majorBidi"/>
                    <w:b/>
                    <w:bCs/>
                    <w:color w:val="000000"/>
                    <w:sz w:val="24"/>
                    <w:szCs w:val="24"/>
                  </w:rPr>
                </w:rPrChange>
              </w:rPr>
              <w:t>Commun</w:t>
            </w:r>
          </w:p>
        </w:tc>
        <w:tc>
          <w:tcPr>
            <w:tcW w:w="753" w:type="dxa"/>
            <w:shd w:val="clear" w:color="auto" w:fill="auto"/>
            <w:noWrap/>
            <w:vAlign w:val="bottom"/>
            <w:hideMark/>
          </w:tcPr>
          <w:p w14:paraId="42D7771A" w14:textId="77777777" w:rsidR="00711296" w:rsidRPr="00E46236" w:rsidRDefault="00711296" w:rsidP="000F1D87">
            <w:pPr>
              <w:bidi w:val="0"/>
              <w:spacing w:line="480" w:lineRule="auto"/>
              <w:rPr>
                <w:rFonts w:asciiTheme="majorBidi" w:hAnsiTheme="majorBidi" w:cstheme="majorBidi"/>
                <w:b/>
                <w:bCs/>
                <w:color w:val="000000"/>
                <w:sz w:val="15"/>
                <w:szCs w:val="15"/>
                <w:rPrChange w:id="359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598" w:author="John Peate" w:date="2022-05-24T13:24:00Z">
                  <w:rPr>
                    <w:rFonts w:asciiTheme="majorBidi" w:hAnsiTheme="majorBidi" w:cstheme="majorBidi"/>
                    <w:b/>
                    <w:bCs/>
                    <w:color w:val="000000"/>
                    <w:sz w:val="24"/>
                    <w:szCs w:val="24"/>
                  </w:rPr>
                </w:rPrChange>
              </w:rPr>
              <w:t>Specific</w:t>
            </w:r>
          </w:p>
        </w:tc>
        <w:tc>
          <w:tcPr>
            <w:tcW w:w="761" w:type="dxa"/>
            <w:shd w:val="clear" w:color="auto" w:fill="auto"/>
            <w:noWrap/>
            <w:vAlign w:val="bottom"/>
            <w:hideMark/>
          </w:tcPr>
          <w:p w14:paraId="5F00FB42" w14:textId="77777777" w:rsidR="00711296" w:rsidRPr="00E46236" w:rsidRDefault="00711296" w:rsidP="000F1D87">
            <w:pPr>
              <w:bidi w:val="0"/>
              <w:spacing w:line="480" w:lineRule="auto"/>
              <w:rPr>
                <w:rFonts w:asciiTheme="majorBidi" w:hAnsiTheme="majorBidi" w:cstheme="majorBidi"/>
                <w:b/>
                <w:bCs/>
                <w:color w:val="000000"/>
                <w:sz w:val="15"/>
                <w:szCs w:val="15"/>
                <w:rPrChange w:id="3599"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600" w:author="John Peate" w:date="2022-05-24T13:24:00Z">
                  <w:rPr>
                    <w:rFonts w:asciiTheme="majorBidi" w:hAnsiTheme="majorBidi" w:cstheme="majorBidi"/>
                    <w:b/>
                    <w:bCs/>
                    <w:color w:val="000000"/>
                    <w:sz w:val="24"/>
                    <w:szCs w:val="24"/>
                  </w:rPr>
                </w:rPrChange>
              </w:rPr>
              <w:t>Weights</w:t>
            </w:r>
          </w:p>
        </w:tc>
        <w:tc>
          <w:tcPr>
            <w:tcW w:w="570" w:type="dxa"/>
            <w:shd w:val="clear" w:color="auto" w:fill="auto"/>
            <w:noWrap/>
            <w:vAlign w:val="bottom"/>
            <w:hideMark/>
          </w:tcPr>
          <w:p w14:paraId="43B3F283" w14:textId="77777777" w:rsidR="00711296" w:rsidRPr="00E46236" w:rsidRDefault="00711296" w:rsidP="000F1D87">
            <w:pPr>
              <w:bidi w:val="0"/>
              <w:spacing w:line="480" w:lineRule="auto"/>
              <w:rPr>
                <w:rFonts w:asciiTheme="majorBidi" w:hAnsiTheme="majorBidi" w:cstheme="majorBidi"/>
                <w:b/>
                <w:bCs/>
                <w:color w:val="000000"/>
                <w:sz w:val="15"/>
                <w:szCs w:val="15"/>
                <w:rPrChange w:id="360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602" w:author="John Peate" w:date="2022-05-24T13:24:00Z">
                  <w:rPr>
                    <w:rFonts w:asciiTheme="majorBidi" w:hAnsiTheme="majorBidi" w:cstheme="majorBidi"/>
                    <w:b/>
                    <w:bCs/>
                    <w:color w:val="000000"/>
                    <w:sz w:val="24"/>
                    <w:szCs w:val="24"/>
                  </w:rPr>
                </w:rPrChange>
              </w:rPr>
              <w:t>KMO</w:t>
            </w:r>
          </w:p>
        </w:tc>
      </w:tr>
      <w:tr w:rsidR="00711296" w:rsidRPr="00E46236" w14:paraId="353C6A2E" w14:textId="77777777" w:rsidTr="004831C9">
        <w:trPr>
          <w:trHeight w:val="285"/>
        </w:trPr>
        <w:tc>
          <w:tcPr>
            <w:tcW w:w="994" w:type="dxa"/>
            <w:shd w:val="clear" w:color="auto" w:fill="auto"/>
            <w:noWrap/>
            <w:vAlign w:val="bottom"/>
            <w:hideMark/>
          </w:tcPr>
          <w:p w14:paraId="55C639A9" w14:textId="77777777" w:rsidR="00711296" w:rsidRPr="00E46236" w:rsidRDefault="00711296" w:rsidP="000F1D87">
            <w:pPr>
              <w:bidi w:val="0"/>
              <w:spacing w:line="480" w:lineRule="auto"/>
              <w:rPr>
                <w:rFonts w:asciiTheme="majorBidi" w:hAnsiTheme="majorBidi" w:cstheme="majorBidi"/>
                <w:color w:val="000000"/>
                <w:sz w:val="15"/>
                <w:szCs w:val="15"/>
                <w:rPrChange w:id="360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04" w:author="John Peate" w:date="2022-05-24T13:24:00Z">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309EF318" w14:textId="77777777" w:rsidR="00711296" w:rsidRPr="00E46236" w:rsidRDefault="00711296" w:rsidP="000F1D87">
            <w:pPr>
              <w:bidi w:val="0"/>
              <w:spacing w:line="480" w:lineRule="auto"/>
              <w:rPr>
                <w:rFonts w:asciiTheme="majorBidi" w:hAnsiTheme="majorBidi" w:cstheme="majorBidi"/>
                <w:color w:val="000000"/>
                <w:sz w:val="15"/>
                <w:szCs w:val="15"/>
                <w:rPrChange w:id="360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06" w:author="John Peate" w:date="2022-05-24T13:24:00Z">
                  <w:rPr>
                    <w:rFonts w:asciiTheme="majorBidi" w:hAnsiTheme="majorBidi" w:cstheme="majorBidi"/>
                    <w:color w:val="000000"/>
                    <w:sz w:val="24"/>
                    <w:szCs w:val="24"/>
                  </w:rPr>
                </w:rPrChange>
              </w:rPr>
              <w:t xml:space="preserve">              2.81 </w:t>
            </w:r>
          </w:p>
        </w:tc>
        <w:tc>
          <w:tcPr>
            <w:tcW w:w="932" w:type="dxa"/>
            <w:shd w:val="clear" w:color="auto" w:fill="auto"/>
            <w:noWrap/>
            <w:vAlign w:val="bottom"/>
            <w:hideMark/>
          </w:tcPr>
          <w:p w14:paraId="5CE0AC5E" w14:textId="77777777" w:rsidR="00711296" w:rsidRPr="00E46236" w:rsidRDefault="00711296" w:rsidP="000F1D87">
            <w:pPr>
              <w:bidi w:val="0"/>
              <w:spacing w:line="480" w:lineRule="auto"/>
              <w:rPr>
                <w:rFonts w:asciiTheme="majorBidi" w:hAnsiTheme="majorBidi" w:cstheme="majorBidi"/>
                <w:color w:val="000000"/>
                <w:sz w:val="15"/>
                <w:szCs w:val="15"/>
                <w:rPrChange w:id="360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08" w:author="John Peate" w:date="2022-05-24T13:24:00Z">
                  <w:rPr>
                    <w:rFonts w:asciiTheme="majorBidi" w:hAnsiTheme="majorBidi" w:cstheme="majorBidi"/>
                    <w:color w:val="000000"/>
                    <w:sz w:val="24"/>
                    <w:szCs w:val="24"/>
                  </w:rPr>
                </w:rPrChange>
              </w:rPr>
              <w:t>56%</w:t>
            </w:r>
          </w:p>
        </w:tc>
        <w:tc>
          <w:tcPr>
            <w:tcW w:w="971" w:type="dxa"/>
            <w:shd w:val="clear" w:color="auto" w:fill="auto"/>
            <w:noWrap/>
            <w:vAlign w:val="bottom"/>
            <w:hideMark/>
          </w:tcPr>
          <w:p w14:paraId="32418B62" w14:textId="77777777" w:rsidR="00711296" w:rsidRPr="00E46236" w:rsidRDefault="00711296" w:rsidP="000F1D87">
            <w:pPr>
              <w:bidi w:val="0"/>
              <w:spacing w:line="480" w:lineRule="auto"/>
              <w:rPr>
                <w:rFonts w:asciiTheme="majorBidi" w:hAnsiTheme="majorBidi" w:cstheme="majorBidi"/>
                <w:color w:val="000000"/>
                <w:sz w:val="15"/>
                <w:szCs w:val="15"/>
                <w:rPrChange w:id="360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10" w:author="John Peate" w:date="2022-05-24T13:24:00Z">
                  <w:rPr>
                    <w:rFonts w:asciiTheme="majorBidi" w:hAnsiTheme="majorBidi" w:cstheme="majorBidi"/>
                    <w:color w:val="000000"/>
                    <w:sz w:val="24"/>
                    <w:szCs w:val="24"/>
                  </w:rPr>
                </w:rPrChange>
              </w:rPr>
              <w:t>56%</w:t>
            </w:r>
          </w:p>
        </w:tc>
        <w:tc>
          <w:tcPr>
            <w:tcW w:w="3069" w:type="dxa"/>
            <w:shd w:val="clear" w:color="auto" w:fill="auto"/>
            <w:noWrap/>
            <w:vAlign w:val="bottom"/>
            <w:hideMark/>
          </w:tcPr>
          <w:p w14:paraId="178D0466" w14:textId="00E3859A" w:rsidR="00711296" w:rsidRPr="00E46236" w:rsidRDefault="00711296" w:rsidP="000F1D87">
            <w:pPr>
              <w:bidi w:val="0"/>
              <w:spacing w:line="480" w:lineRule="auto"/>
              <w:rPr>
                <w:rFonts w:asciiTheme="majorBidi" w:hAnsiTheme="majorBidi" w:cstheme="majorBidi"/>
                <w:color w:val="000000"/>
                <w:sz w:val="15"/>
                <w:szCs w:val="15"/>
                <w:rPrChange w:id="361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12" w:author="John Peate" w:date="2022-05-24T13:24:00Z">
                  <w:rPr>
                    <w:rFonts w:asciiTheme="majorBidi" w:hAnsiTheme="majorBidi" w:cstheme="majorBidi"/>
                    <w:color w:val="000000"/>
                    <w:sz w:val="24"/>
                    <w:szCs w:val="24"/>
                  </w:rPr>
                </w:rPrChange>
              </w:rPr>
              <w:t xml:space="preserve">Number of Israeli cars </w:t>
            </w:r>
            <w:del w:id="3613" w:author="John Peate" w:date="2022-05-24T11:57:00Z">
              <w:r w:rsidRPr="00E46236" w:rsidDel="00CF09CD">
                <w:rPr>
                  <w:rFonts w:asciiTheme="majorBidi" w:hAnsiTheme="majorBidi" w:cstheme="majorBidi"/>
                  <w:color w:val="000000"/>
                  <w:sz w:val="15"/>
                  <w:szCs w:val="15"/>
                  <w:rPrChange w:id="3614" w:author="John Peate" w:date="2022-05-24T13:24:00Z">
                    <w:rPr>
                      <w:rFonts w:asciiTheme="majorBidi" w:hAnsiTheme="majorBidi" w:cstheme="majorBidi"/>
                      <w:color w:val="000000"/>
                      <w:sz w:val="24"/>
                      <w:szCs w:val="24"/>
                    </w:rPr>
                  </w:rPrChange>
                </w:rPr>
                <w:delText xml:space="preserve">entered </w:delText>
              </w:r>
            </w:del>
            <w:ins w:id="3615" w:author="John Peate" w:date="2022-05-24T11:57:00Z">
              <w:r w:rsidR="00CF09CD" w:rsidRPr="00E46236">
                <w:rPr>
                  <w:rFonts w:asciiTheme="majorBidi" w:hAnsiTheme="majorBidi" w:cstheme="majorBidi"/>
                  <w:color w:val="000000"/>
                  <w:sz w:val="15"/>
                  <w:szCs w:val="15"/>
                  <w:rPrChange w:id="3616" w:author="John Peate" w:date="2022-05-24T13:24:00Z">
                    <w:rPr>
                      <w:rFonts w:asciiTheme="majorBidi" w:hAnsiTheme="majorBidi" w:cstheme="majorBidi"/>
                      <w:color w:val="000000"/>
                      <w:sz w:val="24"/>
                      <w:szCs w:val="24"/>
                    </w:rPr>
                  </w:rPrChange>
                </w:rPr>
                <w:t>enter</w:t>
              </w:r>
              <w:r w:rsidR="00CF09CD" w:rsidRPr="00E46236">
                <w:rPr>
                  <w:rFonts w:asciiTheme="majorBidi" w:hAnsiTheme="majorBidi" w:cstheme="majorBidi"/>
                  <w:color w:val="000000"/>
                  <w:sz w:val="15"/>
                  <w:szCs w:val="15"/>
                  <w:rPrChange w:id="3617" w:author="John Peate" w:date="2022-05-24T13:24:00Z">
                    <w:rPr>
                      <w:rFonts w:asciiTheme="majorBidi" w:hAnsiTheme="majorBidi" w:cstheme="majorBidi"/>
                      <w:color w:val="000000"/>
                      <w:sz w:val="24"/>
                      <w:szCs w:val="24"/>
                    </w:rPr>
                  </w:rPrChange>
                </w:rPr>
                <w:t>ing</w:t>
              </w:r>
              <w:r w:rsidR="00CF09CD" w:rsidRPr="00E46236">
                <w:rPr>
                  <w:rFonts w:asciiTheme="majorBidi" w:hAnsiTheme="majorBidi" w:cstheme="majorBidi"/>
                  <w:color w:val="000000"/>
                  <w:sz w:val="15"/>
                  <w:szCs w:val="15"/>
                  <w:rPrChange w:id="3618" w:author="John Peate" w:date="2022-05-24T13:24:00Z">
                    <w:rPr>
                      <w:rFonts w:asciiTheme="majorBidi" w:hAnsiTheme="majorBidi" w:cstheme="majorBidi"/>
                      <w:color w:val="000000"/>
                      <w:sz w:val="24"/>
                      <w:szCs w:val="24"/>
                    </w:rPr>
                  </w:rPrChange>
                </w:rPr>
                <w:t xml:space="preserve"> </w:t>
              </w:r>
            </w:ins>
            <w:r w:rsidRPr="00E46236">
              <w:rPr>
                <w:rFonts w:asciiTheme="majorBidi" w:hAnsiTheme="majorBidi" w:cstheme="majorBidi"/>
                <w:color w:val="000000"/>
                <w:sz w:val="15"/>
                <w:szCs w:val="15"/>
                <w:rPrChange w:id="3619" w:author="John Peate" w:date="2022-05-24T13:24:00Z">
                  <w:rPr>
                    <w:rFonts w:asciiTheme="majorBidi" w:hAnsiTheme="majorBidi" w:cstheme="majorBidi"/>
                    <w:color w:val="000000"/>
                    <w:sz w:val="24"/>
                    <w:szCs w:val="24"/>
                  </w:rPr>
                </w:rPrChange>
              </w:rPr>
              <w:t xml:space="preserve">the WB out of Israeli </w:t>
            </w:r>
            <w:del w:id="3620" w:author="John Peate" w:date="2022-05-24T11:57:00Z">
              <w:r w:rsidRPr="00E46236" w:rsidDel="00CF09CD">
                <w:rPr>
                  <w:rFonts w:asciiTheme="majorBidi" w:hAnsiTheme="majorBidi" w:cstheme="majorBidi"/>
                  <w:color w:val="000000"/>
                  <w:sz w:val="15"/>
                  <w:szCs w:val="15"/>
                  <w:rPrChange w:id="3621" w:author="John Peate" w:date="2022-05-24T13:24:00Z">
                    <w:rPr>
                      <w:rFonts w:asciiTheme="majorBidi" w:hAnsiTheme="majorBidi" w:cstheme="majorBidi"/>
                      <w:color w:val="000000"/>
                      <w:sz w:val="24"/>
                      <w:szCs w:val="24"/>
                    </w:rPr>
                  </w:rPrChange>
                </w:rPr>
                <w:delText xml:space="preserve">arab </w:delText>
              </w:r>
            </w:del>
            <w:ins w:id="3622" w:author="John Peate" w:date="2022-05-24T11:57:00Z">
              <w:r w:rsidR="00CF09CD" w:rsidRPr="00E46236">
                <w:rPr>
                  <w:rFonts w:asciiTheme="majorBidi" w:hAnsiTheme="majorBidi" w:cstheme="majorBidi"/>
                  <w:color w:val="000000"/>
                  <w:sz w:val="15"/>
                  <w:szCs w:val="15"/>
                  <w:rPrChange w:id="3623" w:author="John Peate" w:date="2022-05-24T13:24:00Z">
                    <w:rPr>
                      <w:rFonts w:asciiTheme="majorBidi" w:hAnsiTheme="majorBidi" w:cstheme="majorBidi"/>
                      <w:color w:val="000000"/>
                      <w:sz w:val="24"/>
                      <w:szCs w:val="24"/>
                    </w:rPr>
                  </w:rPrChange>
                </w:rPr>
                <w:t>A</w:t>
              </w:r>
              <w:r w:rsidR="00CF09CD" w:rsidRPr="00E46236">
                <w:rPr>
                  <w:rFonts w:asciiTheme="majorBidi" w:hAnsiTheme="majorBidi" w:cstheme="majorBidi"/>
                  <w:color w:val="000000"/>
                  <w:sz w:val="15"/>
                  <w:szCs w:val="15"/>
                  <w:rPrChange w:id="3624" w:author="John Peate" w:date="2022-05-24T13:24:00Z">
                    <w:rPr>
                      <w:rFonts w:asciiTheme="majorBidi" w:hAnsiTheme="majorBidi" w:cstheme="majorBidi"/>
                      <w:color w:val="000000"/>
                      <w:sz w:val="24"/>
                      <w:szCs w:val="24"/>
                    </w:rPr>
                  </w:rPrChange>
                </w:rPr>
                <w:t xml:space="preserve">rab </w:t>
              </w:r>
            </w:ins>
            <w:r w:rsidRPr="00E46236">
              <w:rPr>
                <w:rFonts w:asciiTheme="majorBidi" w:hAnsiTheme="majorBidi" w:cstheme="majorBidi"/>
                <w:color w:val="000000"/>
                <w:sz w:val="15"/>
                <w:szCs w:val="15"/>
                <w:rPrChange w:id="3625" w:author="John Peate" w:date="2022-05-24T13:24:00Z">
                  <w:rPr>
                    <w:rFonts w:asciiTheme="majorBidi" w:hAnsiTheme="majorBidi" w:cstheme="majorBidi"/>
                    <w:color w:val="000000"/>
                    <w:sz w:val="24"/>
                    <w:szCs w:val="24"/>
                  </w:rPr>
                </w:rPrChange>
              </w:rPr>
              <w:t xml:space="preserve">population </w:t>
            </w:r>
          </w:p>
        </w:tc>
        <w:tc>
          <w:tcPr>
            <w:tcW w:w="994" w:type="dxa"/>
            <w:shd w:val="clear" w:color="auto" w:fill="auto"/>
            <w:noWrap/>
            <w:vAlign w:val="bottom"/>
            <w:hideMark/>
          </w:tcPr>
          <w:p w14:paraId="17EE6FB6" w14:textId="77777777" w:rsidR="00711296" w:rsidRPr="00E46236" w:rsidRDefault="00711296" w:rsidP="000F1D87">
            <w:pPr>
              <w:bidi w:val="0"/>
              <w:spacing w:line="480" w:lineRule="auto"/>
              <w:rPr>
                <w:rFonts w:asciiTheme="majorBidi" w:hAnsiTheme="majorBidi" w:cstheme="majorBidi"/>
                <w:color w:val="000000"/>
                <w:sz w:val="15"/>
                <w:szCs w:val="15"/>
                <w:rPrChange w:id="362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27" w:author="John Peate" w:date="2022-05-24T13:24:00Z">
                  <w:rPr>
                    <w:rFonts w:asciiTheme="majorBidi" w:hAnsiTheme="majorBidi" w:cstheme="majorBidi"/>
                    <w:color w:val="000000"/>
                    <w:sz w:val="24"/>
                    <w:szCs w:val="24"/>
                  </w:rPr>
                </w:rPrChange>
              </w:rPr>
              <w:t xml:space="preserve">                                   0.56 </w:t>
            </w:r>
          </w:p>
        </w:tc>
        <w:tc>
          <w:tcPr>
            <w:tcW w:w="994" w:type="dxa"/>
            <w:shd w:val="clear" w:color="auto" w:fill="auto"/>
            <w:noWrap/>
            <w:vAlign w:val="bottom"/>
            <w:hideMark/>
          </w:tcPr>
          <w:p w14:paraId="31404480" w14:textId="77777777" w:rsidR="00711296" w:rsidRPr="00E46236" w:rsidRDefault="00711296" w:rsidP="000F1D87">
            <w:pPr>
              <w:bidi w:val="0"/>
              <w:spacing w:line="480" w:lineRule="auto"/>
              <w:rPr>
                <w:rFonts w:asciiTheme="majorBidi" w:hAnsiTheme="majorBidi" w:cstheme="majorBidi"/>
                <w:color w:val="000000"/>
                <w:sz w:val="15"/>
                <w:szCs w:val="15"/>
                <w:rPrChange w:id="362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29" w:author="John Peate" w:date="2022-05-24T13:24:00Z">
                  <w:rPr>
                    <w:rFonts w:asciiTheme="majorBidi" w:hAnsiTheme="majorBidi" w:cstheme="majorBidi"/>
                    <w:color w:val="000000"/>
                    <w:sz w:val="24"/>
                    <w:szCs w:val="24"/>
                  </w:rPr>
                </w:rPrChange>
              </w:rPr>
              <w:t xml:space="preserve">       -0.21 </w:t>
            </w:r>
          </w:p>
        </w:tc>
        <w:tc>
          <w:tcPr>
            <w:tcW w:w="994" w:type="dxa"/>
            <w:shd w:val="clear" w:color="auto" w:fill="auto"/>
            <w:noWrap/>
            <w:vAlign w:val="bottom"/>
            <w:hideMark/>
          </w:tcPr>
          <w:p w14:paraId="0990C2DD" w14:textId="77777777" w:rsidR="00711296" w:rsidRPr="00E46236" w:rsidRDefault="00711296" w:rsidP="000F1D87">
            <w:pPr>
              <w:bidi w:val="0"/>
              <w:spacing w:line="480" w:lineRule="auto"/>
              <w:rPr>
                <w:rFonts w:asciiTheme="majorBidi" w:hAnsiTheme="majorBidi" w:cstheme="majorBidi"/>
                <w:color w:val="000000"/>
                <w:sz w:val="15"/>
                <w:szCs w:val="15"/>
                <w:rPrChange w:id="363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31" w:author="John Peate" w:date="2022-05-24T13:24:00Z">
                  <w:rPr>
                    <w:rFonts w:asciiTheme="majorBidi" w:hAnsiTheme="majorBidi" w:cstheme="majorBidi"/>
                    <w:color w:val="000000"/>
                    <w:sz w:val="24"/>
                    <w:szCs w:val="24"/>
                  </w:rPr>
                </w:rPrChange>
              </w:rPr>
              <w:t xml:space="preserve">                                   0.94 </w:t>
            </w:r>
          </w:p>
        </w:tc>
        <w:tc>
          <w:tcPr>
            <w:tcW w:w="994" w:type="dxa"/>
            <w:shd w:val="clear" w:color="auto" w:fill="auto"/>
            <w:noWrap/>
            <w:vAlign w:val="bottom"/>
            <w:hideMark/>
          </w:tcPr>
          <w:p w14:paraId="11903C07" w14:textId="77777777" w:rsidR="00711296" w:rsidRPr="00E46236" w:rsidRDefault="00711296" w:rsidP="000F1D87">
            <w:pPr>
              <w:bidi w:val="0"/>
              <w:spacing w:line="480" w:lineRule="auto"/>
              <w:rPr>
                <w:rFonts w:asciiTheme="majorBidi" w:hAnsiTheme="majorBidi" w:cstheme="majorBidi"/>
                <w:color w:val="000000"/>
                <w:sz w:val="15"/>
                <w:szCs w:val="15"/>
                <w:rPrChange w:id="363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33" w:author="John Peate" w:date="2022-05-24T13:24:00Z">
                  <w:rPr>
                    <w:rFonts w:asciiTheme="majorBidi" w:hAnsiTheme="majorBidi" w:cstheme="majorBidi"/>
                    <w:color w:val="000000"/>
                    <w:sz w:val="24"/>
                    <w:szCs w:val="24"/>
                  </w:rPr>
                </w:rPrChange>
              </w:rPr>
              <w:t xml:space="preserve">                                  -0.24 </w:t>
            </w:r>
          </w:p>
        </w:tc>
        <w:tc>
          <w:tcPr>
            <w:tcW w:w="823" w:type="dxa"/>
            <w:shd w:val="clear" w:color="auto" w:fill="auto"/>
            <w:noWrap/>
            <w:vAlign w:val="bottom"/>
            <w:hideMark/>
          </w:tcPr>
          <w:p w14:paraId="655BA4AB" w14:textId="77777777" w:rsidR="00711296" w:rsidRPr="00E46236" w:rsidRDefault="00711296" w:rsidP="000F1D87">
            <w:pPr>
              <w:bidi w:val="0"/>
              <w:spacing w:line="480" w:lineRule="auto"/>
              <w:rPr>
                <w:rFonts w:asciiTheme="majorBidi" w:hAnsiTheme="majorBidi" w:cstheme="majorBidi"/>
                <w:color w:val="000000"/>
                <w:sz w:val="15"/>
                <w:szCs w:val="15"/>
                <w:rPrChange w:id="363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35" w:author="John Peate" w:date="2022-05-24T13:24:00Z">
                  <w:rPr>
                    <w:rFonts w:asciiTheme="majorBidi" w:hAnsiTheme="majorBidi" w:cstheme="majorBidi"/>
                    <w:color w:val="000000"/>
                    <w:sz w:val="24"/>
                    <w:szCs w:val="24"/>
                  </w:rPr>
                </w:rPrChange>
              </w:rPr>
              <w:t>94%</w:t>
            </w:r>
          </w:p>
        </w:tc>
        <w:tc>
          <w:tcPr>
            <w:tcW w:w="753" w:type="dxa"/>
            <w:shd w:val="clear" w:color="auto" w:fill="auto"/>
            <w:noWrap/>
            <w:vAlign w:val="bottom"/>
            <w:hideMark/>
          </w:tcPr>
          <w:p w14:paraId="07C922F2" w14:textId="77777777" w:rsidR="00711296" w:rsidRPr="00E46236" w:rsidRDefault="00711296" w:rsidP="000F1D87">
            <w:pPr>
              <w:bidi w:val="0"/>
              <w:spacing w:line="480" w:lineRule="auto"/>
              <w:rPr>
                <w:rFonts w:asciiTheme="majorBidi" w:hAnsiTheme="majorBidi" w:cstheme="majorBidi"/>
                <w:color w:val="000000"/>
                <w:sz w:val="15"/>
                <w:szCs w:val="15"/>
                <w:rPrChange w:id="363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37" w:author="John Peate" w:date="2022-05-24T13:24:00Z">
                  <w:rPr>
                    <w:rFonts w:asciiTheme="majorBidi" w:hAnsiTheme="majorBidi" w:cstheme="majorBidi"/>
                    <w:color w:val="000000"/>
                    <w:sz w:val="24"/>
                    <w:szCs w:val="24"/>
                  </w:rPr>
                </w:rPrChange>
              </w:rPr>
              <w:t>6%</w:t>
            </w:r>
          </w:p>
        </w:tc>
        <w:tc>
          <w:tcPr>
            <w:tcW w:w="761" w:type="dxa"/>
            <w:shd w:val="clear" w:color="auto" w:fill="auto"/>
            <w:noWrap/>
            <w:vAlign w:val="bottom"/>
            <w:hideMark/>
          </w:tcPr>
          <w:p w14:paraId="4A4E43D4" w14:textId="77777777" w:rsidR="00711296" w:rsidRPr="00E46236" w:rsidRDefault="00711296" w:rsidP="000F1D87">
            <w:pPr>
              <w:bidi w:val="0"/>
              <w:spacing w:line="480" w:lineRule="auto"/>
              <w:rPr>
                <w:rFonts w:asciiTheme="majorBidi" w:hAnsiTheme="majorBidi" w:cstheme="majorBidi"/>
                <w:color w:val="000000"/>
                <w:sz w:val="15"/>
                <w:szCs w:val="15"/>
                <w:rPrChange w:id="363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39" w:author="John Peate" w:date="2022-05-24T13:24:00Z">
                  <w:rPr>
                    <w:rFonts w:asciiTheme="majorBidi" w:hAnsiTheme="majorBidi" w:cstheme="majorBidi"/>
                    <w:color w:val="000000"/>
                    <w:sz w:val="24"/>
                    <w:szCs w:val="24"/>
                  </w:rPr>
                </w:rPrChange>
              </w:rPr>
              <w:t>23%</w:t>
            </w:r>
          </w:p>
        </w:tc>
        <w:tc>
          <w:tcPr>
            <w:tcW w:w="570" w:type="dxa"/>
            <w:shd w:val="clear" w:color="auto" w:fill="auto"/>
            <w:noWrap/>
            <w:vAlign w:val="bottom"/>
            <w:hideMark/>
          </w:tcPr>
          <w:p w14:paraId="378CF269" w14:textId="77777777" w:rsidR="00711296" w:rsidRPr="00E46236" w:rsidRDefault="00711296" w:rsidP="000F1D87">
            <w:pPr>
              <w:bidi w:val="0"/>
              <w:spacing w:line="480" w:lineRule="auto"/>
              <w:rPr>
                <w:rFonts w:asciiTheme="majorBidi" w:hAnsiTheme="majorBidi" w:cstheme="majorBidi"/>
                <w:color w:val="000000"/>
                <w:sz w:val="15"/>
                <w:szCs w:val="15"/>
                <w:rPrChange w:id="364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41" w:author="John Peate" w:date="2022-05-24T13:24:00Z">
                  <w:rPr>
                    <w:rFonts w:asciiTheme="majorBidi" w:hAnsiTheme="majorBidi" w:cstheme="majorBidi"/>
                    <w:color w:val="000000"/>
                    <w:sz w:val="24"/>
                    <w:szCs w:val="24"/>
                  </w:rPr>
                </w:rPrChange>
              </w:rPr>
              <w:t>61%</w:t>
            </w:r>
          </w:p>
        </w:tc>
      </w:tr>
      <w:tr w:rsidR="00711296" w:rsidRPr="00E46236" w14:paraId="2AEF7194" w14:textId="77777777" w:rsidTr="004831C9">
        <w:trPr>
          <w:trHeight w:val="285"/>
        </w:trPr>
        <w:tc>
          <w:tcPr>
            <w:tcW w:w="994" w:type="dxa"/>
            <w:shd w:val="clear" w:color="auto" w:fill="auto"/>
            <w:noWrap/>
            <w:vAlign w:val="bottom"/>
            <w:hideMark/>
          </w:tcPr>
          <w:p w14:paraId="69C23DDA" w14:textId="77777777" w:rsidR="00711296" w:rsidRPr="00E46236" w:rsidRDefault="00711296" w:rsidP="000F1D87">
            <w:pPr>
              <w:bidi w:val="0"/>
              <w:spacing w:line="480" w:lineRule="auto"/>
              <w:rPr>
                <w:rFonts w:asciiTheme="majorBidi" w:hAnsiTheme="majorBidi" w:cstheme="majorBidi"/>
                <w:color w:val="000000"/>
                <w:sz w:val="15"/>
                <w:szCs w:val="15"/>
                <w:rPrChange w:id="364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43" w:author="John Peate" w:date="2022-05-24T13:24:00Z">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5BCBB78D" w14:textId="77777777" w:rsidR="00711296" w:rsidRPr="00E46236" w:rsidRDefault="00711296" w:rsidP="000F1D87">
            <w:pPr>
              <w:bidi w:val="0"/>
              <w:spacing w:line="480" w:lineRule="auto"/>
              <w:rPr>
                <w:rFonts w:asciiTheme="majorBidi" w:hAnsiTheme="majorBidi" w:cstheme="majorBidi"/>
                <w:color w:val="000000"/>
                <w:sz w:val="15"/>
                <w:szCs w:val="15"/>
                <w:rPrChange w:id="364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45" w:author="John Peate" w:date="2022-05-24T13:24:00Z">
                  <w:rPr>
                    <w:rFonts w:asciiTheme="majorBidi" w:hAnsiTheme="majorBidi" w:cstheme="majorBidi"/>
                    <w:color w:val="000000"/>
                    <w:sz w:val="24"/>
                    <w:szCs w:val="24"/>
                  </w:rPr>
                </w:rPrChange>
              </w:rPr>
              <w:t xml:space="preserve">              1.31 </w:t>
            </w:r>
          </w:p>
        </w:tc>
        <w:tc>
          <w:tcPr>
            <w:tcW w:w="932" w:type="dxa"/>
            <w:shd w:val="clear" w:color="auto" w:fill="auto"/>
            <w:noWrap/>
            <w:vAlign w:val="bottom"/>
            <w:hideMark/>
          </w:tcPr>
          <w:p w14:paraId="314D7085" w14:textId="77777777" w:rsidR="00711296" w:rsidRPr="00E46236" w:rsidRDefault="00711296" w:rsidP="000F1D87">
            <w:pPr>
              <w:bidi w:val="0"/>
              <w:spacing w:line="480" w:lineRule="auto"/>
              <w:rPr>
                <w:rFonts w:asciiTheme="majorBidi" w:hAnsiTheme="majorBidi" w:cstheme="majorBidi"/>
                <w:color w:val="000000"/>
                <w:sz w:val="15"/>
                <w:szCs w:val="15"/>
                <w:rPrChange w:id="364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47" w:author="John Peate" w:date="2022-05-24T13:24:00Z">
                  <w:rPr>
                    <w:rFonts w:asciiTheme="majorBidi" w:hAnsiTheme="majorBidi" w:cstheme="majorBidi"/>
                    <w:color w:val="000000"/>
                    <w:sz w:val="24"/>
                    <w:szCs w:val="24"/>
                  </w:rPr>
                </w:rPrChange>
              </w:rPr>
              <w:t>26%</w:t>
            </w:r>
          </w:p>
        </w:tc>
        <w:tc>
          <w:tcPr>
            <w:tcW w:w="971" w:type="dxa"/>
            <w:shd w:val="clear" w:color="auto" w:fill="auto"/>
            <w:noWrap/>
            <w:vAlign w:val="bottom"/>
            <w:hideMark/>
          </w:tcPr>
          <w:p w14:paraId="02E25F0F" w14:textId="77777777" w:rsidR="00711296" w:rsidRPr="00E46236" w:rsidRDefault="00711296" w:rsidP="000F1D87">
            <w:pPr>
              <w:bidi w:val="0"/>
              <w:spacing w:line="480" w:lineRule="auto"/>
              <w:rPr>
                <w:rFonts w:asciiTheme="majorBidi" w:hAnsiTheme="majorBidi" w:cstheme="majorBidi"/>
                <w:color w:val="000000"/>
                <w:sz w:val="15"/>
                <w:szCs w:val="15"/>
                <w:rPrChange w:id="364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49" w:author="John Peate" w:date="2022-05-24T13:24:00Z">
                  <w:rPr>
                    <w:rFonts w:asciiTheme="majorBidi" w:hAnsiTheme="majorBidi" w:cstheme="majorBidi"/>
                    <w:color w:val="000000"/>
                    <w:sz w:val="24"/>
                    <w:szCs w:val="24"/>
                  </w:rPr>
                </w:rPrChange>
              </w:rPr>
              <w:t>82%</w:t>
            </w:r>
          </w:p>
        </w:tc>
        <w:tc>
          <w:tcPr>
            <w:tcW w:w="3069" w:type="dxa"/>
            <w:shd w:val="clear" w:color="auto" w:fill="auto"/>
            <w:noWrap/>
            <w:vAlign w:val="bottom"/>
            <w:hideMark/>
          </w:tcPr>
          <w:p w14:paraId="41657387" w14:textId="77777777" w:rsidR="00711296" w:rsidRPr="00E46236" w:rsidRDefault="00711296" w:rsidP="000F1D87">
            <w:pPr>
              <w:bidi w:val="0"/>
              <w:spacing w:line="480" w:lineRule="auto"/>
              <w:rPr>
                <w:rFonts w:asciiTheme="majorBidi" w:hAnsiTheme="majorBidi" w:cstheme="majorBidi"/>
                <w:color w:val="000000"/>
                <w:sz w:val="15"/>
                <w:szCs w:val="15"/>
                <w:rPrChange w:id="365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51" w:author="John Peate" w:date="2022-05-24T13:24:00Z">
                  <w:rPr>
                    <w:rFonts w:asciiTheme="majorBidi" w:hAnsiTheme="majorBidi" w:cstheme="majorBidi"/>
                    <w:color w:val="000000"/>
                    <w:sz w:val="24"/>
                    <w:szCs w:val="24"/>
                  </w:rPr>
                </w:rPrChange>
              </w:rPr>
              <w:t>Movement of people of WBG population to Israel out of total PT population</w:t>
            </w:r>
          </w:p>
        </w:tc>
        <w:tc>
          <w:tcPr>
            <w:tcW w:w="994" w:type="dxa"/>
            <w:shd w:val="clear" w:color="auto" w:fill="auto"/>
            <w:noWrap/>
            <w:vAlign w:val="bottom"/>
            <w:hideMark/>
          </w:tcPr>
          <w:p w14:paraId="6C0DDAE8" w14:textId="77777777" w:rsidR="00711296" w:rsidRPr="00E46236" w:rsidRDefault="00711296" w:rsidP="000F1D87">
            <w:pPr>
              <w:bidi w:val="0"/>
              <w:spacing w:line="480" w:lineRule="auto"/>
              <w:rPr>
                <w:rFonts w:asciiTheme="majorBidi" w:hAnsiTheme="majorBidi" w:cstheme="majorBidi"/>
                <w:color w:val="000000"/>
                <w:sz w:val="15"/>
                <w:szCs w:val="15"/>
                <w:rPrChange w:id="365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53" w:author="John Peate" w:date="2022-05-24T13:24:00Z">
                  <w:rPr>
                    <w:rFonts w:asciiTheme="majorBidi" w:hAnsiTheme="majorBidi" w:cstheme="majorBidi"/>
                    <w:color w:val="000000"/>
                    <w:sz w:val="24"/>
                    <w:szCs w:val="24"/>
                  </w:rPr>
                </w:rPrChange>
              </w:rPr>
              <w:t xml:space="preserve">                                   0.56 </w:t>
            </w:r>
          </w:p>
        </w:tc>
        <w:tc>
          <w:tcPr>
            <w:tcW w:w="994" w:type="dxa"/>
            <w:shd w:val="clear" w:color="auto" w:fill="auto"/>
            <w:noWrap/>
            <w:vAlign w:val="bottom"/>
            <w:hideMark/>
          </w:tcPr>
          <w:p w14:paraId="6A93F775" w14:textId="77777777" w:rsidR="00711296" w:rsidRPr="00E46236" w:rsidRDefault="00711296" w:rsidP="000F1D87">
            <w:pPr>
              <w:bidi w:val="0"/>
              <w:spacing w:line="480" w:lineRule="auto"/>
              <w:rPr>
                <w:rFonts w:asciiTheme="majorBidi" w:hAnsiTheme="majorBidi" w:cstheme="majorBidi"/>
                <w:color w:val="000000"/>
                <w:sz w:val="15"/>
                <w:szCs w:val="15"/>
                <w:rPrChange w:id="365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55" w:author="John Peate" w:date="2022-05-24T13:24:00Z">
                  <w:rPr>
                    <w:rFonts w:asciiTheme="majorBidi" w:hAnsiTheme="majorBidi" w:cstheme="majorBidi"/>
                    <w:color w:val="000000"/>
                    <w:sz w:val="24"/>
                    <w:szCs w:val="24"/>
                  </w:rPr>
                </w:rPrChange>
              </w:rPr>
              <w:t xml:space="preserve">       -0.07 </w:t>
            </w:r>
          </w:p>
        </w:tc>
        <w:tc>
          <w:tcPr>
            <w:tcW w:w="994" w:type="dxa"/>
            <w:shd w:val="clear" w:color="auto" w:fill="auto"/>
            <w:noWrap/>
            <w:vAlign w:val="bottom"/>
            <w:hideMark/>
          </w:tcPr>
          <w:p w14:paraId="4989230A" w14:textId="77777777" w:rsidR="00711296" w:rsidRPr="00E46236" w:rsidRDefault="00711296" w:rsidP="000F1D87">
            <w:pPr>
              <w:bidi w:val="0"/>
              <w:spacing w:line="480" w:lineRule="auto"/>
              <w:rPr>
                <w:rFonts w:asciiTheme="majorBidi" w:hAnsiTheme="majorBidi" w:cstheme="majorBidi"/>
                <w:color w:val="000000"/>
                <w:sz w:val="15"/>
                <w:szCs w:val="15"/>
                <w:rPrChange w:id="365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57" w:author="John Peate" w:date="2022-05-24T13:24:00Z">
                  <w:rPr>
                    <w:rFonts w:asciiTheme="majorBidi" w:hAnsiTheme="majorBidi" w:cstheme="majorBidi"/>
                    <w:color w:val="000000"/>
                    <w:sz w:val="24"/>
                    <w:szCs w:val="24"/>
                  </w:rPr>
                </w:rPrChange>
              </w:rPr>
              <w:t xml:space="preserve">                                   0.93 </w:t>
            </w:r>
          </w:p>
        </w:tc>
        <w:tc>
          <w:tcPr>
            <w:tcW w:w="994" w:type="dxa"/>
            <w:shd w:val="clear" w:color="auto" w:fill="auto"/>
            <w:noWrap/>
            <w:vAlign w:val="bottom"/>
            <w:hideMark/>
          </w:tcPr>
          <w:p w14:paraId="2D1200D0" w14:textId="77777777" w:rsidR="00711296" w:rsidRPr="00E46236" w:rsidRDefault="00711296" w:rsidP="000F1D87">
            <w:pPr>
              <w:bidi w:val="0"/>
              <w:spacing w:line="480" w:lineRule="auto"/>
              <w:rPr>
                <w:rFonts w:asciiTheme="majorBidi" w:hAnsiTheme="majorBidi" w:cstheme="majorBidi"/>
                <w:color w:val="000000"/>
                <w:sz w:val="15"/>
                <w:szCs w:val="15"/>
                <w:rPrChange w:id="365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59" w:author="John Peate" w:date="2022-05-24T13:24:00Z">
                  <w:rPr>
                    <w:rFonts w:asciiTheme="majorBidi" w:hAnsiTheme="majorBidi" w:cstheme="majorBidi"/>
                    <w:color w:val="000000"/>
                    <w:sz w:val="24"/>
                    <w:szCs w:val="24"/>
                  </w:rPr>
                </w:rPrChange>
              </w:rPr>
              <w:t xml:space="preserve">                                  -0.08 </w:t>
            </w:r>
          </w:p>
        </w:tc>
        <w:tc>
          <w:tcPr>
            <w:tcW w:w="823" w:type="dxa"/>
            <w:shd w:val="clear" w:color="auto" w:fill="auto"/>
            <w:noWrap/>
            <w:vAlign w:val="bottom"/>
            <w:hideMark/>
          </w:tcPr>
          <w:p w14:paraId="26B5FEA9" w14:textId="77777777" w:rsidR="00711296" w:rsidRPr="00E46236" w:rsidRDefault="00711296" w:rsidP="000F1D87">
            <w:pPr>
              <w:bidi w:val="0"/>
              <w:spacing w:line="480" w:lineRule="auto"/>
              <w:rPr>
                <w:rFonts w:asciiTheme="majorBidi" w:hAnsiTheme="majorBidi" w:cstheme="majorBidi"/>
                <w:color w:val="000000"/>
                <w:sz w:val="15"/>
                <w:szCs w:val="15"/>
                <w:rPrChange w:id="366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61" w:author="John Peate" w:date="2022-05-24T13:24:00Z">
                  <w:rPr>
                    <w:rFonts w:asciiTheme="majorBidi" w:hAnsiTheme="majorBidi" w:cstheme="majorBidi"/>
                    <w:color w:val="000000"/>
                    <w:sz w:val="24"/>
                    <w:szCs w:val="24"/>
                  </w:rPr>
                </w:rPrChange>
              </w:rPr>
              <w:t>88%</w:t>
            </w:r>
          </w:p>
        </w:tc>
        <w:tc>
          <w:tcPr>
            <w:tcW w:w="753" w:type="dxa"/>
            <w:shd w:val="clear" w:color="auto" w:fill="auto"/>
            <w:noWrap/>
            <w:vAlign w:val="bottom"/>
            <w:hideMark/>
          </w:tcPr>
          <w:p w14:paraId="2EF75DBB" w14:textId="77777777" w:rsidR="00711296" w:rsidRPr="00E46236" w:rsidRDefault="00711296" w:rsidP="000F1D87">
            <w:pPr>
              <w:bidi w:val="0"/>
              <w:spacing w:line="480" w:lineRule="auto"/>
              <w:rPr>
                <w:rFonts w:asciiTheme="majorBidi" w:hAnsiTheme="majorBidi" w:cstheme="majorBidi"/>
                <w:color w:val="000000"/>
                <w:sz w:val="15"/>
                <w:szCs w:val="15"/>
                <w:rPrChange w:id="366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63" w:author="John Peate" w:date="2022-05-24T13:24:00Z">
                  <w:rPr>
                    <w:rFonts w:asciiTheme="majorBidi" w:hAnsiTheme="majorBidi" w:cstheme="majorBidi"/>
                    <w:color w:val="000000"/>
                    <w:sz w:val="24"/>
                    <w:szCs w:val="24"/>
                  </w:rPr>
                </w:rPrChange>
              </w:rPr>
              <w:t>12%</w:t>
            </w:r>
          </w:p>
        </w:tc>
        <w:tc>
          <w:tcPr>
            <w:tcW w:w="761" w:type="dxa"/>
            <w:shd w:val="clear" w:color="auto" w:fill="auto"/>
            <w:noWrap/>
            <w:vAlign w:val="bottom"/>
            <w:hideMark/>
          </w:tcPr>
          <w:p w14:paraId="62D39B95" w14:textId="77777777" w:rsidR="00711296" w:rsidRPr="00E46236" w:rsidRDefault="00711296" w:rsidP="000F1D87">
            <w:pPr>
              <w:bidi w:val="0"/>
              <w:spacing w:line="480" w:lineRule="auto"/>
              <w:rPr>
                <w:rFonts w:asciiTheme="majorBidi" w:hAnsiTheme="majorBidi" w:cstheme="majorBidi"/>
                <w:color w:val="000000"/>
                <w:sz w:val="15"/>
                <w:szCs w:val="15"/>
                <w:rPrChange w:id="366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65" w:author="John Peate" w:date="2022-05-24T13:24:00Z">
                  <w:rPr>
                    <w:rFonts w:asciiTheme="majorBidi" w:hAnsiTheme="majorBidi" w:cstheme="majorBidi"/>
                    <w:color w:val="000000"/>
                    <w:sz w:val="24"/>
                    <w:szCs w:val="24"/>
                  </w:rPr>
                </w:rPrChange>
              </w:rPr>
              <w:t>21%</w:t>
            </w:r>
          </w:p>
        </w:tc>
        <w:tc>
          <w:tcPr>
            <w:tcW w:w="570" w:type="dxa"/>
            <w:shd w:val="clear" w:color="auto" w:fill="auto"/>
            <w:noWrap/>
            <w:vAlign w:val="bottom"/>
            <w:hideMark/>
          </w:tcPr>
          <w:p w14:paraId="6B049C5C" w14:textId="77777777" w:rsidR="00711296" w:rsidRPr="00E46236" w:rsidRDefault="00711296" w:rsidP="000F1D87">
            <w:pPr>
              <w:bidi w:val="0"/>
              <w:spacing w:line="480" w:lineRule="auto"/>
              <w:rPr>
                <w:rFonts w:asciiTheme="majorBidi" w:hAnsiTheme="majorBidi" w:cstheme="majorBidi"/>
                <w:color w:val="000000"/>
                <w:sz w:val="15"/>
                <w:szCs w:val="15"/>
                <w:rPrChange w:id="366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67" w:author="John Peate" w:date="2022-05-24T13:24:00Z">
                  <w:rPr>
                    <w:rFonts w:asciiTheme="majorBidi" w:hAnsiTheme="majorBidi" w:cstheme="majorBidi"/>
                    <w:color w:val="000000"/>
                    <w:sz w:val="24"/>
                    <w:szCs w:val="24"/>
                  </w:rPr>
                </w:rPrChange>
              </w:rPr>
              <w:t>66%</w:t>
            </w:r>
          </w:p>
        </w:tc>
      </w:tr>
      <w:tr w:rsidR="00711296" w:rsidRPr="00E46236" w14:paraId="72856753" w14:textId="77777777" w:rsidTr="004831C9">
        <w:trPr>
          <w:trHeight w:val="285"/>
        </w:trPr>
        <w:tc>
          <w:tcPr>
            <w:tcW w:w="994" w:type="dxa"/>
            <w:shd w:val="clear" w:color="auto" w:fill="auto"/>
            <w:noWrap/>
            <w:vAlign w:val="bottom"/>
            <w:hideMark/>
          </w:tcPr>
          <w:p w14:paraId="3EE513DB" w14:textId="77777777" w:rsidR="00711296" w:rsidRPr="00E46236" w:rsidRDefault="00711296" w:rsidP="000F1D87">
            <w:pPr>
              <w:bidi w:val="0"/>
              <w:spacing w:line="480" w:lineRule="auto"/>
              <w:rPr>
                <w:rFonts w:asciiTheme="majorBidi" w:hAnsiTheme="majorBidi" w:cstheme="majorBidi"/>
                <w:color w:val="000000"/>
                <w:sz w:val="15"/>
                <w:szCs w:val="15"/>
                <w:rPrChange w:id="366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69" w:author="John Peate" w:date="2022-05-24T13:24:00Z">
                  <w:rPr>
                    <w:rFonts w:asciiTheme="majorBidi" w:hAnsiTheme="majorBidi" w:cstheme="majorBidi"/>
                    <w:color w:val="000000"/>
                    <w:sz w:val="24"/>
                    <w:szCs w:val="24"/>
                  </w:rPr>
                </w:rPrChange>
              </w:rPr>
              <w:t>Component 3</w:t>
            </w:r>
          </w:p>
        </w:tc>
        <w:tc>
          <w:tcPr>
            <w:tcW w:w="668" w:type="dxa"/>
            <w:shd w:val="clear" w:color="auto" w:fill="auto"/>
            <w:noWrap/>
            <w:vAlign w:val="bottom"/>
            <w:hideMark/>
          </w:tcPr>
          <w:p w14:paraId="75379145" w14:textId="77777777" w:rsidR="00711296" w:rsidRPr="00E46236" w:rsidRDefault="00711296" w:rsidP="000F1D87">
            <w:pPr>
              <w:bidi w:val="0"/>
              <w:spacing w:line="480" w:lineRule="auto"/>
              <w:rPr>
                <w:rFonts w:asciiTheme="majorBidi" w:hAnsiTheme="majorBidi" w:cstheme="majorBidi"/>
                <w:color w:val="000000"/>
                <w:sz w:val="15"/>
                <w:szCs w:val="15"/>
                <w:rPrChange w:id="367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71" w:author="John Peate" w:date="2022-05-24T13:24:00Z">
                  <w:rPr>
                    <w:rFonts w:asciiTheme="majorBidi" w:hAnsiTheme="majorBidi" w:cstheme="majorBidi"/>
                    <w:color w:val="000000"/>
                    <w:sz w:val="24"/>
                    <w:szCs w:val="24"/>
                  </w:rPr>
                </w:rPrChange>
              </w:rPr>
              <w:t xml:space="preserve">              0.74 </w:t>
            </w:r>
          </w:p>
        </w:tc>
        <w:tc>
          <w:tcPr>
            <w:tcW w:w="932" w:type="dxa"/>
            <w:shd w:val="clear" w:color="auto" w:fill="auto"/>
            <w:noWrap/>
            <w:vAlign w:val="bottom"/>
            <w:hideMark/>
          </w:tcPr>
          <w:p w14:paraId="6FCD06AA" w14:textId="77777777" w:rsidR="00711296" w:rsidRPr="00E46236" w:rsidRDefault="00711296" w:rsidP="000F1D87">
            <w:pPr>
              <w:bidi w:val="0"/>
              <w:spacing w:line="480" w:lineRule="auto"/>
              <w:rPr>
                <w:rFonts w:asciiTheme="majorBidi" w:hAnsiTheme="majorBidi" w:cstheme="majorBidi"/>
                <w:color w:val="000000"/>
                <w:sz w:val="15"/>
                <w:szCs w:val="15"/>
                <w:rPrChange w:id="367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73" w:author="John Peate" w:date="2022-05-24T13:24:00Z">
                  <w:rPr>
                    <w:rFonts w:asciiTheme="majorBidi" w:hAnsiTheme="majorBidi" w:cstheme="majorBidi"/>
                    <w:color w:val="000000"/>
                    <w:sz w:val="24"/>
                    <w:szCs w:val="24"/>
                  </w:rPr>
                </w:rPrChange>
              </w:rPr>
              <w:t>15%</w:t>
            </w:r>
          </w:p>
        </w:tc>
        <w:tc>
          <w:tcPr>
            <w:tcW w:w="971" w:type="dxa"/>
            <w:shd w:val="clear" w:color="auto" w:fill="auto"/>
            <w:noWrap/>
            <w:vAlign w:val="bottom"/>
            <w:hideMark/>
          </w:tcPr>
          <w:p w14:paraId="278598AD" w14:textId="77777777" w:rsidR="00711296" w:rsidRPr="00E46236" w:rsidRDefault="00711296" w:rsidP="000F1D87">
            <w:pPr>
              <w:bidi w:val="0"/>
              <w:spacing w:line="480" w:lineRule="auto"/>
              <w:rPr>
                <w:rFonts w:asciiTheme="majorBidi" w:hAnsiTheme="majorBidi" w:cstheme="majorBidi"/>
                <w:color w:val="000000"/>
                <w:sz w:val="15"/>
                <w:szCs w:val="15"/>
                <w:rPrChange w:id="367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75" w:author="John Peate" w:date="2022-05-24T13:24:00Z">
                  <w:rPr>
                    <w:rFonts w:asciiTheme="majorBidi" w:hAnsiTheme="majorBidi" w:cstheme="majorBidi"/>
                    <w:color w:val="000000"/>
                    <w:sz w:val="24"/>
                    <w:szCs w:val="24"/>
                  </w:rPr>
                </w:rPrChange>
              </w:rPr>
              <w:t>97%</w:t>
            </w:r>
          </w:p>
        </w:tc>
        <w:tc>
          <w:tcPr>
            <w:tcW w:w="3069" w:type="dxa"/>
            <w:shd w:val="clear" w:color="auto" w:fill="auto"/>
            <w:noWrap/>
            <w:vAlign w:val="bottom"/>
            <w:hideMark/>
          </w:tcPr>
          <w:p w14:paraId="4B3EF47F" w14:textId="01ADCBD5" w:rsidR="00711296" w:rsidRPr="00E46236" w:rsidRDefault="00711296" w:rsidP="000F1D87">
            <w:pPr>
              <w:bidi w:val="0"/>
              <w:spacing w:line="480" w:lineRule="auto"/>
              <w:rPr>
                <w:rFonts w:asciiTheme="majorBidi" w:hAnsiTheme="majorBidi" w:cstheme="majorBidi"/>
                <w:color w:val="000000"/>
                <w:sz w:val="15"/>
                <w:szCs w:val="15"/>
                <w:rPrChange w:id="367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77" w:author="John Peate" w:date="2022-05-24T13:24:00Z">
                  <w:rPr>
                    <w:rFonts w:asciiTheme="majorBidi" w:hAnsiTheme="majorBidi" w:cstheme="majorBidi"/>
                    <w:color w:val="000000"/>
                    <w:sz w:val="24"/>
                    <w:szCs w:val="24"/>
                  </w:rPr>
                </w:rPrChange>
              </w:rPr>
              <w:t xml:space="preserve">Number of permits  to </w:t>
            </w:r>
            <w:del w:id="3678" w:author="John Peate" w:date="2022-05-24T11:57:00Z">
              <w:r w:rsidRPr="00E46236" w:rsidDel="00CF09CD">
                <w:rPr>
                  <w:rFonts w:asciiTheme="majorBidi" w:hAnsiTheme="majorBidi" w:cstheme="majorBidi"/>
                  <w:color w:val="000000"/>
                  <w:sz w:val="15"/>
                  <w:szCs w:val="15"/>
                  <w:rPrChange w:id="3679" w:author="John Peate" w:date="2022-05-24T13:24:00Z">
                    <w:rPr>
                      <w:rFonts w:asciiTheme="majorBidi" w:hAnsiTheme="majorBidi" w:cstheme="majorBidi"/>
                      <w:color w:val="000000"/>
                      <w:sz w:val="24"/>
                      <w:szCs w:val="24"/>
                    </w:rPr>
                  </w:rPrChange>
                </w:rPr>
                <w:delText xml:space="preserve">palestinian </w:delText>
              </w:r>
            </w:del>
            <w:ins w:id="3680" w:author="John Peate" w:date="2022-05-24T11:57:00Z">
              <w:r w:rsidR="00CF09CD" w:rsidRPr="00E46236">
                <w:rPr>
                  <w:rFonts w:asciiTheme="majorBidi" w:hAnsiTheme="majorBidi" w:cstheme="majorBidi"/>
                  <w:color w:val="000000"/>
                  <w:sz w:val="15"/>
                  <w:szCs w:val="15"/>
                  <w:rPrChange w:id="3681" w:author="John Peate" w:date="2022-05-24T13:24:00Z">
                    <w:rPr>
                      <w:rFonts w:asciiTheme="majorBidi" w:hAnsiTheme="majorBidi" w:cstheme="majorBidi"/>
                      <w:color w:val="000000"/>
                      <w:sz w:val="24"/>
                      <w:szCs w:val="24"/>
                    </w:rPr>
                  </w:rPrChange>
                </w:rPr>
                <w:t>P</w:t>
              </w:r>
              <w:r w:rsidR="00CF09CD" w:rsidRPr="00E46236">
                <w:rPr>
                  <w:rFonts w:asciiTheme="majorBidi" w:hAnsiTheme="majorBidi" w:cstheme="majorBidi"/>
                  <w:color w:val="000000"/>
                  <w:sz w:val="15"/>
                  <w:szCs w:val="15"/>
                  <w:rPrChange w:id="3682" w:author="John Peate" w:date="2022-05-24T13:24:00Z">
                    <w:rPr>
                      <w:rFonts w:asciiTheme="majorBidi" w:hAnsiTheme="majorBidi" w:cstheme="majorBidi"/>
                      <w:color w:val="000000"/>
                      <w:sz w:val="24"/>
                      <w:szCs w:val="24"/>
                    </w:rPr>
                  </w:rPrChange>
                </w:rPr>
                <w:t>alestinian</w:t>
              </w:r>
              <w:r w:rsidR="00CF09CD" w:rsidRPr="00E46236">
                <w:rPr>
                  <w:rFonts w:asciiTheme="majorBidi" w:hAnsiTheme="majorBidi" w:cstheme="majorBidi"/>
                  <w:color w:val="000000"/>
                  <w:sz w:val="15"/>
                  <w:szCs w:val="15"/>
                  <w:rPrChange w:id="3683" w:author="John Peate" w:date="2022-05-24T13:24:00Z">
                    <w:rPr>
                      <w:rFonts w:asciiTheme="majorBidi" w:hAnsiTheme="majorBidi" w:cstheme="majorBidi"/>
                      <w:color w:val="000000"/>
                      <w:sz w:val="24"/>
                      <w:szCs w:val="24"/>
                    </w:rPr>
                  </w:rPrChange>
                </w:rPr>
                <w:t>s</w:t>
              </w:r>
              <w:r w:rsidR="00CF09CD" w:rsidRPr="00E46236">
                <w:rPr>
                  <w:rFonts w:asciiTheme="majorBidi" w:hAnsiTheme="majorBidi" w:cstheme="majorBidi"/>
                  <w:color w:val="000000"/>
                  <w:sz w:val="15"/>
                  <w:szCs w:val="15"/>
                  <w:rPrChange w:id="3684" w:author="John Peate" w:date="2022-05-24T13:24:00Z">
                    <w:rPr>
                      <w:rFonts w:asciiTheme="majorBidi" w:hAnsiTheme="majorBidi" w:cstheme="majorBidi"/>
                      <w:color w:val="000000"/>
                      <w:sz w:val="24"/>
                      <w:szCs w:val="24"/>
                    </w:rPr>
                  </w:rPrChange>
                </w:rPr>
                <w:t xml:space="preserve"> </w:t>
              </w:r>
            </w:ins>
            <w:r w:rsidRPr="00E46236">
              <w:rPr>
                <w:rFonts w:asciiTheme="majorBidi" w:hAnsiTheme="majorBidi" w:cstheme="majorBidi"/>
                <w:color w:val="000000"/>
                <w:sz w:val="15"/>
                <w:szCs w:val="15"/>
                <w:rPrChange w:id="3685" w:author="John Peate" w:date="2022-05-24T13:24:00Z">
                  <w:rPr>
                    <w:rFonts w:asciiTheme="majorBidi" w:hAnsiTheme="majorBidi" w:cstheme="majorBidi"/>
                    <w:color w:val="000000"/>
                    <w:sz w:val="24"/>
                    <w:szCs w:val="24"/>
                  </w:rPr>
                </w:rPrChange>
              </w:rPr>
              <w:t>for medical treatment out of total PT population</w:t>
            </w:r>
          </w:p>
        </w:tc>
        <w:tc>
          <w:tcPr>
            <w:tcW w:w="994" w:type="dxa"/>
            <w:shd w:val="clear" w:color="auto" w:fill="auto"/>
            <w:noWrap/>
            <w:vAlign w:val="bottom"/>
            <w:hideMark/>
          </w:tcPr>
          <w:p w14:paraId="49368933" w14:textId="77777777" w:rsidR="00711296" w:rsidRPr="00E46236" w:rsidRDefault="00711296" w:rsidP="000F1D87">
            <w:pPr>
              <w:bidi w:val="0"/>
              <w:spacing w:line="480" w:lineRule="auto"/>
              <w:rPr>
                <w:rFonts w:asciiTheme="majorBidi" w:hAnsiTheme="majorBidi" w:cstheme="majorBidi"/>
                <w:color w:val="000000"/>
                <w:sz w:val="15"/>
                <w:szCs w:val="15"/>
                <w:rPrChange w:id="368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87" w:author="John Peate" w:date="2022-05-24T13:24:00Z">
                  <w:rPr>
                    <w:rFonts w:asciiTheme="majorBidi" w:hAnsiTheme="majorBidi" w:cstheme="majorBidi"/>
                    <w:color w:val="000000"/>
                    <w:sz w:val="24"/>
                    <w:szCs w:val="24"/>
                  </w:rPr>
                </w:rPrChange>
              </w:rPr>
              <w:t xml:space="preserve">                                  -0.20 </w:t>
            </w:r>
          </w:p>
        </w:tc>
        <w:tc>
          <w:tcPr>
            <w:tcW w:w="994" w:type="dxa"/>
            <w:shd w:val="clear" w:color="auto" w:fill="auto"/>
            <w:noWrap/>
            <w:vAlign w:val="bottom"/>
            <w:hideMark/>
          </w:tcPr>
          <w:p w14:paraId="4C3A33EE" w14:textId="77777777" w:rsidR="00711296" w:rsidRPr="00E46236" w:rsidRDefault="00711296" w:rsidP="000F1D87">
            <w:pPr>
              <w:bidi w:val="0"/>
              <w:spacing w:line="480" w:lineRule="auto"/>
              <w:rPr>
                <w:rFonts w:asciiTheme="majorBidi" w:hAnsiTheme="majorBidi" w:cstheme="majorBidi"/>
                <w:color w:val="000000"/>
                <w:sz w:val="15"/>
                <w:szCs w:val="15"/>
                <w:rPrChange w:id="368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89" w:author="John Peate" w:date="2022-05-24T13:24:00Z">
                  <w:rPr>
                    <w:rFonts w:asciiTheme="majorBidi" w:hAnsiTheme="majorBidi" w:cstheme="majorBidi"/>
                    <w:color w:val="000000"/>
                    <w:sz w:val="24"/>
                    <w:szCs w:val="24"/>
                  </w:rPr>
                </w:rPrChange>
              </w:rPr>
              <w:t xml:space="preserve">       -0.70 </w:t>
            </w:r>
          </w:p>
        </w:tc>
        <w:tc>
          <w:tcPr>
            <w:tcW w:w="994" w:type="dxa"/>
            <w:shd w:val="clear" w:color="auto" w:fill="auto"/>
            <w:noWrap/>
            <w:vAlign w:val="bottom"/>
            <w:hideMark/>
          </w:tcPr>
          <w:p w14:paraId="6FE71975" w14:textId="77777777" w:rsidR="00711296" w:rsidRPr="00E46236" w:rsidRDefault="00711296" w:rsidP="000F1D87">
            <w:pPr>
              <w:bidi w:val="0"/>
              <w:spacing w:line="480" w:lineRule="auto"/>
              <w:rPr>
                <w:rFonts w:asciiTheme="majorBidi" w:hAnsiTheme="majorBidi" w:cstheme="majorBidi"/>
                <w:color w:val="000000"/>
                <w:sz w:val="15"/>
                <w:szCs w:val="15"/>
                <w:rPrChange w:id="369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91" w:author="John Peate" w:date="2022-05-24T13:24:00Z">
                  <w:rPr>
                    <w:rFonts w:asciiTheme="majorBidi" w:hAnsiTheme="majorBidi" w:cstheme="majorBidi"/>
                    <w:color w:val="000000"/>
                    <w:sz w:val="24"/>
                    <w:szCs w:val="24"/>
                  </w:rPr>
                </w:rPrChange>
              </w:rPr>
              <w:t xml:space="preserve">                                  -0.34 </w:t>
            </w:r>
          </w:p>
        </w:tc>
        <w:tc>
          <w:tcPr>
            <w:tcW w:w="994" w:type="dxa"/>
            <w:shd w:val="clear" w:color="auto" w:fill="auto"/>
            <w:noWrap/>
            <w:vAlign w:val="bottom"/>
            <w:hideMark/>
          </w:tcPr>
          <w:p w14:paraId="0FC8A235" w14:textId="77777777" w:rsidR="00711296" w:rsidRPr="00E46236" w:rsidRDefault="00711296" w:rsidP="000F1D87">
            <w:pPr>
              <w:bidi w:val="0"/>
              <w:spacing w:line="480" w:lineRule="auto"/>
              <w:rPr>
                <w:rFonts w:asciiTheme="majorBidi" w:hAnsiTheme="majorBidi" w:cstheme="majorBidi"/>
                <w:color w:val="000000"/>
                <w:sz w:val="15"/>
                <w:szCs w:val="15"/>
                <w:rPrChange w:id="369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93" w:author="John Peate" w:date="2022-05-24T13:24:00Z">
                  <w:rPr>
                    <w:rFonts w:asciiTheme="majorBidi" w:hAnsiTheme="majorBidi" w:cstheme="majorBidi"/>
                    <w:color w:val="000000"/>
                    <w:sz w:val="24"/>
                    <w:szCs w:val="24"/>
                  </w:rPr>
                </w:rPrChange>
              </w:rPr>
              <w:t xml:space="preserve">                                  -0.80 </w:t>
            </w:r>
          </w:p>
        </w:tc>
        <w:tc>
          <w:tcPr>
            <w:tcW w:w="823" w:type="dxa"/>
            <w:shd w:val="clear" w:color="auto" w:fill="auto"/>
            <w:noWrap/>
            <w:vAlign w:val="bottom"/>
            <w:hideMark/>
          </w:tcPr>
          <w:p w14:paraId="1F0372BE" w14:textId="77777777" w:rsidR="00711296" w:rsidRPr="00E46236" w:rsidRDefault="00711296" w:rsidP="000F1D87">
            <w:pPr>
              <w:bidi w:val="0"/>
              <w:spacing w:line="480" w:lineRule="auto"/>
              <w:rPr>
                <w:rFonts w:asciiTheme="majorBidi" w:hAnsiTheme="majorBidi" w:cstheme="majorBidi"/>
                <w:color w:val="000000"/>
                <w:sz w:val="15"/>
                <w:szCs w:val="15"/>
                <w:rPrChange w:id="369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95" w:author="John Peate" w:date="2022-05-24T13:24:00Z">
                  <w:rPr>
                    <w:rFonts w:asciiTheme="majorBidi" w:hAnsiTheme="majorBidi" w:cstheme="majorBidi"/>
                    <w:color w:val="000000"/>
                    <w:sz w:val="24"/>
                    <w:szCs w:val="24"/>
                  </w:rPr>
                </w:rPrChange>
              </w:rPr>
              <w:t>76%</w:t>
            </w:r>
          </w:p>
        </w:tc>
        <w:tc>
          <w:tcPr>
            <w:tcW w:w="753" w:type="dxa"/>
            <w:shd w:val="clear" w:color="auto" w:fill="auto"/>
            <w:noWrap/>
            <w:vAlign w:val="bottom"/>
            <w:hideMark/>
          </w:tcPr>
          <w:p w14:paraId="6255B24C" w14:textId="77777777" w:rsidR="00711296" w:rsidRPr="00E46236" w:rsidRDefault="00711296" w:rsidP="000F1D87">
            <w:pPr>
              <w:bidi w:val="0"/>
              <w:spacing w:line="480" w:lineRule="auto"/>
              <w:rPr>
                <w:rFonts w:asciiTheme="majorBidi" w:hAnsiTheme="majorBidi" w:cstheme="majorBidi"/>
                <w:color w:val="000000"/>
                <w:sz w:val="15"/>
                <w:szCs w:val="15"/>
                <w:rPrChange w:id="369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97" w:author="John Peate" w:date="2022-05-24T13:24:00Z">
                  <w:rPr>
                    <w:rFonts w:asciiTheme="majorBidi" w:hAnsiTheme="majorBidi" w:cstheme="majorBidi"/>
                    <w:color w:val="000000"/>
                    <w:sz w:val="24"/>
                    <w:szCs w:val="24"/>
                  </w:rPr>
                </w:rPrChange>
              </w:rPr>
              <w:t>24%</w:t>
            </w:r>
          </w:p>
        </w:tc>
        <w:tc>
          <w:tcPr>
            <w:tcW w:w="761" w:type="dxa"/>
            <w:shd w:val="clear" w:color="auto" w:fill="auto"/>
            <w:noWrap/>
            <w:vAlign w:val="bottom"/>
            <w:hideMark/>
          </w:tcPr>
          <w:p w14:paraId="0CA5EE32" w14:textId="77777777" w:rsidR="00711296" w:rsidRPr="00E46236" w:rsidRDefault="00711296" w:rsidP="000F1D87">
            <w:pPr>
              <w:bidi w:val="0"/>
              <w:spacing w:line="480" w:lineRule="auto"/>
              <w:rPr>
                <w:rFonts w:asciiTheme="majorBidi" w:hAnsiTheme="majorBidi" w:cstheme="majorBidi"/>
                <w:color w:val="000000"/>
                <w:sz w:val="15"/>
                <w:szCs w:val="15"/>
                <w:rPrChange w:id="369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699" w:author="John Peate" w:date="2022-05-24T13:24:00Z">
                  <w:rPr>
                    <w:rFonts w:asciiTheme="majorBidi" w:hAnsiTheme="majorBidi" w:cstheme="majorBidi"/>
                    <w:color w:val="000000"/>
                    <w:sz w:val="24"/>
                    <w:szCs w:val="24"/>
                  </w:rPr>
                </w:rPrChange>
              </w:rPr>
              <w:t>18%</w:t>
            </w:r>
          </w:p>
        </w:tc>
        <w:tc>
          <w:tcPr>
            <w:tcW w:w="570" w:type="dxa"/>
            <w:shd w:val="clear" w:color="auto" w:fill="auto"/>
            <w:noWrap/>
            <w:vAlign w:val="bottom"/>
            <w:hideMark/>
          </w:tcPr>
          <w:p w14:paraId="54AFACCF" w14:textId="77777777" w:rsidR="00711296" w:rsidRPr="00E46236" w:rsidRDefault="00711296" w:rsidP="000F1D87">
            <w:pPr>
              <w:bidi w:val="0"/>
              <w:spacing w:line="480" w:lineRule="auto"/>
              <w:rPr>
                <w:rFonts w:asciiTheme="majorBidi" w:hAnsiTheme="majorBidi" w:cstheme="majorBidi"/>
                <w:color w:val="000000"/>
                <w:sz w:val="15"/>
                <w:szCs w:val="15"/>
                <w:u w:val="single"/>
                <w:rPrChange w:id="3700" w:author="John Peate" w:date="2022-05-24T13:24:00Z">
                  <w:rPr>
                    <w:rFonts w:asciiTheme="majorBidi" w:hAnsiTheme="majorBidi" w:cstheme="majorBidi"/>
                    <w:color w:val="000000"/>
                    <w:sz w:val="24"/>
                    <w:szCs w:val="24"/>
                    <w:u w:val="single"/>
                  </w:rPr>
                </w:rPrChange>
              </w:rPr>
            </w:pPr>
            <w:r w:rsidRPr="00E46236">
              <w:rPr>
                <w:rFonts w:asciiTheme="majorBidi" w:hAnsiTheme="majorBidi" w:cstheme="majorBidi"/>
                <w:color w:val="000000"/>
                <w:sz w:val="15"/>
                <w:szCs w:val="15"/>
                <w:u w:val="single"/>
                <w:rPrChange w:id="3701" w:author="John Peate" w:date="2022-05-24T13:24:00Z">
                  <w:rPr>
                    <w:rFonts w:asciiTheme="majorBidi" w:hAnsiTheme="majorBidi" w:cstheme="majorBidi"/>
                    <w:color w:val="000000"/>
                    <w:sz w:val="24"/>
                    <w:szCs w:val="24"/>
                    <w:u w:val="single"/>
                  </w:rPr>
                </w:rPrChange>
              </w:rPr>
              <w:t>30%</w:t>
            </w:r>
          </w:p>
        </w:tc>
      </w:tr>
      <w:tr w:rsidR="00711296" w:rsidRPr="00E46236" w14:paraId="64A3A034" w14:textId="77777777" w:rsidTr="004831C9">
        <w:trPr>
          <w:trHeight w:val="285"/>
        </w:trPr>
        <w:tc>
          <w:tcPr>
            <w:tcW w:w="994" w:type="dxa"/>
            <w:shd w:val="clear" w:color="auto" w:fill="auto"/>
            <w:noWrap/>
            <w:vAlign w:val="bottom"/>
            <w:hideMark/>
          </w:tcPr>
          <w:p w14:paraId="02D9CB19" w14:textId="77777777" w:rsidR="00711296" w:rsidRPr="00E46236" w:rsidRDefault="00711296" w:rsidP="000F1D87">
            <w:pPr>
              <w:bidi w:val="0"/>
              <w:spacing w:line="480" w:lineRule="auto"/>
              <w:rPr>
                <w:rFonts w:asciiTheme="majorBidi" w:hAnsiTheme="majorBidi" w:cstheme="majorBidi"/>
                <w:color w:val="000000"/>
                <w:sz w:val="15"/>
                <w:szCs w:val="15"/>
                <w:rPrChange w:id="370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03" w:author="John Peate" w:date="2022-05-24T13:24:00Z">
                  <w:rPr>
                    <w:rFonts w:asciiTheme="majorBidi" w:hAnsiTheme="majorBidi" w:cstheme="majorBidi"/>
                    <w:color w:val="000000"/>
                    <w:sz w:val="24"/>
                    <w:szCs w:val="24"/>
                  </w:rPr>
                </w:rPrChange>
              </w:rPr>
              <w:lastRenderedPageBreak/>
              <w:t>Component 4</w:t>
            </w:r>
          </w:p>
        </w:tc>
        <w:tc>
          <w:tcPr>
            <w:tcW w:w="668" w:type="dxa"/>
            <w:shd w:val="clear" w:color="auto" w:fill="auto"/>
            <w:noWrap/>
            <w:vAlign w:val="bottom"/>
            <w:hideMark/>
          </w:tcPr>
          <w:p w14:paraId="78513FF1" w14:textId="77777777" w:rsidR="00711296" w:rsidRPr="00E46236" w:rsidRDefault="00711296" w:rsidP="000F1D87">
            <w:pPr>
              <w:bidi w:val="0"/>
              <w:spacing w:line="480" w:lineRule="auto"/>
              <w:rPr>
                <w:rFonts w:asciiTheme="majorBidi" w:hAnsiTheme="majorBidi" w:cstheme="majorBidi"/>
                <w:color w:val="000000"/>
                <w:sz w:val="15"/>
                <w:szCs w:val="15"/>
                <w:rPrChange w:id="370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05" w:author="John Peate" w:date="2022-05-24T13:24:00Z">
                  <w:rPr>
                    <w:rFonts w:asciiTheme="majorBidi" w:hAnsiTheme="majorBidi" w:cstheme="majorBidi"/>
                    <w:color w:val="000000"/>
                    <w:sz w:val="24"/>
                    <w:szCs w:val="24"/>
                  </w:rPr>
                </w:rPrChange>
              </w:rPr>
              <w:t xml:space="preserve">              0.09 </w:t>
            </w:r>
          </w:p>
        </w:tc>
        <w:tc>
          <w:tcPr>
            <w:tcW w:w="932" w:type="dxa"/>
            <w:shd w:val="clear" w:color="auto" w:fill="auto"/>
            <w:noWrap/>
            <w:vAlign w:val="bottom"/>
            <w:hideMark/>
          </w:tcPr>
          <w:p w14:paraId="600EF3CB" w14:textId="77777777" w:rsidR="00711296" w:rsidRPr="00E46236" w:rsidRDefault="00711296" w:rsidP="000F1D87">
            <w:pPr>
              <w:bidi w:val="0"/>
              <w:spacing w:line="480" w:lineRule="auto"/>
              <w:rPr>
                <w:rFonts w:asciiTheme="majorBidi" w:hAnsiTheme="majorBidi" w:cstheme="majorBidi"/>
                <w:color w:val="000000"/>
                <w:sz w:val="15"/>
                <w:szCs w:val="15"/>
                <w:rPrChange w:id="370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07" w:author="John Peate" w:date="2022-05-24T13:24:00Z">
                  <w:rPr>
                    <w:rFonts w:asciiTheme="majorBidi" w:hAnsiTheme="majorBidi" w:cstheme="majorBidi"/>
                    <w:color w:val="000000"/>
                    <w:sz w:val="24"/>
                    <w:szCs w:val="24"/>
                  </w:rPr>
                </w:rPrChange>
              </w:rPr>
              <w:t>2%</w:t>
            </w:r>
          </w:p>
        </w:tc>
        <w:tc>
          <w:tcPr>
            <w:tcW w:w="971" w:type="dxa"/>
            <w:shd w:val="clear" w:color="auto" w:fill="auto"/>
            <w:noWrap/>
            <w:vAlign w:val="bottom"/>
            <w:hideMark/>
          </w:tcPr>
          <w:p w14:paraId="38AB8B3D" w14:textId="77777777" w:rsidR="00711296" w:rsidRPr="00E46236" w:rsidRDefault="00711296" w:rsidP="000F1D87">
            <w:pPr>
              <w:bidi w:val="0"/>
              <w:spacing w:line="480" w:lineRule="auto"/>
              <w:rPr>
                <w:rFonts w:asciiTheme="majorBidi" w:hAnsiTheme="majorBidi" w:cstheme="majorBidi"/>
                <w:color w:val="000000"/>
                <w:sz w:val="15"/>
                <w:szCs w:val="15"/>
                <w:rPrChange w:id="370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09" w:author="John Peate" w:date="2022-05-24T13:24:00Z">
                  <w:rPr>
                    <w:rFonts w:asciiTheme="majorBidi" w:hAnsiTheme="majorBidi" w:cstheme="majorBidi"/>
                    <w:color w:val="000000"/>
                    <w:sz w:val="24"/>
                    <w:szCs w:val="24"/>
                  </w:rPr>
                </w:rPrChange>
              </w:rPr>
              <w:t>99%</w:t>
            </w:r>
          </w:p>
        </w:tc>
        <w:tc>
          <w:tcPr>
            <w:tcW w:w="3069" w:type="dxa"/>
            <w:shd w:val="clear" w:color="auto" w:fill="auto"/>
            <w:noWrap/>
            <w:vAlign w:val="bottom"/>
            <w:hideMark/>
          </w:tcPr>
          <w:p w14:paraId="28096A7E" w14:textId="6A6A6818" w:rsidR="00711296" w:rsidRPr="00E46236" w:rsidRDefault="00711296" w:rsidP="000F1D87">
            <w:pPr>
              <w:bidi w:val="0"/>
              <w:spacing w:line="480" w:lineRule="auto"/>
              <w:rPr>
                <w:rFonts w:asciiTheme="majorBidi" w:hAnsiTheme="majorBidi" w:cstheme="majorBidi"/>
                <w:color w:val="000000"/>
                <w:sz w:val="15"/>
                <w:szCs w:val="15"/>
                <w:rPrChange w:id="371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11" w:author="John Peate" w:date="2022-05-24T13:24:00Z">
                  <w:rPr>
                    <w:rFonts w:asciiTheme="majorBidi" w:hAnsiTheme="majorBidi" w:cstheme="majorBidi"/>
                    <w:color w:val="000000"/>
                    <w:sz w:val="24"/>
                    <w:szCs w:val="24"/>
                  </w:rPr>
                </w:rPrChange>
              </w:rPr>
              <w:t xml:space="preserve">Percentage of </w:t>
            </w:r>
            <w:del w:id="3712" w:author="John Peate" w:date="2022-05-24T11:57:00Z">
              <w:r w:rsidRPr="00E46236" w:rsidDel="00CF09CD">
                <w:rPr>
                  <w:rFonts w:asciiTheme="majorBidi" w:hAnsiTheme="majorBidi" w:cstheme="majorBidi"/>
                  <w:color w:val="000000"/>
                  <w:sz w:val="15"/>
                  <w:szCs w:val="15"/>
                  <w:rPrChange w:id="3713" w:author="John Peate" w:date="2022-05-24T13:24:00Z">
                    <w:rPr>
                      <w:rFonts w:asciiTheme="majorBidi" w:hAnsiTheme="majorBidi" w:cstheme="majorBidi"/>
                      <w:color w:val="000000"/>
                      <w:sz w:val="24"/>
                      <w:szCs w:val="24"/>
                    </w:rPr>
                  </w:rPrChange>
                </w:rPr>
                <w:delText xml:space="preserve">palestinians </w:delText>
              </w:r>
            </w:del>
            <w:ins w:id="3714" w:author="John Peate" w:date="2022-05-24T11:57:00Z">
              <w:r w:rsidR="00CF09CD" w:rsidRPr="00E46236">
                <w:rPr>
                  <w:rFonts w:asciiTheme="majorBidi" w:hAnsiTheme="majorBidi" w:cstheme="majorBidi"/>
                  <w:color w:val="000000"/>
                  <w:sz w:val="15"/>
                  <w:szCs w:val="15"/>
                  <w:rPrChange w:id="3715" w:author="John Peate" w:date="2022-05-24T13:24:00Z">
                    <w:rPr>
                      <w:rFonts w:asciiTheme="majorBidi" w:hAnsiTheme="majorBidi" w:cstheme="majorBidi"/>
                      <w:color w:val="000000"/>
                      <w:sz w:val="24"/>
                      <w:szCs w:val="24"/>
                    </w:rPr>
                  </w:rPrChange>
                </w:rPr>
                <w:t>P</w:t>
              </w:r>
              <w:r w:rsidR="00CF09CD" w:rsidRPr="00E46236">
                <w:rPr>
                  <w:rFonts w:asciiTheme="majorBidi" w:hAnsiTheme="majorBidi" w:cstheme="majorBidi"/>
                  <w:color w:val="000000"/>
                  <w:sz w:val="15"/>
                  <w:szCs w:val="15"/>
                  <w:rPrChange w:id="3716" w:author="John Peate" w:date="2022-05-24T13:24:00Z">
                    <w:rPr>
                      <w:rFonts w:asciiTheme="majorBidi" w:hAnsiTheme="majorBidi" w:cstheme="majorBidi"/>
                      <w:color w:val="000000"/>
                      <w:sz w:val="24"/>
                      <w:szCs w:val="24"/>
                    </w:rPr>
                  </w:rPrChange>
                </w:rPr>
                <w:t xml:space="preserve">alestinian </w:t>
              </w:r>
            </w:ins>
            <w:del w:id="3717" w:author="John Peate" w:date="2022-05-24T11:57:00Z">
              <w:r w:rsidRPr="00E46236" w:rsidDel="00CF09CD">
                <w:rPr>
                  <w:rFonts w:asciiTheme="majorBidi" w:hAnsiTheme="majorBidi" w:cstheme="majorBidi"/>
                  <w:color w:val="000000"/>
                  <w:sz w:val="15"/>
                  <w:szCs w:val="15"/>
                  <w:rPrChange w:id="3718" w:author="John Peate" w:date="2022-05-24T13:24:00Z">
                    <w:rPr>
                      <w:rFonts w:asciiTheme="majorBidi" w:hAnsiTheme="majorBidi" w:cstheme="majorBidi"/>
                      <w:color w:val="000000"/>
                      <w:sz w:val="24"/>
                      <w:szCs w:val="24"/>
                    </w:rPr>
                  </w:rPrChange>
                </w:rPr>
                <w:delText xml:space="preserve">Households </w:delText>
              </w:r>
            </w:del>
            <w:ins w:id="3719" w:author="John Peate" w:date="2022-05-24T11:57:00Z">
              <w:r w:rsidR="00CF09CD" w:rsidRPr="00E46236">
                <w:rPr>
                  <w:rFonts w:asciiTheme="majorBidi" w:hAnsiTheme="majorBidi" w:cstheme="majorBidi"/>
                  <w:color w:val="000000"/>
                  <w:sz w:val="15"/>
                  <w:szCs w:val="15"/>
                  <w:rPrChange w:id="3720" w:author="John Peate" w:date="2022-05-24T13:24:00Z">
                    <w:rPr>
                      <w:rFonts w:asciiTheme="majorBidi" w:hAnsiTheme="majorBidi" w:cstheme="majorBidi"/>
                      <w:color w:val="000000"/>
                      <w:sz w:val="24"/>
                      <w:szCs w:val="24"/>
                    </w:rPr>
                  </w:rPrChange>
                </w:rPr>
                <w:t>h</w:t>
              </w:r>
              <w:r w:rsidR="00CF09CD" w:rsidRPr="00E46236">
                <w:rPr>
                  <w:rFonts w:asciiTheme="majorBidi" w:hAnsiTheme="majorBidi" w:cstheme="majorBidi"/>
                  <w:color w:val="000000"/>
                  <w:sz w:val="15"/>
                  <w:szCs w:val="15"/>
                  <w:rPrChange w:id="3721" w:author="John Peate" w:date="2022-05-24T13:24:00Z">
                    <w:rPr>
                      <w:rFonts w:asciiTheme="majorBidi" w:hAnsiTheme="majorBidi" w:cstheme="majorBidi"/>
                      <w:color w:val="000000"/>
                      <w:sz w:val="24"/>
                      <w:szCs w:val="24"/>
                    </w:rPr>
                  </w:rPrChange>
                </w:rPr>
                <w:t xml:space="preserve">ouseholds </w:t>
              </w:r>
            </w:ins>
            <w:del w:id="3722" w:author="John Peate" w:date="2022-05-24T11:58:00Z">
              <w:r w:rsidRPr="00E46236" w:rsidDel="00CF09CD">
                <w:rPr>
                  <w:rFonts w:asciiTheme="majorBidi" w:hAnsiTheme="majorBidi" w:cstheme="majorBidi"/>
                  <w:color w:val="000000"/>
                  <w:sz w:val="15"/>
                  <w:szCs w:val="15"/>
                  <w:rPrChange w:id="3723" w:author="John Peate" w:date="2022-05-24T13:24:00Z">
                    <w:rPr>
                      <w:rFonts w:asciiTheme="majorBidi" w:hAnsiTheme="majorBidi" w:cstheme="majorBidi"/>
                      <w:color w:val="000000"/>
                      <w:sz w:val="24"/>
                      <w:szCs w:val="24"/>
                    </w:rPr>
                  </w:rPrChange>
                </w:rPr>
                <w:delText xml:space="preserve">traveled </w:delText>
              </w:r>
            </w:del>
            <w:ins w:id="3724" w:author="John Peate" w:date="2022-05-24T11:58:00Z">
              <w:r w:rsidR="00CF09CD" w:rsidRPr="00E46236">
                <w:rPr>
                  <w:rFonts w:asciiTheme="majorBidi" w:hAnsiTheme="majorBidi" w:cstheme="majorBidi"/>
                  <w:color w:val="000000"/>
                  <w:sz w:val="15"/>
                  <w:szCs w:val="15"/>
                  <w:rPrChange w:id="3725" w:author="John Peate" w:date="2022-05-24T13:24:00Z">
                    <w:rPr>
                      <w:rFonts w:asciiTheme="majorBidi" w:hAnsiTheme="majorBidi" w:cstheme="majorBidi"/>
                      <w:color w:val="000000"/>
                      <w:sz w:val="24"/>
                      <w:szCs w:val="24"/>
                    </w:rPr>
                  </w:rPrChange>
                </w:rPr>
                <w:t>travel</w:t>
              </w:r>
              <w:r w:rsidR="00CF09CD" w:rsidRPr="00E46236">
                <w:rPr>
                  <w:rFonts w:asciiTheme="majorBidi" w:hAnsiTheme="majorBidi" w:cstheme="majorBidi"/>
                  <w:color w:val="000000"/>
                  <w:sz w:val="15"/>
                  <w:szCs w:val="15"/>
                  <w:rPrChange w:id="3726" w:author="John Peate" w:date="2022-05-24T13:24:00Z">
                    <w:rPr>
                      <w:rFonts w:asciiTheme="majorBidi" w:hAnsiTheme="majorBidi" w:cstheme="majorBidi"/>
                      <w:color w:val="000000"/>
                      <w:sz w:val="24"/>
                      <w:szCs w:val="24"/>
                    </w:rPr>
                  </w:rPrChange>
                </w:rPr>
                <w:t>ing</w:t>
              </w:r>
              <w:r w:rsidR="00CF09CD" w:rsidRPr="00E46236">
                <w:rPr>
                  <w:rFonts w:asciiTheme="majorBidi" w:hAnsiTheme="majorBidi" w:cstheme="majorBidi"/>
                  <w:color w:val="000000"/>
                  <w:sz w:val="15"/>
                  <w:szCs w:val="15"/>
                  <w:rPrChange w:id="3727" w:author="John Peate" w:date="2022-05-24T13:24:00Z">
                    <w:rPr>
                      <w:rFonts w:asciiTheme="majorBidi" w:hAnsiTheme="majorBidi" w:cstheme="majorBidi"/>
                      <w:color w:val="000000"/>
                      <w:sz w:val="24"/>
                      <w:szCs w:val="24"/>
                    </w:rPr>
                  </w:rPrChange>
                </w:rPr>
                <w:t xml:space="preserve"> </w:t>
              </w:r>
            </w:ins>
            <w:r w:rsidRPr="00E46236">
              <w:rPr>
                <w:rFonts w:asciiTheme="majorBidi" w:hAnsiTheme="majorBidi" w:cstheme="majorBidi"/>
                <w:color w:val="000000"/>
                <w:sz w:val="15"/>
                <w:szCs w:val="15"/>
                <w:rPrChange w:id="3728" w:author="John Peate" w:date="2022-05-24T13:24:00Z">
                  <w:rPr>
                    <w:rFonts w:asciiTheme="majorBidi" w:hAnsiTheme="majorBidi" w:cstheme="majorBidi"/>
                    <w:color w:val="000000"/>
                    <w:sz w:val="24"/>
                    <w:szCs w:val="24"/>
                  </w:rPr>
                </w:rPrChange>
              </w:rPr>
              <w:t xml:space="preserve">on </w:t>
            </w:r>
            <w:del w:id="3729" w:author="John Peate" w:date="2022-05-24T11:58:00Z">
              <w:r w:rsidRPr="00E46236" w:rsidDel="00CF09CD">
                <w:rPr>
                  <w:rFonts w:asciiTheme="majorBidi" w:hAnsiTheme="majorBidi" w:cstheme="majorBidi"/>
                  <w:color w:val="000000"/>
                  <w:sz w:val="15"/>
                  <w:szCs w:val="15"/>
                  <w:rPrChange w:id="3730" w:author="John Peate" w:date="2022-05-24T13:24:00Z">
                    <w:rPr>
                      <w:rFonts w:asciiTheme="majorBidi" w:hAnsiTheme="majorBidi" w:cstheme="majorBidi"/>
                      <w:color w:val="000000"/>
                      <w:sz w:val="24"/>
                      <w:szCs w:val="24"/>
                    </w:rPr>
                  </w:rPrChange>
                </w:rPr>
                <w:delText xml:space="preserve">Outbound </w:delText>
              </w:r>
            </w:del>
            <w:ins w:id="3731" w:author="John Peate" w:date="2022-05-24T11:58:00Z">
              <w:r w:rsidR="00CF09CD" w:rsidRPr="00E46236">
                <w:rPr>
                  <w:rFonts w:asciiTheme="majorBidi" w:hAnsiTheme="majorBidi" w:cstheme="majorBidi"/>
                  <w:color w:val="000000"/>
                  <w:sz w:val="15"/>
                  <w:szCs w:val="15"/>
                  <w:rPrChange w:id="3732" w:author="John Peate" w:date="2022-05-24T13:24:00Z">
                    <w:rPr>
                      <w:rFonts w:asciiTheme="majorBidi" w:hAnsiTheme="majorBidi" w:cstheme="majorBidi"/>
                      <w:color w:val="000000"/>
                      <w:sz w:val="24"/>
                      <w:szCs w:val="24"/>
                    </w:rPr>
                  </w:rPrChange>
                </w:rPr>
                <w:t>o</w:t>
              </w:r>
              <w:r w:rsidR="00CF09CD" w:rsidRPr="00E46236">
                <w:rPr>
                  <w:rFonts w:asciiTheme="majorBidi" w:hAnsiTheme="majorBidi" w:cstheme="majorBidi"/>
                  <w:color w:val="000000"/>
                  <w:sz w:val="15"/>
                  <w:szCs w:val="15"/>
                  <w:rPrChange w:id="3733" w:author="John Peate" w:date="2022-05-24T13:24:00Z">
                    <w:rPr>
                      <w:rFonts w:asciiTheme="majorBidi" w:hAnsiTheme="majorBidi" w:cstheme="majorBidi"/>
                      <w:color w:val="000000"/>
                      <w:sz w:val="24"/>
                      <w:szCs w:val="24"/>
                    </w:rPr>
                  </w:rPrChange>
                </w:rPr>
                <w:t xml:space="preserve">utbound </w:t>
              </w:r>
            </w:ins>
            <w:del w:id="3734" w:author="John Peate" w:date="2022-05-24T11:58:00Z">
              <w:r w:rsidRPr="00E46236" w:rsidDel="00CF09CD">
                <w:rPr>
                  <w:rFonts w:asciiTheme="majorBidi" w:hAnsiTheme="majorBidi" w:cstheme="majorBidi"/>
                  <w:color w:val="000000"/>
                  <w:sz w:val="15"/>
                  <w:szCs w:val="15"/>
                  <w:rPrChange w:id="3735" w:author="John Peate" w:date="2022-05-24T13:24:00Z">
                    <w:rPr>
                      <w:rFonts w:asciiTheme="majorBidi" w:hAnsiTheme="majorBidi" w:cstheme="majorBidi"/>
                      <w:color w:val="000000"/>
                      <w:sz w:val="24"/>
                      <w:szCs w:val="24"/>
                    </w:rPr>
                  </w:rPrChange>
                </w:rPr>
                <w:delText xml:space="preserve">Trips </w:delText>
              </w:r>
            </w:del>
            <w:ins w:id="3736" w:author="John Peate" w:date="2022-05-24T11:58:00Z">
              <w:r w:rsidR="00CF09CD" w:rsidRPr="00E46236">
                <w:rPr>
                  <w:rFonts w:asciiTheme="majorBidi" w:hAnsiTheme="majorBidi" w:cstheme="majorBidi"/>
                  <w:color w:val="000000"/>
                  <w:sz w:val="15"/>
                  <w:szCs w:val="15"/>
                  <w:rPrChange w:id="3737" w:author="John Peate" w:date="2022-05-24T13:24:00Z">
                    <w:rPr>
                      <w:rFonts w:asciiTheme="majorBidi" w:hAnsiTheme="majorBidi" w:cstheme="majorBidi"/>
                      <w:color w:val="000000"/>
                      <w:sz w:val="24"/>
                      <w:szCs w:val="24"/>
                    </w:rPr>
                  </w:rPrChange>
                </w:rPr>
                <w:t>t</w:t>
              </w:r>
              <w:r w:rsidR="00CF09CD" w:rsidRPr="00E46236">
                <w:rPr>
                  <w:rFonts w:asciiTheme="majorBidi" w:hAnsiTheme="majorBidi" w:cstheme="majorBidi"/>
                  <w:color w:val="000000"/>
                  <w:sz w:val="15"/>
                  <w:szCs w:val="15"/>
                  <w:rPrChange w:id="3738" w:author="John Peate" w:date="2022-05-24T13:24:00Z">
                    <w:rPr>
                      <w:rFonts w:asciiTheme="majorBidi" w:hAnsiTheme="majorBidi" w:cstheme="majorBidi"/>
                      <w:color w:val="000000"/>
                      <w:sz w:val="24"/>
                      <w:szCs w:val="24"/>
                    </w:rPr>
                  </w:rPrChange>
                </w:rPr>
                <w:t xml:space="preserve">rips </w:t>
              </w:r>
            </w:ins>
            <w:r w:rsidRPr="00E46236">
              <w:rPr>
                <w:rFonts w:asciiTheme="majorBidi" w:hAnsiTheme="majorBidi" w:cstheme="majorBidi"/>
                <w:color w:val="000000"/>
                <w:sz w:val="15"/>
                <w:szCs w:val="15"/>
                <w:rPrChange w:id="3739" w:author="John Peate" w:date="2022-05-24T13:24:00Z">
                  <w:rPr>
                    <w:rFonts w:asciiTheme="majorBidi" w:hAnsiTheme="majorBidi" w:cstheme="majorBidi"/>
                    <w:color w:val="000000"/>
                    <w:sz w:val="24"/>
                    <w:szCs w:val="24"/>
                  </w:rPr>
                </w:rPrChange>
              </w:rPr>
              <w:t xml:space="preserve">to Israel </w:t>
            </w:r>
          </w:p>
        </w:tc>
        <w:tc>
          <w:tcPr>
            <w:tcW w:w="994" w:type="dxa"/>
            <w:shd w:val="clear" w:color="auto" w:fill="auto"/>
            <w:noWrap/>
            <w:vAlign w:val="bottom"/>
            <w:hideMark/>
          </w:tcPr>
          <w:p w14:paraId="0C473A9E" w14:textId="77777777" w:rsidR="00711296" w:rsidRPr="00E46236" w:rsidRDefault="00711296" w:rsidP="000F1D87">
            <w:pPr>
              <w:bidi w:val="0"/>
              <w:spacing w:line="480" w:lineRule="auto"/>
              <w:rPr>
                <w:rFonts w:asciiTheme="majorBidi" w:hAnsiTheme="majorBidi" w:cstheme="majorBidi"/>
                <w:color w:val="000000"/>
                <w:sz w:val="15"/>
                <w:szCs w:val="15"/>
                <w:rPrChange w:id="374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41" w:author="John Peate" w:date="2022-05-24T13:24:00Z">
                  <w:rPr>
                    <w:rFonts w:asciiTheme="majorBidi" w:hAnsiTheme="majorBidi" w:cstheme="majorBidi"/>
                    <w:color w:val="000000"/>
                    <w:sz w:val="24"/>
                    <w:szCs w:val="24"/>
                  </w:rPr>
                </w:rPrChange>
              </w:rPr>
              <w:t xml:space="preserve">                                   0.56 </w:t>
            </w:r>
          </w:p>
        </w:tc>
        <w:tc>
          <w:tcPr>
            <w:tcW w:w="994" w:type="dxa"/>
            <w:shd w:val="clear" w:color="auto" w:fill="auto"/>
            <w:noWrap/>
            <w:vAlign w:val="bottom"/>
            <w:hideMark/>
          </w:tcPr>
          <w:p w14:paraId="23A086E2" w14:textId="77777777" w:rsidR="00711296" w:rsidRPr="00E46236" w:rsidRDefault="00711296" w:rsidP="000F1D87">
            <w:pPr>
              <w:bidi w:val="0"/>
              <w:spacing w:line="480" w:lineRule="auto"/>
              <w:rPr>
                <w:rFonts w:asciiTheme="majorBidi" w:hAnsiTheme="majorBidi" w:cstheme="majorBidi"/>
                <w:color w:val="000000"/>
                <w:sz w:val="15"/>
                <w:szCs w:val="15"/>
                <w:rPrChange w:id="374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43" w:author="John Peate" w:date="2022-05-24T13:24:00Z">
                  <w:rPr>
                    <w:rFonts w:asciiTheme="majorBidi" w:hAnsiTheme="majorBidi" w:cstheme="majorBidi"/>
                    <w:color w:val="000000"/>
                    <w:sz w:val="24"/>
                    <w:szCs w:val="24"/>
                  </w:rPr>
                </w:rPrChange>
              </w:rPr>
              <w:t xml:space="preserve">        0.17 </w:t>
            </w:r>
          </w:p>
        </w:tc>
        <w:tc>
          <w:tcPr>
            <w:tcW w:w="994" w:type="dxa"/>
            <w:shd w:val="clear" w:color="auto" w:fill="auto"/>
            <w:noWrap/>
            <w:vAlign w:val="bottom"/>
            <w:hideMark/>
          </w:tcPr>
          <w:p w14:paraId="60634A84" w14:textId="77777777" w:rsidR="00711296" w:rsidRPr="00E46236" w:rsidRDefault="00711296" w:rsidP="000F1D87">
            <w:pPr>
              <w:bidi w:val="0"/>
              <w:spacing w:line="480" w:lineRule="auto"/>
              <w:rPr>
                <w:rFonts w:asciiTheme="majorBidi" w:hAnsiTheme="majorBidi" w:cstheme="majorBidi"/>
                <w:color w:val="000000"/>
                <w:sz w:val="15"/>
                <w:szCs w:val="15"/>
                <w:rPrChange w:id="374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45" w:author="John Peate" w:date="2022-05-24T13:24:00Z">
                  <w:rPr>
                    <w:rFonts w:asciiTheme="majorBidi" w:hAnsiTheme="majorBidi" w:cstheme="majorBidi"/>
                    <w:color w:val="000000"/>
                    <w:sz w:val="24"/>
                    <w:szCs w:val="24"/>
                  </w:rPr>
                </w:rPrChange>
              </w:rPr>
              <w:t xml:space="preserve">                                   0.94 </w:t>
            </w:r>
          </w:p>
        </w:tc>
        <w:tc>
          <w:tcPr>
            <w:tcW w:w="994" w:type="dxa"/>
            <w:shd w:val="clear" w:color="auto" w:fill="auto"/>
            <w:noWrap/>
            <w:vAlign w:val="bottom"/>
            <w:hideMark/>
          </w:tcPr>
          <w:p w14:paraId="5C2E8F8E" w14:textId="77777777" w:rsidR="00711296" w:rsidRPr="00E46236" w:rsidRDefault="00711296" w:rsidP="000F1D87">
            <w:pPr>
              <w:bidi w:val="0"/>
              <w:spacing w:line="480" w:lineRule="auto"/>
              <w:rPr>
                <w:rFonts w:asciiTheme="majorBidi" w:hAnsiTheme="majorBidi" w:cstheme="majorBidi"/>
                <w:color w:val="000000"/>
                <w:sz w:val="15"/>
                <w:szCs w:val="15"/>
                <w:rPrChange w:id="374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47" w:author="John Peate" w:date="2022-05-24T13:24:00Z">
                  <w:rPr>
                    <w:rFonts w:asciiTheme="majorBidi" w:hAnsiTheme="majorBidi" w:cstheme="majorBidi"/>
                    <w:color w:val="000000"/>
                    <w:sz w:val="24"/>
                    <w:szCs w:val="24"/>
                  </w:rPr>
                </w:rPrChange>
              </w:rPr>
              <w:t xml:space="preserve">                                   0.20 </w:t>
            </w:r>
          </w:p>
        </w:tc>
        <w:tc>
          <w:tcPr>
            <w:tcW w:w="823" w:type="dxa"/>
            <w:shd w:val="clear" w:color="auto" w:fill="auto"/>
            <w:noWrap/>
            <w:vAlign w:val="bottom"/>
            <w:hideMark/>
          </w:tcPr>
          <w:p w14:paraId="0146201E" w14:textId="77777777" w:rsidR="00711296" w:rsidRPr="00E46236" w:rsidRDefault="00711296" w:rsidP="000F1D87">
            <w:pPr>
              <w:bidi w:val="0"/>
              <w:spacing w:line="480" w:lineRule="auto"/>
              <w:rPr>
                <w:rFonts w:asciiTheme="majorBidi" w:hAnsiTheme="majorBidi" w:cstheme="majorBidi"/>
                <w:color w:val="000000"/>
                <w:sz w:val="15"/>
                <w:szCs w:val="15"/>
                <w:rPrChange w:id="374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49" w:author="John Peate" w:date="2022-05-24T13:24:00Z">
                  <w:rPr>
                    <w:rFonts w:asciiTheme="majorBidi" w:hAnsiTheme="majorBidi" w:cstheme="majorBidi"/>
                    <w:color w:val="000000"/>
                    <w:sz w:val="24"/>
                    <w:szCs w:val="24"/>
                  </w:rPr>
                </w:rPrChange>
              </w:rPr>
              <w:t>93%</w:t>
            </w:r>
          </w:p>
        </w:tc>
        <w:tc>
          <w:tcPr>
            <w:tcW w:w="753" w:type="dxa"/>
            <w:shd w:val="clear" w:color="auto" w:fill="auto"/>
            <w:noWrap/>
            <w:vAlign w:val="bottom"/>
            <w:hideMark/>
          </w:tcPr>
          <w:p w14:paraId="7A4AD717" w14:textId="77777777" w:rsidR="00711296" w:rsidRPr="00E46236" w:rsidRDefault="00711296" w:rsidP="000F1D87">
            <w:pPr>
              <w:bidi w:val="0"/>
              <w:spacing w:line="480" w:lineRule="auto"/>
              <w:rPr>
                <w:rFonts w:asciiTheme="majorBidi" w:hAnsiTheme="majorBidi" w:cstheme="majorBidi"/>
                <w:color w:val="000000"/>
                <w:sz w:val="15"/>
                <w:szCs w:val="15"/>
                <w:rPrChange w:id="375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51" w:author="John Peate" w:date="2022-05-24T13:24:00Z">
                  <w:rPr>
                    <w:rFonts w:asciiTheme="majorBidi" w:hAnsiTheme="majorBidi" w:cstheme="majorBidi"/>
                    <w:color w:val="000000"/>
                    <w:sz w:val="24"/>
                    <w:szCs w:val="24"/>
                  </w:rPr>
                </w:rPrChange>
              </w:rPr>
              <w:t>7%</w:t>
            </w:r>
          </w:p>
        </w:tc>
        <w:tc>
          <w:tcPr>
            <w:tcW w:w="761" w:type="dxa"/>
            <w:shd w:val="clear" w:color="auto" w:fill="auto"/>
            <w:noWrap/>
            <w:vAlign w:val="bottom"/>
            <w:hideMark/>
          </w:tcPr>
          <w:p w14:paraId="242A9667" w14:textId="77777777" w:rsidR="00711296" w:rsidRPr="00E46236" w:rsidRDefault="00711296" w:rsidP="000F1D87">
            <w:pPr>
              <w:bidi w:val="0"/>
              <w:spacing w:line="480" w:lineRule="auto"/>
              <w:rPr>
                <w:rFonts w:asciiTheme="majorBidi" w:hAnsiTheme="majorBidi" w:cstheme="majorBidi"/>
                <w:color w:val="000000"/>
                <w:sz w:val="15"/>
                <w:szCs w:val="15"/>
                <w:rPrChange w:id="375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53" w:author="John Peate" w:date="2022-05-24T13:24:00Z">
                  <w:rPr>
                    <w:rFonts w:asciiTheme="majorBidi" w:hAnsiTheme="majorBidi" w:cstheme="majorBidi"/>
                    <w:color w:val="000000"/>
                    <w:sz w:val="24"/>
                    <w:szCs w:val="24"/>
                  </w:rPr>
                </w:rPrChange>
              </w:rPr>
              <w:t>23%</w:t>
            </w:r>
          </w:p>
        </w:tc>
        <w:tc>
          <w:tcPr>
            <w:tcW w:w="570" w:type="dxa"/>
            <w:shd w:val="clear" w:color="auto" w:fill="auto"/>
            <w:noWrap/>
            <w:vAlign w:val="bottom"/>
            <w:hideMark/>
          </w:tcPr>
          <w:p w14:paraId="10D8B4FA" w14:textId="77777777" w:rsidR="00711296" w:rsidRPr="00E46236" w:rsidRDefault="00711296" w:rsidP="000F1D87">
            <w:pPr>
              <w:bidi w:val="0"/>
              <w:spacing w:line="480" w:lineRule="auto"/>
              <w:rPr>
                <w:rFonts w:asciiTheme="majorBidi" w:hAnsiTheme="majorBidi" w:cstheme="majorBidi"/>
                <w:color w:val="000000"/>
                <w:sz w:val="15"/>
                <w:szCs w:val="15"/>
                <w:rPrChange w:id="375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55" w:author="John Peate" w:date="2022-05-24T13:24:00Z">
                  <w:rPr>
                    <w:rFonts w:asciiTheme="majorBidi" w:hAnsiTheme="majorBidi" w:cstheme="majorBidi"/>
                    <w:color w:val="000000"/>
                    <w:sz w:val="24"/>
                    <w:szCs w:val="24"/>
                  </w:rPr>
                </w:rPrChange>
              </w:rPr>
              <w:t>64%</w:t>
            </w:r>
          </w:p>
        </w:tc>
      </w:tr>
      <w:tr w:rsidR="00711296" w:rsidRPr="00E46236" w14:paraId="39B32457" w14:textId="77777777" w:rsidTr="004831C9">
        <w:trPr>
          <w:trHeight w:val="285"/>
        </w:trPr>
        <w:tc>
          <w:tcPr>
            <w:tcW w:w="994" w:type="dxa"/>
            <w:shd w:val="clear" w:color="auto" w:fill="auto"/>
            <w:noWrap/>
            <w:vAlign w:val="bottom"/>
            <w:hideMark/>
          </w:tcPr>
          <w:p w14:paraId="7445CC5F" w14:textId="77777777" w:rsidR="00711296" w:rsidRPr="00E46236" w:rsidRDefault="00711296" w:rsidP="000F1D87">
            <w:pPr>
              <w:bidi w:val="0"/>
              <w:spacing w:line="480" w:lineRule="auto"/>
              <w:rPr>
                <w:rFonts w:asciiTheme="majorBidi" w:hAnsiTheme="majorBidi" w:cstheme="majorBidi"/>
                <w:color w:val="000000"/>
                <w:sz w:val="15"/>
                <w:szCs w:val="15"/>
                <w:rPrChange w:id="375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57" w:author="John Peate" w:date="2022-05-24T13:24:00Z">
                  <w:rPr>
                    <w:rFonts w:asciiTheme="majorBidi" w:hAnsiTheme="majorBidi" w:cstheme="majorBidi"/>
                    <w:color w:val="000000"/>
                    <w:sz w:val="24"/>
                    <w:szCs w:val="24"/>
                  </w:rPr>
                </w:rPrChange>
              </w:rPr>
              <w:t>Component 5</w:t>
            </w:r>
          </w:p>
        </w:tc>
        <w:tc>
          <w:tcPr>
            <w:tcW w:w="668" w:type="dxa"/>
            <w:shd w:val="clear" w:color="auto" w:fill="auto"/>
            <w:noWrap/>
            <w:vAlign w:val="bottom"/>
            <w:hideMark/>
          </w:tcPr>
          <w:p w14:paraId="34BE3E6A" w14:textId="77777777" w:rsidR="00711296" w:rsidRPr="00E46236" w:rsidRDefault="00711296" w:rsidP="000F1D87">
            <w:pPr>
              <w:bidi w:val="0"/>
              <w:spacing w:line="480" w:lineRule="auto"/>
              <w:rPr>
                <w:rFonts w:asciiTheme="majorBidi" w:hAnsiTheme="majorBidi" w:cstheme="majorBidi"/>
                <w:color w:val="000000"/>
                <w:sz w:val="15"/>
                <w:szCs w:val="15"/>
                <w:rPrChange w:id="375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59" w:author="John Peate" w:date="2022-05-24T13:24:00Z">
                  <w:rPr>
                    <w:rFonts w:asciiTheme="majorBidi" w:hAnsiTheme="majorBidi" w:cstheme="majorBidi"/>
                    <w:color w:val="000000"/>
                    <w:sz w:val="24"/>
                    <w:szCs w:val="24"/>
                  </w:rPr>
                </w:rPrChange>
              </w:rPr>
              <w:t xml:space="preserve">              0.05 </w:t>
            </w:r>
          </w:p>
        </w:tc>
        <w:tc>
          <w:tcPr>
            <w:tcW w:w="932" w:type="dxa"/>
            <w:shd w:val="clear" w:color="auto" w:fill="auto"/>
            <w:noWrap/>
            <w:vAlign w:val="bottom"/>
            <w:hideMark/>
          </w:tcPr>
          <w:p w14:paraId="016D438D" w14:textId="77777777" w:rsidR="00711296" w:rsidRPr="00E46236" w:rsidRDefault="00711296" w:rsidP="000F1D87">
            <w:pPr>
              <w:bidi w:val="0"/>
              <w:spacing w:line="480" w:lineRule="auto"/>
              <w:rPr>
                <w:rFonts w:asciiTheme="majorBidi" w:hAnsiTheme="majorBidi" w:cstheme="majorBidi"/>
                <w:color w:val="000000"/>
                <w:sz w:val="15"/>
                <w:szCs w:val="15"/>
                <w:rPrChange w:id="376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61" w:author="John Peate" w:date="2022-05-24T13:24:00Z">
                  <w:rPr>
                    <w:rFonts w:asciiTheme="majorBidi" w:hAnsiTheme="majorBidi" w:cstheme="majorBidi"/>
                    <w:color w:val="000000"/>
                    <w:sz w:val="24"/>
                    <w:szCs w:val="24"/>
                  </w:rPr>
                </w:rPrChange>
              </w:rPr>
              <w:t>1%</w:t>
            </w:r>
          </w:p>
        </w:tc>
        <w:tc>
          <w:tcPr>
            <w:tcW w:w="971" w:type="dxa"/>
            <w:shd w:val="clear" w:color="auto" w:fill="auto"/>
            <w:noWrap/>
            <w:vAlign w:val="bottom"/>
            <w:hideMark/>
          </w:tcPr>
          <w:p w14:paraId="57C51FEF" w14:textId="77777777" w:rsidR="00711296" w:rsidRPr="00E46236" w:rsidRDefault="00711296" w:rsidP="000F1D87">
            <w:pPr>
              <w:bidi w:val="0"/>
              <w:spacing w:line="480" w:lineRule="auto"/>
              <w:rPr>
                <w:rFonts w:asciiTheme="majorBidi" w:hAnsiTheme="majorBidi" w:cstheme="majorBidi"/>
                <w:color w:val="000000"/>
                <w:sz w:val="15"/>
                <w:szCs w:val="15"/>
                <w:rPrChange w:id="376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63" w:author="John Peate" w:date="2022-05-24T13:24:00Z">
                  <w:rPr>
                    <w:rFonts w:asciiTheme="majorBidi" w:hAnsiTheme="majorBidi" w:cstheme="majorBidi"/>
                    <w:color w:val="000000"/>
                    <w:sz w:val="24"/>
                    <w:szCs w:val="24"/>
                  </w:rPr>
                </w:rPrChange>
              </w:rPr>
              <w:t>100%</w:t>
            </w:r>
          </w:p>
        </w:tc>
        <w:tc>
          <w:tcPr>
            <w:tcW w:w="3069" w:type="dxa"/>
            <w:shd w:val="clear" w:color="auto" w:fill="auto"/>
            <w:noWrap/>
            <w:vAlign w:val="bottom"/>
            <w:hideMark/>
          </w:tcPr>
          <w:p w14:paraId="4066F801" w14:textId="25A4AD47" w:rsidR="00711296" w:rsidRPr="00E46236" w:rsidRDefault="00711296" w:rsidP="000F1D87">
            <w:pPr>
              <w:bidi w:val="0"/>
              <w:spacing w:line="480" w:lineRule="auto"/>
              <w:rPr>
                <w:rFonts w:asciiTheme="majorBidi" w:hAnsiTheme="majorBidi" w:cstheme="majorBidi"/>
                <w:color w:val="000000"/>
                <w:sz w:val="15"/>
                <w:szCs w:val="15"/>
                <w:rPrChange w:id="376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65" w:author="John Peate" w:date="2022-05-24T13:24:00Z">
                  <w:rPr>
                    <w:rFonts w:asciiTheme="majorBidi" w:hAnsiTheme="majorBidi" w:cstheme="majorBidi"/>
                    <w:color w:val="000000"/>
                    <w:sz w:val="24"/>
                    <w:szCs w:val="24"/>
                  </w:rPr>
                </w:rPrChange>
              </w:rPr>
              <w:t xml:space="preserve">Percentage of </w:t>
            </w:r>
            <w:del w:id="3766" w:author="John Peate" w:date="2022-05-24T11:58:00Z">
              <w:r w:rsidRPr="00E46236" w:rsidDel="00CF09CD">
                <w:rPr>
                  <w:rFonts w:asciiTheme="majorBidi" w:hAnsiTheme="majorBidi" w:cstheme="majorBidi"/>
                  <w:color w:val="000000"/>
                  <w:sz w:val="15"/>
                  <w:szCs w:val="15"/>
                  <w:rPrChange w:id="3767" w:author="John Peate" w:date="2022-05-24T13:24:00Z">
                    <w:rPr>
                      <w:rFonts w:asciiTheme="majorBidi" w:hAnsiTheme="majorBidi" w:cstheme="majorBidi"/>
                      <w:color w:val="000000"/>
                      <w:sz w:val="24"/>
                      <w:szCs w:val="24"/>
                    </w:rPr>
                  </w:rPrChange>
                </w:rPr>
                <w:delText xml:space="preserve">israeli </w:delText>
              </w:r>
            </w:del>
            <w:ins w:id="3768" w:author="John Peate" w:date="2022-05-24T11:58:00Z">
              <w:r w:rsidR="00CF09CD" w:rsidRPr="00E46236">
                <w:rPr>
                  <w:rFonts w:asciiTheme="majorBidi" w:hAnsiTheme="majorBidi" w:cstheme="majorBidi"/>
                  <w:color w:val="000000"/>
                  <w:sz w:val="15"/>
                  <w:szCs w:val="15"/>
                  <w:rPrChange w:id="3769" w:author="John Peate" w:date="2022-05-24T13:24:00Z">
                    <w:rPr>
                      <w:rFonts w:asciiTheme="majorBidi" w:hAnsiTheme="majorBidi" w:cstheme="majorBidi"/>
                      <w:color w:val="000000"/>
                      <w:sz w:val="24"/>
                      <w:szCs w:val="24"/>
                    </w:rPr>
                  </w:rPrChange>
                </w:rPr>
                <w:t>I</w:t>
              </w:r>
              <w:r w:rsidR="00CF09CD" w:rsidRPr="00E46236">
                <w:rPr>
                  <w:rFonts w:asciiTheme="majorBidi" w:hAnsiTheme="majorBidi" w:cstheme="majorBidi"/>
                  <w:color w:val="000000"/>
                  <w:sz w:val="15"/>
                  <w:szCs w:val="15"/>
                  <w:rPrChange w:id="3770" w:author="John Peate" w:date="2022-05-24T13:24:00Z">
                    <w:rPr>
                      <w:rFonts w:asciiTheme="majorBidi" w:hAnsiTheme="majorBidi" w:cstheme="majorBidi"/>
                      <w:color w:val="000000"/>
                      <w:sz w:val="24"/>
                      <w:szCs w:val="24"/>
                    </w:rPr>
                  </w:rPrChange>
                </w:rPr>
                <w:t xml:space="preserve">sraeli </w:t>
              </w:r>
            </w:ins>
            <w:del w:id="3771" w:author="John Peate" w:date="2022-05-24T11:58:00Z">
              <w:r w:rsidRPr="00E46236" w:rsidDel="00CF09CD">
                <w:rPr>
                  <w:rFonts w:asciiTheme="majorBidi" w:hAnsiTheme="majorBidi" w:cstheme="majorBidi"/>
                  <w:color w:val="000000"/>
                  <w:sz w:val="15"/>
                  <w:szCs w:val="15"/>
                  <w:rPrChange w:id="3772" w:author="John Peate" w:date="2022-05-24T13:24:00Z">
                    <w:rPr>
                      <w:rFonts w:asciiTheme="majorBidi" w:hAnsiTheme="majorBidi" w:cstheme="majorBidi"/>
                      <w:color w:val="000000"/>
                      <w:sz w:val="24"/>
                      <w:szCs w:val="24"/>
                    </w:rPr>
                  </w:rPrChange>
                </w:rPr>
                <w:delText xml:space="preserve">Guests  </w:delText>
              </w:r>
            </w:del>
            <w:ins w:id="3773" w:author="John Peate" w:date="2022-05-24T11:58:00Z">
              <w:r w:rsidR="00CF09CD" w:rsidRPr="00E46236">
                <w:rPr>
                  <w:rFonts w:asciiTheme="majorBidi" w:hAnsiTheme="majorBidi" w:cstheme="majorBidi"/>
                  <w:color w:val="000000"/>
                  <w:sz w:val="15"/>
                  <w:szCs w:val="15"/>
                  <w:rPrChange w:id="3774" w:author="John Peate" w:date="2022-05-24T13:24:00Z">
                    <w:rPr>
                      <w:rFonts w:asciiTheme="majorBidi" w:hAnsiTheme="majorBidi" w:cstheme="majorBidi"/>
                      <w:color w:val="000000"/>
                      <w:sz w:val="24"/>
                      <w:szCs w:val="24"/>
                    </w:rPr>
                  </w:rPrChange>
                </w:rPr>
                <w:t>g</w:t>
              </w:r>
              <w:r w:rsidR="00CF09CD" w:rsidRPr="00E46236">
                <w:rPr>
                  <w:rFonts w:asciiTheme="majorBidi" w:hAnsiTheme="majorBidi" w:cstheme="majorBidi"/>
                  <w:color w:val="000000"/>
                  <w:sz w:val="15"/>
                  <w:szCs w:val="15"/>
                  <w:rPrChange w:id="3775" w:author="John Peate" w:date="2022-05-24T13:24:00Z">
                    <w:rPr>
                      <w:rFonts w:asciiTheme="majorBidi" w:hAnsiTheme="majorBidi" w:cstheme="majorBidi"/>
                      <w:color w:val="000000"/>
                      <w:sz w:val="24"/>
                      <w:szCs w:val="24"/>
                    </w:rPr>
                  </w:rPrChange>
                </w:rPr>
                <w:t xml:space="preserve">uests  </w:t>
              </w:r>
            </w:ins>
            <w:r w:rsidRPr="00E46236">
              <w:rPr>
                <w:rFonts w:asciiTheme="majorBidi" w:hAnsiTheme="majorBidi" w:cstheme="majorBidi"/>
                <w:color w:val="000000"/>
                <w:sz w:val="15"/>
                <w:szCs w:val="15"/>
                <w:rPrChange w:id="3776" w:author="John Peate" w:date="2022-05-24T13:24:00Z">
                  <w:rPr>
                    <w:rFonts w:asciiTheme="majorBidi" w:hAnsiTheme="majorBidi" w:cstheme="majorBidi"/>
                    <w:color w:val="000000"/>
                    <w:sz w:val="24"/>
                    <w:szCs w:val="24"/>
                  </w:rPr>
                </w:rPrChange>
              </w:rPr>
              <w:t xml:space="preserve">in PT </w:t>
            </w:r>
            <w:del w:id="3777" w:author="John Peate" w:date="2022-05-24T11:58:00Z">
              <w:r w:rsidRPr="00E46236" w:rsidDel="00CF09CD">
                <w:rPr>
                  <w:rFonts w:asciiTheme="majorBidi" w:hAnsiTheme="majorBidi" w:cstheme="majorBidi"/>
                  <w:color w:val="000000"/>
                  <w:sz w:val="15"/>
                  <w:szCs w:val="15"/>
                  <w:rPrChange w:id="3778" w:author="John Peate" w:date="2022-05-24T13:24:00Z">
                    <w:rPr>
                      <w:rFonts w:asciiTheme="majorBidi" w:hAnsiTheme="majorBidi" w:cstheme="majorBidi"/>
                      <w:color w:val="000000"/>
                      <w:sz w:val="24"/>
                      <w:szCs w:val="24"/>
                    </w:rPr>
                  </w:rPrChange>
                </w:rPr>
                <w:delText xml:space="preserve">Hotels </w:delText>
              </w:r>
            </w:del>
            <w:ins w:id="3779" w:author="John Peate" w:date="2022-05-24T11:58:00Z">
              <w:r w:rsidR="00CF09CD" w:rsidRPr="00E46236">
                <w:rPr>
                  <w:rFonts w:asciiTheme="majorBidi" w:hAnsiTheme="majorBidi" w:cstheme="majorBidi"/>
                  <w:color w:val="000000"/>
                  <w:sz w:val="15"/>
                  <w:szCs w:val="15"/>
                  <w:rPrChange w:id="3780" w:author="John Peate" w:date="2022-05-24T13:24:00Z">
                    <w:rPr>
                      <w:rFonts w:asciiTheme="majorBidi" w:hAnsiTheme="majorBidi" w:cstheme="majorBidi"/>
                      <w:color w:val="000000"/>
                      <w:sz w:val="24"/>
                      <w:szCs w:val="24"/>
                    </w:rPr>
                  </w:rPrChange>
                </w:rPr>
                <w:t>h</w:t>
              </w:r>
              <w:r w:rsidR="00CF09CD" w:rsidRPr="00E46236">
                <w:rPr>
                  <w:rFonts w:asciiTheme="majorBidi" w:hAnsiTheme="majorBidi" w:cstheme="majorBidi"/>
                  <w:color w:val="000000"/>
                  <w:sz w:val="15"/>
                  <w:szCs w:val="15"/>
                  <w:rPrChange w:id="3781" w:author="John Peate" w:date="2022-05-24T13:24:00Z">
                    <w:rPr>
                      <w:rFonts w:asciiTheme="majorBidi" w:hAnsiTheme="majorBidi" w:cstheme="majorBidi"/>
                      <w:color w:val="000000"/>
                      <w:sz w:val="24"/>
                      <w:szCs w:val="24"/>
                    </w:rPr>
                  </w:rPrChange>
                </w:rPr>
                <w:t xml:space="preserve">otels </w:t>
              </w:r>
            </w:ins>
            <w:commentRangeStart w:id="3782"/>
            <w:r w:rsidRPr="00E46236">
              <w:rPr>
                <w:rFonts w:asciiTheme="majorBidi" w:hAnsiTheme="majorBidi" w:cstheme="majorBidi"/>
                <w:color w:val="000000"/>
                <w:sz w:val="15"/>
                <w:szCs w:val="15"/>
                <w:rPrChange w:id="3783" w:author="John Peate" w:date="2022-05-24T13:24:00Z">
                  <w:rPr>
                    <w:rFonts w:asciiTheme="majorBidi" w:hAnsiTheme="majorBidi" w:cstheme="majorBidi"/>
                    <w:color w:val="000000"/>
                    <w:sz w:val="24"/>
                    <w:szCs w:val="24"/>
                  </w:rPr>
                </w:rPrChange>
              </w:rPr>
              <w:t xml:space="preserve">(left) </w:t>
            </w:r>
            <w:commentRangeEnd w:id="3782"/>
            <w:r w:rsidR="00CF09CD" w:rsidRPr="00E46236">
              <w:rPr>
                <w:rStyle w:val="CommentReference"/>
                <w:rFonts w:asciiTheme="majorBidi" w:hAnsiTheme="majorBidi" w:cstheme="majorBidi"/>
                <w:sz w:val="15"/>
                <w:szCs w:val="15"/>
                <w:rPrChange w:id="3784" w:author="John Peate" w:date="2022-05-24T13:24:00Z">
                  <w:rPr>
                    <w:rStyle w:val="CommentReference"/>
                  </w:rPr>
                </w:rPrChange>
              </w:rPr>
              <w:commentReference w:id="3782"/>
            </w:r>
          </w:p>
        </w:tc>
        <w:tc>
          <w:tcPr>
            <w:tcW w:w="994" w:type="dxa"/>
            <w:shd w:val="clear" w:color="auto" w:fill="auto"/>
            <w:noWrap/>
            <w:vAlign w:val="bottom"/>
            <w:hideMark/>
          </w:tcPr>
          <w:p w14:paraId="49451E0C" w14:textId="77777777" w:rsidR="00711296" w:rsidRPr="00E46236" w:rsidRDefault="00711296" w:rsidP="000F1D87">
            <w:pPr>
              <w:bidi w:val="0"/>
              <w:spacing w:line="480" w:lineRule="auto"/>
              <w:rPr>
                <w:rFonts w:asciiTheme="majorBidi" w:hAnsiTheme="majorBidi" w:cstheme="majorBidi"/>
                <w:color w:val="000000"/>
                <w:sz w:val="15"/>
                <w:szCs w:val="15"/>
                <w:rPrChange w:id="378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86" w:author="John Peate" w:date="2022-05-24T13:24:00Z">
                  <w:rPr>
                    <w:rFonts w:asciiTheme="majorBidi" w:hAnsiTheme="majorBidi" w:cstheme="majorBidi"/>
                    <w:color w:val="000000"/>
                    <w:sz w:val="24"/>
                    <w:szCs w:val="24"/>
                  </w:rPr>
                </w:rPrChange>
              </w:rPr>
              <w:t xml:space="preserve">                                   0.12 </w:t>
            </w:r>
          </w:p>
        </w:tc>
        <w:tc>
          <w:tcPr>
            <w:tcW w:w="994" w:type="dxa"/>
            <w:shd w:val="clear" w:color="auto" w:fill="auto"/>
            <w:noWrap/>
            <w:vAlign w:val="bottom"/>
            <w:hideMark/>
          </w:tcPr>
          <w:p w14:paraId="7B9E8A79" w14:textId="77777777" w:rsidR="00711296" w:rsidRPr="00E46236" w:rsidRDefault="00711296" w:rsidP="000F1D87">
            <w:pPr>
              <w:bidi w:val="0"/>
              <w:spacing w:line="480" w:lineRule="auto"/>
              <w:rPr>
                <w:rFonts w:asciiTheme="majorBidi" w:hAnsiTheme="majorBidi" w:cstheme="majorBidi"/>
                <w:color w:val="000000"/>
                <w:sz w:val="15"/>
                <w:szCs w:val="15"/>
                <w:rPrChange w:id="378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88" w:author="John Peate" w:date="2022-05-24T13:24:00Z">
                  <w:rPr>
                    <w:rFonts w:asciiTheme="majorBidi" w:hAnsiTheme="majorBidi" w:cstheme="majorBidi"/>
                    <w:color w:val="000000"/>
                    <w:sz w:val="24"/>
                    <w:szCs w:val="24"/>
                  </w:rPr>
                </w:rPrChange>
              </w:rPr>
              <w:t xml:space="preserve">       -0.66 </w:t>
            </w:r>
          </w:p>
        </w:tc>
        <w:tc>
          <w:tcPr>
            <w:tcW w:w="994" w:type="dxa"/>
            <w:shd w:val="clear" w:color="auto" w:fill="auto"/>
            <w:noWrap/>
            <w:vAlign w:val="bottom"/>
            <w:hideMark/>
          </w:tcPr>
          <w:p w14:paraId="0C33352D" w14:textId="77777777" w:rsidR="00711296" w:rsidRPr="00E46236" w:rsidRDefault="00711296" w:rsidP="000F1D87">
            <w:pPr>
              <w:bidi w:val="0"/>
              <w:spacing w:line="480" w:lineRule="auto"/>
              <w:rPr>
                <w:rFonts w:asciiTheme="majorBidi" w:hAnsiTheme="majorBidi" w:cstheme="majorBidi"/>
                <w:color w:val="000000"/>
                <w:sz w:val="15"/>
                <w:szCs w:val="15"/>
                <w:rPrChange w:id="378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90" w:author="John Peate" w:date="2022-05-24T13:24:00Z">
                  <w:rPr>
                    <w:rFonts w:asciiTheme="majorBidi" w:hAnsiTheme="majorBidi" w:cstheme="majorBidi"/>
                    <w:color w:val="000000"/>
                    <w:sz w:val="24"/>
                    <w:szCs w:val="24"/>
                  </w:rPr>
                </w:rPrChange>
              </w:rPr>
              <w:t xml:space="preserve">                                   0.21 </w:t>
            </w:r>
          </w:p>
        </w:tc>
        <w:tc>
          <w:tcPr>
            <w:tcW w:w="994" w:type="dxa"/>
            <w:shd w:val="clear" w:color="auto" w:fill="auto"/>
            <w:noWrap/>
            <w:vAlign w:val="bottom"/>
            <w:hideMark/>
          </w:tcPr>
          <w:p w14:paraId="238BC482" w14:textId="77777777" w:rsidR="00711296" w:rsidRPr="00E46236" w:rsidRDefault="00711296" w:rsidP="000F1D87">
            <w:pPr>
              <w:bidi w:val="0"/>
              <w:spacing w:line="480" w:lineRule="auto"/>
              <w:rPr>
                <w:rFonts w:asciiTheme="majorBidi" w:hAnsiTheme="majorBidi" w:cstheme="majorBidi"/>
                <w:color w:val="000000"/>
                <w:sz w:val="15"/>
                <w:szCs w:val="15"/>
                <w:rPrChange w:id="379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92" w:author="John Peate" w:date="2022-05-24T13:24:00Z">
                  <w:rPr>
                    <w:rFonts w:asciiTheme="majorBidi" w:hAnsiTheme="majorBidi" w:cstheme="majorBidi"/>
                    <w:color w:val="000000"/>
                    <w:sz w:val="24"/>
                    <w:szCs w:val="24"/>
                  </w:rPr>
                </w:rPrChange>
              </w:rPr>
              <w:t xml:space="preserve">                                  -0.75 </w:t>
            </w:r>
          </w:p>
        </w:tc>
        <w:tc>
          <w:tcPr>
            <w:tcW w:w="823" w:type="dxa"/>
            <w:shd w:val="clear" w:color="auto" w:fill="auto"/>
            <w:noWrap/>
            <w:vAlign w:val="bottom"/>
            <w:hideMark/>
          </w:tcPr>
          <w:p w14:paraId="43FE7BCE" w14:textId="77777777" w:rsidR="00711296" w:rsidRPr="00E46236" w:rsidRDefault="00711296" w:rsidP="000F1D87">
            <w:pPr>
              <w:bidi w:val="0"/>
              <w:spacing w:line="480" w:lineRule="auto"/>
              <w:rPr>
                <w:rFonts w:asciiTheme="majorBidi" w:hAnsiTheme="majorBidi" w:cstheme="majorBidi"/>
                <w:color w:val="000000"/>
                <w:sz w:val="15"/>
                <w:szCs w:val="15"/>
                <w:rPrChange w:id="379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94" w:author="John Peate" w:date="2022-05-24T13:24:00Z">
                  <w:rPr>
                    <w:rFonts w:asciiTheme="majorBidi" w:hAnsiTheme="majorBidi" w:cstheme="majorBidi"/>
                    <w:color w:val="000000"/>
                    <w:sz w:val="24"/>
                    <w:szCs w:val="24"/>
                  </w:rPr>
                </w:rPrChange>
              </w:rPr>
              <w:t>61%</w:t>
            </w:r>
          </w:p>
        </w:tc>
        <w:tc>
          <w:tcPr>
            <w:tcW w:w="753" w:type="dxa"/>
            <w:shd w:val="clear" w:color="auto" w:fill="auto"/>
            <w:noWrap/>
            <w:vAlign w:val="bottom"/>
            <w:hideMark/>
          </w:tcPr>
          <w:p w14:paraId="14E059BE" w14:textId="77777777" w:rsidR="00711296" w:rsidRPr="00E46236" w:rsidRDefault="00711296" w:rsidP="000F1D87">
            <w:pPr>
              <w:bidi w:val="0"/>
              <w:spacing w:line="480" w:lineRule="auto"/>
              <w:rPr>
                <w:rFonts w:asciiTheme="majorBidi" w:hAnsiTheme="majorBidi" w:cstheme="majorBidi"/>
                <w:color w:val="000000"/>
                <w:sz w:val="15"/>
                <w:szCs w:val="15"/>
                <w:rPrChange w:id="379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96" w:author="John Peate" w:date="2022-05-24T13:24:00Z">
                  <w:rPr>
                    <w:rFonts w:asciiTheme="majorBidi" w:hAnsiTheme="majorBidi" w:cstheme="majorBidi"/>
                    <w:color w:val="000000"/>
                    <w:sz w:val="24"/>
                    <w:szCs w:val="24"/>
                  </w:rPr>
                </w:rPrChange>
              </w:rPr>
              <w:t>39%</w:t>
            </w:r>
          </w:p>
        </w:tc>
        <w:tc>
          <w:tcPr>
            <w:tcW w:w="761" w:type="dxa"/>
            <w:shd w:val="clear" w:color="auto" w:fill="auto"/>
            <w:noWrap/>
            <w:vAlign w:val="bottom"/>
            <w:hideMark/>
          </w:tcPr>
          <w:p w14:paraId="7DDF8192" w14:textId="77777777" w:rsidR="00711296" w:rsidRPr="00E46236" w:rsidRDefault="00711296" w:rsidP="000F1D87">
            <w:pPr>
              <w:bidi w:val="0"/>
              <w:spacing w:line="480" w:lineRule="auto"/>
              <w:rPr>
                <w:rFonts w:asciiTheme="majorBidi" w:hAnsiTheme="majorBidi" w:cstheme="majorBidi"/>
                <w:color w:val="000000"/>
                <w:sz w:val="15"/>
                <w:szCs w:val="15"/>
                <w:rPrChange w:id="379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798" w:author="John Peate" w:date="2022-05-24T13:24:00Z">
                  <w:rPr>
                    <w:rFonts w:asciiTheme="majorBidi" w:hAnsiTheme="majorBidi" w:cstheme="majorBidi"/>
                    <w:color w:val="000000"/>
                    <w:sz w:val="24"/>
                    <w:szCs w:val="24"/>
                  </w:rPr>
                </w:rPrChange>
              </w:rPr>
              <w:t>15%</w:t>
            </w:r>
          </w:p>
        </w:tc>
        <w:tc>
          <w:tcPr>
            <w:tcW w:w="570" w:type="dxa"/>
            <w:shd w:val="clear" w:color="auto" w:fill="auto"/>
            <w:noWrap/>
            <w:vAlign w:val="bottom"/>
            <w:hideMark/>
          </w:tcPr>
          <w:p w14:paraId="027ABD0C" w14:textId="77777777" w:rsidR="00711296" w:rsidRPr="00E46236" w:rsidRDefault="00711296" w:rsidP="000F1D87">
            <w:pPr>
              <w:bidi w:val="0"/>
              <w:spacing w:line="480" w:lineRule="auto"/>
              <w:rPr>
                <w:rFonts w:asciiTheme="majorBidi" w:hAnsiTheme="majorBidi" w:cstheme="majorBidi"/>
                <w:color w:val="000000"/>
                <w:sz w:val="15"/>
                <w:szCs w:val="15"/>
                <w:rPrChange w:id="3799" w:author="John Peate" w:date="2022-05-24T13:24:00Z">
                  <w:rPr>
                    <w:rFonts w:asciiTheme="majorBidi" w:hAnsiTheme="majorBidi" w:cstheme="majorBidi"/>
                    <w:color w:val="000000"/>
                    <w:sz w:val="24"/>
                    <w:szCs w:val="24"/>
                    <w:u w:val="single"/>
                  </w:rPr>
                </w:rPrChange>
              </w:rPr>
            </w:pPr>
            <w:r w:rsidRPr="00E46236">
              <w:rPr>
                <w:rFonts w:asciiTheme="majorBidi" w:hAnsiTheme="majorBidi" w:cstheme="majorBidi"/>
                <w:color w:val="000000"/>
                <w:sz w:val="15"/>
                <w:szCs w:val="15"/>
                <w:rPrChange w:id="3800" w:author="John Peate" w:date="2022-05-24T13:24:00Z">
                  <w:rPr>
                    <w:rFonts w:asciiTheme="majorBidi" w:hAnsiTheme="majorBidi" w:cstheme="majorBidi"/>
                    <w:color w:val="000000"/>
                    <w:sz w:val="24"/>
                    <w:szCs w:val="24"/>
                    <w:u w:val="single"/>
                  </w:rPr>
                </w:rPrChange>
              </w:rPr>
              <w:t>27%</w:t>
            </w:r>
          </w:p>
        </w:tc>
      </w:tr>
      <w:tr w:rsidR="00711296" w:rsidRPr="00E46236" w14:paraId="25054035" w14:textId="77777777" w:rsidTr="004831C9">
        <w:trPr>
          <w:trHeight w:val="285"/>
        </w:trPr>
        <w:tc>
          <w:tcPr>
            <w:tcW w:w="994" w:type="dxa"/>
            <w:shd w:val="clear" w:color="auto" w:fill="auto"/>
            <w:noWrap/>
            <w:vAlign w:val="bottom"/>
            <w:hideMark/>
          </w:tcPr>
          <w:p w14:paraId="2885F32D" w14:textId="77777777" w:rsidR="00711296" w:rsidRPr="00E46236" w:rsidRDefault="00711296" w:rsidP="000F1D87">
            <w:pPr>
              <w:bidi w:val="0"/>
              <w:spacing w:line="480" w:lineRule="auto"/>
              <w:rPr>
                <w:rFonts w:asciiTheme="majorBidi" w:hAnsiTheme="majorBidi" w:cstheme="majorBidi"/>
                <w:color w:val="000000"/>
                <w:sz w:val="15"/>
                <w:szCs w:val="15"/>
                <w:rPrChange w:id="3801" w:author="John Peate" w:date="2022-05-24T13:24:00Z">
                  <w:rPr>
                    <w:rFonts w:asciiTheme="majorBidi" w:hAnsiTheme="majorBidi" w:cstheme="majorBidi"/>
                    <w:color w:val="000000"/>
                    <w:sz w:val="24"/>
                    <w:szCs w:val="24"/>
                  </w:rPr>
                </w:rPrChange>
              </w:rPr>
            </w:pPr>
          </w:p>
        </w:tc>
        <w:tc>
          <w:tcPr>
            <w:tcW w:w="668" w:type="dxa"/>
            <w:shd w:val="clear" w:color="auto" w:fill="auto"/>
            <w:noWrap/>
            <w:vAlign w:val="bottom"/>
            <w:hideMark/>
          </w:tcPr>
          <w:p w14:paraId="35CEE076" w14:textId="77777777" w:rsidR="00711296" w:rsidRPr="00E46236" w:rsidRDefault="00711296" w:rsidP="000F1D87">
            <w:pPr>
              <w:bidi w:val="0"/>
              <w:spacing w:line="480" w:lineRule="auto"/>
              <w:rPr>
                <w:rFonts w:asciiTheme="majorBidi" w:hAnsiTheme="majorBidi" w:cstheme="majorBidi"/>
                <w:sz w:val="15"/>
                <w:szCs w:val="15"/>
                <w:rPrChange w:id="3802" w:author="John Peate" w:date="2022-05-24T13:24:00Z">
                  <w:rPr>
                    <w:rFonts w:asciiTheme="majorBidi" w:hAnsiTheme="majorBidi" w:cstheme="majorBidi"/>
                    <w:sz w:val="24"/>
                    <w:szCs w:val="24"/>
                  </w:rPr>
                </w:rPrChange>
              </w:rPr>
            </w:pPr>
          </w:p>
        </w:tc>
        <w:tc>
          <w:tcPr>
            <w:tcW w:w="932" w:type="dxa"/>
            <w:shd w:val="clear" w:color="auto" w:fill="auto"/>
            <w:noWrap/>
            <w:vAlign w:val="bottom"/>
            <w:hideMark/>
          </w:tcPr>
          <w:p w14:paraId="5C85E3E9" w14:textId="77777777" w:rsidR="00711296" w:rsidRPr="00E46236" w:rsidRDefault="00711296" w:rsidP="000F1D87">
            <w:pPr>
              <w:bidi w:val="0"/>
              <w:spacing w:line="480" w:lineRule="auto"/>
              <w:rPr>
                <w:rFonts w:asciiTheme="majorBidi" w:hAnsiTheme="majorBidi" w:cstheme="majorBidi"/>
                <w:sz w:val="15"/>
                <w:szCs w:val="15"/>
                <w:rPrChange w:id="3803" w:author="John Peate" w:date="2022-05-24T13:24:00Z">
                  <w:rPr>
                    <w:rFonts w:asciiTheme="majorBidi" w:hAnsiTheme="majorBidi" w:cstheme="majorBidi"/>
                    <w:sz w:val="24"/>
                    <w:szCs w:val="24"/>
                  </w:rPr>
                </w:rPrChange>
              </w:rPr>
            </w:pPr>
          </w:p>
        </w:tc>
        <w:tc>
          <w:tcPr>
            <w:tcW w:w="971" w:type="dxa"/>
            <w:shd w:val="clear" w:color="auto" w:fill="auto"/>
            <w:noWrap/>
            <w:vAlign w:val="bottom"/>
            <w:hideMark/>
          </w:tcPr>
          <w:p w14:paraId="178541B5" w14:textId="77777777" w:rsidR="00711296" w:rsidRPr="00E46236" w:rsidRDefault="00711296" w:rsidP="000F1D87">
            <w:pPr>
              <w:bidi w:val="0"/>
              <w:spacing w:line="480" w:lineRule="auto"/>
              <w:rPr>
                <w:rFonts w:asciiTheme="majorBidi" w:hAnsiTheme="majorBidi" w:cstheme="majorBidi"/>
                <w:sz w:val="15"/>
                <w:szCs w:val="15"/>
                <w:rPrChange w:id="3804" w:author="John Peate" w:date="2022-05-24T13:24:00Z">
                  <w:rPr>
                    <w:rFonts w:asciiTheme="majorBidi" w:hAnsiTheme="majorBidi" w:cstheme="majorBidi"/>
                    <w:sz w:val="24"/>
                    <w:szCs w:val="24"/>
                  </w:rPr>
                </w:rPrChange>
              </w:rPr>
            </w:pPr>
          </w:p>
        </w:tc>
        <w:tc>
          <w:tcPr>
            <w:tcW w:w="3069" w:type="dxa"/>
            <w:shd w:val="clear" w:color="auto" w:fill="auto"/>
            <w:noWrap/>
            <w:vAlign w:val="bottom"/>
            <w:hideMark/>
          </w:tcPr>
          <w:p w14:paraId="6E366AFB" w14:textId="77777777" w:rsidR="00711296" w:rsidRPr="00E46236" w:rsidRDefault="00711296" w:rsidP="000F1D87">
            <w:pPr>
              <w:bidi w:val="0"/>
              <w:spacing w:line="480" w:lineRule="auto"/>
              <w:rPr>
                <w:rFonts w:asciiTheme="majorBidi" w:hAnsiTheme="majorBidi" w:cstheme="majorBidi"/>
                <w:sz w:val="15"/>
                <w:szCs w:val="15"/>
                <w:rPrChange w:id="3805"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38B32229" w14:textId="77777777" w:rsidR="00711296" w:rsidRPr="00E46236" w:rsidRDefault="00711296" w:rsidP="000F1D87">
            <w:pPr>
              <w:bidi w:val="0"/>
              <w:spacing w:line="480" w:lineRule="auto"/>
              <w:rPr>
                <w:rFonts w:asciiTheme="majorBidi" w:hAnsiTheme="majorBidi" w:cstheme="majorBidi"/>
                <w:sz w:val="15"/>
                <w:szCs w:val="15"/>
                <w:rPrChange w:id="3806"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4B3245DA" w14:textId="77777777" w:rsidR="00711296" w:rsidRPr="00E46236" w:rsidRDefault="00711296" w:rsidP="000F1D87">
            <w:pPr>
              <w:bidi w:val="0"/>
              <w:spacing w:line="480" w:lineRule="auto"/>
              <w:rPr>
                <w:rFonts w:asciiTheme="majorBidi" w:hAnsiTheme="majorBidi" w:cstheme="majorBidi"/>
                <w:sz w:val="15"/>
                <w:szCs w:val="15"/>
                <w:rPrChange w:id="3807"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62AE968F" w14:textId="77777777" w:rsidR="00711296" w:rsidRPr="00E46236" w:rsidRDefault="00711296" w:rsidP="000F1D87">
            <w:pPr>
              <w:bidi w:val="0"/>
              <w:spacing w:line="480" w:lineRule="auto"/>
              <w:rPr>
                <w:rFonts w:asciiTheme="majorBidi" w:hAnsiTheme="majorBidi" w:cstheme="majorBidi"/>
                <w:sz w:val="15"/>
                <w:szCs w:val="15"/>
                <w:rPrChange w:id="3808"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5ED2C809" w14:textId="77777777" w:rsidR="00711296" w:rsidRPr="00E46236" w:rsidRDefault="00711296" w:rsidP="000F1D87">
            <w:pPr>
              <w:bidi w:val="0"/>
              <w:spacing w:line="480" w:lineRule="auto"/>
              <w:rPr>
                <w:rFonts w:asciiTheme="majorBidi" w:hAnsiTheme="majorBidi" w:cstheme="majorBidi"/>
                <w:sz w:val="15"/>
                <w:szCs w:val="15"/>
                <w:rPrChange w:id="3809" w:author="John Peate" w:date="2022-05-24T13:24:00Z">
                  <w:rPr>
                    <w:rFonts w:asciiTheme="majorBidi" w:hAnsiTheme="majorBidi" w:cstheme="majorBidi"/>
                    <w:sz w:val="24"/>
                    <w:szCs w:val="24"/>
                  </w:rPr>
                </w:rPrChange>
              </w:rPr>
            </w:pPr>
          </w:p>
        </w:tc>
        <w:tc>
          <w:tcPr>
            <w:tcW w:w="823" w:type="dxa"/>
            <w:shd w:val="clear" w:color="auto" w:fill="auto"/>
            <w:noWrap/>
            <w:vAlign w:val="bottom"/>
            <w:hideMark/>
          </w:tcPr>
          <w:p w14:paraId="5750E42C" w14:textId="77777777" w:rsidR="00711296" w:rsidRPr="00E46236" w:rsidRDefault="00711296" w:rsidP="000F1D87">
            <w:pPr>
              <w:bidi w:val="0"/>
              <w:spacing w:line="480" w:lineRule="auto"/>
              <w:rPr>
                <w:rFonts w:asciiTheme="majorBidi" w:hAnsiTheme="majorBidi" w:cstheme="majorBidi"/>
                <w:sz w:val="15"/>
                <w:szCs w:val="15"/>
                <w:rPrChange w:id="3810" w:author="John Peate" w:date="2022-05-24T13:24:00Z">
                  <w:rPr>
                    <w:rFonts w:asciiTheme="majorBidi" w:hAnsiTheme="majorBidi" w:cstheme="majorBidi"/>
                    <w:sz w:val="24"/>
                    <w:szCs w:val="24"/>
                  </w:rPr>
                </w:rPrChange>
              </w:rPr>
            </w:pPr>
          </w:p>
        </w:tc>
        <w:tc>
          <w:tcPr>
            <w:tcW w:w="753" w:type="dxa"/>
            <w:shd w:val="clear" w:color="auto" w:fill="auto"/>
            <w:noWrap/>
            <w:vAlign w:val="bottom"/>
            <w:hideMark/>
          </w:tcPr>
          <w:p w14:paraId="554E6332" w14:textId="77777777" w:rsidR="00711296" w:rsidRPr="00E46236" w:rsidRDefault="00711296" w:rsidP="000F1D87">
            <w:pPr>
              <w:bidi w:val="0"/>
              <w:spacing w:line="480" w:lineRule="auto"/>
              <w:rPr>
                <w:rFonts w:asciiTheme="majorBidi" w:hAnsiTheme="majorBidi" w:cstheme="majorBidi"/>
                <w:sz w:val="15"/>
                <w:szCs w:val="15"/>
                <w:rPrChange w:id="3811" w:author="John Peate" w:date="2022-05-24T13:24:00Z">
                  <w:rPr>
                    <w:rFonts w:asciiTheme="majorBidi" w:hAnsiTheme="majorBidi" w:cstheme="majorBidi"/>
                    <w:sz w:val="24"/>
                    <w:szCs w:val="24"/>
                  </w:rPr>
                </w:rPrChange>
              </w:rPr>
            </w:pPr>
          </w:p>
        </w:tc>
        <w:tc>
          <w:tcPr>
            <w:tcW w:w="761" w:type="dxa"/>
            <w:shd w:val="clear" w:color="auto" w:fill="auto"/>
            <w:noWrap/>
            <w:vAlign w:val="bottom"/>
            <w:hideMark/>
          </w:tcPr>
          <w:p w14:paraId="3B404EA1" w14:textId="77777777" w:rsidR="00711296" w:rsidRPr="00E46236" w:rsidRDefault="00711296" w:rsidP="000F1D87">
            <w:pPr>
              <w:bidi w:val="0"/>
              <w:spacing w:line="480" w:lineRule="auto"/>
              <w:rPr>
                <w:rFonts w:asciiTheme="majorBidi" w:hAnsiTheme="majorBidi" w:cstheme="majorBidi"/>
                <w:sz w:val="15"/>
                <w:szCs w:val="15"/>
                <w:rPrChange w:id="3812" w:author="John Peate" w:date="2022-05-24T13:24:00Z">
                  <w:rPr>
                    <w:rFonts w:asciiTheme="majorBidi" w:hAnsiTheme="majorBidi" w:cstheme="majorBidi"/>
                    <w:sz w:val="24"/>
                    <w:szCs w:val="24"/>
                  </w:rPr>
                </w:rPrChange>
              </w:rPr>
            </w:pPr>
          </w:p>
        </w:tc>
        <w:tc>
          <w:tcPr>
            <w:tcW w:w="570" w:type="dxa"/>
            <w:shd w:val="clear" w:color="auto" w:fill="auto"/>
            <w:noWrap/>
            <w:vAlign w:val="bottom"/>
            <w:hideMark/>
          </w:tcPr>
          <w:p w14:paraId="2D154BAF" w14:textId="77777777" w:rsidR="00711296" w:rsidRPr="00E46236" w:rsidRDefault="00711296" w:rsidP="000F1D87">
            <w:pPr>
              <w:bidi w:val="0"/>
              <w:spacing w:line="480" w:lineRule="auto"/>
              <w:rPr>
                <w:rFonts w:asciiTheme="majorBidi" w:hAnsiTheme="majorBidi" w:cstheme="majorBidi"/>
                <w:sz w:val="15"/>
                <w:szCs w:val="15"/>
                <w:rPrChange w:id="3813" w:author="John Peate" w:date="2022-05-24T13:24:00Z">
                  <w:rPr>
                    <w:rFonts w:asciiTheme="majorBidi" w:hAnsiTheme="majorBidi" w:cstheme="majorBidi"/>
                    <w:sz w:val="24"/>
                    <w:szCs w:val="24"/>
                  </w:rPr>
                </w:rPrChange>
              </w:rPr>
            </w:pPr>
          </w:p>
        </w:tc>
      </w:tr>
      <w:tr w:rsidR="00711296" w:rsidRPr="00E46236" w14:paraId="2EAA9093" w14:textId="77777777" w:rsidTr="004831C9">
        <w:trPr>
          <w:trHeight w:val="300"/>
        </w:trPr>
        <w:tc>
          <w:tcPr>
            <w:tcW w:w="994" w:type="dxa"/>
            <w:shd w:val="clear" w:color="auto" w:fill="auto"/>
            <w:noWrap/>
            <w:vAlign w:val="bottom"/>
            <w:hideMark/>
          </w:tcPr>
          <w:p w14:paraId="557CFD9B" w14:textId="77777777" w:rsidR="00711296" w:rsidRPr="00E46236" w:rsidRDefault="00711296" w:rsidP="000F1D87">
            <w:pPr>
              <w:bidi w:val="0"/>
              <w:spacing w:line="480" w:lineRule="auto"/>
              <w:rPr>
                <w:rFonts w:asciiTheme="majorBidi" w:hAnsiTheme="majorBidi" w:cstheme="majorBidi"/>
                <w:b/>
                <w:bCs/>
                <w:color w:val="000000"/>
                <w:sz w:val="15"/>
                <w:szCs w:val="15"/>
                <w:rPrChange w:id="3814"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815" w:author="John Peate" w:date="2022-05-24T13:24:00Z">
                  <w:rPr>
                    <w:rFonts w:asciiTheme="majorBidi" w:hAnsiTheme="majorBidi" w:cstheme="majorBidi"/>
                    <w:b/>
                    <w:bCs/>
                    <w:color w:val="000000"/>
                    <w:sz w:val="24"/>
                    <w:szCs w:val="24"/>
                  </w:rPr>
                </w:rPrChange>
              </w:rPr>
              <w:t>Component</w:t>
            </w:r>
          </w:p>
        </w:tc>
        <w:tc>
          <w:tcPr>
            <w:tcW w:w="668" w:type="dxa"/>
            <w:shd w:val="clear" w:color="auto" w:fill="auto"/>
            <w:noWrap/>
            <w:vAlign w:val="bottom"/>
            <w:hideMark/>
          </w:tcPr>
          <w:p w14:paraId="371A00AC" w14:textId="77777777" w:rsidR="00711296" w:rsidRPr="00E46236" w:rsidRDefault="00711296" w:rsidP="000F1D87">
            <w:pPr>
              <w:bidi w:val="0"/>
              <w:spacing w:line="480" w:lineRule="auto"/>
              <w:rPr>
                <w:rFonts w:asciiTheme="majorBidi" w:hAnsiTheme="majorBidi" w:cstheme="majorBidi"/>
                <w:b/>
                <w:bCs/>
                <w:color w:val="000000"/>
                <w:sz w:val="15"/>
                <w:szCs w:val="15"/>
                <w:rPrChange w:id="3816"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817" w:author="John Peate" w:date="2022-05-24T13:24:00Z">
                  <w:rPr>
                    <w:rFonts w:asciiTheme="majorBidi" w:hAnsiTheme="majorBidi" w:cstheme="majorBidi"/>
                    <w:b/>
                    <w:bCs/>
                    <w:color w:val="000000"/>
                    <w:sz w:val="24"/>
                    <w:szCs w:val="24"/>
                  </w:rPr>
                </w:rPrChange>
              </w:rPr>
              <w:t xml:space="preserve"> eValue </w:t>
            </w:r>
          </w:p>
        </w:tc>
        <w:tc>
          <w:tcPr>
            <w:tcW w:w="932" w:type="dxa"/>
            <w:shd w:val="clear" w:color="auto" w:fill="auto"/>
            <w:noWrap/>
            <w:vAlign w:val="bottom"/>
            <w:hideMark/>
          </w:tcPr>
          <w:p w14:paraId="7B988665" w14:textId="77777777" w:rsidR="00711296" w:rsidRPr="00E46236" w:rsidRDefault="00711296" w:rsidP="000F1D87">
            <w:pPr>
              <w:bidi w:val="0"/>
              <w:spacing w:line="480" w:lineRule="auto"/>
              <w:rPr>
                <w:rFonts w:asciiTheme="majorBidi" w:hAnsiTheme="majorBidi" w:cstheme="majorBidi"/>
                <w:b/>
                <w:bCs/>
                <w:color w:val="000000"/>
                <w:sz w:val="15"/>
                <w:szCs w:val="15"/>
                <w:rPrChange w:id="3818"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819" w:author="John Peate" w:date="2022-05-24T13:24:00Z">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2568CE93" w14:textId="77777777" w:rsidR="00711296" w:rsidRPr="00E46236" w:rsidRDefault="00711296" w:rsidP="000F1D87">
            <w:pPr>
              <w:bidi w:val="0"/>
              <w:spacing w:line="480" w:lineRule="auto"/>
              <w:rPr>
                <w:rFonts w:asciiTheme="majorBidi" w:hAnsiTheme="majorBidi" w:cstheme="majorBidi"/>
                <w:b/>
                <w:bCs/>
                <w:color w:val="000000"/>
                <w:sz w:val="15"/>
                <w:szCs w:val="15"/>
                <w:rPrChange w:id="3820"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821" w:author="John Peate" w:date="2022-05-24T13:24:00Z">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40C996DF" w14:textId="77777777" w:rsidR="00711296" w:rsidRPr="00E46236" w:rsidRDefault="00711296" w:rsidP="000F1D87">
            <w:pPr>
              <w:bidi w:val="0"/>
              <w:spacing w:line="480" w:lineRule="auto"/>
              <w:rPr>
                <w:rFonts w:asciiTheme="majorBidi" w:hAnsiTheme="majorBidi" w:cstheme="majorBidi"/>
                <w:b/>
                <w:bCs/>
                <w:color w:val="000000"/>
                <w:sz w:val="15"/>
                <w:szCs w:val="15"/>
                <w:rPrChange w:id="3822"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823" w:author="John Peate" w:date="2022-05-24T13:24:00Z">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10ADCF11" w14:textId="77777777" w:rsidR="00711296" w:rsidRPr="00E46236" w:rsidRDefault="00711296" w:rsidP="000F1D87">
            <w:pPr>
              <w:bidi w:val="0"/>
              <w:spacing w:line="480" w:lineRule="auto"/>
              <w:rPr>
                <w:rFonts w:asciiTheme="majorBidi" w:hAnsiTheme="majorBidi" w:cstheme="majorBidi"/>
                <w:b/>
                <w:bCs/>
                <w:color w:val="000000"/>
                <w:sz w:val="15"/>
                <w:szCs w:val="15"/>
                <w:rPrChange w:id="3824"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825" w:author="John Peate" w:date="2022-05-24T13:24:00Z">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76ED81C9" w14:textId="77777777" w:rsidR="00711296" w:rsidRPr="00E46236" w:rsidRDefault="00711296" w:rsidP="000F1D87">
            <w:pPr>
              <w:bidi w:val="0"/>
              <w:spacing w:line="480" w:lineRule="auto"/>
              <w:rPr>
                <w:rFonts w:asciiTheme="majorBidi" w:hAnsiTheme="majorBidi" w:cstheme="majorBidi"/>
                <w:b/>
                <w:bCs/>
                <w:color w:val="000000"/>
                <w:sz w:val="15"/>
                <w:szCs w:val="15"/>
                <w:rPrChange w:id="3826" w:author="John Peate" w:date="2022-05-24T13:24:00Z">
                  <w:rPr>
                    <w:rFonts w:asciiTheme="majorBidi" w:hAnsiTheme="majorBidi" w:cstheme="majorBidi"/>
                    <w:b/>
                    <w:bCs/>
                    <w:color w:val="000000"/>
                    <w:sz w:val="24"/>
                    <w:szCs w:val="24"/>
                  </w:rPr>
                </w:rPrChange>
              </w:rPr>
            </w:pPr>
          </w:p>
        </w:tc>
        <w:tc>
          <w:tcPr>
            <w:tcW w:w="994" w:type="dxa"/>
            <w:shd w:val="clear" w:color="auto" w:fill="auto"/>
            <w:noWrap/>
            <w:vAlign w:val="bottom"/>
            <w:hideMark/>
          </w:tcPr>
          <w:p w14:paraId="1098E838" w14:textId="77777777" w:rsidR="00711296" w:rsidRPr="00E46236" w:rsidRDefault="00711296" w:rsidP="000F1D87">
            <w:pPr>
              <w:bidi w:val="0"/>
              <w:spacing w:line="480" w:lineRule="auto"/>
              <w:rPr>
                <w:rFonts w:asciiTheme="majorBidi" w:hAnsiTheme="majorBidi" w:cstheme="majorBidi"/>
                <w:b/>
                <w:bCs/>
                <w:color w:val="000000"/>
                <w:sz w:val="15"/>
                <w:szCs w:val="15"/>
                <w:rPrChange w:id="382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828" w:author="John Peate" w:date="2022-05-24T13:24:00Z">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55116AE8" w14:textId="77777777" w:rsidR="00711296" w:rsidRPr="00E46236" w:rsidRDefault="00711296" w:rsidP="000F1D87">
            <w:pPr>
              <w:bidi w:val="0"/>
              <w:spacing w:line="480" w:lineRule="auto"/>
              <w:rPr>
                <w:rFonts w:asciiTheme="majorBidi" w:hAnsiTheme="majorBidi" w:cstheme="majorBidi"/>
                <w:b/>
                <w:bCs/>
                <w:color w:val="000000"/>
                <w:sz w:val="15"/>
                <w:szCs w:val="15"/>
                <w:rPrChange w:id="3829" w:author="John Peate" w:date="2022-05-24T13:24:00Z">
                  <w:rPr>
                    <w:rFonts w:asciiTheme="majorBidi" w:hAnsiTheme="majorBidi" w:cstheme="majorBidi"/>
                    <w:b/>
                    <w:bCs/>
                    <w:color w:val="000000"/>
                    <w:sz w:val="24"/>
                    <w:szCs w:val="24"/>
                  </w:rPr>
                </w:rPrChange>
              </w:rPr>
            </w:pPr>
          </w:p>
        </w:tc>
        <w:tc>
          <w:tcPr>
            <w:tcW w:w="823" w:type="dxa"/>
            <w:shd w:val="clear" w:color="auto" w:fill="auto"/>
            <w:noWrap/>
            <w:vAlign w:val="bottom"/>
            <w:hideMark/>
          </w:tcPr>
          <w:p w14:paraId="183F39D3" w14:textId="77777777" w:rsidR="00711296" w:rsidRPr="00E46236" w:rsidRDefault="00711296" w:rsidP="000F1D87">
            <w:pPr>
              <w:bidi w:val="0"/>
              <w:spacing w:line="480" w:lineRule="auto"/>
              <w:rPr>
                <w:rFonts w:asciiTheme="majorBidi" w:hAnsiTheme="majorBidi" w:cstheme="majorBidi"/>
                <w:b/>
                <w:bCs/>
                <w:color w:val="000000"/>
                <w:sz w:val="15"/>
                <w:szCs w:val="15"/>
                <w:rPrChange w:id="3830"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831" w:author="John Peate" w:date="2022-05-24T13:24:00Z">
                  <w:rPr>
                    <w:rFonts w:asciiTheme="majorBidi" w:hAnsiTheme="majorBidi" w:cstheme="majorBidi"/>
                    <w:b/>
                    <w:bCs/>
                    <w:color w:val="000000"/>
                    <w:sz w:val="24"/>
                    <w:szCs w:val="24"/>
                  </w:rPr>
                </w:rPrChange>
              </w:rPr>
              <w:t>Commun</w:t>
            </w:r>
          </w:p>
        </w:tc>
        <w:tc>
          <w:tcPr>
            <w:tcW w:w="753" w:type="dxa"/>
            <w:shd w:val="clear" w:color="auto" w:fill="auto"/>
            <w:noWrap/>
            <w:vAlign w:val="bottom"/>
            <w:hideMark/>
          </w:tcPr>
          <w:p w14:paraId="4C9A0A93" w14:textId="77777777" w:rsidR="00711296" w:rsidRPr="00E46236" w:rsidRDefault="00711296" w:rsidP="000F1D87">
            <w:pPr>
              <w:bidi w:val="0"/>
              <w:spacing w:line="480" w:lineRule="auto"/>
              <w:rPr>
                <w:rFonts w:asciiTheme="majorBidi" w:hAnsiTheme="majorBidi" w:cstheme="majorBidi"/>
                <w:b/>
                <w:bCs/>
                <w:color w:val="000000"/>
                <w:sz w:val="15"/>
                <w:szCs w:val="15"/>
                <w:rPrChange w:id="3832"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833" w:author="John Peate" w:date="2022-05-24T13:24:00Z">
                  <w:rPr>
                    <w:rFonts w:asciiTheme="majorBidi" w:hAnsiTheme="majorBidi" w:cstheme="majorBidi"/>
                    <w:b/>
                    <w:bCs/>
                    <w:color w:val="000000"/>
                    <w:sz w:val="24"/>
                    <w:szCs w:val="24"/>
                  </w:rPr>
                </w:rPrChange>
              </w:rPr>
              <w:t>Specific</w:t>
            </w:r>
          </w:p>
        </w:tc>
        <w:tc>
          <w:tcPr>
            <w:tcW w:w="761" w:type="dxa"/>
            <w:shd w:val="clear" w:color="auto" w:fill="auto"/>
            <w:noWrap/>
            <w:vAlign w:val="bottom"/>
            <w:hideMark/>
          </w:tcPr>
          <w:p w14:paraId="4C9488B6" w14:textId="77777777" w:rsidR="00711296" w:rsidRPr="00E46236" w:rsidRDefault="00711296" w:rsidP="000F1D87">
            <w:pPr>
              <w:bidi w:val="0"/>
              <w:spacing w:line="480" w:lineRule="auto"/>
              <w:rPr>
                <w:rFonts w:asciiTheme="majorBidi" w:hAnsiTheme="majorBidi" w:cstheme="majorBidi"/>
                <w:b/>
                <w:bCs/>
                <w:color w:val="000000"/>
                <w:sz w:val="15"/>
                <w:szCs w:val="15"/>
                <w:rPrChange w:id="3834"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835" w:author="John Peate" w:date="2022-05-24T13:24:00Z">
                  <w:rPr>
                    <w:rFonts w:asciiTheme="majorBidi" w:hAnsiTheme="majorBidi" w:cstheme="majorBidi"/>
                    <w:b/>
                    <w:bCs/>
                    <w:color w:val="000000"/>
                    <w:sz w:val="24"/>
                    <w:szCs w:val="24"/>
                  </w:rPr>
                </w:rPrChange>
              </w:rPr>
              <w:t>Weights</w:t>
            </w:r>
          </w:p>
        </w:tc>
        <w:tc>
          <w:tcPr>
            <w:tcW w:w="570" w:type="dxa"/>
            <w:shd w:val="clear" w:color="auto" w:fill="auto"/>
            <w:noWrap/>
            <w:vAlign w:val="bottom"/>
            <w:hideMark/>
          </w:tcPr>
          <w:p w14:paraId="794D89C0" w14:textId="77777777" w:rsidR="00711296" w:rsidRPr="00E46236" w:rsidRDefault="00711296" w:rsidP="000F1D87">
            <w:pPr>
              <w:bidi w:val="0"/>
              <w:spacing w:line="480" w:lineRule="auto"/>
              <w:rPr>
                <w:rFonts w:asciiTheme="majorBidi" w:hAnsiTheme="majorBidi" w:cstheme="majorBidi"/>
                <w:b/>
                <w:bCs/>
                <w:color w:val="000000"/>
                <w:sz w:val="15"/>
                <w:szCs w:val="15"/>
                <w:rPrChange w:id="3836"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3837" w:author="John Peate" w:date="2022-05-24T13:24:00Z">
                  <w:rPr>
                    <w:rFonts w:asciiTheme="majorBidi" w:hAnsiTheme="majorBidi" w:cstheme="majorBidi"/>
                    <w:b/>
                    <w:bCs/>
                    <w:color w:val="000000"/>
                    <w:sz w:val="24"/>
                    <w:szCs w:val="24"/>
                  </w:rPr>
                </w:rPrChange>
              </w:rPr>
              <w:t>KMO</w:t>
            </w:r>
          </w:p>
        </w:tc>
      </w:tr>
      <w:tr w:rsidR="00711296" w:rsidRPr="00E46236" w14:paraId="4D93EA4A" w14:textId="77777777" w:rsidTr="004831C9">
        <w:trPr>
          <w:trHeight w:val="285"/>
        </w:trPr>
        <w:tc>
          <w:tcPr>
            <w:tcW w:w="994" w:type="dxa"/>
            <w:shd w:val="clear" w:color="auto" w:fill="auto"/>
            <w:noWrap/>
            <w:vAlign w:val="bottom"/>
            <w:hideMark/>
          </w:tcPr>
          <w:p w14:paraId="60791AC3" w14:textId="77777777" w:rsidR="00711296" w:rsidRPr="00E46236" w:rsidRDefault="00711296" w:rsidP="000F1D87">
            <w:pPr>
              <w:bidi w:val="0"/>
              <w:spacing w:line="480" w:lineRule="auto"/>
              <w:rPr>
                <w:rFonts w:asciiTheme="majorBidi" w:hAnsiTheme="majorBidi" w:cstheme="majorBidi"/>
                <w:color w:val="000000"/>
                <w:sz w:val="15"/>
                <w:szCs w:val="15"/>
                <w:rPrChange w:id="383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39" w:author="John Peate" w:date="2022-05-24T13:24:00Z">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21048FFF" w14:textId="77777777" w:rsidR="00711296" w:rsidRPr="00E46236" w:rsidRDefault="00711296" w:rsidP="000F1D87">
            <w:pPr>
              <w:bidi w:val="0"/>
              <w:spacing w:line="480" w:lineRule="auto"/>
              <w:rPr>
                <w:rFonts w:asciiTheme="majorBidi" w:hAnsiTheme="majorBidi" w:cstheme="majorBidi"/>
                <w:color w:val="000000"/>
                <w:sz w:val="15"/>
                <w:szCs w:val="15"/>
                <w:rPrChange w:id="384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41" w:author="John Peate" w:date="2022-05-24T13:24:00Z">
                  <w:rPr>
                    <w:rFonts w:asciiTheme="majorBidi" w:hAnsiTheme="majorBidi" w:cstheme="majorBidi"/>
                    <w:color w:val="000000"/>
                    <w:sz w:val="24"/>
                    <w:szCs w:val="24"/>
                  </w:rPr>
                </w:rPrChange>
              </w:rPr>
              <w:t xml:space="preserve">              4.12 </w:t>
            </w:r>
          </w:p>
        </w:tc>
        <w:tc>
          <w:tcPr>
            <w:tcW w:w="932" w:type="dxa"/>
            <w:shd w:val="clear" w:color="auto" w:fill="auto"/>
            <w:noWrap/>
            <w:vAlign w:val="bottom"/>
            <w:hideMark/>
          </w:tcPr>
          <w:p w14:paraId="4714E55B" w14:textId="77777777" w:rsidR="00711296" w:rsidRPr="00E46236" w:rsidRDefault="00711296" w:rsidP="000F1D87">
            <w:pPr>
              <w:bidi w:val="0"/>
              <w:spacing w:line="480" w:lineRule="auto"/>
              <w:rPr>
                <w:rFonts w:asciiTheme="majorBidi" w:hAnsiTheme="majorBidi" w:cstheme="majorBidi"/>
                <w:color w:val="000000"/>
                <w:sz w:val="15"/>
                <w:szCs w:val="15"/>
                <w:rPrChange w:id="384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43" w:author="John Peate" w:date="2022-05-24T13:24:00Z">
                  <w:rPr>
                    <w:rFonts w:asciiTheme="majorBidi" w:hAnsiTheme="majorBidi" w:cstheme="majorBidi"/>
                    <w:color w:val="000000"/>
                    <w:sz w:val="24"/>
                    <w:szCs w:val="24"/>
                  </w:rPr>
                </w:rPrChange>
              </w:rPr>
              <w:t>82%</w:t>
            </w:r>
          </w:p>
        </w:tc>
        <w:tc>
          <w:tcPr>
            <w:tcW w:w="971" w:type="dxa"/>
            <w:shd w:val="clear" w:color="auto" w:fill="auto"/>
            <w:noWrap/>
            <w:vAlign w:val="bottom"/>
            <w:hideMark/>
          </w:tcPr>
          <w:p w14:paraId="07AFA4FC" w14:textId="77777777" w:rsidR="00711296" w:rsidRPr="00E46236" w:rsidRDefault="00711296" w:rsidP="000F1D87">
            <w:pPr>
              <w:bidi w:val="0"/>
              <w:spacing w:line="480" w:lineRule="auto"/>
              <w:rPr>
                <w:rFonts w:asciiTheme="majorBidi" w:hAnsiTheme="majorBidi" w:cstheme="majorBidi"/>
                <w:color w:val="000000"/>
                <w:sz w:val="15"/>
                <w:szCs w:val="15"/>
                <w:rPrChange w:id="384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45" w:author="John Peate" w:date="2022-05-24T13:24:00Z">
                  <w:rPr>
                    <w:rFonts w:asciiTheme="majorBidi" w:hAnsiTheme="majorBidi" w:cstheme="majorBidi"/>
                    <w:color w:val="000000"/>
                    <w:sz w:val="24"/>
                    <w:szCs w:val="24"/>
                  </w:rPr>
                </w:rPrChange>
              </w:rPr>
              <w:t>82%</w:t>
            </w:r>
          </w:p>
        </w:tc>
        <w:tc>
          <w:tcPr>
            <w:tcW w:w="3069" w:type="dxa"/>
            <w:shd w:val="clear" w:color="auto" w:fill="auto"/>
            <w:noWrap/>
            <w:vAlign w:val="bottom"/>
            <w:hideMark/>
          </w:tcPr>
          <w:p w14:paraId="7859119D" w14:textId="77777777" w:rsidR="00711296" w:rsidRPr="00E46236" w:rsidRDefault="00711296" w:rsidP="000F1D87">
            <w:pPr>
              <w:bidi w:val="0"/>
              <w:spacing w:line="480" w:lineRule="auto"/>
              <w:rPr>
                <w:rFonts w:asciiTheme="majorBidi" w:hAnsiTheme="majorBidi" w:cstheme="majorBidi"/>
                <w:color w:val="000000"/>
                <w:sz w:val="15"/>
                <w:szCs w:val="15"/>
                <w:rPrChange w:id="384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47" w:author="John Peate" w:date="2022-05-24T13:24:00Z">
                  <w:rPr>
                    <w:rFonts w:asciiTheme="majorBidi" w:hAnsiTheme="majorBidi" w:cstheme="majorBidi"/>
                    <w:color w:val="000000"/>
                    <w:sz w:val="24"/>
                    <w:szCs w:val="24"/>
                  </w:rPr>
                </w:rPrChange>
              </w:rPr>
              <w:t>Mobile cellular subscriptions (per 100 people) ratio</w:t>
            </w:r>
          </w:p>
        </w:tc>
        <w:tc>
          <w:tcPr>
            <w:tcW w:w="994" w:type="dxa"/>
            <w:shd w:val="clear" w:color="auto" w:fill="auto"/>
            <w:noWrap/>
            <w:vAlign w:val="bottom"/>
            <w:hideMark/>
          </w:tcPr>
          <w:p w14:paraId="0C05AB79" w14:textId="77777777" w:rsidR="00711296" w:rsidRPr="00E46236" w:rsidRDefault="00711296" w:rsidP="000F1D87">
            <w:pPr>
              <w:bidi w:val="0"/>
              <w:spacing w:line="480" w:lineRule="auto"/>
              <w:rPr>
                <w:rFonts w:asciiTheme="majorBidi" w:hAnsiTheme="majorBidi" w:cstheme="majorBidi"/>
                <w:color w:val="000000"/>
                <w:sz w:val="15"/>
                <w:szCs w:val="15"/>
                <w:rPrChange w:id="384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49" w:author="John Peate" w:date="2022-05-24T13:24:00Z">
                  <w:rPr>
                    <w:rFonts w:asciiTheme="majorBidi" w:hAnsiTheme="majorBidi" w:cstheme="majorBidi"/>
                    <w:color w:val="000000"/>
                    <w:sz w:val="24"/>
                    <w:szCs w:val="24"/>
                  </w:rPr>
                </w:rPrChange>
              </w:rPr>
              <w:t xml:space="preserve">                                   0.44 </w:t>
            </w:r>
          </w:p>
        </w:tc>
        <w:tc>
          <w:tcPr>
            <w:tcW w:w="994" w:type="dxa"/>
            <w:shd w:val="clear" w:color="auto" w:fill="auto"/>
            <w:noWrap/>
            <w:vAlign w:val="bottom"/>
            <w:hideMark/>
          </w:tcPr>
          <w:p w14:paraId="5090091D" w14:textId="77777777" w:rsidR="00711296" w:rsidRPr="00E46236" w:rsidRDefault="00711296" w:rsidP="000F1D87">
            <w:pPr>
              <w:bidi w:val="0"/>
              <w:spacing w:line="480" w:lineRule="auto"/>
              <w:rPr>
                <w:rFonts w:asciiTheme="majorBidi" w:hAnsiTheme="majorBidi" w:cstheme="majorBidi"/>
                <w:color w:val="000000"/>
                <w:sz w:val="15"/>
                <w:szCs w:val="15"/>
                <w:rPrChange w:id="3850" w:author="John Peate" w:date="2022-05-24T13:24:00Z">
                  <w:rPr>
                    <w:rFonts w:asciiTheme="majorBidi" w:hAnsiTheme="majorBidi" w:cstheme="majorBidi"/>
                    <w:color w:val="000000"/>
                    <w:sz w:val="24"/>
                    <w:szCs w:val="24"/>
                  </w:rPr>
                </w:rPrChange>
              </w:rPr>
            </w:pPr>
          </w:p>
        </w:tc>
        <w:tc>
          <w:tcPr>
            <w:tcW w:w="994" w:type="dxa"/>
            <w:shd w:val="clear" w:color="auto" w:fill="auto"/>
            <w:noWrap/>
            <w:vAlign w:val="bottom"/>
            <w:hideMark/>
          </w:tcPr>
          <w:p w14:paraId="40BA744D" w14:textId="77777777" w:rsidR="00711296" w:rsidRPr="00E46236" w:rsidRDefault="00711296" w:rsidP="000F1D87">
            <w:pPr>
              <w:bidi w:val="0"/>
              <w:spacing w:line="480" w:lineRule="auto"/>
              <w:rPr>
                <w:rFonts w:asciiTheme="majorBidi" w:hAnsiTheme="majorBidi" w:cstheme="majorBidi"/>
                <w:color w:val="000000"/>
                <w:sz w:val="15"/>
                <w:szCs w:val="15"/>
                <w:rPrChange w:id="385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52" w:author="John Peate" w:date="2022-05-24T13:24:00Z">
                  <w:rPr>
                    <w:rFonts w:asciiTheme="majorBidi" w:hAnsiTheme="majorBidi" w:cstheme="majorBidi"/>
                    <w:color w:val="000000"/>
                    <w:sz w:val="24"/>
                    <w:szCs w:val="24"/>
                  </w:rPr>
                </w:rPrChange>
              </w:rPr>
              <w:t>89%</w:t>
            </w:r>
          </w:p>
        </w:tc>
        <w:tc>
          <w:tcPr>
            <w:tcW w:w="994" w:type="dxa"/>
            <w:shd w:val="clear" w:color="auto" w:fill="auto"/>
            <w:noWrap/>
            <w:vAlign w:val="bottom"/>
            <w:hideMark/>
          </w:tcPr>
          <w:p w14:paraId="4C0C94D9" w14:textId="77777777" w:rsidR="00711296" w:rsidRPr="00E46236" w:rsidRDefault="00711296" w:rsidP="000F1D87">
            <w:pPr>
              <w:bidi w:val="0"/>
              <w:spacing w:line="480" w:lineRule="auto"/>
              <w:rPr>
                <w:rFonts w:asciiTheme="majorBidi" w:hAnsiTheme="majorBidi" w:cstheme="majorBidi"/>
                <w:color w:val="000000"/>
                <w:sz w:val="15"/>
                <w:szCs w:val="15"/>
                <w:rPrChange w:id="3853" w:author="John Peate" w:date="2022-05-24T13:24:00Z">
                  <w:rPr>
                    <w:rFonts w:asciiTheme="majorBidi" w:hAnsiTheme="majorBidi" w:cstheme="majorBidi"/>
                    <w:color w:val="000000"/>
                    <w:sz w:val="24"/>
                    <w:szCs w:val="24"/>
                  </w:rPr>
                </w:rPrChange>
              </w:rPr>
            </w:pPr>
          </w:p>
        </w:tc>
        <w:tc>
          <w:tcPr>
            <w:tcW w:w="823" w:type="dxa"/>
            <w:shd w:val="clear" w:color="auto" w:fill="auto"/>
            <w:noWrap/>
            <w:vAlign w:val="bottom"/>
            <w:hideMark/>
          </w:tcPr>
          <w:p w14:paraId="19B731BC" w14:textId="77777777" w:rsidR="00711296" w:rsidRPr="00E46236" w:rsidRDefault="00711296" w:rsidP="000F1D87">
            <w:pPr>
              <w:bidi w:val="0"/>
              <w:spacing w:line="480" w:lineRule="auto"/>
              <w:rPr>
                <w:rFonts w:asciiTheme="majorBidi" w:hAnsiTheme="majorBidi" w:cstheme="majorBidi"/>
                <w:color w:val="000000"/>
                <w:sz w:val="15"/>
                <w:szCs w:val="15"/>
                <w:rPrChange w:id="385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55" w:author="John Peate" w:date="2022-05-24T13:24:00Z">
                  <w:rPr>
                    <w:rFonts w:asciiTheme="majorBidi" w:hAnsiTheme="majorBidi" w:cstheme="majorBidi"/>
                    <w:color w:val="000000"/>
                    <w:sz w:val="24"/>
                    <w:szCs w:val="24"/>
                  </w:rPr>
                </w:rPrChange>
              </w:rPr>
              <w:t>79%</w:t>
            </w:r>
          </w:p>
        </w:tc>
        <w:tc>
          <w:tcPr>
            <w:tcW w:w="753" w:type="dxa"/>
            <w:shd w:val="clear" w:color="auto" w:fill="auto"/>
            <w:noWrap/>
            <w:vAlign w:val="bottom"/>
            <w:hideMark/>
          </w:tcPr>
          <w:p w14:paraId="23FBB82A" w14:textId="77777777" w:rsidR="00711296" w:rsidRPr="00E46236" w:rsidRDefault="00711296" w:rsidP="000F1D87">
            <w:pPr>
              <w:bidi w:val="0"/>
              <w:spacing w:line="480" w:lineRule="auto"/>
              <w:rPr>
                <w:rFonts w:asciiTheme="majorBidi" w:hAnsiTheme="majorBidi" w:cstheme="majorBidi"/>
                <w:color w:val="000000"/>
                <w:sz w:val="15"/>
                <w:szCs w:val="15"/>
                <w:rPrChange w:id="385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57" w:author="John Peate" w:date="2022-05-24T13:24:00Z">
                  <w:rPr>
                    <w:rFonts w:asciiTheme="majorBidi" w:hAnsiTheme="majorBidi" w:cstheme="majorBidi"/>
                    <w:color w:val="000000"/>
                    <w:sz w:val="24"/>
                    <w:szCs w:val="24"/>
                  </w:rPr>
                </w:rPrChange>
              </w:rPr>
              <w:t>21%</w:t>
            </w:r>
          </w:p>
        </w:tc>
        <w:tc>
          <w:tcPr>
            <w:tcW w:w="761" w:type="dxa"/>
            <w:shd w:val="clear" w:color="auto" w:fill="auto"/>
            <w:noWrap/>
            <w:vAlign w:val="bottom"/>
            <w:hideMark/>
          </w:tcPr>
          <w:p w14:paraId="0AD4E5F3" w14:textId="77777777" w:rsidR="00711296" w:rsidRPr="00E46236" w:rsidRDefault="00711296" w:rsidP="000F1D87">
            <w:pPr>
              <w:bidi w:val="0"/>
              <w:spacing w:line="480" w:lineRule="auto"/>
              <w:rPr>
                <w:rFonts w:asciiTheme="majorBidi" w:hAnsiTheme="majorBidi" w:cstheme="majorBidi"/>
                <w:color w:val="000000"/>
                <w:sz w:val="15"/>
                <w:szCs w:val="15"/>
                <w:rPrChange w:id="385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59" w:author="John Peate" w:date="2022-05-24T13:24:00Z">
                  <w:rPr>
                    <w:rFonts w:asciiTheme="majorBidi" w:hAnsiTheme="majorBidi" w:cstheme="majorBidi"/>
                    <w:color w:val="000000"/>
                    <w:sz w:val="24"/>
                    <w:szCs w:val="24"/>
                  </w:rPr>
                </w:rPrChange>
              </w:rPr>
              <w:t>19%</w:t>
            </w:r>
          </w:p>
        </w:tc>
        <w:tc>
          <w:tcPr>
            <w:tcW w:w="570" w:type="dxa"/>
            <w:shd w:val="clear" w:color="auto" w:fill="auto"/>
            <w:noWrap/>
            <w:vAlign w:val="bottom"/>
            <w:hideMark/>
          </w:tcPr>
          <w:p w14:paraId="248641B8" w14:textId="77777777" w:rsidR="00711296" w:rsidRPr="00E46236" w:rsidRDefault="00711296" w:rsidP="000F1D87">
            <w:pPr>
              <w:bidi w:val="0"/>
              <w:spacing w:line="480" w:lineRule="auto"/>
              <w:rPr>
                <w:rFonts w:asciiTheme="majorBidi" w:hAnsiTheme="majorBidi" w:cstheme="majorBidi"/>
                <w:color w:val="000000"/>
                <w:sz w:val="15"/>
                <w:szCs w:val="15"/>
                <w:rPrChange w:id="386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61" w:author="John Peate" w:date="2022-05-24T13:24:00Z">
                  <w:rPr>
                    <w:rFonts w:asciiTheme="majorBidi" w:hAnsiTheme="majorBidi" w:cstheme="majorBidi"/>
                    <w:color w:val="000000"/>
                    <w:sz w:val="24"/>
                    <w:szCs w:val="24"/>
                  </w:rPr>
                </w:rPrChange>
              </w:rPr>
              <w:t>67%</w:t>
            </w:r>
          </w:p>
        </w:tc>
      </w:tr>
      <w:tr w:rsidR="00711296" w:rsidRPr="00E46236" w14:paraId="172F4614" w14:textId="77777777" w:rsidTr="004831C9">
        <w:trPr>
          <w:trHeight w:val="285"/>
        </w:trPr>
        <w:tc>
          <w:tcPr>
            <w:tcW w:w="994" w:type="dxa"/>
            <w:shd w:val="clear" w:color="auto" w:fill="auto"/>
            <w:noWrap/>
            <w:vAlign w:val="bottom"/>
            <w:hideMark/>
          </w:tcPr>
          <w:p w14:paraId="3E8FE66F" w14:textId="77777777" w:rsidR="00711296" w:rsidRPr="00E46236" w:rsidRDefault="00711296" w:rsidP="000F1D87">
            <w:pPr>
              <w:bidi w:val="0"/>
              <w:spacing w:line="480" w:lineRule="auto"/>
              <w:rPr>
                <w:rFonts w:asciiTheme="majorBidi" w:hAnsiTheme="majorBidi" w:cstheme="majorBidi"/>
                <w:color w:val="000000"/>
                <w:sz w:val="15"/>
                <w:szCs w:val="15"/>
                <w:rPrChange w:id="386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63" w:author="John Peate" w:date="2022-05-24T13:24:00Z">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31880A17" w14:textId="77777777" w:rsidR="00711296" w:rsidRPr="00E46236" w:rsidRDefault="00711296" w:rsidP="000F1D87">
            <w:pPr>
              <w:bidi w:val="0"/>
              <w:spacing w:line="480" w:lineRule="auto"/>
              <w:rPr>
                <w:rFonts w:asciiTheme="majorBidi" w:hAnsiTheme="majorBidi" w:cstheme="majorBidi"/>
                <w:color w:val="000000"/>
                <w:sz w:val="15"/>
                <w:szCs w:val="15"/>
                <w:rPrChange w:id="386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65" w:author="John Peate" w:date="2022-05-24T13:24:00Z">
                  <w:rPr>
                    <w:rFonts w:asciiTheme="majorBidi" w:hAnsiTheme="majorBidi" w:cstheme="majorBidi"/>
                    <w:color w:val="000000"/>
                    <w:sz w:val="24"/>
                    <w:szCs w:val="24"/>
                  </w:rPr>
                </w:rPrChange>
              </w:rPr>
              <w:t xml:space="preserve">              0.47 </w:t>
            </w:r>
          </w:p>
        </w:tc>
        <w:tc>
          <w:tcPr>
            <w:tcW w:w="932" w:type="dxa"/>
            <w:shd w:val="clear" w:color="auto" w:fill="auto"/>
            <w:noWrap/>
            <w:vAlign w:val="bottom"/>
            <w:hideMark/>
          </w:tcPr>
          <w:p w14:paraId="4AF7DF0F" w14:textId="77777777" w:rsidR="00711296" w:rsidRPr="00E46236" w:rsidRDefault="00711296" w:rsidP="000F1D87">
            <w:pPr>
              <w:bidi w:val="0"/>
              <w:spacing w:line="480" w:lineRule="auto"/>
              <w:rPr>
                <w:rFonts w:asciiTheme="majorBidi" w:hAnsiTheme="majorBidi" w:cstheme="majorBidi"/>
                <w:color w:val="000000"/>
                <w:sz w:val="15"/>
                <w:szCs w:val="15"/>
                <w:rPrChange w:id="386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67" w:author="John Peate" w:date="2022-05-24T13:24:00Z">
                  <w:rPr>
                    <w:rFonts w:asciiTheme="majorBidi" w:hAnsiTheme="majorBidi" w:cstheme="majorBidi"/>
                    <w:color w:val="000000"/>
                    <w:sz w:val="24"/>
                    <w:szCs w:val="24"/>
                  </w:rPr>
                </w:rPrChange>
              </w:rPr>
              <w:t>9%</w:t>
            </w:r>
          </w:p>
        </w:tc>
        <w:tc>
          <w:tcPr>
            <w:tcW w:w="971" w:type="dxa"/>
            <w:shd w:val="clear" w:color="auto" w:fill="auto"/>
            <w:noWrap/>
            <w:vAlign w:val="bottom"/>
            <w:hideMark/>
          </w:tcPr>
          <w:p w14:paraId="22351FF6" w14:textId="77777777" w:rsidR="00711296" w:rsidRPr="00E46236" w:rsidRDefault="00711296" w:rsidP="000F1D87">
            <w:pPr>
              <w:bidi w:val="0"/>
              <w:spacing w:line="480" w:lineRule="auto"/>
              <w:rPr>
                <w:rFonts w:asciiTheme="majorBidi" w:hAnsiTheme="majorBidi" w:cstheme="majorBidi"/>
                <w:color w:val="000000"/>
                <w:sz w:val="15"/>
                <w:szCs w:val="15"/>
                <w:rPrChange w:id="386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69" w:author="John Peate" w:date="2022-05-24T13:24:00Z">
                  <w:rPr>
                    <w:rFonts w:asciiTheme="majorBidi" w:hAnsiTheme="majorBidi" w:cstheme="majorBidi"/>
                    <w:color w:val="000000"/>
                    <w:sz w:val="24"/>
                    <w:szCs w:val="24"/>
                  </w:rPr>
                </w:rPrChange>
              </w:rPr>
              <w:t>92%</w:t>
            </w:r>
          </w:p>
        </w:tc>
        <w:tc>
          <w:tcPr>
            <w:tcW w:w="3069" w:type="dxa"/>
            <w:shd w:val="clear" w:color="auto" w:fill="auto"/>
            <w:noWrap/>
            <w:vAlign w:val="bottom"/>
            <w:hideMark/>
          </w:tcPr>
          <w:p w14:paraId="6B17EE37" w14:textId="0243E5A6" w:rsidR="00711296" w:rsidRPr="00E46236" w:rsidRDefault="00711296" w:rsidP="000F1D87">
            <w:pPr>
              <w:bidi w:val="0"/>
              <w:spacing w:line="480" w:lineRule="auto"/>
              <w:rPr>
                <w:rFonts w:asciiTheme="majorBidi" w:hAnsiTheme="majorBidi" w:cstheme="majorBidi"/>
                <w:color w:val="000000"/>
                <w:sz w:val="15"/>
                <w:szCs w:val="15"/>
                <w:rPrChange w:id="387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71" w:author="John Peate" w:date="2022-05-24T13:24:00Z">
                  <w:rPr>
                    <w:rFonts w:asciiTheme="majorBidi" w:hAnsiTheme="majorBidi" w:cstheme="majorBidi"/>
                    <w:color w:val="000000"/>
                    <w:sz w:val="24"/>
                    <w:szCs w:val="24"/>
                  </w:rPr>
                </w:rPrChange>
              </w:rPr>
              <w:t xml:space="preserve">Individuals using the Internet </w:t>
            </w:r>
            <w:ins w:id="3872" w:author="John Peate" w:date="2022-05-24T11:59:00Z">
              <w:r w:rsidR="00CF09CD" w:rsidRPr="00E46236">
                <w:rPr>
                  <w:rFonts w:asciiTheme="majorBidi" w:hAnsiTheme="majorBidi" w:cstheme="majorBidi"/>
                  <w:color w:val="000000"/>
                  <w:sz w:val="15"/>
                  <w:szCs w:val="15"/>
                  <w:rPrChange w:id="3873" w:author="John Peate" w:date="2022-05-24T13:24:00Z">
                    <w:rPr>
                      <w:rFonts w:asciiTheme="majorBidi" w:hAnsiTheme="majorBidi" w:cstheme="majorBidi"/>
                      <w:color w:val="000000"/>
                      <w:sz w:val="24"/>
                      <w:szCs w:val="24"/>
                    </w:rPr>
                  </w:rPrChange>
                </w:rPr>
                <w:t>(</w:t>
              </w:r>
            </w:ins>
            <w:del w:id="3874" w:author="John Peate" w:date="2022-05-24T11:59:00Z">
              <w:r w:rsidRPr="00E46236" w:rsidDel="00CF09CD">
                <w:rPr>
                  <w:rFonts w:asciiTheme="majorBidi" w:hAnsiTheme="majorBidi" w:cstheme="majorBidi"/>
                  <w:color w:val="000000"/>
                  <w:sz w:val="15"/>
                  <w:szCs w:val="15"/>
                  <w:rPrChange w:id="3875" w:author="John Peate" w:date="2022-05-24T13:24:00Z">
                    <w:rPr>
                      <w:rFonts w:asciiTheme="majorBidi" w:hAnsiTheme="majorBidi" w:cstheme="majorBidi"/>
                      <w:color w:val="000000"/>
                      <w:sz w:val="24"/>
                      <w:szCs w:val="24"/>
                    </w:rPr>
                  </w:rPrChange>
                </w:rPr>
                <w:delText xml:space="preserve">(% </w:delText>
              </w:r>
            </w:del>
            <w:ins w:id="3876" w:author="John Peate" w:date="2022-05-24T11:59:00Z">
              <w:r w:rsidR="00CF09CD" w:rsidRPr="00E46236">
                <w:rPr>
                  <w:rFonts w:asciiTheme="majorBidi" w:hAnsiTheme="majorBidi" w:cstheme="majorBidi"/>
                  <w:color w:val="000000"/>
                  <w:sz w:val="15"/>
                  <w:szCs w:val="15"/>
                  <w:rPrChange w:id="3877" w:author="John Peate" w:date="2022-05-24T13:24:00Z">
                    <w:rPr>
                      <w:rFonts w:asciiTheme="majorBidi" w:hAnsiTheme="majorBidi" w:cstheme="majorBidi"/>
                      <w:color w:val="000000"/>
                      <w:sz w:val="24"/>
                      <w:szCs w:val="24"/>
                    </w:rPr>
                  </w:rPrChange>
                </w:rPr>
                <w:t xml:space="preserve">percentage </w:t>
              </w:r>
            </w:ins>
            <w:r w:rsidRPr="00E46236">
              <w:rPr>
                <w:rFonts w:asciiTheme="majorBidi" w:hAnsiTheme="majorBidi" w:cstheme="majorBidi"/>
                <w:color w:val="000000"/>
                <w:sz w:val="15"/>
                <w:szCs w:val="15"/>
                <w:rPrChange w:id="3878" w:author="John Peate" w:date="2022-05-24T13:24:00Z">
                  <w:rPr>
                    <w:rFonts w:asciiTheme="majorBidi" w:hAnsiTheme="majorBidi" w:cstheme="majorBidi"/>
                    <w:color w:val="000000"/>
                    <w:sz w:val="24"/>
                    <w:szCs w:val="24"/>
                  </w:rPr>
                </w:rPrChange>
              </w:rPr>
              <w:t>of population) ratio</w:t>
            </w:r>
          </w:p>
        </w:tc>
        <w:tc>
          <w:tcPr>
            <w:tcW w:w="994" w:type="dxa"/>
            <w:shd w:val="clear" w:color="auto" w:fill="auto"/>
            <w:noWrap/>
            <w:vAlign w:val="bottom"/>
            <w:hideMark/>
          </w:tcPr>
          <w:p w14:paraId="101AA99F" w14:textId="77777777" w:rsidR="00711296" w:rsidRPr="00E46236" w:rsidRDefault="00711296" w:rsidP="000F1D87">
            <w:pPr>
              <w:bidi w:val="0"/>
              <w:spacing w:line="480" w:lineRule="auto"/>
              <w:rPr>
                <w:rFonts w:asciiTheme="majorBidi" w:hAnsiTheme="majorBidi" w:cstheme="majorBidi"/>
                <w:color w:val="000000"/>
                <w:sz w:val="15"/>
                <w:szCs w:val="15"/>
                <w:rPrChange w:id="387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80" w:author="John Peate" w:date="2022-05-24T13:24:00Z">
                  <w:rPr>
                    <w:rFonts w:asciiTheme="majorBidi" w:hAnsiTheme="majorBidi" w:cstheme="majorBidi"/>
                    <w:color w:val="000000"/>
                    <w:sz w:val="24"/>
                    <w:szCs w:val="24"/>
                  </w:rPr>
                </w:rPrChange>
              </w:rPr>
              <w:t xml:space="preserve">                                   0.46 </w:t>
            </w:r>
          </w:p>
        </w:tc>
        <w:tc>
          <w:tcPr>
            <w:tcW w:w="994" w:type="dxa"/>
            <w:shd w:val="clear" w:color="auto" w:fill="auto"/>
            <w:noWrap/>
            <w:vAlign w:val="bottom"/>
            <w:hideMark/>
          </w:tcPr>
          <w:p w14:paraId="69E9F321" w14:textId="77777777" w:rsidR="00711296" w:rsidRPr="00E46236" w:rsidRDefault="00711296" w:rsidP="000F1D87">
            <w:pPr>
              <w:bidi w:val="0"/>
              <w:spacing w:line="480" w:lineRule="auto"/>
              <w:rPr>
                <w:rFonts w:asciiTheme="majorBidi" w:hAnsiTheme="majorBidi" w:cstheme="majorBidi"/>
                <w:color w:val="000000"/>
                <w:sz w:val="15"/>
                <w:szCs w:val="15"/>
                <w:rPrChange w:id="3881" w:author="John Peate" w:date="2022-05-24T13:24:00Z">
                  <w:rPr>
                    <w:rFonts w:asciiTheme="majorBidi" w:hAnsiTheme="majorBidi" w:cstheme="majorBidi"/>
                    <w:color w:val="000000"/>
                    <w:sz w:val="24"/>
                    <w:szCs w:val="24"/>
                  </w:rPr>
                </w:rPrChange>
              </w:rPr>
            </w:pPr>
          </w:p>
        </w:tc>
        <w:tc>
          <w:tcPr>
            <w:tcW w:w="994" w:type="dxa"/>
            <w:shd w:val="clear" w:color="auto" w:fill="auto"/>
            <w:noWrap/>
            <w:vAlign w:val="bottom"/>
            <w:hideMark/>
          </w:tcPr>
          <w:p w14:paraId="4F2125EF" w14:textId="77777777" w:rsidR="00711296" w:rsidRPr="00E46236" w:rsidRDefault="00711296" w:rsidP="000F1D87">
            <w:pPr>
              <w:bidi w:val="0"/>
              <w:spacing w:line="480" w:lineRule="auto"/>
              <w:rPr>
                <w:rFonts w:asciiTheme="majorBidi" w:hAnsiTheme="majorBidi" w:cstheme="majorBidi"/>
                <w:color w:val="000000"/>
                <w:sz w:val="15"/>
                <w:szCs w:val="15"/>
                <w:rPrChange w:id="388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83" w:author="John Peate" w:date="2022-05-24T13:24:00Z">
                  <w:rPr>
                    <w:rFonts w:asciiTheme="majorBidi" w:hAnsiTheme="majorBidi" w:cstheme="majorBidi"/>
                    <w:color w:val="000000"/>
                    <w:sz w:val="24"/>
                    <w:szCs w:val="24"/>
                  </w:rPr>
                </w:rPrChange>
              </w:rPr>
              <w:t>92%</w:t>
            </w:r>
          </w:p>
        </w:tc>
        <w:tc>
          <w:tcPr>
            <w:tcW w:w="994" w:type="dxa"/>
            <w:shd w:val="clear" w:color="auto" w:fill="auto"/>
            <w:noWrap/>
            <w:vAlign w:val="bottom"/>
            <w:hideMark/>
          </w:tcPr>
          <w:p w14:paraId="45B91FB6" w14:textId="77777777" w:rsidR="00711296" w:rsidRPr="00E46236" w:rsidRDefault="00711296" w:rsidP="000F1D87">
            <w:pPr>
              <w:bidi w:val="0"/>
              <w:spacing w:line="480" w:lineRule="auto"/>
              <w:rPr>
                <w:rFonts w:asciiTheme="majorBidi" w:hAnsiTheme="majorBidi" w:cstheme="majorBidi"/>
                <w:color w:val="000000"/>
                <w:sz w:val="15"/>
                <w:szCs w:val="15"/>
                <w:rPrChange w:id="3884" w:author="John Peate" w:date="2022-05-24T13:24:00Z">
                  <w:rPr>
                    <w:rFonts w:asciiTheme="majorBidi" w:hAnsiTheme="majorBidi" w:cstheme="majorBidi"/>
                    <w:color w:val="000000"/>
                    <w:sz w:val="24"/>
                    <w:szCs w:val="24"/>
                  </w:rPr>
                </w:rPrChange>
              </w:rPr>
            </w:pPr>
          </w:p>
        </w:tc>
        <w:tc>
          <w:tcPr>
            <w:tcW w:w="823" w:type="dxa"/>
            <w:shd w:val="clear" w:color="auto" w:fill="auto"/>
            <w:noWrap/>
            <w:vAlign w:val="bottom"/>
            <w:hideMark/>
          </w:tcPr>
          <w:p w14:paraId="6A025372" w14:textId="77777777" w:rsidR="00711296" w:rsidRPr="00E46236" w:rsidRDefault="00711296" w:rsidP="000F1D87">
            <w:pPr>
              <w:bidi w:val="0"/>
              <w:spacing w:line="480" w:lineRule="auto"/>
              <w:rPr>
                <w:rFonts w:asciiTheme="majorBidi" w:hAnsiTheme="majorBidi" w:cstheme="majorBidi"/>
                <w:color w:val="000000"/>
                <w:sz w:val="15"/>
                <w:szCs w:val="15"/>
                <w:rPrChange w:id="388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86" w:author="John Peate" w:date="2022-05-24T13:24:00Z">
                  <w:rPr>
                    <w:rFonts w:asciiTheme="majorBidi" w:hAnsiTheme="majorBidi" w:cstheme="majorBidi"/>
                    <w:color w:val="000000"/>
                    <w:sz w:val="24"/>
                    <w:szCs w:val="24"/>
                  </w:rPr>
                </w:rPrChange>
              </w:rPr>
              <w:t>85%</w:t>
            </w:r>
          </w:p>
        </w:tc>
        <w:tc>
          <w:tcPr>
            <w:tcW w:w="753" w:type="dxa"/>
            <w:shd w:val="clear" w:color="auto" w:fill="auto"/>
            <w:noWrap/>
            <w:vAlign w:val="bottom"/>
            <w:hideMark/>
          </w:tcPr>
          <w:p w14:paraId="76481D71" w14:textId="77777777" w:rsidR="00711296" w:rsidRPr="00E46236" w:rsidRDefault="00711296" w:rsidP="000F1D87">
            <w:pPr>
              <w:bidi w:val="0"/>
              <w:spacing w:line="480" w:lineRule="auto"/>
              <w:rPr>
                <w:rFonts w:asciiTheme="majorBidi" w:hAnsiTheme="majorBidi" w:cstheme="majorBidi"/>
                <w:color w:val="000000"/>
                <w:sz w:val="15"/>
                <w:szCs w:val="15"/>
                <w:rPrChange w:id="388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88" w:author="John Peate" w:date="2022-05-24T13:24:00Z">
                  <w:rPr>
                    <w:rFonts w:asciiTheme="majorBidi" w:hAnsiTheme="majorBidi" w:cstheme="majorBidi"/>
                    <w:color w:val="000000"/>
                    <w:sz w:val="24"/>
                    <w:szCs w:val="24"/>
                  </w:rPr>
                </w:rPrChange>
              </w:rPr>
              <w:t>15%</w:t>
            </w:r>
          </w:p>
        </w:tc>
        <w:tc>
          <w:tcPr>
            <w:tcW w:w="761" w:type="dxa"/>
            <w:shd w:val="clear" w:color="auto" w:fill="auto"/>
            <w:noWrap/>
            <w:vAlign w:val="bottom"/>
            <w:hideMark/>
          </w:tcPr>
          <w:p w14:paraId="479E80DF" w14:textId="77777777" w:rsidR="00711296" w:rsidRPr="00E46236" w:rsidRDefault="00711296" w:rsidP="000F1D87">
            <w:pPr>
              <w:bidi w:val="0"/>
              <w:spacing w:line="480" w:lineRule="auto"/>
              <w:rPr>
                <w:rFonts w:asciiTheme="majorBidi" w:hAnsiTheme="majorBidi" w:cstheme="majorBidi"/>
                <w:color w:val="000000"/>
                <w:sz w:val="15"/>
                <w:szCs w:val="15"/>
                <w:rPrChange w:id="388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90" w:author="John Peate" w:date="2022-05-24T13:24:00Z">
                  <w:rPr>
                    <w:rFonts w:asciiTheme="majorBidi" w:hAnsiTheme="majorBidi" w:cstheme="majorBidi"/>
                    <w:color w:val="000000"/>
                    <w:sz w:val="24"/>
                    <w:szCs w:val="24"/>
                  </w:rPr>
                </w:rPrChange>
              </w:rPr>
              <w:t>21%</w:t>
            </w:r>
          </w:p>
        </w:tc>
        <w:tc>
          <w:tcPr>
            <w:tcW w:w="570" w:type="dxa"/>
            <w:shd w:val="clear" w:color="auto" w:fill="auto"/>
            <w:noWrap/>
            <w:vAlign w:val="bottom"/>
            <w:hideMark/>
          </w:tcPr>
          <w:p w14:paraId="26C2B890" w14:textId="77777777" w:rsidR="00711296" w:rsidRPr="00E46236" w:rsidRDefault="00711296" w:rsidP="000F1D87">
            <w:pPr>
              <w:bidi w:val="0"/>
              <w:spacing w:line="480" w:lineRule="auto"/>
              <w:rPr>
                <w:rFonts w:asciiTheme="majorBidi" w:hAnsiTheme="majorBidi" w:cstheme="majorBidi"/>
                <w:color w:val="000000"/>
                <w:sz w:val="15"/>
                <w:szCs w:val="15"/>
                <w:rPrChange w:id="389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92" w:author="John Peate" w:date="2022-05-24T13:24:00Z">
                  <w:rPr>
                    <w:rFonts w:asciiTheme="majorBidi" w:hAnsiTheme="majorBidi" w:cstheme="majorBidi"/>
                    <w:color w:val="000000"/>
                    <w:sz w:val="24"/>
                    <w:szCs w:val="24"/>
                  </w:rPr>
                </w:rPrChange>
              </w:rPr>
              <w:t>69%</w:t>
            </w:r>
          </w:p>
        </w:tc>
      </w:tr>
      <w:tr w:rsidR="00711296" w:rsidRPr="00E46236" w14:paraId="74B43E27" w14:textId="77777777" w:rsidTr="004831C9">
        <w:trPr>
          <w:trHeight w:val="285"/>
        </w:trPr>
        <w:tc>
          <w:tcPr>
            <w:tcW w:w="994" w:type="dxa"/>
            <w:shd w:val="clear" w:color="auto" w:fill="auto"/>
            <w:noWrap/>
            <w:vAlign w:val="bottom"/>
            <w:hideMark/>
          </w:tcPr>
          <w:p w14:paraId="0BA037F9" w14:textId="77777777" w:rsidR="00711296" w:rsidRPr="00E46236" w:rsidRDefault="00711296" w:rsidP="000F1D87">
            <w:pPr>
              <w:bidi w:val="0"/>
              <w:spacing w:line="480" w:lineRule="auto"/>
              <w:rPr>
                <w:rFonts w:asciiTheme="majorBidi" w:hAnsiTheme="majorBidi" w:cstheme="majorBidi"/>
                <w:color w:val="000000"/>
                <w:sz w:val="15"/>
                <w:szCs w:val="15"/>
                <w:rPrChange w:id="389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94" w:author="John Peate" w:date="2022-05-24T13:24:00Z">
                  <w:rPr>
                    <w:rFonts w:asciiTheme="majorBidi" w:hAnsiTheme="majorBidi" w:cstheme="majorBidi"/>
                    <w:color w:val="000000"/>
                    <w:sz w:val="24"/>
                    <w:szCs w:val="24"/>
                  </w:rPr>
                </w:rPrChange>
              </w:rPr>
              <w:t>Component 3</w:t>
            </w:r>
          </w:p>
        </w:tc>
        <w:tc>
          <w:tcPr>
            <w:tcW w:w="668" w:type="dxa"/>
            <w:shd w:val="clear" w:color="auto" w:fill="auto"/>
            <w:noWrap/>
            <w:vAlign w:val="bottom"/>
            <w:hideMark/>
          </w:tcPr>
          <w:p w14:paraId="1C90029B" w14:textId="77777777" w:rsidR="00711296" w:rsidRPr="00E46236" w:rsidRDefault="00711296" w:rsidP="000F1D87">
            <w:pPr>
              <w:bidi w:val="0"/>
              <w:spacing w:line="480" w:lineRule="auto"/>
              <w:rPr>
                <w:rFonts w:asciiTheme="majorBidi" w:hAnsiTheme="majorBidi" w:cstheme="majorBidi"/>
                <w:color w:val="000000"/>
                <w:sz w:val="15"/>
                <w:szCs w:val="15"/>
                <w:rPrChange w:id="389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96" w:author="John Peate" w:date="2022-05-24T13:24:00Z">
                  <w:rPr>
                    <w:rFonts w:asciiTheme="majorBidi" w:hAnsiTheme="majorBidi" w:cstheme="majorBidi"/>
                    <w:color w:val="000000"/>
                    <w:sz w:val="24"/>
                    <w:szCs w:val="24"/>
                  </w:rPr>
                </w:rPrChange>
              </w:rPr>
              <w:t xml:space="preserve">              0.28 </w:t>
            </w:r>
          </w:p>
        </w:tc>
        <w:tc>
          <w:tcPr>
            <w:tcW w:w="932" w:type="dxa"/>
            <w:shd w:val="clear" w:color="auto" w:fill="auto"/>
            <w:noWrap/>
            <w:vAlign w:val="bottom"/>
            <w:hideMark/>
          </w:tcPr>
          <w:p w14:paraId="5BC0C228" w14:textId="77777777" w:rsidR="00711296" w:rsidRPr="00E46236" w:rsidRDefault="00711296" w:rsidP="000F1D87">
            <w:pPr>
              <w:bidi w:val="0"/>
              <w:spacing w:line="480" w:lineRule="auto"/>
              <w:rPr>
                <w:rFonts w:asciiTheme="majorBidi" w:hAnsiTheme="majorBidi" w:cstheme="majorBidi"/>
                <w:color w:val="000000"/>
                <w:sz w:val="15"/>
                <w:szCs w:val="15"/>
                <w:rPrChange w:id="389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898" w:author="John Peate" w:date="2022-05-24T13:24:00Z">
                  <w:rPr>
                    <w:rFonts w:asciiTheme="majorBidi" w:hAnsiTheme="majorBidi" w:cstheme="majorBidi"/>
                    <w:color w:val="000000"/>
                    <w:sz w:val="24"/>
                    <w:szCs w:val="24"/>
                  </w:rPr>
                </w:rPrChange>
              </w:rPr>
              <w:t>6%</w:t>
            </w:r>
          </w:p>
        </w:tc>
        <w:tc>
          <w:tcPr>
            <w:tcW w:w="971" w:type="dxa"/>
            <w:shd w:val="clear" w:color="auto" w:fill="auto"/>
            <w:noWrap/>
            <w:vAlign w:val="bottom"/>
            <w:hideMark/>
          </w:tcPr>
          <w:p w14:paraId="0CE56E2C" w14:textId="77777777" w:rsidR="00711296" w:rsidRPr="00E46236" w:rsidRDefault="00711296" w:rsidP="000F1D87">
            <w:pPr>
              <w:bidi w:val="0"/>
              <w:spacing w:line="480" w:lineRule="auto"/>
              <w:rPr>
                <w:rFonts w:asciiTheme="majorBidi" w:hAnsiTheme="majorBidi" w:cstheme="majorBidi"/>
                <w:color w:val="000000"/>
                <w:sz w:val="15"/>
                <w:szCs w:val="15"/>
                <w:rPrChange w:id="389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00" w:author="John Peate" w:date="2022-05-24T13:24:00Z">
                  <w:rPr>
                    <w:rFonts w:asciiTheme="majorBidi" w:hAnsiTheme="majorBidi" w:cstheme="majorBidi"/>
                    <w:color w:val="000000"/>
                    <w:sz w:val="24"/>
                    <w:szCs w:val="24"/>
                  </w:rPr>
                </w:rPrChange>
              </w:rPr>
              <w:t>97%</w:t>
            </w:r>
          </w:p>
        </w:tc>
        <w:tc>
          <w:tcPr>
            <w:tcW w:w="3069" w:type="dxa"/>
            <w:shd w:val="clear" w:color="auto" w:fill="auto"/>
            <w:noWrap/>
            <w:vAlign w:val="bottom"/>
            <w:hideMark/>
          </w:tcPr>
          <w:p w14:paraId="58C04834" w14:textId="77777777" w:rsidR="00711296" w:rsidRPr="00E46236" w:rsidRDefault="00711296" w:rsidP="000F1D87">
            <w:pPr>
              <w:bidi w:val="0"/>
              <w:spacing w:line="480" w:lineRule="auto"/>
              <w:rPr>
                <w:rFonts w:asciiTheme="majorBidi" w:hAnsiTheme="majorBidi" w:cstheme="majorBidi"/>
                <w:color w:val="000000"/>
                <w:sz w:val="15"/>
                <w:szCs w:val="15"/>
                <w:rPrChange w:id="390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02" w:author="John Peate" w:date="2022-05-24T13:24:00Z">
                  <w:rPr>
                    <w:rFonts w:asciiTheme="majorBidi" w:hAnsiTheme="majorBidi" w:cstheme="majorBidi"/>
                    <w:color w:val="000000"/>
                    <w:sz w:val="24"/>
                    <w:szCs w:val="24"/>
                  </w:rPr>
                </w:rPrChange>
              </w:rPr>
              <w:t>Fixed broadband subscriptions (per 100 people) ratio</w:t>
            </w:r>
          </w:p>
        </w:tc>
        <w:tc>
          <w:tcPr>
            <w:tcW w:w="994" w:type="dxa"/>
            <w:shd w:val="clear" w:color="auto" w:fill="auto"/>
            <w:noWrap/>
            <w:vAlign w:val="bottom"/>
            <w:hideMark/>
          </w:tcPr>
          <w:p w14:paraId="639ED1E6" w14:textId="77777777" w:rsidR="00711296" w:rsidRPr="00E46236" w:rsidRDefault="00711296" w:rsidP="000F1D87">
            <w:pPr>
              <w:bidi w:val="0"/>
              <w:spacing w:line="480" w:lineRule="auto"/>
              <w:rPr>
                <w:rFonts w:asciiTheme="majorBidi" w:hAnsiTheme="majorBidi" w:cstheme="majorBidi"/>
                <w:color w:val="000000"/>
                <w:sz w:val="15"/>
                <w:szCs w:val="15"/>
                <w:rPrChange w:id="390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04" w:author="John Peate" w:date="2022-05-24T13:24:00Z">
                  <w:rPr>
                    <w:rFonts w:asciiTheme="majorBidi" w:hAnsiTheme="majorBidi" w:cstheme="majorBidi"/>
                    <w:color w:val="000000"/>
                    <w:sz w:val="24"/>
                    <w:szCs w:val="24"/>
                  </w:rPr>
                </w:rPrChange>
              </w:rPr>
              <w:t xml:space="preserve">                                   0.48 </w:t>
            </w:r>
          </w:p>
        </w:tc>
        <w:tc>
          <w:tcPr>
            <w:tcW w:w="994" w:type="dxa"/>
            <w:shd w:val="clear" w:color="auto" w:fill="auto"/>
            <w:noWrap/>
            <w:vAlign w:val="bottom"/>
            <w:hideMark/>
          </w:tcPr>
          <w:p w14:paraId="5EE74AAE" w14:textId="77777777" w:rsidR="00711296" w:rsidRPr="00E46236" w:rsidRDefault="00711296" w:rsidP="000F1D87">
            <w:pPr>
              <w:bidi w:val="0"/>
              <w:spacing w:line="480" w:lineRule="auto"/>
              <w:rPr>
                <w:rFonts w:asciiTheme="majorBidi" w:hAnsiTheme="majorBidi" w:cstheme="majorBidi"/>
                <w:color w:val="000000"/>
                <w:sz w:val="15"/>
                <w:szCs w:val="15"/>
                <w:rPrChange w:id="3905" w:author="John Peate" w:date="2022-05-24T13:24:00Z">
                  <w:rPr>
                    <w:rFonts w:asciiTheme="majorBidi" w:hAnsiTheme="majorBidi" w:cstheme="majorBidi"/>
                    <w:color w:val="000000"/>
                    <w:sz w:val="24"/>
                    <w:szCs w:val="24"/>
                  </w:rPr>
                </w:rPrChange>
              </w:rPr>
            </w:pPr>
          </w:p>
        </w:tc>
        <w:tc>
          <w:tcPr>
            <w:tcW w:w="994" w:type="dxa"/>
            <w:shd w:val="clear" w:color="auto" w:fill="auto"/>
            <w:noWrap/>
            <w:vAlign w:val="bottom"/>
            <w:hideMark/>
          </w:tcPr>
          <w:p w14:paraId="6A28E527" w14:textId="77777777" w:rsidR="00711296" w:rsidRPr="00E46236" w:rsidRDefault="00711296" w:rsidP="000F1D87">
            <w:pPr>
              <w:bidi w:val="0"/>
              <w:spacing w:line="480" w:lineRule="auto"/>
              <w:rPr>
                <w:rFonts w:asciiTheme="majorBidi" w:hAnsiTheme="majorBidi" w:cstheme="majorBidi"/>
                <w:color w:val="000000"/>
                <w:sz w:val="15"/>
                <w:szCs w:val="15"/>
                <w:rPrChange w:id="390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07" w:author="John Peate" w:date="2022-05-24T13:24:00Z">
                  <w:rPr>
                    <w:rFonts w:asciiTheme="majorBidi" w:hAnsiTheme="majorBidi" w:cstheme="majorBidi"/>
                    <w:color w:val="000000"/>
                    <w:sz w:val="24"/>
                    <w:szCs w:val="24"/>
                  </w:rPr>
                </w:rPrChange>
              </w:rPr>
              <w:t>97%</w:t>
            </w:r>
          </w:p>
        </w:tc>
        <w:tc>
          <w:tcPr>
            <w:tcW w:w="994" w:type="dxa"/>
            <w:shd w:val="clear" w:color="auto" w:fill="auto"/>
            <w:noWrap/>
            <w:vAlign w:val="bottom"/>
            <w:hideMark/>
          </w:tcPr>
          <w:p w14:paraId="3DEBF13E" w14:textId="77777777" w:rsidR="00711296" w:rsidRPr="00E46236" w:rsidRDefault="00711296" w:rsidP="000F1D87">
            <w:pPr>
              <w:bidi w:val="0"/>
              <w:spacing w:line="480" w:lineRule="auto"/>
              <w:rPr>
                <w:rFonts w:asciiTheme="majorBidi" w:hAnsiTheme="majorBidi" w:cstheme="majorBidi"/>
                <w:color w:val="000000"/>
                <w:sz w:val="15"/>
                <w:szCs w:val="15"/>
                <w:rPrChange w:id="3908" w:author="John Peate" w:date="2022-05-24T13:24:00Z">
                  <w:rPr>
                    <w:rFonts w:asciiTheme="majorBidi" w:hAnsiTheme="majorBidi" w:cstheme="majorBidi"/>
                    <w:color w:val="000000"/>
                    <w:sz w:val="24"/>
                    <w:szCs w:val="24"/>
                  </w:rPr>
                </w:rPrChange>
              </w:rPr>
            </w:pPr>
          </w:p>
        </w:tc>
        <w:tc>
          <w:tcPr>
            <w:tcW w:w="823" w:type="dxa"/>
            <w:shd w:val="clear" w:color="auto" w:fill="auto"/>
            <w:noWrap/>
            <w:vAlign w:val="bottom"/>
            <w:hideMark/>
          </w:tcPr>
          <w:p w14:paraId="1F92BCD4" w14:textId="77777777" w:rsidR="00711296" w:rsidRPr="00E46236" w:rsidRDefault="00711296" w:rsidP="000F1D87">
            <w:pPr>
              <w:bidi w:val="0"/>
              <w:spacing w:line="480" w:lineRule="auto"/>
              <w:rPr>
                <w:rFonts w:asciiTheme="majorBidi" w:hAnsiTheme="majorBidi" w:cstheme="majorBidi"/>
                <w:color w:val="000000"/>
                <w:sz w:val="15"/>
                <w:szCs w:val="15"/>
                <w:rPrChange w:id="390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10" w:author="John Peate" w:date="2022-05-24T13:24:00Z">
                  <w:rPr>
                    <w:rFonts w:asciiTheme="majorBidi" w:hAnsiTheme="majorBidi" w:cstheme="majorBidi"/>
                    <w:color w:val="000000"/>
                    <w:sz w:val="24"/>
                    <w:szCs w:val="24"/>
                  </w:rPr>
                </w:rPrChange>
              </w:rPr>
              <w:t>94%</w:t>
            </w:r>
          </w:p>
        </w:tc>
        <w:tc>
          <w:tcPr>
            <w:tcW w:w="753" w:type="dxa"/>
            <w:shd w:val="clear" w:color="auto" w:fill="auto"/>
            <w:noWrap/>
            <w:vAlign w:val="bottom"/>
            <w:hideMark/>
          </w:tcPr>
          <w:p w14:paraId="5B62DAAB" w14:textId="77777777" w:rsidR="00711296" w:rsidRPr="00E46236" w:rsidRDefault="00711296" w:rsidP="000F1D87">
            <w:pPr>
              <w:bidi w:val="0"/>
              <w:spacing w:line="480" w:lineRule="auto"/>
              <w:rPr>
                <w:rFonts w:asciiTheme="majorBidi" w:hAnsiTheme="majorBidi" w:cstheme="majorBidi"/>
                <w:color w:val="000000"/>
                <w:sz w:val="15"/>
                <w:szCs w:val="15"/>
                <w:rPrChange w:id="391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12" w:author="John Peate" w:date="2022-05-24T13:24:00Z">
                  <w:rPr>
                    <w:rFonts w:asciiTheme="majorBidi" w:hAnsiTheme="majorBidi" w:cstheme="majorBidi"/>
                    <w:color w:val="000000"/>
                    <w:sz w:val="24"/>
                    <w:szCs w:val="24"/>
                  </w:rPr>
                </w:rPrChange>
              </w:rPr>
              <w:t>6%</w:t>
            </w:r>
          </w:p>
        </w:tc>
        <w:tc>
          <w:tcPr>
            <w:tcW w:w="761" w:type="dxa"/>
            <w:shd w:val="clear" w:color="auto" w:fill="auto"/>
            <w:noWrap/>
            <w:vAlign w:val="bottom"/>
            <w:hideMark/>
          </w:tcPr>
          <w:p w14:paraId="7A6BC129" w14:textId="77777777" w:rsidR="00711296" w:rsidRPr="00E46236" w:rsidRDefault="00711296" w:rsidP="000F1D87">
            <w:pPr>
              <w:bidi w:val="0"/>
              <w:spacing w:line="480" w:lineRule="auto"/>
              <w:rPr>
                <w:rFonts w:asciiTheme="majorBidi" w:hAnsiTheme="majorBidi" w:cstheme="majorBidi"/>
                <w:color w:val="000000"/>
                <w:sz w:val="15"/>
                <w:szCs w:val="15"/>
                <w:rPrChange w:id="391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14" w:author="John Peate" w:date="2022-05-24T13:24:00Z">
                  <w:rPr>
                    <w:rFonts w:asciiTheme="majorBidi" w:hAnsiTheme="majorBidi" w:cstheme="majorBidi"/>
                    <w:color w:val="000000"/>
                    <w:sz w:val="24"/>
                    <w:szCs w:val="24"/>
                  </w:rPr>
                </w:rPrChange>
              </w:rPr>
              <w:t>23%</w:t>
            </w:r>
          </w:p>
        </w:tc>
        <w:tc>
          <w:tcPr>
            <w:tcW w:w="570" w:type="dxa"/>
            <w:shd w:val="clear" w:color="auto" w:fill="auto"/>
            <w:noWrap/>
            <w:vAlign w:val="bottom"/>
            <w:hideMark/>
          </w:tcPr>
          <w:p w14:paraId="12DE4971" w14:textId="77777777" w:rsidR="00711296" w:rsidRPr="00E46236" w:rsidRDefault="00711296" w:rsidP="000F1D87">
            <w:pPr>
              <w:bidi w:val="0"/>
              <w:spacing w:line="480" w:lineRule="auto"/>
              <w:rPr>
                <w:rFonts w:asciiTheme="majorBidi" w:hAnsiTheme="majorBidi" w:cstheme="majorBidi"/>
                <w:color w:val="000000"/>
                <w:sz w:val="15"/>
                <w:szCs w:val="15"/>
                <w:rPrChange w:id="391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16" w:author="John Peate" w:date="2022-05-24T13:24:00Z">
                  <w:rPr>
                    <w:rFonts w:asciiTheme="majorBidi" w:hAnsiTheme="majorBidi" w:cstheme="majorBidi"/>
                    <w:color w:val="000000"/>
                    <w:sz w:val="24"/>
                    <w:szCs w:val="24"/>
                  </w:rPr>
                </w:rPrChange>
              </w:rPr>
              <w:t>63%</w:t>
            </w:r>
          </w:p>
        </w:tc>
      </w:tr>
      <w:tr w:rsidR="00711296" w:rsidRPr="00E46236" w14:paraId="376E1206" w14:textId="77777777" w:rsidTr="004831C9">
        <w:trPr>
          <w:trHeight w:val="285"/>
        </w:trPr>
        <w:tc>
          <w:tcPr>
            <w:tcW w:w="994" w:type="dxa"/>
            <w:shd w:val="clear" w:color="auto" w:fill="auto"/>
            <w:noWrap/>
            <w:vAlign w:val="bottom"/>
            <w:hideMark/>
          </w:tcPr>
          <w:p w14:paraId="41C150A9" w14:textId="77777777" w:rsidR="00711296" w:rsidRPr="00E46236" w:rsidRDefault="00711296" w:rsidP="000F1D87">
            <w:pPr>
              <w:bidi w:val="0"/>
              <w:spacing w:line="480" w:lineRule="auto"/>
              <w:rPr>
                <w:rFonts w:asciiTheme="majorBidi" w:hAnsiTheme="majorBidi" w:cstheme="majorBidi"/>
                <w:color w:val="000000"/>
                <w:sz w:val="15"/>
                <w:szCs w:val="15"/>
                <w:rPrChange w:id="391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18" w:author="John Peate" w:date="2022-05-24T13:24:00Z">
                  <w:rPr>
                    <w:rFonts w:asciiTheme="majorBidi" w:hAnsiTheme="majorBidi" w:cstheme="majorBidi"/>
                    <w:color w:val="000000"/>
                    <w:sz w:val="24"/>
                    <w:szCs w:val="24"/>
                  </w:rPr>
                </w:rPrChange>
              </w:rPr>
              <w:t>Component 4</w:t>
            </w:r>
          </w:p>
        </w:tc>
        <w:tc>
          <w:tcPr>
            <w:tcW w:w="668" w:type="dxa"/>
            <w:shd w:val="clear" w:color="auto" w:fill="auto"/>
            <w:noWrap/>
            <w:vAlign w:val="bottom"/>
            <w:hideMark/>
          </w:tcPr>
          <w:p w14:paraId="30402BDA" w14:textId="77777777" w:rsidR="00711296" w:rsidRPr="00E46236" w:rsidRDefault="00711296" w:rsidP="000F1D87">
            <w:pPr>
              <w:bidi w:val="0"/>
              <w:spacing w:line="480" w:lineRule="auto"/>
              <w:rPr>
                <w:rFonts w:asciiTheme="majorBidi" w:hAnsiTheme="majorBidi" w:cstheme="majorBidi"/>
                <w:color w:val="000000"/>
                <w:sz w:val="15"/>
                <w:szCs w:val="15"/>
                <w:rPrChange w:id="391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20" w:author="John Peate" w:date="2022-05-24T13:24:00Z">
                  <w:rPr>
                    <w:rFonts w:asciiTheme="majorBidi" w:hAnsiTheme="majorBidi" w:cstheme="majorBidi"/>
                    <w:color w:val="000000"/>
                    <w:sz w:val="24"/>
                    <w:szCs w:val="24"/>
                  </w:rPr>
                </w:rPrChange>
              </w:rPr>
              <w:t xml:space="preserve">              0.11 </w:t>
            </w:r>
          </w:p>
        </w:tc>
        <w:tc>
          <w:tcPr>
            <w:tcW w:w="932" w:type="dxa"/>
            <w:shd w:val="clear" w:color="auto" w:fill="auto"/>
            <w:noWrap/>
            <w:vAlign w:val="bottom"/>
            <w:hideMark/>
          </w:tcPr>
          <w:p w14:paraId="28DF1679" w14:textId="77777777" w:rsidR="00711296" w:rsidRPr="00E46236" w:rsidRDefault="00711296" w:rsidP="000F1D87">
            <w:pPr>
              <w:bidi w:val="0"/>
              <w:spacing w:line="480" w:lineRule="auto"/>
              <w:rPr>
                <w:rFonts w:asciiTheme="majorBidi" w:hAnsiTheme="majorBidi" w:cstheme="majorBidi"/>
                <w:color w:val="000000"/>
                <w:sz w:val="15"/>
                <w:szCs w:val="15"/>
                <w:rPrChange w:id="392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22" w:author="John Peate" w:date="2022-05-24T13:24:00Z">
                  <w:rPr>
                    <w:rFonts w:asciiTheme="majorBidi" w:hAnsiTheme="majorBidi" w:cstheme="majorBidi"/>
                    <w:color w:val="000000"/>
                    <w:sz w:val="24"/>
                    <w:szCs w:val="24"/>
                  </w:rPr>
                </w:rPrChange>
              </w:rPr>
              <w:t>2%</w:t>
            </w:r>
          </w:p>
        </w:tc>
        <w:tc>
          <w:tcPr>
            <w:tcW w:w="971" w:type="dxa"/>
            <w:shd w:val="clear" w:color="auto" w:fill="auto"/>
            <w:noWrap/>
            <w:vAlign w:val="bottom"/>
            <w:hideMark/>
          </w:tcPr>
          <w:p w14:paraId="116DF65A" w14:textId="77777777" w:rsidR="00711296" w:rsidRPr="00E46236" w:rsidRDefault="00711296" w:rsidP="000F1D87">
            <w:pPr>
              <w:bidi w:val="0"/>
              <w:spacing w:line="480" w:lineRule="auto"/>
              <w:rPr>
                <w:rFonts w:asciiTheme="majorBidi" w:hAnsiTheme="majorBidi" w:cstheme="majorBidi"/>
                <w:color w:val="000000"/>
                <w:sz w:val="15"/>
                <w:szCs w:val="15"/>
                <w:rPrChange w:id="392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24" w:author="John Peate" w:date="2022-05-24T13:24:00Z">
                  <w:rPr>
                    <w:rFonts w:asciiTheme="majorBidi" w:hAnsiTheme="majorBidi" w:cstheme="majorBidi"/>
                    <w:color w:val="000000"/>
                    <w:sz w:val="24"/>
                    <w:szCs w:val="24"/>
                  </w:rPr>
                </w:rPrChange>
              </w:rPr>
              <w:t>100%</w:t>
            </w:r>
          </w:p>
        </w:tc>
        <w:tc>
          <w:tcPr>
            <w:tcW w:w="3069" w:type="dxa"/>
            <w:shd w:val="clear" w:color="auto" w:fill="auto"/>
            <w:noWrap/>
            <w:vAlign w:val="bottom"/>
            <w:hideMark/>
          </w:tcPr>
          <w:p w14:paraId="42909EBB" w14:textId="473D5779" w:rsidR="00711296" w:rsidRPr="00E46236" w:rsidRDefault="00711296" w:rsidP="000F1D87">
            <w:pPr>
              <w:bidi w:val="0"/>
              <w:spacing w:line="480" w:lineRule="auto"/>
              <w:rPr>
                <w:rFonts w:asciiTheme="majorBidi" w:hAnsiTheme="majorBidi" w:cstheme="majorBidi"/>
                <w:color w:val="000000"/>
                <w:sz w:val="15"/>
                <w:szCs w:val="15"/>
                <w:rPrChange w:id="392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26" w:author="John Peate" w:date="2022-05-24T13:24:00Z">
                  <w:rPr>
                    <w:rFonts w:asciiTheme="majorBidi" w:hAnsiTheme="majorBidi" w:cstheme="majorBidi"/>
                    <w:color w:val="000000"/>
                    <w:sz w:val="24"/>
                    <w:szCs w:val="24"/>
                  </w:rPr>
                </w:rPrChange>
              </w:rPr>
              <w:t xml:space="preserve">Electricity </w:t>
            </w:r>
            <w:del w:id="3927" w:author="John Peate" w:date="2022-05-24T11:59:00Z">
              <w:r w:rsidRPr="00E46236" w:rsidDel="00CF09CD">
                <w:rPr>
                  <w:rFonts w:asciiTheme="majorBidi" w:hAnsiTheme="majorBidi" w:cstheme="majorBidi"/>
                  <w:color w:val="000000"/>
                  <w:sz w:val="15"/>
                  <w:szCs w:val="15"/>
                  <w:rPrChange w:id="3928" w:author="John Peate" w:date="2022-05-24T13:24:00Z">
                    <w:rPr>
                      <w:rFonts w:asciiTheme="majorBidi" w:hAnsiTheme="majorBidi" w:cstheme="majorBidi"/>
                      <w:color w:val="000000"/>
                      <w:sz w:val="24"/>
                      <w:szCs w:val="24"/>
                    </w:rPr>
                  </w:rPrChange>
                </w:rPr>
                <w:delText xml:space="preserve">Imported </w:delText>
              </w:r>
            </w:del>
            <w:ins w:id="3929" w:author="John Peate" w:date="2022-05-24T11:59:00Z">
              <w:r w:rsidR="00CF09CD" w:rsidRPr="00E46236">
                <w:rPr>
                  <w:rFonts w:asciiTheme="majorBidi" w:hAnsiTheme="majorBidi" w:cstheme="majorBidi"/>
                  <w:color w:val="000000"/>
                  <w:sz w:val="15"/>
                  <w:szCs w:val="15"/>
                  <w:rPrChange w:id="3930" w:author="John Peate" w:date="2022-05-24T13:24:00Z">
                    <w:rPr>
                      <w:rFonts w:asciiTheme="majorBidi" w:hAnsiTheme="majorBidi" w:cstheme="majorBidi"/>
                      <w:color w:val="000000"/>
                      <w:sz w:val="24"/>
                      <w:szCs w:val="24"/>
                    </w:rPr>
                  </w:rPrChange>
                </w:rPr>
                <w:t>i</w:t>
              </w:r>
              <w:r w:rsidR="00CF09CD" w:rsidRPr="00E46236">
                <w:rPr>
                  <w:rFonts w:asciiTheme="majorBidi" w:hAnsiTheme="majorBidi" w:cstheme="majorBidi"/>
                  <w:color w:val="000000"/>
                  <w:sz w:val="15"/>
                  <w:szCs w:val="15"/>
                  <w:rPrChange w:id="3931" w:author="John Peate" w:date="2022-05-24T13:24:00Z">
                    <w:rPr>
                      <w:rFonts w:asciiTheme="majorBidi" w:hAnsiTheme="majorBidi" w:cstheme="majorBidi"/>
                      <w:color w:val="000000"/>
                      <w:sz w:val="24"/>
                      <w:szCs w:val="24"/>
                    </w:rPr>
                  </w:rPrChange>
                </w:rPr>
                <w:t xml:space="preserve">mported </w:t>
              </w:r>
            </w:ins>
            <w:r w:rsidRPr="00E46236">
              <w:rPr>
                <w:rFonts w:asciiTheme="majorBidi" w:hAnsiTheme="majorBidi" w:cstheme="majorBidi"/>
                <w:color w:val="000000"/>
                <w:sz w:val="15"/>
                <w:szCs w:val="15"/>
                <w:rPrChange w:id="3932" w:author="John Peate" w:date="2022-05-24T13:24:00Z">
                  <w:rPr>
                    <w:rFonts w:asciiTheme="majorBidi" w:hAnsiTheme="majorBidi" w:cstheme="majorBidi"/>
                    <w:color w:val="000000"/>
                    <w:sz w:val="24"/>
                    <w:szCs w:val="24"/>
                  </w:rPr>
                </w:rPrChange>
              </w:rPr>
              <w:t xml:space="preserve">from </w:t>
            </w:r>
            <w:del w:id="3933" w:author="John Peate" w:date="2022-05-24T11:59:00Z">
              <w:r w:rsidRPr="00E46236" w:rsidDel="00CF09CD">
                <w:rPr>
                  <w:rFonts w:asciiTheme="majorBidi" w:hAnsiTheme="majorBidi" w:cstheme="majorBidi"/>
                  <w:color w:val="000000"/>
                  <w:sz w:val="15"/>
                  <w:szCs w:val="15"/>
                  <w:rPrChange w:id="3934" w:author="John Peate" w:date="2022-05-24T13:24:00Z">
                    <w:rPr>
                      <w:rFonts w:asciiTheme="majorBidi" w:hAnsiTheme="majorBidi" w:cstheme="majorBidi"/>
                      <w:color w:val="000000"/>
                      <w:sz w:val="24"/>
                      <w:szCs w:val="24"/>
                    </w:rPr>
                  </w:rPrChange>
                </w:rPr>
                <w:delText xml:space="preserve">israel </w:delText>
              </w:r>
            </w:del>
            <w:ins w:id="3935" w:author="John Peate" w:date="2022-05-24T11:59:00Z">
              <w:r w:rsidR="00CF09CD" w:rsidRPr="00E46236">
                <w:rPr>
                  <w:rFonts w:asciiTheme="majorBidi" w:hAnsiTheme="majorBidi" w:cstheme="majorBidi"/>
                  <w:color w:val="000000"/>
                  <w:sz w:val="15"/>
                  <w:szCs w:val="15"/>
                  <w:rPrChange w:id="3936" w:author="John Peate" w:date="2022-05-24T13:24:00Z">
                    <w:rPr>
                      <w:rFonts w:asciiTheme="majorBidi" w:hAnsiTheme="majorBidi" w:cstheme="majorBidi"/>
                      <w:color w:val="000000"/>
                      <w:sz w:val="24"/>
                      <w:szCs w:val="24"/>
                    </w:rPr>
                  </w:rPrChange>
                </w:rPr>
                <w:t>I</w:t>
              </w:r>
              <w:r w:rsidR="00CF09CD" w:rsidRPr="00E46236">
                <w:rPr>
                  <w:rFonts w:asciiTheme="majorBidi" w:hAnsiTheme="majorBidi" w:cstheme="majorBidi"/>
                  <w:color w:val="000000"/>
                  <w:sz w:val="15"/>
                  <w:szCs w:val="15"/>
                  <w:rPrChange w:id="3937" w:author="John Peate" w:date="2022-05-24T13:24:00Z">
                    <w:rPr>
                      <w:rFonts w:asciiTheme="majorBidi" w:hAnsiTheme="majorBidi" w:cstheme="majorBidi"/>
                      <w:color w:val="000000"/>
                      <w:sz w:val="24"/>
                      <w:szCs w:val="24"/>
                    </w:rPr>
                  </w:rPrChange>
                </w:rPr>
                <w:t xml:space="preserve">srael </w:t>
              </w:r>
            </w:ins>
            <w:r w:rsidRPr="00E46236">
              <w:rPr>
                <w:rFonts w:asciiTheme="majorBidi" w:hAnsiTheme="majorBidi" w:cstheme="majorBidi"/>
                <w:color w:val="000000"/>
                <w:sz w:val="15"/>
                <w:szCs w:val="15"/>
                <w:rPrChange w:id="3938" w:author="John Peate" w:date="2022-05-24T13:24:00Z">
                  <w:rPr>
                    <w:rFonts w:asciiTheme="majorBidi" w:hAnsiTheme="majorBidi" w:cstheme="majorBidi"/>
                    <w:color w:val="000000"/>
                    <w:sz w:val="24"/>
                    <w:szCs w:val="24"/>
                  </w:rPr>
                </w:rPrChange>
              </w:rPr>
              <w:t xml:space="preserve">out of total </w:t>
            </w:r>
            <w:del w:id="3939" w:author="John Peate" w:date="2022-05-24T11:59:00Z">
              <w:r w:rsidRPr="00E46236" w:rsidDel="00CF09CD">
                <w:rPr>
                  <w:rFonts w:asciiTheme="majorBidi" w:hAnsiTheme="majorBidi" w:cstheme="majorBidi"/>
                  <w:color w:val="000000"/>
                  <w:sz w:val="15"/>
                  <w:szCs w:val="15"/>
                  <w:rPrChange w:id="3940" w:author="John Peate" w:date="2022-05-24T13:24:00Z">
                    <w:rPr>
                      <w:rFonts w:asciiTheme="majorBidi" w:hAnsiTheme="majorBidi" w:cstheme="majorBidi"/>
                      <w:color w:val="000000"/>
                      <w:sz w:val="24"/>
                      <w:szCs w:val="24"/>
                    </w:rPr>
                  </w:rPrChange>
                </w:rPr>
                <w:delText xml:space="preserve">Available </w:delText>
              </w:r>
            </w:del>
            <w:ins w:id="3941" w:author="John Peate" w:date="2022-05-24T11:59:00Z">
              <w:r w:rsidR="00CF09CD" w:rsidRPr="00E46236">
                <w:rPr>
                  <w:rFonts w:asciiTheme="majorBidi" w:hAnsiTheme="majorBidi" w:cstheme="majorBidi"/>
                  <w:color w:val="000000"/>
                  <w:sz w:val="15"/>
                  <w:szCs w:val="15"/>
                  <w:rPrChange w:id="3942" w:author="John Peate" w:date="2022-05-24T13:24:00Z">
                    <w:rPr>
                      <w:rFonts w:asciiTheme="majorBidi" w:hAnsiTheme="majorBidi" w:cstheme="majorBidi"/>
                      <w:color w:val="000000"/>
                      <w:sz w:val="24"/>
                      <w:szCs w:val="24"/>
                    </w:rPr>
                  </w:rPrChange>
                </w:rPr>
                <w:t>a</w:t>
              </w:r>
              <w:r w:rsidR="00CF09CD" w:rsidRPr="00E46236">
                <w:rPr>
                  <w:rFonts w:asciiTheme="majorBidi" w:hAnsiTheme="majorBidi" w:cstheme="majorBidi"/>
                  <w:color w:val="000000"/>
                  <w:sz w:val="15"/>
                  <w:szCs w:val="15"/>
                  <w:rPrChange w:id="3943" w:author="John Peate" w:date="2022-05-24T13:24:00Z">
                    <w:rPr>
                      <w:rFonts w:asciiTheme="majorBidi" w:hAnsiTheme="majorBidi" w:cstheme="majorBidi"/>
                      <w:color w:val="000000"/>
                      <w:sz w:val="24"/>
                      <w:szCs w:val="24"/>
                    </w:rPr>
                  </w:rPrChange>
                </w:rPr>
                <w:t xml:space="preserve">vailable </w:t>
              </w:r>
            </w:ins>
            <w:del w:id="3944" w:author="John Peate" w:date="2022-05-24T11:59:00Z">
              <w:r w:rsidRPr="00E46236" w:rsidDel="00CF09CD">
                <w:rPr>
                  <w:rFonts w:asciiTheme="majorBidi" w:hAnsiTheme="majorBidi" w:cstheme="majorBidi"/>
                  <w:color w:val="000000"/>
                  <w:sz w:val="15"/>
                  <w:szCs w:val="15"/>
                  <w:rPrChange w:id="3945" w:author="John Peate" w:date="2022-05-24T13:24:00Z">
                    <w:rPr>
                      <w:rFonts w:asciiTheme="majorBidi" w:hAnsiTheme="majorBidi" w:cstheme="majorBidi"/>
                      <w:color w:val="000000"/>
                      <w:sz w:val="24"/>
                      <w:szCs w:val="24"/>
                    </w:rPr>
                  </w:rPrChange>
                </w:rPr>
                <w:delText xml:space="preserve">Electricity </w:delText>
              </w:r>
            </w:del>
            <w:ins w:id="3946" w:author="John Peate" w:date="2022-05-24T11:59:00Z">
              <w:r w:rsidR="00CF09CD" w:rsidRPr="00E46236">
                <w:rPr>
                  <w:rFonts w:asciiTheme="majorBidi" w:hAnsiTheme="majorBidi" w:cstheme="majorBidi"/>
                  <w:color w:val="000000"/>
                  <w:sz w:val="15"/>
                  <w:szCs w:val="15"/>
                  <w:rPrChange w:id="3947" w:author="John Peate" w:date="2022-05-24T13:24:00Z">
                    <w:rPr>
                      <w:rFonts w:asciiTheme="majorBidi" w:hAnsiTheme="majorBidi" w:cstheme="majorBidi"/>
                      <w:color w:val="000000"/>
                      <w:sz w:val="24"/>
                      <w:szCs w:val="24"/>
                    </w:rPr>
                  </w:rPrChange>
                </w:rPr>
                <w:t>e</w:t>
              </w:r>
              <w:r w:rsidR="00CF09CD" w:rsidRPr="00E46236">
                <w:rPr>
                  <w:rFonts w:asciiTheme="majorBidi" w:hAnsiTheme="majorBidi" w:cstheme="majorBidi"/>
                  <w:color w:val="000000"/>
                  <w:sz w:val="15"/>
                  <w:szCs w:val="15"/>
                  <w:rPrChange w:id="3948" w:author="John Peate" w:date="2022-05-24T13:24:00Z">
                    <w:rPr>
                      <w:rFonts w:asciiTheme="majorBidi" w:hAnsiTheme="majorBidi" w:cstheme="majorBidi"/>
                      <w:color w:val="000000"/>
                      <w:sz w:val="24"/>
                      <w:szCs w:val="24"/>
                    </w:rPr>
                  </w:rPrChange>
                </w:rPr>
                <w:t xml:space="preserve">lectricity </w:t>
              </w:r>
            </w:ins>
            <w:r w:rsidRPr="00E46236">
              <w:rPr>
                <w:rFonts w:asciiTheme="majorBidi" w:hAnsiTheme="majorBidi" w:cstheme="majorBidi"/>
                <w:color w:val="000000"/>
                <w:sz w:val="15"/>
                <w:szCs w:val="15"/>
                <w:rPrChange w:id="3949" w:author="John Peate" w:date="2022-05-24T13:24:00Z">
                  <w:rPr>
                    <w:rFonts w:asciiTheme="majorBidi" w:hAnsiTheme="majorBidi" w:cstheme="majorBidi"/>
                    <w:color w:val="000000"/>
                    <w:sz w:val="24"/>
                    <w:szCs w:val="24"/>
                  </w:rPr>
                </w:rPrChange>
              </w:rPr>
              <w:t>in the PT</w:t>
            </w:r>
          </w:p>
        </w:tc>
        <w:tc>
          <w:tcPr>
            <w:tcW w:w="994" w:type="dxa"/>
            <w:shd w:val="clear" w:color="auto" w:fill="auto"/>
            <w:noWrap/>
            <w:vAlign w:val="bottom"/>
            <w:hideMark/>
          </w:tcPr>
          <w:p w14:paraId="41264313" w14:textId="77777777" w:rsidR="00711296" w:rsidRPr="00E46236" w:rsidRDefault="00711296" w:rsidP="000F1D87">
            <w:pPr>
              <w:bidi w:val="0"/>
              <w:spacing w:line="480" w:lineRule="auto"/>
              <w:rPr>
                <w:rFonts w:asciiTheme="majorBidi" w:hAnsiTheme="majorBidi" w:cstheme="majorBidi"/>
                <w:color w:val="000000"/>
                <w:sz w:val="15"/>
                <w:szCs w:val="15"/>
                <w:rPrChange w:id="395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51" w:author="John Peate" w:date="2022-05-24T13:24:00Z">
                  <w:rPr>
                    <w:rFonts w:asciiTheme="majorBidi" w:hAnsiTheme="majorBidi" w:cstheme="majorBidi"/>
                    <w:color w:val="000000"/>
                    <w:sz w:val="24"/>
                    <w:szCs w:val="24"/>
                  </w:rPr>
                </w:rPrChange>
              </w:rPr>
              <w:t xml:space="preserve">                                   0.42 </w:t>
            </w:r>
          </w:p>
        </w:tc>
        <w:tc>
          <w:tcPr>
            <w:tcW w:w="994" w:type="dxa"/>
            <w:shd w:val="clear" w:color="auto" w:fill="auto"/>
            <w:noWrap/>
            <w:vAlign w:val="bottom"/>
            <w:hideMark/>
          </w:tcPr>
          <w:p w14:paraId="73E81341" w14:textId="77777777" w:rsidR="00711296" w:rsidRPr="00E46236" w:rsidRDefault="00711296" w:rsidP="000F1D87">
            <w:pPr>
              <w:bidi w:val="0"/>
              <w:spacing w:line="480" w:lineRule="auto"/>
              <w:rPr>
                <w:rFonts w:asciiTheme="majorBidi" w:hAnsiTheme="majorBidi" w:cstheme="majorBidi"/>
                <w:color w:val="000000"/>
                <w:sz w:val="15"/>
                <w:szCs w:val="15"/>
                <w:rPrChange w:id="3952" w:author="John Peate" w:date="2022-05-24T13:24:00Z">
                  <w:rPr>
                    <w:rFonts w:asciiTheme="majorBidi" w:hAnsiTheme="majorBidi" w:cstheme="majorBidi"/>
                    <w:color w:val="000000"/>
                    <w:sz w:val="24"/>
                    <w:szCs w:val="24"/>
                  </w:rPr>
                </w:rPrChange>
              </w:rPr>
            </w:pPr>
          </w:p>
        </w:tc>
        <w:tc>
          <w:tcPr>
            <w:tcW w:w="994" w:type="dxa"/>
            <w:shd w:val="clear" w:color="auto" w:fill="auto"/>
            <w:noWrap/>
            <w:vAlign w:val="bottom"/>
            <w:hideMark/>
          </w:tcPr>
          <w:p w14:paraId="29379F46" w14:textId="77777777" w:rsidR="00711296" w:rsidRPr="00E46236" w:rsidRDefault="00711296" w:rsidP="000F1D87">
            <w:pPr>
              <w:bidi w:val="0"/>
              <w:spacing w:line="480" w:lineRule="auto"/>
              <w:rPr>
                <w:rFonts w:asciiTheme="majorBidi" w:hAnsiTheme="majorBidi" w:cstheme="majorBidi"/>
                <w:color w:val="000000"/>
                <w:sz w:val="15"/>
                <w:szCs w:val="15"/>
                <w:rPrChange w:id="395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54" w:author="John Peate" w:date="2022-05-24T13:24:00Z">
                  <w:rPr>
                    <w:rFonts w:asciiTheme="majorBidi" w:hAnsiTheme="majorBidi" w:cstheme="majorBidi"/>
                    <w:color w:val="000000"/>
                    <w:sz w:val="24"/>
                    <w:szCs w:val="24"/>
                  </w:rPr>
                </w:rPrChange>
              </w:rPr>
              <w:t>86%</w:t>
            </w:r>
          </w:p>
        </w:tc>
        <w:tc>
          <w:tcPr>
            <w:tcW w:w="994" w:type="dxa"/>
            <w:shd w:val="clear" w:color="auto" w:fill="auto"/>
            <w:noWrap/>
            <w:vAlign w:val="bottom"/>
            <w:hideMark/>
          </w:tcPr>
          <w:p w14:paraId="55E6013E" w14:textId="77777777" w:rsidR="00711296" w:rsidRPr="00E46236" w:rsidRDefault="00711296" w:rsidP="000F1D87">
            <w:pPr>
              <w:bidi w:val="0"/>
              <w:spacing w:line="480" w:lineRule="auto"/>
              <w:rPr>
                <w:rFonts w:asciiTheme="majorBidi" w:hAnsiTheme="majorBidi" w:cstheme="majorBidi"/>
                <w:color w:val="000000"/>
                <w:sz w:val="15"/>
                <w:szCs w:val="15"/>
                <w:rPrChange w:id="3955" w:author="John Peate" w:date="2022-05-24T13:24:00Z">
                  <w:rPr>
                    <w:rFonts w:asciiTheme="majorBidi" w:hAnsiTheme="majorBidi" w:cstheme="majorBidi"/>
                    <w:color w:val="000000"/>
                    <w:sz w:val="24"/>
                    <w:szCs w:val="24"/>
                  </w:rPr>
                </w:rPrChange>
              </w:rPr>
            </w:pPr>
          </w:p>
        </w:tc>
        <w:tc>
          <w:tcPr>
            <w:tcW w:w="823" w:type="dxa"/>
            <w:shd w:val="clear" w:color="auto" w:fill="auto"/>
            <w:noWrap/>
            <w:vAlign w:val="bottom"/>
            <w:hideMark/>
          </w:tcPr>
          <w:p w14:paraId="73CA85EE" w14:textId="77777777" w:rsidR="00711296" w:rsidRPr="00E46236" w:rsidRDefault="00711296" w:rsidP="000F1D87">
            <w:pPr>
              <w:bidi w:val="0"/>
              <w:spacing w:line="480" w:lineRule="auto"/>
              <w:rPr>
                <w:rFonts w:asciiTheme="majorBidi" w:hAnsiTheme="majorBidi" w:cstheme="majorBidi"/>
                <w:color w:val="000000"/>
                <w:sz w:val="15"/>
                <w:szCs w:val="15"/>
                <w:rPrChange w:id="395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57" w:author="John Peate" w:date="2022-05-24T13:24:00Z">
                  <w:rPr>
                    <w:rFonts w:asciiTheme="majorBidi" w:hAnsiTheme="majorBidi" w:cstheme="majorBidi"/>
                    <w:color w:val="000000"/>
                    <w:sz w:val="24"/>
                    <w:szCs w:val="24"/>
                  </w:rPr>
                </w:rPrChange>
              </w:rPr>
              <w:t>74%</w:t>
            </w:r>
          </w:p>
        </w:tc>
        <w:tc>
          <w:tcPr>
            <w:tcW w:w="753" w:type="dxa"/>
            <w:shd w:val="clear" w:color="auto" w:fill="auto"/>
            <w:noWrap/>
            <w:vAlign w:val="bottom"/>
            <w:hideMark/>
          </w:tcPr>
          <w:p w14:paraId="3B80F692" w14:textId="77777777" w:rsidR="00711296" w:rsidRPr="00E46236" w:rsidRDefault="00711296" w:rsidP="000F1D87">
            <w:pPr>
              <w:bidi w:val="0"/>
              <w:spacing w:line="480" w:lineRule="auto"/>
              <w:rPr>
                <w:rFonts w:asciiTheme="majorBidi" w:hAnsiTheme="majorBidi" w:cstheme="majorBidi"/>
                <w:color w:val="000000"/>
                <w:sz w:val="15"/>
                <w:szCs w:val="15"/>
                <w:rPrChange w:id="395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59" w:author="John Peate" w:date="2022-05-24T13:24:00Z">
                  <w:rPr>
                    <w:rFonts w:asciiTheme="majorBidi" w:hAnsiTheme="majorBidi" w:cstheme="majorBidi"/>
                    <w:color w:val="000000"/>
                    <w:sz w:val="24"/>
                    <w:szCs w:val="24"/>
                  </w:rPr>
                </w:rPrChange>
              </w:rPr>
              <w:t>26%</w:t>
            </w:r>
          </w:p>
        </w:tc>
        <w:tc>
          <w:tcPr>
            <w:tcW w:w="761" w:type="dxa"/>
            <w:shd w:val="clear" w:color="auto" w:fill="auto"/>
            <w:noWrap/>
            <w:vAlign w:val="bottom"/>
            <w:hideMark/>
          </w:tcPr>
          <w:p w14:paraId="5D80034C" w14:textId="77777777" w:rsidR="00711296" w:rsidRPr="00E46236" w:rsidRDefault="00711296" w:rsidP="000F1D87">
            <w:pPr>
              <w:bidi w:val="0"/>
              <w:spacing w:line="480" w:lineRule="auto"/>
              <w:rPr>
                <w:rFonts w:asciiTheme="majorBidi" w:hAnsiTheme="majorBidi" w:cstheme="majorBidi"/>
                <w:color w:val="000000"/>
                <w:sz w:val="15"/>
                <w:szCs w:val="15"/>
                <w:rPrChange w:id="396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61" w:author="John Peate" w:date="2022-05-24T13:24:00Z">
                  <w:rPr>
                    <w:rFonts w:asciiTheme="majorBidi" w:hAnsiTheme="majorBidi" w:cstheme="majorBidi"/>
                    <w:color w:val="000000"/>
                    <w:sz w:val="24"/>
                    <w:szCs w:val="24"/>
                  </w:rPr>
                </w:rPrChange>
              </w:rPr>
              <w:t>18%</w:t>
            </w:r>
          </w:p>
        </w:tc>
        <w:tc>
          <w:tcPr>
            <w:tcW w:w="570" w:type="dxa"/>
            <w:shd w:val="clear" w:color="auto" w:fill="auto"/>
            <w:noWrap/>
            <w:vAlign w:val="bottom"/>
            <w:hideMark/>
          </w:tcPr>
          <w:p w14:paraId="130B66A9" w14:textId="77777777" w:rsidR="00711296" w:rsidRPr="00E46236" w:rsidRDefault="00711296" w:rsidP="000F1D87">
            <w:pPr>
              <w:bidi w:val="0"/>
              <w:spacing w:line="480" w:lineRule="auto"/>
              <w:rPr>
                <w:rFonts w:asciiTheme="majorBidi" w:hAnsiTheme="majorBidi" w:cstheme="majorBidi"/>
                <w:color w:val="000000"/>
                <w:sz w:val="15"/>
                <w:szCs w:val="15"/>
                <w:rPrChange w:id="396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63" w:author="John Peate" w:date="2022-05-24T13:24:00Z">
                  <w:rPr>
                    <w:rFonts w:asciiTheme="majorBidi" w:hAnsiTheme="majorBidi" w:cstheme="majorBidi"/>
                    <w:color w:val="000000"/>
                    <w:sz w:val="24"/>
                    <w:szCs w:val="24"/>
                  </w:rPr>
                </w:rPrChange>
              </w:rPr>
              <w:t>76%</w:t>
            </w:r>
          </w:p>
        </w:tc>
      </w:tr>
      <w:tr w:rsidR="00711296" w:rsidRPr="00E46236" w14:paraId="0955A4DB" w14:textId="77777777" w:rsidTr="004831C9">
        <w:trPr>
          <w:trHeight w:val="285"/>
        </w:trPr>
        <w:tc>
          <w:tcPr>
            <w:tcW w:w="994" w:type="dxa"/>
            <w:shd w:val="clear" w:color="auto" w:fill="auto"/>
            <w:noWrap/>
            <w:vAlign w:val="bottom"/>
            <w:hideMark/>
          </w:tcPr>
          <w:p w14:paraId="14B6459A" w14:textId="77777777" w:rsidR="00711296" w:rsidRPr="00E46236" w:rsidRDefault="00711296" w:rsidP="000F1D87">
            <w:pPr>
              <w:bidi w:val="0"/>
              <w:spacing w:line="480" w:lineRule="auto"/>
              <w:rPr>
                <w:rFonts w:asciiTheme="majorBidi" w:hAnsiTheme="majorBidi" w:cstheme="majorBidi"/>
                <w:color w:val="000000"/>
                <w:sz w:val="15"/>
                <w:szCs w:val="15"/>
                <w:rPrChange w:id="396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65" w:author="John Peate" w:date="2022-05-24T13:24:00Z">
                  <w:rPr>
                    <w:rFonts w:asciiTheme="majorBidi" w:hAnsiTheme="majorBidi" w:cstheme="majorBidi"/>
                    <w:color w:val="000000"/>
                    <w:sz w:val="24"/>
                    <w:szCs w:val="24"/>
                  </w:rPr>
                </w:rPrChange>
              </w:rPr>
              <w:t>Component 5</w:t>
            </w:r>
          </w:p>
        </w:tc>
        <w:tc>
          <w:tcPr>
            <w:tcW w:w="668" w:type="dxa"/>
            <w:shd w:val="clear" w:color="auto" w:fill="auto"/>
            <w:noWrap/>
            <w:vAlign w:val="bottom"/>
            <w:hideMark/>
          </w:tcPr>
          <w:p w14:paraId="2F98DB1F" w14:textId="77777777" w:rsidR="00711296" w:rsidRPr="00E46236" w:rsidRDefault="00711296" w:rsidP="000F1D87">
            <w:pPr>
              <w:bidi w:val="0"/>
              <w:spacing w:line="480" w:lineRule="auto"/>
              <w:rPr>
                <w:rFonts w:asciiTheme="majorBidi" w:hAnsiTheme="majorBidi" w:cstheme="majorBidi"/>
                <w:color w:val="000000"/>
                <w:sz w:val="15"/>
                <w:szCs w:val="15"/>
                <w:rPrChange w:id="396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67" w:author="John Peate" w:date="2022-05-24T13:24:00Z">
                  <w:rPr>
                    <w:rFonts w:asciiTheme="majorBidi" w:hAnsiTheme="majorBidi" w:cstheme="majorBidi"/>
                    <w:color w:val="000000"/>
                    <w:sz w:val="24"/>
                    <w:szCs w:val="24"/>
                  </w:rPr>
                </w:rPrChange>
              </w:rPr>
              <w:t xml:space="preserve">              0.02 </w:t>
            </w:r>
          </w:p>
        </w:tc>
        <w:tc>
          <w:tcPr>
            <w:tcW w:w="932" w:type="dxa"/>
            <w:shd w:val="clear" w:color="auto" w:fill="auto"/>
            <w:noWrap/>
            <w:vAlign w:val="bottom"/>
            <w:hideMark/>
          </w:tcPr>
          <w:p w14:paraId="161AF441" w14:textId="77777777" w:rsidR="00711296" w:rsidRPr="00E46236" w:rsidRDefault="00711296" w:rsidP="000F1D87">
            <w:pPr>
              <w:bidi w:val="0"/>
              <w:spacing w:line="480" w:lineRule="auto"/>
              <w:rPr>
                <w:rFonts w:asciiTheme="majorBidi" w:hAnsiTheme="majorBidi" w:cstheme="majorBidi"/>
                <w:color w:val="000000"/>
                <w:sz w:val="15"/>
                <w:szCs w:val="15"/>
                <w:rPrChange w:id="396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69" w:author="John Peate" w:date="2022-05-24T13:24:00Z">
                  <w:rPr>
                    <w:rFonts w:asciiTheme="majorBidi" w:hAnsiTheme="majorBidi" w:cstheme="majorBidi"/>
                    <w:color w:val="000000"/>
                    <w:sz w:val="24"/>
                    <w:szCs w:val="24"/>
                  </w:rPr>
                </w:rPrChange>
              </w:rPr>
              <w:t>0%</w:t>
            </w:r>
          </w:p>
        </w:tc>
        <w:tc>
          <w:tcPr>
            <w:tcW w:w="971" w:type="dxa"/>
            <w:shd w:val="clear" w:color="auto" w:fill="auto"/>
            <w:noWrap/>
            <w:vAlign w:val="bottom"/>
            <w:hideMark/>
          </w:tcPr>
          <w:p w14:paraId="231919BD" w14:textId="77777777" w:rsidR="00711296" w:rsidRPr="00E46236" w:rsidRDefault="00711296" w:rsidP="000F1D87">
            <w:pPr>
              <w:bidi w:val="0"/>
              <w:spacing w:line="480" w:lineRule="auto"/>
              <w:rPr>
                <w:rFonts w:asciiTheme="majorBidi" w:hAnsiTheme="majorBidi" w:cstheme="majorBidi"/>
                <w:color w:val="000000"/>
                <w:sz w:val="15"/>
                <w:szCs w:val="15"/>
                <w:rPrChange w:id="397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71" w:author="John Peate" w:date="2022-05-24T13:24:00Z">
                  <w:rPr>
                    <w:rFonts w:asciiTheme="majorBidi" w:hAnsiTheme="majorBidi" w:cstheme="majorBidi"/>
                    <w:color w:val="000000"/>
                    <w:sz w:val="24"/>
                    <w:szCs w:val="24"/>
                  </w:rPr>
                </w:rPrChange>
              </w:rPr>
              <w:t>100%</w:t>
            </w:r>
          </w:p>
        </w:tc>
        <w:tc>
          <w:tcPr>
            <w:tcW w:w="3069" w:type="dxa"/>
            <w:shd w:val="clear" w:color="auto" w:fill="auto"/>
            <w:noWrap/>
            <w:vAlign w:val="bottom"/>
            <w:hideMark/>
          </w:tcPr>
          <w:p w14:paraId="14FD1D03" w14:textId="0BF1C91B" w:rsidR="00711296" w:rsidRPr="00E46236" w:rsidRDefault="00711296" w:rsidP="000F1D87">
            <w:pPr>
              <w:bidi w:val="0"/>
              <w:spacing w:line="480" w:lineRule="auto"/>
              <w:rPr>
                <w:rFonts w:asciiTheme="majorBidi" w:hAnsiTheme="majorBidi" w:cstheme="majorBidi"/>
                <w:color w:val="000000"/>
                <w:sz w:val="15"/>
                <w:szCs w:val="15"/>
                <w:rPrChange w:id="397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3973" w:author="John Peate" w:date="2022-05-24T13:24:00Z">
                  <w:rPr>
                    <w:rFonts w:asciiTheme="majorBidi" w:hAnsiTheme="majorBidi" w:cstheme="majorBidi"/>
                    <w:color w:val="000000"/>
                    <w:sz w:val="24"/>
                    <w:szCs w:val="24"/>
                  </w:rPr>
                </w:rPrChange>
              </w:rPr>
              <w:t xml:space="preserve">Quantity of </w:t>
            </w:r>
            <w:del w:id="3974" w:author="John Peate" w:date="2022-05-24T11:59:00Z">
              <w:r w:rsidRPr="00E46236" w:rsidDel="00CF09CD">
                <w:rPr>
                  <w:rFonts w:asciiTheme="majorBidi" w:hAnsiTheme="majorBidi" w:cstheme="majorBidi"/>
                  <w:color w:val="000000"/>
                  <w:sz w:val="15"/>
                  <w:szCs w:val="15"/>
                  <w:rPrChange w:id="3975" w:author="John Peate" w:date="2022-05-24T13:24:00Z">
                    <w:rPr>
                      <w:rFonts w:asciiTheme="majorBidi" w:hAnsiTheme="majorBidi" w:cstheme="majorBidi"/>
                      <w:color w:val="000000"/>
                      <w:sz w:val="24"/>
                      <w:szCs w:val="24"/>
                    </w:rPr>
                  </w:rPrChange>
                </w:rPr>
                <w:delText xml:space="preserve">Water </w:delText>
              </w:r>
            </w:del>
            <w:ins w:id="3976" w:author="John Peate" w:date="2022-05-24T11:59:00Z">
              <w:r w:rsidR="00CF09CD" w:rsidRPr="00E46236">
                <w:rPr>
                  <w:rFonts w:asciiTheme="majorBidi" w:hAnsiTheme="majorBidi" w:cstheme="majorBidi"/>
                  <w:color w:val="000000"/>
                  <w:sz w:val="15"/>
                  <w:szCs w:val="15"/>
                  <w:rPrChange w:id="3977" w:author="John Peate" w:date="2022-05-24T13:24:00Z">
                    <w:rPr>
                      <w:rFonts w:asciiTheme="majorBidi" w:hAnsiTheme="majorBidi" w:cstheme="majorBidi"/>
                      <w:color w:val="000000"/>
                      <w:sz w:val="24"/>
                      <w:szCs w:val="24"/>
                    </w:rPr>
                  </w:rPrChange>
                </w:rPr>
                <w:t>w</w:t>
              </w:r>
              <w:r w:rsidR="00CF09CD" w:rsidRPr="00E46236">
                <w:rPr>
                  <w:rFonts w:asciiTheme="majorBidi" w:hAnsiTheme="majorBidi" w:cstheme="majorBidi"/>
                  <w:color w:val="000000"/>
                  <w:sz w:val="15"/>
                  <w:szCs w:val="15"/>
                  <w:rPrChange w:id="3978" w:author="John Peate" w:date="2022-05-24T13:24:00Z">
                    <w:rPr>
                      <w:rFonts w:asciiTheme="majorBidi" w:hAnsiTheme="majorBidi" w:cstheme="majorBidi"/>
                      <w:color w:val="000000"/>
                      <w:sz w:val="24"/>
                      <w:szCs w:val="24"/>
                    </w:rPr>
                  </w:rPrChange>
                </w:rPr>
                <w:t xml:space="preserve">ater </w:t>
              </w:r>
            </w:ins>
            <w:del w:id="3979" w:author="John Peate" w:date="2022-05-24T11:59:00Z">
              <w:r w:rsidRPr="00E46236" w:rsidDel="00CF09CD">
                <w:rPr>
                  <w:rFonts w:asciiTheme="majorBidi" w:hAnsiTheme="majorBidi" w:cstheme="majorBidi"/>
                  <w:color w:val="000000"/>
                  <w:sz w:val="15"/>
                  <w:szCs w:val="15"/>
                  <w:rPrChange w:id="3980" w:author="John Peate" w:date="2022-05-24T13:24:00Z">
                    <w:rPr>
                      <w:rFonts w:asciiTheme="majorBidi" w:hAnsiTheme="majorBidi" w:cstheme="majorBidi"/>
                      <w:color w:val="000000"/>
                      <w:sz w:val="24"/>
                      <w:szCs w:val="24"/>
                    </w:rPr>
                  </w:rPrChange>
                </w:rPr>
                <w:delText xml:space="preserve">Purchased </w:delText>
              </w:r>
            </w:del>
            <w:ins w:id="3981" w:author="John Peate" w:date="2022-05-24T11:59:00Z">
              <w:r w:rsidR="00CF09CD" w:rsidRPr="00E46236">
                <w:rPr>
                  <w:rFonts w:asciiTheme="majorBidi" w:hAnsiTheme="majorBidi" w:cstheme="majorBidi"/>
                  <w:color w:val="000000"/>
                  <w:sz w:val="15"/>
                  <w:szCs w:val="15"/>
                  <w:rPrChange w:id="3982" w:author="John Peate" w:date="2022-05-24T13:24:00Z">
                    <w:rPr>
                      <w:rFonts w:asciiTheme="majorBidi" w:hAnsiTheme="majorBidi" w:cstheme="majorBidi"/>
                      <w:color w:val="000000"/>
                      <w:sz w:val="24"/>
                      <w:szCs w:val="24"/>
                    </w:rPr>
                  </w:rPrChange>
                </w:rPr>
                <w:t>p</w:t>
              </w:r>
              <w:r w:rsidR="00CF09CD" w:rsidRPr="00E46236">
                <w:rPr>
                  <w:rFonts w:asciiTheme="majorBidi" w:hAnsiTheme="majorBidi" w:cstheme="majorBidi"/>
                  <w:color w:val="000000"/>
                  <w:sz w:val="15"/>
                  <w:szCs w:val="15"/>
                  <w:rPrChange w:id="3983" w:author="John Peate" w:date="2022-05-24T13:24:00Z">
                    <w:rPr>
                      <w:rFonts w:asciiTheme="majorBidi" w:hAnsiTheme="majorBidi" w:cstheme="majorBidi"/>
                      <w:color w:val="000000"/>
                      <w:sz w:val="24"/>
                      <w:szCs w:val="24"/>
                    </w:rPr>
                  </w:rPrChange>
                </w:rPr>
                <w:t xml:space="preserve">urchased </w:t>
              </w:r>
            </w:ins>
            <w:r w:rsidRPr="00E46236">
              <w:rPr>
                <w:rFonts w:asciiTheme="majorBidi" w:hAnsiTheme="majorBidi" w:cstheme="majorBidi"/>
                <w:color w:val="000000"/>
                <w:sz w:val="15"/>
                <w:szCs w:val="15"/>
                <w:rPrChange w:id="3984" w:author="John Peate" w:date="2022-05-24T13:24:00Z">
                  <w:rPr>
                    <w:rFonts w:asciiTheme="majorBidi" w:hAnsiTheme="majorBidi" w:cstheme="majorBidi"/>
                    <w:color w:val="000000"/>
                    <w:sz w:val="24"/>
                    <w:szCs w:val="24"/>
                  </w:rPr>
                </w:rPrChange>
              </w:rPr>
              <w:t xml:space="preserve">from Israeli Water Company (Mekorot) out of </w:t>
            </w:r>
            <w:del w:id="3985" w:author="John Peate" w:date="2022-05-24T11:59:00Z">
              <w:r w:rsidRPr="00E46236" w:rsidDel="00CF09CD">
                <w:rPr>
                  <w:rFonts w:asciiTheme="majorBidi" w:hAnsiTheme="majorBidi" w:cstheme="majorBidi"/>
                  <w:color w:val="000000"/>
                  <w:sz w:val="15"/>
                  <w:szCs w:val="15"/>
                  <w:rPrChange w:id="3986" w:author="John Peate" w:date="2022-05-24T13:24:00Z">
                    <w:rPr>
                      <w:rFonts w:asciiTheme="majorBidi" w:hAnsiTheme="majorBidi" w:cstheme="majorBidi"/>
                      <w:color w:val="000000"/>
                      <w:sz w:val="24"/>
                      <w:szCs w:val="24"/>
                    </w:rPr>
                  </w:rPrChange>
                </w:rPr>
                <w:delText xml:space="preserve">Available </w:delText>
              </w:r>
            </w:del>
            <w:ins w:id="3987" w:author="John Peate" w:date="2022-05-24T11:59:00Z">
              <w:r w:rsidR="00CF09CD" w:rsidRPr="00E46236">
                <w:rPr>
                  <w:rFonts w:asciiTheme="majorBidi" w:hAnsiTheme="majorBidi" w:cstheme="majorBidi"/>
                  <w:color w:val="000000"/>
                  <w:sz w:val="15"/>
                  <w:szCs w:val="15"/>
                  <w:rPrChange w:id="3988" w:author="John Peate" w:date="2022-05-24T13:24:00Z">
                    <w:rPr>
                      <w:rFonts w:asciiTheme="majorBidi" w:hAnsiTheme="majorBidi" w:cstheme="majorBidi"/>
                      <w:color w:val="000000"/>
                      <w:sz w:val="24"/>
                      <w:szCs w:val="24"/>
                    </w:rPr>
                  </w:rPrChange>
                </w:rPr>
                <w:t>a</w:t>
              </w:r>
              <w:r w:rsidR="00CF09CD" w:rsidRPr="00E46236">
                <w:rPr>
                  <w:rFonts w:asciiTheme="majorBidi" w:hAnsiTheme="majorBidi" w:cstheme="majorBidi"/>
                  <w:color w:val="000000"/>
                  <w:sz w:val="15"/>
                  <w:szCs w:val="15"/>
                  <w:rPrChange w:id="3989" w:author="John Peate" w:date="2022-05-24T13:24:00Z">
                    <w:rPr>
                      <w:rFonts w:asciiTheme="majorBidi" w:hAnsiTheme="majorBidi" w:cstheme="majorBidi"/>
                      <w:color w:val="000000"/>
                      <w:sz w:val="24"/>
                      <w:szCs w:val="24"/>
                    </w:rPr>
                  </w:rPrChange>
                </w:rPr>
                <w:t xml:space="preserve">vailable </w:t>
              </w:r>
            </w:ins>
            <w:del w:id="3990" w:author="John Peate" w:date="2022-05-24T11:59:00Z">
              <w:r w:rsidRPr="00E46236" w:rsidDel="00CF09CD">
                <w:rPr>
                  <w:rFonts w:asciiTheme="majorBidi" w:hAnsiTheme="majorBidi" w:cstheme="majorBidi"/>
                  <w:color w:val="000000"/>
                  <w:sz w:val="15"/>
                  <w:szCs w:val="15"/>
                  <w:rPrChange w:id="3991" w:author="John Peate" w:date="2022-05-24T13:24:00Z">
                    <w:rPr>
                      <w:rFonts w:asciiTheme="majorBidi" w:hAnsiTheme="majorBidi" w:cstheme="majorBidi"/>
                      <w:color w:val="000000"/>
                      <w:sz w:val="24"/>
                      <w:szCs w:val="24"/>
                    </w:rPr>
                  </w:rPrChange>
                </w:rPr>
                <w:delText xml:space="preserve">Water </w:delText>
              </w:r>
            </w:del>
            <w:ins w:id="3992" w:author="John Peate" w:date="2022-05-24T11:59:00Z">
              <w:r w:rsidR="00CF09CD" w:rsidRPr="00E46236">
                <w:rPr>
                  <w:rFonts w:asciiTheme="majorBidi" w:hAnsiTheme="majorBidi" w:cstheme="majorBidi"/>
                  <w:color w:val="000000"/>
                  <w:sz w:val="15"/>
                  <w:szCs w:val="15"/>
                  <w:rPrChange w:id="3993" w:author="John Peate" w:date="2022-05-24T13:24:00Z">
                    <w:rPr>
                      <w:rFonts w:asciiTheme="majorBidi" w:hAnsiTheme="majorBidi" w:cstheme="majorBidi"/>
                      <w:color w:val="000000"/>
                      <w:sz w:val="24"/>
                      <w:szCs w:val="24"/>
                    </w:rPr>
                  </w:rPrChange>
                </w:rPr>
                <w:t>w</w:t>
              </w:r>
              <w:r w:rsidR="00CF09CD" w:rsidRPr="00E46236">
                <w:rPr>
                  <w:rFonts w:asciiTheme="majorBidi" w:hAnsiTheme="majorBidi" w:cstheme="majorBidi"/>
                  <w:color w:val="000000"/>
                  <w:sz w:val="15"/>
                  <w:szCs w:val="15"/>
                  <w:rPrChange w:id="3994" w:author="John Peate" w:date="2022-05-24T13:24:00Z">
                    <w:rPr>
                      <w:rFonts w:asciiTheme="majorBidi" w:hAnsiTheme="majorBidi" w:cstheme="majorBidi"/>
                      <w:color w:val="000000"/>
                      <w:sz w:val="24"/>
                      <w:szCs w:val="24"/>
                    </w:rPr>
                  </w:rPrChange>
                </w:rPr>
                <w:t xml:space="preserve">ater </w:t>
              </w:r>
            </w:ins>
            <w:del w:id="3995" w:author="John Peate" w:date="2022-05-24T11:59:00Z">
              <w:r w:rsidRPr="00E46236" w:rsidDel="00CF09CD">
                <w:rPr>
                  <w:rFonts w:asciiTheme="majorBidi" w:hAnsiTheme="majorBidi" w:cstheme="majorBidi"/>
                  <w:color w:val="000000"/>
                  <w:sz w:val="15"/>
                  <w:szCs w:val="15"/>
                  <w:rPrChange w:id="3996" w:author="John Peate" w:date="2022-05-24T13:24:00Z">
                    <w:rPr>
                      <w:rFonts w:asciiTheme="majorBidi" w:hAnsiTheme="majorBidi" w:cstheme="majorBidi"/>
                      <w:color w:val="000000"/>
                      <w:sz w:val="24"/>
                      <w:szCs w:val="24"/>
                    </w:rPr>
                  </w:rPrChange>
                </w:rPr>
                <w:delText xml:space="preserve">Quantity </w:delText>
              </w:r>
            </w:del>
            <w:ins w:id="3997" w:author="John Peate" w:date="2022-05-24T11:59:00Z">
              <w:r w:rsidR="00CF09CD" w:rsidRPr="00E46236">
                <w:rPr>
                  <w:rFonts w:asciiTheme="majorBidi" w:hAnsiTheme="majorBidi" w:cstheme="majorBidi"/>
                  <w:color w:val="000000"/>
                  <w:sz w:val="15"/>
                  <w:szCs w:val="15"/>
                  <w:rPrChange w:id="3998" w:author="John Peate" w:date="2022-05-24T13:24:00Z">
                    <w:rPr>
                      <w:rFonts w:asciiTheme="majorBidi" w:hAnsiTheme="majorBidi" w:cstheme="majorBidi"/>
                      <w:color w:val="000000"/>
                      <w:sz w:val="24"/>
                      <w:szCs w:val="24"/>
                    </w:rPr>
                  </w:rPrChange>
                </w:rPr>
                <w:t>q</w:t>
              </w:r>
              <w:r w:rsidR="00CF09CD" w:rsidRPr="00E46236">
                <w:rPr>
                  <w:rFonts w:asciiTheme="majorBidi" w:hAnsiTheme="majorBidi" w:cstheme="majorBidi"/>
                  <w:color w:val="000000"/>
                  <w:sz w:val="15"/>
                  <w:szCs w:val="15"/>
                  <w:rPrChange w:id="3999" w:author="John Peate" w:date="2022-05-24T13:24:00Z">
                    <w:rPr>
                      <w:rFonts w:asciiTheme="majorBidi" w:hAnsiTheme="majorBidi" w:cstheme="majorBidi"/>
                      <w:color w:val="000000"/>
                      <w:sz w:val="24"/>
                      <w:szCs w:val="24"/>
                    </w:rPr>
                  </w:rPrChange>
                </w:rPr>
                <w:t xml:space="preserve">uantity </w:t>
              </w:r>
            </w:ins>
            <w:r w:rsidRPr="00E46236">
              <w:rPr>
                <w:rFonts w:asciiTheme="majorBidi" w:hAnsiTheme="majorBidi" w:cstheme="majorBidi"/>
                <w:color w:val="000000"/>
                <w:sz w:val="15"/>
                <w:szCs w:val="15"/>
                <w:rPrChange w:id="4000" w:author="John Peate" w:date="2022-05-24T13:24:00Z">
                  <w:rPr>
                    <w:rFonts w:asciiTheme="majorBidi" w:hAnsiTheme="majorBidi" w:cstheme="majorBidi"/>
                    <w:color w:val="000000"/>
                    <w:sz w:val="24"/>
                    <w:szCs w:val="24"/>
                  </w:rPr>
                </w:rPrChange>
              </w:rPr>
              <w:t>in the PT</w:t>
            </w:r>
          </w:p>
        </w:tc>
        <w:tc>
          <w:tcPr>
            <w:tcW w:w="994" w:type="dxa"/>
            <w:shd w:val="clear" w:color="auto" w:fill="auto"/>
            <w:noWrap/>
            <w:vAlign w:val="bottom"/>
            <w:hideMark/>
          </w:tcPr>
          <w:p w14:paraId="4D4EBC27" w14:textId="77777777" w:rsidR="00711296" w:rsidRPr="00E46236" w:rsidRDefault="00711296" w:rsidP="000F1D87">
            <w:pPr>
              <w:bidi w:val="0"/>
              <w:spacing w:line="480" w:lineRule="auto"/>
              <w:rPr>
                <w:rFonts w:asciiTheme="majorBidi" w:hAnsiTheme="majorBidi" w:cstheme="majorBidi"/>
                <w:color w:val="000000"/>
                <w:sz w:val="15"/>
                <w:szCs w:val="15"/>
                <w:rPrChange w:id="400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02" w:author="John Peate" w:date="2022-05-24T13:24:00Z">
                  <w:rPr>
                    <w:rFonts w:asciiTheme="majorBidi" w:hAnsiTheme="majorBidi" w:cstheme="majorBidi"/>
                    <w:color w:val="000000"/>
                    <w:sz w:val="24"/>
                    <w:szCs w:val="24"/>
                  </w:rPr>
                </w:rPrChange>
              </w:rPr>
              <w:t xml:space="preserve">                                   0.44 </w:t>
            </w:r>
          </w:p>
        </w:tc>
        <w:tc>
          <w:tcPr>
            <w:tcW w:w="994" w:type="dxa"/>
            <w:shd w:val="clear" w:color="auto" w:fill="auto"/>
            <w:noWrap/>
            <w:vAlign w:val="bottom"/>
            <w:hideMark/>
          </w:tcPr>
          <w:p w14:paraId="6095099F" w14:textId="77777777" w:rsidR="00711296" w:rsidRPr="00E46236" w:rsidRDefault="00711296" w:rsidP="000F1D87">
            <w:pPr>
              <w:bidi w:val="0"/>
              <w:spacing w:line="480" w:lineRule="auto"/>
              <w:rPr>
                <w:rFonts w:asciiTheme="majorBidi" w:hAnsiTheme="majorBidi" w:cstheme="majorBidi"/>
                <w:color w:val="000000"/>
                <w:sz w:val="15"/>
                <w:szCs w:val="15"/>
                <w:rPrChange w:id="4003" w:author="John Peate" w:date="2022-05-24T13:24:00Z">
                  <w:rPr>
                    <w:rFonts w:asciiTheme="majorBidi" w:hAnsiTheme="majorBidi" w:cstheme="majorBidi"/>
                    <w:color w:val="000000"/>
                    <w:sz w:val="24"/>
                    <w:szCs w:val="24"/>
                  </w:rPr>
                </w:rPrChange>
              </w:rPr>
            </w:pPr>
          </w:p>
        </w:tc>
        <w:tc>
          <w:tcPr>
            <w:tcW w:w="994" w:type="dxa"/>
            <w:shd w:val="clear" w:color="auto" w:fill="auto"/>
            <w:noWrap/>
            <w:vAlign w:val="bottom"/>
            <w:hideMark/>
          </w:tcPr>
          <w:p w14:paraId="509EF05A" w14:textId="77777777" w:rsidR="00711296" w:rsidRPr="00E46236" w:rsidRDefault="00711296" w:rsidP="000F1D87">
            <w:pPr>
              <w:bidi w:val="0"/>
              <w:spacing w:line="480" w:lineRule="auto"/>
              <w:rPr>
                <w:rFonts w:asciiTheme="majorBidi" w:hAnsiTheme="majorBidi" w:cstheme="majorBidi"/>
                <w:color w:val="000000"/>
                <w:sz w:val="15"/>
                <w:szCs w:val="15"/>
                <w:rPrChange w:id="400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05" w:author="John Peate" w:date="2022-05-24T13:24:00Z">
                  <w:rPr>
                    <w:rFonts w:asciiTheme="majorBidi" w:hAnsiTheme="majorBidi" w:cstheme="majorBidi"/>
                    <w:color w:val="000000"/>
                    <w:sz w:val="24"/>
                    <w:szCs w:val="24"/>
                  </w:rPr>
                </w:rPrChange>
              </w:rPr>
              <w:t>89%</w:t>
            </w:r>
          </w:p>
        </w:tc>
        <w:tc>
          <w:tcPr>
            <w:tcW w:w="994" w:type="dxa"/>
            <w:shd w:val="clear" w:color="auto" w:fill="auto"/>
            <w:noWrap/>
            <w:vAlign w:val="bottom"/>
            <w:hideMark/>
          </w:tcPr>
          <w:p w14:paraId="7C77937E" w14:textId="77777777" w:rsidR="00711296" w:rsidRPr="00E46236" w:rsidRDefault="00711296" w:rsidP="000F1D87">
            <w:pPr>
              <w:bidi w:val="0"/>
              <w:spacing w:line="480" w:lineRule="auto"/>
              <w:rPr>
                <w:rFonts w:asciiTheme="majorBidi" w:hAnsiTheme="majorBidi" w:cstheme="majorBidi"/>
                <w:color w:val="000000"/>
                <w:sz w:val="15"/>
                <w:szCs w:val="15"/>
                <w:rPrChange w:id="4006" w:author="John Peate" w:date="2022-05-24T13:24:00Z">
                  <w:rPr>
                    <w:rFonts w:asciiTheme="majorBidi" w:hAnsiTheme="majorBidi" w:cstheme="majorBidi"/>
                    <w:color w:val="000000"/>
                    <w:sz w:val="24"/>
                    <w:szCs w:val="24"/>
                  </w:rPr>
                </w:rPrChange>
              </w:rPr>
            </w:pPr>
          </w:p>
        </w:tc>
        <w:tc>
          <w:tcPr>
            <w:tcW w:w="823" w:type="dxa"/>
            <w:shd w:val="clear" w:color="auto" w:fill="auto"/>
            <w:noWrap/>
            <w:vAlign w:val="bottom"/>
            <w:hideMark/>
          </w:tcPr>
          <w:p w14:paraId="12625112" w14:textId="77777777" w:rsidR="00711296" w:rsidRPr="00E46236" w:rsidRDefault="00711296" w:rsidP="000F1D87">
            <w:pPr>
              <w:bidi w:val="0"/>
              <w:spacing w:line="480" w:lineRule="auto"/>
              <w:rPr>
                <w:rFonts w:asciiTheme="majorBidi" w:hAnsiTheme="majorBidi" w:cstheme="majorBidi"/>
                <w:color w:val="000000"/>
                <w:sz w:val="15"/>
                <w:szCs w:val="15"/>
                <w:rPrChange w:id="400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08" w:author="John Peate" w:date="2022-05-24T13:24:00Z">
                  <w:rPr>
                    <w:rFonts w:asciiTheme="majorBidi" w:hAnsiTheme="majorBidi" w:cstheme="majorBidi"/>
                    <w:color w:val="000000"/>
                    <w:sz w:val="24"/>
                    <w:szCs w:val="24"/>
                  </w:rPr>
                </w:rPrChange>
              </w:rPr>
              <w:t>80%</w:t>
            </w:r>
          </w:p>
        </w:tc>
        <w:tc>
          <w:tcPr>
            <w:tcW w:w="753" w:type="dxa"/>
            <w:shd w:val="clear" w:color="auto" w:fill="auto"/>
            <w:noWrap/>
            <w:vAlign w:val="bottom"/>
            <w:hideMark/>
          </w:tcPr>
          <w:p w14:paraId="60CCE299" w14:textId="77777777" w:rsidR="00711296" w:rsidRPr="00E46236" w:rsidRDefault="00711296" w:rsidP="000F1D87">
            <w:pPr>
              <w:bidi w:val="0"/>
              <w:spacing w:line="480" w:lineRule="auto"/>
              <w:rPr>
                <w:rFonts w:asciiTheme="majorBidi" w:hAnsiTheme="majorBidi" w:cstheme="majorBidi"/>
                <w:color w:val="000000"/>
                <w:sz w:val="15"/>
                <w:szCs w:val="15"/>
                <w:rPrChange w:id="400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10" w:author="John Peate" w:date="2022-05-24T13:24:00Z">
                  <w:rPr>
                    <w:rFonts w:asciiTheme="majorBidi" w:hAnsiTheme="majorBidi" w:cstheme="majorBidi"/>
                    <w:color w:val="000000"/>
                    <w:sz w:val="24"/>
                    <w:szCs w:val="24"/>
                  </w:rPr>
                </w:rPrChange>
              </w:rPr>
              <w:t>20%</w:t>
            </w:r>
          </w:p>
        </w:tc>
        <w:tc>
          <w:tcPr>
            <w:tcW w:w="761" w:type="dxa"/>
            <w:shd w:val="clear" w:color="auto" w:fill="auto"/>
            <w:noWrap/>
            <w:vAlign w:val="bottom"/>
            <w:hideMark/>
          </w:tcPr>
          <w:p w14:paraId="2F1DF73A" w14:textId="77777777" w:rsidR="00711296" w:rsidRPr="00E46236" w:rsidRDefault="00711296" w:rsidP="000F1D87">
            <w:pPr>
              <w:bidi w:val="0"/>
              <w:spacing w:line="480" w:lineRule="auto"/>
              <w:rPr>
                <w:rFonts w:asciiTheme="majorBidi" w:hAnsiTheme="majorBidi" w:cstheme="majorBidi"/>
                <w:color w:val="000000"/>
                <w:sz w:val="15"/>
                <w:szCs w:val="15"/>
                <w:rPrChange w:id="401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12" w:author="John Peate" w:date="2022-05-24T13:24:00Z">
                  <w:rPr>
                    <w:rFonts w:asciiTheme="majorBidi" w:hAnsiTheme="majorBidi" w:cstheme="majorBidi"/>
                    <w:color w:val="000000"/>
                    <w:sz w:val="24"/>
                    <w:szCs w:val="24"/>
                  </w:rPr>
                </w:rPrChange>
              </w:rPr>
              <w:t>19%</w:t>
            </w:r>
          </w:p>
        </w:tc>
        <w:tc>
          <w:tcPr>
            <w:tcW w:w="570" w:type="dxa"/>
            <w:shd w:val="clear" w:color="auto" w:fill="auto"/>
            <w:noWrap/>
            <w:vAlign w:val="bottom"/>
            <w:hideMark/>
          </w:tcPr>
          <w:p w14:paraId="2BA23846" w14:textId="77777777" w:rsidR="00711296" w:rsidRPr="00E46236" w:rsidRDefault="00711296" w:rsidP="000F1D87">
            <w:pPr>
              <w:bidi w:val="0"/>
              <w:spacing w:line="480" w:lineRule="auto"/>
              <w:rPr>
                <w:rFonts w:asciiTheme="majorBidi" w:hAnsiTheme="majorBidi" w:cstheme="majorBidi"/>
                <w:color w:val="000000"/>
                <w:sz w:val="15"/>
                <w:szCs w:val="15"/>
                <w:rPrChange w:id="401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14" w:author="John Peate" w:date="2022-05-24T13:24:00Z">
                  <w:rPr>
                    <w:rFonts w:asciiTheme="majorBidi" w:hAnsiTheme="majorBidi" w:cstheme="majorBidi"/>
                    <w:color w:val="000000"/>
                    <w:sz w:val="24"/>
                    <w:szCs w:val="24"/>
                  </w:rPr>
                </w:rPrChange>
              </w:rPr>
              <w:t>66%</w:t>
            </w:r>
          </w:p>
        </w:tc>
      </w:tr>
      <w:tr w:rsidR="00711296" w:rsidRPr="00E46236" w14:paraId="15EF47F7" w14:textId="77777777" w:rsidTr="004831C9">
        <w:trPr>
          <w:trHeight w:val="285"/>
        </w:trPr>
        <w:tc>
          <w:tcPr>
            <w:tcW w:w="994" w:type="dxa"/>
            <w:shd w:val="clear" w:color="auto" w:fill="auto"/>
            <w:noWrap/>
            <w:vAlign w:val="bottom"/>
            <w:hideMark/>
          </w:tcPr>
          <w:p w14:paraId="35A22DB7" w14:textId="77777777" w:rsidR="00711296" w:rsidRPr="00E46236" w:rsidRDefault="00711296" w:rsidP="000F1D87">
            <w:pPr>
              <w:bidi w:val="0"/>
              <w:spacing w:line="480" w:lineRule="auto"/>
              <w:rPr>
                <w:rFonts w:asciiTheme="majorBidi" w:hAnsiTheme="majorBidi" w:cstheme="majorBidi"/>
                <w:color w:val="000000"/>
                <w:sz w:val="15"/>
                <w:szCs w:val="15"/>
                <w:rPrChange w:id="4015" w:author="John Peate" w:date="2022-05-24T13:24:00Z">
                  <w:rPr>
                    <w:rFonts w:asciiTheme="majorBidi" w:hAnsiTheme="majorBidi" w:cstheme="majorBidi"/>
                    <w:color w:val="000000"/>
                    <w:sz w:val="24"/>
                    <w:szCs w:val="24"/>
                  </w:rPr>
                </w:rPrChange>
              </w:rPr>
            </w:pPr>
          </w:p>
          <w:p w14:paraId="29C09C40" w14:textId="0A0D2BD9" w:rsidR="00711296" w:rsidRPr="00E46236" w:rsidRDefault="00711296" w:rsidP="000F1D87">
            <w:pPr>
              <w:bidi w:val="0"/>
              <w:spacing w:line="480" w:lineRule="auto"/>
              <w:rPr>
                <w:rFonts w:asciiTheme="majorBidi" w:hAnsiTheme="majorBidi" w:cstheme="majorBidi"/>
                <w:color w:val="000000"/>
                <w:sz w:val="15"/>
                <w:szCs w:val="15"/>
                <w:rPrChange w:id="4016" w:author="John Peate" w:date="2022-05-24T13:24:00Z">
                  <w:rPr>
                    <w:rFonts w:asciiTheme="majorBidi" w:hAnsiTheme="majorBidi" w:cstheme="majorBidi"/>
                    <w:color w:val="000000"/>
                    <w:sz w:val="24"/>
                    <w:szCs w:val="24"/>
                  </w:rPr>
                </w:rPrChange>
              </w:rPr>
            </w:pPr>
          </w:p>
          <w:p w14:paraId="3657CE64" w14:textId="6EAC7E4F" w:rsidR="00711296" w:rsidRDefault="00711296" w:rsidP="000F1D87">
            <w:pPr>
              <w:bidi w:val="0"/>
              <w:spacing w:line="480" w:lineRule="auto"/>
              <w:rPr>
                <w:ins w:id="4017" w:author="John Peate" w:date="2022-05-24T13:24:00Z"/>
                <w:rFonts w:asciiTheme="majorBidi" w:hAnsiTheme="majorBidi" w:cstheme="majorBidi"/>
                <w:color w:val="000000"/>
                <w:sz w:val="15"/>
                <w:szCs w:val="15"/>
              </w:rPr>
            </w:pPr>
          </w:p>
          <w:p w14:paraId="6A7698EE" w14:textId="77777777" w:rsidR="00E46236" w:rsidRPr="00E46236" w:rsidRDefault="00E46236" w:rsidP="00E46236">
            <w:pPr>
              <w:bidi w:val="0"/>
              <w:spacing w:line="480" w:lineRule="auto"/>
              <w:rPr>
                <w:rFonts w:asciiTheme="majorBidi" w:hAnsiTheme="majorBidi" w:cstheme="majorBidi"/>
                <w:color w:val="000000"/>
                <w:sz w:val="15"/>
                <w:szCs w:val="15"/>
                <w:rPrChange w:id="4018" w:author="John Peate" w:date="2022-05-24T13:24:00Z">
                  <w:rPr>
                    <w:rFonts w:asciiTheme="majorBidi" w:hAnsiTheme="majorBidi" w:cstheme="majorBidi"/>
                    <w:color w:val="000000"/>
                    <w:sz w:val="24"/>
                    <w:szCs w:val="24"/>
                  </w:rPr>
                </w:rPrChange>
              </w:rPr>
            </w:pPr>
          </w:p>
          <w:p w14:paraId="5D3703C3" w14:textId="77777777" w:rsidR="00711296" w:rsidRPr="00E46236" w:rsidRDefault="00711296" w:rsidP="000F1D87">
            <w:pPr>
              <w:bidi w:val="0"/>
              <w:spacing w:line="480" w:lineRule="auto"/>
              <w:rPr>
                <w:rFonts w:asciiTheme="majorBidi" w:hAnsiTheme="majorBidi" w:cstheme="majorBidi"/>
                <w:color w:val="000000"/>
                <w:sz w:val="15"/>
                <w:szCs w:val="15"/>
                <w:rPrChange w:id="4019" w:author="John Peate" w:date="2022-05-24T13:24:00Z">
                  <w:rPr>
                    <w:rFonts w:asciiTheme="majorBidi" w:hAnsiTheme="majorBidi" w:cstheme="majorBidi"/>
                    <w:color w:val="000000"/>
                    <w:sz w:val="24"/>
                    <w:szCs w:val="24"/>
                  </w:rPr>
                </w:rPrChange>
              </w:rPr>
            </w:pPr>
          </w:p>
        </w:tc>
        <w:tc>
          <w:tcPr>
            <w:tcW w:w="668" w:type="dxa"/>
            <w:shd w:val="clear" w:color="auto" w:fill="auto"/>
            <w:noWrap/>
            <w:vAlign w:val="bottom"/>
            <w:hideMark/>
          </w:tcPr>
          <w:p w14:paraId="229838BE" w14:textId="77777777" w:rsidR="00711296" w:rsidRPr="00E46236" w:rsidRDefault="00711296" w:rsidP="000F1D87">
            <w:pPr>
              <w:bidi w:val="0"/>
              <w:spacing w:line="480" w:lineRule="auto"/>
              <w:rPr>
                <w:rFonts w:asciiTheme="majorBidi" w:hAnsiTheme="majorBidi" w:cstheme="majorBidi"/>
                <w:sz w:val="15"/>
                <w:szCs w:val="15"/>
                <w:rPrChange w:id="4020" w:author="John Peate" w:date="2022-05-24T13:24:00Z">
                  <w:rPr>
                    <w:rFonts w:asciiTheme="majorBidi" w:hAnsiTheme="majorBidi" w:cstheme="majorBidi"/>
                    <w:sz w:val="24"/>
                    <w:szCs w:val="24"/>
                  </w:rPr>
                </w:rPrChange>
              </w:rPr>
            </w:pPr>
          </w:p>
        </w:tc>
        <w:tc>
          <w:tcPr>
            <w:tcW w:w="932" w:type="dxa"/>
            <w:shd w:val="clear" w:color="auto" w:fill="auto"/>
            <w:noWrap/>
            <w:vAlign w:val="bottom"/>
            <w:hideMark/>
          </w:tcPr>
          <w:p w14:paraId="44C58FE3" w14:textId="77777777" w:rsidR="00711296" w:rsidRPr="00E46236" w:rsidRDefault="00711296" w:rsidP="000F1D87">
            <w:pPr>
              <w:bidi w:val="0"/>
              <w:spacing w:line="480" w:lineRule="auto"/>
              <w:rPr>
                <w:rFonts w:asciiTheme="majorBidi" w:hAnsiTheme="majorBidi" w:cstheme="majorBidi"/>
                <w:sz w:val="15"/>
                <w:szCs w:val="15"/>
                <w:rPrChange w:id="4021" w:author="John Peate" w:date="2022-05-24T13:24:00Z">
                  <w:rPr>
                    <w:rFonts w:asciiTheme="majorBidi" w:hAnsiTheme="majorBidi" w:cstheme="majorBidi"/>
                    <w:sz w:val="24"/>
                    <w:szCs w:val="24"/>
                  </w:rPr>
                </w:rPrChange>
              </w:rPr>
            </w:pPr>
          </w:p>
        </w:tc>
        <w:tc>
          <w:tcPr>
            <w:tcW w:w="971" w:type="dxa"/>
            <w:shd w:val="clear" w:color="auto" w:fill="auto"/>
            <w:noWrap/>
            <w:vAlign w:val="bottom"/>
            <w:hideMark/>
          </w:tcPr>
          <w:p w14:paraId="0856EEA0" w14:textId="77777777" w:rsidR="00711296" w:rsidRPr="00E46236" w:rsidRDefault="00711296" w:rsidP="000F1D87">
            <w:pPr>
              <w:bidi w:val="0"/>
              <w:spacing w:line="480" w:lineRule="auto"/>
              <w:rPr>
                <w:rFonts w:asciiTheme="majorBidi" w:hAnsiTheme="majorBidi" w:cstheme="majorBidi"/>
                <w:sz w:val="15"/>
                <w:szCs w:val="15"/>
                <w:rPrChange w:id="4022" w:author="John Peate" w:date="2022-05-24T13:24:00Z">
                  <w:rPr>
                    <w:rFonts w:asciiTheme="majorBidi" w:hAnsiTheme="majorBidi" w:cstheme="majorBidi"/>
                    <w:sz w:val="24"/>
                    <w:szCs w:val="24"/>
                  </w:rPr>
                </w:rPrChange>
              </w:rPr>
            </w:pPr>
          </w:p>
          <w:p w14:paraId="6A2DE083" w14:textId="3C7FA7D8" w:rsidR="00711296" w:rsidRPr="00E46236" w:rsidRDefault="00711296" w:rsidP="000F1D87">
            <w:pPr>
              <w:bidi w:val="0"/>
              <w:spacing w:line="480" w:lineRule="auto"/>
              <w:rPr>
                <w:rFonts w:asciiTheme="majorBidi" w:hAnsiTheme="majorBidi" w:cstheme="majorBidi"/>
                <w:sz w:val="15"/>
                <w:szCs w:val="15"/>
                <w:rPrChange w:id="4023" w:author="John Peate" w:date="2022-05-24T13:24:00Z">
                  <w:rPr>
                    <w:rFonts w:asciiTheme="majorBidi" w:hAnsiTheme="majorBidi" w:cstheme="majorBidi"/>
                    <w:sz w:val="24"/>
                    <w:szCs w:val="24"/>
                  </w:rPr>
                </w:rPrChange>
              </w:rPr>
            </w:pPr>
          </w:p>
        </w:tc>
        <w:tc>
          <w:tcPr>
            <w:tcW w:w="3069" w:type="dxa"/>
            <w:shd w:val="clear" w:color="auto" w:fill="auto"/>
            <w:noWrap/>
            <w:vAlign w:val="bottom"/>
            <w:hideMark/>
          </w:tcPr>
          <w:p w14:paraId="7D0AF4C0" w14:textId="77777777" w:rsidR="00711296" w:rsidRPr="00E46236" w:rsidRDefault="00711296" w:rsidP="000F1D87">
            <w:pPr>
              <w:bidi w:val="0"/>
              <w:spacing w:line="480" w:lineRule="auto"/>
              <w:rPr>
                <w:rFonts w:asciiTheme="majorBidi" w:hAnsiTheme="majorBidi" w:cstheme="majorBidi"/>
                <w:sz w:val="15"/>
                <w:szCs w:val="15"/>
                <w:rPrChange w:id="4024"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285C70EC" w14:textId="77777777" w:rsidR="00711296" w:rsidRPr="00E46236" w:rsidRDefault="00711296" w:rsidP="000F1D87">
            <w:pPr>
              <w:bidi w:val="0"/>
              <w:spacing w:line="480" w:lineRule="auto"/>
              <w:rPr>
                <w:rFonts w:asciiTheme="majorBidi" w:hAnsiTheme="majorBidi" w:cstheme="majorBidi"/>
                <w:sz w:val="15"/>
                <w:szCs w:val="15"/>
                <w:rPrChange w:id="4025"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7D64DB48" w14:textId="77777777" w:rsidR="00711296" w:rsidRPr="00E46236" w:rsidRDefault="00711296" w:rsidP="000F1D87">
            <w:pPr>
              <w:bidi w:val="0"/>
              <w:spacing w:line="480" w:lineRule="auto"/>
              <w:rPr>
                <w:rFonts w:asciiTheme="majorBidi" w:hAnsiTheme="majorBidi" w:cstheme="majorBidi"/>
                <w:sz w:val="15"/>
                <w:szCs w:val="15"/>
                <w:rPrChange w:id="4026"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213D5949" w14:textId="77777777" w:rsidR="00711296" w:rsidRPr="00E46236" w:rsidRDefault="00711296" w:rsidP="000F1D87">
            <w:pPr>
              <w:bidi w:val="0"/>
              <w:spacing w:line="480" w:lineRule="auto"/>
              <w:rPr>
                <w:rFonts w:asciiTheme="majorBidi" w:hAnsiTheme="majorBidi" w:cstheme="majorBidi"/>
                <w:sz w:val="15"/>
                <w:szCs w:val="15"/>
                <w:rPrChange w:id="4027"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4997105F" w14:textId="77777777" w:rsidR="00711296" w:rsidRPr="00E46236" w:rsidRDefault="00711296" w:rsidP="000F1D87">
            <w:pPr>
              <w:bidi w:val="0"/>
              <w:spacing w:line="480" w:lineRule="auto"/>
              <w:rPr>
                <w:rFonts w:asciiTheme="majorBidi" w:hAnsiTheme="majorBidi" w:cstheme="majorBidi"/>
                <w:sz w:val="15"/>
                <w:szCs w:val="15"/>
                <w:rPrChange w:id="4028" w:author="John Peate" w:date="2022-05-24T13:24:00Z">
                  <w:rPr>
                    <w:rFonts w:asciiTheme="majorBidi" w:hAnsiTheme="majorBidi" w:cstheme="majorBidi"/>
                    <w:sz w:val="24"/>
                    <w:szCs w:val="24"/>
                  </w:rPr>
                </w:rPrChange>
              </w:rPr>
            </w:pPr>
          </w:p>
        </w:tc>
        <w:tc>
          <w:tcPr>
            <w:tcW w:w="823" w:type="dxa"/>
            <w:shd w:val="clear" w:color="auto" w:fill="auto"/>
            <w:noWrap/>
            <w:vAlign w:val="bottom"/>
            <w:hideMark/>
          </w:tcPr>
          <w:p w14:paraId="435BF7F6" w14:textId="77777777" w:rsidR="00711296" w:rsidRPr="00E46236" w:rsidRDefault="00711296" w:rsidP="000F1D87">
            <w:pPr>
              <w:bidi w:val="0"/>
              <w:spacing w:line="480" w:lineRule="auto"/>
              <w:rPr>
                <w:rFonts w:asciiTheme="majorBidi" w:hAnsiTheme="majorBidi" w:cstheme="majorBidi"/>
                <w:sz w:val="15"/>
                <w:szCs w:val="15"/>
                <w:rPrChange w:id="4029" w:author="John Peate" w:date="2022-05-24T13:24:00Z">
                  <w:rPr>
                    <w:rFonts w:asciiTheme="majorBidi" w:hAnsiTheme="majorBidi" w:cstheme="majorBidi"/>
                    <w:sz w:val="24"/>
                    <w:szCs w:val="24"/>
                  </w:rPr>
                </w:rPrChange>
              </w:rPr>
            </w:pPr>
          </w:p>
        </w:tc>
        <w:tc>
          <w:tcPr>
            <w:tcW w:w="753" w:type="dxa"/>
            <w:shd w:val="clear" w:color="auto" w:fill="auto"/>
            <w:noWrap/>
            <w:vAlign w:val="bottom"/>
            <w:hideMark/>
          </w:tcPr>
          <w:p w14:paraId="3A445DFA" w14:textId="77777777" w:rsidR="00711296" w:rsidRPr="00E46236" w:rsidRDefault="00711296" w:rsidP="000F1D87">
            <w:pPr>
              <w:bidi w:val="0"/>
              <w:spacing w:line="480" w:lineRule="auto"/>
              <w:rPr>
                <w:rFonts w:asciiTheme="majorBidi" w:hAnsiTheme="majorBidi" w:cstheme="majorBidi"/>
                <w:sz w:val="15"/>
                <w:szCs w:val="15"/>
                <w:rPrChange w:id="4030" w:author="John Peate" w:date="2022-05-24T13:24:00Z">
                  <w:rPr>
                    <w:rFonts w:asciiTheme="majorBidi" w:hAnsiTheme="majorBidi" w:cstheme="majorBidi"/>
                    <w:sz w:val="24"/>
                    <w:szCs w:val="24"/>
                  </w:rPr>
                </w:rPrChange>
              </w:rPr>
            </w:pPr>
          </w:p>
        </w:tc>
        <w:tc>
          <w:tcPr>
            <w:tcW w:w="761" w:type="dxa"/>
            <w:shd w:val="clear" w:color="auto" w:fill="auto"/>
            <w:noWrap/>
            <w:vAlign w:val="bottom"/>
            <w:hideMark/>
          </w:tcPr>
          <w:p w14:paraId="6BD60FD7" w14:textId="77777777" w:rsidR="00711296" w:rsidRPr="00E46236" w:rsidRDefault="00711296" w:rsidP="000F1D87">
            <w:pPr>
              <w:bidi w:val="0"/>
              <w:spacing w:line="480" w:lineRule="auto"/>
              <w:rPr>
                <w:rFonts w:asciiTheme="majorBidi" w:hAnsiTheme="majorBidi" w:cstheme="majorBidi"/>
                <w:sz w:val="15"/>
                <w:szCs w:val="15"/>
                <w:rPrChange w:id="4031" w:author="John Peate" w:date="2022-05-24T13:24:00Z">
                  <w:rPr>
                    <w:rFonts w:asciiTheme="majorBidi" w:hAnsiTheme="majorBidi" w:cstheme="majorBidi"/>
                    <w:sz w:val="24"/>
                    <w:szCs w:val="24"/>
                  </w:rPr>
                </w:rPrChange>
              </w:rPr>
            </w:pPr>
          </w:p>
        </w:tc>
        <w:tc>
          <w:tcPr>
            <w:tcW w:w="570" w:type="dxa"/>
            <w:shd w:val="clear" w:color="auto" w:fill="auto"/>
            <w:noWrap/>
            <w:vAlign w:val="bottom"/>
            <w:hideMark/>
          </w:tcPr>
          <w:p w14:paraId="0E2AAB03" w14:textId="77777777" w:rsidR="00711296" w:rsidRPr="00E46236" w:rsidRDefault="00711296" w:rsidP="000F1D87">
            <w:pPr>
              <w:bidi w:val="0"/>
              <w:spacing w:line="480" w:lineRule="auto"/>
              <w:rPr>
                <w:rFonts w:asciiTheme="majorBidi" w:hAnsiTheme="majorBidi" w:cstheme="majorBidi"/>
                <w:sz w:val="15"/>
                <w:szCs w:val="15"/>
                <w:rPrChange w:id="4032" w:author="John Peate" w:date="2022-05-24T13:24:00Z">
                  <w:rPr>
                    <w:rFonts w:asciiTheme="majorBidi" w:hAnsiTheme="majorBidi" w:cstheme="majorBidi"/>
                    <w:sz w:val="24"/>
                    <w:szCs w:val="24"/>
                  </w:rPr>
                </w:rPrChange>
              </w:rPr>
            </w:pPr>
          </w:p>
        </w:tc>
      </w:tr>
      <w:tr w:rsidR="00711296" w:rsidRPr="00E46236" w14:paraId="72137B2B" w14:textId="77777777" w:rsidTr="004831C9">
        <w:trPr>
          <w:trHeight w:val="300"/>
        </w:trPr>
        <w:tc>
          <w:tcPr>
            <w:tcW w:w="994" w:type="dxa"/>
            <w:shd w:val="clear" w:color="auto" w:fill="auto"/>
            <w:noWrap/>
            <w:vAlign w:val="bottom"/>
            <w:hideMark/>
          </w:tcPr>
          <w:p w14:paraId="17A89936" w14:textId="77777777" w:rsidR="00711296" w:rsidRPr="00E46236" w:rsidRDefault="00711296" w:rsidP="000F1D87">
            <w:pPr>
              <w:bidi w:val="0"/>
              <w:spacing w:line="480" w:lineRule="auto"/>
              <w:rPr>
                <w:rFonts w:asciiTheme="majorBidi" w:hAnsiTheme="majorBidi" w:cstheme="majorBidi"/>
                <w:b/>
                <w:bCs/>
                <w:color w:val="000000"/>
                <w:sz w:val="15"/>
                <w:szCs w:val="15"/>
                <w:rPrChange w:id="403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34" w:author="John Peate" w:date="2022-05-24T13:24:00Z">
                  <w:rPr>
                    <w:rFonts w:asciiTheme="majorBidi" w:hAnsiTheme="majorBidi" w:cstheme="majorBidi"/>
                    <w:b/>
                    <w:bCs/>
                    <w:color w:val="000000"/>
                    <w:sz w:val="24"/>
                    <w:szCs w:val="24"/>
                  </w:rPr>
                </w:rPrChange>
              </w:rPr>
              <w:lastRenderedPageBreak/>
              <w:t>Component</w:t>
            </w:r>
          </w:p>
        </w:tc>
        <w:tc>
          <w:tcPr>
            <w:tcW w:w="668" w:type="dxa"/>
            <w:shd w:val="clear" w:color="auto" w:fill="auto"/>
            <w:noWrap/>
            <w:vAlign w:val="bottom"/>
            <w:hideMark/>
          </w:tcPr>
          <w:p w14:paraId="3A0A7539" w14:textId="77777777" w:rsidR="00711296" w:rsidRPr="00E46236" w:rsidRDefault="00711296" w:rsidP="000F1D87">
            <w:pPr>
              <w:bidi w:val="0"/>
              <w:spacing w:line="480" w:lineRule="auto"/>
              <w:rPr>
                <w:rFonts w:asciiTheme="majorBidi" w:hAnsiTheme="majorBidi" w:cstheme="majorBidi"/>
                <w:b/>
                <w:bCs/>
                <w:color w:val="000000"/>
                <w:sz w:val="15"/>
                <w:szCs w:val="15"/>
                <w:rPrChange w:id="403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36" w:author="John Peate" w:date="2022-05-24T13:24:00Z">
                  <w:rPr>
                    <w:rFonts w:asciiTheme="majorBidi" w:hAnsiTheme="majorBidi" w:cstheme="majorBidi"/>
                    <w:b/>
                    <w:bCs/>
                    <w:color w:val="000000"/>
                    <w:sz w:val="24"/>
                    <w:szCs w:val="24"/>
                  </w:rPr>
                </w:rPrChange>
              </w:rPr>
              <w:t xml:space="preserve"> eValue </w:t>
            </w:r>
          </w:p>
        </w:tc>
        <w:tc>
          <w:tcPr>
            <w:tcW w:w="932" w:type="dxa"/>
            <w:shd w:val="clear" w:color="auto" w:fill="auto"/>
            <w:noWrap/>
            <w:vAlign w:val="bottom"/>
            <w:hideMark/>
          </w:tcPr>
          <w:p w14:paraId="3E3FE5EC" w14:textId="77777777" w:rsidR="00711296" w:rsidRPr="00E46236" w:rsidRDefault="00711296" w:rsidP="000F1D87">
            <w:pPr>
              <w:bidi w:val="0"/>
              <w:spacing w:line="480" w:lineRule="auto"/>
              <w:rPr>
                <w:rFonts w:asciiTheme="majorBidi" w:hAnsiTheme="majorBidi" w:cstheme="majorBidi"/>
                <w:b/>
                <w:bCs/>
                <w:color w:val="000000"/>
                <w:sz w:val="15"/>
                <w:szCs w:val="15"/>
                <w:rPrChange w:id="403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38" w:author="John Peate" w:date="2022-05-24T13:24:00Z">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34645CE3" w14:textId="77777777" w:rsidR="00711296" w:rsidRPr="00E46236" w:rsidRDefault="00711296" w:rsidP="000F1D87">
            <w:pPr>
              <w:bidi w:val="0"/>
              <w:spacing w:line="480" w:lineRule="auto"/>
              <w:rPr>
                <w:rFonts w:asciiTheme="majorBidi" w:hAnsiTheme="majorBidi" w:cstheme="majorBidi"/>
                <w:b/>
                <w:bCs/>
                <w:color w:val="000000"/>
                <w:sz w:val="15"/>
                <w:szCs w:val="15"/>
                <w:rPrChange w:id="4039"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40" w:author="John Peate" w:date="2022-05-24T13:24:00Z">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094C3541" w14:textId="77777777" w:rsidR="00711296" w:rsidRPr="00E46236" w:rsidRDefault="00711296" w:rsidP="000F1D87">
            <w:pPr>
              <w:bidi w:val="0"/>
              <w:spacing w:line="480" w:lineRule="auto"/>
              <w:rPr>
                <w:rFonts w:asciiTheme="majorBidi" w:hAnsiTheme="majorBidi" w:cstheme="majorBidi"/>
                <w:b/>
                <w:bCs/>
                <w:color w:val="000000"/>
                <w:sz w:val="15"/>
                <w:szCs w:val="15"/>
                <w:rPrChange w:id="404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42" w:author="John Peate" w:date="2022-05-24T13:24:00Z">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4BA3A859" w14:textId="77777777" w:rsidR="00711296" w:rsidRPr="00E46236" w:rsidRDefault="00711296" w:rsidP="000F1D87">
            <w:pPr>
              <w:bidi w:val="0"/>
              <w:spacing w:line="480" w:lineRule="auto"/>
              <w:rPr>
                <w:rFonts w:asciiTheme="majorBidi" w:hAnsiTheme="majorBidi" w:cstheme="majorBidi"/>
                <w:b/>
                <w:bCs/>
                <w:color w:val="000000"/>
                <w:sz w:val="15"/>
                <w:szCs w:val="15"/>
                <w:rPrChange w:id="404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44" w:author="John Peate" w:date="2022-05-24T13:24:00Z">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607E3ED7" w14:textId="77777777" w:rsidR="00711296" w:rsidRPr="00E46236" w:rsidRDefault="00711296" w:rsidP="000F1D87">
            <w:pPr>
              <w:bidi w:val="0"/>
              <w:spacing w:line="480" w:lineRule="auto"/>
              <w:rPr>
                <w:rFonts w:asciiTheme="majorBidi" w:hAnsiTheme="majorBidi" w:cstheme="majorBidi"/>
                <w:b/>
                <w:bCs/>
                <w:color w:val="000000"/>
                <w:sz w:val="15"/>
                <w:szCs w:val="15"/>
                <w:rPrChange w:id="404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46" w:author="John Peate" w:date="2022-05-24T13:24:00Z">
                  <w:rPr>
                    <w:rFonts w:asciiTheme="majorBidi" w:hAnsiTheme="majorBidi" w:cstheme="majorBidi"/>
                    <w:b/>
                    <w:bCs/>
                    <w:color w:val="000000"/>
                    <w:sz w:val="24"/>
                    <w:szCs w:val="24"/>
                  </w:rPr>
                </w:rPrChange>
              </w:rPr>
              <w:t>Component 2</w:t>
            </w:r>
          </w:p>
        </w:tc>
        <w:tc>
          <w:tcPr>
            <w:tcW w:w="994" w:type="dxa"/>
            <w:shd w:val="clear" w:color="auto" w:fill="auto"/>
            <w:noWrap/>
            <w:vAlign w:val="bottom"/>
            <w:hideMark/>
          </w:tcPr>
          <w:p w14:paraId="663D9625" w14:textId="77777777" w:rsidR="00711296" w:rsidRPr="00E46236" w:rsidRDefault="00711296" w:rsidP="000F1D87">
            <w:pPr>
              <w:bidi w:val="0"/>
              <w:spacing w:line="480" w:lineRule="auto"/>
              <w:rPr>
                <w:rFonts w:asciiTheme="majorBidi" w:hAnsiTheme="majorBidi" w:cstheme="majorBidi"/>
                <w:b/>
                <w:bCs/>
                <w:color w:val="000000"/>
                <w:sz w:val="15"/>
                <w:szCs w:val="15"/>
                <w:rPrChange w:id="404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48" w:author="John Peate" w:date="2022-05-24T13:24:00Z">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63B5F3B0" w14:textId="77777777" w:rsidR="00711296" w:rsidRPr="00E46236" w:rsidRDefault="00711296" w:rsidP="000F1D87">
            <w:pPr>
              <w:bidi w:val="0"/>
              <w:spacing w:line="480" w:lineRule="auto"/>
              <w:rPr>
                <w:rFonts w:asciiTheme="majorBidi" w:hAnsiTheme="majorBidi" w:cstheme="majorBidi"/>
                <w:b/>
                <w:bCs/>
                <w:color w:val="000000"/>
                <w:sz w:val="15"/>
                <w:szCs w:val="15"/>
                <w:rPrChange w:id="4049"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50" w:author="John Peate" w:date="2022-05-24T13:24:00Z">
                  <w:rPr>
                    <w:rFonts w:asciiTheme="majorBidi" w:hAnsiTheme="majorBidi" w:cstheme="majorBidi"/>
                    <w:b/>
                    <w:bCs/>
                    <w:color w:val="000000"/>
                    <w:sz w:val="24"/>
                    <w:szCs w:val="24"/>
                  </w:rPr>
                </w:rPrChange>
              </w:rPr>
              <w:t>Component 2</w:t>
            </w:r>
          </w:p>
        </w:tc>
        <w:tc>
          <w:tcPr>
            <w:tcW w:w="823" w:type="dxa"/>
            <w:shd w:val="clear" w:color="auto" w:fill="auto"/>
            <w:noWrap/>
            <w:vAlign w:val="bottom"/>
            <w:hideMark/>
          </w:tcPr>
          <w:p w14:paraId="56529681" w14:textId="77777777" w:rsidR="00711296" w:rsidRPr="00E46236" w:rsidRDefault="00711296" w:rsidP="000F1D87">
            <w:pPr>
              <w:bidi w:val="0"/>
              <w:spacing w:line="480" w:lineRule="auto"/>
              <w:rPr>
                <w:rFonts w:asciiTheme="majorBidi" w:hAnsiTheme="majorBidi" w:cstheme="majorBidi"/>
                <w:b/>
                <w:bCs/>
                <w:color w:val="000000"/>
                <w:sz w:val="15"/>
                <w:szCs w:val="15"/>
                <w:rPrChange w:id="405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52" w:author="John Peate" w:date="2022-05-24T13:24:00Z">
                  <w:rPr>
                    <w:rFonts w:asciiTheme="majorBidi" w:hAnsiTheme="majorBidi" w:cstheme="majorBidi"/>
                    <w:b/>
                    <w:bCs/>
                    <w:color w:val="000000"/>
                    <w:sz w:val="24"/>
                    <w:szCs w:val="24"/>
                  </w:rPr>
                </w:rPrChange>
              </w:rPr>
              <w:t>Commun</w:t>
            </w:r>
          </w:p>
        </w:tc>
        <w:tc>
          <w:tcPr>
            <w:tcW w:w="753" w:type="dxa"/>
            <w:shd w:val="clear" w:color="auto" w:fill="auto"/>
            <w:noWrap/>
            <w:vAlign w:val="bottom"/>
            <w:hideMark/>
          </w:tcPr>
          <w:p w14:paraId="3964BE76" w14:textId="77777777" w:rsidR="00711296" w:rsidRPr="00E46236" w:rsidRDefault="00711296" w:rsidP="000F1D87">
            <w:pPr>
              <w:bidi w:val="0"/>
              <w:spacing w:line="480" w:lineRule="auto"/>
              <w:rPr>
                <w:rFonts w:asciiTheme="majorBidi" w:hAnsiTheme="majorBidi" w:cstheme="majorBidi"/>
                <w:b/>
                <w:bCs/>
                <w:color w:val="000000"/>
                <w:sz w:val="15"/>
                <w:szCs w:val="15"/>
                <w:rPrChange w:id="405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54" w:author="John Peate" w:date="2022-05-24T13:24:00Z">
                  <w:rPr>
                    <w:rFonts w:asciiTheme="majorBidi" w:hAnsiTheme="majorBidi" w:cstheme="majorBidi"/>
                    <w:b/>
                    <w:bCs/>
                    <w:color w:val="000000"/>
                    <w:sz w:val="24"/>
                    <w:szCs w:val="24"/>
                  </w:rPr>
                </w:rPrChange>
              </w:rPr>
              <w:t>Specific</w:t>
            </w:r>
          </w:p>
        </w:tc>
        <w:tc>
          <w:tcPr>
            <w:tcW w:w="761" w:type="dxa"/>
            <w:shd w:val="clear" w:color="auto" w:fill="auto"/>
            <w:noWrap/>
            <w:vAlign w:val="bottom"/>
            <w:hideMark/>
          </w:tcPr>
          <w:p w14:paraId="68EB8869" w14:textId="77777777" w:rsidR="00711296" w:rsidRPr="00E46236" w:rsidRDefault="00711296" w:rsidP="000F1D87">
            <w:pPr>
              <w:bidi w:val="0"/>
              <w:spacing w:line="480" w:lineRule="auto"/>
              <w:rPr>
                <w:rFonts w:asciiTheme="majorBidi" w:hAnsiTheme="majorBidi" w:cstheme="majorBidi"/>
                <w:b/>
                <w:bCs/>
                <w:color w:val="000000"/>
                <w:sz w:val="15"/>
                <w:szCs w:val="15"/>
                <w:rPrChange w:id="405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56" w:author="John Peate" w:date="2022-05-24T13:24:00Z">
                  <w:rPr>
                    <w:rFonts w:asciiTheme="majorBidi" w:hAnsiTheme="majorBidi" w:cstheme="majorBidi"/>
                    <w:b/>
                    <w:bCs/>
                    <w:color w:val="000000"/>
                    <w:sz w:val="24"/>
                    <w:szCs w:val="24"/>
                  </w:rPr>
                </w:rPrChange>
              </w:rPr>
              <w:t>Weights</w:t>
            </w:r>
          </w:p>
        </w:tc>
        <w:tc>
          <w:tcPr>
            <w:tcW w:w="570" w:type="dxa"/>
            <w:shd w:val="clear" w:color="auto" w:fill="auto"/>
            <w:noWrap/>
            <w:vAlign w:val="bottom"/>
            <w:hideMark/>
          </w:tcPr>
          <w:p w14:paraId="2EDD124A" w14:textId="77777777" w:rsidR="00711296" w:rsidRPr="00E46236" w:rsidRDefault="00711296" w:rsidP="000F1D87">
            <w:pPr>
              <w:bidi w:val="0"/>
              <w:spacing w:line="480" w:lineRule="auto"/>
              <w:rPr>
                <w:rFonts w:asciiTheme="majorBidi" w:hAnsiTheme="majorBidi" w:cstheme="majorBidi"/>
                <w:b/>
                <w:bCs/>
                <w:color w:val="000000"/>
                <w:sz w:val="15"/>
                <w:szCs w:val="15"/>
                <w:rPrChange w:id="405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058" w:author="John Peate" w:date="2022-05-24T13:24:00Z">
                  <w:rPr>
                    <w:rFonts w:asciiTheme="majorBidi" w:hAnsiTheme="majorBidi" w:cstheme="majorBidi"/>
                    <w:b/>
                    <w:bCs/>
                    <w:color w:val="000000"/>
                    <w:sz w:val="24"/>
                    <w:szCs w:val="24"/>
                  </w:rPr>
                </w:rPrChange>
              </w:rPr>
              <w:t>KMO</w:t>
            </w:r>
          </w:p>
        </w:tc>
      </w:tr>
      <w:tr w:rsidR="00711296" w:rsidRPr="00E46236" w14:paraId="6B55A032" w14:textId="77777777" w:rsidTr="004831C9">
        <w:trPr>
          <w:trHeight w:val="285"/>
        </w:trPr>
        <w:tc>
          <w:tcPr>
            <w:tcW w:w="994" w:type="dxa"/>
            <w:shd w:val="clear" w:color="auto" w:fill="auto"/>
            <w:noWrap/>
            <w:vAlign w:val="bottom"/>
            <w:hideMark/>
          </w:tcPr>
          <w:p w14:paraId="70691C1A" w14:textId="77777777" w:rsidR="00711296" w:rsidRPr="00E46236" w:rsidRDefault="00711296" w:rsidP="000F1D87">
            <w:pPr>
              <w:bidi w:val="0"/>
              <w:spacing w:line="480" w:lineRule="auto"/>
              <w:rPr>
                <w:rFonts w:asciiTheme="majorBidi" w:hAnsiTheme="majorBidi" w:cstheme="majorBidi"/>
                <w:color w:val="000000"/>
                <w:sz w:val="15"/>
                <w:szCs w:val="15"/>
                <w:rPrChange w:id="405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60" w:author="John Peate" w:date="2022-05-24T13:24:00Z">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0B67F87A" w14:textId="77777777" w:rsidR="00711296" w:rsidRPr="00E46236" w:rsidRDefault="00711296" w:rsidP="000F1D87">
            <w:pPr>
              <w:bidi w:val="0"/>
              <w:spacing w:line="480" w:lineRule="auto"/>
              <w:rPr>
                <w:rFonts w:asciiTheme="majorBidi" w:hAnsiTheme="majorBidi" w:cstheme="majorBidi"/>
                <w:color w:val="000000"/>
                <w:sz w:val="15"/>
                <w:szCs w:val="15"/>
                <w:rPrChange w:id="406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62" w:author="John Peate" w:date="2022-05-24T13:24:00Z">
                  <w:rPr>
                    <w:rFonts w:asciiTheme="majorBidi" w:hAnsiTheme="majorBidi" w:cstheme="majorBidi"/>
                    <w:color w:val="000000"/>
                    <w:sz w:val="24"/>
                    <w:szCs w:val="24"/>
                  </w:rPr>
                </w:rPrChange>
              </w:rPr>
              <w:t xml:space="preserve">              3.64 </w:t>
            </w:r>
          </w:p>
        </w:tc>
        <w:tc>
          <w:tcPr>
            <w:tcW w:w="932" w:type="dxa"/>
            <w:shd w:val="clear" w:color="auto" w:fill="auto"/>
            <w:noWrap/>
            <w:vAlign w:val="bottom"/>
            <w:hideMark/>
          </w:tcPr>
          <w:p w14:paraId="2EB40A82" w14:textId="77777777" w:rsidR="00711296" w:rsidRPr="00E46236" w:rsidRDefault="00711296" w:rsidP="000F1D87">
            <w:pPr>
              <w:bidi w:val="0"/>
              <w:spacing w:line="480" w:lineRule="auto"/>
              <w:rPr>
                <w:rFonts w:asciiTheme="majorBidi" w:hAnsiTheme="majorBidi" w:cstheme="majorBidi"/>
                <w:color w:val="000000"/>
                <w:sz w:val="15"/>
                <w:szCs w:val="15"/>
                <w:rPrChange w:id="406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64" w:author="John Peate" w:date="2022-05-24T13:24:00Z">
                  <w:rPr>
                    <w:rFonts w:asciiTheme="majorBidi" w:hAnsiTheme="majorBidi" w:cstheme="majorBidi"/>
                    <w:color w:val="000000"/>
                    <w:sz w:val="24"/>
                    <w:szCs w:val="24"/>
                  </w:rPr>
                </w:rPrChange>
              </w:rPr>
              <w:t>73%</w:t>
            </w:r>
          </w:p>
        </w:tc>
        <w:tc>
          <w:tcPr>
            <w:tcW w:w="971" w:type="dxa"/>
            <w:shd w:val="clear" w:color="auto" w:fill="auto"/>
            <w:noWrap/>
            <w:vAlign w:val="bottom"/>
            <w:hideMark/>
          </w:tcPr>
          <w:p w14:paraId="4C03DAD1" w14:textId="77777777" w:rsidR="00711296" w:rsidRPr="00E46236" w:rsidRDefault="00711296" w:rsidP="000F1D87">
            <w:pPr>
              <w:bidi w:val="0"/>
              <w:spacing w:line="480" w:lineRule="auto"/>
              <w:rPr>
                <w:rFonts w:asciiTheme="majorBidi" w:hAnsiTheme="majorBidi" w:cstheme="majorBidi"/>
                <w:color w:val="000000"/>
                <w:sz w:val="15"/>
                <w:szCs w:val="15"/>
                <w:rPrChange w:id="406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66" w:author="John Peate" w:date="2022-05-24T13:24:00Z">
                  <w:rPr>
                    <w:rFonts w:asciiTheme="majorBidi" w:hAnsiTheme="majorBidi" w:cstheme="majorBidi"/>
                    <w:color w:val="000000"/>
                    <w:sz w:val="24"/>
                    <w:szCs w:val="24"/>
                  </w:rPr>
                </w:rPrChange>
              </w:rPr>
              <w:t>73%</w:t>
            </w:r>
          </w:p>
        </w:tc>
        <w:tc>
          <w:tcPr>
            <w:tcW w:w="3069" w:type="dxa"/>
            <w:shd w:val="clear" w:color="auto" w:fill="auto"/>
            <w:noWrap/>
            <w:vAlign w:val="bottom"/>
            <w:hideMark/>
          </w:tcPr>
          <w:p w14:paraId="4AEE699A" w14:textId="77777777" w:rsidR="00711296" w:rsidRPr="00E46236" w:rsidRDefault="00711296" w:rsidP="000F1D87">
            <w:pPr>
              <w:bidi w:val="0"/>
              <w:spacing w:line="480" w:lineRule="auto"/>
              <w:rPr>
                <w:rFonts w:asciiTheme="majorBidi" w:hAnsiTheme="majorBidi" w:cstheme="majorBidi"/>
                <w:color w:val="000000"/>
                <w:sz w:val="15"/>
                <w:szCs w:val="15"/>
                <w:rPrChange w:id="406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68" w:author="John Peate" w:date="2022-05-24T13:24:00Z">
                  <w:rPr>
                    <w:rFonts w:asciiTheme="majorBidi" w:hAnsiTheme="majorBidi" w:cstheme="majorBidi"/>
                    <w:color w:val="000000"/>
                    <w:sz w:val="24"/>
                    <w:szCs w:val="24"/>
                  </w:rPr>
                </w:rPrChange>
              </w:rPr>
              <w:t>Share of NIS deposits in the Palestinian banking system</w:t>
            </w:r>
          </w:p>
        </w:tc>
        <w:tc>
          <w:tcPr>
            <w:tcW w:w="994" w:type="dxa"/>
            <w:shd w:val="clear" w:color="auto" w:fill="auto"/>
            <w:noWrap/>
            <w:vAlign w:val="bottom"/>
            <w:hideMark/>
          </w:tcPr>
          <w:p w14:paraId="37562571" w14:textId="77777777" w:rsidR="00711296" w:rsidRPr="00E46236" w:rsidRDefault="00711296" w:rsidP="000F1D87">
            <w:pPr>
              <w:bidi w:val="0"/>
              <w:spacing w:line="480" w:lineRule="auto"/>
              <w:rPr>
                <w:rFonts w:asciiTheme="majorBidi" w:hAnsiTheme="majorBidi" w:cstheme="majorBidi"/>
                <w:color w:val="000000"/>
                <w:sz w:val="15"/>
                <w:szCs w:val="15"/>
                <w:rPrChange w:id="406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70" w:author="John Peate" w:date="2022-05-24T13:24:00Z">
                  <w:rPr>
                    <w:rFonts w:asciiTheme="majorBidi" w:hAnsiTheme="majorBidi" w:cstheme="majorBidi"/>
                    <w:color w:val="000000"/>
                    <w:sz w:val="24"/>
                    <w:szCs w:val="24"/>
                  </w:rPr>
                </w:rPrChange>
              </w:rPr>
              <w:t xml:space="preserve">                                   0.48 </w:t>
            </w:r>
          </w:p>
        </w:tc>
        <w:tc>
          <w:tcPr>
            <w:tcW w:w="994" w:type="dxa"/>
            <w:shd w:val="clear" w:color="auto" w:fill="auto"/>
            <w:noWrap/>
            <w:vAlign w:val="bottom"/>
            <w:hideMark/>
          </w:tcPr>
          <w:p w14:paraId="7EE73A7C" w14:textId="77777777" w:rsidR="00711296" w:rsidRPr="00E46236" w:rsidRDefault="00711296" w:rsidP="000F1D87">
            <w:pPr>
              <w:bidi w:val="0"/>
              <w:spacing w:line="480" w:lineRule="auto"/>
              <w:rPr>
                <w:rFonts w:asciiTheme="majorBidi" w:hAnsiTheme="majorBidi" w:cstheme="majorBidi"/>
                <w:color w:val="000000"/>
                <w:sz w:val="15"/>
                <w:szCs w:val="15"/>
                <w:rPrChange w:id="407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72" w:author="John Peate" w:date="2022-05-24T13:24:00Z">
                  <w:rPr>
                    <w:rFonts w:asciiTheme="majorBidi" w:hAnsiTheme="majorBidi" w:cstheme="majorBidi"/>
                    <w:color w:val="000000"/>
                    <w:sz w:val="24"/>
                    <w:szCs w:val="24"/>
                  </w:rPr>
                </w:rPrChange>
              </w:rPr>
              <w:t xml:space="preserve">       -0.32 </w:t>
            </w:r>
          </w:p>
        </w:tc>
        <w:tc>
          <w:tcPr>
            <w:tcW w:w="994" w:type="dxa"/>
            <w:shd w:val="clear" w:color="auto" w:fill="auto"/>
            <w:noWrap/>
            <w:vAlign w:val="bottom"/>
            <w:hideMark/>
          </w:tcPr>
          <w:p w14:paraId="07BBB078" w14:textId="77777777" w:rsidR="00711296" w:rsidRPr="00E46236" w:rsidRDefault="00711296" w:rsidP="000F1D87">
            <w:pPr>
              <w:bidi w:val="0"/>
              <w:spacing w:line="480" w:lineRule="auto"/>
              <w:rPr>
                <w:rFonts w:asciiTheme="majorBidi" w:hAnsiTheme="majorBidi" w:cstheme="majorBidi"/>
                <w:color w:val="000000"/>
                <w:sz w:val="15"/>
                <w:szCs w:val="15"/>
                <w:rPrChange w:id="407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74" w:author="John Peate" w:date="2022-05-24T13:24:00Z">
                  <w:rPr>
                    <w:rFonts w:asciiTheme="majorBidi" w:hAnsiTheme="majorBidi" w:cstheme="majorBidi"/>
                    <w:color w:val="000000"/>
                    <w:sz w:val="24"/>
                    <w:szCs w:val="24"/>
                  </w:rPr>
                </w:rPrChange>
              </w:rPr>
              <w:t xml:space="preserve">                                   0.91 </w:t>
            </w:r>
          </w:p>
        </w:tc>
        <w:tc>
          <w:tcPr>
            <w:tcW w:w="994" w:type="dxa"/>
            <w:shd w:val="clear" w:color="auto" w:fill="auto"/>
            <w:noWrap/>
            <w:vAlign w:val="bottom"/>
            <w:hideMark/>
          </w:tcPr>
          <w:p w14:paraId="466DA42A" w14:textId="77777777" w:rsidR="00711296" w:rsidRPr="00E46236" w:rsidRDefault="00711296" w:rsidP="000F1D87">
            <w:pPr>
              <w:bidi w:val="0"/>
              <w:spacing w:line="480" w:lineRule="auto"/>
              <w:rPr>
                <w:rFonts w:asciiTheme="majorBidi" w:hAnsiTheme="majorBidi" w:cstheme="majorBidi"/>
                <w:color w:val="000000"/>
                <w:sz w:val="15"/>
                <w:szCs w:val="15"/>
                <w:rPrChange w:id="407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76" w:author="John Peate" w:date="2022-05-24T13:24:00Z">
                  <w:rPr>
                    <w:rFonts w:asciiTheme="majorBidi" w:hAnsiTheme="majorBidi" w:cstheme="majorBidi"/>
                    <w:color w:val="000000"/>
                    <w:sz w:val="24"/>
                    <w:szCs w:val="24"/>
                  </w:rPr>
                </w:rPrChange>
              </w:rPr>
              <w:t xml:space="preserve">                                  -0.31 </w:t>
            </w:r>
          </w:p>
        </w:tc>
        <w:tc>
          <w:tcPr>
            <w:tcW w:w="823" w:type="dxa"/>
            <w:shd w:val="clear" w:color="auto" w:fill="auto"/>
            <w:noWrap/>
            <w:vAlign w:val="bottom"/>
            <w:hideMark/>
          </w:tcPr>
          <w:p w14:paraId="773FBE6A" w14:textId="77777777" w:rsidR="00711296" w:rsidRPr="00E46236" w:rsidRDefault="00711296" w:rsidP="000F1D87">
            <w:pPr>
              <w:bidi w:val="0"/>
              <w:spacing w:line="480" w:lineRule="auto"/>
              <w:rPr>
                <w:rFonts w:asciiTheme="majorBidi" w:hAnsiTheme="majorBidi" w:cstheme="majorBidi"/>
                <w:color w:val="000000"/>
                <w:sz w:val="15"/>
                <w:szCs w:val="15"/>
                <w:rPrChange w:id="407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78" w:author="John Peate" w:date="2022-05-24T13:24:00Z">
                  <w:rPr>
                    <w:rFonts w:asciiTheme="majorBidi" w:hAnsiTheme="majorBidi" w:cstheme="majorBidi"/>
                    <w:color w:val="000000"/>
                    <w:sz w:val="24"/>
                    <w:szCs w:val="24"/>
                  </w:rPr>
                </w:rPrChange>
              </w:rPr>
              <w:t>93%</w:t>
            </w:r>
          </w:p>
        </w:tc>
        <w:tc>
          <w:tcPr>
            <w:tcW w:w="753" w:type="dxa"/>
            <w:shd w:val="clear" w:color="auto" w:fill="auto"/>
            <w:noWrap/>
            <w:vAlign w:val="bottom"/>
            <w:hideMark/>
          </w:tcPr>
          <w:p w14:paraId="6378DC92" w14:textId="77777777" w:rsidR="00711296" w:rsidRPr="00E46236" w:rsidRDefault="00711296" w:rsidP="000F1D87">
            <w:pPr>
              <w:bidi w:val="0"/>
              <w:spacing w:line="480" w:lineRule="auto"/>
              <w:rPr>
                <w:rFonts w:asciiTheme="majorBidi" w:hAnsiTheme="majorBidi" w:cstheme="majorBidi"/>
                <w:color w:val="000000"/>
                <w:sz w:val="15"/>
                <w:szCs w:val="15"/>
                <w:rPrChange w:id="407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80" w:author="John Peate" w:date="2022-05-24T13:24:00Z">
                  <w:rPr>
                    <w:rFonts w:asciiTheme="majorBidi" w:hAnsiTheme="majorBidi" w:cstheme="majorBidi"/>
                    <w:color w:val="000000"/>
                    <w:sz w:val="24"/>
                    <w:szCs w:val="24"/>
                  </w:rPr>
                </w:rPrChange>
              </w:rPr>
              <w:t>7%</w:t>
            </w:r>
          </w:p>
        </w:tc>
        <w:tc>
          <w:tcPr>
            <w:tcW w:w="761" w:type="dxa"/>
            <w:shd w:val="clear" w:color="auto" w:fill="auto"/>
            <w:noWrap/>
            <w:vAlign w:val="bottom"/>
            <w:hideMark/>
          </w:tcPr>
          <w:p w14:paraId="2EB2B4D1" w14:textId="77777777" w:rsidR="00711296" w:rsidRPr="00E46236" w:rsidRDefault="00711296" w:rsidP="000F1D87">
            <w:pPr>
              <w:bidi w:val="0"/>
              <w:spacing w:line="480" w:lineRule="auto"/>
              <w:rPr>
                <w:rFonts w:asciiTheme="majorBidi" w:hAnsiTheme="majorBidi" w:cstheme="majorBidi"/>
                <w:color w:val="000000"/>
                <w:sz w:val="15"/>
                <w:szCs w:val="15"/>
                <w:rPrChange w:id="408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82" w:author="John Peate" w:date="2022-05-24T13:24:00Z">
                  <w:rPr>
                    <w:rFonts w:asciiTheme="majorBidi" w:hAnsiTheme="majorBidi" w:cstheme="majorBidi"/>
                    <w:color w:val="000000"/>
                    <w:sz w:val="24"/>
                    <w:szCs w:val="24"/>
                  </w:rPr>
                </w:rPrChange>
              </w:rPr>
              <w:t>20%</w:t>
            </w:r>
          </w:p>
        </w:tc>
        <w:tc>
          <w:tcPr>
            <w:tcW w:w="570" w:type="dxa"/>
            <w:shd w:val="clear" w:color="auto" w:fill="auto"/>
            <w:noWrap/>
            <w:vAlign w:val="bottom"/>
            <w:hideMark/>
          </w:tcPr>
          <w:p w14:paraId="18CF7F5C" w14:textId="77777777" w:rsidR="00711296" w:rsidRPr="00E46236" w:rsidRDefault="00711296" w:rsidP="000F1D87">
            <w:pPr>
              <w:bidi w:val="0"/>
              <w:spacing w:line="480" w:lineRule="auto"/>
              <w:rPr>
                <w:rFonts w:asciiTheme="majorBidi" w:hAnsiTheme="majorBidi" w:cstheme="majorBidi"/>
                <w:color w:val="000000"/>
                <w:sz w:val="15"/>
                <w:szCs w:val="15"/>
                <w:rPrChange w:id="408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84" w:author="John Peate" w:date="2022-05-24T13:24:00Z">
                  <w:rPr>
                    <w:rFonts w:asciiTheme="majorBidi" w:hAnsiTheme="majorBidi" w:cstheme="majorBidi"/>
                    <w:color w:val="000000"/>
                    <w:sz w:val="24"/>
                    <w:szCs w:val="24"/>
                  </w:rPr>
                </w:rPrChange>
              </w:rPr>
              <w:t>63%</w:t>
            </w:r>
          </w:p>
        </w:tc>
      </w:tr>
      <w:tr w:rsidR="00711296" w:rsidRPr="00E46236" w14:paraId="0A700506" w14:textId="77777777" w:rsidTr="004831C9">
        <w:trPr>
          <w:trHeight w:val="285"/>
        </w:trPr>
        <w:tc>
          <w:tcPr>
            <w:tcW w:w="994" w:type="dxa"/>
            <w:shd w:val="clear" w:color="auto" w:fill="auto"/>
            <w:noWrap/>
            <w:vAlign w:val="bottom"/>
            <w:hideMark/>
          </w:tcPr>
          <w:p w14:paraId="4EEF8BB5" w14:textId="77777777" w:rsidR="00711296" w:rsidRPr="00E46236" w:rsidRDefault="00711296" w:rsidP="000F1D87">
            <w:pPr>
              <w:bidi w:val="0"/>
              <w:spacing w:line="480" w:lineRule="auto"/>
              <w:rPr>
                <w:rFonts w:asciiTheme="majorBidi" w:hAnsiTheme="majorBidi" w:cstheme="majorBidi"/>
                <w:color w:val="000000"/>
                <w:sz w:val="15"/>
                <w:szCs w:val="15"/>
                <w:rPrChange w:id="408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86" w:author="John Peate" w:date="2022-05-24T13:24:00Z">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56CF8E2C" w14:textId="77777777" w:rsidR="00711296" w:rsidRPr="00E46236" w:rsidRDefault="00711296" w:rsidP="000F1D87">
            <w:pPr>
              <w:bidi w:val="0"/>
              <w:spacing w:line="480" w:lineRule="auto"/>
              <w:rPr>
                <w:rFonts w:asciiTheme="majorBidi" w:hAnsiTheme="majorBidi" w:cstheme="majorBidi"/>
                <w:color w:val="000000"/>
                <w:sz w:val="15"/>
                <w:szCs w:val="15"/>
                <w:rPrChange w:id="408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88" w:author="John Peate" w:date="2022-05-24T13:24:00Z">
                  <w:rPr>
                    <w:rFonts w:asciiTheme="majorBidi" w:hAnsiTheme="majorBidi" w:cstheme="majorBidi"/>
                    <w:color w:val="000000"/>
                    <w:sz w:val="24"/>
                    <w:szCs w:val="24"/>
                  </w:rPr>
                </w:rPrChange>
              </w:rPr>
              <w:t xml:space="preserve">              0.92 </w:t>
            </w:r>
          </w:p>
        </w:tc>
        <w:tc>
          <w:tcPr>
            <w:tcW w:w="932" w:type="dxa"/>
            <w:shd w:val="clear" w:color="auto" w:fill="auto"/>
            <w:noWrap/>
            <w:vAlign w:val="bottom"/>
            <w:hideMark/>
          </w:tcPr>
          <w:p w14:paraId="738E0BA4" w14:textId="77777777" w:rsidR="00711296" w:rsidRPr="00E46236" w:rsidRDefault="00711296" w:rsidP="000F1D87">
            <w:pPr>
              <w:bidi w:val="0"/>
              <w:spacing w:line="480" w:lineRule="auto"/>
              <w:rPr>
                <w:rFonts w:asciiTheme="majorBidi" w:hAnsiTheme="majorBidi" w:cstheme="majorBidi"/>
                <w:color w:val="000000"/>
                <w:sz w:val="15"/>
                <w:szCs w:val="15"/>
                <w:rPrChange w:id="408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90" w:author="John Peate" w:date="2022-05-24T13:24:00Z">
                  <w:rPr>
                    <w:rFonts w:asciiTheme="majorBidi" w:hAnsiTheme="majorBidi" w:cstheme="majorBidi"/>
                    <w:color w:val="000000"/>
                    <w:sz w:val="24"/>
                    <w:szCs w:val="24"/>
                  </w:rPr>
                </w:rPrChange>
              </w:rPr>
              <w:t>18%</w:t>
            </w:r>
          </w:p>
        </w:tc>
        <w:tc>
          <w:tcPr>
            <w:tcW w:w="971" w:type="dxa"/>
            <w:shd w:val="clear" w:color="auto" w:fill="auto"/>
            <w:noWrap/>
            <w:vAlign w:val="bottom"/>
            <w:hideMark/>
          </w:tcPr>
          <w:p w14:paraId="2B6194BB" w14:textId="77777777" w:rsidR="00711296" w:rsidRPr="00E46236" w:rsidRDefault="00711296" w:rsidP="000F1D87">
            <w:pPr>
              <w:bidi w:val="0"/>
              <w:spacing w:line="480" w:lineRule="auto"/>
              <w:rPr>
                <w:rFonts w:asciiTheme="majorBidi" w:hAnsiTheme="majorBidi" w:cstheme="majorBidi"/>
                <w:color w:val="000000"/>
                <w:sz w:val="15"/>
                <w:szCs w:val="15"/>
                <w:rPrChange w:id="409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92" w:author="John Peate" w:date="2022-05-24T13:24:00Z">
                  <w:rPr>
                    <w:rFonts w:asciiTheme="majorBidi" w:hAnsiTheme="majorBidi" w:cstheme="majorBidi"/>
                    <w:color w:val="000000"/>
                    <w:sz w:val="24"/>
                    <w:szCs w:val="24"/>
                  </w:rPr>
                </w:rPrChange>
              </w:rPr>
              <w:t>91%</w:t>
            </w:r>
          </w:p>
        </w:tc>
        <w:tc>
          <w:tcPr>
            <w:tcW w:w="3069" w:type="dxa"/>
            <w:shd w:val="clear" w:color="auto" w:fill="auto"/>
            <w:noWrap/>
            <w:vAlign w:val="bottom"/>
            <w:hideMark/>
          </w:tcPr>
          <w:p w14:paraId="5993910A" w14:textId="77777777" w:rsidR="00711296" w:rsidRPr="00E46236" w:rsidRDefault="00711296" w:rsidP="000F1D87">
            <w:pPr>
              <w:bidi w:val="0"/>
              <w:spacing w:line="480" w:lineRule="auto"/>
              <w:rPr>
                <w:rFonts w:asciiTheme="majorBidi" w:hAnsiTheme="majorBidi" w:cstheme="majorBidi"/>
                <w:color w:val="000000"/>
                <w:sz w:val="15"/>
                <w:szCs w:val="15"/>
                <w:rPrChange w:id="409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94" w:author="John Peate" w:date="2022-05-24T13:24:00Z">
                  <w:rPr>
                    <w:rFonts w:asciiTheme="majorBidi" w:hAnsiTheme="majorBidi" w:cstheme="majorBidi"/>
                    <w:color w:val="000000"/>
                    <w:sz w:val="24"/>
                    <w:szCs w:val="24"/>
                  </w:rPr>
                </w:rPrChange>
              </w:rPr>
              <w:t>Share of NIS gross credit in the Palestinian banking system</w:t>
            </w:r>
          </w:p>
        </w:tc>
        <w:tc>
          <w:tcPr>
            <w:tcW w:w="994" w:type="dxa"/>
            <w:shd w:val="clear" w:color="auto" w:fill="auto"/>
            <w:noWrap/>
            <w:vAlign w:val="bottom"/>
            <w:hideMark/>
          </w:tcPr>
          <w:p w14:paraId="0D3014F0" w14:textId="77777777" w:rsidR="00711296" w:rsidRPr="00E46236" w:rsidRDefault="00711296" w:rsidP="000F1D87">
            <w:pPr>
              <w:bidi w:val="0"/>
              <w:spacing w:line="480" w:lineRule="auto"/>
              <w:rPr>
                <w:rFonts w:asciiTheme="majorBidi" w:hAnsiTheme="majorBidi" w:cstheme="majorBidi"/>
                <w:color w:val="000000"/>
                <w:sz w:val="15"/>
                <w:szCs w:val="15"/>
                <w:rPrChange w:id="409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96" w:author="John Peate" w:date="2022-05-24T13:24:00Z">
                  <w:rPr>
                    <w:rFonts w:asciiTheme="majorBidi" w:hAnsiTheme="majorBidi" w:cstheme="majorBidi"/>
                    <w:color w:val="000000"/>
                    <w:sz w:val="24"/>
                    <w:szCs w:val="24"/>
                  </w:rPr>
                </w:rPrChange>
              </w:rPr>
              <w:t xml:space="preserve">                                   0.45 </w:t>
            </w:r>
          </w:p>
        </w:tc>
        <w:tc>
          <w:tcPr>
            <w:tcW w:w="994" w:type="dxa"/>
            <w:shd w:val="clear" w:color="auto" w:fill="auto"/>
            <w:noWrap/>
            <w:vAlign w:val="bottom"/>
            <w:hideMark/>
          </w:tcPr>
          <w:p w14:paraId="089FE8AC" w14:textId="77777777" w:rsidR="00711296" w:rsidRPr="00E46236" w:rsidRDefault="00711296" w:rsidP="000F1D87">
            <w:pPr>
              <w:bidi w:val="0"/>
              <w:spacing w:line="480" w:lineRule="auto"/>
              <w:rPr>
                <w:rFonts w:asciiTheme="majorBidi" w:hAnsiTheme="majorBidi" w:cstheme="majorBidi"/>
                <w:color w:val="000000"/>
                <w:sz w:val="15"/>
                <w:szCs w:val="15"/>
                <w:rPrChange w:id="409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098" w:author="John Peate" w:date="2022-05-24T13:24:00Z">
                  <w:rPr>
                    <w:rFonts w:asciiTheme="majorBidi" w:hAnsiTheme="majorBidi" w:cstheme="majorBidi"/>
                    <w:color w:val="000000"/>
                    <w:sz w:val="24"/>
                    <w:szCs w:val="24"/>
                  </w:rPr>
                </w:rPrChange>
              </w:rPr>
              <w:t xml:space="preserve">        0.48 </w:t>
            </w:r>
          </w:p>
        </w:tc>
        <w:tc>
          <w:tcPr>
            <w:tcW w:w="994" w:type="dxa"/>
            <w:shd w:val="clear" w:color="auto" w:fill="auto"/>
            <w:noWrap/>
            <w:vAlign w:val="bottom"/>
            <w:hideMark/>
          </w:tcPr>
          <w:p w14:paraId="79ADCBC6" w14:textId="77777777" w:rsidR="00711296" w:rsidRPr="00E46236" w:rsidRDefault="00711296" w:rsidP="000F1D87">
            <w:pPr>
              <w:bidi w:val="0"/>
              <w:spacing w:line="480" w:lineRule="auto"/>
              <w:rPr>
                <w:rFonts w:asciiTheme="majorBidi" w:hAnsiTheme="majorBidi" w:cstheme="majorBidi"/>
                <w:color w:val="000000"/>
                <w:sz w:val="15"/>
                <w:szCs w:val="15"/>
                <w:rPrChange w:id="409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00" w:author="John Peate" w:date="2022-05-24T13:24:00Z">
                  <w:rPr>
                    <w:rFonts w:asciiTheme="majorBidi" w:hAnsiTheme="majorBidi" w:cstheme="majorBidi"/>
                    <w:color w:val="000000"/>
                    <w:sz w:val="24"/>
                    <w:szCs w:val="24"/>
                  </w:rPr>
                </w:rPrChange>
              </w:rPr>
              <w:t xml:space="preserve">                                   0.85 </w:t>
            </w:r>
          </w:p>
        </w:tc>
        <w:tc>
          <w:tcPr>
            <w:tcW w:w="994" w:type="dxa"/>
            <w:shd w:val="clear" w:color="auto" w:fill="auto"/>
            <w:noWrap/>
            <w:vAlign w:val="bottom"/>
            <w:hideMark/>
          </w:tcPr>
          <w:p w14:paraId="1B6F5B1A" w14:textId="77777777" w:rsidR="00711296" w:rsidRPr="00E46236" w:rsidRDefault="00711296" w:rsidP="000F1D87">
            <w:pPr>
              <w:bidi w:val="0"/>
              <w:spacing w:line="480" w:lineRule="auto"/>
              <w:rPr>
                <w:rFonts w:asciiTheme="majorBidi" w:hAnsiTheme="majorBidi" w:cstheme="majorBidi"/>
                <w:color w:val="000000"/>
                <w:sz w:val="15"/>
                <w:szCs w:val="15"/>
                <w:rPrChange w:id="410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02" w:author="John Peate" w:date="2022-05-24T13:24:00Z">
                  <w:rPr>
                    <w:rFonts w:asciiTheme="majorBidi" w:hAnsiTheme="majorBidi" w:cstheme="majorBidi"/>
                    <w:color w:val="000000"/>
                    <w:sz w:val="24"/>
                    <w:szCs w:val="24"/>
                  </w:rPr>
                </w:rPrChange>
              </w:rPr>
              <w:t xml:space="preserve">                                   0.46 </w:t>
            </w:r>
          </w:p>
        </w:tc>
        <w:tc>
          <w:tcPr>
            <w:tcW w:w="823" w:type="dxa"/>
            <w:shd w:val="clear" w:color="auto" w:fill="auto"/>
            <w:noWrap/>
            <w:vAlign w:val="bottom"/>
            <w:hideMark/>
          </w:tcPr>
          <w:p w14:paraId="1A06A4C7" w14:textId="77777777" w:rsidR="00711296" w:rsidRPr="00E46236" w:rsidRDefault="00711296" w:rsidP="000F1D87">
            <w:pPr>
              <w:bidi w:val="0"/>
              <w:spacing w:line="480" w:lineRule="auto"/>
              <w:rPr>
                <w:rFonts w:asciiTheme="majorBidi" w:hAnsiTheme="majorBidi" w:cstheme="majorBidi"/>
                <w:color w:val="000000"/>
                <w:sz w:val="15"/>
                <w:szCs w:val="15"/>
                <w:rPrChange w:id="410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04" w:author="John Peate" w:date="2022-05-24T13:24:00Z">
                  <w:rPr>
                    <w:rFonts w:asciiTheme="majorBidi" w:hAnsiTheme="majorBidi" w:cstheme="majorBidi"/>
                    <w:color w:val="000000"/>
                    <w:sz w:val="24"/>
                    <w:szCs w:val="24"/>
                  </w:rPr>
                </w:rPrChange>
              </w:rPr>
              <w:t>93%</w:t>
            </w:r>
          </w:p>
        </w:tc>
        <w:tc>
          <w:tcPr>
            <w:tcW w:w="753" w:type="dxa"/>
            <w:shd w:val="clear" w:color="auto" w:fill="auto"/>
            <w:noWrap/>
            <w:vAlign w:val="bottom"/>
            <w:hideMark/>
          </w:tcPr>
          <w:p w14:paraId="0BEC1FD7" w14:textId="77777777" w:rsidR="00711296" w:rsidRPr="00E46236" w:rsidRDefault="00711296" w:rsidP="000F1D87">
            <w:pPr>
              <w:bidi w:val="0"/>
              <w:spacing w:line="480" w:lineRule="auto"/>
              <w:rPr>
                <w:rFonts w:asciiTheme="majorBidi" w:hAnsiTheme="majorBidi" w:cstheme="majorBidi"/>
                <w:color w:val="000000"/>
                <w:sz w:val="15"/>
                <w:szCs w:val="15"/>
                <w:rPrChange w:id="410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06" w:author="John Peate" w:date="2022-05-24T13:24:00Z">
                  <w:rPr>
                    <w:rFonts w:asciiTheme="majorBidi" w:hAnsiTheme="majorBidi" w:cstheme="majorBidi"/>
                    <w:color w:val="000000"/>
                    <w:sz w:val="24"/>
                    <w:szCs w:val="24"/>
                  </w:rPr>
                </w:rPrChange>
              </w:rPr>
              <w:t>7%</w:t>
            </w:r>
          </w:p>
        </w:tc>
        <w:tc>
          <w:tcPr>
            <w:tcW w:w="761" w:type="dxa"/>
            <w:shd w:val="clear" w:color="auto" w:fill="auto"/>
            <w:noWrap/>
            <w:vAlign w:val="bottom"/>
            <w:hideMark/>
          </w:tcPr>
          <w:p w14:paraId="7C8E41C2" w14:textId="77777777" w:rsidR="00711296" w:rsidRPr="00E46236" w:rsidRDefault="00711296" w:rsidP="000F1D87">
            <w:pPr>
              <w:bidi w:val="0"/>
              <w:spacing w:line="480" w:lineRule="auto"/>
              <w:rPr>
                <w:rFonts w:asciiTheme="majorBidi" w:hAnsiTheme="majorBidi" w:cstheme="majorBidi"/>
                <w:color w:val="000000"/>
                <w:sz w:val="15"/>
                <w:szCs w:val="15"/>
                <w:rPrChange w:id="410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08" w:author="John Peate" w:date="2022-05-24T13:24:00Z">
                  <w:rPr>
                    <w:rFonts w:asciiTheme="majorBidi" w:hAnsiTheme="majorBidi" w:cstheme="majorBidi"/>
                    <w:color w:val="000000"/>
                    <w:sz w:val="24"/>
                    <w:szCs w:val="24"/>
                  </w:rPr>
                </w:rPrChange>
              </w:rPr>
              <w:t>20%</w:t>
            </w:r>
          </w:p>
        </w:tc>
        <w:tc>
          <w:tcPr>
            <w:tcW w:w="570" w:type="dxa"/>
            <w:shd w:val="clear" w:color="auto" w:fill="auto"/>
            <w:noWrap/>
            <w:vAlign w:val="bottom"/>
            <w:hideMark/>
          </w:tcPr>
          <w:p w14:paraId="787DBAB1" w14:textId="77777777" w:rsidR="00711296" w:rsidRPr="00E46236" w:rsidRDefault="00711296" w:rsidP="000F1D87">
            <w:pPr>
              <w:bidi w:val="0"/>
              <w:spacing w:line="480" w:lineRule="auto"/>
              <w:rPr>
                <w:rFonts w:asciiTheme="majorBidi" w:hAnsiTheme="majorBidi" w:cstheme="majorBidi"/>
                <w:color w:val="000000"/>
                <w:sz w:val="15"/>
                <w:szCs w:val="15"/>
                <w:rPrChange w:id="410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10" w:author="John Peate" w:date="2022-05-24T13:24:00Z">
                  <w:rPr>
                    <w:rFonts w:asciiTheme="majorBidi" w:hAnsiTheme="majorBidi" w:cstheme="majorBidi"/>
                    <w:color w:val="000000"/>
                    <w:sz w:val="24"/>
                    <w:szCs w:val="24"/>
                  </w:rPr>
                </w:rPrChange>
              </w:rPr>
              <w:t>56%</w:t>
            </w:r>
          </w:p>
        </w:tc>
      </w:tr>
      <w:tr w:rsidR="00711296" w:rsidRPr="00E46236" w14:paraId="43952819" w14:textId="77777777" w:rsidTr="004831C9">
        <w:trPr>
          <w:trHeight w:val="285"/>
        </w:trPr>
        <w:tc>
          <w:tcPr>
            <w:tcW w:w="994" w:type="dxa"/>
            <w:shd w:val="clear" w:color="auto" w:fill="auto"/>
            <w:noWrap/>
            <w:vAlign w:val="bottom"/>
            <w:hideMark/>
          </w:tcPr>
          <w:p w14:paraId="067D803D" w14:textId="77777777" w:rsidR="00711296" w:rsidRPr="00E46236" w:rsidRDefault="00711296" w:rsidP="000F1D87">
            <w:pPr>
              <w:bidi w:val="0"/>
              <w:spacing w:line="480" w:lineRule="auto"/>
              <w:rPr>
                <w:rFonts w:asciiTheme="majorBidi" w:hAnsiTheme="majorBidi" w:cstheme="majorBidi"/>
                <w:color w:val="000000"/>
                <w:sz w:val="15"/>
                <w:szCs w:val="15"/>
                <w:rPrChange w:id="411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12" w:author="John Peate" w:date="2022-05-24T13:24:00Z">
                  <w:rPr>
                    <w:rFonts w:asciiTheme="majorBidi" w:hAnsiTheme="majorBidi" w:cstheme="majorBidi"/>
                    <w:color w:val="000000"/>
                    <w:sz w:val="24"/>
                    <w:szCs w:val="24"/>
                  </w:rPr>
                </w:rPrChange>
              </w:rPr>
              <w:t>Component 3</w:t>
            </w:r>
          </w:p>
        </w:tc>
        <w:tc>
          <w:tcPr>
            <w:tcW w:w="668" w:type="dxa"/>
            <w:shd w:val="clear" w:color="auto" w:fill="auto"/>
            <w:noWrap/>
            <w:vAlign w:val="bottom"/>
            <w:hideMark/>
          </w:tcPr>
          <w:p w14:paraId="17AD5B76" w14:textId="77777777" w:rsidR="00711296" w:rsidRPr="00E46236" w:rsidRDefault="00711296" w:rsidP="000F1D87">
            <w:pPr>
              <w:bidi w:val="0"/>
              <w:spacing w:line="480" w:lineRule="auto"/>
              <w:rPr>
                <w:rFonts w:asciiTheme="majorBidi" w:hAnsiTheme="majorBidi" w:cstheme="majorBidi"/>
                <w:color w:val="000000"/>
                <w:sz w:val="15"/>
                <w:szCs w:val="15"/>
                <w:rPrChange w:id="411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14" w:author="John Peate" w:date="2022-05-24T13:24:00Z">
                  <w:rPr>
                    <w:rFonts w:asciiTheme="majorBidi" w:hAnsiTheme="majorBidi" w:cstheme="majorBidi"/>
                    <w:color w:val="000000"/>
                    <w:sz w:val="24"/>
                    <w:szCs w:val="24"/>
                  </w:rPr>
                </w:rPrChange>
              </w:rPr>
              <w:t xml:space="preserve">              0.30 </w:t>
            </w:r>
          </w:p>
        </w:tc>
        <w:tc>
          <w:tcPr>
            <w:tcW w:w="932" w:type="dxa"/>
            <w:shd w:val="clear" w:color="auto" w:fill="auto"/>
            <w:noWrap/>
            <w:vAlign w:val="bottom"/>
            <w:hideMark/>
          </w:tcPr>
          <w:p w14:paraId="709A734A" w14:textId="77777777" w:rsidR="00711296" w:rsidRPr="00E46236" w:rsidRDefault="00711296" w:rsidP="000F1D87">
            <w:pPr>
              <w:bidi w:val="0"/>
              <w:spacing w:line="480" w:lineRule="auto"/>
              <w:rPr>
                <w:rFonts w:asciiTheme="majorBidi" w:hAnsiTheme="majorBidi" w:cstheme="majorBidi"/>
                <w:color w:val="000000"/>
                <w:sz w:val="15"/>
                <w:szCs w:val="15"/>
                <w:rPrChange w:id="411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16" w:author="John Peate" w:date="2022-05-24T13:24:00Z">
                  <w:rPr>
                    <w:rFonts w:asciiTheme="majorBidi" w:hAnsiTheme="majorBidi" w:cstheme="majorBidi"/>
                    <w:color w:val="000000"/>
                    <w:sz w:val="24"/>
                    <w:szCs w:val="24"/>
                  </w:rPr>
                </w:rPrChange>
              </w:rPr>
              <w:t>6%</w:t>
            </w:r>
          </w:p>
        </w:tc>
        <w:tc>
          <w:tcPr>
            <w:tcW w:w="971" w:type="dxa"/>
            <w:shd w:val="clear" w:color="auto" w:fill="auto"/>
            <w:noWrap/>
            <w:vAlign w:val="bottom"/>
            <w:hideMark/>
          </w:tcPr>
          <w:p w14:paraId="7045CB47" w14:textId="77777777" w:rsidR="00711296" w:rsidRPr="00E46236" w:rsidRDefault="00711296" w:rsidP="000F1D87">
            <w:pPr>
              <w:bidi w:val="0"/>
              <w:spacing w:line="480" w:lineRule="auto"/>
              <w:rPr>
                <w:rFonts w:asciiTheme="majorBidi" w:hAnsiTheme="majorBidi" w:cstheme="majorBidi"/>
                <w:color w:val="000000"/>
                <w:sz w:val="15"/>
                <w:szCs w:val="15"/>
                <w:rPrChange w:id="411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18" w:author="John Peate" w:date="2022-05-24T13:24:00Z">
                  <w:rPr>
                    <w:rFonts w:asciiTheme="majorBidi" w:hAnsiTheme="majorBidi" w:cstheme="majorBidi"/>
                    <w:color w:val="000000"/>
                    <w:sz w:val="24"/>
                    <w:szCs w:val="24"/>
                  </w:rPr>
                </w:rPrChange>
              </w:rPr>
              <w:t>97%</w:t>
            </w:r>
          </w:p>
        </w:tc>
        <w:tc>
          <w:tcPr>
            <w:tcW w:w="3069" w:type="dxa"/>
            <w:shd w:val="clear" w:color="auto" w:fill="auto"/>
            <w:noWrap/>
            <w:vAlign w:val="bottom"/>
            <w:hideMark/>
          </w:tcPr>
          <w:p w14:paraId="40944420" w14:textId="1BDEB6D4" w:rsidR="00711296" w:rsidRPr="00E46236" w:rsidRDefault="00711296" w:rsidP="000F1D87">
            <w:pPr>
              <w:bidi w:val="0"/>
              <w:spacing w:line="480" w:lineRule="auto"/>
              <w:rPr>
                <w:rFonts w:asciiTheme="majorBidi" w:hAnsiTheme="majorBidi" w:cstheme="majorBidi"/>
                <w:color w:val="000000"/>
                <w:sz w:val="15"/>
                <w:szCs w:val="15"/>
                <w:rPrChange w:id="411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20" w:author="John Peate" w:date="2022-05-24T13:24:00Z">
                  <w:rPr>
                    <w:rFonts w:asciiTheme="majorBidi" w:hAnsiTheme="majorBidi" w:cstheme="majorBidi"/>
                    <w:color w:val="000000"/>
                    <w:sz w:val="24"/>
                    <w:szCs w:val="24"/>
                  </w:rPr>
                </w:rPrChange>
              </w:rPr>
              <w:t>WBG excess NIS cash deposited in Israel banking system ou</w:t>
            </w:r>
            <w:ins w:id="4121" w:author="John Peate" w:date="2022-05-24T12:01:00Z">
              <w:r w:rsidR="00CF09CD" w:rsidRPr="00E46236">
                <w:rPr>
                  <w:rFonts w:asciiTheme="majorBidi" w:hAnsiTheme="majorBidi" w:cstheme="majorBidi"/>
                  <w:color w:val="000000"/>
                  <w:sz w:val="15"/>
                  <w:szCs w:val="15"/>
                  <w:rPrChange w:id="4122" w:author="John Peate" w:date="2022-05-24T13:24:00Z">
                    <w:rPr>
                      <w:rFonts w:asciiTheme="majorBidi" w:hAnsiTheme="majorBidi" w:cstheme="majorBidi"/>
                      <w:color w:val="000000"/>
                      <w:sz w:val="24"/>
                      <w:szCs w:val="24"/>
                    </w:rPr>
                  </w:rPrChange>
                </w:rPr>
                <w:t>t</w:t>
              </w:r>
            </w:ins>
            <w:r w:rsidRPr="00E46236">
              <w:rPr>
                <w:rFonts w:asciiTheme="majorBidi" w:hAnsiTheme="majorBidi" w:cstheme="majorBidi"/>
                <w:color w:val="000000"/>
                <w:sz w:val="15"/>
                <w:szCs w:val="15"/>
                <w:rPrChange w:id="4123" w:author="John Peate" w:date="2022-05-24T13:24:00Z">
                  <w:rPr>
                    <w:rFonts w:asciiTheme="majorBidi" w:hAnsiTheme="majorBidi" w:cstheme="majorBidi"/>
                    <w:color w:val="000000"/>
                    <w:sz w:val="24"/>
                    <w:szCs w:val="24"/>
                  </w:rPr>
                </w:rPrChange>
              </w:rPr>
              <w:t xml:space="preserve"> of total NIS </w:t>
            </w:r>
            <w:ins w:id="4124" w:author="John Peate" w:date="2022-05-24T12:01:00Z">
              <w:r w:rsidR="007B01DB" w:rsidRPr="00E46236">
                <w:rPr>
                  <w:rFonts w:asciiTheme="majorBidi" w:hAnsiTheme="majorBidi" w:cstheme="majorBidi"/>
                  <w:color w:val="000000"/>
                  <w:sz w:val="15"/>
                  <w:szCs w:val="15"/>
                  <w:rPrChange w:id="4125" w:author="John Peate" w:date="2022-05-24T13:24:00Z">
                    <w:rPr>
                      <w:rFonts w:asciiTheme="majorBidi" w:hAnsiTheme="majorBidi" w:cstheme="majorBidi"/>
                      <w:color w:val="000000"/>
                      <w:sz w:val="24"/>
                      <w:szCs w:val="24"/>
                    </w:rPr>
                  </w:rPrChange>
                </w:rPr>
                <w:t xml:space="preserve">in </w:t>
              </w:r>
            </w:ins>
            <w:r w:rsidRPr="00E46236">
              <w:rPr>
                <w:rFonts w:asciiTheme="majorBidi" w:hAnsiTheme="majorBidi" w:cstheme="majorBidi"/>
                <w:color w:val="000000"/>
                <w:sz w:val="15"/>
                <w:szCs w:val="15"/>
                <w:rPrChange w:id="4126" w:author="John Peate" w:date="2022-05-24T13:24:00Z">
                  <w:rPr>
                    <w:rFonts w:asciiTheme="majorBidi" w:hAnsiTheme="majorBidi" w:cstheme="majorBidi"/>
                    <w:color w:val="000000"/>
                    <w:sz w:val="24"/>
                    <w:szCs w:val="24"/>
                  </w:rPr>
                </w:rPrChange>
              </w:rPr>
              <w:t xml:space="preserve">circulation </w:t>
            </w:r>
          </w:p>
        </w:tc>
        <w:tc>
          <w:tcPr>
            <w:tcW w:w="994" w:type="dxa"/>
            <w:shd w:val="clear" w:color="auto" w:fill="auto"/>
            <w:noWrap/>
            <w:vAlign w:val="bottom"/>
            <w:hideMark/>
          </w:tcPr>
          <w:p w14:paraId="130657AB" w14:textId="77777777" w:rsidR="00711296" w:rsidRPr="00E46236" w:rsidRDefault="00711296" w:rsidP="000F1D87">
            <w:pPr>
              <w:bidi w:val="0"/>
              <w:spacing w:line="480" w:lineRule="auto"/>
              <w:rPr>
                <w:rFonts w:asciiTheme="majorBidi" w:hAnsiTheme="majorBidi" w:cstheme="majorBidi"/>
                <w:color w:val="000000"/>
                <w:sz w:val="15"/>
                <w:szCs w:val="15"/>
                <w:rPrChange w:id="412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28" w:author="John Peate" w:date="2022-05-24T13:24:00Z">
                  <w:rPr>
                    <w:rFonts w:asciiTheme="majorBidi" w:hAnsiTheme="majorBidi" w:cstheme="majorBidi"/>
                    <w:color w:val="000000"/>
                    <w:sz w:val="24"/>
                    <w:szCs w:val="24"/>
                  </w:rPr>
                </w:rPrChange>
              </w:rPr>
              <w:t xml:space="preserve">                                   0.45 </w:t>
            </w:r>
          </w:p>
        </w:tc>
        <w:tc>
          <w:tcPr>
            <w:tcW w:w="994" w:type="dxa"/>
            <w:shd w:val="clear" w:color="auto" w:fill="auto"/>
            <w:noWrap/>
            <w:vAlign w:val="bottom"/>
            <w:hideMark/>
          </w:tcPr>
          <w:p w14:paraId="755DFF01" w14:textId="77777777" w:rsidR="00711296" w:rsidRPr="00E46236" w:rsidRDefault="00711296" w:rsidP="000F1D87">
            <w:pPr>
              <w:bidi w:val="0"/>
              <w:spacing w:line="480" w:lineRule="auto"/>
              <w:rPr>
                <w:rFonts w:asciiTheme="majorBidi" w:hAnsiTheme="majorBidi" w:cstheme="majorBidi"/>
                <w:color w:val="000000"/>
                <w:sz w:val="15"/>
                <w:szCs w:val="15"/>
                <w:rPrChange w:id="412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30" w:author="John Peate" w:date="2022-05-24T13:24:00Z">
                  <w:rPr>
                    <w:rFonts w:asciiTheme="majorBidi" w:hAnsiTheme="majorBidi" w:cstheme="majorBidi"/>
                    <w:color w:val="000000"/>
                    <w:sz w:val="24"/>
                    <w:szCs w:val="24"/>
                  </w:rPr>
                </w:rPrChange>
              </w:rPr>
              <w:t xml:space="preserve">        0.24 </w:t>
            </w:r>
          </w:p>
        </w:tc>
        <w:tc>
          <w:tcPr>
            <w:tcW w:w="994" w:type="dxa"/>
            <w:shd w:val="clear" w:color="auto" w:fill="auto"/>
            <w:noWrap/>
            <w:vAlign w:val="bottom"/>
            <w:hideMark/>
          </w:tcPr>
          <w:p w14:paraId="320CB8EF" w14:textId="77777777" w:rsidR="00711296" w:rsidRPr="00E46236" w:rsidRDefault="00711296" w:rsidP="000F1D87">
            <w:pPr>
              <w:bidi w:val="0"/>
              <w:spacing w:line="480" w:lineRule="auto"/>
              <w:rPr>
                <w:rFonts w:asciiTheme="majorBidi" w:hAnsiTheme="majorBidi" w:cstheme="majorBidi"/>
                <w:color w:val="000000"/>
                <w:sz w:val="15"/>
                <w:szCs w:val="15"/>
                <w:rPrChange w:id="413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32" w:author="John Peate" w:date="2022-05-24T13:24:00Z">
                  <w:rPr>
                    <w:rFonts w:asciiTheme="majorBidi" w:hAnsiTheme="majorBidi" w:cstheme="majorBidi"/>
                    <w:color w:val="000000"/>
                    <w:sz w:val="24"/>
                    <w:szCs w:val="24"/>
                  </w:rPr>
                </w:rPrChange>
              </w:rPr>
              <w:t xml:space="preserve">                                   0.86 </w:t>
            </w:r>
          </w:p>
        </w:tc>
        <w:tc>
          <w:tcPr>
            <w:tcW w:w="994" w:type="dxa"/>
            <w:shd w:val="clear" w:color="auto" w:fill="auto"/>
            <w:noWrap/>
            <w:vAlign w:val="bottom"/>
            <w:hideMark/>
          </w:tcPr>
          <w:p w14:paraId="2D1F6E22" w14:textId="77777777" w:rsidR="00711296" w:rsidRPr="00E46236" w:rsidRDefault="00711296" w:rsidP="000F1D87">
            <w:pPr>
              <w:bidi w:val="0"/>
              <w:spacing w:line="480" w:lineRule="auto"/>
              <w:rPr>
                <w:rFonts w:asciiTheme="majorBidi" w:hAnsiTheme="majorBidi" w:cstheme="majorBidi"/>
                <w:color w:val="000000"/>
                <w:sz w:val="15"/>
                <w:szCs w:val="15"/>
                <w:rPrChange w:id="413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34" w:author="John Peate" w:date="2022-05-24T13:24:00Z">
                  <w:rPr>
                    <w:rFonts w:asciiTheme="majorBidi" w:hAnsiTheme="majorBidi" w:cstheme="majorBidi"/>
                    <w:color w:val="000000"/>
                    <w:sz w:val="24"/>
                    <w:szCs w:val="24"/>
                  </w:rPr>
                </w:rPrChange>
              </w:rPr>
              <w:t xml:space="preserve">                                   0.23 </w:t>
            </w:r>
          </w:p>
        </w:tc>
        <w:tc>
          <w:tcPr>
            <w:tcW w:w="823" w:type="dxa"/>
            <w:shd w:val="clear" w:color="auto" w:fill="auto"/>
            <w:noWrap/>
            <w:vAlign w:val="bottom"/>
            <w:hideMark/>
          </w:tcPr>
          <w:p w14:paraId="29D0E8DE" w14:textId="77777777" w:rsidR="00711296" w:rsidRPr="00E46236" w:rsidRDefault="00711296" w:rsidP="000F1D87">
            <w:pPr>
              <w:bidi w:val="0"/>
              <w:spacing w:line="480" w:lineRule="auto"/>
              <w:rPr>
                <w:rFonts w:asciiTheme="majorBidi" w:hAnsiTheme="majorBidi" w:cstheme="majorBidi"/>
                <w:color w:val="000000"/>
                <w:sz w:val="15"/>
                <w:szCs w:val="15"/>
                <w:rPrChange w:id="413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36" w:author="John Peate" w:date="2022-05-24T13:24:00Z">
                  <w:rPr>
                    <w:rFonts w:asciiTheme="majorBidi" w:hAnsiTheme="majorBidi" w:cstheme="majorBidi"/>
                    <w:color w:val="000000"/>
                    <w:sz w:val="24"/>
                    <w:szCs w:val="24"/>
                  </w:rPr>
                </w:rPrChange>
              </w:rPr>
              <w:t>79%</w:t>
            </w:r>
          </w:p>
        </w:tc>
        <w:tc>
          <w:tcPr>
            <w:tcW w:w="753" w:type="dxa"/>
            <w:shd w:val="clear" w:color="auto" w:fill="auto"/>
            <w:noWrap/>
            <w:vAlign w:val="bottom"/>
            <w:hideMark/>
          </w:tcPr>
          <w:p w14:paraId="4E82504F" w14:textId="77777777" w:rsidR="00711296" w:rsidRPr="00E46236" w:rsidRDefault="00711296" w:rsidP="000F1D87">
            <w:pPr>
              <w:bidi w:val="0"/>
              <w:spacing w:line="480" w:lineRule="auto"/>
              <w:rPr>
                <w:rFonts w:asciiTheme="majorBidi" w:hAnsiTheme="majorBidi" w:cstheme="majorBidi"/>
                <w:color w:val="000000"/>
                <w:sz w:val="15"/>
                <w:szCs w:val="15"/>
                <w:rPrChange w:id="413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38" w:author="John Peate" w:date="2022-05-24T13:24:00Z">
                  <w:rPr>
                    <w:rFonts w:asciiTheme="majorBidi" w:hAnsiTheme="majorBidi" w:cstheme="majorBidi"/>
                    <w:color w:val="000000"/>
                    <w:sz w:val="24"/>
                    <w:szCs w:val="24"/>
                  </w:rPr>
                </w:rPrChange>
              </w:rPr>
              <w:t>21%</w:t>
            </w:r>
          </w:p>
        </w:tc>
        <w:tc>
          <w:tcPr>
            <w:tcW w:w="761" w:type="dxa"/>
            <w:shd w:val="clear" w:color="auto" w:fill="auto"/>
            <w:noWrap/>
            <w:vAlign w:val="bottom"/>
            <w:hideMark/>
          </w:tcPr>
          <w:p w14:paraId="784FC15C" w14:textId="77777777" w:rsidR="00711296" w:rsidRPr="00E46236" w:rsidRDefault="00711296" w:rsidP="000F1D87">
            <w:pPr>
              <w:bidi w:val="0"/>
              <w:spacing w:line="480" w:lineRule="auto"/>
              <w:rPr>
                <w:rFonts w:asciiTheme="majorBidi" w:hAnsiTheme="majorBidi" w:cstheme="majorBidi"/>
                <w:color w:val="000000"/>
                <w:sz w:val="15"/>
                <w:szCs w:val="15"/>
                <w:rPrChange w:id="413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40" w:author="John Peate" w:date="2022-05-24T13:24:00Z">
                  <w:rPr>
                    <w:rFonts w:asciiTheme="majorBidi" w:hAnsiTheme="majorBidi" w:cstheme="majorBidi"/>
                    <w:color w:val="000000"/>
                    <w:sz w:val="24"/>
                    <w:szCs w:val="24"/>
                  </w:rPr>
                </w:rPrChange>
              </w:rPr>
              <w:t>17%</w:t>
            </w:r>
          </w:p>
        </w:tc>
        <w:tc>
          <w:tcPr>
            <w:tcW w:w="570" w:type="dxa"/>
            <w:shd w:val="clear" w:color="auto" w:fill="auto"/>
            <w:noWrap/>
            <w:vAlign w:val="bottom"/>
            <w:hideMark/>
          </w:tcPr>
          <w:p w14:paraId="26B9DE62" w14:textId="77777777" w:rsidR="00711296" w:rsidRPr="00E46236" w:rsidRDefault="00711296" w:rsidP="000F1D87">
            <w:pPr>
              <w:bidi w:val="0"/>
              <w:spacing w:line="480" w:lineRule="auto"/>
              <w:rPr>
                <w:rFonts w:asciiTheme="majorBidi" w:hAnsiTheme="majorBidi" w:cstheme="majorBidi"/>
                <w:color w:val="000000"/>
                <w:sz w:val="15"/>
                <w:szCs w:val="15"/>
                <w:rPrChange w:id="414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42" w:author="John Peate" w:date="2022-05-24T13:24:00Z">
                  <w:rPr>
                    <w:rFonts w:asciiTheme="majorBidi" w:hAnsiTheme="majorBidi" w:cstheme="majorBidi"/>
                    <w:color w:val="000000"/>
                    <w:sz w:val="24"/>
                    <w:szCs w:val="24"/>
                  </w:rPr>
                </w:rPrChange>
              </w:rPr>
              <w:t>85%</w:t>
            </w:r>
          </w:p>
        </w:tc>
      </w:tr>
      <w:tr w:rsidR="00711296" w:rsidRPr="00E46236" w14:paraId="5B937A8D" w14:textId="77777777" w:rsidTr="004831C9">
        <w:trPr>
          <w:trHeight w:val="285"/>
        </w:trPr>
        <w:tc>
          <w:tcPr>
            <w:tcW w:w="994" w:type="dxa"/>
            <w:shd w:val="clear" w:color="auto" w:fill="auto"/>
            <w:noWrap/>
            <w:vAlign w:val="bottom"/>
            <w:hideMark/>
          </w:tcPr>
          <w:p w14:paraId="4C302065" w14:textId="77777777" w:rsidR="00711296" w:rsidRPr="00E46236" w:rsidRDefault="00711296" w:rsidP="000F1D87">
            <w:pPr>
              <w:bidi w:val="0"/>
              <w:spacing w:line="480" w:lineRule="auto"/>
              <w:rPr>
                <w:rFonts w:asciiTheme="majorBidi" w:hAnsiTheme="majorBidi" w:cstheme="majorBidi"/>
                <w:color w:val="000000"/>
                <w:sz w:val="15"/>
                <w:szCs w:val="15"/>
                <w:rPrChange w:id="414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44" w:author="John Peate" w:date="2022-05-24T13:24:00Z">
                  <w:rPr>
                    <w:rFonts w:asciiTheme="majorBidi" w:hAnsiTheme="majorBidi" w:cstheme="majorBidi"/>
                    <w:color w:val="000000"/>
                    <w:sz w:val="24"/>
                    <w:szCs w:val="24"/>
                  </w:rPr>
                </w:rPrChange>
              </w:rPr>
              <w:t>Component 4</w:t>
            </w:r>
          </w:p>
        </w:tc>
        <w:tc>
          <w:tcPr>
            <w:tcW w:w="668" w:type="dxa"/>
            <w:shd w:val="clear" w:color="auto" w:fill="auto"/>
            <w:noWrap/>
            <w:vAlign w:val="bottom"/>
            <w:hideMark/>
          </w:tcPr>
          <w:p w14:paraId="6D57B04F" w14:textId="77777777" w:rsidR="00711296" w:rsidRPr="00E46236" w:rsidRDefault="00711296" w:rsidP="000F1D87">
            <w:pPr>
              <w:bidi w:val="0"/>
              <w:spacing w:line="480" w:lineRule="auto"/>
              <w:rPr>
                <w:rFonts w:asciiTheme="majorBidi" w:hAnsiTheme="majorBidi" w:cstheme="majorBidi"/>
                <w:color w:val="000000"/>
                <w:sz w:val="15"/>
                <w:szCs w:val="15"/>
                <w:rPrChange w:id="414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46" w:author="John Peate" w:date="2022-05-24T13:24:00Z">
                  <w:rPr>
                    <w:rFonts w:asciiTheme="majorBidi" w:hAnsiTheme="majorBidi" w:cstheme="majorBidi"/>
                    <w:color w:val="000000"/>
                    <w:sz w:val="24"/>
                    <w:szCs w:val="24"/>
                  </w:rPr>
                </w:rPrChange>
              </w:rPr>
              <w:t xml:space="preserve">              0.10 </w:t>
            </w:r>
          </w:p>
        </w:tc>
        <w:tc>
          <w:tcPr>
            <w:tcW w:w="932" w:type="dxa"/>
            <w:shd w:val="clear" w:color="auto" w:fill="auto"/>
            <w:noWrap/>
            <w:vAlign w:val="bottom"/>
            <w:hideMark/>
          </w:tcPr>
          <w:p w14:paraId="5813BCEF" w14:textId="77777777" w:rsidR="00711296" w:rsidRPr="00E46236" w:rsidRDefault="00711296" w:rsidP="000F1D87">
            <w:pPr>
              <w:bidi w:val="0"/>
              <w:spacing w:line="480" w:lineRule="auto"/>
              <w:rPr>
                <w:rFonts w:asciiTheme="majorBidi" w:hAnsiTheme="majorBidi" w:cstheme="majorBidi"/>
                <w:color w:val="000000"/>
                <w:sz w:val="15"/>
                <w:szCs w:val="15"/>
                <w:rPrChange w:id="414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48" w:author="John Peate" w:date="2022-05-24T13:24:00Z">
                  <w:rPr>
                    <w:rFonts w:asciiTheme="majorBidi" w:hAnsiTheme="majorBidi" w:cstheme="majorBidi"/>
                    <w:color w:val="000000"/>
                    <w:sz w:val="24"/>
                    <w:szCs w:val="24"/>
                  </w:rPr>
                </w:rPrChange>
              </w:rPr>
              <w:t>2%</w:t>
            </w:r>
          </w:p>
        </w:tc>
        <w:tc>
          <w:tcPr>
            <w:tcW w:w="971" w:type="dxa"/>
            <w:shd w:val="clear" w:color="auto" w:fill="auto"/>
            <w:noWrap/>
            <w:vAlign w:val="bottom"/>
            <w:hideMark/>
          </w:tcPr>
          <w:p w14:paraId="08440EF2" w14:textId="77777777" w:rsidR="00711296" w:rsidRPr="00E46236" w:rsidRDefault="00711296" w:rsidP="000F1D87">
            <w:pPr>
              <w:bidi w:val="0"/>
              <w:spacing w:line="480" w:lineRule="auto"/>
              <w:rPr>
                <w:rFonts w:asciiTheme="majorBidi" w:hAnsiTheme="majorBidi" w:cstheme="majorBidi"/>
                <w:color w:val="000000"/>
                <w:sz w:val="15"/>
                <w:szCs w:val="15"/>
                <w:rPrChange w:id="414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50" w:author="John Peate" w:date="2022-05-24T13:24:00Z">
                  <w:rPr>
                    <w:rFonts w:asciiTheme="majorBidi" w:hAnsiTheme="majorBidi" w:cstheme="majorBidi"/>
                    <w:color w:val="000000"/>
                    <w:sz w:val="24"/>
                    <w:szCs w:val="24"/>
                  </w:rPr>
                </w:rPrChange>
              </w:rPr>
              <w:t>99%</w:t>
            </w:r>
          </w:p>
        </w:tc>
        <w:tc>
          <w:tcPr>
            <w:tcW w:w="3069" w:type="dxa"/>
            <w:shd w:val="clear" w:color="auto" w:fill="auto"/>
            <w:noWrap/>
            <w:vAlign w:val="bottom"/>
            <w:hideMark/>
          </w:tcPr>
          <w:p w14:paraId="35FDFF87" w14:textId="5E24FF51" w:rsidR="00711296" w:rsidRPr="00E46236" w:rsidRDefault="00711296" w:rsidP="000F1D87">
            <w:pPr>
              <w:bidi w:val="0"/>
              <w:spacing w:line="480" w:lineRule="auto"/>
              <w:rPr>
                <w:rFonts w:asciiTheme="majorBidi" w:hAnsiTheme="majorBidi" w:cstheme="majorBidi"/>
                <w:color w:val="000000"/>
                <w:sz w:val="15"/>
                <w:szCs w:val="15"/>
                <w:rPrChange w:id="415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52" w:author="John Peate" w:date="2022-05-24T13:24:00Z">
                  <w:rPr>
                    <w:rFonts w:asciiTheme="majorBidi" w:hAnsiTheme="majorBidi" w:cstheme="majorBidi"/>
                    <w:color w:val="000000"/>
                    <w:sz w:val="24"/>
                    <w:szCs w:val="24"/>
                  </w:rPr>
                </w:rPrChange>
              </w:rPr>
              <w:t>Check</w:t>
            </w:r>
            <w:del w:id="4153" w:author="John Peate" w:date="2022-05-24T12:01:00Z">
              <w:r w:rsidRPr="00E46236" w:rsidDel="007B01DB">
                <w:rPr>
                  <w:rFonts w:asciiTheme="majorBidi" w:hAnsiTheme="majorBidi" w:cstheme="majorBidi"/>
                  <w:color w:val="000000"/>
                  <w:sz w:val="15"/>
                  <w:szCs w:val="15"/>
                  <w:rPrChange w:id="4154" w:author="John Peate" w:date="2022-05-24T13:24:00Z">
                    <w:rPr>
                      <w:rFonts w:asciiTheme="majorBidi" w:hAnsiTheme="majorBidi" w:cstheme="majorBidi"/>
                      <w:color w:val="000000"/>
                      <w:sz w:val="24"/>
                      <w:szCs w:val="24"/>
                    </w:rPr>
                  </w:rPrChange>
                </w:rPr>
                <w:delText>s</w:delText>
              </w:r>
            </w:del>
            <w:r w:rsidRPr="00E46236">
              <w:rPr>
                <w:rFonts w:asciiTheme="majorBidi" w:hAnsiTheme="majorBidi" w:cstheme="majorBidi"/>
                <w:color w:val="000000"/>
                <w:sz w:val="15"/>
                <w:szCs w:val="15"/>
                <w:rPrChange w:id="4155" w:author="John Peate" w:date="2022-05-24T13:24:00Z">
                  <w:rPr>
                    <w:rFonts w:asciiTheme="majorBidi" w:hAnsiTheme="majorBidi" w:cstheme="majorBidi"/>
                    <w:color w:val="000000"/>
                    <w:sz w:val="24"/>
                    <w:szCs w:val="24"/>
                  </w:rPr>
                </w:rPrChange>
              </w:rPr>
              <w:t xml:space="preserve"> </w:t>
            </w:r>
            <w:del w:id="4156" w:author="John Peate" w:date="2022-05-24T12:01:00Z">
              <w:r w:rsidRPr="00E46236" w:rsidDel="007B01DB">
                <w:rPr>
                  <w:rFonts w:asciiTheme="majorBidi" w:hAnsiTheme="majorBidi" w:cstheme="majorBidi"/>
                  <w:color w:val="000000"/>
                  <w:sz w:val="15"/>
                  <w:szCs w:val="15"/>
                  <w:rPrChange w:id="4157" w:author="John Peate" w:date="2022-05-24T13:24:00Z">
                    <w:rPr>
                      <w:rFonts w:asciiTheme="majorBidi" w:hAnsiTheme="majorBidi" w:cstheme="majorBidi"/>
                      <w:color w:val="000000"/>
                      <w:sz w:val="24"/>
                      <w:szCs w:val="24"/>
                    </w:rPr>
                  </w:rPrChange>
                </w:rPr>
                <w:delText xml:space="preserve">&amp; </w:delText>
              </w:r>
            </w:del>
            <w:ins w:id="4158" w:author="John Peate" w:date="2022-05-24T12:01:00Z">
              <w:r w:rsidR="007B01DB" w:rsidRPr="00E46236">
                <w:rPr>
                  <w:rFonts w:asciiTheme="majorBidi" w:hAnsiTheme="majorBidi" w:cstheme="majorBidi"/>
                  <w:color w:val="000000"/>
                  <w:sz w:val="15"/>
                  <w:szCs w:val="15"/>
                  <w:rPrChange w:id="4159" w:author="John Peate" w:date="2022-05-24T13:24:00Z">
                    <w:rPr>
                      <w:rFonts w:asciiTheme="majorBidi" w:hAnsiTheme="majorBidi" w:cstheme="majorBidi"/>
                      <w:color w:val="000000"/>
                      <w:sz w:val="24"/>
                      <w:szCs w:val="24"/>
                    </w:rPr>
                  </w:rPrChange>
                </w:rPr>
                <w:t>and</w:t>
              </w:r>
              <w:r w:rsidR="007B01DB" w:rsidRPr="00E46236">
                <w:rPr>
                  <w:rFonts w:asciiTheme="majorBidi" w:hAnsiTheme="majorBidi" w:cstheme="majorBidi"/>
                  <w:color w:val="000000"/>
                  <w:sz w:val="15"/>
                  <w:szCs w:val="15"/>
                  <w:rPrChange w:id="4160" w:author="John Peate" w:date="2022-05-24T13:24:00Z">
                    <w:rPr>
                      <w:rFonts w:asciiTheme="majorBidi" w:hAnsiTheme="majorBidi" w:cstheme="majorBidi"/>
                      <w:color w:val="000000"/>
                      <w:sz w:val="24"/>
                      <w:szCs w:val="24"/>
                    </w:rPr>
                  </w:rPrChange>
                </w:rPr>
                <w:t xml:space="preserve"> </w:t>
              </w:r>
            </w:ins>
            <w:del w:id="4161" w:author="John Peate" w:date="2022-05-24T12:01:00Z">
              <w:r w:rsidRPr="00E46236" w:rsidDel="007B01DB">
                <w:rPr>
                  <w:rFonts w:asciiTheme="majorBidi" w:hAnsiTheme="majorBidi" w:cstheme="majorBidi"/>
                  <w:color w:val="000000"/>
                  <w:sz w:val="15"/>
                  <w:szCs w:val="15"/>
                  <w:rPrChange w:id="4162" w:author="John Peate" w:date="2022-05-24T13:24:00Z">
                    <w:rPr>
                      <w:rFonts w:asciiTheme="majorBidi" w:hAnsiTheme="majorBidi" w:cstheme="majorBidi"/>
                      <w:color w:val="000000"/>
                      <w:sz w:val="24"/>
                      <w:szCs w:val="24"/>
                    </w:rPr>
                  </w:rPrChange>
                </w:rPr>
                <w:delText xml:space="preserve">Money </w:delText>
              </w:r>
            </w:del>
            <w:ins w:id="4163" w:author="John Peate" w:date="2022-05-24T12:01:00Z">
              <w:r w:rsidR="007B01DB" w:rsidRPr="00E46236">
                <w:rPr>
                  <w:rFonts w:asciiTheme="majorBidi" w:hAnsiTheme="majorBidi" w:cstheme="majorBidi"/>
                  <w:color w:val="000000"/>
                  <w:sz w:val="15"/>
                  <w:szCs w:val="15"/>
                  <w:rPrChange w:id="4164" w:author="John Peate" w:date="2022-05-24T13:24:00Z">
                    <w:rPr>
                      <w:rFonts w:asciiTheme="majorBidi" w:hAnsiTheme="majorBidi" w:cstheme="majorBidi"/>
                      <w:color w:val="000000"/>
                      <w:sz w:val="24"/>
                      <w:szCs w:val="24"/>
                    </w:rPr>
                  </w:rPrChange>
                </w:rPr>
                <w:t>m</w:t>
              </w:r>
              <w:r w:rsidR="007B01DB" w:rsidRPr="00E46236">
                <w:rPr>
                  <w:rFonts w:asciiTheme="majorBidi" w:hAnsiTheme="majorBidi" w:cstheme="majorBidi"/>
                  <w:color w:val="000000"/>
                  <w:sz w:val="15"/>
                  <w:szCs w:val="15"/>
                  <w:rPrChange w:id="4165" w:author="John Peate" w:date="2022-05-24T13:24:00Z">
                    <w:rPr>
                      <w:rFonts w:asciiTheme="majorBidi" w:hAnsiTheme="majorBidi" w:cstheme="majorBidi"/>
                      <w:color w:val="000000"/>
                      <w:sz w:val="24"/>
                      <w:szCs w:val="24"/>
                    </w:rPr>
                  </w:rPrChange>
                </w:rPr>
                <w:t xml:space="preserve">oney </w:t>
              </w:r>
            </w:ins>
            <w:r w:rsidRPr="00E46236">
              <w:rPr>
                <w:rFonts w:asciiTheme="majorBidi" w:hAnsiTheme="majorBidi" w:cstheme="majorBidi"/>
                <w:color w:val="000000"/>
                <w:sz w:val="15"/>
                <w:szCs w:val="15"/>
                <w:rPrChange w:id="4166" w:author="John Peate" w:date="2022-05-24T13:24:00Z">
                  <w:rPr>
                    <w:rFonts w:asciiTheme="majorBidi" w:hAnsiTheme="majorBidi" w:cstheme="majorBidi"/>
                    <w:color w:val="000000"/>
                    <w:sz w:val="24"/>
                    <w:szCs w:val="24"/>
                  </w:rPr>
                </w:rPrChange>
              </w:rPr>
              <w:t xml:space="preserve">transfer </w:t>
            </w:r>
            <w:del w:id="4167" w:author="John Peate" w:date="2022-05-24T12:01:00Z">
              <w:r w:rsidRPr="00E46236" w:rsidDel="007B01DB">
                <w:rPr>
                  <w:rFonts w:asciiTheme="majorBidi" w:hAnsiTheme="majorBidi" w:cstheme="majorBidi"/>
                  <w:color w:val="000000"/>
                  <w:sz w:val="15"/>
                  <w:szCs w:val="15"/>
                  <w:rPrChange w:id="4168" w:author="John Peate" w:date="2022-05-24T13:24:00Z">
                    <w:rPr>
                      <w:rFonts w:asciiTheme="majorBidi" w:hAnsiTheme="majorBidi" w:cstheme="majorBidi"/>
                      <w:color w:val="000000"/>
                      <w:sz w:val="24"/>
                      <w:szCs w:val="24"/>
                    </w:rPr>
                  </w:rPrChange>
                </w:rPr>
                <w:delText xml:space="preserve">Volume </w:delText>
              </w:r>
            </w:del>
            <w:ins w:id="4169" w:author="John Peate" w:date="2022-05-24T12:01:00Z">
              <w:r w:rsidR="007B01DB" w:rsidRPr="00E46236">
                <w:rPr>
                  <w:rFonts w:asciiTheme="majorBidi" w:hAnsiTheme="majorBidi" w:cstheme="majorBidi"/>
                  <w:color w:val="000000"/>
                  <w:sz w:val="15"/>
                  <w:szCs w:val="15"/>
                  <w:rPrChange w:id="4170" w:author="John Peate" w:date="2022-05-24T13:24:00Z">
                    <w:rPr>
                      <w:rFonts w:asciiTheme="majorBidi" w:hAnsiTheme="majorBidi" w:cstheme="majorBidi"/>
                      <w:color w:val="000000"/>
                      <w:sz w:val="24"/>
                      <w:szCs w:val="24"/>
                    </w:rPr>
                  </w:rPrChange>
                </w:rPr>
                <w:t>v</w:t>
              </w:r>
              <w:r w:rsidR="007B01DB" w:rsidRPr="00E46236">
                <w:rPr>
                  <w:rFonts w:asciiTheme="majorBidi" w:hAnsiTheme="majorBidi" w:cstheme="majorBidi"/>
                  <w:color w:val="000000"/>
                  <w:sz w:val="15"/>
                  <w:szCs w:val="15"/>
                  <w:rPrChange w:id="4171" w:author="John Peate" w:date="2022-05-24T13:24:00Z">
                    <w:rPr>
                      <w:rFonts w:asciiTheme="majorBidi" w:hAnsiTheme="majorBidi" w:cstheme="majorBidi"/>
                      <w:color w:val="000000"/>
                      <w:sz w:val="24"/>
                      <w:szCs w:val="24"/>
                    </w:rPr>
                  </w:rPrChange>
                </w:rPr>
                <w:t>olume</w:t>
              </w:r>
              <w:r w:rsidR="007B01DB" w:rsidRPr="00E46236">
                <w:rPr>
                  <w:rFonts w:asciiTheme="majorBidi" w:hAnsiTheme="majorBidi" w:cstheme="majorBidi"/>
                  <w:color w:val="000000"/>
                  <w:sz w:val="15"/>
                  <w:szCs w:val="15"/>
                  <w:rPrChange w:id="4172" w:author="John Peate" w:date="2022-05-24T13:24:00Z">
                    <w:rPr>
                      <w:rFonts w:asciiTheme="majorBidi" w:hAnsiTheme="majorBidi" w:cstheme="majorBidi"/>
                      <w:color w:val="000000"/>
                      <w:sz w:val="24"/>
                      <w:szCs w:val="24"/>
                    </w:rPr>
                  </w:rPrChange>
                </w:rPr>
                <w:t>s</w:t>
              </w:r>
              <w:r w:rsidR="007B01DB" w:rsidRPr="00E46236">
                <w:rPr>
                  <w:rFonts w:asciiTheme="majorBidi" w:hAnsiTheme="majorBidi" w:cstheme="majorBidi"/>
                  <w:color w:val="000000"/>
                  <w:sz w:val="15"/>
                  <w:szCs w:val="15"/>
                  <w:rPrChange w:id="4173" w:author="John Peate" w:date="2022-05-24T13:24:00Z">
                    <w:rPr>
                      <w:rFonts w:asciiTheme="majorBidi" w:hAnsiTheme="majorBidi" w:cstheme="majorBidi"/>
                      <w:color w:val="000000"/>
                      <w:sz w:val="24"/>
                      <w:szCs w:val="24"/>
                    </w:rPr>
                  </w:rPrChange>
                </w:rPr>
                <w:t xml:space="preserve"> </w:t>
              </w:r>
            </w:ins>
            <w:r w:rsidRPr="00E46236">
              <w:rPr>
                <w:rFonts w:asciiTheme="majorBidi" w:hAnsiTheme="majorBidi" w:cstheme="majorBidi"/>
                <w:color w:val="000000"/>
                <w:sz w:val="15"/>
                <w:szCs w:val="15"/>
                <w:rPrChange w:id="4174" w:author="John Peate" w:date="2022-05-24T13:24:00Z">
                  <w:rPr>
                    <w:rFonts w:asciiTheme="majorBidi" w:hAnsiTheme="majorBidi" w:cstheme="majorBidi"/>
                    <w:color w:val="000000"/>
                    <w:sz w:val="24"/>
                    <w:szCs w:val="24"/>
                  </w:rPr>
                </w:rPrChange>
              </w:rPr>
              <w:t xml:space="preserve">between WBG </w:t>
            </w:r>
            <w:del w:id="4175" w:author="John Peate" w:date="2022-05-24T12:01:00Z">
              <w:r w:rsidRPr="00E46236" w:rsidDel="007B01DB">
                <w:rPr>
                  <w:rFonts w:asciiTheme="majorBidi" w:hAnsiTheme="majorBidi" w:cstheme="majorBidi"/>
                  <w:color w:val="000000"/>
                  <w:sz w:val="15"/>
                  <w:szCs w:val="15"/>
                  <w:rPrChange w:id="4176" w:author="John Peate" w:date="2022-05-24T13:24:00Z">
                    <w:rPr>
                      <w:rFonts w:asciiTheme="majorBidi" w:hAnsiTheme="majorBidi" w:cstheme="majorBidi"/>
                      <w:color w:val="000000"/>
                      <w:sz w:val="24"/>
                      <w:szCs w:val="24"/>
                    </w:rPr>
                  </w:rPrChange>
                </w:rPr>
                <w:delText xml:space="preserve">&amp; </w:delText>
              </w:r>
            </w:del>
            <w:ins w:id="4177" w:author="John Peate" w:date="2022-05-24T12:01:00Z">
              <w:r w:rsidR="007B01DB" w:rsidRPr="00E46236">
                <w:rPr>
                  <w:rFonts w:asciiTheme="majorBidi" w:hAnsiTheme="majorBidi" w:cstheme="majorBidi"/>
                  <w:color w:val="000000"/>
                  <w:sz w:val="15"/>
                  <w:szCs w:val="15"/>
                  <w:rPrChange w:id="4178" w:author="John Peate" w:date="2022-05-24T13:24:00Z">
                    <w:rPr>
                      <w:rFonts w:asciiTheme="majorBidi" w:hAnsiTheme="majorBidi" w:cstheme="majorBidi"/>
                      <w:color w:val="000000"/>
                      <w:sz w:val="24"/>
                      <w:szCs w:val="24"/>
                    </w:rPr>
                  </w:rPrChange>
                </w:rPr>
                <w:t>and</w:t>
              </w:r>
              <w:r w:rsidR="007B01DB" w:rsidRPr="00E46236">
                <w:rPr>
                  <w:rFonts w:asciiTheme="majorBidi" w:hAnsiTheme="majorBidi" w:cstheme="majorBidi"/>
                  <w:color w:val="000000"/>
                  <w:sz w:val="15"/>
                  <w:szCs w:val="15"/>
                  <w:rPrChange w:id="4179" w:author="John Peate" w:date="2022-05-24T13:24:00Z">
                    <w:rPr>
                      <w:rFonts w:asciiTheme="majorBidi" w:hAnsiTheme="majorBidi" w:cstheme="majorBidi"/>
                      <w:color w:val="000000"/>
                      <w:sz w:val="24"/>
                      <w:szCs w:val="24"/>
                    </w:rPr>
                  </w:rPrChange>
                </w:rPr>
                <w:t xml:space="preserve"> </w:t>
              </w:r>
            </w:ins>
            <w:r w:rsidRPr="00E46236">
              <w:rPr>
                <w:rFonts w:asciiTheme="majorBidi" w:hAnsiTheme="majorBidi" w:cstheme="majorBidi"/>
                <w:color w:val="000000"/>
                <w:sz w:val="15"/>
                <w:szCs w:val="15"/>
                <w:rPrChange w:id="4180" w:author="John Peate" w:date="2022-05-24T13:24:00Z">
                  <w:rPr>
                    <w:rFonts w:asciiTheme="majorBidi" w:hAnsiTheme="majorBidi" w:cstheme="majorBidi"/>
                    <w:color w:val="000000"/>
                    <w:sz w:val="24"/>
                    <w:szCs w:val="24"/>
                  </w:rPr>
                </w:rPrChange>
              </w:rPr>
              <w:t xml:space="preserve">Israel </w:t>
            </w:r>
            <w:del w:id="4181" w:author="John Peate" w:date="2022-05-24T12:02:00Z">
              <w:r w:rsidRPr="00E46236" w:rsidDel="007B01DB">
                <w:rPr>
                  <w:rFonts w:asciiTheme="majorBidi" w:hAnsiTheme="majorBidi" w:cstheme="majorBidi"/>
                  <w:color w:val="000000"/>
                  <w:sz w:val="15"/>
                  <w:szCs w:val="15"/>
                  <w:rPrChange w:id="4182" w:author="John Peate" w:date="2022-05-24T13:24:00Z">
                    <w:rPr>
                      <w:rFonts w:asciiTheme="majorBidi" w:hAnsiTheme="majorBidi" w:cstheme="majorBidi"/>
                      <w:color w:val="000000"/>
                      <w:sz w:val="24"/>
                      <w:szCs w:val="24"/>
                    </w:rPr>
                  </w:rPrChange>
                </w:rPr>
                <w:delText xml:space="preserve"> </w:delText>
              </w:r>
            </w:del>
            <w:r w:rsidRPr="00E46236">
              <w:rPr>
                <w:rFonts w:asciiTheme="majorBidi" w:hAnsiTheme="majorBidi" w:cstheme="majorBidi"/>
                <w:color w:val="000000"/>
                <w:sz w:val="15"/>
                <w:szCs w:val="15"/>
                <w:rPrChange w:id="4183" w:author="John Peate" w:date="2022-05-24T13:24:00Z">
                  <w:rPr>
                    <w:rFonts w:asciiTheme="majorBidi" w:hAnsiTheme="majorBidi" w:cstheme="majorBidi"/>
                    <w:color w:val="000000"/>
                    <w:sz w:val="24"/>
                    <w:szCs w:val="24"/>
                  </w:rPr>
                </w:rPrChange>
              </w:rPr>
              <w:t>out of WBG GNI</w:t>
            </w:r>
          </w:p>
        </w:tc>
        <w:tc>
          <w:tcPr>
            <w:tcW w:w="994" w:type="dxa"/>
            <w:shd w:val="clear" w:color="auto" w:fill="auto"/>
            <w:noWrap/>
            <w:vAlign w:val="bottom"/>
            <w:hideMark/>
          </w:tcPr>
          <w:p w14:paraId="6C40BEEC" w14:textId="77777777" w:rsidR="00711296" w:rsidRPr="00E46236" w:rsidRDefault="00711296" w:rsidP="000F1D87">
            <w:pPr>
              <w:bidi w:val="0"/>
              <w:spacing w:line="480" w:lineRule="auto"/>
              <w:rPr>
                <w:rFonts w:asciiTheme="majorBidi" w:hAnsiTheme="majorBidi" w:cstheme="majorBidi"/>
                <w:color w:val="000000"/>
                <w:sz w:val="15"/>
                <w:szCs w:val="15"/>
                <w:rPrChange w:id="418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85" w:author="John Peate" w:date="2022-05-24T13:24:00Z">
                  <w:rPr>
                    <w:rFonts w:asciiTheme="majorBidi" w:hAnsiTheme="majorBidi" w:cstheme="majorBidi"/>
                    <w:color w:val="000000"/>
                    <w:sz w:val="24"/>
                    <w:szCs w:val="24"/>
                  </w:rPr>
                </w:rPrChange>
              </w:rPr>
              <w:t xml:space="preserve">                                  -0.36 </w:t>
            </w:r>
          </w:p>
        </w:tc>
        <w:tc>
          <w:tcPr>
            <w:tcW w:w="994" w:type="dxa"/>
            <w:shd w:val="clear" w:color="auto" w:fill="auto"/>
            <w:noWrap/>
            <w:vAlign w:val="bottom"/>
            <w:hideMark/>
          </w:tcPr>
          <w:p w14:paraId="0AE95E9F" w14:textId="77777777" w:rsidR="00711296" w:rsidRPr="00E46236" w:rsidRDefault="00711296" w:rsidP="000F1D87">
            <w:pPr>
              <w:bidi w:val="0"/>
              <w:spacing w:line="480" w:lineRule="auto"/>
              <w:rPr>
                <w:rFonts w:asciiTheme="majorBidi" w:hAnsiTheme="majorBidi" w:cstheme="majorBidi"/>
                <w:color w:val="000000"/>
                <w:sz w:val="15"/>
                <w:szCs w:val="15"/>
                <w:rPrChange w:id="418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87" w:author="John Peate" w:date="2022-05-24T13:24:00Z">
                  <w:rPr>
                    <w:rFonts w:asciiTheme="majorBidi" w:hAnsiTheme="majorBidi" w:cstheme="majorBidi"/>
                    <w:color w:val="000000"/>
                    <w:sz w:val="24"/>
                    <w:szCs w:val="24"/>
                  </w:rPr>
                </w:rPrChange>
              </w:rPr>
              <w:t xml:space="preserve">        0.75 </w:t>
            </w:r>
          </w:p>
        </w:tc>
        <w:tc>
          <w:tcPr>
            <w:tcW w:w="994" w:type="dxa"/>
            <w:shd w:val="clear" w:color="auto" w:fill="auto"/>
            <w:noWrap/>
            <w:vAlign w:val="bottom"/>
            <w:hideMark/>
          </w:tcPr>
          <w:p w14:paraId="35DFA90B" w14:textId="77777777" w:rsidR="00711296" w:rsidRPr="00E46236" w:rsidRDefault="00711296" w:rsidP="000F1D87">
            <w:pPr>
              <w:bidi w:val="0"/>
              <w:spacing w:line="480" w:lineRule="auto"/>
              <w:rPr>
                <w:rFonts w:asciiTheme="majorBidi" w:hAnsiTheme="majorBidi" w:cstheme="majorBidi"/>
                <w:color w:val="000000"/>
                <w:sz w:val="15"/>
                <w:szCs w:val="15"/>
                <w:rPrChange w:id="418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89" w:author="John Peate" w:date="2022-05-24T13:24:00Z">
                  <w:rPr>
                    <w:rFonts w:asciiTheme="majorBidi" w:hAnsiTheme="majorBidi" w:cstheme="majorBidi"/>
                    <w:color w:val="000000"/>
                    <w:sz w:val="24"/>
                    <w:szCs w:val="24"/>
                  </w:rPr>
                </w:rPrChange>
              </w:rPr>
              <w:t xml:space="preserve">                                  -0.68 </w:t>
            </w:r>
          </w:p>
        </w:tc>
        <w:tc>
          <w:tcPr>
            <w:tcW w:w="994" w:type="dxa"/>
            <w:shd w:val="clear" w:color="auto" w:fill="auto"/>
            <w:noWrap/>
            <w:vAlign w:val="bottom"/>
            <w:hideMark/>
          </w:tcPr>
          <w:p w14:paraId="6064D613" w14:textId="77777777" w:rsidR="00711296" w:rsidRPr="00E46236" w:rsidRDefault="00711296" w:rsidP="000F1D87">
            <w:pPr>
              <w:bidi w:val="0"/>
              <w:spacing w:line="480" w:lineRule="auto"/>
              <w:rPr>
                <w:rFonts w:asciiTheme="majorBidi" w:hAnsiTheme="majorBidi" w:cstheme="majorBidi"/>
                <w:color w:val="000000"/>
                <w:sz w:val="15"/>
                <w:szCs w:val="15"/>
                <w:rPrChange w:id="419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91" w:author="John Peate" w:date="2022-05-24T13:24:00Z">
                  <w:rPr>
                    <w:rFonts w:asciiTheme="majorBidi" w:hAnsiTheme="majorBidi" w:cstheme="majorBidi"/>
                    <w:color w:val="000000"/>
                    <w:sz w:val="24"/>
                    <w:szCs w:val="24"/>
                  </w:rPr>
                </w:rPrChange>
              </w:rPr>
              <w:t xml:space="preserve">                                   0.72 </w:t>
            </w:r>
          </w:p>
        </w:tc>
        <w:tc>
          <w:tcPr>
            <w:tcW w:w="823" w:type="dxa"/>
            <w:shd w:val="clear" w:color="auto" w:fill="auto"/>
            <w:noWrap/>
            <w:vAlign w:val="bottom"/>
            <w:hideMark/>
          </w:tcPr>
          <w:p w14:paraId="177570E5" w14:textId="77777777" w:rsidR="00711296" w:rsidRPr="00E46236" w:rsidRDefault="00711296" w:rsidP="000F1D87">
            <w:pPr>
              <w:bidi w:val="0"/>
              <w:spacing w:line="480" w:lineRule="auto"/>
              <w:rPr>
                <w:rFonts w:asciiTheme="majorBidi" w:hAnsiTheme="majorBidi" w:cstheme="majorBidi"/>
                <w:color w:val="000000"/>
                <w:sz w:val="15"/>
                <w:szCs w:val="15"/>
                <w:rPrChange w:id="419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93" w:author="John Peate" w:date="2022-05-24T13:24:00Z">
                  <w:rPr>
                    <w:rFonts w:asciiTheme="majorBidi" w:hAnsiTheme="majorBidi" w:cstheme="majorBidi"/>
                    <w:color w:val="000000"/>
                    <w:sz w:val="24"/>
                    <w:szCs w:val="24"/>
                  </w:rPr>
                </w:rPrChange>
              </w:rPr>
              <w:t>98%</w:t>
            </w:r>
          </w:p>
        </w:tc>
        <w:tc>
          <w:tcPr>
            <w:tcW w:w="753" w:type="dxa"/>
            <w:shd w:val="clear" w:color="auto" w:fill="auto"/>
            <w:noWrap/>
            <w:vAlign w:val="bottom"/>
            <w:hideMark/>
          </w:tcPr>
          <w:p w14:paraId="0F78BA71" w14:textId="77777777" w:rsidR="00711296" w:rsidRPr="00E46236" w:rsidRDefault="00711296" w:rsidP="000F1D87">
            <w:pPr>
              <w:bidi w:val="0"/>
              <w:spacing w:line="480" w:lineRule="auto"/>
              <w:rPr>
                <w:rFonts w:asciiTheme="majorBidi" w:hAnsiTheme="majorBidi" w:cstheme="majorBidi"/>
                <w:color w:val="000000"/>
                <w:sz w:val="15"/>
                <w:szCs w:val="15"/>
                <w:rPrChange w:id="419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95" w:author="John Peate" w:date="2022-05-24T13:24:00Z">
                  <w:rPr>
                    <w:rFonts w:asciiTheme="majorBidi" w:hAnsiTheme="majorBidi" w:cstheme="majorBidi"/>
                    <w:color w:val="000000"/>
                    <w:sz w:val="24"/>
                    <w:szCs w:val="24"/>
                  </w:rPr>
                </w:rPrChange>
              </w:rPr>
              <w:t>2%</w:t>
            </w:r>
          </w:p>
        </w:tc>
        <w:tc>
          <w:tcPr>
            <w:tcW w:w="761" w:type="dxa"/>
            <w:shd w:val="clear" w:color="auto" w:fill="auto"/>
            <w:noWrap/>
            <w:vAlign w:val="bottom"/>
            <w:hideMark/>
          </w:tcPr>
          <w:p w14:paraId="25952BD6" w14:textId="77777777" w:rsidR="00711296" w:rsidRPr="00E46236" w:rsidRDefault="00711296" w:rsidP="000F1D87">
            <w:pPr>
              <w:bidi w:val="0"/>
              <w:spacing w:line="480" w:lineRule="auto"/>
              <w:rPr>
                <w:rFonts w:asciiTheme="majorBidi" w:hAnsiTheme="majorBidi" w:cstheme="majorBidi"/>
                <w:color w:val="000000"/>
                <w:sz w:val="15"/>
                <w:szCs w:val="15"/>
                <w:rPrChange w:id="419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197" w:author="John Peate" w:date="2022-05-24T13:24:00Z">
                  <w:rPr>
                    <w:rFonts w:asciiTheme="majorBidi" w:hAnsiTheme="majorBidi" w:cstheme="majorBidi"/>
                    <w:color w:val="000000"/>
                    <w:sz w:val="24"/>
                    <w:szCs w:val="24"/>
                  </w:rPr>
                </w:rPrChange>
              </w:rPr>
              <w:t>22%</w:t>
            </w:r>
          </w:p>
        </w:tc>
        <w:tc>
          <w:tcPr>
            <w:tcW w:w="570" w:type="dxa"/>
            <w:shd w:val="clear" w:color="auto" w:fill="auto"/>
            <w:noWrap/>
            <w:vAlign w:val="bottom"/>
            <w:hideMark/>
          </w:tcPr>
          <w:p w14:paraId="66BF7FB7" w14:textId="77777777" w:rsidR="00711296" w:rsidRPr="00E46236" w:rsidRDefault="00711296" w:rsidP="000F1D87">
            <w:pPr>
              <w:bidi w:val="0"/>
              <w:spacing w:line="480" w:lineRule="auto"/>
              <w:rPr>
                <w:rFonts w:asciiTheme="majorBidi" w:hAnsiTheme="majorBidi" w:cstheme="majorBidi"/>
                <w:color w:val="000000"/>
                <w:sz w:val="15"/>
                <w:szCs w:val="15"/>
                <w:u w:val="single"/>
                <w:rPrChange w:id="4198" w:author="John Peate" w:date="2022-05-24T13:24:00Z">
                  <w:rPr>
                    <w:rFonts w:asciiTheme="majorBidi" w:hAnsiTheme="majorBidi" w:cstheme="majorBidi"/>
                    <w:color w:val="000000"/>
                    <w:sz w:val="24"/>
                    <w:szCs w:val="24"/>
                    <w:u w:val="single"/>
                  </w:rPr>
                </w:rPrChange>
              </w:rPr>
            </w:pPr>
            <w:r w:rsidRPr="00E46236">
              <w:rPr>
                <w:rFonts w:asciiTheme="majorBidi" w:hAnsiTheme="majorBidi" w:cstheme="majorBidi"/>
                <w:color w:val="000000"/>
                <w:sz w:val="15"/>
                <w:szCs w:val="15"/>
                <w:u w:val="single"/>
                <w:rPrChange w:id="4199" w:author="John Peate" w:date="2022-05-24T13:24:00Z">
                  <w:rPr>
                    <w:rFonts w:asciiTheme="majorBidi" w:hAnsiTheme="majorBidi" w:cstheme="majorBidi"/>
                    <w:color w:val="000000"/>
                    <w:sz w:val="24"/>
                    <w:szCs w:val="24"/>
                    <w:u w:val="single"/>
                  </w:rPr>
                </w:rPrChange>
              </w:rPr>
              <w:t>44%</w:t>
            </w:r>
          </w:p>
        </w:tc>
      </w:tr>
      <w:tr w:rsidR="00711296" w:rsidRPr="00E46236" w14:paraId="7EB3DD94" w14:textId="77777777" w:rsidTr="004831C9">
        <w:trPr>
          <w:trHeight w:val="285"/>
        </w:trPr>
        <w:tc>
          <w:tcPr>
            <w:tcW w:w="994" w:type="dxa"/>
            <w:shd w:val="clear" w:color="auto" w:fill="auto"/>
            <w:noWrap/>
            <w:vAlign w:val="bottom"/>
            <w:hideMark/>
          </w:tcPr>
          <w:p w14:paraId="43D162B7" w14:textId="77777777" w:rsidR="00711296" w:rsidRPr="00E46236" w:rsidRDefault="00711296" w:rsidP="000F1D87">
            <w:pPr>
              <w:bidi w:val="0"/>
              <w:spacing w:line="480" w:lineRule="auto"/>
              <w:rPr>
                <w:rFonts w:asciiTheme="majorBidi" w:hAnsiTheme="majorBidi" w:cstheme="majorBidi"/>
                <w:color w:val="000000"/>
                <w:sz w:val="15"/>
                <w:szCs w:val="15"/>
                <w:rPrChange w:id="420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01" w:author="John Peate" w:date="2022-05-24T13:24:00Z">
                  <w:rPr>
                    <w:rFonts w:asciiTheme="majorBidi" w:hAnsiTheme="majorBidi" w:cstheme="majorBidi"/>
                    <w:color w:val="000000"/>
                    <w:sz w:val="24"/>
                    <w:szCs w:val="24"/>
                  </w:rPr>
                </w:rPrChange>
              </w:rPr>
              <w:t>Component 5</w:t>
            </w:r>
          </w:p>
        </w:tc>
        <w:tc>
          <w:tcPr>
            <w:tcW w:w="668" w:type="dxa"/>
            <w:shd w:val="clear" w:color="auto" w:fill="auto"/>
            <w:noWrap/>
            <w:vAlign w:val="bottom"/>
            <w:hideMark/>
          </w:tcPr>
          <w:p w14:paraId="52C4EB1C" w14:textId="77777777" w:rsidR="00711296" w:rsidRPr="00E46236" w:rsidRDefault="00711296" w:rsidP="000F1D87">
            <w:pPr>
              <w:bidi w:val="0"/>
              <w:spacing w:line="480" w:lineRule="auto"/>
              <w:rPr>
                <w:rFonts w:asciiTheme="majorBidi" w:hAnsiTheme="majorBidi" w:cstheme="majorBidi"/>
                <w:color w:val="000000"/>
                <w:sz w:val="15"/>
                <w:szCs w:val="15"/>
                <w:rPrChange w:id="420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03" w:author="John Peate" w:date="2022-05-24T13:24:00Z">
                  <w:rPr>
                    <w:rFonts w:asciiTheme="majorBidi" w:hAnsiTheme="majorBidi" w:cstheme="majorBidi"/>
                    <w:color w:val="000000"/>
                    <w:sz w:val="24"/>
                    <w:szCs w:val="24"/>
                  </w:rPr>
                </w:rPrChange>
              </w:rPr>
              <w:t xml:space="preserve">              0.04 </w:t>
            </w:r>
          </w:p>
        </w:tc>
        <w:tc>
          <w:tcPr>
            <w:tcW w:w="932" w:type="dxa"/>
            <w:shd w:val="clear" w:color="auto" w:fill="auto"/>
            <w:noWrap/>
            <w:vAlign w:val="bottom"/>
            <w:hideMark/>
          </w:tcPr>
          <w:p w14:paraId="677C68D6" w14:textId="77777777" w:rsidR="00711296" w:rsidRPr="00E46236" w:rsidRDefault="00711296" w:rsidP="000F1D87">
            <w:pPr>
              <w:bidi w:val="0"/>
              <w:spacing w:line="480" w:lineRule="auto"/>
              <w:rPr>
                <w:rFonts w:asciiTheme="majorBidi" w:hAnsiTheme="majorBidi" w:cstheme="majorBidi"/>
                <w:color w:val="000000"/>
                <w:sz w:val="15"/>
                <w:szCs w:val="15"/>
                <w:rPrChange w:id="420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05" w:author="John Peate" w:date="2022-05-24T13:24:00Z">
                  <w:rPr>
                    <w:rFonts w:asciiTheme="majorBidi" w:hAnsiTheme="majorBidi" w:cstheme="majorBidi"/>
                    <w:color w:val="000000"/>
                    <w:sz w:val="24"/>
                    <w:szCs w:val="24"/>
                  </w:rPr>
                </w:rPrChange>
              </w:rPr>
              <w:t>1%</w:t>
            </w:r>
          </w:p>
        </w:tc>
        <w:tc>
          <w:tcPr>
            <w:tcW w:w="971" w:type="dxa"/>
            <w:shd w:val="clear" w:color="auto" w:fill="auto"/>
            <w:noWrap/>
            <w:vAlign w:val="bottom"/>
            <w:hideMark/>
          </w:tcPr>
          <w:p w14:paraId="2ACEC784" w14:textId="77777777" w:rsidR="00711296" w:rsidRPr="00E46236" w:rsidRDefault="00711296" w:rsidP="000F1D87">
            <w:pPr>
              <w:bidi w:val="0"/>
              <w:spacing w:line="480" w:lineRule="auto"/>
              <w:rPr>
                <w:rFonts w:asciiTheme="majorBidi" w:hAnsiTheme="majorBidi" w:cstheme="majorBidi"/>
                <w:color w:val="000000"/>
                <w:sz w:val="15"/>
                <w:szCs w:val="15"/>
                <w:rPrChange w:id="420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07" w:author="John Peate" w:date="2022-05-24T13:24:00Z">
                  <w:rPr>
                    <w:rFonts w:asciiTheme="majorBidi" w:hAnsiTheme="majorBidi" w:cstheme="majorBidi"/>
                    <w:color w:val="000000"/>
                    <w:sz w:val="24"/>
                    <w:szCs w:val="24"/>
                  </w:rPr>
                </w:rPrChange>
              </w:rPr>
              <w:t>100%</w:t>
            </w:r>
          </w:p>
        </w:tc>
        <w:tc>
          <w:tcPr>
            <w:tcW w:w="3069" w:type="dxa"/>
            <w:shd w:val="clear" w:color="auto" w:fill="auto"/>
            <w:noWrap/>
            <w:vAlign w:val="bottom"/>
            <w:hideMark/>
          </w:tcPr>
          <w:p w14:paraId="59C8CA66" w14:textId="2D8CB772" w:rsidR="00711296" w:rsidRPr="00E46236" w:rsidRDefault="00711296" w:rsidP="000F1D87">
            <w:pPr>
              <w:bidi w:val="0"/>
              <w:spacing w:line="480" w:lineRule="auto"/>
              <w:rPr>
                <w:rFonts w:asciiTheme="majorBidi" w:hAnsiTheme="majorBidi" w:cstheme="majorBidi"/>
                <w:color w:val="000000"/>
                <w:sz w:val="15"/>
                <w:szCs w:val="15"/>
                <w:rPrChange w:id="420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09" w:author="John Peate" w:date="2022-05-24T13:24:00Z">
                  <w:rPr>
                    <w:rFonts w:asciiTheme="majorBidi" w:hAnsiTheme="majorBidi" w:cstheme="majorBidi"/>
                    <w:color w:val="000000"/>
                    <w:sz w:val="24"/>
                    <w:szCs w:val="24"/>
                  </w:rPr>
                </w:rPrChange>
              </w:rPr>
              <w:t xml:space="preserve">Share </w:t>
            </w:r>
            <w:ins w:id="4210" w:author="John Peate" w:date="2022-05-24T12:02:00Z">
              <w:r w:rsidR="007B01DB" w:rsidRPr="00E46236">
                <w:rPr>
                  <w:rFonts w:asciiTheme="majorBidi" w:hAnsiTheme="majorBidi" w:cstheme="majorBidi"/>
                  <w:color w:val="000000"/>
                  <w:sz w:val="15"/>
                  <w:szCs w:val="15"/>
                  <w:rPrChange w:id="4211" w:author="John Peate" w:date="2022-05-24T13:24:00Z">
                    <w:rPr>
                      <w:rFonts w:asciiTheme="majorBidi" w:hAnsiTheme="majorBidi" w:cstheme="majorBidi"/>
                      <w:color w:val="000000"/>
                      <w:sz w:val="24"/>
                      <w:szCs w:val="24"/>
                    </w:rPr>
                  </w:rPrChange>
                </w:rPr>
                <w:t xml:space="preserve">by value </w:t>
              </w:r>
            </w:ins>
            <w:r w:rsidRPr="00E46236">
              <w:rPr>
                <w:rFonts w:asciiTheme="majorBidi" w:hAnsiTheme="majorBidi" w:cstheme="majorBidi"/>
                <w:color w:val="000000"/>
                <w:sz w:val="15"/>
                <w:szCs w:val="15"/>
                <w:rPrChange w:id="4212" w:author="John Peate" w:date="2022-05-24T13:24:00Z">
                  <w:rPr>
                    <w:rFonts w:asciiTheme="majorBidi" w:hAnsiTheme="majorBidi" w:cstheme="majorBidi"/>
                    <w:color w:val="000000"/>
                    <w:sz w:val="24"/>
                    <w:szCs w:val="24"/>
                  </w:rPr>
                </w:rPrChange>
              </w:rPr>
              <w:t xml:space="preserve">of NIS checks </w:t>
            </w:r>
            <w:del w:id="4213" w:author="John Peate" w:date="2022-05-24T12:02:00Z">
              <w:r w:rsidRPr="00E46236" w:rsidDel="007B01DB">
                <w:rPr>
                  <w:rFonts w:asciiTheme="majorBidi" w:hAnsiTheme="majorBidi" w:cstheme="majorBidi"/>
                  <w:color w:val="000000"/>
                  <w:sz w:val="15"/>
                  <w:szCs w:val="15"/>
                  <w:rPrChange w:id="4214" w:author="John Peate" w:date="2022-05-24T13:24:00Z">
                    <w:rPr>
                      <w:rFonts w:asciiTheme="majorBidi" w:hAnsiTheme="majorBidi" w:cstheme="majorBidi"/>
                      <w:color w:val="000000"/>
                      <w:sz w:val="24"/>
                      <w:szCs w:val="24"/>
                    </w:rPr>
                  </w:rPrChange>
                </w:rPr>
                <w:delText xml:space="preserve">(Value) </w:delText>
              </w:r>
            </w:del>
            <w:r w:rsidRPr="00E46236">
              <w:rPr>
                <w:rFonts w:asciiTheme="majorBidi" w:hAnsiTheme="majorBidi" w:cstheme="majorBidi"/>
                <w:color w:val="000000"/>
                <w:sz w:val="15"/>
                <w:szCs w:val="15"/>
                <w:rPrChange w:id="4215" w:author="John Peate" w:date="2022-05-24T13:24:00Z">
                  <w:rPr>
                    <w:rFonts w:asciiTheme="majorBidi" w:hAnsiTheme="majorBidi" w:cstheme="majorBidi"/>
                    <w:color w:val="000000"/>
                    <w:sz w:val="24"/>
                    <w:szCs w:val="24"/>
                  </w:rPr>
                </w:rPrChange>
              </w:rPr>
              <w:t>presented for clearing in the Palestinian banking system</w:t>
            </w:r>
          </w:p>
        </w:tc>
        <w:tc>
          <w:tcPr>
            <w:tcW w:w="994" w:type="dxa"/>
            <w:shd w:val="clear" w:color="auto" w:fill="auto"/>
            <w:noWrap/>
            <w:vAlign w:val="bottom"/>
            <w:hideMark/>
          </w:tcPr>
          <w:p w14:paraId="070994C8" w14:textId="77777777" w:rsidR="00711296" w:rsidRPr="00E46236" w:rsidRDefault="00711296" w:rsidP="000F1D87">
            <w:pPr>
              <w:bidi w:val="0"/>
              <w:spacing w:line="480" w:lineRule="auto"/>
              <w:rPr>
                <w:rFonts w:asciiTheme="majorBidi" w:hAnsiTheme="majorBidi" w:cstheme="majorBidi"/>
                <w:color w:val="000000"/>
                <w:sz w:val="15"/>
                <w:szCs w:val="15"/>
                <w:rPrChange w:id="421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17" w:author="John Peate" w:date="2022-05-24T13:24:00Z">
                  <w:rPr>
                    <w:rFonts w:asciiTheme="majorBidi" w:hAnsiTheme="majorBidi" w:cstheme="majorBidi"/>
                    <w:color w:val="000000"/>
                    <w:sz w:val="24"/>
                    <w:szCs w:val="24"/>
                  </w:rPr>
                </w:rPrChange>
              </w:rPr>
              <w:t xml:space="preserve">                                   0.49 </w:t>
            </w:r>
          </w:p>
        </w:tc>
        <w:tc>
          <w:tcPr>
            <w:tcW w:w="994" w:type="dxa"/>
            <w:shd w:val="clear" w:color="auto" w:fill="auto"/>
            <w:noWrap/>
            <w:vAlign w:val="bottom"/>
            <w:hideMark/>
          </w:tcPr>
          <w:p w14:paraId="159D7B73" w14:textId="77777777" w:rsidR="00711296" w:rsidRPr="00E46236" w:rsidRDefault="00711296" w:rsidP="000F1D87">
            <w:pPr>
              <w:bidi w:val="0"/>
              <w:spacing w:line="480" w:lineRule="auto"/>
              <w:rPr>
                <w:rFonts w:asciiTheme="majorBidi" w:hAnsiTheme="majorBidi" w:cstheme="majorBidi"/>
                <w:color w:val="000000"/>
                <w:sz w:val="15"/>
                <w:szCs w:val="15"/>
                <w:rPrChange w:id="421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19" w:author="John Peate" w:date="2022-05-24T13:24:00Z">
                  <w:rPr>
                    <w:rFonts w:asciiTheme="majorBidi" w:hAnsiTheme="majorBidi" w:cstheme="majorBidi"/>
                    <w:color w:val="000000"/>
                    <w:sz w:val="24"/>
                    <w:szCs w:val="24"/>
                  </w:rPr>
                </w:rPrChange>
              </w:rPr>
              <w:t xml:space="preserve">        0.21 </w:t>
            </w:r>
          </w:p>
        </w:tc>
        <w:tc>
          <w:tcPr>
            <w:tcW w:w="994" w:type="dxa"/>
            <w:shd w:val="clear" w:color="auto" w:fill="auto"/>
            <w:noWrap/>
            <w:vAlign w:val="bottom"/>
            <w:hideMark/>
          </w:tcPr>
          <w:p w14:paraId="5595A67F" w14:textId="77777777" w:rsidR="00711296" w:rsidRPr="00E46236" w:rsidRDefault="00711296" w:rsidP="000F1D87">
            <w:pPr>
              <w:bidi w:val="0"/>
              <w:spacing w:line="480" w:lineRule="auto"/>
              <w:rPr>
                <w:rFonts w:asciiTheme="majorBidi" w:hAnsiTheme="majorBidi" w:cstheme="majorBidi"/>
                <w:color w:val="000000"/>
                <w:sz w:val="15"/>
                <w:szCs w:val="15"/>
                <w:rPrChange w:id="422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21" w:author="John Peate" w:date="2022-05-24T13:24:00Z">
                  <w:rPr>
                    <w:rFonts w:asciiTheme="majorBidi" w:hAnsiTheme="majorBidi" w:cstheme="majorBidi"/>
                    <w:color w:val="000000"/>
                    <w:sz w:val="24"/>
                    <w:szCs w:val="24"/>
                  </w:rPr>
                </w:rPrChange>
              </w:rPr>
              <w:t xml:space="preserve">                                   0.94 </w:t>
            </w:r>
          </w:p>
        </w:tc>
        <w:tc>
          <w:tcPr>
            <w:tcW w:w="994" w:type="dxa"/>
            <w:shd w:val="clear" w:color="auto" w:fill="auto"/>
            <w:noWrap/>
            <w:vAlign w:val="bottom"/>
            <w:hideMark/>
          </w:tcPr>
          <w:p w14:paraId="6921270F" w14:textId="77777777" w:rsidR="00711296" w:rsidRPr="00E46236" w:rsidRDefault="00711296" w:rsidP="000F1D87">
            <w:pPr>
              <w:bidi w:val="0"/>
              <w:spacing w:line="480" w:lineRule="auto"/>
              <w:rPr>
                <w:rFonts w:asciiTheme="majorBidi" w:hAnsiTheme="majorBidi" w:cstheme="majorBidi"/>
                <w:color w:val="000000"/>
                <w:sz w:val="15"/>
                <w:szCs w:val="15"/>
                <w:rPrChange w:id="422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23" w:author="John Peate" w:date="2022-05-24T13:24:00Z">
                  <w:rPr>
                    <w:rFonts w:asciiTheme="majorBidi" w:hAnsiTheme="majorBidi" w:cstheme="majorBidi"/>
                    <w:color w:val="000000"/>
                    <w:sz w:val="24"/>
                    <w:szCs w:val="24"/>
                  </w:rPr>
                </w:rPrChange>
              </w:rPr>
              <w:t xml:space="preserve">                                   0.20 </w:t>
            </w:r>
          </w:p>
        </w:tc>
        <w:tc>
          <w:tcPr>
            <w:tcW w:w="823" w:type="dxa"/>
            <w:shd w:val="clear" w:color="auto" w:fill="auto"/>
            <w:noWrap/>
            <w:vAlign w:val="bottom"/>
            <w:hideMark/>
          </w:tcPr>
          <w:p w14:paraId="37E44AE2" w14:textId="77777777" w:rsidR="00711296" w:rsidRPr="00E46236" w:rsidRDefault="00711296" w:rsidP="000F1D87">
            <w:pPr>
              <w:bidi w:val="0"/>
              <w:spacing w:line="480" w:lineRule="auto"/>
              <w:rPr>
                <w:rFonts w:asciiTheme="majorBidi" w:hAnsiTheme="majorBidi" w:cstheme="majorBidi"/>
                <w:color w:val="000000"/>
                <w:sz w:val="15"/>
                <w:szCs w:val="15"/>
                <w:rPrChange w:id="422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25" w:author="John Peate" w:date="2022-05-24T13:24:00Z">
                  <w:rPr>
                    <w:rFonts w:asciiTheme="majorBidi" w:hAnsiTheme="majorBidi" w:cstheme="majorBidi"/>
                    <w:color w:val="000000"/>
                    <w:sz w:val="24"/>
                    <w:szCs w:val="24"/>
                  </w:rPr>
                </w:rPrChange>
              </w:rPr>
              <w:t>93%</w:t>
            </w:r>
          </w:p>
        </w:tc>
        <w:tc>
          <w:tcPr>
            <w:tcW w:w="753" w:type="dxa"/>
            <w:shd w:val="clear" w:color="auto" w:fill="auto"/>
            <w:noWrap/>
            <w:vAlign w:val="bottom"/>
            <w:hideMark/>
          </w:tcPr>
          <w:p w14:paraId="4C19912C" w14:textId="77777777" w:rsidR="00711296" w:rsidRPr="00E46236" w:rsidRDefault="00711296" w:rsidP="000F1D87">
            <w:pPr>
              <w:bidi w:val="0"/>
              <w:spacing w:line="480" w:lineRule="auto"/>
              <w:rPr>
                <w:rFonts w:asciiTheme="majorBidi" w:hAnsiTheme="majorBidi" w:cstheme="majorBidi"/>
                <w:color w:val="000000"/>
                <w:sz w:val="15"/>
                <w:szCs w:val="15"/>
                <w:rPrChange w:id="422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27" w:author="John Peate" w:date="2022-05-24T13:24:00Z">
                  <w:rPr>
                    <w:rFonts w:asciiTheme="majorBidi" w:hAnsiTheme="majorBidi" w:cstheme="majorBidi"/>
                    <w:color w:val="000000"/>
                    <w:sz w:val="24"/>
                    <w:szCs w:val="24"/>
                  </w:rPr>
                </w:rPrChange>
              </w:rPr>
              <w:t>7%</w:t>
            </w:r>
          </w:p>
        </w:tc>
        <w:tc>
          <w:tcPr>
            <w:tcW w:w="761" w:type="dxa"/>
            <w:shd w:val="clear" w:color="auto" w:fill="auto"/>
            <w:noWrap/>
            <w:vAlign w:val="bottom"/>
            <w:hideMark/>
          </w:tcPr>
          <w:p w14:paraId="0BE3335B" w14:textId="77777777" w:rsidR="00711296" w:rsidRPr="00E46236" w:rsidRDefault="00711296" w:rsidP="000F1D87">
            <w:pPr>
              <w:bidi w:val="0"/>
              <w:spacing w:line="480" w:lineRule="auto"/>
              <w:rPr>
                <w:rFonts w:asciiTheme="majorBidi" w:hAnsiTheme="majorBidi" w:cstheme="majorBidi"/>
                <w:color w:val="000000"/>
                <w:sz w:val="15"/>
                <w:szCs w:val="15"/>
                <w:rPrChange w:id="422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29" w:author="John Peate" w:date="2022-05-24T13:24:00Z">
                  <w:rPr>
                    <w:rFonts w:asciiTheme="majorBidi" w:hAnsiTheme="majorBidi" w:cstheme="majorBidi"/>
                    <w:color w:val="000000"/>
                    <w:sz w:val="24"/>
                    <w:szCs w:val="24"/>
                  </w:rPr>
                </w:rPrChange>
              </w:rPr>
              <w:t>20%</w:t>
            </w:r>
          </w:p>
        </w:tc>
        <w:tc>
          <w:tcPr>
            <w:tcW w:w="570" w:type="dxa"/>
            <w:shd w:val="clear" w:color="auto" w:fill="auto"/>
            <w:noWrap/>
            <w:vAlign w:val="bottom"/>
            <w:hideMark/>
          </w:tcPr>
          <w:p w14:paraId="2635F2E4" w14:textId="77777777" w:rsidR="00711296" w:rsidRPr="00E46236" w:rsidRDefault="00711296" w:rsidP="000F1D87">
            <w:pPr>
              <w:bidi w:val="0"/>
              <w:spacing w:line="480" w:lineRule="auto"/>
              <w:rPr>
                <w:rFonts w:asciiTheme="majorBidi" w:hAnsiTheme="majorBidi" w:cstheme="majorBidi"/>
                <w:color w:val="000000"/>
                <w:sz w:val="15"/>
                <w:szCs w:val="15"/>
                <w:rPrChange w:id="423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31" w:author="John Peate" w:date="2022-05-24T13:24:00Z">
                  <w:rPr>
                    <w:rFonts w:asciiTheme="majorBidi" w:hAnsiTheme="majorBidi" w:cstheme="majorBidi"/>
                    <w:color w:val="000000"/>
                    <w:sz w:val="24"/>
                    <w:szCs w:val="24"/>
                  </w:rPr>
                </w:rPrChange>
              </w:rPr>
              <w:t>82%</w:t>
            </w:r>
          </w:p>
        </w:tc>
      </w:tr>
      <w:tr w:rsidR="00711296" w:rsidRPr="00E46236" w14:paraId="0E0838D1" w14:textId="77777777" w:rsidTr="004831C9">
        <w:trPr>
          <w:trHeight w:val="285"/>
        </w:trPr>
        <w:tc>
          <w:tcPr>
            <w:tcW w:w="994" w:type="dxa"/>
            <w:shd w:val="clear" w:color="auto" w:fill="auto"/>
            <w:noWrap/>
            <w:vAlign w:val="bottom"/>
            <w:hideMark/>
          </w:tcPr>
          <w:p w14:paraId="55488547" w14:textId="77777777" w:rsidR="00711296" w:rsidRPr="00E46236" w:rsidRDefault="00711296" w:rsidP="000F1D87">
            <w:pPr>
              <w:bidi w:val="0"/>
              <w:spacing w:line="480" w:lineRule="auto"/>
              <w:rPr>
                <w:rFonts w:asciiTheme="majorBidi" w:hAnsiTheme="majorBidi" w:cstheme="majorBidi"/>
                <w:color w:val="000000"/>
                <w:sz w:val="15"/>
                <w:szCs w:val="15"/>
                <w:rPrChange w:id="4232" w:author="John Peate" w:date="2022-05-24T13:24:00Z">
                  <w:rPr>
                    <w:rFonts w:asciiTheme="majorBidi" w:hAnsiTheme="majorBidi" w:cstheme="majorBidi"/>
                    <w:color w:val="000000"/>
                    <w:sz w:val="24"/>
                    <w:szCs w:val="24"/>
                  </w:rPr>
                </w:rPrChange>
              </w:rPr>
            </w:pPr>
          </w:p>
        </w:tc>
        <w:tc>
          <w:tcPr>
            <w:tcW w:w="668" w:type="dxa"/>
            <w:shd w:val="clear" w:color="auto" w:fill="auto"/>
            <w:noWrap/>
            <w:vAlign w:val="bottom"/>
            <w:hideMark/>
          </w:tcPr>
          <w:p w14:paraId="5A2DE137" w14:textId="77777777" w:rsidR="00711296" w:rsidRPr="00E46236" w:rsidRDefault="00711296" w:rsidP="000F1D87">
            <w:pPr>
              <w:bidi w:val="0"/>
              <w:spacing w:line="480" w:lineRule="auto"/>
              <w:rPr>
                <w:rFonts w:asciiTheme="majorBidi" w:hAnsiTheme="majorBidi" w:cstheme="majorBidi"/>
                <w:sz w:val="15"/>
                <w:szCs w:val="15"/>
                <w:rPrChange w:id="4233" w:author="John Peate" w:date="2022-05-24T13:24:00Z">
                  <w:rPr>
                    <w:rFonts w:asciiTheme="majorBidi" w:hAnsiTheme="majorBidi" w:cstheme="majorBidi"/>
                    <w:sz w:val="24"/>
                    <w:szCs w:val="24"/>
                  </w:rPr>
                </w:rPrChange>
              </w:rPr>
            </w:pPr>
          </w:p>
        </w:tc>
        <w:tc>
          <w:tcPr>
            <w:tcW w:w="932" w:type="dxa"/>
            <w:shd w:val="clear" w:color="auto" w:fill="auto"/>
            <w:noWrap/>
            <w:vAlign w:val="bottom"/>
            <w:hideMark/>
          </w:tcPr>
          <w:p w14:paraId="2D25CE74" w14:textId="77777777" w:rsidR="00711296" w:rsidRPr="00E46236" w:rsidRDefault="00711296" w:rsidP="000F1D87">
            <w:pPr>
              <w:bidi w:val="0"/>
              <w:spacing w:line="480" w:lineRule="auto"/>
              <w:rPr>
                <w:rFonts w:asciiTheme="majorBidi" w:hAnsiTheme="majorBidi" w:cstheme="majorBidi"/>
                <w:sz w:val="15"/>
                <w:szCs w:val="15"/>
                <w:rPrChange w:id="4234" w:author="John Peate" w:date="2022-05-24T13:24:00Z">
                  <w:rPr>
                    <w:rFonts w:asciiTheme="majorBidi" w:hAnsiTheme="majorBidi" w:cstheme="majorBidi"/>
                    <w:sz w:val="24"/>
                    <w:szCs w:val="24"/>
                  </w:rPr>
                </w:rPrChange>
              </w:rPr>
            </w:pPr>
          </w:p>
        </w:tc>
        <w:tc>
          <w:tcPr>
            <w:tcW w:w="971" w:type="dxa"/>
            <w:shd w:val="clear" w:color="auto" w:fill="auto"/>
            <w:noWrap/>
            <w:vAlign w:val="bottom"/>
            <w:hideMark/>
          </w:tcPr>
          <w:p w14:paraId="1E6DF8F5" w14:textId="77777777" w:rsidR="00711296" w:rsidRPr="00E46236" w:rsidRDefault="00711296" w:rsidP="000F1D87">
            <w:pPr>
              <w:bidi w:val="0"/>
              <w:spacing w:line="480" w:lineRule="auto"/>
              <w:rPr>
                <w:rFonts w:asciiTheme="majorBidi" w:hAnsiTheme="majorBidi" w:cstheme="majorBidi"/>
                <w:sz w:val="15"/>
                <w:szCs w:val="15"/>
                <w:rPrChange w:id="4235" w:author="John Peate" w:date="2022-05-24T13:24:00Z">
                  <w:rPr>
                    <w:rFonts w:asciiTheme="majorBidi" w:hAnsiTheme="majorBidi" w:cstheme="majorBidi"/>
                    <w:sz w:val="24"/>
                    <w:szCs w:val="24"/>
                  </w:rPr>
                </w:rPrChange>
              </w:rPr>
            </w:pPr>
          </w:p>
        </w:tc>
        <w:tc>
          <w:tcPr>
            <w:tcW w:w="3069" w:type="dxa"/>
            <w:shd w:val="clear" w:color="auto" w:fill="auto"/>
            <w:noWrap/>
            <w:vAlign w:val="bottom"/>
            <w:hideMark/>
          </w:tcPr>
          <w:p w14:paraId="7BF4870C" w14:textId="77777777" w:rsidR="00711296" w:rsidRPr="00E46236" w:rsidRDefault="00711296" w:rsidP="000F1D87">
            <w:pPr>
              <w:bidi w:val="0"/>
              <w:spacing w:line="480" w:lineRule="auto"/>
              <w:rPr>
                <w:rFonts w:asciiTheme="majorBidi" w:hAnsiTheme="majorBidi" w:cstheme="majorBidi"/>
                <w:sz w:val="15"/>
                <w:szCs w:val="15"/>
                <w:rPrChange w:id="4236"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6EEDD277" w14:textId="77777777" w:rsidR="00711296" w:rsidRPr="00E46236" w:rsidRDefault="00711296" w:rsidP="000F1D87">
            <w:pPr>
              <w:bidi w:val="0"/>
              <w:spacing w:line="480" w:lineRule="auto"/>
              <w:rPr>
                <w:rFonts w:asciiTheme="majorBidi" w:hAnsiTheme="majorBidi" w:cstheme="majorBidi"/>
                <w:sz w:val="15"/>
                <w:szCs w:val="15"/>
                <w:rPrChange w:id="4237"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34B009DB" w14:textId="77777777" w:rsidR="00711296" w:rsidRPr="00E46236" w:rsidRDefault="00711296" w:rsidP="000F1D87">
            <w:pPr>
              <w:bidi w:val="0"/>
              <w:spacing w:line="480" w:lineRule="auto"/>
              <w:rPr>
                <w:rFonts w:asciiTheme="majorBidi" w:hAnsiTheme="majorBidi" w:cstheme="majorBidi"/>
                <w:sz w:val="15"/>
                <w:szCs w:val="15"/>
                <w:rPrChange w:id="4238"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6076DC51" w14:textId="77777777" w:rsidR="00711296" w:rsidRPr="00E46236" w:rsidRDefault="00711296" w:rsidP="000F1D87">
            <w:pPr>
              <w:bidi w:val="0"/>
              <w:spacing w:line="480" w:lineRule="auto"/>
              <w:rPr>
                <w:rFonts w:asciiTheme="majorBidi" w:hAnsiTheme="majorBidi" w:cstheme="majorBidi"/>
                <w:sz w:val="15"/>
                <w:szCs w:val="15"/>
                <w:rPrChange w:id="4239"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4AEEED63" w14:textId="77777777" w:rsidR="00711296" w:rsidRPr="00E46236" w:rsidRDefault="00711296" w:rsidP="000F1D87">
            <w:pPr>
              <w:bidi w:val="0"/>
              <w:spacing w:line="480" w:lineRule="auto"/>
              <w:rPr>
                <w:rFonts w:asciiTheme="majorBidi" w:hAnsiTheme="majorBidi" w:cstheme="majorBidi"/>
                <w:sz w:val="15"/>
                <w:szCs w:val="15"/>
                <w:rPrChange w:id="4240" w:author="John Peate" w:date="2022-05-24T13:24:00Z">
                  <w:rPr>
                    <w:rFonts w:asciiTheme="majorBidi" w:hAnsiTheme="majorBidi" w:cstheme="majorBidi"/>
                    <w:sz w:val="24"/>
                    <w:szCs w:val="24"/>
                  </w:rPr>
                </w:rPrChange>
              </w:rPr>
            </w:pPr>
          </w:p>
        </w:tc>
        <w:tc>
          <w:tcPr>
            <w:tcW w:w="823" w:type="dxa"/>
            <w:shd w:val="clear" w:color="auto" w:fill="auto"/>
            <w:noWrap/>
            <w:vAlign w:val="bottom"/>
            <w:hideMark/>
          </w:tcPr>
          <w:p w14:paraId="4B15C043" w14:textId="77777777" w:rsidR="00711296" w:rsidRPr="00E46236" w:rsidRDefault="00711296" w:rsidP="000F1D87">
            <w:pPr>
              <w:bidi w:val="0"/>
              <w:spacing w:line="480" w:lineRule="auto"/>
              <w:rPr>
                <w:rFonts w:asciiTheme="majorBidi" w:hAnsiTheme="majorBidi" w:cstheme="majorBidi"/>
                <w:sz w:val="15"/>
                <w:szCs w:val="15"/>
                <w:rPrChange w:id="4241" w:author="John Peate" w:date="2022-05-24T13:24:00Z">
                  <w:rPr>
                    <w:rFonts w:asciiTheme="majorBidi" w:hAnsiTheme="majorBidi" w:cstheme="majorBidi"/>
                    <w:sz w:val="24"/>
                    <w:szCs w:val="24"/>
                  </w:rPr>
                </w:rPrChange>
              </w:rPr>
            </w:pPr>
          </w:p>
        </w:tc>
        <w:tc>
          <w:tcPr>
            <w:tcW w:w="753" w:type="dxa"/>
            <w:shd w:val="clear" w:color="auto" w:fill="auto"/>
            <w:noWrap/>
            <w:vAlign w:val="bottom"/>
            <w:hideMark/>
          </w:tcPr>
          <w:p w14:paraId="1C7DA741" w14:textId="77777777" w:rsidR="00711296" w:rsidRPr="00E46236" w:rsidRDefault="00711296" w:rsidP="000F1D87">
            <w:pPr>
              <w:bidi w:val="0"/>
              <w:spacing w:line="480" w:lineRule="auto"/>
              <w:rPr>
                <w:rFonts w:asciiTheme="majorBidi" w:hAnsiTheme="majorBidi" w:cstheme="majorBidi"/>
                <w:sz w:val="15"/>
                <w:szCs w:val="15"/>
                <w:rPrChange w:id="4242" w:author="John Peate" w:date="2022-05-24T13:24:00Z">
                  <w:rPr>
                    <w:rFonts w:asciiTheme="majorBidi" w:hAnsiTheme="majorBidi" w:cstheme="majorBidi"/>
                    <w:sz w:val="24"/>
                    <w:szCs w:val="24"/>
                  </w:rPr>
                </w:rPrChange>
              </w:rPr>
            </w:pPr>
          </w:p>
        </w:tc>
        <w:tc>
          <w:tcPr>
            <w:tcW w:w="761" w:type="dxa"/>
            <w:shd w:val="clear" w:color="auto" w:fill="auto"/>
            <w:noWrap/>
            <w:vAlign w:val="bottom"/>
            <w:hideMark/>
          </w:tcPr>
          <w:p w14:paraId="1B862515" w14:textId="77777777" w:rsidR="00711296" w:rsidRPr="00E46236" w:rsidRDefault="00711296" w:rsidP="000F1D87">
            <w:pPr>
              <w:bidi w:val="0"/>
              <w:spacing w:line="480" w:lineRule="auto"/>
              <w:rPr>
                <w:rFonts w:asciiTheme="majorBidi" w:hAnsiTheme="majorBidi" w:cstheme="majorBidi"/>
                <w:sz w:val="15"/>
                <w:szCs w:val="15"/>
                <w:rPrChange w:id="4243" w:author="John Peate" w:date="2022-05-24T13:24:00Z">
                  <w:rPr>
                    <w:rFonts w:asciiTheme="majorBidi" w:hAnsiTheme="majorBidi" w:cstheme="majorBidi"/>
                    <w:sz w:val="24"/>
                    <w:szCs w:val="24"/>
                  </w:rPr>
                </w:rPrChange>
              </w:rPr>
            </w:pPr>
          </w:p>
        </w:tc>
        <w:tc>
          <w:tcPr>
            <w:tcW w:w="570" w:type="dxa"/>
            <w:shd w:val="clear" w:color="auto" w:fill="auto"/>
            <w:noWrap/>
            <w:vAlign w:val="bottom"/>
            <w:hideMark/>
          </w:tcPr>
          <w:p w14:paraId="04496083" w14:textId="77777777" w:rsidR="00711296" w:rsidRPr="00E46236" w:rsidRDefault="00711296" w:rsidP="000F1D87">
            <w:pPr>
              <w:bidi w:val="0"/>
              <w:spacing w:line="480" w:lineRule="auto"/>
              <w:rPr>
                <w:rFonts w:asciiTheme="majorBidi" w:hAnsiTheme="majorBidi" w:cstheme="majorBidi"/>
                <w:sz w:val="15"/>
                <w:szCs w:val="15"/>
                <w:rPrChange w:id="4244" w:author="John Peate" w:date="2022-05-24T13:24:00Z">
                  <w:rPr>
                    <w:rFonts w:asciiTheme="majorBidi" w:hAnsiTheme="majorBidi" w:cstheme="majorBidi"/>
                    <w:sz w:val="24"/>
                    <w:szCs w:val="24"/>
                  </w:rPr>
                </w:rPrChange>
              </w:rPr>
            </w:pPr>
          </w:p>
        </w:tc>
      </w:tr>
      <w:tr w:rsidR="00711296" w:rsidRPr="00E46236" w14:paraId="5EE144C7" w14:textId="77777777" w:rsidTr="004831C9">
        <w:trPr>
          <w:trHeight w:val="300"/>
        </w:trPr>
        <w:tc>
          <w:tcPr>
            <w:tcW w:w="994" w:type="dxa"/>
            <w:shd w:val="clear" w:color="auto" w:fill="auto"/>
            <w:noWrap/>
            <w:vAlign w:val="bottom"/>
            <w:hideMark/>
          </w:tcPr>
          <w:p w14:paraId="6C785861" w14:textId="77777777" w:rsidR="00711296" w:rsidRPr="00E46236" w:rsidRDefault="00711296" w:rsidP="000F1D87">
            <w:pPr>
              <w:bidi w:val="0"/>
              <w:spacing w:line="480" w:lineRule="auto"/>
              <w:rPr>
                <w:rFonts w:asciiTheme="majorBidi" w:hAnsiTheme="majorBidi" w:cstheme="majorBidi"/>
                <w:b/>
                <w:bCs/>
                <w:color w:val="000000"/>
                <w:sz w:val="15"/>
                <w:szCs w:val="15"/>
                <w:rPrChange w:id="424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46" w:author="John Peate" w:date="2022-05-24T13:24:00Z">
                  <w:rPr>
                    <w:rFonts w:asciiTheme="majorBidi" w:hAnsiTheme="majorBidi" w:cstheme="majorBidi"/>
                    <w:b/>
                    <w:bCs/>
                    <w:color w:val="000000"/>
                    <w:sz w:val="24"/>
                    <w:szCs w:val="24"/>
                  </w:rPr>
                </w:rPrChange>
              </w:rPr>
              <w:t>Component</w:t>
            </w:r>
          </w:p>
        </w:tc>
        <w:tc>
          <w:tcPr>
            <w:tcW w:w="668" w:type="dxa"/>
            <w:shd w:val="clear" w:color="auto" w:fill="auto"/>
            <w:noWrap/>
            <w:vAlign w:val="bottom"/>
            <w:hideMark/>
          </w:tcPr>
          <w:p w14:paraId="5FE372C1" w14:textId="77777777" w:rsidR="00711296" w:rsidRPr="00E46236" w:rsidRDefault="00711296" w:rsidP="000F1D87">
            <w:pPr>
              <w:bidi w:val="0"/>
              <w:spacing w:line="480" w:lineRule="auto"/>
              <w:rPr>
                <w:rFonts w:asciiTheme="majorBidi" w:hAnsiTheme="majorBidi" w:cstheme="majorBidi"/>
                <w:b/>
                <w:bCs/>
                <w:color w:val="000000"/>
                <w:sz w:val="15"/>
                <w:szCs w:val="15"/>
                <w:rPrChange w:id="424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48" w:author="John Peate" w:date="2022-05-24T13:24:00Z">
                  <w:rPr>
                    <w:rFonts w:asciiTheme="majorBidi" w:hAnsiTheme="majorBidi" w:cstheme="majorBidi"/>
                    <w:b/>
                    <w:bCs/>
                    <w:color w:val="000000"/>
                    <w:sz w:val="24"/>
                    <w:szCs w:val="24"/>
                  </w:rPr>
                </w:rPrChange>
              </w:rPr>
              <w:t xml:space="preserve"> eValue </w:t>
            </w:r>
          </w:p>
        </w:tc>
        <w:tc>
          <w:tcPr>
            <w:tcW w:w="932" w:type="dxa"/>
            <w:shd w:val="clear" w:color="auto" w:fill="auto"/>
            <w:noWrap/>
            <w:vAlign w:val="bottom"/>
            <w:hideMark/>
          </w:tcPr>
          <w:p w14:paraId="33B63726" w14:textId="77777777" w:rsidR="00711296" w:rsidRPr="00E46236" w:rsidRDefault="00711296" w:rsidP="000F1D87">
            <w:pPr>
              <w:bidi w:val="0"/>
              <w:spacing w:line="480" w:lineRule="auto"/>
              <w:rPr>
                <w:rFonts w:asciiTheme="majorBidi" w:hAnsiTheme="majorBidi" w:cstheme="majorBidi"/>
                <w:b/>
                <w:bCs/>
                <w:color w:val="000000"/>
                <w:sz w:val="15"/>
                <w:szCs w:val="15"/>
                <w:rPrChange w:id="4249"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50" w:author="John Peate" w:date="2022-05-24T13:24:00Z">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706E68E5" w14:textId="77777777" w:rsidR="00711296" w:rsidRPr="00E46236" w:rsidRDefault="00711296" w:rsidP="000F1D87">
            <w:pPr>
              <w:bidi w:val="0"/>
              <w:spacing w:line="480" w:lineRule="auto"/>
              <w:rPr>
                <w:rFonts w:asciiTheme="majorBidi" w:hAnsiTheme="majorBidi" w:cstheme="majorBidi"/>
                <w:b/>
                <w:bCs/>
                <w:color w:val="000000"/>
                <w:sz w:val="15"/>
                <w:szCs w:val="15"/>
                <w:rPrChange w:id="425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52" w:author="John Peate" w:date="2022-05-24T13:24:00Z">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56BB0CF4" w14:textId="77777777" w:rsidR="00711296" w:rsidRPr="00E46236" w:rsidRDefault="00711296" w:rsidP="000F1D87">
            <w:pPr>
              <w:bidi w:val="0"/>
              <w:spacing w:line="480" w:lineRule="auto"/>
              <w:rPr>
                <w:rFonts w:asciiTheme="majorBidi" w:hAnsiTheme="majorBidi" w:cstheme="majorBidi"/>
                <w:b/>
                <w:bCs/>
                <w:color w:val="000000"/>
                <w:sz w:val="15"/>
                <w:szCs w:val="15"/>
                <w:rPrChange w:id="425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54" w:author="John Peate" w:date="2022-05-24T13:24:00Z">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60ECDEE8" w14:textId="77777777" w:rsidR="00711296" w:rsidRPr="00E46236" w:rsidRDefault="00711296" w:rsidP="000F1D87">
            <w:pPr>
              <w:bidi w:val="0"/>
              <w:spacing w:line="480" w:lineRule="auto"/>
              <w:rPr>
                <w:rFonts w:asciiTheme="majorBidi" w:hAnsiTheme="majorBidi" w:cstheme="majorBidi"/>
                <w:b/>
                <w:bCs/>
                <w:color w:val="000000"/>
                <w:sz w:val="15"/>
                <w:szCs w:val="15"/>
                <w:rPrChange w:id="425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56" w:author="John Peate" w:date="2022-05-24T13:24:00Z">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7A304431" w14:textId="77777777" w:rsidR="00711296" w:rsidRPr="00E46236" w:rsidRDefault="00711296" w:rsidP="000F1D87">
            <w:pPr>
              <w:bidi w:val="0"/>
              <w:spacing w:line="480" w:lineRule="auto"/>
              <w:rPr>
                <w:rFonts w:asciiTheme="majorBidi" w:hAnsiTheme="majorBidi" w:cstheme="majorBidi"/>
                <w:b/>
                <w:bCs/>
                <w:color w:val="000000"/>
                <w:sz w:val="15"/>
                <w:szCs w:val="15"/>
                <w:rPrChange w:id="425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58" w:author="John Peate" w:date="2022-05-24T13:24:00Z">
                  <w:rPr>
                    <w:rFonts w:asciiTheme="majorBidi" w:hAnsiTheme="majorBidi" w:cstheme="majorBidi"/>
                    <w:b/>
                    <w:bCs/>
                    <w:color w:val="000000"/>
                    <w:sz w:val="24"/>
                    <w:szCs w:val="24"/>
                  </w:rPr>
                </w:rPrChange>
              </w:rPr>
              <w:t>Component 2</w:t>
            </w:r>
          </w:p>
        </w:tc>
        <w:tc>
          <w:tcPr>
            <w:tcW w:w="994" w:type="dxa"/>
            <w:shd w:val="clear" w:color="auto" w:fill="auto"/>
            <w:noWrap/>
            <w:vAlign w:val="bottom"/>
            <w:hideMark/>
          </w:tcPr>
          <w:p w14:paraId="28B50ACE" w14:textId="77777777" w:rsidR="00711296" w:rsidRPr="00E46236" w:rsidRDefault="00711296" w:rsidP="000F1D87">
            <w:pPr>
              <w:bidi w:val="0"/>
              <w:spacing w:line="480" w:lineRule="auto"/>
              <w:rPr>
                <w:rFonts w:asciiTheme="majorBidi" w:hAnsiTheme="majorBidi" w:cstheme="majorBidi"/>
                <w:b/>
                <w:bCs/>
                <w:color w:val="000000"/>
                <w:sz w:val="15"/>
                <w:szCs w:val="15"/>
                <w:rPrChange w:id="4259"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60" w:author="John Peate" w:date="2022-05-24T13:24:00Z">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446C562E" w14:textId="77777777" w:rsidR="00711296" w:rsidRPr="00E46236" w:rsidRDefault="00711296" w:rsidP="000F1D87">
            <w:pPr>
              <w:bidi w:val="0"/>
              <w:spacing w:line="480" w:lineRule="auto"/>
              <w:rPr>
                <w:rFonts w:asciiTheme="majorBidi" w:hAnsiTheme="majorBidi" w:cstheme="majorBidi"/>
                <w:b/>
                <w:bCs/>
                <w:color w:val="000000"/>
                <w:sz w:val="15"/>
                <w:szCs w:val="15"/>
                <w:rPrChange w:id="426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62" w:author="John Peate" w:date="2022-05-24T13:24:00Z">
                  <w:rPr>
                    <w:rFonts w:asciiTheme="majorBidi" w:hAnsiTheme="majorBidi" w:cstheme="majorBidi"/>
                    <w:b/>
                    <w:bCs/>
                    <w:color w:val="000000"/>
                    <w:sz w:val="24"/>
                    <w:szCs w:val="24"/>
                  </w:rPr>
                </w:rPrChange>
              </w:rPr>
              <w:t>Component 2</w:t>
            </w:r>
          </w:p>
        </w:tc>
        <w:tc>
          <w:tcPr>
            <w:tcW w:w="823" w:type="dxa"/>
            <w:shd w:val="clear" w:color="auto" w:fill="auto"/>
            <w:noWrap/>
            <w:vAlign w:val="bottom"/>
            <w:hideMark/>
          </w:tcPr>
          <w:p w14:paraId="0B32F848" w14:textId="77777777" w:rsidR="00711296" w:rsidRPr="00E46236" w:rsidRDefault="00711296" w:rsidP="000F1D87">
            <w:pPr>
              <w:bidi w:val="0"/>
              <w:spacing w:line="480" w:lineRule="auto"/>
              <w:rPr>
                <w:rFonts w:asciiTheme="majorBidi" w:hAnsiTheme="majorBidi" w:cstheme="majorBidi"/>
                <w:b/>
                <w:bCs/>
                <w:color w:val="000000"/>
                <w:sz w:val="15"/>
                <w:szCs w:val="15"/>
                <w:rPrChange w:id="426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64" w:author="John Peate" w:date="2022-05-24T13:24:00Z">
                  <w:rPr>
                    <w:rFonts w:asciiTheme="majorBidi" w:hAnsiTheme="majorBidi" w:cstheme="majorBidi"/>
                    <w:b/>
                    <w:bCs/>
                    <w:color w:val="000000"/>
                    <w:sz w:val="24"/>
                    <w:szCs w:val="24"/>
                  </w:rPr>
                </w:rPrChange>
              </w:rPr>
              <w:t>Commun</w:t>
            </w:r>
          </w:p>
        </w:tc>
        <w:tc>
          <w:tcPr>
            <w:tcW w:w="753" w:type="dxa"/>
            <w:shd w:val="clear" w:color="auto" w:fill="auto"/>
            <w:noWrap/>
            <w:vAlign w:val="bottom"/>
            <w:hideMark/>
          </w:tcPr>
          <w:p w14:paraId="3D6BA644" w14:textId="77777777" w:rsidR="00711296" w:rsidRPr="00E46236" w:rsidRDefault="00711296" w:rsidP="000F1D87">
            <w:pPr>
              <w:bidi w:val="0"/>
              <w:spacing w:line="480" w:lineRule="auto"/>
              <w:rPr>
                <w:rFonts w:asciiTheme="majorBidi" w:hAnsiTheme="majorBidi" w:cstheme="majorBidi"/>
                <w:b/>
                <w:bCs/>
                <w:color w:val="000000"/>
                <w:sz w:val="15"/>
                <w:szCs w:val="15"/>
                <w:rPrChange w:id="426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66" w:author="John Peate" w:date="2022-05-24T13:24:00Z">
                  <w:rPr>
                    <w:rFonts w:asciiTheme="majorBidi" w:hAnsiTheme="majorBidi" w:cstheme="majorBidi"/>
                    <w:b/>
                    <w:bCs/>
                    <w:color w:val="000000"/>
                    <w:sz w:val="24"/>
                    <w:szCs w:val="24"/>
                  </w:rPr>
                </w:rPrChange>
              </w:rPr>
              <w:t>Specific</w:t>
            </w:r>
          </w:p>
        </w:tc>
        <w:tc>
          <w:tcPr>
            <w:tcW w:w="761" w:type="dxa"/>
            <w:shd w:val="clear" w:color="auto" w:fill="auto"/>
            <w:noWrap/>
            <w:vAlign w:val="bottom"/>
            <w:hideMark/>
          </w:tcPr>
          <w:p w14:paraId="65D65CD0" w14:textId="77777777" w:rsidR="00711296" w:rsidRPr="00E46236" w:rsidRDefault="00711296" w:rsidP="000F1D87">
            <w:pPr>
              <w:bidi w:val="0"/>
              <w:spacing w:line="480" w:lineRule="auto"/>
              <w:rPr>
                <w:rFonts w:asciiTheme="majorBidi" w:hAnsiTheme="majorBidi" w:cstheme="majorBidi"/>
                <w:b/>
                <w:bCs/>
                <w:color w:val="000000"/>
                <w:sz w:val="15"/>
                <w:szCs w:val="15"/>
                <w:rPrChange w:id="426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68" w:author="John Peate" w:date="2022-05-24T13:24:00Z">
                  <w:rPr>
                    <w:rFonts w:asciiTheme="majorBidi" w:hAnsiTheme="majorBidi" w:cstheme="majorBidi"/>
                    <w:b/>
                    <w:bCs/>
                    <w:color w:val="000000"/>
                    <w:sz w:val="24"/>
                    <w:szCs w:val="24"/>
                  </w:rPr>
                </w:rPrChange>
              </w:rPr>
              <w:t>Weights</w:t>
            </w:r>
          </w:p>
        </w:tc>
        <w:tc>
          <w:tcPr>
            <w:tcW w:w="570" w:type="dxa"/>
            <w:shd w:val="clear" w:color="auto" w:fill="auto"/>
            <w:noWrap/>
            <w:vAlign w:val="bottom"/>
            <w:hideMark/>
          </w:tcPr>
          <w:p w14:paraId="6BB376CB" w14:textId="77777777" w:rsidR="00711296" w:rsidRPr="00E46236" w:rsidRDefault="00711296" w:rsidP="000F1D87">
            <w:pPr>
              <w:bidi w:val="0"/>
              <w:spacing w:line="480" w:lineRule="auto"/>
              <w:rPr>
                <w:rFonts w:asciiTheme="majorBidi" w:hAnsiTheme="majorBidi" w:cstheme="majorBidi"/>
                <w:b/>
                <w:bCs/>
                <w:color w:val="000000"/>
                <w:sz w:val="15"/>
                <w:szCs w:val="15"/>
                <w:rPrChange w:id="4269"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270" w:author="John Peate" w:date="2022-05-24T13:24:00Z">
                  <w:rPr>
                    <w:rFonts w:asciiTheme="majorBidi" w:hAnsiTheme="majorBidi" w:cstheme="majorBidi"/>
                    <w:b/>
                    <w:bCs/>
                    <w:color w:val="000000"/>
                    <w:sz w:val="24"/>
                    <w:szCs w:val="24"/>
                  </w:rPr>
                </w:rPrChange>
              </w:rPr>
              <w:t>KMO</w:t>
            </w:r>
          </w:p>
        </w:tc>
      </w:tr>
      <w:tr w:rsidR="00711296" w:rsidRPr="00E46236" w14:paraId="47E08443" w14:textId="77777777" w:rsidTr="004831C9">
        <w:trPr>
          <w:trHeight w:val="285"/>
        </w:trPr>
        <w:tc>
          <w:tcPr>
            <w:tcW w:w="994" w:type="dxa"/>
            <w:shd w:val="clear" w:color="auto" w:fill="auto"/>
            <w:noWrap/>
            <w:vAlign w:val="bottom"/>
            <w:hideMark/>
          </w:tcPr>
          <w:p w14:paraId="03186A07" w14:textId="77777777" w:rsidR="00711296" w:rsidRPr="00E46236" w:rsidRDefault="00711296" w:rsidP="000F1D87">
            <w:pPr>
              <w:bidi w:val="0"/>
              <w:spacing w:line="480" w:lineRule="auto"/>
              <w:rPr>
                <w:rFonts w:asciiTheme="majorBidi" w:hAnsiTheme="majorBidi" w:cstheme="majorBidi"/>
                <w:color w:val="000000"/>
                <w:sz w:val="15"/>
                <w:szCs w:val="15"/>
                <w:rPrChange w:id="427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72" w:author="John Peate" w:date="2022-05-24T13:24:00Z">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5AA838F3" w14:textId="77777777" w:rsidR="00711296" w:rsidRPr="00E46236" w:rsidRDefault="00711296" w:rsidP="000F1D87">
            <w:pPr>
              <w:bidi w:val="0"/>
              <w:spacing w:line="480" w:lineRule="auto"/>
              <w:rPr>
                <w:rFonts w:asciiTheme="majorBidi" w:hAnsiTheme="majorBidi" w:cstheme="majorBidi"/>
                <w:color w:val="000000"/>
                <w:sz w:val="15"/>
                <w:szCs w:val="15"/>
                <w:rPrChange w:id="427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74" w:author="John Peate" w:date="2022-05-24T13:24:00Z">
                  <w:rPr>
                    <w:rFonts w:asciiTheme="majorBidi" w:hAnsiTheme="majorBidi" w:cstheme="majorBidi"/>
                    <w:color w:val="000000"/>
                    <w:sz w:val="24"/>
                    <w:szCs w:val="24"/>
                  </w:rPr>
                </w:rPrChange>
              </w:rPr>
              <w:t xml:space="preserve">              2.06 </w:t>
            </w:r>
          </w:p>
        </w:tc>
        <w:tc>
          <w:tcPr>
            <w:tcW w:w="932" w:type="dxa"/>
            <w:shd w:val="clear" w:color="auto" w:fill="auto"/>
            <w:noWrap/>
            <w:vAlign w:val="bottom"/>
            <w:hideMark/>
          </w:tcPr>
          <w:p w14:paraId="029DBB25" w14:textId="77777777" w:rsidR="00711296" w:rsidRPr="00E46236" w:rsidRDefault="00711296" w:rsidP="000F1D87">
            <w:pPr>
              <w:bidi w:val="0"/>
              <w:spacing w:line="480" w:lineRule="auto"/>
              <w:rPr>
                <w:rFonts w:asciiTheme="majorBidi" w:hAnsiTheme="majorBidi" w:cstheme="majorBidi"/>
                <w:color w:val="000000"/>
                <w:sz w:val="15"/>
                <w:szCs w:val="15"/>
                <w:rPrChange w:id="427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76" w:author="John Peate" w:date="2022-05-24T13:24:00Z">
                  <w:rPr>
                    <w:rFonts w:asciiTheme="majorBidi" w:hAnsiTheme="majorBidi" w:cstheme="majorBidi"/>
                    <w:color w:val="000000"/>
                    <w:sz w:val="24"/>
                    <w:szCs w:val="24"/>
                  </w:rPr>
                </w:rPrChange>
              </w:rPr>
              <w:t>52%</w:t>
            </w:r>
          </w:p>
        </w:tc>
        <w:tc>
          <w:tcPr>
            <w:tcW w:w="971" w:type="dxa"/>
            <w:shd w:val="clear" w:color="auto" w:fill="auto"/>
            <w:noWrap/>
            <w:vAlign w:val="bottom"/>
            <w:hideMark/>
          </w:tcPr>
          <w:p w14:paraId="78211E07" w14:textId="77777777" w:rsidR="00711296" w:rsidRPr="00E46236" w:rsidRDefault="00711296" w:rsidP="000F1D87">
            <w:pPr>
              <w:bidi w:val="0"/>
              <w:spacing w:line="480" w:lineRule="auto"/>
              <w:rPr>
                <w:rFonts w:asciiTheme="majorBidi" w:hAnsiTheme="majorBidi" w:cstheme="majorBidi"/>
                <w:color w:val="000000"/>
                <w:sz w:val="15"/>
                <w:szCs w:val="15"/>
                <w:rPrChange w:id="427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78" w:author="John Peate" w:date="2022-05-24T13:24:00Z">
                  <w:rPr>
                    <w:rFonts w:asciiTheme="majorBidi" w:hAnsiTheme="majorBidi" w:cstheme="majorBidi"/>
                    <w:color w:val="000000"/>
                    <w:sz w:val="24"/>
                    <w:szCs w:val="24"/>
                  </w:rPr>
                </w:rPrChange>
              </w:rPr>
              <w:t>52%</w:t>
            </w:r>
          </w:p>
        </w:tc>
        <w:tc>
          <w:tcPr>
            <w:tcW w:w="3069" w:type="dxa"/>
            <w:shd w:val="clear" w:color="auto" w:fill="auto"/>
            <w:noWrap/>
            <w:vAlign w:val="bottom"/>
            <w:hideMark/>
          </w:tcPr>
          <w:p w14:paraId="2989FD77" w14:textId="0A075BF4" w:rsidR="00711296" w:rsidRPr="00E46236" w:rsidRDefault="00711296" w:rsidP="000F1D87">
            <w:pPr>
              <w:bidi w:val="0"/>
              <w:spacing w:line="480" w:lineRule="auto"/>
              <w:rPr>
                <w:rFonts w:asciiTheme="majorBidi" w:hAnsiTheme="majorBidi" w:cstheme="majorBidi"/>
                <w:color w:val="000000"/>
                <w:sz w:val="15"/>
                <w:szCs w:val="15"/>
                <w:rPrChange w:id="427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80" w:author="John Peate" w:date="2022-05-24T13:24:00Z">
                  <w:rPr>
                    <w:rFonts w:asciiTheme="majorBidi" w:hAnsiTheme="majorBidi" w:cstheme="majorBidi"/>
                    <w:color w:val="000000"/>
                    <w:sz w:val="24"/>
                    <w:szCs w:val="24"/>
                  </w:rPr>
                </w:rPrChange>
              </w:rPr>
              <w:t xml:space="preserve">GDP </w:t>
            </w:r>
            <w:r w:rsidRPr="00E46236">
              <w:rPr>
                <w:rFonts w:asciiTheme="majorBidi" w:hAnsiTheme="majorBidi" w:cstheme="majorBidi"/>
                <w:i/>
                <w:iCs/>
                <w:color w:val="000000"/>
                <w:sz w:val="15"/>
                <w:szCs w:val="15"/>
                <w:rPrChange w:id="4281" w:author="John Peate" w:date="2022-05-24T13:24:00Z">
                  <w:rPr>
                    <w:rFonts w:asciiTheme="majorBidi" w:hAnsiTheme="majorBidi" w:cstheme="majorBidi"/>
                    <w:color w:val="000000"/>
                    <w:sz w:val="24"/>
                    <w:szCs w:val="24"/>
                  </w:rPr>
                </w:rPrChange>
              </w:rPr>
              <w:t xml:space="preserve">per </w:t>
            </w:r>
            <w:del w:id="4282" w:author="John Peate" w:date="2022-05-24T12:02:00Z">
              <w:r w:rsidRPr="00E46236" w:rsidDel="007B01DB">
                <w:rPr>
                  <w:rFonts w:asciiTheme="majorBidi" w:hAnsiTheme="majorBidi" w:cstheme="majorBidi"/>
                  <w:i/>
                  <w:iCs/>
                  <w:color w:val="000000"/>
                  <w:sz w:val="15"/>
                  <w:szCs w:val="15"/>
                  <w:rPrChange w:id="4283" w:author="John Peate" w:date="2022-05-24T13:24:00Z">
                    <w:rPr>
                      <w:rFonts w:asciiTheme="majorBidi" w:hAnsiTheme="majorBidi" w:cstheme="majorBidi"/>
                      <w:color w:val="000000"/>
                      <w:sz w:val="24"/>
                      <w:szCs w:val="24"/>
                    </w:rPr>
                  </w:rPrChange>
                </w:rPr>
                <w:delText xml:space="preserve">Capita </w:delText>
              </w:r>
            </w:del>
            <w:ins w:id="4284" w:author="John Peate" w:date="2022-05-24T12:02:00Z">
              <w:r w:rsidR="007B01DB" w:rsidRPr="00E46236">
                <w:rPr>
                  <w:rFonts w:asciiTheme="majorBidi" w:hAnsiTheme="majorBidi" w:cstheme="majorBidi"/>
                  <w:i/>
                  <w:iCs/>
                  <w:color w:val="000000"/>
                  <w:sz w:val="15"/>
                  <w:szCs w:val="15"/>
                  <w:rPrChange w:id="4285" w:author="John Peate" w:date="2022-05-24T13:24:00Z">
                    <w:rPr>
                      <w:rFonts w:asciiTheme="majorBidi" w:hAnsiTheme="majorBidi" w:cstheme="majorBidi"/>
                      <w:color w:val="000000"/>
                      <w:sz w:val="24"/>
                      <w:szCs w:val="24"/>
                    </w:rPr>
                  </w:rPrChange>
                </w:rPr>
                <w:t>c</w:t>
              </w:r>
              <w:r w:rsidR="007B01DB" w:rsidRPr="00E46236">
                <w:rPr>
                  <w:rFonts w:asciiTheme="majorBidi" w:hAnsiTheme="majorBidi" w:cstheme="majorBidi"/>
                  <w:i/>
                  <w:iCs/>
                  <w:color w:val="000000"/>
                  <w:sz w:val="15"/>
                  <w:szCs w:val="15"/>
                  <w:rPrChange w:id="4286" w:author="John Peate" w:date="2022-05-24T13:24:00Z">
                    <w:rPr>
                      <w:rFonts w:asciiTheme="majorBidi" w:hAnsiTheme="majorBidi" w:cstheme="majorBidi"/>
                      <w:color w:val="000000"/>
                      <w:sz w:val="24"/>
                      <w:szCs w:val="24"/>
                    </w:rPr>
                  </w:rPrChange>
                </w:rPr>
                <w:t>apita</w:t>
              </w:r>
              <w:r w:rsidR="007B01DB" w:rsidRPr="00E46236">
                <w:rPr>
                  <w:rFonts w:asciiTheme="majorBidi" w:hAnsiTheme="majorBidi" w:cstheme="majorBidi"/>
                  <w:color w:val="000000"/>
                  <w:sz w:val="15"/>
                  <w:szCs w:val="15"/>
                  <w:rPrChange w:id="4287" w:author="John Peate" w:date="2022-05-24T13:24:00Z">
                    <w:rPr>
                      <w:rFonts w:asciiTheme="majorBidi" w:hAnsiTheme="majorBidi" w:cstheme="majorBidi"/>
                      <w:color w:val="000000"/>
                      <w:sz w:val="24"/>
                      <w:szCs w:val="24"/>
                    </w:rPr>
                  </w:rPrChange>
                </w:rPr>
                <w:t xml:space="preserve"> </w:t>
              </w:r>
            </w:ins>
            <w:r w:rsidRPr="00E46236">
              <w:rPr>
                <w:rFonts w:asciiTheme="majorBidi" w:hAnsiTheme="majorBidi" w:cstheme="majorBidi"/>
                <w:color w:val="000000"/>
                <w:sz w:val="15"/>
                <w:szCs w:val="15"/>
                <w:rPrChange w:id="4288" w:author="John Peate" w:date="2022-05-24T13:24:00Z">
                  <w:rPr>
                    <w:rFonts w:asciiTheme="majorBidi" w:hAnsiTheme="majorBidi" w:cstheme="majorBidi"/>
                    <w:color w:val="000000"/>
                    <w:sz w:val="24"/>
                    <w:szCs w:val="24"/>
                  </w:rPr>
                </w:rPrChange>
              </w:rPr>
              <w:t>Ratio (2015 prices)</w:t>
            </w:r>
          </w:p>
        </w:tc>
        <w:tc>
          <w:tcPr>
            <w:tcW w:w="994" w:type="dxa"/>
            <w:shd w:val="clear" w:color="auto" w:fill="auto"/>
            <w:noWrap/>
            <w:vAlign w:val="bottom"/>
            <w:hideMark/>
          </w:tcPr>
          <w:p w14:paraId="2DCD7FA5" w14:textId="77777777" w:rsidR="00711296" w:rsidRPr="00E46236" w:rsidRDefault="00711296" w:rsidP="000F1D87">
            <w:pPr>
              <w:bidi w:val="0"/>
              <w:spacing w:line="480" w:lineRule="auto"/>
              <w:rPr>
                <w:rFonts w:asciiTheme="majorBidi" w:hAnsiTheme="majorBidi" w:cstheme="majorBidi"/>
                <w:color w:val="000000"/>
                <w:sz w:val="15"/>
                <w:szCs w:val="15"/>
                <w:rPrChange w:id="428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90" w:author="John Peate" w:date="2022-05-24T13:24:00Z">
                  <w:rPr>
                    <w:rFonts w:asciiTheme="majorBidi" w:hAnsiTheme="majorBidi" w:cstheme="majorBidi"/>
                    <w:color w:val="000000"/>
                    <w:sz w:val="24"/>
                    <w:szCs w:val="24"/>
                  </w:rPr>
                </w:rPrChange>
              </w:rPr>
              <w:t xml:space="preserve">                                   0.11 </w:t>
            </w:r>
          </w:p>
        </w:tc>
        <w:tc>
          <w:tcPr>
            <w:tcW w:w="994" w:type="dxa"/>
            <w:shd w:val="clear" w:color="auto" w:fill="auto"/>
            <w:noWrap/>
            <w:vAlign w:val="bottom"/>
            <w:hideMark/>
          </w:tcPr>
          <w:p w14:paraId="3FA6A65F" w14:textId="77777777" w:rsidR="00711296" w:rsidRPr="00E46236" w:rsidRDefault="00711296" w:rsidP="000F1D87">
            <w:pPr>
              <w:bidi w:val="0"/>
              <w:spacing w:line="480" w:lineRule="auto"/>
              <w:rPr>
                <w:rFonts w:asciiTheme="majorBidi" w:hAnsiTheme="majorBidi" w:cstheme="majorBidi"/>
                <w:color w:val="000000"/>
                <w:sz w:val="15"/>
                <w:szCs w:val="15"/>
                <w:rPrChange w:id="429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92" w:author="John Peate" w:date="2022-05-24T13:24:00Z">
                  <w:rPr>
                    <w:rFonts w:asciiTheme="majorBidi" w:hAnsiTheme="majorBidi" w:cstheme="majorBidi"/>
                    <w:color w:val="000000"/>
                    <w:sz w:val="24"/>
                    <w:szCs w:val="24"/>
                  </w:rPr>
                </w:rPrChange>
              </w:rPr>
              <w:t xml:space="preserve">        0.78 </w:t>
            </w:r>
          </w:p>
        </w:tc>
        <w:tc>
          <w:tcPr>
            <w:tcW w:w="994" w:type="dxa"/>
            <w:shd w:val="clear" w:color="auto" w:fill="auto"/>
            <w:noWrap/>
            <w:vAlign w:val="bottom"/>
            <w:hideMark/>
          </w:tcPr>
          <w:p w14:paraId="774964A6" w14:textId="77777777" w:rsidR="00711296" w:rsidRPr="00E46236" w:rsidRDefault="00711296" w:rsidP="000F1D87">
            <w:pPr>
              <w:bidi w:val="0"/>
              <w:spacing w:line="480" w:lineRule="auto"/>
              <w:rPr>
                <w:rFonts w:asciiTheme="majorBidi" w:hAnsiTheme="majorBidi" w:cstheme="majorBidi"/>
                <w:color w:val="000000"/>
                <w:sz w:val="15"/>
                <w:szCs w:val="15"/>
                <w:rPrChange w:id="429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94" w:author="John Peate" w:date="2022-05-24T13:24:00Z">
                  <w:rPr>
                    <w:rFonts w:asciiTheme="majorBidi" w:hAnsiTheme="majorBidi" w:cstheme="majorBidi"/>
                    <w:color w:val="000000"/>
                    <w:sz w:val="24"/>
                    <w:szCs w:val="24"/>
                  </w:rPr>
                </w:rPrChange>
              </w:rPr>
              <w:t xml:space="preserve">                                   0.15 </w:t>
            </w:r>
          </w:p>
        </w:tc>
        <w:tc>
          <w:tcPr>
            <w:tcW w:w="994" w:type="dxa"/>
            <w:shd w:val="clear" w:color="auto" w:fill="auto"/>
            <w:noWrap/>
            <w:vAlign w:val="bottom"/>
            <w:hideMark/>
          </w:tcPr>
          <w:p w14:paraId="55A721D9" w14:textId="77777777" w:rsidR="00711296" w:rsidRPr="00E46236" w:rsidRDefault="00711296" w:rsidP="000F1D87">
            <w:pPr>
              <w:bidi w:val="0"/>
              <w:spacing w:line="480" w:lineRule="auto"/>
              <w:rPr>
                <w:rFonts w:asciiTheme="majorBidi" w:hAnsiTheme="majorBidi" w:cstheme="majorBidi"/>
                <w:color w:val="000000"/>
                <w:sz w:val="15"/>
                <w:szCs w:val="15"/>
                <w:rPrChange w:id="429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96" w:author="John Peate" w:date="2022-05-24T13:24:00Z">
                  <w:rPr>
                    <w:rFonts w:asciiTheme="majorBidi" w:hAnsiTheme="majorBidi" w:cstheme="majorBidi"/>
                    <w:color w:val="000000"/>
                    <w:sz w:val="24"/>
                    <w:szCs w:val="24"/>
                  </w:rPr>
                </w:rPrChange>
              </w:rPr>
              <w:t xml:space="preserve">                                   0.89 </w:t>
            </w:r>
          </w:p>
        </w:tc>
        <w:tc>
          <w:tcPr>
            <w:tcW w:w="823" w:type="dxa"/>
            <w:shd w:val="clear" w:color="auto" w:fill="auto"/>
            <w:noWrap/>
            <w:vAlign w:val="bottom"/>
            <w:hideMark/>
          </w:tcPr>
          <w:p w14:paraId="07CA7141" w14:textId="77777777" w:rsidR="00711296" w:rsidRPr="00E46236" w:rsidRDefault="00711296" w:rsidP="000F1D87">
            <w:pPr>
              <w:bidi w:val="0"/>
              <w:spacing w:line="480" w:lineRule="auto"/>
              <w:rPr>
                <w:rFonts w:asciiTheme="majorBidi" w:hAnsiTheme="majorBidi" w:cstheme="majorBidi"/>
                <w:color w:val="000000"/>
                <w:sz w:val="15"/>
                <w:szCs w:val="15"/>
                <w:rPrChange w:id="429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298" w:author="John Peate" w:date="2022-05-24T13:24:00Z">
                  <w:rPr>
                    <w:rFonts w:asciiTheme="majorBidi" w:hAnsiTheme="majorBidi" w:cstheme="majorBidi"/>
                    <w:color w:val="000000"/>
                    <w:sz w:val="24"/>
                    <w:szCs w:val="24"/>
                  </w:rPr>
                </w:rPrChange>
              </w:rPr>
              <w:t>82%</w:t>
            </w:r>
          </w:p>
        </w:tc>
        <w:tc>
          <w:tcPr>
            <w:tcW w:w="753" w:type="dxa"/>
            <w:shd w:val="clear" w:color="auto" w:fill="auto"/>
            <w:noWrap/>
            <w:vAlign w:val="bottom"/>
            <w:hideMark/>
          </w:tcPr>
          <w:p w14:paraId="7C6781E8" w14:textId="77777777" w:rsidR="00711296" w:rsidRPr="00E46236" w:rsidRDefault="00711296" w:rsidP="000F1D87">
            <w:pPr>
              <w:bidi w:val="0"/>
              <w:spacing w:line="480" w:lineRule="auto"/>
              <w:rPr>
                <w:rFonts w:asciiTheme="majorBidi" w:hAnsiTheme="majorBidi" w:cstheme="majorBidi"/>
                <w:color w:val="000000"/>
                <w:sz w:val="15"/>
                <w:szCs w:val="15"/>
                <w:rPrChange w:id="429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00" w:author="John Peate" w:date="2022-05-24T13:24:00Z">
                  <w:rPr>
                    <w:rFonts w:asciiTheme="majorBidi" w:hAnsiTheme="majorBidi" w:cstheme="majorBidi"/>
                    <w:color w:val="000000"/>
                    <w:sz w:val="24"/>
                    <w:szCs w:val="24"/>
                  </w:rPr>
                </w:rPrChange>
              </w:rPr>
              <w:t>18%</w:t>
            </w:r>
          </w:p>
        </w:tc>
        <w:tc>
          <w:tcPr>
            <w:tcW w:w="761" w:type="dxa"/>
            <w:shd w:val="clear" w:color="auto" w:fill="auto"/>
            <w:noWrap/>
            <w:vAlign w:val="bottom"/>
            <w:hideMark/>
          </w:tcPr>
          <w:p w14:paraId="29EFA36F" w14:textId="77777777" w:rsidR="00711296" w:rsidRPr="00E46236" w:rsidRDefault="00711296" w:rsidP="000F1D87">
            <w:pPr>
              <w:bidi w:val="0"/>
              <w:spacing w:line="480" w:lineRule="auto"/>
              <w:rPr>
                <w:rFonts w:asciiTheme="majorBidi" w:hAnsiTheme="majorBidi" w:cstheme="majorBidi"/>
                <w:color w:val="000000"/>
                <w:sz w:val="15"/>
                <w:szCs w:val="15"/>
                <w:rPrChange w:id="430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02" w:author="John Peate" w:date="2022-05-24T13:24:00Z">
                  <w:rPr>
                    <w:rFonts w:asciiTheme="majorBidi" w:hAnsiTheme="majorBidi" w:cstheme="majorBidi"/>
                    <w:color w:val="000000"/>
                    <w:sz w:val="24"/>
                    <w:szCs w:val="24"/>
                  </w:rPr>
                </w:rPrChange>
              </w:rPr>
              <w:t>24%</w:t>
            </w:r>
          </w:p>
        </w:tc>
        <w:tc>
          <w:tcPr>
            <w:tcW w:w="570" w:type="dxa"/>
            <w:shd w:val="clear" w:color="auto" w:fill="auto"/>
            <w:noWrap/>
            <w:vAlign w:val="bottom"/>
            <w:hideMark/>
          </w:tcPr>
          <w:p w14:paraId="695DA06E" w14:textId="77777777" w:rsidR="00711296" w:rsidRPr="00E46236" w:rsidRDefault="00711296" w:rsidP="000F1D87">
            <w:pPr>
              <w:bidi w:val="0"/>
              <w:spacing w:line="480" w:lineRule="auto"/>
              <w:rPr>
                <w:rFonts w:asciiTheme="majorBidi" w:hAnsiTheme="majorBidi" w:cstheme="majorBidi"/>
                <w:color w:val="000000"/>
                <w:sz w:val="15"/>
                <w:szCs w:val="15"/>
                <w:rPrChange w:id="4303" w:author="John Peate" w:date="2022-05-24T13:24:00Z">
                  <w:rPr>
                    <w:rFonts w:asciiTheme="majorBidi" w:hAnsiTheme="majorBidi" w:cstheme="majorBidi"/>
                    <w:color w:val="000000"/>
                    <w:sz w:val="24"/>
                    <w:szCs w:val="24"/>
                    <w:u w:val="single"/>
                  </w:rPr>
                </w:rPrChange>
              </w:rPr>
            </w:pPr>
            <w:r w:rsidRPr="00E46236">
              <w:rPr>
                <w:rFonts w:asciiTheme="majorBidi" w:hAnsiTheme="majorBidi" w:cstheme="majorBidi"/>
                <w:color w:val="000000"/>
                <w:sz w:val="15"/>
                <w:szCs w:val="15"/>
                <w:rPrChange w:id="4304" w:author="John Peate" w:date="2022-05-24T13:24:00Z">
                  <w:rPr>
                    <w:rFonts w:asciiTheme="majorBidi" w:hAnsiTheme="majorBidi" w:cstheme="majorBidi"/>
                    <w:color w:val="000000"/>
                    <w:sz w:val="24"/>
                    <w:szCs w:val="24"/>
                    <w:u w:val="single"/>
                  </w:rPr>
                </w:rPrChange>
              </w:rPr>
              <w:t>19%</w:t>
            </w:r>
          </w:p>
        </w:tc>
      </w:tr>
      <w:tr w:rsidR="00711296" w:rsidRPr="00E46236" w14:paraId="56A7978E" w14:textId="77777777" w:rsidTr="004831C9">
        <w:trPr>
          <w:trHeight w:val="285"/>
        </w:trPr>
        <w:tc>
          <w:tcPr>
            <w:tcW w:w="994" w:type="dxa"/>
            <w:shd w:val="clear" w:color="auto" w:fill="auto"/>
            <w:noWrap/>
            <w:vAlign w:val="bottom"/>
            <w:hideMark/>
          </w:tcPr>
          <w:p w14:paraId="0B3ED230" w14:textId="77777777" w:rsidR="00711296" w:rsidRPr="00E46236" w:rsidRDefault="00711296" w:rsidP="000F1D87">
            <w:pPr>
              <w:bidi w:val="0"/>
              <w:spacing w:line="480" w:lineRule="auto"/>
              <w:rPr>
                <w:rFonts w:asciiTheme="majorBidi" w:hAnsiTheme="majorBidi" w:cstheme="majorBidi"/>
                <w:color w:val="000000"/>
                <w:sz w:val="15"/>
                <w:szCs w:val="15"/>
                <w:rPrChange w:id="430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06" w:author="John Peate" w:date="2022-05-24T13:24:00Z">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041238BC" w14:textId="77777777" w:rsidR="00711296" w:rsidRPr="00E46236" w:rsidRDefault="00711296" w:rsidP="000F1D87">
            <w:pPr>
              <w:bidi w:val="0"/>
              <w:spacing w:line="480" w:lineRule="auto"/>
              <w:rPr>
                <w:rFonts w:asciiTheme="majorBidi" w:hAnsiTheme="majorBidi" w:cstheme="majorBidi"/>
                <w:color w:val="000000"/>
                <w:sz w:val="15"/>
                <w:szCs w:val="15"/>
                <w:rPrChange w:id="430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08" w:author="John Peate" w:date="2022-05-24T13:24:00Z">
                  <w:rPr>
                    <w:rFonts w:asciiTheme="majorBidi" w:hAnsiTheme="majorBidi" w:cstheme="majorBidi"/>
                    <w:color w:val="000000"/>
                    <w:sz w:val="24"/>
                    <w:szCs w:val="24"/>
                  </w:rPr>
                </w:rPrChange>
              </w:rPr>
              <w:t xml:space="preserve">              1.31 </w:t>
            </w:r>
          </w:p>
        </w:tc>
        <w:tc>
          <w:tcPr>
            <w:tcW w:w="932" w:type="dxa"/>
            <w:shd w:val="clear" w:color="auto" w:fill="auto"/>
            <w:noWrap/>
            <w:vAlign w:val="bottom"/>
            <w:hideMark/>
          </w:tcPr>
          <w:p w14:paraId="4A1727BD" w14:textId="77777777" w:rsidR="00711296" w:rsidRPr="00E46236" w:rsidRDefault="00711296" w:rsidP="000F1D87">
            <w:pPr>
              <w:bidi w:val="0"/>
              <w:spacing w:line="480" w:lineRule="auto"/>
              <w:rPr>
                <w:rFonts w:asciiTheme="majorBidi" w:hAnsiTheme="majorBidi" w:cstheme="majorBidi"/>
                <w:color w:val="000000"/>
                <w:sz w:val="15"/>
                <w:szCs w:val="15"/>
                <w:rPrChange w:id="430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10" w:author="John Peate" w:date="2022-05-24T13:24:00Z">
                  <w:rPr>
                    <w:rFonts w:asciiTheme="majorBidi" w:hAnsiTheme="majorBidi" w:cstheme="majorBidi"/>
                    <w:color w:val="000000"/>
                    <w:sz w:val="24"/>
                    <w:szCs w:val="24"/>
                  </w:rPr>
                </w:rPrChange>
              </w:rPr>
              <w:t>33%</w:t>
            </w:r>
          </w:p>
        </w:tc>
        <w:tc>
          <w:tcPr>
            <w:tcW w:w="971" w:type="dxa"/>
            <w:shd w:val="clear" w:color="auto" w:fill="auto"/>
            <w:noWrap/>
            <w:vAlign w:val="bottom"/>
            <w:hideMark/>
          </w:tcPr>
          <w:p w14:paraId="755C5446" w14:textId="77777777" w:rsidR="00711296" w:rsidRPr="00E46236" w:rsidRDefault="00711296" w:rsidP="000F1D87">
            <w:pPr>
              <w:bidi w:val="0"/>
              <w:spacing w:line="480" w:lineRule="auto"/>
              <w:rPr>
                <w:rFonts w:asciiTheme="majorBidi" w:hAnsiTheme="majorBidi" w:cstheme="majorBidi"/>
                <w:color w:val="000000"/>
                <w:sz w:val="15"/>
                <w:szCs w:val="15"/>
                <w:rPrChange w:id="431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12" w:author="John Peate" w:date="2022-05-24T13:24:00Z">
                  <w:rPr>
                    <w:rFonts w:asciiTheme="majorBidi" w:hAnsiTheme="majorBidi" w:cstheme="majorBidi"/>
                    <w:color w:val="000000"/>
                    <w:sz w:val="24"/>
                    <w:szCs w:val="24"/>
                  </w:rPr>
                </w:rPrChange>
              </w:rPr>
              <w:t>84%</w:t>
            </w:r>
          </w:p>
        </w:tc>
        <w:tc>
          <w:tcPr>
            <w:tcW w:w="3069" w:type="dxa"/>
            <w:shd w:val="clear" w:color="auto" w:fill="auto"/>
            <w:noWrap/>
            <w:vAlign w:val="bottom"/>
            <w:hideMark/>
          </w:tcPr>
          <w:p w14:paraId="721A00BB" w14:textId="77777777" w:rsidR="00711296" w:rsidRPr="00E46236" w:rsidRDefault="00711296" w:rsidP="000F1D87">
            <w:pPr>
              <w:bidi w:val="0"/>
              <w:spacing w:line="480" w:lineRule="auto"/>
              <w:rPr>
                <w:rFonts w:asciiTheme="majorBidi" w:hAnsiTheme="majorBidi" w:cstheme="majorBidi"/>
                <w:color w:val="000000"/>
                <w:sz w:val="15"/>
                <w:szCs w:val="15"/>
                <w:rPrChange w:id="431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14" w:author="John Peate" w:date="2022-05-24T13:24:00Z">
                  <w:rPr>
                    <w:rFonts w:asciiTheme="majorBidi" w:hAnsiTheme="majorBidi" w:cstheme="majorBidi"/>
                    <w:color w:val="000000"/>
                    <w:sz w:val="24"/>
                    <w:szCs w:val="24"/>
                  </w:rPr>
                </w:rPrChange>
              </w:rPr>
              <w:t xml:space="preserve">Price level ratio of PPP conversion factor (GDP) to market exchange rate ratio </w:t>
            </w:r>
          </w:p>
        </w:tc>
        <w:tc>
          <w:tcPr>
            <w:tcW w:w="994" w:type="dxa"/>
            <w:shd w:val="clear" w:color="auto" w:fill="auto"/>
            <w:noWrap/>
            <w:vAlign w:val="bottom"/>
            <w:hideMark/>
          </w:tcPr>
          <w:p w14:paraId="6A9AF726" w14:textId="77777777" w:rsidR="00711296" w:rsidRPr="00E46236" w:rsidRDefault="00711296" w:rsidP="000F1D87">
            <w:pPr>
              <w:bidi w:val="0"/>
              <w:spacing w:line="480" w:lineRule="auto"/>
              <w:rPr>
                <w:rFonts w:asciiTheme="majorBidi" w:hAnsiTheme="majorBidi" w:cstheme="majorBidi"/>
                <w:color w:val="000000"/>
                <w:sz w:val="15"/>
                <w:szCs w:val="15"/>
                <w:rPrChange w:id="431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16" w:author="John Peate" w:date="2022-05-24T13:24:00Z">
                  <w:rPr>
                    <w:rFonts w:asciiTheme="majorBidi" w:hAnsiTheme="majorBidi" w:cstheme="majorBidi"/>
                    <w:color w:val="000000"/>
                    <w:sz w:val="24"/>
                    <w:szCs w:val="24"/>
                  </w:rPr>
                </w:rPrChange>
              </w:rPr>
              <w:t xml:space="preserve">                                  -0.63 </w:t>
            </w:r>
          </w:p>
        </w:tc>
        <w:tc>
          <w:tcPr>
            <w:tcW w:w="994" w:type="dxa"/>
            <w:shd w:val="clear" w:color="auto" w:fill="auto"/>
            <w:noWrap/>
            <w:vAlign w:val="bottom"/>
            <w:hideMark/>
          </w:tcPr>
          <w:p w14:paraId="56085853" w14:textId="77777777" w:rsidR="00711296" w:rsidRPr="00E46236" w:rsidRDefault="00711296" w:rsidP="000F1D87">
            <w:pPr>
              <w:bidi w:val="0"/>
              <w:spacing w:line="480" w:lineRule="auto"/>
              <w:rPr>
                <w:rFonts w:asciiTheme="majorBidi" w:hAnsiTheme="majorBidi" w:cstheme="majorBidi"/>
                <w:color w:val="000000"/>
                <w:sz w:val="15"/>
                <w:szCs w:val="15"/>
                <w:rPrChange w:id="431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18" w:author="John Peate" w:date="2022-05-24T13:24:00Z">
                  <w:rPr>
                    <w:rFonts w:asciiTheme="majorBidi" w:hAnsiTheme="majorBidi" w:cstheme="majorBidi"/>
                    <w:color w:val="000000"/>
                    <w:sz w:val="24"/>
                    <w:szCs w:val="24"/>
                  </w:rPr>
                </w:rPrChange>
              </w:rPr>
              <w:t xml:space="preserve">        0.33 </w:t>
            </w:r>
          </w:p>
        </w:tc>
        <w:tc>
          <w:tcPr>
            <w:tcW w:w="994" w:type="dxa"/>
            <w:shd w:val="clear" w:color="auto" w:fill="auto"/>
            <w:noWrap/>
            <w:vAlign w:val="bottom"/>
            <w:hideMark/>
          </w:tcPr>
          <w:p w14:paraId="19315B18" w14:textId="77777777" w:rsidR="00711296" w:rsidRPr="00E46236" w:rsidRDefault="00711296" w:rsidP="000F1D87">
            <w:pPr>
              <w:bidi w:val="0"/>
              <w:spacing w:line="480" w:lineRule="auto"/>
              <w:rPr>
                <w:rFonts w:asciiTheme="majorBidi" w:hAnsiTheme="majorBidi" w:cstheme="majorBidi"/>
                <w:color w:val="000000"/>
                <w:sz w:val="15"/>
                <w:szCs w:val="15"/>
                <w:rPrChange w:id="431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20" w:author="John Peate" w:date="2022-05-24T13:24:00Z">
                  <w:rPr>
                    <w:rFonts w:asciiTheme="majorBidi" w:hAnsiTheme="majorBidi" w:cstheme="majorBidi"/>
                    <w:color w:val="000000"/>
                    <w:sz w:val="24"/>
                    <w:szCs w:val="24"/>
                  </w:rPr>
                </w:rPrChange>
              </w:rPr>
              <w:t xml:space="preserve">                                  -0.91 </w:t>
            </w:r>
          </w:p>
        </w:tc>
        <w:tc>
          <w:tcPr>
            <w:tcW w:w="994" w:type="dxa"/>
            <w:shd w:val="clear" w:color="auto" w:fill="auto"/>
            <w:noWrap/>
            <w:vAlign w:val="bottom"/>
            <w:hideMark/>
          </w:tcPr>
          <w:p w14:paraId="158073A0" w14:textId="77777777" w:rsidR="00711296" w:rsidRPr="00E46236" w:rsidRDefault="00711296" w:rsidP="000F1D87">
            <w:pPr>
              <w:bidi w:val="0"/>
              <w:spacing w:line="480" w:lineRule="auto"/>
              <w:rPr>
                <w:rFonts w:asciiTheme="majorBidi" w:hAnsiTheme="majorBidi" w:cstheme="majorBidi"/>
                <w:color w:val="000000"/>
                <w:sz w:val="15"/>
                <w:szCs w:val="15"/>
                <w:rPrChange w:id="432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22" w:author="John Peate" w:date="2022-05-24T13:24:00Z">
                  <w:rPr>
                    <w:rFonts w:asciiTheme="majorBidi" w:hAnsiTheme="majorBidi" w:cstheme="majorBidi"/>
                    <w:color w:val="000000"/>
                    <w:sz w:val="24"/>
                    <w:szCs w:val="24"/>
                  </w:rPr>
                </w:rPrChange>
              </w:rPr>
              <w:t xml:space="preserve">                                   0.37 </w:t>
            </w:r>
          </w:p>
        </w:tc>
        <w:tc>
          <w:tcPr>
            <w:tcW w:w="823" w:type="dxa"/>
            <w:shd w:val="clear" w:color="auto" w:fill="auto"/>
            <w:noWrap/>
            <w:vAlign w:val="bottom"/>
            <w:hideMark/>
          </w:tcPr>
          <w:p w14:paraId="7BE074AC" w14:textId="77777777" w:rsidR="00711296" w:rsidRPr="00E46236" w:rsidRDefault="00711296" w:rsidP="000F1D87">
            <w:pPr>
              <w:bidi w:val="0"/>
              <w:spacing w:line="480" w:lineRule="auto"/>
              <w:rPr>
                <w:rFonts w:asciiTheme="majorBidi" w:hAnsiTheme="majorBidi" w:cstheme="majorBidi"/>
                <w:color w:val="000000"/>
                <w:sz w:val="15"/>
                <w:szCs w:val="15"/>
                <w:rPrChange w:id="432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24" w:author="John Peate" w:date="2022-05-24T13:24:00Z">
                  <w:rPr>
                    <w:rFonts w:asciiTheme="majorBidi" w:hAnsiTheme="majorBidi" w:cstheme="majorBidi"/>
                    <w:color w:val="000000"/>
                    <w:sz w:val="24"/>
                    <w:szCs w:val="24"/>
                  </w:rPr>
                </w:rPrChange>
              </w:rPr>
              <w:t>96%</w:t>
            </w:r>
          </w:p>
        </w:tc>
        <w:tc>
          <w:tcPr>
            <w:tcW w:w="753" w:type="dxa"/>
            <w:shd w:val="clear" w:color="auto" w:fill="auto"/>
            <w:noWrap/>
            <w:vAlign w:val="bottom"/>
            <w:hideMark/>
          </w:tcPr>
          <w:p w14:paraId="6CE8E97C" w14:textId="77777777" w:rsidR="00711296" w:rsidRPr="00E46236" w:rsidRDefault="00711296" w:rsidP="000F1D87">
            <w:pPr>
              <w:bidi w:val="0"/>
              <w:spacing w:line="480" w:lineRule="auto"/>
              <w:rPr>
                <w:rFonts w:asciiTheme="majorBidi" w:hAnsiTheme="majorBidi" w:cstheme="majorBidi"/>
                <w:color w:val="000000"/>
                <w:sz w:val="15"/>
                <w:szCs w:val="15"/>
                <w:rPrChange w:id="432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26" w:author="John Peate" w:date="2022-05-24T13:24:00Z">
                  <w:rPr>
                    <w:rFonts w:asciiTheme="majorBidi" w:hAnsiTheme="majorBidi" w:cstheme="majorBidi"/>
                    <w:color w:val="000000"/>
                    <w:sz w:val="24"/>
                    <w:szCs w:val="24"/>
                  </w:rPr>
                </w:rPrChange>
              </w:rPr>
              <w:t>4%</w:t>
            </w:r>
          </w:p>
        </w:tc>
        <w:tc>
          <w:tcPr>
            <w:tcW w:w="761" w:type="dxa"/>
            <w:shd w:val="clear" w:color="auto" w:fill="auto"/>
            <w:noWrap/>
            <w:vAlign w:val="bottom"/>
            <w:hideMark/>
          </w:tcPr>
          <w:p w14:paraId="3E5235C1" w14:textId="77777777" w:rsidR="00711296" w:rsidRPr="00E46236" w:rsidRDefault="00711296" w:rsidP="000F1D87">
            <w:pPr>
              <w:bidi w:val="0"/>
              <w:spacing w:line="480" w:lineRule="auto"/>
              <w:rPr>
                <w:rFonts w:asciiTheme="majorBidi" w:hAnsiTheme="majorBidi" w:cstheme="majorBidi"/>
                <w:color w:val="000000"/>
                <w:sz w:val="15"/>
                <w:szCs w:val="15"/>
                <w:rPrChange w:id="432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28" w:author="John Peate" w:date="2022-05-24T13:24:00Z">
                  <w:rPr>
                    <w:rFonts w:asciiTheme="majorBidi" w:hAnsiTheme="majorBidi" w:cstheme="majorBidi"/>
                    <w:color w:val="000000"/>
                    <w:sz w:val="24"/>
                    <w:szCs w:val="24"/>
                  </w:rPr>
                </w:rPrChange>
              </w:rPr>
              <w:t>28%</w:t>
            </w:r>
          </w:p>
        </w:tc>
        <w:tc>
          <w:tcPr>
            <w:tcW w:w="570" w:type="dxa"/>
            <w:shd w:val="clear" w:color="auto" w:fill="auto"/>
            <w:noWrap/>
            <w:vAlign w:val="bottom"/>
            <w:hideMark/>
          </w:tcPr>
          <w:p w14:paraId="72E502C1" w14:textId="77777777" w:rsidR="00711296" w:rsidRPr="00E46236" w:rsidRDefault="00711296" w:rsidP="000F1D87">
            <w:pPr>
              <w:bidi w:val="0"/>
              <w:spacing w:line="480" w:lineRule="auto"/>
              <w:rPr>
                <w:rFonts w:asciiTheme="majorBidi" w:hAnsiTheme="majorBidi" w:cstheme="majorBidi"/>
                <w:color w:val="000000"/>
                <w:sz w:val="15"/>
                <w:szCs w:val="15"/>
                <w:rPrChange w:id="4329" w:author="John Peate" w:date="2022-05-24T13:24:00Z">
                  <w:rPr>
                    <w:rFonts w:asciiTheme="majorBidi" w:hAnsiTheme="majorBidi" w:cstheme="majorBidi"/>
                    <w:color w:val="000000"/>
                    <w:sz w:val="24"/>
                    <w:szCs w:val="24"/>
                    <w:u w:val="single"/>
                  </w:rPr>
                </w:rPrChange>
              </w:rPr>
            </w:pPr>
            <w:r w:rsidRPr="00E46236">
              <w:rPr>
                <w:rFonts w:asciiTheme="majorBidi" w:hAnsiTheme="majorBidi" w:cstheme="majorBidi"/>
                <w:color w:val="000000"/>
                <w:sz w:val="15"/>
                <w:szCs w:val="15"/>
                <w:rPrChange w:id="4330" w:author="John Peate" w:date="2022-05-24T13:24:00Z">
                  <w:rPr>
                    <w:rFonts w:asciiTheme="majorBidi" w:hAnsiTheme="majorBidi" w:cstheme="majorBidi"/>
                    <w:color w:val="000000"/>
                    <w:sz w:val="24"/>
                    <w:szCs w:val="24"/>
                    <w:u w:val="single"/>
                  </w:rPr>
                </w:rPrChange>
              </w:rPr>
              <w:t>42%</w:t>
            </w:r>
          </w:p>
        </w:tc>
      </w:tr>
      <w:tr w:rsidR="00711296" w:rsidRPr="00E46236" w14:paraId="14833E4C" w14:textId="77777777" w:rsidTr="004831C9">
        <w:trPr>
          <w:trHeight w:val="285"/>
        </w:trPr>
        <w:tc>
          <w:tcPr>
            <w:tcW w:w="994" w:type="dxa"/>
            <w:shd w:val="clear" w:color="auto" w:fill="auto"/>
            <w:noWrap/>
            <w:vAlign w:val="bottom"/>
            <w:hideMark/>
          </w:tcPr>
          <w:p w14:paraId="766DFCB9" w14:textId="77777777" w:rsidR="00711296" w:rsidRPr="00E46236" w:rsidRDefault="00711296" w:rsidP="000F1D87">
            <w:pPr>
              <w:bidi w:val="0"/>
              <w:spacing w:line="480" w:lineRule="auto"/>
              <w:rPr>
                <w:rFonts w:asciiTheme="majorBidi" w:hAnsiTheme="majorBidi" w:cstheme="majorBidi"/>
                <w:color w:val="000000"/>
                <w:sz w:val="15"/>
                <w:szCs w:val="15"/>
                <w:rPrChange w:id="433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32" w:author="John Peate" w:date="2022-05-24T13:24:00Z">
                  <w:rPr>
                    <w:rFonts w:asciiTheme="majorBidi" w:hAnsiTheme="majorBidi" w:cstheme="majorBidi"/>
                    <w:color w:val="000000"/>
                    <w:sz w:val="24"/>
                    <w:szCs w:val="24"/>
                  </w:rPr>
                </w:rPrChange>
              </w:rPr>
              <w:t>Component 3</w:t>
            </w:r>
          </w:p>
        </w:tc>
        <w:tc>
          <w:tcPr>
            <w:tcW w:w="668" w:type="dxa"/>
            <w:shd w:val="clear" w:color="auto" w:fill="auto"/>
            <w:noWrap/>
            <w:vAlign w:val="bottom"/>
            <w:hideMark/>
          </w:tcPr>
          <w:p w14:paraId="748532C0" w14:textId="77777777" w:rsidR="00711296" w:rsidRPr="00E46236" w:rsidRDefault="00711296" w:rsidP="000F1D87">
            <w:pPr>
              <w:bidi w:val="0"/>
              <w:spacing w:line="480" w:lineRule="auto"/>
              <w:rPr>
                <w:rFonts w:asciiTheme="majorBidi" w:hAnsiTheme="majorBidi" w:cstheme="majorBidi"/>
                <w:color w:val="000000"/>
                <w:sz w:val="15"/>
                <w:szCs w:val="15"/>
                <w:rPrChange w:id="433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34" w:author="John Peate" w:date="2022-05-24T13:24:00Z">
                  <w:rPr>
                    <w:rFonts w:asciiTheme="majorBidi" w:hAnsiTheme="majorBidi" w:cstheme="majorBidi"/>
                    <w:color w:val="000000"/>
                    <w:sz w:val="24"/>
                    <w:szCs w:val="24"/>
                  </w:rPr>
                </w:rPrChange>
              </w:rPr>
              <w:t xml:space="preserve">              0.54 </w:t>
            </w:r>
          </w:p>
        </w:tc>
        <w:tc>
          <w:tcPr>
            <w:tcW w:w="932" w:type="dxa"/>
            <w:shd w:val="clear" w:color="auto" w:fill="auto"/>
            <w:noWrap/>
            <w:vAlign w:val="bottom"/>
            <w:hideMark/>
          </w:tcPr>
          <w:p w14:paraId="34F8DF2B" w14:textId="77777777" w:rsidR="00711296" w:rsidRPr="00E46236" w:rsidRDefault="00711296" w:rsidP="000F1D87">
            <w:pPr>
              <w:bidi w:val="0"/>
              <w:spacing w:line="480" w:lineRule="auto"/>
              <w:rPr>
                <w:rFonts w:asciiTheme="majorBidi" w:hAnsiTheme="majorBidi" w:cstheme="majorBidi"/>
                <w:color w:val="000000"/>
                <w:sz w:val="15"/>
                <w:szCs w:val="15"/>
                <w:rPrChange w:id="433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36" w:author="John Peate" w:date="2022-05-24T13:24:00Z">
                  <w:rPr>
                    <w:rFonts w:asciiTheme="majorBidi" w:hAnsiTheme="majorBidi" w:cstheme="majorBidi"/>
                    <w:color w:val="000000"/>
                    <w:sz w:val="24"/>
                    <w:szCs w:val="24"/>
                  </w:rPr>
                </w:rPrChange>
              </w:rPr>
              <w:t>14%</w:t>
            </w:r>
          </w:p>
        </w:tc>
        <w:tc>
          <w:tcPr>
            <w:tcW w:w="971" w:type="dxa"/>
            <w:shd w:val="clear" w:color="auto" w:fill="auto"/>
            <w:noWrap/>
            <w:vAlign w:val="bottom"/>
            <w:hideMark/>
          </w:tcPr>
          <w:p w14:paraId="4A96525B" w14:textId="77777777" w:rsidR="00711296" w:rsidRPr="00E46236" w:rsidRDefault="00711296" w:rsidP="000F1D87">
            <w:pPr>
              <w:bidi w:val="0"/>
              <w:spacing w:line="480" w:lineRule="auto"/>
              <w:rPr>
                <w:rFonts w:asciiTheme="majorBidi" w:hAnsiTheme="majorBidi" w:cstheme="majorBidi"/>
                <w:color w:val="000000"/>
                <w:sz w:val="15"/>
                <w:szCs w:val="15"/>
                <w:rPrChange w:id="433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38" w:author="John Peate" w:date="2022-05-24T13:24:00Z">
                  <w:rPr>
                    <w:rFonts w:asciiTheme="majorBidi" w:hAnsiTheme="majorBidi" w:cstheme="majorBidi"/>
                    <w:color w:val="000000"/>
                    <w:sz w:val="24"/>
                    <w:szCs w:val="24"/>
                  </w:rPr>
                </w:rPrChange>
              </w:rPr>
              <w:t>98%</w:t>
            </w:r>
          </w:p>
        </w:tc>
        <w:tc>
          <w:tcPr>
            <w:tcW w:w="3069" w:type="dxa"/>
            <w:shd w:val="clear" w:color="auto" w:fill="auto"/>
            <w:noWrap/>
            <w:vAlign w:val="bottom"/>
            <w:hideMark/>
          </w:tcPr>
          <w:p w14:paraId="03E24FD1" w14:textId="14C5AA09" w:rsidR="00711296" w:rsidRPr="00E46236" w:rsidRDefault="00711296" w:rsidP="000F1D87">
            <w:pPr>
              <w:bidi w:val="0"/>
              <w:spacing w:line="480" w:lineRule="auto"/>
              <w:rPr>
                <w:rFonts w:asciiTheme="majorBidi" w:hAnsiTheme="majorBidi" w:cstheme="majorBidi"/>
                <w:color w:val="000000"/>
                <w:sz w:val="15"/>
                <w:szCs w:val="15"/>
                <w:rPrChange w:id="433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40" w:author="John Peate" w:date="2022-05-24T13:24:00Z">
                  <w:rPr>
                    <w:rFonts w:asciiTheme="majorBidi" w:hAnsiTheme="majorBidi" w:cstheme="majorBidi"/>
                    <w:color w:val="000000"/>
                    <w:sz w:val="24"/>
                    <w:szCs w:val="24"/>
                  </w:rPr>
                </w:rPrChange>
              </w:rPr>
              <w:t xml:space="preserve">Market </w:t>
            </w:r>
            <w:del w:id="4341" w:author="John Peate" w:date="2022-05-24T12:02:00Z">
              <w:r w:rsidRPr="00E46236" w:rsidDel="007B01DB">
                <w:rPr>
                  <w:rFonts w:asciiTheme="majorBidi" w:hAnsiTheme="majorBidi" w:cstheme="majorBidi"/>
                  <w:color w:val="000000"/>
                  <w:sz w:val="15"/>
                  <w:szCs w:val="15"/>
                  <w:rPrChange w:id="4342" w:author="John Peate" w:date="2022-05-24T13:24:00Z">
                    <w:rPr>
                      <w:rFonts w:asciiTheme="majorBidi" w:hAnsiTheme="majorBidi" w:cstheme="majorBidi"/>
                      <w:color w:val="000000"/>
                      <w:sz w:val="24"/>
                      <w:szCs w:val="24"/>
                    </w:rPr>
                  </w:rPrChange>
                </w:rPr>
                <w:delText>capitilazation</w:delText>
              </w:r>
            </w:del>
            <w:ins w:id="4343" w:author="John Peate" w:date="2022-05-24T12:02:00Z">
              <w:r w:rsidR="007B01DB" w:rsidRPr="00E46236">
                <w:rPr>
                  <w:rFonts w:asciiTheme="majorBidi" w:hAnsiTheme="majorBidi" w:cstheme="majorBidi"/>
                  <w:color w:val="000000"/>
                  <w:sz w:val="15"/>
                  <w:szCs w:val="15"/>
                  <w:rPrChange w:id="4344" w:author="John Peate" w:date="2022-05-24T13:24:00Z">
                    <w:rPr>
                      <w:rFonts w:asciiTheme="majorBidi" w:hAnsiTheme="majorBidi" w:cstheme="majorBidi"/>
                      <w:color w:val="000000"/>
                      <w:sz w:val="24"/>
                      <w:szCs w:val="24"/>
                    </w:rPr>
                  </w:rPrChange>
                </w:rPr>
                <w:t>capitalization</w:t>
              </w:r>
            </w:ins>
            <w:r w:rsidRPr="00E46236">
              <w:rPr>
                <w:rFonts w:asciiTheme="majorBidi" w:hAnsiTheme="majorBidi" w:cstheme="majorBidi"/>
                <w:color w:val="000000"/>
                <w:sz w:val="15"/>
                <w:szCs w:val="15"/>
                <w:rPrChange w:id="4345" w:author="John Peate" w:date="2022-05-24T13:24:00Z">
                  <w:rPr>
                    <w:rFonts w:asciiTheme="majorBidi" w:hAnsiTheme="majorBidi" w:cstheme="majorBidi"/>
                    <w:color w:val="000000"/>
                    <w:sz w:val="24"/>
                    <w:szCs w:val="24"/>
                  </w:rPr>
                </w:rPrChange>
              </w:rPr>
              <w:t xml:space="preserve"> </w:t>
            </w:r>
            <w:del w:id="4346" w:author="John Peate" w:date="2022-05-24T12:02:00Z">
              <w:r w:rsidRPr="00E46236" w:rsidDel="007B01DB">
                <w:rPr>
                  <w:rFonts w:asciiTheme="majorBidi" w:hAnsiTheme="majorBidi" w:cstheme="majorBidi"/>
                  <w:color w:val="000000"/>
                  <w:sz w:val="15"/>
                  <w:szCs w:val="15"/>
                  <w:rPrChange w:id="4347" w:author="John Peate" w:date="2022-05-24T13:24:00Z">
                    <w:rPr>
                      <w:rFonts w:asciiTheme="majorBidi" w:hAnsiTheme="majorBidi" w:cstheme="majorBidi"/>
                      <w:color w:val="000000"/>
                      <w:sz w:val="24"/>
                      <w:szCs w:val="24"/>
                    </w:rPr>
                  </w:rPrChange>
                </w:rPr>
                <w:delText xml:space="preserve">Ratio </w:delText>
              </w:r>
            </w:del>
            <w:ins w:id="4348" w:author="John Peate" w:date="2022-05-24T12:02:00Z">
              <w:r w:rsidR="007B01DB" w:rsidRPr="00E46236">
                <w:rPr>
                  <w:rFonts w:asciiTheme="majorBidi" w:hAnsiTheme="majorBidi" w:cstheme="majorBidi"/>
                  <w:color w:val="000000"/>
                  <w:sz w:val="15"/>
                  <w:szCs w:val="15"/>
                  <w:rPrChange w:id="4349" w:author="John Peate" w:date="2022-05-24T13:24:00Z">
                    <w:rPr>
                      <w:rFonts w:asciiTheme="majorBidi" w:hAnsiTheme="majorBidi" w:cstheme="majorBidi"/>
                      <w:color w:val="000000"/>
                      <w:sz w:val="24"/>
                      <w:szCs w:val="24"/>
                    </w:rPr>
                  </w:rPrChange>
                </w:rPr>
                <w:t>r</w:t>
              </w:r>
              <w:r w:rsidR="007B01DB" w:rsidRPr="00E46236">
                <w:rPr>
                  <w:rFonts w:asciiTheme="majorBidi" w:hAnsiTheme="majorBidi" w:cstheme="majorBidi"/>
                  <w:color w:val="000000"/>
                  <w:sz w:val="15"/>
                  <w:szCs w:val="15"/>
                  <w:rPrChange w:id="4350" w:author="John Peate" w:date="2022-05-24T13:24:00Z">
                    <w:rPr>
                      <w:rFonts w:asciiTheme="majorBidi" w:hAnsiTheme="majorBidi" w:cstheme="majorBidi"/>
                      <w:color w:val="000000"/>
                      <w:sz w:val="24"/>
                      <w:szCs w:val="24"/>
                    </w:rPr>
                  </w:rPrChange>
                </w:rPr>
                <w:t xml:space="preserve">atio </w:t>
              </w:r>
            </w:ins>
            <w:commentRangeStart w:id="4351"/>
            <w:r w:rsidRPr="00E46236">
              <w:rPr>
                <w:rFonts w:asciiTheme="majorBidi" w:hAnsiTheme="majorBidi" w:cstheme="majorBidi"/>
                <w:color w:val="000000"/>
                <w:sz w:val="15"/>
                <w:szCs w:val="15"/>
                <w:rPrChange w:id="4352" w:author="John Peate" w:date="2022-05-24T13:24:00Z">
                  <w:rPr>
                    <w:rFonts w:asciiTheme="majorBidi" w:hAnsiTheme="majorBidi" w:cstheme="majorBidi"/>
                    <w:color w:val="000000"/>
                    <w:sz w:val="24"/>
                    <w:szCs w:val="24"/>
                  </w:rPr>
                </w:rPrChange>
              </w:rPr>
              <w:t>(right)</w:t>
            </w:r>
            <w:commentRangeEnd w:id="4351"/>
            <w:r w:rsidR="007B01DB" w:rsidRPr="00E46236">
              <w:rPr>
                <w:rStyle w:val="CommentReference"/>
                <w:rFonts w:asciiTheme="majorBidi" w:hAnsiTheme="majorBidi" w:cstheme="majorBidi"/>
                <w:sz w:val="15"/>
                <w:szCs w:val="15"/>
                <w:rPrChange w:id="4353" w:author="John Peate" w:date="2022-05-24T13:24:00Z">
                  <w:rPr>
                    <w:rStyle w:val="CommentReference"/>
                  </w:rPr>
                </w:rPrChange>
              </w:rPr>
              <w:commentReference w:id="4351"/>
            </w:r>
          </w:p>
        </w:tc>
        <w:tc>
          <w:tcPr>
            <w:tcW w:w="994" w:type="dxa"/>
            <w:shd w:val="clear" w:color="auto" w:fill="auto"/>
            <w:noWrap/>
            <w:vAlign w:val="bottom"/>
            <w:hideMark/>
          </w:tcPr>
          <w:p w14:paraId="1C1CC7D7" w14:textId="77777777" w:rsidR="00711296" w:rsidRPr="00E46236" w:rsidRDefault="00711296" w:rsidP="000F1D87">
            <w:pPr>
              <w:bidi w:val="0"/>
              <w:spacing w:line="480" w:lineRule="auto"/>
              <w:rPr>
                <w:rFonts w:asciiTheme="majorBidi" w:hAnsiTheme="majorBidi" w:cstheme="majorBidi"/>
                <w:color w:val="000000"/>
                <w:sz w:val="15"/>
                <w:szCs w:val="15"/>
                <w:rPrChange w:id="435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55" w:author="John Peate" w:date="2022-05-24T13:24:00Z">
                  <w:rPr>
                    <w:rFonts w:asciiTheme="majorBidi" w:hAnsiTheme="majorBidi" w:cstheme="majorBidi"/>
                    <w:color w:val="000000"/>
                    <w:sz w:val="24"/>
                    <w:szCs w:val="24"/>
                  </w:rPr>
                </w:rPrChange>
              </w:rPr>
              <w:t xml:space="preserve">                                   0.41 </w:t>
            </w:r>
          </w:p>
        </w:tc>
        <w:tc>
          <w:tcPr>
            <w:tcW w:w="994" w:type="dxa"/>
            <w:shd w:val="clear" w:color="auto" w:fill="auto"/>
            <w:noWrap/>
            <w:vAlign w:val="bottom"/>
            <w:hideMark/>
          </w:tcPr>
          <w:p w14:paraId="172B3E74" w14:textId="77777777" w:rsidR="00711296" w:rsidRPr="00E46236" w:rsidRDefault="00711296" w:rsidP="000F1D87">
            <w:pPr>
              <w:bidi w:val="0"/>
              <w:spacing w:line="480" w:lineRule="auto"/>
              <w:rPr>
                <w:rFonts w:asciiTheme="majorBidi" w:hAnsiTheme="majorBidi" w:cstheme="majorBidi"/>
                <w:color w:val="000000"/>
                <w:sz w:val="15"/>
                <w:szCs w:val="15"/>
                <w:rPrChange w:id="435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57" w:author="John Peate" w:date="2022-05-24T13:24:00Z">
                  <w:rPr>
                    <w:rFonts w:asciiTheme="majorBidi" w:hAnsiTheme="majorBidi" w:cstheme="majorBidi"/>
                    <w:color w:val="000000"/>
                    <w:sz w:val="24"/>
                    <w:szCs w:val="24"/>
                  </w:rPr>
                </w:rPrChange>
              </w:rPr>
              <w:t xml:space="preserve">        0.52 </w:t>
            </w:r>
          </w:p>
        </w:tc>
        <w:tc>
          <w:tcPr>
            <w:tcW w:w="994" w:type="dxa"/>
            <w:shd w:val="clear" w:color="auto" w:fill="auto"/>
            <w:noWrap/>
            <w:vAlign w:val="bottom"/>
            <w:hideMark/>
          </w:tcPr>
          <w:p w14:paraId="71079638" w14:textId="77777777" w:rsidR="00711296" w:rsidRPr="00E46236" w:rsidRDefault="00711296" w:rsidP="000F1D87">
            <w:pPr>
              <w:bidi w:val="0"/>
              <w:spacing w:line="480" w:lineRule="auto"/>
              <w:rPr>
                <w:rFonts w:asciiTheme="majorBidi" w:hAnsiTheme="majorBidi" w:cstheme="majorBidi"/>
                <w:color w:val="000000"/>
                <w:sz w:val="15"/>
                <w:szCs w:val="15"/>
                <w:rPrChange w:id="435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59" w:author="John Peate" w:date="2022-05-24T13:24:00Z">
                  <w:rPr>
                    <w:rFonts w:asciiTheme="majorBidi" w:hAnsiTheme="majorBidi" w:cstheme="majorBidi"/>
                    <w:color w:val="000000"/>
                    <w:sz w:val="24"/>
                    <w:szCs w:val="24"/>
                  </w:rPr>
                </w:rPrChange>
              </w:rPr>
              <w:t xml:space="preserve">                                   0.59 </w:t>
            </w:r>
          </w:p>
        </w:tc>
        <w:tc>
          <w:tcPr>
            <w:tcW w:w="994" w:type="dxa"/>
            <w:shd w:val="clear" w:color="auto" w:fill="auto"/>
            <w:noWrap/>
            <w:vAlign w:val="bottom"/>
            <w:hideMark/>
          </w:tcPr>
          <w:p w14:paraId="4B1AD762" w14:textId="77777777" w:rsidR="00711296" w:rsidRPr="00E46236" w:rsidRDefault="00711296" w:rsidP="000F1D87">
            <w:pPr>
              <w:bidi w:val="0"/>
              <w:spacing w:line="480" w:lineRule="auto"/>
              <w:rPr>
                <w:rFonts w:asciiTheme="majorBidi" w:hAnsiTheme="majorBidi" w:cstheme="majorBidi"/>
                <w:color w:val="000000"/>
                <w:sz w:val="15"/>
                <w:szCs w:val="15"/>
                <w:rPrChange w:id="436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61" w:author="John Peate" w:date="2022-05-24T13:24:00Z">
                  <w:rPr>
                    <w:rFonts w:asciiTheme="majorBidi" w:hAnsiTheme="majorBidi" w:cstheme="majorBidi"/>
                    <w:color w:val="000000"/>
                    <w:sz w:val="24"/>
                    <w:szCs w:val="24"/>
                  </w:rPr>
                </w:rPrChange>
              </w:rPr>
              <w:t xml:space="preserve">                                   0.60 </w:t>
            </w:r>
          </w:p>
        </w:tc>
        <w:tc>
          <w:tcPr>
            <w:tcW w:w="823" w:type="dxa"/>
            <w:shd w:val="clear" w:color="auto" w:fill="auto"/>
            <w:noWrap/>
            <w:vAlign w:val="bottom"/>
            <w:hideMark/>
          </w:tcPr>
          <w:p w14:paraId="5FC599F3" w14:textId="77777777" w:rsidR="00711296" w:rsidRPr="00E46236" w:rsidRDefault="00711296" w:rsidP="000F1D87">
            <w:pPr>
              <w:bidi w:val="0"/>
              <w:spacing w:line="480" w:lineRule="auto"/>
              <w:rPr>
                <w:rFonts w:asciiTheme="majorBidi" w:hAnsiTheme="majorBidi" w:cstheme="majorBidi"/>
                <w:color w:val="000000"/>
                <w:sz w:val="15"/>
                <w:szCs w:val="15"/>
                <w:rPrChange w:id="436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63" w:author="John Peate" w:date="2022-05-24T13:24:00Z">
                  <w:rPr>
                    <w:rFonts w:asciiTheme="majorBidi" w:hAnsiTheme="majorBidi" w:cstheme="majorBidi"/>
                    <w:color w:val="000000"/>
                    <w:sz w:val="24"/>
                    <w:szCs w:val="24"/>
                  </w:rPr>
                </w:rPrChange>
              </w:rPr>
              <w:t>70%</w:t>
            </w:r>
          </w:p>
        </w:tc>
        <w:tc>
          <w:tcPr>
            <w:tcW w:w="753" w:type="dxa"/>
            <w:shd w:val="clear" w:color="auto" w:fill="auto"/>
            <w:noWrap/>
            <w:vAlign w:val="bottom"/>
            <w:hideMark/>
          </w:tcPr>
          <w:p w14:paraId="3AAFE6D4" w14:textId="77777777" w:rsidR="00711296" w:rsidRPr="00E46236" w:rsidRDefault="00711296" w:rsidP="000F1D87">
            <w:pPr>
              <w:bidi w:val="0"/>
              <w:spacing w:line="480" w:lineRule="auto"/>
              <w:rPr>
                <w:rFonts w:asciiTheme="majorBidi" w:hAnsiTheme="majorBidi" w:cstheme="majorBidi"/>
                <w:color w:val="000000"/>
                <w:sz w:val="15"/>
                <w:szCs w:val="15"/>
                <w:rPrChange w:id="436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65" w:author="John Peate" w:date="2022-05-24T13:24:00Z">
                  <w:rPr>
                    <w:rFonts w:asciiTheme="majorBidi" w:hAnsiTheme="majorBidi" w:cstheme="majorBidi"/>
                    <w:color w:val="000000"/>
                    <w:sz w:val="24"/>
                    <w:szCs w:val="24"/>
                  </w:rPr>
                </w:rPrChange>
              </w:rPr>
              <w:t>30%</w:t>
            </w:r>
          </w:p>
        </w:tc>
        <w:tc>
          <w:tcPr>
            <w:tcW w:w="761" w:type="dxa"/>
            <w:shd w:val="clear" w:color="auto" w:fill="auto"/>
            <w:noWrap/>
            <w:vAlign w:val="bottom"/>
            <w:hideMark/>
          </w:tcPr>
          <w:p w14:paraId="09372DE8" w14:textId="77777777" w:rsidR="00711296" w:rsidRPr="00E46236" w:rsidRDefault="00711296" w:rsidP="000F1D87">
            <w:pPr>
              <w:bidi w:val="0"/>
              <w:spacing w:line="480" w:lineRule="auto"/>
              <w:rPr>
                <w:rFonts w:asciiTheme="majorBidi" w:hAnsiTheme="majorBidi" w:cstheme="majorBidi"/>
                <w:color w:val="000000"/>
                <w:sz w:val="15"/>
                <w:szCs w:val="15"/>
                <w:rPrChange w:id="436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67" w:author="John Peate" w:date="2022-05-24T13:24:00Z">
                  <w:rPr>
                    <w:rFonts w:asciiTheme="majorBidi" w:hAnsiTheme="majorBidi" w:cstheme="majorBidi"/>
                    <w:color w:val="000000"/>
                    <w:sz w:val="24"/>
                    <w:szCs w:val="24"/>
                  </w:rPr>
                </w:rPrChange>
              </w:rPr>
              <w:t>21%</w:t>
            </w:r>
          </w:p>
        </w:tc>
        <w:tc>
          <w:tcPr>
            <w:tcW w:w="570" w:type="dxa"/>
            <w:shd w:val="clear" w:color="auto" w:fill="auto"/>
            <w:noWrap/>
            <w:vAlign w:val="bottom"/>
            <w:hideMark/>
          </w:tcPr>
          <w:p w14:paraId="24E8DD6C" w14:textId="77777777" w:rsidR="00711296" w:rsidRPr="00E46236" w:rsidRDefault="00711296" w:rsidP="000F1D87">
            <w:pPr>
              <w:bidi w:val="0"/>
              <w:spacing w:line="480" w:lineRule="auto"/>
              <w:rPr>
                <w:rFonts w:asciiTheme="majorBidi" w:hAnsiTheme="majorBidi" w:cstheme="majorBidi"/>
                <w:color w:val="000000"/>
                <w:sz w:val="15"/>
                <w:szCs w:val="15"/>
                <w:rPrChange w:id="436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69" w:author="John Peate" w:date="2022-05-24T13:24:00Z">
                  <w:rPr>
                    <w:rFonts w:asciiTheme="majorBidi" w:hAnsiTheme="majorBidi" w:cstheme="majorBidi"/>
                    <w:color w:val="000000"/>
                    <w:sz w:val="24"/>
                    <w:szCs w:val="24"/>
                  </w:rPr>
                </w:rPrChange>
              </w:rPr>
              <w:t>54%</w:t>
            </w:r>
          </w:p>
        </w:tc>
      </w:tr>
      <w:tr w:rsidR="00711296" w:rsidRPr="00E46236" w14:paraId="11E60236" w14:textId="77777777" w:rsidTr="004831C9">
        <w:trPr>
          <w:trHeight w:val="285"/>
        </w:trPr>
        <w:tc>
          <w:tcPr>
            <w:tcW w:w="994" w:type="dxa"/>
            <w:shd w:val="clear" w:color="auto" w:fill="auto"/>
            <w:noWrap/>
            <w:vAlign w:val="bottom"/>
            <w:hideMark/>
          </w:tcPr>
          <w:p w14:paraId="09F996B8" w14:textId="77777777" w:rsidR="00711296" w:rsidRPr="00E46236" w:rsidRDefault="00711296" w:rsidP="000F1D87">
            <w:pPr>
              <w:bidi w:val="0"/>
              <w:spacing w:line="480" w:lineRule="auto"/>
              <w:rPr>
                <w:rFonts w:asciiTheme="majorBidi" w:hAnsiTheme="majorBidi" w:cstheme="majorBidi"/>
                <w:color w:val="000000"/>
                <w:sz w:val="15"/>
                <w:szCs w:val="15"/>
                <w:rPrChange w:id="437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71" w:author="John Peate" w:date="2022-05-24T13:24:00Z">
                  <w:rPr>
                    <w:rFonts w:asciiTheme="majorBidi" w:hAnsiTheme="majorBidi" w:cstheme="majorBidi"/>
                    <w:color w:val="000000"/>
                    <w:sz w:val="24"/>
                    <w:szCs w:val="24"/>
                  </w:rPr>
                </w:rPrChange>
              </w:rPr>
              <w:lastRenderedPageBreak/>
              <w:t>Component 4</w:t>
            </w:r>
          </w:p>
        </w:tc>
        <w:tc>
          <w:tcPr>
            <w:tcW w:w="668" w:type="dxa"/>
            <w:shd w:val="clear" w:color="auto" w:fill="auto"/>
            <w:noWrap/>
            <w:vAlign w:val="bottom"/>
            <w:hideMark/>
          </w:tcPr>
          <w:p w14:paraId="4717D1A8" w14:textId="77777777" w:rsidR="00711296" w:rsidRPr="00E46236" w:rsidRDefault="00711296" w:rsidP="000F1D87">
            <w:pPr>
              <w:bidi w:val="0"/>
              <w:spacing w:line="480" w:lineRule="auto"/>
              <w:rPr>
                <w:rFonts w:asciiTheme="majorBidi" w:hAnsiTheme="majorBidi" w:cstheme="majorBidi"/>
                <w:color w:val="000000"/>
                <w:sz w:val="15"/>
                <w:szCs w:val="15"/>
                <w:rPrChange w:id="437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73" w:author="John Peate" w:date="2022-05-24T13:24:00Z">
                  <w:rPr>
                    <w:rFonts w:asciiTheme="majorBidi" w:hAnsiTheme="majorBidi" w:cstheme="majorBidi"/>
                    <w:color w:val="000000"/>
                    <w:sz w:val="24"/>
                    <w:szCs w:val="24"/>
                  </w:rPr>
                </w:rPrChange>
              </w:rPr>
              <w:t xml:space="preserve">              0.08 </w:t>
            </w:r>
          </w:p>
        </w:tc>
        <w:tc>
          <w:tcPr>
            <w:tcW w:w="932" w:type="dxa"/>
            <w:shd w:val="clear" w:color="auto" w:fill="auto"/>
            <w:noWrap/>
            <w:vAlign w:val="bottom"/>
            <w:hideMark/>
          </w:tcPr>
          <w:p w14:paraId="77D2F870" w14:textId="77777777" w:rsidR="00711296" w:rsidRPr="00E46236" w:rsidRDefault="00711296" w:rsidP="000F1D87">
            <w:pPr>
              <w:bidi w:val="0"/>
              <w:spacing w:line="480" w:lineRule="auto"/>
              <w:rPr>
                <w:rFonts w:asciiTheme="majorBidi" w:hAnsiTheme="majorBidi" w:cstheme="majorBidi"/>
                <w:color w:val="000000"/>
                <w:sz w:val="15"/>
                <w:szCs w:val="15"/>
                <w:rPrChange w:id="437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75" w:author="John Peate" w:date="2022-05-24T13:24:00Z">
                  <w:rPr>
                    <w:rFonts w:asciiTheme="majorBidi" w:hAnsiTheme="majorBidi" w:cstheme="majorBidi"/>
                    <w:color w:val="000000"/>
                    <w:sz w:val="24"/>
                    <w:szCs w:val="24"/>
                  </w:rPr>
                </w:rPrChange>
              </w:rPr>
              <w:t>2%</w:t>
            </w:r>
          </w:p>
        </w:tc>
        <w:tc>
          <w:tcPr>
            <w:tcW w:w="971" w:type="dxa"/>
            <w:shd w:val="clear" w:color="auto" w:fill="auto"/>
            <w:noWrap/>
            <w:vAlign w:val="bottom"/>
            <w:hideMark/>
          </w:tcPr>
          <w:p w14:paraId="7391DBCB" w14:textId="77777777" w:rsidR="00711296" w:rsidRPr="00E46236" w:rsidRDefault="00711296" w:rsidP="000F1D87">
            <w:pPr>
              <w:bidi w:val="0"/>
              <w:spacing w:line="480" w:lineRule="auto"/>
              <w:rPr>
                <w:rFonts w:asciiTheme="majorBidi" w:hAnsiTheme="majorBidi" w:cstheme="majorBidi"/>
                <w:color w:val="000000"/>
                <w:sz w:val="15"/>
                <w:szCs w:val="15"/>
                <w:rPrChange w:id="437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77" w:author="John Peate" w:date="2022-05-24T13:24:00Z">
                  <w:rPr>
                    <w:rFonts w:asciiTheme="majorBidi" w:hAnsiTheme="majorBidi" w:cstheme="majorBidi"/>
                    <w:color w:val="000000"/>
                    <w:sz w:val="24"/>
                    <w:szCs w:val="24"/>
                  </w:rPr>
                </w:rPrChange>
              </w:rPr>
              <w:t>100%</w:t>
            </w:r>
          </w:p>
        </w:tc>
        <w:tc>
          <w:tcPr>
            <w:tcW w:w="3069" w:type="dxa"/>
            <w:shd w:val="clear" w:color="auto" w:fill="auto"/>
            <w:noWrap/>
            <w:vAlign w:val="bottom"/>
            <w:hideMark/>
          </w:tcPr>
          <w:p w14:paraId="3DA9E55F" w14:textId="74FA80AB" w:rsidR="00711296" w:rsidRPr="00E46236" w:rsidRDefault="00711296" w:rsidP="000F1D87">
            <w:pPr>
              <w:bidi w:val="0"/>
              <w:spacing w:line="480" w:lineRule="auto"/>
              <w:rPr>
                <w:rFonts w:asciiTheme="majorBidi" w:hAnsiTheme="majorBidi" w:cstheme="majorBidi"/>
                <w:color w:val="000000"/>
                <w:sz w:val="15"/>
                <w:szCs w:val="15"/>
                <w:rPrChange w:id="437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379" w:author="John Peate" w:date="2022-05-24T13:24:00Z">
                  <w:rPr>
                    <w:rFonts w:asciiTheme="majorBidi" w:hAnsiTheme="majorBidi" w:cstheme="majorBidi"/>
                    <w:color w:val="000000"/>
                    <w:sz w:val="24"/>
                    <w:szCs w:val="24"/>
                  </w:rPr>
                </w:rPrChange>
              </w:rPr>
              <w:t>Daily Wage Ratio- average wage of Palestinian</w:t>
            </w:r>
            <w:ins w:id="4380" w:author="John Peate" w:date="2022-05-24T12:05:00Z">
              <w:r w:rsidR="007B01DB" w:rsidRPr="00E46236">
                <w:rPr>
                  <w:rFonts w:asciiTheme="majorBidi" w:hAnsiTheme="majorBidi" w:cstheme="majorBidi"/>
                  <w:color w:val="000000"/>
                  <w:sz w:val="15"/>
                  <w:szCs w:val="15"/>
                  <w:rPrChange w:id="4381" w:author="John Peate" w:date="2022-05-24T13:24:00Z">
                    <w:rPr>
                      <w:rFonts w:asciiTheme="majorBidi" w:hAnsiTheme="majorBidi" w:cstheme="majorBidi"/>
                      <w:color w:val="000000"/>
                      <w:sz w:val="24"/>
                      <w:szCs w:val="24"/>
                    </w:rPr>
                  </w:rPrChange>
                </w:rPr>
                <w:t>s</w:t>
              </w:r>
            </w:ins>
            <w:r w:rsidRPr="00E46236">
              <w:rPr>
                <w:rFonts w:asciiTheme="majorBidi" w:hAnsiTheme="majorBidi" w:cstheme="majorBidi"/>
                <w:color w:val="000000"/>
                <w:sz w:val="15"/>
                <w:szCs w:val="15"/>
                <w:rPrChange w:id="4382" w:author="John Peate" w:date="2022-05-24T13:24:00Z">
                  <w:rPr>
                    <w:rFonts w:asciiTheme="majorBidi" w:hAnsiTheme="majorBidi" w:cstheme="majorBidi"/>
                    <w:color w:val="000000"/>
                    <w:sz w:val="24"/>
                    <w:szCs w:val="24"/>
                  </w:rPr>
                </w:rPrChange>
              </w:rPr>
              <w:t xml:space="preserve"> </w:t>
            </w:r>
            <w:del w:id="4383" w:author="John Peate" w:date="2022-05-24T12:05:00Z">
              <w:r w:rsidRPr="00E46236" w:rsidDel="007B01DB">
                <w:rPr>
                  <w:rFonts w:asciiTheme="majorBidi" w:hAnsiTheme="majorBidi" w:cstheme="majorBidi"/>
                  <w:color w:val="000000"/>
                  <w:sz w:val="15"/>
                  <w:szCs w:val="15"/>
                  <w:rPrChange w:id="4384" w:author="John Peate" w:date="2022-05-24T13:24:00Z">
                    <w:rPr>
                      <w:rFonts w:asciiTheme="majorBidi" w:hAnsiTheme="majorBidi" w:cstheme="majorBidi"/>
                      <w:color w:val="000000"/>
                      <w:sz w:val="24"/>
                      <w:szCs w:val="24"/>
                    </w:rPr>
                  </w:rPrChange>
                </w:rPr>
                <w:delText xml:space="preserve">employees </w:delText>
              </w:r>
            </w:del>
            <w:r w:rsidRPr="00E46236">
              <w:rPr>
                <w:rFonts w:asciiTheme="majorBidi" w:hAnsiTheme="majorBidi" w:cstheme="majorBidi"/>
                <w:color w:val="000000"/>
                <w:sz w:val="15"/>
                <w:szCs w:val="15"/>
                <w:rPrChange w:id="4385" w:author="John Peate" w:date="2022-05-24T13:24:00Z">
                  <w:rPr>
                    <w:rFonts w:asciiTheme="majorBidi" w:hAnsiTheme="majorBidi" w:cstheme="majorBidi"/>
                    <w:color w:val="000000"/>
                    <w:sz w:val="24"/>
                    <w:szCs w:val="24"/>
                  </w:rPr>
                </w:rPrChange>
              </w:rPr>
              <w:t>working</w:t>
            </w:r>
            <w:ins w:id="4386" w:author="John Peate" w:date="2022-05-24T12:05:00Z">
              <w:r w:rsidR="007B01DB" w:rsidRPr="00E46236">
                <w:rPr>
                  <w:rFonts w:asciiTheme="majorBidi" w:hAnsiTheme="majorBidi" w:cstheme="majorBidi"/>
                  <w:color w:val="000000"/>
                  <w:sz w:val="15"/>
                  <w:szCs w:val="15"/>
                  <w:rPrChange w:id="4387" w:author="John Peate" w:date="2022-05-24T13:24:00Z">
                    <w:rPr>
                      <w:rFonts w:asciiTheme="majorBidi" w:hAnsiTheme="majorBidi" w:cstheme="majorBidi"/>
                      <w:color w:val="000000"/>
                      <w:sz w:val="24"/>
                      <w:szCs w:val="24"/>
                    </w:rPr>
                  </w:rPrChange>
                </w:rPr>
                <w:t xml:space="preserve"> </w:t>
              </w:r>
            </w:ins>
            <w:r w:rsidRPr="00E46236">
              <w:rPr>
                <w:rFonts w:asciiTheme="majorBidi" w:hAnsiTheme="majorBidi" w:cstheme="majorBidi"/>
                <w:color w:val="000000"/>
                <w:sz w:val="15"/>
                <w:szCs w:val="15"/>
                <w:rPrChange w:id="4388" w:author="John Peate" w:date="2022-05-24T13:24:00Z">
                  <w:rPr>
                    <w:rFonts w:asciiTheme="majorBidi" w:hAnsiTheme="majorBidi" w:cstheme="majorBidi"/>
                    <w:color w:val="000000"/>
                    <w:sz w:val="24"/>
                    <w:szCs w:val="24"/>
                  </w:rPr>
                </w:rPrChange>
              </w:rPr>
              <w:t xml:space="preserve">in </w:t>
            </w:r>
            <w:commentRangeStart w:id="4389"/>
            <w:del w:id="4390" w:author="John Peate" w:date="2022-05-24T12:05:00Z">
              <w:r w:rsidRPr="00E46236" w:rsidDel="007B01DB">
                <w:rPr>
                  <w:rFonts w:asciiTheme="majorBidi" w:hAnsiTheme="majorBidi" w:cstheme="majorBidi"/>
                  <w:color w:val="000000"/>
                  <w:sz w:val="15"/>
                  <w:szCs w:val="15"/>
                  <w:rPrChange w:id="4391" w:author="John Peate" w:date="2022-05-24T13:24:00Z">
                    <w:rPr>
                      <w:rFonts w:asciiTheme="majorBidi" w:hAnsiTheme="majorBidi" w:cstheme="majorBidi"/>
                      <w:color w:val="000000"/>
                      <w:sz w:val="24"/>
                      <w:szCs w:val="24"/>
                    </w:rPr>
                  </w:rPrChange>
                </w:rPr>
                <w:delText>in Palestine</w:delText>
              </w:r>
            </w:del>
            <w:ins w:id="4392" w:author="John Peate" w:date="2022-05-24T12:05:00Z">
              <w:r w:rsidR="007B01DB" w:rsidRPr="00E46236">
                <w:rPr>
                  <w:rFonts w:asciiTheme="majorBidi" w:hAnsiTheme="majorBidi" w:cstheme="majorBidi"/>
                  <w:color w:val="000000"/>
                  <w:sz w:val="15"/>
                  <w:szCs w:val="15"/>
                  <w:rPrChange w:id="4393" w:author="John Peate" w:date="2022-05-24T13:24:00Z">
                    <w:rPr>
                      <w:rFonts w:asciiTheme="majorBidi" w:hAnsiTheme="majorBidi" w:cstheme="majorBidi"/>
                      <w:color w:val="000000"/>
                      <w:sz w:val="24"/>
                      <w:szCs w:val="24"/>
                    </w:rPr>
                  </w:rPrChange>
                </w:rPr>
                <w:t>WBG</w:t>
              </w:r>
              <w:commentRangeEnd w:id="4389"/>
              <w:r w:rsidR="007B01DB" w:rsidRPr="00E46236">
                <w:rPr>
                  <w:rStyle w:val="CommentReference"/>
                  <w:rFonts w:asciiTheme="majorBidi" w:hAnsiTheme="majorBidi" w:cstheme="majorBidi"/>
                  <w:sz w:val="15"/>
                  <w:szCs w:val="15"/>
                  <w:rPrChange w:id="4394" w:author="John Peate" w:date="2022-05-24T13:24:00Z">
                    <w:rPr>
                      <w:rStyle w:val="CommentReference"/>
                    </w:rPr>
                  </w:rPrChange>
                </w:rPr>
                <w:commentReference w:id="4389"/>
              </w:r>
            </w:ins>
            <w:r w:rsidRPr="00E46236">
              <w:rPr>
                <w:rFonts w:asciiTheme="majorBidi" w:hAnsiTheme="majorBidi" w:cstheme="majorBidi"/>
                <w:color w:val="000000"/>
                <w:sz w:val="15"/>
                <w:szCs w:val="15"/>
                <w:rPrChange w:id="4395" w:author="John Peate" w:date="2022-05-24T13:24:00Z">
                  <w:rPr>
                    <w:rFonts w:asciiTheme="majorBidi" w:hAnsiTheme="majorBidi" w:cstheme="majorBidi"/>
                    <w:color w:val="000000"/>
                    <w:sz w:val="24"/>
                    <w:szCs w:val="24"/>
                  </w:rPr>
                </w:rPrChange>
              </w:rPr>
              <w:t xml:space="preserve"> to average wage of Palestinian</w:t>
            </w:r>
            <w:ins w:id="4396" w:author="John Peate" w:date="2022-05-24T12:05:00Z">
              <w:r w:rsidR="007B01DB" w:rsidRPr="00E46236">
                <w:rPr>
                  <w:rFonts w:asciiTheme="majorBidi" w:hAnsiTheme="majorBidi" w:cstheme="majorBidi"/>
                  <w:color w:val="000000"/>
                  <w:sz w:val="15"/>
                  <w:szCs w:val="15"/>
                  <w:rPrChange w:id="4397" w:author="John Peate" w:date="2022-05-24T13:24:00Z">
                    <w:rPr>
                      <w:rFonts w:asciiTheme="majorBidi" w:hAnsiTheme="majorBidi" w:cstheme="majorBidi"/>
                      <w:color w:val="000000"/>
                      <w:sz w:val="24"/>
                      <w:szCs w:val="24"/>
                    </w:rPr>
                  </w:rPrChange>
                </w:rPr>
                <w:t>s</w:t>
              </w:r>
            </w:ins>
            <w:r w:rsidRPr="00E46236">
              <w:rPr>
                <w:rFonts w:asciiTheme="majorBidi" w:hAnsiTheme="majorBidi" w:cstheme="majorBidi"/>
                <w:color w:val="000000"/>
                <w:sz w:val="15"/>
                <w:szCs w:val="15"/>
                <w:rPrChange w:id="4398" w:author="John Peate" w:date="2022-05-24T13:24:00Z">
                  <w:rPr>
                    <w:rFonts w:asciiTheme="majorBidi" w:hAnsiTheme="majorBidi" w:cstheme="majorBidi"/>
                    <w:color w:val="000000"/>
                    <w:sz w:val="24"/>
                    <w:szCs w:val="24"/>
                  </w:rPr>
                </w:rPrChange>
              </w:rPr>
              <w:t xml:space="preserve"> </w:t>
            </w:r>
            <w:del w:id="4399" w:author="John Peate" w:date="2022-05-24T12:05:00Z">
              <w:r w:rsidRPr="00E46236" w:rsidDel="007B01DB">
                <w:rPr>
                  <w:rFonts w:asciiTheme="majorBidi" w:hAnsiTheme="majorBidi" w:cstheme="majorBidi"/>
                  <w:color w:val="000000"/>
                  <w:sz w:val="15"/>
                  <w:szCs w:val="15"/>
                  <w:rPrChange w:id="4400" w:author="John Peate" w:date="2022-05-24T13:24:00Z">
                    <w:rPr>
                      <w:rFonts w:asciiTheme="majorBidi" w:hAnsiTheme="majorBidi" w:cstheme="majorBidi"/>
                      <w:color w:val="000000"/>
                      <w:sz w:val="24"/>
                      <w:szCs w:val="24"/>
                    </w:rPr>
                  </w:rPrChange>
                </w:rPr>
                <w:delText xml:space="preserve">employees </w:delText>
              </w:r>
            </w:del>
            <w:r w:rsidRPr="00E46236">
              <w:rPr>
                <w:rFonts w:asciiTheme="majorBidi" w:hAnsiTheme="majorBidi" w:cstheme="majorBidi"/>
                <w:color w:val="000000"/>
                <w:sz w:val="15"/>
                <w:szCs w:val="15"/>
                <w:rPrChange w:id="4401" w:author="John Peate" w:date="2022-05-24T13:24:00Z">
                  <w:rPr>
                    <w:rFonts w:asciiTheme="majorBidi" w:hAnsiTheme="majorBidi" w:cstheme="majorBidi"/>
                    <w:color w:val="000000"/>
                    <w:sz w:val="24"/>
                    <w:szCs w:val="24"/>
                  </w:rPr>
                </w:rPrChange>
              </w:rPr>
              <w:t>working in Israel</w:t>
            </w:r>
          </w:p>
        </w:tc>
        <w:tc>
          <w:tcPr>
            <w:tcW w:w="994" w:type="dxa"/>
            <w:shd w:val="clear" w:color="auto" w:fill="auto"/>
            <w:noWrap/>
            <w:vAlign w:val="bottom"/>
            <w:hideMark/>
          </w:tcPr>
          <w:p w14:paraId="39D13345" w14:textId="77777777" w:rsidR="00711296" w:rsidRPr="00E46236" w:rsidRDefault="00711296" w:rsidP="000F1D87">
            <w:pPr>
              <w:bidi w:val="0"/>
              <w:spacing w:line="480" w:lineRule="auto"/>
              <w:rPr>
                <w:rFonts w:asciiTheme="majorBidi" w:hAnsiTheme="majorBidi" w:cstheme="majorBidi"/>
                <w:color w:val="000000"/>
                <w:sz w:val="15"/>
                <w:szCs w:val="15"/>
                <w:rPrChange w:id="440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03" w:author="John Peate" w:date="2022-05-24T13:24:00Z">
                  <w:rPr>
                    <w:rFonts w:asciiTheme="majorBidi" w:hAnsiTheme="majorBidi" w:cstheme="majorBidi"/>
                    <w:color w:val="000000"/>
                    <w:sz w:val="24"/>
                    <w:szCs w:val="24"/>
                  </w:rPr>
                </w:rPrChange>
              </w:rPr>
              <w:t xml:space="preserve">                                  -0.65 </w:t>
            </w:r>
          </w:p>
        </w:tc>
        <w:tc>
          <w:tcPr>
            <w:tcW w:w="994" w:type="dxa"/>
            <w:shd w:val="clear" w:color="auto" w:fill="auto"/>
            <w:noWrap/>
            <w:vAlign w:val="bottom"/>
            <w:hideMark/>
          </w:tcPr>
          <w:p w14:paraId="29A8BC07" w14:textId="77777777" w:rsidR="00711296" w:rsidRPr="00E46236" w:rsidRDefault="00711296" w:rsidP="000F1D87">
            <w:pPr>
              <w:bidi w:val="0"/>
              <w:spacing w:line="480" w:lineRule="auto"/>
              <w:rPr>
                <w:rFonts w:asciiTheme="majorBidi" w:hAnsiTheme="majorBidi" w:cstheme="majorBidi"/>
                <w:color w:val="000000"/>
                <w:sz w:val="15"/>
                <w:szCs w:val="15"/>
                <w:rPrChange w:id="440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05" w:author="John Peate" w:date="2022-05-24T13:24:00Z">
                  <w:rPr>
                    <w:rFonts w:asciiTheme="majorBidi" w:hAnsiTheme="majorBidi" w:cstheme="majorBidi"/>
                    <w:color w:val="000000"/>
                    <w:sz w:val="24"/>
                    <w:szCs w:val="24"/>
                  </w:rPr>
                </w:rPrChange>
              </w:rPr>
              <w:t xml:space="preserve">        0.14 </w:t>
            </w:r>
          </w:p>
        </w:tc>
        <w:tc>
          <w:tcPr>
            <w:tcW w:w="994" w:type="dxa"/>
            <w:shd w:val="clear" w:color="auto" w:fill="auto"/>
            <w:noWrap/>
            <w:vAlign w:val="bottom"/>
            <w:hideMark/>
          </w:tcPr>
          <w:p w14:paraId="494229D7" w14:textId="77777777" w:rsidR="00711296" w:rsidRPr="00E46236" w:rsidRDefault="00711296" w:rsidP="000F1D87">
            <w:pPr>
              <w:bidi w:val="0"/>
              <w:spacing w:line="480" w:lineRule="auto"/>
              <w:rPr>
                <w:rFonts w:asciiTheme="majorBidi" w:hAnsiTheme="majorBidi" w:cstheme="majorBidi"/>
                <w:color w:val="000000"/>
                <w:sz w:val="15"/>
                <w:szCs w:val="15"/>
                <w:rPrChange w:id="440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07" w:author="John Peate" w:date="2022-05-24T13:24:00Z">
                  <w:rPr>
                    <w:rFonts w:asciiTheme="majorBidi" w:hAnsiTheme="majorBidi" w:cstheme="majorBidi"/>
                    <w:color w:val="000000"/>
                    <w:sz w:val="24"/>
                    <w:szCs w:val="24"/>
                  </w:rPr>
                </w:rPrChange>
              </w:rPr>
              <w:t xml:space="preserve">                                  -0.94 </w:t>
            </w:r>
          </w:p>
        </w:tc>
        <w:tc>
          <w:tcPr>
            <w:tcW w:w="994" w:type="dxa"/>
            <w:shd w:val="clear" w:color="auto" w:fill="auto"/>
            <w:noWrap/>
            <w:vAlign w:val="bottom"/>
            <w:hideMark/>
          </w:tcPr>
          <w:p w14:paraId="0A4BFA05" w14:textId="77777777" w:rsidR="00711296" w:rsidRPr="00E46236" w:rsidRDefault="00711296" w:rsidP="000F1D87">
            <w:pPr>
              <w:bidi w:val="0"/>
              <w:spacing w:line="480" w:lineRule="auto"/>
              <w:rPr>
                <w:rFonts w:asciiTheme="majorBidi" w:hAnsiTheme="majorBidi" w:cstheme="majorBidi"/>
                <w:color w:val="000000"/>
                <w:sz w:val="15"/>
                <w:szCs w:val="15"/>
                <w:rPrChange w:id="440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09" w:author="John Peate" w:date="2022-05-24T13:24:00Z">
                  <w:rPr>
                    <w:rFonts w:asciiTheme="majorBidi" w:hAnsiTheme="majorBidi" w:cstheme="majorBidi"/>
                    <w:color w:val="000000"/>
                    <w:sz w:val="24"/>
                    <w:szCs w:val="24"/>
                  </w:rPr>
                </w:rPrChange>
              </w:rPr>
              <w:t xml:space="preserve">                                   0.16 </w:t>
            </w:r>
          </w:p>
        </w:tc>
        <w:tc>
          <w:tcPr>
            <w:tcW w:w="823" w:type="dxa"/>
            <w:shd w:val="clear" w:color="auto" w:fill="auto"/>
            <w:noWrap/>
            <w:vAlign w:val="bottom"/>
            <w:hideMark/>
          </w:tcPr>
          <w:p w14:paraId="1FC34E49" w14:textId="77777777" w:rsidR="00711296" w:rsidRPr="00E46236" w:rsidRDefault="00711296" w:rsidP="000F1D87">
            <w:pPr>
              <w:bidi w:val="0"/>
              <w:spacing w:line="480" w:lineRule="auto"/>
              <w:rPr>
                <w:rFonts w:asciiTheme="majorBidi" w:hAnsiTheme="majorBidi" w:cstheme="majorBidi"/>
                <w:color w:val="000000"/>
                <w:sz w:val="15"/>
                <w:szCs w:val="15"/>
                <w:rPrChange w:id="441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11" w:author="John Peate" w:date="2022-05-24T13:24:00Z">
                  <w:rPr>
                    <w:rFonts w:asciiTheme="majorBidi" w:hAnsiTheme="majorBidi" w:cstheme="majorBidi"/>
                    <w:color w:val="000000"/>
                    <w:sz w:val="24"/>
                    <w:szCs w:val="24"/>
                  </w:rPr>
                </w:rPrChange>
              </w:rPr>
              <w:t>90%</w:t>
            </w:r>
          </w:p>
        </w:tc>
        <w:tc>
          <w:tcPr>
            <w:tcW w:w="753" w:type="dxa"/>
            <w:shd w:val="clear" w:color="auto" w:fill="auto"/>
            <w:noWrap/>
            <w:vAlign w:val="bottom"/>
            <w:hideMark/>
          </w:tcPr>
          <w:p w14:paraId="229F1067" w14:textId="77777777" w:rsidR="00711296" w:rsidRPr="00E46236" w:rsidRDefault="00711296" w:rsidP="000F1D87">
            <w:pPr>
              <w:bidi w:val="0"/>
              <w:spacing w:line="480" w:lineRule="auto"/>
              <w:rPr>
                <w:rFonts w:asciiTheme="majorBidi" w:hAnsiTheme="majorBidi" w:cstheme="majorBidi"/>
                <w:color w:val="000000"/>
                <w:sz w:val="15"/>
                <w:szCs w:val="15"/>
                <w:rPrChange w:id="441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13" w:author="John Peate" w:date="2022-05-24T13:24:00Z">
                  <w:rPr>
                    <w:rFonts w:asciiTheme="majorBidi" w:hAnsiTheme="majorBidi" w:cstheme="majorBidi"/>
                    <w:color w:val="000000"/>
                    <w:sz w:val="24"/>
                    <w:szCs w:val="24"/>
                  </w:rPr>
                </w:rPrChange>
              </w:rPr>
              <w:t>10%</w:t>
            </w:r>
          </w:p>
        </w:tc>
        <w:tc>
          <w:tcPr>
            <w:tcW w:w="761" w:type="dxa"/>
            <w:shd w:val="clear" w:color="auto" w:fill="auto"/>
            <w:noWrap/>
            <w:vAlign w:val="bottom"/>
            <w:hideMark/>
          </w:tcPr>
          <w:p w14:paraId="4B44F6A4" w14:textId="77777777" w:rsidR="00711296" w:rsidRPr="00E46236" w:rsidRDefault="00711296" w:rsidP="000F1D87">
            <w:pPr>
              <w:bidi w:val="0"/>
              <w:spacing w:line="480" w:lineRule="auto"/>
              <w:rPr>
                <w:rFonts w:asciiTheme="majorBidi" w:hAnsiTheme="majorBidi" w:cstheme="majorBidi"/>
                <w:color w:val="000000"/>
                <w:sz w:val="15"/>
                <w:szCs w:val="15"/>
                <w:rPrChange w:id="441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15" w:author="John Peate" w:date="2022-05-24T13:24:00Z">
                  <w:rPr>
                    <w:rFonts w:asciiTheme="majorBidi" w:hAnsiTheme="majorBidi" w:cstheme="majorBidi"/>
                    <w:color w:val="000000"/>
                    <w:sz w:val="24"/>
                    <w:szCs w:val="24"/>
                  </w:rPr>
                </w:rPrChange>
              </w:rPr>
              <w:t>27%</w:t>
            </w:r>
          </w:p>
        </w:tc>
        <w:tc>
          <w:tcPr>
            <w:tcW w:w="570" w:type="dxa"/>
            <w:shd w:val="clear" w:color="auto" w:fill="auto"/>
            <w:noWrap/>
            <w:vAlign w:val="bottom"/>
            <w:hideMark/>
          </w:tcPr>
          <w:p w14:paraId="2FB6C666" w14:textId="77777777" w:rsidR="00711296" w:rsidRPr="00E46236" w:rsidRDefault="00711296" w:rsidP="000F1D87">
            <w:pPr>
              <w:bidi w:val="0"/>
              <w:spacing w:line="480" w:lineRule="auto"/>
              <w:rPr>
                <w:rFonts w:asciiTheme="majorBidi" w:hAnsiTheme="majorBidi" w:cstheme="majorBidi"/>
                <w:color w:val="000000"/>
                <w:sz w:val="15"/>
                <w:szCs w:val="15"/>
                <w:rPrChange w:id="4416" w:author="John Peate" w:date="2022-05-24T13:24:00Z">
                  <w:rPr>
                    <w:rFonts w:asciiTheme="majorBidi" w:hAnsiTheme="majorBidi" w:cstheme="majorBidi"/>
                    <w:color w:val="000000"/>
                    <w:sz w:val="24"/>
                    <w:szCs w:val="24"/>
                    <w:u w:val="single"/>
                  </w:rPr>
                </w:rPrChange>
              </w:rPr>
            </w:pPr>
            <w:r w:rsidRPr="00E46236">
              <w:rPr>
                <w:rFonts w:asciiTheme="majorBidi" w:hAnsiTheme="majorBidi" w:cstheme="majorBidi"/>
                <w:color w:val="000000"/>
                <w:sz w:val="15"/>
                <w:szCs w:val="15"/>
                <w:rPrChange w:id="4417" w:author="John Peate" w:date="2022-05-24T13:24:00Z">
                  <w:rPr>
                    <w:rFonts w:asciiTheme="majorBidi" w:hAnsiTheme="majorBidi" w:cstheme="majorBidi"/>
                    <w:color w:val="000000"/>
                    <w:sz w:val="24"/>
                    <w:szCs w:val="24"/>
                    <w:u w:val="single"/>
                  </w:rPr>
                </w:rPrChange>
              </w:rPr>
              <w:t>45%</w:t>
            </w:r>
          </w:p>
        </w:tc>
      </w:tr>
      <w:tr w:rsidR="00711296" w:rsidRPr="00E46236" w14:paraId="14113671" w14:textId="77777777" w:rsidTr="004831C9">
        <w:trPr>
          <w:trHeight w:val="285"/>
        </w:trPr>
        <w:tc>
          <w:tcPr>
            <w:tcW w:w="994" w:type="dxa"/>
            <w:shd w:val="clear" w:color="auto" w:fill="auto"/>
            <w:noWrap/>
            <w:vAlign w:val="bottom"/>
            <w:hideMark/>
          </w:tcPr>
          <w:p w14:paraId="3FEF8C36" w14:textId="77777777" w:rsidR="00711296" w:rsidRPr="00E46236" w:rsidRDefault="00711296" w:rsidP="000F1D87">
            <w:pPr>
              <w:bidi w:val="0"/>
              <w:spacing w:line="480" w:lineRule="auto"/>
              <w:rPr>
                <w:rFonts w:asciiTheme="majorBidi" w:hAnsiTheme="majorBidi" w:cstheme="majorBidi"/>
                <w:color w:val="000000"/>
                <w:sz w:val="15"/>
                <w:szCs w:val="15"/>
                <w:rPrChange w:id="4418" w:author="John Peate" w:date="2022-05-24T13:24:00Z">
                  <w:rPr>
                    <w:rFonts w:asciiTheme="majorBidi" w:hAnsiTheme="majorBidi" w:cstheme="majorBidi"/>
                    <w:color w:val="000000"/>
                    <w:sz w:val="24"/>
                    <w:szCs w:val="24"/>
                  </w:rPr>
                </w:rPrChange>
              </w:rPr>
            </w:pPr>
          </w:p>
        </w:tc>
        <w:tc>
          <w:tcPr>
            <w:tcW w:w="668" w:type="dxa"/>
            <w:shd w:val="clear" w:color="auto" w:fill="auto"/>
            <w:noWrap/>
            <w:vAlign w:val="bottom"/>
            <w:hideMark/>
          </w:tcPr>
          <w:p w14:paraId="63E2CF1A" w14:textId="77777777" w:rsidR="00711296" w:rsidRPr="00E46236" w:rsidRDefault="00711296" w:rsidP="000F1D87">
            <w:pPr>
              <w:bidi w:val="0"/>
              <w:spacing w:line="480" w:lineRule="auto"/>
              <w:rPr>
                <w:rFonts w:asciiTheme="majorBidi" w:hAnsiTheme="majorBidi" w:cstheme="majorBidi"/>
                <w:sz w:val="15"/>
                <w:szCs w:val="15"/>
                <w:rPrChange w:id="4419" w:author="John Peate" w:date="2022-05-24T13:24:00Z">
                  <w:rPr>
                    <w:rFonts w:asciiTheme="majorBidi" w:hAnsiTheme="majorBidi" w:cstheme="majorBidi"/>
                    <w:sz w:val="24"/>
                    <w:szCs w:val="24"/>
                  </w:rPr>
                </w:rPrChange>
              </w:rPr>
            </w:pPr>
          </w:p>
        </w:tc>
        <w:tc>
          <w:tcPr>
            <w:tcW w:w="932" w:type="dxa"/>
            <w:shd w:val="clear" w:color="auto" w:fill="auto"/>
            <w:noWrap/>
            <w:vAlign w:val="bottom"/>
            <w:hideMark/>
          </w:tcPr>
          <w:p w14:paraId="0F301055" w14:textId="77777777" w:rsidR="00711296" w:rsidRPr="00E46236" w:rsidRDefault="00711296" w:rsidP="000F1D87">
            <w:pPr>
              <w:bidi w:val="0"/>
              <w:spacing w:line="480" w:lineRule="auto"/>
              <w:rPr>
                <w:rFonts w:asciiTheme="majorBidi" w:hAnsiTheme="majorBidi" w:cstheme="majorBidi"/>
                <w:sz w:val="15"/>
                <w:szCs w:val="15"/>
                <w:rPrChange w:id="4420" w:author="John Peate" w:date="2022-05-24T13:24:00Z">
                  <w:rPr>
                    <w:rFonts w:asciiTheme="majorBidi" w:hAnsiTheme="majorBidi" w:cstheme="majorBidi"/>
                    <w:sz w:val="24"/>
                    <w:szCs w:val="24"/>
                  </w:rPr>
                </w:rPrChange>
              </w:rPr>
            </w:pPr>
          </w:p>
        </w:tc>
        <w:tc>
          <w:tcPr>
            <w:tcW w:w="971" w:type="dxa"/>
            <w:shd w:val="clear" w:color="auto" w:fill="auto"/>
            <w:noWrap/>
            <w:vAlign w:val="bottom"/>
            <w:hideMark/>
          </w:tcPr>
          <w:p w14:paraId="41EF5855" w14:textId="77777777" w:rsidR="00711296" w:rsidRPr="00E46236" w:rsidRDefault="00711296" w:rsidP="000F1D87">
            <w:pPr>
              <w:bidi w:val="0"/>
              <w:spacing w:line="480" w:lineRule="auto"/>
              <w:rPr>
                <w:rFonts w:asciiTheme="majorBidi" w:hAnsiTheme="majorBidi" w:cstheme="majorBidi"/>
                <w:sz w:val="15"/>
                <w:szCs w:val="15"/>
                <w:rPrChange w:id="4421" w:author="John Peate" w:date="2022-05-24T13:24:00Z">
                  <w:rPr>
                    <w:rFonts w:asciiTheme="majorBidi" w:hAnsiTheme="majorBidi" w:cstheme="majorBidi"/>
                    <w:sz w:val="24"/>
                    <w:szCs w:val="24"/>
                  </w:rPr>
                </w:rPrChange>
              </w:rPr>
            </w:pPr>
          </w:p>
        </w:tc>
        <w:tc>
          <w:tcPr>
            <w:tcW w:w="3069" w:type="dxa"/>
            <w:shd w:val="clear" w:color="auto" w:fill="auto"/>
            <w:noWrap/>
            <w:vAlign w:val="bottom"/>
            <w:hideMark/>
          </w:tcPr>
          <w:p w14:paraId="161C8B59" w14:textId="77777777" w:rsidR="00711296" w:rsidRPr="00E46236" w:rsidRDefault="00711296" w:rsidP="000F1D87">
            <w:pPr>
              <w:bidi w:val="0"/>
              <w:spacing w:line="480" w:lineRule="auto"/>
              <w:rPr>
                <w:rFonts w:asciiTheme="majorBidi" w:hAnsiTheme="majorBidi" w:cstheme="majorBidi"/>
                <w:sz w:val="15"/>
                <w:szCs w:val="15"/>
                <w:rPrChange w:id="4422"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601AA055" w14:textId="77777777" w:rsidR="00711296" w:rsidRPr="00E46236" w:rsidRDefault="00711296" w:rsidP="000F1D87">
            <w:pPr>
              <w:bidi w:val="0"/>
              <w:spacing w:line="480" w:lineRule="auto"/>
              <w:rPr>
                <w:rFonts w:asciiTheme="majorBidi" w:hAnsiTheme="majorBidi" w:cstheme="majorBidi"/>
                <w:sz w:val="15"/>
                <w:szCs w:val="15"/>
                <w:rPrChange w:id="4423"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7885D642" w14:textId="77777777" w:rsidR="00711296" w:rsidRPr="00E46236" w:rsidRDefault="00711296" w:rsidP="000F1D87">
            <w:pPr>
              <w:bidi w:val="0"/>
              <w:spacing w:line="480" w:lineRule="auto"/>
              <w:rPr>
                <w:rFonts w:asciiTheme="majorBidi" w:hAnsiTheme="majorBidi" w:cstheme="majorBidi"/>
                <w:sz w:val="15"/>
                <w:szCs w:val="15"/>
                <w:rPrChange w:id="4424"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4179AC12" w14:textId="77777777" w:rsidR="00711296" w:rsidRPr="00E46236" w:rsidRDefault="00711296" w:rsidP="000F1D87">
            <w:pPr>
              <w:bidi w:val="0"/>
              <w:spacing w:line="480" w:lineRule="auto"/>
              <w:rPr>
                <w:rFonts w:asciiTheme="majorBidi" w:hAnsiTheme="majorBidi" w:cstheme="majorBidi"/>
                <w:sz w:val="15"/>
                <w:szCs w:val="15"/>
                <w:rPrChange w:id="4425" w:author="John Peate" w:date="2022-05-24T13:24:00Z">
                  <w:rPr>
                    <w:rFonts w:asciiTheme="majorBidi" w:hAnsiTheme="majorBidi" w:cstheme="majorBidi"/>
                    <w:sz w:val="24"/>
                    <w:szCs w:val="24"/>
                  </w:rPr>
                </w:rPrChange>
              </w:rPr>
            </w:pPr>
          </w:p>
        </w:tc>
        <w:tc>
          <w:tcPr>
            <w:tcW w:w="994" w:type="dxa"/>
            <w:shd w:val="clear" w:color="auto" w:fill="auto"/>
            <w:noWrap/>
            <w:vAlign w:val="bottom"/>
            <w:hideMark/>
          </w:tcPr>
          <w:p w14:paraId="73CAFF62" w14:textId="77777777" w:rsidR="00711296" w:rsidRPr="00E46236" w:rsidRDefault="00711296" w:rsidP="000F1D87">
            <w:pPr>
              <w:bidi w:val="0"/>
              <w:spacing w:line="480" w:lineRule="auto"/>
              <w:rPr>
                <w:rFonts w:asciiTheme="majorBidi" w:hAnsiTheme="majorBidi" w:cstheme="majorBidi"/>
                <w:sz w:val="15"/>
                <w:szCs w:val="15"/>
                <w:rPrChange w:id="4426" w:author="John Peate" w:date="2022-05-24T13:24:00Z">
                  <w:rPr>
                    <w:rFonts w:asciiTheme="majorBidi" w:hAnsiTheme="majorBidi" w:cstheme="majorBidi"/>
                    <w:sz w:val="24"/>
                    <w:szCs w:val="24"/>
                  </w:rPr>
                </w:rPrChange>
              </w:rPr>
            </w:pPr>
          </w:p>
        </w:tc>
        <w:tc>
          <w:tcPr>
            <w:tcW w:w="823" w:type="dxa"/>
            <w:shd w:val="clear" w:color="auto" w:fill="auto"/>
            <w:noWrap/>
            <w:vAlign w:val="bottom"/>
            <w:hideMark/>
          </w:tcPr>
          <w:p w14:paraId="4DB4526E" w14:textId="77777777" w:rsidR="00711296" w:rsidRPr="00E46236" w:rsidRDefault="00711296" w:rsidP="000F1D87">
            <w:pPr>
              <w:bidi w:val="0"/>
              <w:spacing w:line="480" w:lineRule="auto"/>
              <w:rPr>
                <w:rFonts w:asciiTheme="majorBidi" w:hAnsiTheme="majorBidi" w:cstheme="majorBidi"/>
                <w:sz w:val="15"/>
                <w:szCs w:val="15"/>
                <w:rPrChange w:id="4427" w:author="John Peate" w:date="2022-05-24T13:24:00Z">
                  <w:rPr>
                    <w:rFonts w:asciiTheme="majorBidi" w:hAnsiTheme="majorBidi" w:cstheme="majorBidi"/>
                    <w:sz w:val="24"/>
                    <w:szCs w:val="24"/>
                  </w:rPr>
                </w:rPrChange>
              </w:rPr>
            </w:pPr>
          </w:p>
        </w:tc>
        <w:tc>
          <w:tcPr>
            <w:tcW w:w="753" w:type="dxa"/>
            <w:shd w:val="clear" w:color="auto" w:fill="auto"/>
            <w:noWrap/>
            <w:vAlign w:val="bottom"/>
            <w:hideMark/>
          </w:tcPr>
          <w:p w14:paraId="19CB1B4F" w14:textId="77777777" w:rsidR="00711296" w:rsidRPr="00E46236" w:rsidRDefault="00711296" w:rsidP="000F1D87">
            <w:pPr>
              <w:bidi w:val="0"/>
              <w:spacing w:line="480" w:lineRule="auto"/>
              <w:rPr>
                <w:rFonts w:asciiTheme="majorBidi" w:hAnsiTheme="majorBidi" w:cstheme="majorBidi"/>
                <w:sz w:val="15"/>
                <w:szCs w:val="15"/>
                <w:rPrChange w:id="4428" w:author="John Peate" w:date="2022-05-24T13:24:00Z">
                  <w:rPr>
                    <w:rFonts w:asciiTheme="majorBidi" w:hAnsiTheme="majorBidi" w:cstheme="majorBidi"/>
                    <w:sz w:val="24"/>
                    <w:szCs w:val="24"/>
                  </w:rPr>
                </w:rPrChange>
              </w:rPr>
            </w:pPr>
          </w:p>
        </w:tc>
        <w:tc>
          <w:tcPr>
            <w:tcW w:w="761" w:type="dxa"/>
            <w:shd w:val="clear" w:color="auto" w:fill="auto"/>
            <w:noWrap/>
            <w:vAlign w:val="bottom"/>
            <w:hideMark/>
          </w:tcPr>
          <w:p w14:paraId="1FE354E8" w14:textId="77777777" w:rsidR="00711296" w:rsidRPr="00E46236" w:rsidRDefault="00711296" w:rsidP="000F1D87">
            <w:pPr>
              <w:bidi w:val="0"/>
              <w:spacing w:line="480" w:lineRule="auto"/>
              <w:rPr>
                <w:rFonts w:asciiTheme="majorBidi" w:hAnsiTheme="majorBidi" w:cstheme="majorBidi"/>
                <w:sz w:val="15"/>
                <w:szCs w:val="15"/>
                <w:rPrChange w:id="4429" w:author="John Peate" w:date="2022-05-24T13:24:00Z">
                  <w:rPr>
                    <w:rFonts w:asciiTheme="majorBidi" w:hAnsiTheme="majorBidi" w:cstheme="majorBidi"/>
                    <w:sz w:val="24"/>
                    <w:szCs w:val="24"/>
                  </w:rPr>
                </w:rPrChange>
              </w:rPr>
            </w:pPr>
          </w:p>
        </w:tc>
        <w:tc>
          <w:tcPr>
            <w:tcW w:w="570" w:type="dxa"/>
            <w:shd w:val="clear" w:color="auto" w:fill="auto"/>
            <w:noWrap/>
            <w:vAlign w:val="bottom"/>
            <w:hideMark/>
          </w:tcPr>
          <w:p w14:paraId="6F3D0C63" w14:textId="77777777" w:rsidR="00711296" w:rsidRPr="00E46236" w:rsidRDefault="00711296" w:rsidP="000F1D87">
            <w:pPr>
              <w:bidi w:val="0"/>
              <w:spacing w:line="480" w:lineRule="auto"/>
              <w:rPr>
                <w:rFonts w:asciiTheme="majorBidi" w:hAnsiTheme="majorBidi" w:cstheme="majorBidi"/>
                <w:sz w:val="15"/>
                <w:szCs w:val="15"/>
                <w:rPrChange w:id="4430" w:author="John Peate" w:date="2022-05-24T13:24:00Z">
                  <w:rPr>
                    <w:rFonts w:asciiTheme="majorBidi" w:hAnsiTheme="majorBidi" w:cstheme="majorBidi"/>
                    <w:sz w:val="24"/>
                    <w:szCs w:val="24"/>
                  </w:rPr>
                </w:rPrChange>
              </w:rPr>
            </w:pPr>
          </w:p>
        </w:tc>
      </w:tr>
      <w:tr w:rsidR="00711296" w:rsidRPr="00E46236" w14:paraId="3AAA7083" w14:textId="77777777" w:rsidTr="004831C9">
        <w:trPr>
          <w:trHeight w:val="300"/>
        </w:trPr>
        <w:tc>
          <w:tcPr>
            <w:tcW w:w="994" w:type="dxa"/>
            <w:shd w:val="clear" w:color="auto" w:fill="auto"/>
            <w:noWrap/>
            <w:vAlign w:val="bottom"/>
            <w:hideMark/>
          </w:tcPr>
          <w:p w14:paraId="736245EB" w14:textId="77777777" w:rsidR="00711296" w:rsidRPr="00E46236" w:rsidRDefault="00711296" w:rsidP="000F1D87">
            <w:pPr>
              <w:bidi w:val="0"/>
              <w:spacing w:line="480" w:lineRule="auto"/>
              <w:rPr>
                <w:rFonts w:asciiTheme="majorBidi" w:hAnsiTheme="majorBidi" w:cstheme="majorBidi"/>
                <w:b/>
                <w:bCs/>
                <w:color w:val="000000"/>
                <w:sz w:val="15"/>
                <w:szCs w:val="15"/>
                <w:rPrChange w:id="443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432" w:author="John Peate" w:date="2022-05-24T13:24:00Z">
                  <w:rPr>
                    <w:rFonts w:asciiTheme="majorBidi" w:hAnsiTheme="majorBidi" w:cstheme="majorBidi"/>
                    <w:b/>
                    <w:bCs/>
                    <w:color w:val="000000"/>
                    <w:sz w:val="24"/>
                    <w:szCs w:val="24"/>
                  </w:rPr>
                </w:rPrChange>
              </w:rPr>
              <w:t>Component</w:t>
            </w:r>
          </w:p>
        </w:tc>
        <w:tc>
          <w:tcPr>
            <w:tcW w:w="668" w:type="dxa"/>
            <w:shd w:val="clear" w:color="auto" w:fill="auto"/>
            <w:noWrap/>
            <w:vAlign w:val="bottom"/>
            <w:hideMark/>
          </w:tcPr>
          <w:p w14:paraId="1C214368" w14:textId="77777777" w:rsidR="00711296" w:rsidRPr="00E46236" w:rsidRDefault="00711296" w:rsidP="000F1D87">
            <w:pPr>
              <w:bidi w:val="0"/>
              <w:spacing w:line="480" w:lineRule="auto"/>
              <w:rPr>
                <w:rFonts w:asciiTheme="majorBidi" w:hAnsiTheme="majorBidi" w:cstheme="majorBidi"/>
                <w:b/>
                <w:bCs/>
                <w:color w:val="000000"/>
                <w:sz w:val="15"/>
                <w:szCs w:val="15"/>
                <w:rPrChange w:id="443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434" w:author="John Peate" w:date="2022-05-24T13:24:00Z">
                  <w:rPr>
                    <w:rFonts w:asciiTheme="majorBidi" w:hAnsiTheme="majorBidi" w:cstheme="majorBidi"/>
                    <w:b/>
                    <w:bCs/>
                    <w:color w:val="000000"/>
                    <w:sz w:val="24"/>
                    <w:szCs w:val="24"/>
                  </w:rPr>
                </w:rPrChange>
              </w:rPr>
              <w:t xml:space="preserve"> eValue </w:t>
            </w:r>
          </w:p>
        </w:tc>
        <w:tc>
          <w:tcPr>
            <w:tcW w:w="932" w:type="dxa"/>
            <w:shd w:val="clear" w:color="auto" w:fill="auto"/>
            <w:noWrap/>
            <w:vAlign w:val="bottom"/>
            <w:hideMark/>
          </w:tcPr>
          <w:p w14:paraId="4323AA26" w14:textId="77777777" w:rsidR="00711296" w:rsidRPr="00E46236" w:rsidRDefault="00711296" w:rsidP="000F1D87">
            <w:pPr>
              <w:bidi w:val="0"/>
              <w:spacing w:line="480" w:lineRule="auto"/>
              <w:rPr>
                <w:rFonts w:asciiTheme="majorBidi" w:hAnsiTheme="majorBidi" w:cstheme="majorBidi"/>
                <w:b/>
                <w:bCs/>
                <w:color w:val="000000"/>
                <w:sz w:val="15"/>
                <w:szCs w:val="15"/>
                <w:rPrChange w:id="443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436" w:author="John Peate" w:date="2022-05-24T13:24:00Z">
                  <w:rPr>
                    <w:rFonts w:asciiTheme="majorBidi" w:hAnsiTheme="majorBidi" w:cstheme="majorBidi"/>
                    <w:b/>
                    <w:bCs/>
                    <w:color w:val="000000"/>
                    <w:sz w:val="24"/>
                    <w:szCs w:val="24"/>
                  </w:rPr>
                </w:rPrChange>
              </w:rPr>
              <w:t>Proportion</w:t>
            </w:r>
          </w:p>
        </w:tc>
        <w:tc>
          <w:tcPr>
            <w:tcW w:w="971" w:type="dxa"/>
            <w:shd w:val="clear" w:color="auto" w:fill="auto"/>
            <w:noWrap/>
            <w:vAlign w:val="bottom"/>
            <w:hideMark/>
          </w:tcPr>
          <w:p w14:paraId="4A434494" w14:textId="77777777" w:rsidR="00711296" w:rsidRPr="00E46236" w:rsidRDefault="00711296" w:rsidP="000F1D87">
            <w:pPr>
              <w:bidi w:val="0"/>
              <w:spacing w:line="480" w:lineRule="auto"/>
              <w:rPr>
                <w:rFonts w:asciiTheme="majorBidi" w:hAnsiTheme="majorBidi" w:cstheme="majorBidi"/>
                <w:b/>
                <w:bCs/>
                <w:color w:val="000000"/>
                <w:sz w:val="15"/>
                <w:szCs w:val="15"/>
                <w:rPrChange w:id="4437"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438" w:author="John Peate" w:date="2022-05-24T13:24:00Z">
                  <w:rPr>
                    <w:rFonts w:asciiTheme="majorBidi" w:hAnsiTheme="majorBidi" w:cstheme="majorBidi"/>
                    <w:b/>
                    <w:bCs/>
                    <w:color w:val="000000"/>
                    <w:sz w:val="24"/>
                    <w:szCs w:val="24"/>
                  </w:rPr>
                </w:rPrChange>
              </w:rPr>
              <w:t>Cumulative</w:t>
            </w:r>
          </w:p>
        </w:tc>
        <w:tc>
          <w:tcPr>
            <w:tcW w:w="3069" w:type="dxa"/>
            <w:shd w:val="clear" w:color="auto" w:fill="auto"/>
            <w:noWrap/>
            <w:vAlign w:val="bottom"/>
            <w:hideMark/>
          </w:tcPr>
          <w:p w14:paraId="11AAB444" w14:textId="77777777" w:rsidR="00711296" w:rsidRPr="00E46236" w:rsidRDefault="00711296" w:rsidP="000F1D87">
            <w:pPr>
              <w:bidi w:val="0"/>
              <w:spacing w:line="480" w:lineRule="auto"/>
              <w:rPr>
                <w:rFonts w:asciiTheme="majorBidi" w:hAnsiTheme="majorBidi" w:cstheme="majorBidi"/>
                <w:b/>
                <w:bCs/>
                <w:color w:val="000000"/>
                <w:sz w:val="15"/>
                <w:szCs w:val="15"/>
                <w:rPrChange w:id="4439"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440" w:author="John Peate" w:date="2022-05-24T13:24:00Z">
                  <w:rPr>
                    <w:rFonts w:asciiTheme="majorBidi" w:hAnsiTheme="majorBidi" w:cstheme="majorBidi"/>
                    <w:b/>
                    <w:bCs/>
                    <w:color w:val="000000"/>
                    <w:sz w:val="24"/>
                    <w:szCs w:val="24"/>
                  </w:rPr>
                </w:rPrChange>
              </w:rPr>
              <w:t>Indicator</w:t>
            </w:r>
          </w:p>
        </w:tc>
        <w:tc>
          <w:tcPr>
            <w:tcW w:w="994" w:type="dxa"/>
            <w:shd w:val="clear" w:color="auto" w:fill="auto"/>
            <w:noWrap/>
            <w:vAlign w:val="bottom"/>
            <w:hideMark/>
          </w:tcPr>
          <w:p w14:paraId="5CD247A7" w14:textId="77777777" w:rsidR="00711296" w:rsidRPr="00E46236" w:rsidRDefault="00711296" w:rsidP="000F1D87">
            <w:pPr>
              <w:bidi w:val="0"/>
              <w:spacing w:line="480" w:lineRule="auto"/>
              <w:rPr>
                <w:rFonts w:asciiTheme="majorBidi" w:hAnsiTheme="majorBidi" w:cstheme="majorBidi"/>
                <w:b/>
                <w:bCs/>
                <w:color w:val="000000"/>
                <w:sz w:val="15"/>
                <w:szCs w:val="15"/>
                <w:rPrChange w:id="444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442" w:author="John Peate" w:date="2022-05-24T13:24:00Z">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0A13BF4B" w14:textId="77777777" w:rsidR="00711296" w:rsidRPr="00E46236" w:rsidRDefault="00711296" w:rsidP="000F1D87">
            <w:pPr>
              <w:bidi w:val="0"/>
              <w:spacing w:line="480" w:lineRule="auto"/>
              <w:rPr>
                <w:rFonts w:asciiTheme="majorBidi" w:hAnsiTheme="majorBidi" w:cstheme="majorBidi"/>
                <w:b/>
                <w:bCs/>
                <w:color w:val="000000"/>
                <w:sz w:val="15"/>
                <w:szCs w:val="15"/>
                <w:rPrChange w:id="4443" w:author="John Peate" w:date="2022-05-24T13:24:00Z">
                  <w:rPr>
                    <w:rFonts w:asciiTheme="majorBidi" w:hAnsiTheme="majorBidi" w:cstheme="majorBidi"/>
                    <w:b/>
                    <w:bCs/>
                    <w:color w:val="000000"/>
                    <w:sz w:val="24"/>
                    <w:szCs w:val="24"/>
                  </w:rPr>
                </w:rPrChange>
              </w:rPr>
            </w:pPr>
          </w:p>
        </w:tc>
        <w:tc>
          <w:tcPr>
            <w:tcW w:w="994" w:type="dxa"/>
            <w:shd w:val="clear" w:color="auto" w:fill="auto"/>
            <w:noWrap/>
            <w:vAlign w:val="bottom"/>
            <w:hideMark/>
          </w:tcPr>
          <w:p w14:paraId="329E49C2" w14:textId="77777777" w:rsidR="00711296" w:rsidRPr="00E46236" w:rsidRDefault="00711296" w:rsidP="000F1D87">
            <w:pPr>
              <w:bidi w:val="0"/>
              <w:spacing w:line="480" w:lineRule="auto"/>
              <w:rPr>
                <w:rFonts w:asciiTheme="majorBidi" w:hAnsiTheme="majorBidi" w:cstheme="majorBidi"/>
                <w:b/>
                <w:bCs/>
                <w:color w:val="000000"/>
                <w:sz w:val="15"/>
                <w:szCs w:val="15"/>
                <w:rPrChange w:id="4444"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445" w:author="John Peate" w:date="2022-05-24T13:24:00Z">
                  <w:rPr>
                    <w:rFonts w:asciiTheme="majorBidi" w:hAnsiTheme="majorBidi" w:cstheme="majorBidi"/>
                    <w:b/>
                    <w:bCs/>
                    <w:color w:val="000000"/>
                    <w:sz w:val="24"/>
                    <w:szCs w:val="24"/>
                  </w:rPr>
                </w:rPrChange>
              </w:rPr>
              <w:t>Component 1</w:t>
            </w:r>
          </w:p>
        </w:tc>
        <w:tc>
          <w:tcPr>
            <w:tcW w:w="994" w:type="dxa"/>
            <w:shd w:val="clear" w:color="auto" w:fill="auto"/>
            <w:noWrap/>
            <w:vAlign w:val="bottom"/>
            <w:hideMark/>
          </w:tcPr>
          <w:p w14:paraId="7D806313" w14:textId="77777777" w:rsidR="00711296" w:rsidRPr="00E46236" w:rsidRDefault="00711296" w:rsidP="000F1D87">
            <w:pPr>
              <w:bidi w:val="0"/>
              <w:spacing w:line="480" w:lineRule="auto"/>
              <w:rPr>
                <w:rFonts w:asciiTheme="majorBidi" w:hAnsiTheme="majorBidi" w:cstheme="majorBidi"/>
                <w:b/>
                <w:bCs/>
                <w:color w:val="000000"/>
                <w:sz w:val="15"/>
                <w:szCs w:val="15"/>
                <w:rPrChange w:id="4446" w:author="John Peate" w:date="2022-05-24T13:24:00Z">
                  <w:rPr>
                    <w:rFonts w:asciiTheme="majorBidi" w:hAnsiTheme="majorBidi" w:cstheme="majorBidi"/>
                    <w:b/>
                    <w:bCs/>
                    <w:color w:val="000000"/>
                    <w:sz w:val="24"/>
                    <w:szCs w:val="24"/>
                  </w:rPr>
                </w:rPrChange>
              </w:rPr>
            </w:pPr>
          </w:p>
        </w:tc>
        <w:tc>
          <w:tcPr>
            <w:tcW w:w="823" w:type="dxa"/>
            <w:shd w:val="clear" w:color="auto" w:fill="auto"/>
            <w:noWrap/>
            <w:vAlign w:val="bottom"/>
            <w:hideMark/>
          </w:tcPr>
          <w:p w14:paraId="4165DAAB" w14:textId="77777777" w:rsidR="00711296" w:rsidRPr="00E46236" w:rsidRDefault="00711296" w:rsidP="000F1D87">
            <w:pPr>
              <w:bidi w:val="0"/>
              <w:spacing w:line="480" w:lineRule="auto"/>
              <w:rPr>
                <w:rFonts w:asciiTheme="majorBidi" w:hAnsiTheme="majorBidi" w:cstheme="majorBidi"/>
                <w:b/>
                <w:bCs/>
                <w:color w:val="000000"/>
                <w:sz w:val="15"/>
                <w:szCs w:val="15"/>
                <w:rPrChange w:id="4447" w:author="John Peate" w:date="2022-05-24T13:24:00Z">
                  <w:rPr>
                    <w:rFonts w:asciiTheme="majorBidi" w:hAnsiTheme="majorBidi" w:cstheme="majorBidi"/>
                    <w:b/>
                    <w:bCs/>
                    <w:color w:val="000000"/>
                    <w:sz w:val="24"/>
                    <w:szCs w:val="24"/>
                  </w:rPr>
                </w:rPrChange>
              </w:rPr>
            </w:pPr>
            <w:commentRangeStart w:id="4448"/>
            <w:r w:rsidRPr="00E46236">
              <w:rPr>
                <w:rFonts w:asciiTheme="majorBidi" w:hAnsiTheme="majorBidi" w:cstheme="majorBidi"/>
                <w:b/>
                <w:bCs/>
                <w:color w:val="000000"/>
                <w:sz w:val="15"/>
                <w:szCs w:val="15"/>
                <w:rPrChange w:id="4449" w:author="John Peate" w:date="2022-05-24T13:24:00Z">
                  <w:rPr>
                    <w:rFonts w:asciiTheme="majorBidi" w:hAnsiTheme="majorBidi" w:cstheme="majorBidi"/>
                    <w:b/>
                    <w:bCs/>
                    <w:color w:val="000000"/>
                    <w:sz w:val="24"/>
                    <w:szCs w:val="24"/>
                  </w:rPr>
                </w:rPrChange>
              </w:rPr>
              <w:t>Commun</w:t>
            </w:r>
            <w:commentRangeEnd w:id="4448"/>
            <w:r w:rsidR="007B01DB" w:rsidRPr="00E46236">
              <w:rPr>
                <w:rStyle w:val="CommentReference"/>
                <w:rFonts w:asciiTheme="majorBidi" w:hAnsiTheme="majorBidi" w:cstheme="majorBidi"/>
                <w:sz w:val="15"/>
                <w:szCs w:val="15"/>
                <w:rPrChange w:id="4450" w:author="John Peate" w:date="2022-05-24T13:24:00Z">
                  <w:rPr>
                    <w:rStyle w:val="CommentReference"/>
                  </w:rPr>
                </w:rPrChange>
              </w:rPr>
              <w:commentReference w:id="4448"/>
            </w:r>
          </w:p>
        </w:tc>
        <w:tc>
          <w:tcPr>
            <w:tcW w:w="753" w:type="dxa"/>
            <w:shd w:val="clear" w:color="auto" w:fill="auto"/>
            <w:noWrap/>
            <w:vAlign w:val="bottom"/>
            <w:hideMark/>
          </w:tcPr>
          <w:p w14:paraId="7B82BB3E" w14:textId="77777777" w:rsidR="00711296" w:rsidRPr="00E46236" w:rsidRDefault="00711296" w:rsidP="000F1D87">
            <w:pPr>
              <w:bidi w:val="0"/>
              <w:spacing w:line="480" w:lineRule="auto"/>
              <w:rPr>
                <w:rFonts w:asciiTheme="majorBidi" w:hAnsiTheme="majorBidi" w:cstheme="majorBidi"/>
                <w:b/>
                <w:bCs/>
                <w:color w:val="000000"/>
                <w:sz w:val="15"/>
                <w:szCs w:val="15"/>
                <w:rPrChange w:id="4451"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452" w:author="John Peate" w:date="2022-05-24T13:24:00Z">
                  <w:rPr>
                    <w:rFonts w:asciiTheme="majorBidi" w:hAnsiTheme="majorBidi" w:cstheme="majorBidi"/>
                    <w:b/>
                    <w:bCs/>
                    <w:color w:val="000000"/>
                    <w:sz w:val="24"/>
                    <w:szCs w:val="24"/>
                  </w:rPr>
                </w:rPrChange>
              </w:rPr>
              <w:t>Specific</w:t>
            </w:r>
          </w:p>
        </w:tc>
        <w:tc>
          <w:tcPr>
            <w:tcW w:w="761" w:type="dxa"/>
            <w:shd w:val="clear" w:color="auto" w:fill="auto"/>
            <w:noWrap/>
            <w:vAlign w:val="bottom"/>
            <w:hideMark/>
          </w:tcPr>
          <w:p w14:paraId="615633A8" w14:textId="77777777" w:rsidR="00711296" w:rsidRPr="00E46236" w:rsidRDefault="00711296" w:rsidP="000F1D87">
            <w:pPr>
              <w:bidi w:val="0"/>
              <w:spacing w:line="480" w:lineRule="auto"/>
              <w:rPr>
                <w:rFonts w:asciiTheme="majorBidi" w:hAnsiTheme="majorBidi" w:cstheme="majorBidi"/>
                <w:b/>
                <w:bCs/>
                <w:color w:val="000000"/>
                <w:sz w:val="15"/>
                <w:szCs w:val="15"/>
                <w:rPrChange w:id="4453"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454" w:author="John Peate" w:date="2022-05-24T13:24:00Z">
                  <w:rPr>
                    <w:rFonts w:asciiTheme="majorBidi" w:hAnsiTheme="majorBidi" w:cstheme="majorBidi"/>
                    <w:b/>
                    <w:bCs/>
                    <w:color w:val="000000"/>
                    <w:sz w:val="24"/>
                    <w:szCs w:val="24"/>
                  </w:rPr>
                </w:rPrChange>
              </w:rPr>
              <w:t>Weights</w:t>
            </w:r>
          </w:p>
        </w:tc>
        <w:tc>
          <w:tcPr>
            <w:tcW w:w="570" w:type="dxa"/>
            <w:shd w:val="clear" w:color="auto" w:fill="auto"/>
            <w:noWrap/>
            <w:vAlign w:val="bottom"/>
            <w:hideMark/>
          </w:tcPr>
          <w:p w14:paraId="430890DE" w14:textId="77777777" w:rsidR="00711296" w:rsidRPr="00E46236" w:rsidRDefault="00711296" w:rsidP="000F1D87">
            <w:pPr>
              <w:bidi w:val="0"/>
              <w:spacing w:line="480" w:lineRule="auto"/>
              <w:rPr>
                <w:rFonts w:asciiTheme="majorBidi" w:hAnsiTheme="majorBidi" w:cstheme="majorBidi"/>
                <w:b/>
                <w:bCs/>
                <w:color w:val="000000"/>
                <w:sz w:val="15"/>
                <w:szCs w:val="15"/>
                <w:rPrChange w:id="4455" w:author="John Peate" w:date="2022-05-24T13:24: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5"/>
                <w:szCs w:val="15"/>
                <w:rPrChange w:id="4456" w:author="John Peate" w:date="2022-05-24T13:24:00Z">
                  <w:rPr>
                    <w:rFonts w:asciiTheme="majorBidi" w:hAnsiTheme="majorBidi" w:cstheme="majorBidi"/>
                    <w:b/>
                    <w:bCs/>
                    <w:color w:val="000000"/>
                    <w:sz w:val="24"/>
                    <w:szCs w:val="24"/>
                  </w:rPr>
                </w:rPrChange>
              </w:rPr>
              <w:t>KMO</w:t>
            </w:r>
          </w:p>
        </w:tc>
      </w:tr>
      <w:tr w:rsidR="00711296" w:rsidRPr="00E46236" w14:paraId="3799FA66" w14:textId="77777777" w:rsidTr="004831C9">
        <w:trPr>
          <w:trHeight w:val="285"/>
        </w:trPr>
        <w:tc>
          <w:tcPr>
            <w:tcW w:w="994" w:type="dxa"/>
            <w:shd w:val="clear" w:color="auto" w:fill="auto"/>
            <w:noWrap/>
            <w:vAlign w:val="bottom"/>
            <w:hideMark/>
          </w:tcPr>
          <w:p w14:paraId="37AB1F97" w14:textId="77777777" w:rsidR="00711296" w:rsidRPr="00E46236" w:rsidRDefault="00711296" w:rsidP="000F1D87">
            <w:pPr>
              <w:bidi w:val="0"/>
              <w:spacing w:line="480" w:lineRule="auto"/>
              <w:rPr>
                <w:rFonts w:asciiTheme="majorBidi" w:hAnsiTheme="majorBidi" w:cstheme="majorBidi"/>
                <w:color w:val="000000"/>
                <w:sz w:val="15"/>
                <w:szCs w:val="15"/>
                <w:rPrChange w:id="445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58" w:author="John Peate" w:date="2022-05-24T13:24:00Z">
                  <w:rPr>
                    <w:rFonts w:asciiTheme="majorBidi" w:hAnsiTheme="majorBidi" w:cstheme="majorBidi"/>
                    <w:color w:val="000000"/>
                    <w:sz w:val="24"/>
                    <w:szCs w:val="24"/>
                  </w:rPr>
                </w:rPrChange>
              </w:rPr>
              <w:t>Component 1</w:t>
            </w:r>
          </w:p>
        </w:tc>
        <w:tc>
          <w:tcPr>
            <w:tcW w:w="668" w:type="dxa"/>
            <w:shd w:val="clear" w:color="auto" w:fill="auto"/>
            <w:noWrap/>
            <w:vAlign w:val="bottom"/>
            <w:hideMark/>
          </w:tcPr>
          <w:p w14:paraId="3AE7C111" w14:textId="77777777" w:rsidR="00711296" w:rsidRPr="00E46236" w:rsidRDefault="00711296" w:rsidP="000F1D87">
            <w:pPr>
              <w:bidi w:val="0"/>
              <w:spacing w:line="480" w:lineRule="auto"/>
              <w:rPr>
                <w:rFonts w:asciiTheme="majorBidi" w:hAnsiTheme="majorBidi" w:cstheme="majorBidi"/>
                <w:color w:val="000000"/>
                <w:sz w:val="15"/>
                <w:szCs w:val="15"/>
                <w:rPrChange w:id="445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60" w:author="John Peate" w:date="2022-05-24T13:24:00Z">
                  <w:rPr>
                    <w:rFonts w:asciiTheme="majorBidi" w:hAnsiTheme="majorBidi" w:cstheme="majorBidi"/>
                    <w:color w:val="000000"/>
                    <w:sz w:val="24"/>
                    <w:szCs w:val="24"/>
                  </w:rPr>
                </w:rPrChange>
              </w:rPr>
              <w:t xml:space="preserve">              4.14 </w:t>
            </w:r>
          </w:p>
        </w:tc>
        <w:tc>
          <w:tcPr>
            <w:tcW w:w="932" w:type="dxa"/>
            <w:shd w:val="clear" w:color="auto" w:fill="auto"/>
            <w:noWrap/>
            <w:vAlign w:val="bottom"/>
            <w:hideMark/>
          </w:tcPr>
          <w:p w14:paraId="67E68184" w14:textId="77777777" w:rsidR="00711296" w:rsidRPr="00E46236" w:rsidRDefault="00711296" w:rsidP="000F1D87">
            <w:pPr>
              <w:bidi w:val="0"/>
              <w:spacing w:line="480" w:lineRule="auto"/>
              <w:rPr>
                <w:rFonts w:asciiTheme="majorBidi" w:hAnsiTheme="majorBidi" w:cstheme="majorBidi"/>
                <w:color w:val="000000"/>
                <w:sz w:val="15"/>
                <w:szCs w:val="15"/>
                <w:rPrChange w:id="446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62" w:author="John Peate" w:date="2022-05-24T13:24:00Z">
                  <w:rPr>
                    <w:rFonts w:asciiTheme="majorBidi" w:hAnsiTheme="majorBidi" w:cstheme="majorBidi"/>
                    <w:color w:val="000000"/>
                    <w:sz w:val="24"/>
                    <w:szCs w:val="24"/>
                  </w:rPr>
                </w:rPrChange>
              </w:rPr>
              <w:t>83%</w:t>
            </w:r>
          </w:p>
        </w:tc>
        <w:tc>
          <w:tcPr>
            <w:tcW w:w="971" w:type="dxa"/>
            <w:shd w:val="clear" w:color="auto" w:fill="auto"/>
            <w:noWrap/>
            <w:vAlign w:val="bottom"/>
            <w:hideMark/>
          </w:tcPr>
          <w:p w14:paraId="110384B7" w14:textId="77777777" w:rsidR="00711296" w:rsidRPr="00E46236" w:rsidRDefault="00711296" w:rsidP="000F1D87">
            <w:pPr>
              <w:bidi w:val="0"/>
              <w:spacing w:line="480" w:lineRule="auto"/>
              <w:rPr>
                <w:rFonts w:asciiTheme="majorBidi" w:hAnsiTheme="majorBidi" w:cstheme="majorBidi"/>
                <w:color w:val="000000"/>
                <w:sz w:val="15"/>
                <w:szCs w:val="15"/>
                <w:rPrChange w:id="446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64" w:author="John Peate" w:date="2022-05-24T13:24:00Z">
                  <w:rPr>
                    <w:rFonts w:asciiTheme="majorBidi" w:hAnsiTheme="majorBidi" w:cstheme="majorBidi"/>
                    <w:color w:val="000000"/>
                    <w:sz w:val="24"/>
                    <w:szCs w:val="24"/>
                  </w:rPr>
                </w:rPrChange>
              </w:rPr>
              <w:t>83%</w:t>
            </w:r>
          </w:p>
        </w:tc>
        <w:tc>
          <w:tcPr>
            <w:tcW w:w="3069" w:type="dxa"/>
            <w:shd w:val="clear" w:color="auto" w:fill="auto"/>
            <w:noWrap/>
            <w:vAlign w:val="bottom"/>
            <w:hideMark/>
          </w:tcPr>
          <w:p w14:paraId="4F071933" w14:textId="1DF411A0" w:rsidR="00711296" w:rsidRPr="00E46236" w:rsidRDefault="00711296" w:rsidP="000F1D87">
            <w:pPr>
              <w:bidi w:val="0"/>
              <w:spacing w:line="480" w:lineRule="auto"/>
              <w:rPr>
                <w:rFonts w:asciiTheme="majorBidi" w:hAnsiTheme="majorBidi" w:cstheme="majorBidi"/>
                <w:color w:val="000000"/>
                <w:sz w:val="15"/>
                <w:szCs w:val="15"/>
                <w:rPrChange w:id="446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66" w:author="John Peate" w:date="2022-05-24T13:24:00Z">
                  <w:rPr>
                    <w:rFonts w:asciiTheme="majorBidi" w:hAnsiTheme="majorBidi" w:cstheme="majorBidi"/>
                    <w:color w:val="000000"/>
                    <w:sz w:val="24"/>
                    <w:szCs w:val="24"/>
                  </w:rPr>
                </w:rPrChange>
              </w:rPr>
              <w:t xml:space="preserve">Trade, </w:t>
            </w:r>
            <w:del w:id="4467" w:author="John Peate" w:date="2022-05-24T12:06:00Z">
              <w:r w:rsidRPr="00E46236" w:rsidDel="007B01DB">
                <w:rPr>
                  <w:rFonts w:asciiTheme="majorBidi" w:hAnsiTheme="majorBidi" w:cstheme="majorBidi"/>
                  <w:color w:val="000000"/>
                  <w:sz w:val="15"/>
                  <w:szCs w:val="15"/>
                  <w:rPrChange w:id="4468" w:author="John Peate" w:date="2022-05-24T13:24:00Z">
                    <w:rPr>
                      <w:rFonts w:asciiTheme="majorBidi" w:hAnsiTheme="majorBidi" w:cstheme="majorBidi"/>
                      <w:color w:val="000000"/>
                      <w:sz w:val="24"/>
                      <w:szCs w:val="24"/>
                    </w:rPr>
                  </w:rPrChange>
                </w:rPr>
                <w:delText xml:space="preserve">Employment </w:delText>
              </w:r>
            </w:del>
            <w:ins w:id="4469" w:author="John Peate" w:date="2022-05-24T12:06:00Z">
              <w:r w:rsidR="007B01DB" w:rsidRPr="00E46236">
                <w:rPr>
                  <w:rFonts w:asciiTheme="majorBidi" w:hAnsiTheme="majorBidi" w:cstheme="majorBidi"/>
                  <w:color w:val="000000"/>
                  <w:sz w:val="15"/>
                  <w:szCs w:val="15"/>
                  <w:rPrChange w:id="4470" w:author="John Peate" w:date="2022-05-24T13:24:00Z">
                    <w:rPr>
                      <w:rFonts w:asciiTheme="majorBidi" w:hAnsiTheme="majorBidi" w:cstheme="majorBidi"/>
                      <w:color w:val="000000"/>
                      <w:sz w:val="24"/>
                      <w:szCs w:val="24"/>
                    </w:rPr>
                  </w:rPrChange>
                </w:rPr>
                <w:t>e</w:t>
              </w:r>
              <w:r w:rsidR="007B01DB" w:rsidRPr="00E46236">
                <w:rPr>
                  <w:rFonts w:asciiTheme="majorBidi" w:hAnsiTheme="majorBidi" w:cstheme="majorBidi"/>
                  <w:color w:val="000000"/>
                  <w:sz w:val="15"/>
                  <w:szCs w:val="15"/>
                  <w:rPrChange w:id="4471" w:author="John Peate" w:date="2022-05-24T13:24:00Z">
                    <w:rPr>
                      <w:rFonts w:asciiTheme="majorBidi" w:hAnsiTheme="majorBidi" w:cstheme="majorBidi"/>
                      <w:color w:val="000000"/>
                      <w:sz w:val="24"/>
                      <w:szCs w:val="24"/>
                    </w:rPr>
                  </w:rPrChange>
                </w:rPr>
                <w:t xml:space="preserve">mployment </w:t>
              </w:r>
            </w:ins>
            <w:r w:rsidRPr="00E46236">
              <w:rPr>
                <w:rFonts w:asciiTheme="majorBidi" w:hAnsiTheme="majorBidi" w:cstheme="majorBidi"/>
                <w:color w:val="000000"/>
                <w:sz w:val="15"/>
                <w:szCs w:val="15"/>
                <w:rPrChange w:id="4472" w:author="John Peate" w:date="2022-05-24T13:24:00Z">
                  <w:rPr>
                    <w:rFonts w:asciiTheme="majorBidi" w:hAnsiTheme="majorBidi" w:cstheme="majorBidi"/>
                    <w:color w:val="000000"/>
                    <w:sz w:val="24"/>
                    <w:szCs w:val="24"/>
                  </w:rPr>
                </w:rPrChange>
              </w:rPr>
              <w:t>and taxes</w:t>
            </w:r>
          </w:p>
        </w:tc>
        <w:tc>
          <w:tcPr>
            <w:tcW w:w="994" w:type="dxa"/>
            <w:shd w:val="clear" w:color="auto" w:fill="auto"/>
            <w:noWrap/>
            <w:vAlign w:val="bottom"/>
            <w:hideMark/>
          </w:tcPr>
          <w:p w14:paraId="5E5EA69F" w14:textId="77777777" w:rsidR="00711296" w:rsidRPr="00E46236" w:rsidRDefault="00711296" w:rsidP="000F1D87">
            <w:pPr>
              <w:bidi w:val="0"/>
              <w:spacing w:line="480" w:lineRule="auto"/>
              <w:rPr>
                <w:rFonts w:asciiTheme="majorBidi" w:hAnsiTheme="majorBidi" w:cstheme="majorBidi"/>
                <w:color w:val="000000"/>
                <w:sz w:val="15"/>
                <w:szCs w:val="15"/>
                <w:rPrChange w:id="447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74" w:author="John Peate" w:date="2022-05-24T13:24:00Z">
                  <w:rPr>
                    <w:rFonts w:asciiTheme="majorBidi" w:hAnsiTheme="majorBidi" w:cstheme="majorBidi"/>
                    <w:color w:val="000000"/>
                    <w:sz w:val="24"/>
                    <w:szCs w:val="24"/>
                  </w:rPr>
                </w:rPrChange>
              </w:rPr>
              <w:t xml:space="preserve">                                   0.43 </w:t>
            </w:r>
          </w:p>
        </w:tc>
        <w:tc>
          <w:tcPr>
            <w:tcW w:w="994" w:type="dxa"/>
            <w:shd w:val="clear" w:color="auto" w:fill="auto"/>
            <w:noWrap/>
            <w:vAlign w:val="bottom"/>
            <w:hideMark/>
          </w:tcPr>
          <w:p w14:paraId="702B0D95" w14:textId="77777777" w:rsidR="00711296" w:rsidRPr="00E46236" w:rsidRDefault="00711296" w:rsidP="000F1D87">
            <w:pPr>
              <w:bidi w:val="0"/>
              <w:spacing w:line="480" w:lineRule="auto"/>
              <w:rPr>
                <w:rFonts w:asciiTheme="majorBidi" w:hAnsiTheme="majorBidi" w:cstheme="majorBidi"/>
                <w:color w:val="000000"/>
                <w:sz w:val="15"/>
                <w:szCs w:val="15"/>
                <w:rPrChange w:id="4475" w:author="John Peate" w:date="2022-05-24T13:24:00Z">
                  <w:rPr>
                    <w:rFonts w:asciiTheme="majorBidi" w:hAnsiTheme="majorBidi" w:cstheme="majorBidi"/>
                    <w:color w:val="000000"/>
                    <w:sz w:val="24"/>
                    <w:szCs w:val="24"/>
                  </w:rPr>
                </w:rPrChange>
              </w:rPr>
            </w:pPr>
          </w:p>
        </w:tc>
        <w:tc>
          <w:tcPr>
            <w:tcW w:w="994" w:type="dxa"/>
            <w:shd w:val="clear" w:color="auto" w:fill="auto"/>
            <w:noWrap/>
            <w:vAlign w:val="bottom"/>
            <w:hideMark/>
          </w:tcPr>
          <w:p w14:paraId="3EB4F594" w14:textId="77777777" w:rsidR="00711296" w:rsidRPr="00E46236" w:rsidRDefault="00711296" w:rsidP="000F1D87">
            <w:pPr>
              <w:bidi w:val="0"/>
              <w:spacing w:line="480" w:lineRule="auto"/>
              <w:rPr>
                <w:rFonts w:asciiTheme="majorBidi" w:hAnsiTheme="majorBidi" w:cstheme="majorBidi"/>
                <w:color w:val="000000"/>
                <w:sz w:val="15"/>
                <w:szCs w:val="15"/>
                <w:rPrChange w:id="447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77" w:author="John Peate" w:date="2022-05-24T13:24:00Z">
                  <w:rPr>
                    <w:rFonts w:asciiTheme="majorBidi" w:hAnsiTheme="majorBidi" w:cstheme="majorBidi"/>
                    <w:color w:val="000000"/>
                    <w:sz w:val="24"/>
                    <w:szCs w:val="24"/>
                  </w:rPr>
                </w:rPrChange>
              </w:rPr>
              <w:t xml:space="preserve">                                   0.87 </w:t>
            </w:r>
          </w:p>
        </w:tc>
        <w:tc>
          <w:tcPr>
            <w:tcW w:w="994" w:type="dxa"/>
            <w:shd w:val="clear" w:color="auto" w:fill="auto"/>
            <w:noWrap/>
            <w:vAlign w:val="bottom"/>
            <w:hideMark/>
          </w:tcPr>
          <w:p w14:paraId="3F3E10B3" w14:textId="77777777" w:rsidR="00711296" w:rsidRPr="00E46236" w:rsidRDefault="00711296" w:rsidP="000F1D87">
            <w:pPr>
              <w:bidi w:val="0"/>
              <w:spacing w:line="480" w:lineRule="auto"/>
              <w:rPr>
                <w:rFonts w:asciiTheme="majorBidi" w:hAnsiTheme="majorBidi" w:cstheme="majorBidi"/>
                <w:color w:val="000000"/>
                <w:sz w:val="15"/>
                <w:szCs w:val="15"/>
                <w:rPrChange w:id="4478" w:author="John Peate" w:date="2022-05-24T13:24:00Z">
                  <w:rPr>
                    <w:rFonts w:asciiTheme="majorBidi" w:hAnsiTheme="majorBidi" w:cstheme="majorBidi"/>
                    <w:color w:val="000000"/>
                    <w:sz w:val="24"/>
                    <w:szCs w:val="24"/>
                  </w:rPr>
                </w:rPrChange>
              </w:rPr>
            </w:pPr>
          </w:p>
        </w:tc>
        <w:tc>
          <w:tcPr>
            <w:tcW w:w="823" w:type="dxa"/>
            <w:shd w:val="clear" w:color="auto" w:fill="auto"/>
            <w:noWrap/>
            <w:vAlign w:val="bottom"/>
            <w:hideMark/>
          </w:tcPr>
          <w:p w14:paraId="4B136603" w14:textId="77777777" w:rsidR="00711296" w:rsidRPr="00E46236" w:rsidRDefault="00711296" w:rsidP="000F1D87">
            <w:pPr>
              <w:bidi w:val="0"/>
              <w:spacing w:line="480" w:lineRule="auto"/>
              <w:rPr>
                <w:rFonts w:asciiTheme="majorBidi" w:hAnsiTheme="majorBidi" w:cstheme="majorBidi"/>
                <w:color w:val="000000"/>
                <w:sz w:val="15"/>
                <w:szCs w:val="15"/>
                <w:rPrChange w:id="447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80" w:author="John Peate" w:date="2022-05-24T13:24:00Z">
                  <w:rPr>
                    <w:rFonts w:asciiTheme="majorBidi" w:hAnsiTheme="majorBidi" w:cstheme="majorBidi"/>
                    <w:color w:val="000000"/>
                    <w:sz w:val="24"/>
                    <w:szCs w:val="24"/>
                  </w:rPr>
                </w:rPrChange>
              </w:rPr>
              <w:t>75%</w:t>
            </w:r>
          </w:p>
        </w:tc>
        <w:tc>
          <w:tcPr>
            <w:tcW w:w="753" w:type="dxa"/>
            <w:shd w:val="clear" w:color="auto" w:fill="auto"/>
            <w:noWrap/>
            <w:vAlign w:val="bottom"/>
            <w:hideMark/>
          </w:tcPr>
          <w:p w14:paraId="423D69C4" w14:textId="77777777" w:rsidR="00711296" w:rsidRPr="00E46236" w:rsidRDefault="00711296" w:rsidP="000F1D87">
            <w:pPr>
              <w:bidi w:val="0"/>
              <w:spacing w:line="480" w:lineRule="auto"/>
              <w:rPr>
                <w:rFonts w:asciiTheme="majorBidi" w:hAnsiTheme="majorBidi" w:cstheme="majorBidi"/>
                <w:color w:val="000000"/>
                <w:sz w:val="15"/>
                <w:szCs w:val="15"/>
                <w:rPrChange w:id="448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82" w:author="John Peate" w:date="2022-05-24T13:24:00Z">
                  <w:rPr>
                    <w:rFonts w:asciiTheme="majorBidi" w:hAnsiTheme="majorBidi" w:cstheme="majorBidi"/>
                    <w:color w:val="000000"/>
                    <w:sz w:val="24"/>
                    <w:szCs w:val="24"/>
                  </w:rPr>
                </w:rPrChange>
              </w:rPr>
              <w:t>25%</w:t>
            </w:r>
          </w:p>
        </w:tc>
        <w:tc>
          <w:tcPr>
            <w:tcW w:w="761" w:type="dxa"/>
            <w:shd w:val="clear" w:color="auto" w:fill="auto"/>
            <w:noWrap/>
            <w:vAlign w:val="bottom"/>
            <w:hideMark/>
          </w:tcPr>
          <w:p w14:paraId="490F5487" w14:textId="77777777" w:rsidR="00711296" w:rsidRPr="00E46236" w:rsidRDefault="00711296" w:rsidP="000F1D87">
            <w:pPr>
              <w:bidi w:val="0"/>
              <w:spacing w:line="480" w:lineRule="auto"/>
              <w:rPr>
                <w:rFonts w:asciiTheme="majorBidi" w:hAnsiTheme="majorBidi" w:cstheme="majorBidi"/>
                <w:color w:val="000000"/>
                <w:sz w:val="15"/>
                <w:szCs w:val="15"/>
                <w:rPrChange w:id="448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84" w:author="John Peate" w:date="2022-05-24T13:24:00Z">
                  <w:rPr>
                    <w:rFonts w:asciiTheme="majorBidi" w:hAnsiTheme="majorBidi" w:cstheme="majorBidi"/>
                    <w:color w:val="000000"/>
                    <w:sz w:val="24"/>
                    <w:szCs w:val="24"/>
                  </w:rPr>
                </w:rPrChange>
              </w:rPr>
              <w:t>18%</w:t>
            </w:r>
          </w:p>
        </w:tc>
        <w:tc>
          <w:tcPr>
            <w:tcW w:w="570" w:type="dxa"/>
            <w:shd w:val="clear" w:color="auto" w:fill="auto"/>
            <w:noWrap/>
            <w:vAlign w:val="bottom"/>
            <w:hideMark/>
          </w:tcPr>
          <w:p w14:paraId="6C2A8E17" w14:textId="77777777" w:rsidR="00711296" w:rsidRPr="00E46236" w:rsidRDefault="00711296" w:rsidP="000F1D87">
            <w:pPr>
              <w:bidi w:val="0"/>
              <w:spacing w:line="480" w:lineRule="auto"/>
              <w:rPr>
                <w:rFonts w:asciiTheme="majorBidi" w:hAnsiTheme="majorBidi" w:cstheme="majorBidi"/>
                <w:color w:val="000000"/>
                <w:sz w:val="15"/>
                <w:szCs w:val="15"/>
                <w:rPrChange w:id="448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86" w:author="John Peate" w:date="2022-05-24T13:24:00Z">
                  <w:rPr>
                    <w:rFonts w:asciiTheme="majorBidi" w:hAnsiTheme="majorBidi" w:cstheme="majorBidi"/>
                    <w:color w:val="000000"/>
                    <w:sz w:val="24"/>
                    <w:szCs w:val="24"/>
                  </w:rPr>
                </w:rPrChange>
              </w:rPr>
              <w:t>89%</w:t>
            </w:r>
          </w:p>
        </w:tc>
      </w:tr>
      <w:tr w:rsidR="00711296" w:rsidRPr="00E46236" w14:paraId="6951EC03" w14:textId="77777777" w:rsidTr="004831C9">
        <w:trPr>
          <w:trHeight w:val="285"/>
        </w:trPr>
        <w:tc>
          <w:tcPr>
            <w:tcW w:w="994" w:type="dxa"/>
            <w:shd w:val="clear" w:color="auto" w:fill="auto"/>
            <w:noWrap/>
            <w:vAlign w:val="bottom"/>
            <w:hideMark/>
          </w:tcPr>
          <w:p w14:paraId="2927E037" w14:textId="77777777" w:rsidR="00711296" w:rsidRPr="00E46236" w:rsidRDefault="00711296" w:rsidP="000F1D87">
            <w:pPr>
              <w:bidi w:val="0"/>
              <w:spacing w:line="480" w:lineRule="auto"/>
              <w:rPr>
                <w:rFonts w:asciiTheme="majorBidi" w:hAnsiTheme="majorBidi" w:cstheme="majorBidi"/>
                <w:color w:val="000000"/>
                <w:sz w:val="15"/>
                <w:szCs w:val="15"/>
                <w:rPrChange w:id="4487"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88" w:author="John Peate" w:date="2022-05-24T13:24:00Z">
                  <w:rPr>
                    <w:rFonts w:asciiTheme="majorBidi" w:hAnsiTheme="majorBidi" w:cstheme="majorBidi"/>
                    <w:color w:val="000000"/>
                    <w:sz w:val="24"/>
                    <w:szCs w:val="24"/>
                  </w:rPr>
                </w:rPrChange>
              </w:rPr>
              <w:t>Component 2</w:t>
            </w:r>
          </w:p>
        </w:tc>
        <w:tc>
          <w:tcPr>
            <w:tcW w:w="668" w:type="dxa"/>
            <w:shd w:val="clear" w:color="auto" w:fill="auto"/>
            <w:noWrap/>
            <w:vAlign w:val="bottom"/>
            <w:hideMark/>
          </w:tcPr>
          <w:p w14:paraId="79D16A8E" w14:textId="77777777" w:rsidR="00711296" w:rsidRPr="00E46236" w:rsidRDefault="00711296" w:rsidP="000F1D87">
            <w:pPr>
              <w:bidi w:val="0"/>
              <w:spacing w:line="480" w:lineRule="auto"/>
              <w:rPr>
                <w:rFonts w:asciiTheme="majorBidi" w:hAnsiTheme="majorBidi" w:cstheme="majorBidi"/>
                <w:color w:val="000000"/>
                <w:sz w:val="15"/>
                <w:szCs w:val="15"/>
                <w:rPrChange w:id="448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90" w:author="John Peate" w:date="2022-05-24T13:24:00Z">
                  <w:rPr>
                    <w:rFonts w:asciiTheme="majorBidi" w:hAnsiTheme="majorBidi" w:cstheme="majorBidi"/>
                    <w:color w:val="000000"/>
                    <w:sz w:val="24"/>
                    <w:szCs w:val="24"/>
                  </w:rPr>
                </w:rPrChange>
              </w:rPr>
              <w:t xml:space="preserve">              0.35 </w:t>
            </w:r>
          </w:p>
        </w:tc>
        <w:tc>
          <w:tcPr>
            <w:tcW w:w="932" w:type="dxa"/>
            <w:shd w:val="clear" w:color="auto" w:fill="auto"/>
            <w:noWrap/>
            <w:vAlign w:val="bottom"/>
            <w:hideMark/>
          </w:tcPr>
          <w:p w14:paraId="71F1BBD9" w14:textId="77777777" w:rsidR="00711296" w:rsidRPr="00E46236" w:rsidRDefault="00711296" w:rsidP="000F1D87">
            <w:pPr>
              <w:bidi w:val="0"/>
              <w:spacing w:line="480" w:lineRule="auto"/>
              <w:rPr>
                <w:rFonts w:asciiTheme="majorBidi" w:hAnsiTheme="majorBidi" w:cstheme="majorBidi"/>
                <w:color w:val="000000"/>
                <w:sz w:val="15"/>
                <w:szCs w:val="15"/>
                <w:rPrChange w:id="4491"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92" w:author="John Peate" w:date="2022-05-24T13:24:00Z">
                  <w:rPr>
                    <w:rFonts w:asciiTheme="majorBidi" w:hAnsiTheme="majorBidi" w:cstheme="majorBidi"/>
                    <w:color w:val="000000"/>
                    <w:sz w:val="24"/>
                    <w:szCs w:val="24"/>
                  </w:rPr>
                </w:rPrChange>
              </w:rPr>
              <w:t>7%</w:t>
            </w:r>
          </w:p>
        </w:tc>
        <w:tc>
          <w:tcPr>
            <w:tcW w:w="971" w:type="dxa"/>
            <w:shd w:val="clear" w:color="auto" w:fill="auto"/>
            <w:noWrap/>
            <w:vAlign w:val="bottom"/>
            <w:hideMark/>
          </w:tcPr>
          <w:p w14:paraId="61C0742F" w14:textId="77777777" w:rsidR="00711296" w:rsidRPr="00E46236" w:rsidRDefault="00711296" w:rsidP="000F1D87">
            <w:pPr>
              <w:bidi w:val="0"/>
              <w:spacing w:line="480" w:lineRule="auto"/>
              <w:rPr>
                <w:rFonts w:asciiTheme="majorBidi" w:hAnsiTheme="majorBidi" w:cstheme="majorBidi"/>
                <w:color w:val="000000"/>
                <w:sz w:val="15"/>
                <w:szCs w:val="15"/>
                <w:rPrChange w:id="449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94" w:author="John Peate" w:date="2022-05-24T13:24:00Z">
                  <w:rPr>
                    <w:rFonts w:asciiTheme="majorBidi" w:hAnsiTheme="majorBidi" w:cstheme="majorBidi"/>
                    <w:color w:val="000000"/>
                    <w:sz w:val="24"/>
                    <w:szCs w:val="24"/>
                  </w:rPr>
                </w:rPrChange>
              </w:rPr>
              <w:t>90%</w:t>
            </w:r>
          </w:p>
        </w:tc>
        <w:tc>
          <w:tcPr>
            <w:tcW w:w="3069" w:type="dxa"/>
            <w:shd w:val="clear" w:color="auto" w:fill="auto"/>
            <w:noWrap/>
            <w:vAlign w:val="bottom"/>
            <w:hideMark/>
          </w:tcPr>
          <w:p w14:paraId="2F360EC2" w14:textId="26138082" w:rsidR="00711296" w:rsidRPr="00E46236" w:rsidRDefault="00711296" w:rsidP="000F1D87">
            <w:pPr>
              <w:bidi w:val="0"/>
              <w:spacing w:line="480" w:lineRule="auto"/>
              <w:rPr>
                <w:rFonts w:asciiTheme="majorBidi" w:hAnsiTheme="majorBidi" w:cstheme="majorBidi"/>
                <w:color w:val="000000"/>
                <w:sz w:val="15"/>
                <w:szCs w:val="15"/>
                <w:rPrChange w:id="449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496" w:author="John Peate" w:date="2022-05-24T13:24:00Z">
                  <w:rPr>
                    <w:rFonts w:asciiTheme="majorBidi" w:hAnsiTheme="majorBidi" w:cstheme="majorBidi"/>
                    <w:color w:val="000000"/>
                    <w:sz w:val="24"/>
                    <w:szCs w:val="24"/>
                  </w:rPr>
                </w:rPrChange>
              </w:rPr>
              <w:t xml:space="preserve">Movement of people and </w:t>
            </w:r>
            <w:del w:id="4497" w:author="John Peate" w:date="2022-05-24T12:06:00Z">
              <w:r w:rsidRPr="00E46236" w:rsidDel="007B01DB">
                <w:rPr>
                  <w:rFonts w:asciiTheme="majorBidi" w:hAnsiTheme="majorBidi" w:cstheme="majorBidi"/>
                  <w:color w:val="000000"/>
                  <w:sz w:val="15"/>
                  <w:szCs w:val="15"/>
                  <w:rPrChange w:id="4498" w:author="John Peate" w:date="2022-05-24T13:24:00Z">
                    <w:rPr>
                      <w:rFonts w:asciiTheme="majorBidi" w:hAnsiTheme="majorBidi" w:cstheme="majorBidi"/>
                      <w:color w:val="000000"/>
                      <w:sz w:val="24"/>
                      <w:szCs w:val="24"/>
                    </w:rPr>
                  </w:rPrChange>
                </w:rPr>
                <w:delText>Services</w:delText>
              </w:r>
            </w:del>
            <w:ins w:id="4499" w:author="John Peate" w:date="2022-05-24T12:06:00Z">
              <w:r w:rsidR="007B01DB" w:rsidRPr="00E46236">
                <w:rPr>
                  <w:rFonts w:asciiTheme="majorBidi" w:hAnsiTheme="majorBidi" w:cstheme="majorBidi"/>
                  <w:color w:val="000000"/>
                  <w:sz w:val="15"/>
                  <w:szCs w:val="15"/>
                  <w:rPrChange w:id="4500" w:author="John Peate" w:date="2022-05-24T13:24:00Z">
                    <w:rPr>
                      <w:rFonts w:asciiTheme="majorBidi" w:hAnsiTheme="majorBidi" w:cstheme="majorBidi"/>
                      <w:color w:val="000000"/>
                      <w:sz w:val="24"/>
                      <w:szCs w:val="24"/>
                    </w:rPr>
                  </w:rPrChange>
                </w:rPr>
                <w:t>s</w:t>
              </w:r>
              <w:r w:rsidR="007B01DB" w:rsidRPr="00E46236">
                <w:rPr>
                  <w:rFonts w:asciiTheme="majorBidi" w:hAnsiTheme="majorBidi" w:cstheme="majorBidi"/>
                  <w:color w:val="000000"/>
                  <w:sz w:val="15"/>
                  <w:szCs w:val="15"/>
                  <w:rPrChange w:id="4501" w:author="John Peate" w:date="2022-05-24T13:24:00Z">
                    <w:rPr>
                      <w:rFonts w:asciiTheme="majorBidi" w:hAnsiTheme="majorBidi" w:cstheme="majorBidi"/>
                      <w:color w:val="000000"/>
                      <w:sz w:val="24"/>
                      <w:szCs w:val="24"/>
                    </w:rPr>
                  </w:rPrChange>
                </w:rPr>
                <w:t>ervices</w:t>
              </w:r>
            </w:ins>
          </w:p>
        </w:tc>
        <w:tc>
          <w:tcPr>
            <w:tcW w:w="994" w:type="dxa"/>
            <w:shd w:val="clear" w:color="auto" w:fill="auto"/>
            <w:noWrap/>
            <w:vAlign w:val="bottom"/>
            <w:hideMark/>
          </w:tcPr>
          <w:p w14:paraId="47E10098" w14:textId="77777777" w:rsidR="00711296" w:rsidRPr="00E46236" w:rsidRDefault="00711296" w:rsidP="000F1D87">
            <w:pPr>
              <w:bidi w:val="0"/>
              <w:spacing w:line="480" w:lineRule="auto"/>
              <w:rPr>
                <w:rFonts w:asciiTheme="majorBidi" w:hAnsiTheme="majorBidi" w:cstheme="majorBidi"/>
                <w:color w:val="000000"/>
                <w:sz w:val="15"/>
                <w:szCs w:val="15"/>
                <w:rPrChange w:id="450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03" w:author="John Peate" w:date="2022-05-24T13:24:00Z">
                  <w:rPr>
                    <w:rFonts w:asciiTheme="majorBidi" w:hAnsiTheme="majorBidi" w:cstheme="majorBidi"/>
                    <w:color w:val="000000"/>
                    <w:sz w:val="24"/>
                    <w:szCs w:val="24"/>
                  </w:rPr>
                </w:rPrChange>
              </w:rPr>
              <w:t xml:space="preserve">                                   0.47 </w:t>
            </w:r>
          </w:p>
        </w:tc>
        <w:tc>
          <w:tcPr>
            <w:tcW w:w="994" w:type="dxa"/>
            <w:shd w:val="clear" w:color="auto" w:fill="auto"/>
            <w:noWrap/>
            <w:vAlign w:val="bottom"/>
            <w:hideMark/>
          </w:tcPr>
          <w:p w14:paraId="1DE09213" w14:textId="77777777" w:rsidR="00711296" w:rsidRPr="00E46236" w:rsidRDefault="00711296" w:rsidP="000F1D87">
            <w:pPr>
              <w:bidi w:val="0"/>
              <w:spacing w:line="480" w:lineRule="auto"/>
              <w:rPr>
                <w:rFonts w:asciiTheme="majorBidi" w:hAnsiTheme="majorBidi" w:cstheme="majorBidi"/>
                <w:color w:val="000000"/>
                <w:sz w:val="15"/>
                <w:szCs w:val="15"/>
                <w:rPrChange w:id="4504" w:author="John Peate" w:date="2022-05-24T13:24:00Z">
                  <w:rPr>
                    <w:rFonts w:asciiTheme="majorBidi" w:hAnsiTheme="majorBidi" w:cstheme="majorBidi"/>
                    <w:color w:val="000000"/>
                    <w:sz w:val="24"/>
                    <w:szCs w:val="24"/>
                  </w:rPr>
                </w:rPrChange>
              </w:rPr>
            </w:pPr>
          </w:p>
        </w:tc>
        <w:tc>
          <w:tcPr>
            <w:tcW w:w="994" w:type="dxa"/>
            <w:shd w:val="clear" w:color="auto" w:fill="auto"/>
            <w:noWrap/>
            <w:vAlign w:val="bottom"/>
            <w:hideMark/>
          </w:tcPr>
          <w:p w14:paraId="4B50A7FC" w14:textId="77777777" w:rsidR="00711296" w:rsidRPr="00E46236" w:rsidRDefault="00711296" w:rsidP="000F1D87">
            <w:pPr>
              <w:bidi w:val="0"/>
              <w:spacing w:line="480" w:lineRule="auto"/>
              <w:rPr>
                <w:rFonts w:asciiTheme="majorBidi" w:hAnsiTheme="majorBidi" w:cstheme="majorBidi"/>
                <w:color w:val="000000"/>
                <w:sz w:val="15"/>
                <w:szCs w:val="15"/>
                <w:rPrChange w:id="4505"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06" w:author="John Peate" w:date="2022-05-24T13:24:00Z">
                  <w:rPr>
                    <w:rFonts w:asciiTheme="majorBidi" w:hAnsiTheme="majorBidi" w:cstheme="majorBidi"/>
                    <w:color w:val="000000"/>
                    <w:sz w:val="24"/>
                    <w:szCs w:val="24"/>
                  </w:rPr>
                </w:rPrChange>
              </w:rPr>
              <w:t xml:space="preserve">                                   0.96 </w:t>
            </w:r>
          </w:p>
        </w:tc>
        <w:tc>
          <w:tcPr>
            <w:tcW w:w="994" w:type="dxa"/>
            <w:shd w:val="clear" w:color="auto" w:fill="auto"/>
            <w:noWrap/>
            <w:vAlign w:val="bottom"/>
            <w:hideMark/>
          </w:tcPr>
          <w:p w14:paraId="70495A84" w14:textId="77777777" w:rsidR="00711296" w:rsidRPr="00E46236" w:rsidRDefault="00711296" w:rsidP="000F1D87">
            <w:pPr>
              <w:bidi w:val="0"/>
              <w:spacing w:line="480" w:lineRule="auto"/>
              <w:rPr>
                <w:rFonts w:asciiTheme="majorBidi" w:hAnsiTheme="majorBidi" w:cstheme="majorBidi"/>
                <w:color w:val="000000"/>
                <w:sz w:val="15"/>
                <w:szCs w:val="15"/>
                <w:rPrChange w:id="4507" w:author="John Peate" w:date="2022-05-24T13:24:00Z">
                  <w:rPr>
                    <w:rFonts w:asciiTheme="majorBidi" w:hAnsiTheme="majorBidi" w:cstheme="majorBidi"/>
                    <w:color w:val="000000"/>
                    <w:sz w:val="24"/>
                    <w:szCs w:val="24"/>
                  </w:rPr>
                </w:rPrChange>
              </w:rPr>
            </w:pPr>
          </w:p>
        </w:tc>
        <w:tc>
          <w:tcPr>
            <w:tcW w:w="823" w:type="dxa"/>
            <w:shd w:val="clear" w:color="auto" w:fill="auto"/>
            <w:noWrap/>
            <w:vAlign w:val="bottom"/>
            <w:hideMark/>
          </w:tcPr>
          <w:p w14:paraId="49227057" w14:textId="77777777" w:rsidR="00711296" w:rsidRPr="00E46236" w:rsidRDefault="00711296" w:rsidP="000F1D87">
            <w:pPr>
              <w:bidi w:val="0"/>
              <w:spacing w:line="480" w:lineRule="auto"/>
              <w:rPr>
                <w:rFonts w:asciiTheme="majorBidi" w:hAnsiTheme="majorBidi" w:cstheme="majorBidi"/>
                <w:color w:val="000000"/>
                <w:sz w:val="15"/>
                <w:szCs w:val="15"/>
                <w:rPrChange w:id="450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09" w:author="John Peate" w:date="2022-05-24T13:24:00Z">
                  <w:rPr>
                    <w:rFonts w:asciiTheme="majorBidi" w:hAnsiTheme="majorBidi" w:cstheme="majorBidi"/>
                    <w:color w:val="000000"/>
                    <w:sz w:val="24"/>
                    <w:szCs w:val="24"/>
                  </w:rPr>
                </w:rPrChange>
              </w:rPr>
              <w:t>93%</w:t>
            </w:r>
          </w:p>
        </w:tc>
        <w:tc>
          <w:tcPr>
            <w:tcW w:w="753" w:type="dxa"/>
            <w:shd w:val="clear" w:color="auto" w:fill="auto"/>
            <w:noWrap/>
            <w:vAlign w:val="bottom"/>
            <w:hideMark/>
          </w:tcPr>
          <w:p w14:paraId="493C9325" w14:textId="77777777" w:rsidR="00711296" w:rsidRPr="00E46236" w:rsidRDefault="00711296" w:rsidP="000F1D87">
            <w:pPr>
              <w:bidi w:val="0"/>
              <w:spacing w:line="480" w:lineRule="auto"/>
              <w:rPr>
                <w:rFonts w:asciiTheme="majorBidi" w:hAnsiTheme="majorBidi" w:cstheme="majorBidi"/>
                <w:color w:val="000000"/>
                <w:sz w:val="15"/>
                <w:szCs w:val="15"/>
                <w:rPrChange w:id="451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11" w:author="John Peate" w:date="2022-05-24T13:24:00Z">
                  <w:rPr>
                    <w:rFonts w:asciiTheme="majorBidi" w:hAnsiTheme="majorBidi" w:cstheme="majorBidi"/>
                    <w:color w:val="000000"/>
                    <w:sz w:val="24"/>
                    <w:szCs w:val="24"/>
                  </w:rPr>
                </w:rPrChange>
              </w:rPr>
              <w:t>7%</w:t>
            </w:r>
          </w:p>
        </w:tc>
        <w:tc>
          <w:tcPr>
            <w:tcW w:w="761" w:type="dxa"/>
            <w:shd w:val="clear" w:color="auto" w:fill="auto"/>
            <w:noWrap/>
            <w:vAlign w:val="bottom"/>
            <w:hideMark/>
          </w:tcPr>
          <w:p w14:paraId="33E5CE9B" w14:textId="77777777" w:rsidR="00711296" w:rsidRPr="00E46236" w:rsidRDefault="00711296" w:rsidP="000F1D87">
            <w:pPr>
              <w:bidi w:val="0"/>
              <w:spacing w:line="480" w:lineRule="auto"/>
              <w:rPr>
                <w:rFonts w:asciiTheme="majorBidi" w:hAnsiTheme="majorBidi" w:cstheme="majorBidi"/>
                <w:color w:val="000000"/>
                <w:sz w:val="15"/>
                <w:szCs w:val="15"/>
                <w:rPrChange w:id="451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13" w:author="John Peate" w:date="2022-05-24T13:24:00Z">
                  <w:rPr>
                    <w:rFonts w:asciiTheme="majorBidi" w:hAnsiTheme="majorBidi" w:cstheme="majorBidi"/>
                    <w:color w:val="000000"/>
                    <w:sz w:val="24"/>
                    <w:szCs w:val="24"/>
                  </w:rPr>
                </w:rPrChange>
              </w:rPr>
              <w:t>22%</w:t>
            </w:r>
          </w:p>
        </w:tc>
        <w:tc>
          <w:tcPr>
            <w:tcW w:w="570" w:type="dxa"/>
            <w:shd w:val="clear" w:color="auto" w:fill="auto"/>
            <w:noWrap/>
            <w:vAlign w:val="bottom"/>
            <w:hideMark/>
          </w:tcPr>
          <w:p w14:paraId="1233D3D2" w14:textId="77777777" w:rsidR="00711296" w:rsidRPr="00E46236" w:rsidRDefault="00711296" w:rsidP="000F1D87">
            <w:pPr>
              <w:bidi w:val="0"/>
              <w:spacing w:line="480" w:lineRule="auto"/>
              <w:rPr>
                <w:rFonts w:asciiTheme="majorBidi" w:hAnsiTheme="majorBidi" w:cstheme="majorBidi"/>
                <w:color w:val="000000"/>
                <w:sz w:val="15"/>
                <w:szCs w:val="15"/>
                <w:rPrChange w:id="451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15" w:author="John Peate" w:date="2022-05-24T13:24:00Z">
                  <w:rPr>
                    <w:rFonts w:asciiTheme="majorBidi" w:hAnsiTheme="majorBidi" w:cstheme="majorBidi"/>
                    <w:color w:val="000000"/>
                    <w:sz w:val="24"/>
                    <w:szCs w:val="24"/>
                  </w:rPr>
                </w:rPrChange>
              </w:rPr>
              <w:t>76%</w:t>
            </w:r>
          </w:p>
        </w:tc>
      </w:tr>
      <w:tr w:rsidR="00711296" w:rsidRPr="00E46236" w14:paraId="6B571B40" w14:textId="77777777" w:rsidTr="004831C9">
        <w:trPr>
          <w:trHeight w:val="285"/>
        </w:trPr>
        <w:tc>
          <w:tcPr>
            <w:tcW w:w="994" w:type="dxa"/>
            <w:shd w:val="clear" w:color="auto" w:fill="auto"/>
            <w:noWrap/>
            <w:vAlign w:val="bottom"/>
            <w:hideMark/>
          </w:tcPr>
          <w:p w14:paraId="06D82F4C" w14:textId="77777777" w:rsidR="00711296" w:rsidRPr="00E46236" w:rsidRDefault="00711296" w:rsidP="000F1D87">
            <w:pPr>
              <w:bidi w:val="0"/>
              <w:spacing w:line="480" w:lineRule="auto"/>
              <w:rPr>
                <w:rFonts w:asciiTheme="majorBidi" w:hAnsiTheme="majorBidi" w:cstheme="majorBidi"/>
                <w:color w:val="000000"/>
                <w:sz w:val="15"/>
                <w:szCs w:val="15"/>
                <w:rPrChange w:id="451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17" w:author="John Peate" w:date="2022-05-24T13:24:00Z">
                  <w:rPr>
                    <w:rFonts w:asciiTheme="majorBidi" w:hAnsiTheme="majorBidi" w:cstheme="majorBidi"/>
                    <w:color w:val="000000"/>
                    <w:sz w:val="24"/>
                    <w:szCs w:val="24"/>
                  </w:rPr>
                </w:rPrChange>
              </w:rPr>
              <w:t>Component 3</w:t>
            </w:r>
          </w:p>
        </w:tc>
        <w:tc>
          <w:tcPr>
            <w:tcW w:w="668" w:type="dxa"/>
            <w:shd w:val="clear" w:color="auto" w:fill="auto"/>
            <w:noWrap/>
            <w:vAlign w:val="bottom"/>
            <w:hideMark/>
          </w:tcPr>
          <w:p w14:paraId="2E9B21EB" w14:textId="77777777" w:rsidR="00711296" w:rsidRPr="00E46236" w:rsidRDefault="00711296" w:rsidP="000F1D87">
            <w:pPr>
              <w:bidi w:val="0"/>
              <w:spacing w:line="480" w:lineRule="auto"/>
              <w:rPr>
                <w:rFonts w:asciiTheme="majorBidi" w:hAnsiTheme="majorBidi" w:cstheme="majorBidi"/>
                <w:color w:val="000000"/>
                <w:sz w:val="15"/>
                <w:szCs w:val="15"/>
                <w:rPrChange w:id="451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19" w:author="John Peate" w:date="2022-05-24T13:24:00Z">
                  <w:rPr>
                    <w:rFonts w:asciiTheme="majorBidi" w:hAnsiTheme="majorBidi" w:cstheme="majorBidi"/>
                    <w:color w:val="000000"/>
                    <w:sz w:val="24"/>
                    <w:szCs w:val="24"/>
                  </w:rPr>
                </w:rPrChange>
              </w:rPr>
              <w:t xml:space="preserve">              0.35 </w:t>
            </w:r>
          </w:p>
        </w:tc>
        <w:tc>
          <w:tcPr>
            <w:tcW w:w="932" w:type="dxa"/>
            <w:shd w:val="clear" w:color="auto" w:fill="auto"/>
            <w:noWrap/>
            <w:vAlign w:val="bottom"/>
            <w:hideMark/>
          </w:tcPr>
          <w:p w14:paraId="10710DC4" w14:textId="77777777" w:rsidR="00711296" w:rsidRPr="00E46236" w:rsidRDefault="00711296" w:rsidP="000F1D87">
            <w:pPr>
              <w:bidi w:val="0"/>
              <w:spacing w:line="480" w:lineRule="auto"/>
              <w:rPr>
                <w:rFonts w:asciiTheme="majorBidi" w:hAnsiTheme="majorBidi" w:cstheme="majorBidi"/>
                <w:color w:val="000000"/>
                <w:sz w:val="15"/>
                <w:szCs w:val="15"/>
                <w:rPrChange w:id="452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21" w:author="John Peate" w:date="2022-05-24T13:24:00Z">
                  <w:rPr>
                    <w:rFonts w:asciiTheme="majorBidi" w:hAnsiTheme="majorBidi" w:cstheme="majorBidi"/>
                    <w:color w:val="000000"/>
                    <w:sz w:val="24"/>
                    <w:szCs w:val="24"/>
                  </w:rPr>
                </w:rPrChange>
              </w:rPr>
              <w:t>7%</w:t>
            </w:r>
          </w:p>
        </w:tc>
        <w:tc>
          <w:tcPr>
            <w:tcW w:w="971" w:type="dxa"/>
            <w:shd w:val="clear" w:color="auto" w:fill="auto"/>
            <w:noWrap/>
            <w:vAlign w:val="bottom"/>
            <w:hideMark/>
          </w:tcPr>
          <w:p w14:paraId="5C29C010" w14:textId="77777777" w:rsidR="00711296" w:rsidRPr="00E46236" w:rsidRDefault="00711296" w:rsidP="000F1D87">
            <w:pPr>
              <w:bidi w:val="0"/>
              <w:spacing w:line="480" w:lineRule="auto"/>
              <w:rPr>
                <w:rFonts w:asciiTheme="majorBidi" w:hAnsiTheme="majorBidi" w:cstheme="majorBidi"/>
                <w:color w:val="000000"/>
                <w:sz w:val="15"/>
                <w:szCs w:val="15"/>
                <w:rPrChange w:id="452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23" w:author="John Peate" w:date="2022-05-24T13:24:00Z">
                  <w:rPr>
                    <w:rFonts w:asciiTheme="majorBidi" w:hAnsiTheme="majorBidi" w:cstheme="majorBidi"/>
                    <w:color w:val="000000"/>
                    <w:sz w:val="24"/>
                    <w:szCs w:val="24"/>
                  </w:rPr>
                </w:rPrChange>
              </w:rPr>
              <w:t>97%</w:t>
            </w:r>
          </w:p>
        </w:tc>
        <w:tc>
          <w:tcPr>
            <w:tcW w:w="3069" w:type="dxa"/>
            <w:shd w:val="clear" w:color="auto" w:fill="auto"/>
            <w:noWrap/>
            <w:vAlign w:val="bottom"/>
            <w:hideMark/>
          </w:tcPr>
          <w:p w14:paraId="48BA17EE" w14:textId="77777777" w:rsidR="00711296" w:rsidRPr="00E46236" w:rsidRDefault="00711296" w:rsidP="000F1D87">
            <w:pPr>
              <w:bidi w:val="0"/>
              <w:spacing w:line="480" w:lineRule="auto"/>
              <w:rPr>
                <w:rFonts w:asciiTheme="majorBidi" w:hAnsiTheme="majorBidi" w:cstheme="majorBidi"/>
                <w:color w:val="000000"/>
                <w:sz w:val="15"/>
                <w:szCs w:val="15"/>
                <w:rPrChange w:id="452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25" w:author="John Peate" w:date="2022-05-24T13:24:00Z">
                  <w:rPr>
                    <w:rFonts w:asciiTheme="majorBidi" w:hAnsiTheme="majorBidi" w:cstheme="majorBidi"/>
                    <w:color w:val="000000"/>
                    <w:sz w:val="24"/>
                    <w:szCs w:val="24"/>
                  </w:rPr>
                </w:rPrChange>
              </w:rPr>
              <w:t>Resources and infrastructure</w:t>
            </w:r>
          </w:p>
        </w:tc>
        <w:tc>
          <w:tcPr>
            <w:tcW w:w="994" w:type="dxa"/>
            <w:shd w:val="clear" w:color="auto" w:fill="auto"/>
            <w:noWrap/>
            <w:vAlign w:val="bottom"/>
            <w:hideMark/>
          </w:tcPr>
          <w:p w14:paraId="2634D171" w14:textId="77777777" w:rsidR="00711296" w:rsidRPr="00E46236" w:rsidRDefault="00711296" w:rsidP="000F1D87">
            <w:pPr>
              <w:bidi w:val="0"/>
              <w:spacing w:line="480" w:lineRule="auto"/>
              <w:rPr>
                <w:rFonts w:asciiTheme="majorBidi" w:hAnsiTheme="majorBidi" w:cstheme="majorBidi"/>
                <w:color w:val="000000"/>
                <w:sz w:val="15"/>
                <w:szCs w:val="15"/>
                <w:rPrChange w:id="452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27" w:author="John Peate" w:date="2022-05-24T13:24:00Z">
                  <w:rPr>
                    <w:rFonts w:asciiTheme="majorBidi" w:hAnsiTheme="majorBidi" w:cstheme="majorBidi"/>
                    <w:color w:val="000000"/>
                    <w:sz w:val="24"/>
                    <w:szCs w:val="24"/>
                  </w:rPr>
                </w:rPrChange>
              </w:rPr>
              <w:t xml:space="preserve">                                   0.47 </w:t>
            </w:r>
          </w:p>
        </w:tc>
        <w:tc>
          <w:tcPr>
            <w:tcW w:w="994" w:type="dxa"/>
            <w:shd w:val="clear" w:color="auto" w:fill="auto"/>
            <w:noWrap/>
            <w:vAlign w:val="bottom"/>
            <w:hideMark/>
          </w:tcPr>
          <w:p w14:paraId="53539692" w14:textId="77777777" w:rsidR="00711296" w:rsidRPr="00E46236" w:rsidRDefault="00711296" w:rsidP="000F1D87">
            <w:pPr>
              <w:bidi w:val="0"/>
              <w:spacing w:line="480" w:lineRule="auto"/>
              <w:rPr>
                <w:rFonts w:asciiTheme="majorBidi" w:hAnsiTheme="majorBidi" w:cstheme="majorBidi"/>
                <w:color w:val="000000"/>
                <w:sz w:val="15"/>
                <w:szCs w:val="15"/>
                <w:rPrChange w:id="4528" w:author="John Peate" w:date="2022-05-24T13:24:00Z">
                  <w:rPr>
                    <w:rFonts w:asciiTheme="majorBidi" w:hAnsiTheme="majorBidi" w:cstheme="majorBidi"/>
                    <w:color w:val="000000"/>
                    <w:sz w:val="24"/>
                    <w:szCs w:val="24"/>
                  </w:rPr>
                </w:rPrChange>
              </w:rPr>
            </w:pPr>
          </w:p>
        </w:tc>
        <w:tc>
          <w:tcPr>
            <w:tcW w:w="994" w:type="dxa"/>
            <w:shd w:val="clear" w:color="auto" w:fill="auto"/>
            <w:noWrap/>
            <w:vAlign w:val="bottom"/>
            <w:hideMark/>
          </w:tcPr>
          <w:p w14:paraId="48C4338F" w14:textId="77777777" w:rsidR="00711296" w:rsidRPr="00E46236" w:rsidRDefault="00711296" w:rsidP="000F1D87">
            <w:pPr>
              <w:bidi w:val="0"/>
              <w:spacing w:line="480" w:lineRule="auto"/>
              <w:rPr>
                <w:rFonts w:asciiTheme="majorBidi" w:hAnsiTheme="majorBidi" w:cstheme="majorBidi"/>
                <w:color w:val="000000"/>
                <w:sz w:val="15"/>
                <w:szCs w:val="15"/>
                <w:rPrChange w:id="4529"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30" w:author="John Peate" w:date="2022-05-24T13:24:00Z">
                  <w:rPr>
                    <w:rFonts w:asciiTheme="majorBidi" w:hAnsiTheme="majorBidi" w:cstheme="majorBidi"/>
                    <w:color w:val="000000"/>
                    <w:sz w:val="24"/>
                    <w:szCs w:val="24"/>
                  </w:rPr>
                </w:rPrChange>
              </w:rPr>
              <w:t xml:space="preserve">                                   0.96 </w:t>
            </w:r>
          </w:p>
        </w:tc>
        <w:tc>
          <w:tcPr>
            <w:tcW w:w="994" w:type="dxa"/>
            <w:shd w:val="clear" w:color="auto" w:fill="auto"/>
            <w:noWrap/>
            <w:vAlign w:val="bottom"/>
            <w:hideMark/>
          </w:tcPr>
          <w:p w14:paraId="29FACA98" w14:textId="77777777" w:rsidR="00711296" w:rsidRPr="00E46236" w:rsidRDefault="00711296" w:rsidP="000F1D87">
            <w:pPr>
              <w:bidi w:val="0"/>
              <w:spacing w:line="480" w:lineRule="auto"/>
              <w:rPr>
                <w:rFonts w:asciiTheme="majorBidi" w:hAnsiTheme="majorBidi" w:cstheme="majorBidi"/>
                <w:color w:val="000000"/>
                <w:sz w:val="15"/>
                <w:szCs w:val="15"/>
                <w:rPrChange w:id="4531" w:author="John Peate" w:date="2022-05-24T13:24:00Z">
                  <w:rPr>
                    <w:rFonts w:asciiTheme="majorBidi" w:hAnsiTheme="majorBidi" w:cstheme="majorBidi"/>
                    <w:color w:val="000000"/>
                    <w:sz w:val="24"/>
                    <w:szCs w:val="24"/>
                  </w:rPr>
                </w:rPrChange>
              </w:rPr>
            </w:pPr>
          </w:p>
        </w:tc>
        <w:tc>
          <w:tcPr>
            <w:tcW w:w="823" w:type="dxa"/>
            <w:shd w:val="clear" w:color="auto" w:fill="auto"/>
            <w:noWrap/>
            <w:vAlign w:val="bottom"/>
            <w:hideMark/>
          </w:tcPr>
          <w:p w14:paraId="153AF44D" w14:textId="77777777" w:rsidR="00711296" w:rsidRPr="00E46236" w:rsidRDefault="00711296" w:rsidP="000F1D87">
            <w:pPr>
              <w:bidi w:val="0"/>
              <w:spacing w:line="480" w:lineRule="auto"/>
              <w:rPr>
                <w:rFonts w:asciiTheme="majorBidi" w:hAnsiTheme="majorBidi" w:cstheme="majorBidi"/>
                <w:color w:val="000000"/>
                <w:sz w:val="15"/>
                <w:szCs w:val="15"/>
                <w:rPrChange w:id="453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33" w:author="John Peate" w:date="2022-05-24T13:24:00Z">
                  <w:rPr>
                    <w:rFonts w:asciiTheme="majorBidi" w:hAnsiTheme="majorBidi" w:cstheme="majorBidi"/>
                    <w:color w:val="000000"/>
                    <w:sz w:val="24"/>
                    <w:szCs w:val="24"/>
                  </w:rPr>
                </w:rPrChange>
              </w:rPr>
              <w:t>92%</w:t>
            </w:r>
          </w:p>
        </w:tc>
        <w:tc>
          <w:tcPr>
            <w:tcW w:w="753" w:type="dxa"/>
            <w:shd w:val="clear" w:color="auto" w:fill="auto"/>
            <w:noWrap/>
            <w:vAlign w:val="bottom"/>
            <w:hideMark/>
          </w:tcPr>
          <w:p w14:paraId="11BAE19A" w14:textId="77777777" w:rsidR="00711296" w:rsidRPr="00E46236" w:rsidRDefault="00711296" w:rsidP="000F1D87">
            <w:pPr>
              <w:bidi w:val="0"/>
              <w:spacing w:line="480" w:lineRule="auto"/>
              <w:rPr>
                <w:rFonts w:asciiTheme="majorBidi" w:hAnsiTheme="majorBidi" w:cstheme="majorBidi"/>
                <w:color w:val="000000"/>
                <w:sz w:val="15"/>
                <w:szCs w:val="15"/>
                <w:rPrChange w:id="453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35" w:author="John Peate" w:date="2022-05-24T13:24:00Z">
                  <w:rPr>
                    <w:rFonts w:asciiTheme="majorBidi" w:hAnsiTheme="majorBidi" w:cstheme="majorBidi"/>
                    <w:color w:val="000000"/>
                    <w:sz w:val="24"/>
                    <w:szCs w:val="24"/>
                  </w:rPr>
                </w:rPrChange>
              </w:rPr>
              <w:t>8%</w:t>
            </w:r>
          </w:p>
        </w:tc>
        <w:tc>
          <w:tcPr>
            <w:tcW w:w="761" w:type="dxa"/>
            <w:shd w:val="clear" w:color="auto" w:fill="auto"/>
            <w:noWrap/>
            <w:vAlign w:val="bottom"/>
            <w:hideMark/>
          </w:tcPr>
          <w:p w14:paraId="496D8A31" w14:textId="77777777" w:rsidR="00711296" w:rsidRPr="00E46236" w:rsidRDefault="00711296" w:rsidP="000F1D87">
            <w:pPr>
              <w:bidi w:val="0"/>
              <w:spacing w:line="480" w:lineRule="auto"/>
              <w:rPr>
                <w:rFonts w:asciiTheme="majorBidi" w:hAnsiTheme="majorBidi" w:cstheme="majorBidi"/>
                <w:color w:val="000000"/>
                <w:sz w:val="15"/>
                <w:szCs w:val="15"/>
                <w:rPrChange w:id="453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37" w:author="John Peate" w:date="2022-05-24T13:24:00Z">
                  <w:rPr>
                    <w:rFonts w:asciiTheme="majorBidi" w:hAnsiTheme="majorBidi" w:cstheme="majorBidi"/>
                    <w:color w:val="000000"/>
                    <w:sz w:val="24"/>
                    <w:szCs w:val="24"/>
                  </w:rPr>
                </w:rPrChange>
              </w:rPr>
              <w:t>22%</w:t>
            </w:r>
          </w:p>
        </w:tc>
        <w:tc>
          <w:tcPr>
            <w:tcW w:w="570" w:type="dxa"/>
            <w:shd w:val="clear" w:color="auto" w:fill="auto"/>
            <w:noWrap/>
            <w:vAlign w:val="bottom"/>
            <w:hideMark/>
          </w:tcPr>
          <w:p w14:paraId="0A5B4AF4" w14:textId="77777777" w:rsidR="00711296" w:rsidRPr="00E46236" w:rsidRDefault="00711296" w:rsidP="000F1D87">
            <w:pPr>
              <w:bidi w:val="0"/>
              <w:spacing w:line="480" w:lineRule="auto"/>
              <w:rPr>
                <w:rFonts w:asciiTheme="majorBidi" w:hAnsiTheme="majorBidi" w:cstheme="majorBidi"/>
                <w:color w:val="000000"/>
                <w:sz w:val="15"/>
                <w:szCs w:val="15"/>
                <w:rPrChange w:id="453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39" w:author="John Peate" w:date="2022-05-24T13:24:00Z">
                  <w:rPr>
                    <w:rFonts w:asciiTheme="majorBidi" w:hAnsiTheme="majorBidi" w:cstheme="majorBidi"/>
                    <w:color w:val="000000"/>
                    <w:sz w:val="24"/>
                    <w:szCs w:val="24"/>
                  </w:rPr>
                </w:rPrChange>
              </w:rPr>
              <w:t>82%</w:t>
            </w:r>
          </w:p>
        </w:tc>
      </w:tr>
      <w:tr w:rsidR="00711296" w:rsidRPr="00E46236" w14:paraId="562BED6A" w14:textId="77777777" w:rsidTr="004831C9">
        <w:trPr>
          <w:trHeight w:val="285"/>
        </w:trPr>
        <w:tc>
          <w:tcPr>
            <w:tcW w:w="994" w:type="dxa"/>
            <w:shd w:val="clear" w:color="auto" w:fill="auto"/>
            <w:noWrap/>
            <w:vAlign w:val="bottom"/>
            <w:hideMark/>
          </w:tcPr>
          <w:p w14:paraId="07BD5154" w14:textId="77777777" w:rsidR="00711296" w:rsidRPr="00E46236" w:rsidRDefault="00711296" w:rsidP="000F1D87">
            <w:pPr>
              <w:bidi w:val="0"/>
              <w:spacing w:line="480" w:lineRule="auto"/>
              <w:rPr>
                <w:rFonts w:asciiTheme="majorBidi" w:hAnsiTheme="majorBidi" w:cstheme="majorBidi"/>
                <w:color w:val="000000"/>
                <w:sz w:val="15"/>
                <w:szCs w:val="15"/>
                <w:rPrChange w:id="454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41" w:author="John Peate" w:date="2022-05-24T13:24:00Z">
                  <w:rPr>
                    <w:rFonts w:asciiTheme="majorBidi" w:hAnsiTheme="majorBidi" w:cstheme="majorBidi"/>
                    <w:color w:val="000000"/>
                    <w:sz w:val="24"/>
                    <w:szCs w:val="24"/>
                  </w:rPr>
                </w:rPrChange>
              </w:rPr>
              <w:t>Component 4</w:t>
            </w:r>
          </w:p>
        </w:tc>
        <w:tc>
          <w:tcPr>
            <w:tcW w:w="668" w:type="dxa"/>
            <w:shd w:val="clear" w:color="auto" w:fill="auto"/>
            <w:noWrap/>
            <w:vAlign w:val="bottom"/>
            <w:hideMark/>
          </w:tcPr>
          <w:p w14:paraId="04E5A65C" w14:textId="77777777" w:rsidR="00711296" w:rsidRPr="00E46236" w:rsidRDefault="00711296" w:rsidP="000F1D87">
            <w:pPr>
              <w:bidi w:val="0"/>
              <w:spacing w:line="480" w:lineRule="auto"/>
              <w:rPr>
                <w:rFonts w:asciiTheme="majorBidi" w:hAnsiTheme="majorBidi" w:cstheme="majorBidi"/>
                <w:color w:val="000000"/>
                <w:sz w:val="15"/>
                <w:szCs w:val="15"/>
                <w:rPrChange w:id="454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43" w:author="John Peate" w:date="2022-05-24T13:24:00Z">
                  <w:rPr>
                    <w:rFonts w:asciiTheme="majorBidi" w:hAnsiTheme="majorBidi" w:cstheme="majorBidi"/>
                    <w:color w:val="000000"/>
                    <w:sz w:val="24"/>
                    <w:szCs w:val="24"/>
                  </w:rPr>
                </w:rPrChange>
              </w:rPr>
              <w:t xml:space="preserve">              0.12 </w:t>
            </w:r>
          </w:p>
        </w:tc>
        <w:tc>
          <w:tcPr>
            <w:tcW w:w="932" w:type="dxa"/>
            <w:shd w:val="clear" w:color="auto" w:fill="auto"/>
            <w:noWrap/>
            <w:vAlign w:val="bottom"/>
            <w:hideMark/>
          </w:tcPr>
          <w:p w14:paraId="792BDCA7" w14:textId="77777777" w:rsidR="00711296" w:rsidRPr="00E46236" w:rsidRDefault="00711296" w:rsidP="000F1D87">
            <w:pPr>
              <w:bidi w:val="0"/>
              <w:spacing w:line="480" w:lineRule="auto"/>
              <w:rPr>
                <w:rFonts w:asciiTheme="majorBidi" w:hAnsiTheme="majorBidi" w:cstheme="majorBidi"/>
                <w:color w:val="000000"/>
                <w:sz w:val="15"/>
                <w:szCs w:val="15"/>
                <w:rPrChange w:id="454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45" w:author="John Peate" w:date="2022-05-24T13:24:00Z">
                  <w:rPr>
                    <w:rFonts w:asciiTheme="majorBidi" w:hAnsiTheme="majorBidi" w:cstheme="majorBidi"/>
                    <w:color w:val="000000"/>
                    <w:sz w:val="24"/>
                    <w:szCs w:val="24"/>
                  </w:rPr>
                </w:rPrChange>
              </w:rPr>
              <w:t>2%</w:t>
            </w:r>
          </w:p>
        </w:tc>
        <w:tc>
          <w:tcPr>
            <w:tcW w:w="971" w:type="dxa"/>
            <w:shd w:val="clear" w:color="auto" w:fill="auto"/>
            <w:noWrap/>
            <w:vAlign w:val="bottom"/>
            <w:hideMark/>
          </w:tcPr>
          <w:p w14:paraId="22BCEC94" w14:textId="77777777" w:rsidR="00711296" w:rsidRPr="00E46236" w:rsidRDefault="00711296" w:rsidP="000F1D87">
            <w:pPr>
              <w:bidi w:val="0"/>
              <w:spacing w:line="480" w:lineRule="auto"/>
              <w:rPr>
                <w:rFonts w:asciiTheme="majorBidi" w:hAnsiTheme="majorBidi" w:cstheme="majorBidi"/>
                <w:color w:val="000000"/>
                <w:sz w:val="15"/>
                <w:szCs w:val="15"/>
                <w:rPrChange w:id="454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47" w:author="John Peate" w:date="2022-05-24T13:24:00Z">
                  <w:rPr>
                    <w:rFonts w:asciiTheme="majorBidi" w:hAnsiTheme="majorBidi" w:cstheme="majorBidi"/>
                    <w:color w:val="000000"/>
                    <w:sz w:val="24"/>
                    <w:szCs w:val="24"/>
                  </w:rPr>
                </w:rPrChange>
              </w:rPr>
              <w:t>99%</w:t>
            </w:r>
          </w:p>
        </w:tc>
        <w:tc>
          <w:tcPr>
            <w:tcW w:w="3069" w:type="dxa"/>
            <w:shd w:val="clear" w:color="auto" w:fill="auto"/>
            <w:noWrap/>
            <w:vAlign w:val="bottom"/>
            <w:hideMark/>
          </w:tcPr>
          <w:p w14:paraId="44CCB19F" w14:textId="77777777" w:rsidR="00711296" w:rsidRPr="00E46236" w:rsidRDefault="00711296" w:rsidP="000F1D87">
            <w:pPr>
              <w:bidi w:val="0"/>
              <w:spacing w:line="480" w:lineRule="auto"/>
              <w:rPr>
                <w:rFonts w:asciiTheme="majorBidi" w:hAnsiTheme="majorBidi" w:cstheme="majorBidi"/>
                <w:color w:val="000000"/>
                <w:sz w:val="15"/>
                <w:szCs w:val="15"/>
                <w:rPrChange w:id="454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49" w:author="John Peate" w:date="2022-05-24T13:24:00Z">
                  <w:rPr>
                    <w:rFonts w:asciiTheme="majorBidi" w:hAnsiTheme="majorBidi" w:cstheme="majorBidi"/>
                    <w:color w:val="000000"/>
                    <w:sz w:val="24"/>
                    <w:szCs w:val="24"/>
                  </w:rPr>
                </w:rPrChange>
              </w:rPr>
              <w:t>Banking and money</w:t>
            </w:r>
          </w:p>
        </w:tc>
        <w:tc>
          <w:tcPr>
            <w:tcW w:w="994" w:type="dxa"/>
            <w:shd w:val="clear" w:color="auto" w:fill="auto"/>
            <w:noWrap/>
            <w:vAlign w:val="bottom"/>
            <w:hideMark/>
          </w:tcPr>
          <w:p w14:paraId="7BC70204" w14:textId="77777777" w:rsidR="00711296" w:rsidRPr="00E46236" w:rsidRDefault="00711296" w:rsidP="000F1D87">
            <w:pPr>
              <w:bidi w:val="0"/>
              <w:spacing w:line="480" w:lineRule="auto"/>
              <w:rPr>
                <w:rFonts w:asciiTheme="majorBidi" w:hAnsiTheme="majorBidi" w:cstheme="majorBidi"/>
                <w:color w:val="000000"/>
                <w:sz w:val="15"/>
                <w:szCs w:val="15"/>
                <w:rPrChange w:id="455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51" w:author="John Peate" w:date="2022-05-24T13:24:00Z">
                  <w:rPr>
                    <w:rFonts w:asciiTheme="majorBidi" w:hAnsiTheme="majorBidi" w:cstheme="majorBidi"/>
                    <w:color w:val="000000"/>
                    <w:sz w:val="24"/>
                    <w:szCs w:val="24"/>
                  </w:rPr>
                </w:rPrChange>
              </w:rPr>
              <w:t xml:space="preserve">                                   0.45 </w:t>
            </w:r>
          </w:p>
        </w:tc>
        <w:tc>
          <w:tcPr>
            <w:tcW w:w="994" w:type="dxa"/>
            <w:shd w:val="clear" w:color="auto" w:fill="auto"/>
            <w:noWrap/>
            <w:vAlign w:val="bottom"/>
            <w:hideMark/>
          </w:tcPr>
          <w:p w14:paraId="1CA54AD1" w14:textId="77777777" w:rsidR="00711296" w:rsidRPr="00E46236" w:rsidRDefault="00711296" w:rsidP="000F1D87">
            <w:pPr>
              <w:bidi w:val="0"/>
              <w:spacing w:line="480" w:lineRule="auto"/>
              <w:rPr>
                <w:rFonts w:asciiTheme="majorBidi" w:hAnsiTheme="majorBidi" w:cstheme="majorBidi"/>
                <w:color w:val="000000"/>
                <w:sz w:val="15"/>
                <w:szCs w:val="15"/>
                <w:rPrChange w:id="4552" w:author="John Peate" w:date="2022-05-24T13:24:00Z">
                  <w:rPr>
                    <w:rFonts w:asciiTheme="majorBidi" w:hAnsiTheme="majorBidi" w:cstheme="majorBidi"/>
                    <w:color w:val="000000"/>
                    <w:sz w:val="24"/>
                    <w:szCs w:val="24"/>
                  </w:rPr>
                </w:rPrChange>
              </w:rPr>
            </w:pPr>
          </w:p>
        </w:tc>
        <w:tc>
          <w:tcPr>
            <w:tcW w:w="994" w:type="dxa"/>
            <w:shd w:val="clear" w:color="auto" w:fill="auto"/>
            <w:noWrap/>
            <w:vAlign w:val="bottom"/>
            <w:hideMark/>
          </w:tcPr>
          <w:p w14:paraId="0C33F50B" w14:textId="77777777" w:rsidR="00711296" w:rsidRPr="00E46236" w:rsidRDefault="00711296" w:rsidP="000F1D87">
            <w:pPr>
              <w:bidi w:val="0"/>
              <w:spacing w:line="480" w:lineRule="auto"/>
              <w:rPr>
                <w:rFonts w:asciiTheme="majorBidi" w:hAnsiTheme="majorBidi" w:cstheme="majorBidi"/>
                <w:color w:val="000000"/>
                <w:sz w:val="15"/>
                <w:szCs w:val="15"/>
                <w:rPrChange w:id="455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54" w:author="John Peate" w:date="2022-05-24T13:24:00Z">
                  <w:rPr>
                    <w:rFonts w:asciiTheme="majorBidi" w:hAnsiTheme="majorBidi" w:cstheme="majorBidi"/>
                    <w:color w:val="000000"/>
                    <w:sz w:val="24"/>
                    <w:szCs w:val="24"/>
                  </w:rPr>
                </w:rPrChange>
              </w:rPr>
              <w:t xml:space="preserve">                                   0.91 </w:t>
            </w:r>
          </w:p>
        </w:tc>
        <w:tc>
          <w:tcPr>
            <w:tcW w:w="994" w:type="dxa"/>
            <w:shd w:val="clear" w:color="auto" w:fill="auto"/>
            <w:noWrap/>
            <w:vAlign w:val="bottom"/>
            <w:hideMark/>
          </w:tcPr>
          <w:p w14:paraId="404C548E" w14:textId="77777777" w:rsidR="00711296" w:rsidRPr="00E46236" w:rsidRDefault="00711296" w:rsidP="000F1D87">
            <w:pPr>
              <w:bidi w:val="0"/>
              <w:spacing w:line="480" w:lineRule="auto"/>
              <w:rPr>
                <w:rFonts w:asciiTheme="majorBidi" w:hAnsiTheme="majorBidi" w:cstheme="majorBidi"/>
                <w:color w:val="000000"/>
                <w:sz w:val="15"/>
                <w:szCs w:val="15"/>
                <w:rPrChange w:id="4555" w:author="John Peate" w:date="2022-05-24T13:24:00Z">
                  <w:rPr>
                    <w:rFonts w:asciiTheme="majorBidi" w:hAnsiTheme="majorBidi" w:cstheme="majorBidi"/>
                    <w:color w:val="000000"/>
                    <w:sz w:val="24"/>
                    <w:szCs w:val="24"/>
                  </w:rPr>
                </w:rPrChange>
              </w:rPr>
            </w:pPr>
          </w:p>
        </w:tc>
        <w:tc>
          <w:tcPr>
            <w:tcW w:w="823" w:type="dxa"/>
            <w:shd w:val="clear" w:color="auto" w:fill="auto"/>
            <w:noWrap/>
            <w:vAlign w:val="bottom"/>
            <w:hideMark/>
          </w:tcPr>
          <w:p w14:paraId="4B548FD8" w14:textId="77777777" w:rsidR="00711296" w:rsidRPr="00E46236" w:rsidRDefault="00711296" w:rsidP="000F1D87">
            <w:pPr>
              <w:bidi w:val="0"/>
              <w:spacing w:line="480" w:lineRule="auto"/>
              <w:rPr>
                <w:rFonts w:asciiTheme="majorBidi" w:hAnsiTheme="majorBidi" w:cstheme="majorBidi"/>
                <w:color w:val="000000"/>
                <w:sz w:val="15"/>
                <w:szCs w:val="15"/>
                <w:rPrChange w:id="455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57" w:author="John Peate" w:date="2022-05-24T13:24:00Z">
                  <w:rPr>
                    <w:rFonts w:asciiTheme="majorBidi" w:hAnsiTheme="majorBidi" w:cstheme="majorBidi"/>
                    <w:color w:val="000000"/>
                    <w:sz w:val="24"/>
                    <w:szCs w:val="24"/>
                  </w:rPr>
                </w:rPrChange>
              </w:rPr>
              <w:t>82%</w:t>
            </w:r>
          </w:p>
        </w:tc>
        <w:tc>
          <w:tcPr>
            <w:tcW w:w="753" w:type="dxa"/>
            <w:shd w:val="clear" w:color="auto" w:fill="auto"/>
            <w:noWrap/>
            <w:vAlign w:val="bottom"/>
            <w:hideMark/>
          </w:tcPr>
          <w:p w14:paraId="061F3D85" w14:textId="77777777" w:rsidR="00711296" w:rsidRPr="00E46236" w:rsidRDefault="00711296" w:rsidP="000F1D87">
            <w:pPr>
              <w:bidi w:val="0"/>
              <w:spacing w:line="480" w:lineRule="auto"/>
              <w:rPr>
                <w:rFonts w:asciiTheme="majorBidi" w:hAnsiTheme="majorBidi" w:cstheme="majorBidi"/>
                <w:color w:val="000000"/>
                <w:sz w:val="15"/>
                <w:szCs w:val="15"/>
                <w:rPrChange w:id="455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59" w:author="John Peate" w:date="2022-05-24T13:24:00Z">
                  <w:rPr>
                    <w:rFonts w:asciiTheme="majorBidi" w:hAnsiTheme="majorBidi" w:cstheme="majorBidi"/>
                    <w:color w:val="000000"/>
                    <w:sz w:val="24"/>
                    <w:szCs w:val="24"/>
                  </w:rPr>
                </w:rPrChange>
              </w:rPr>
              <w:t>18%</w:t>
            </w:r>
          </w:p>
        </w:tc>
        <w:tc>
          <w:tcPr>
            <w:tcW w:w="761" w:type="dxa"/>
            <w:shd w:val="clear" w:color="auto" w:fill="auto"/>
            <w:noWrap/>
            <w:vAlign w:val="bottom"/>
            <w:hideMark/>
          </w:tcPr>
          <w:p w14:paraId="7787C7F1" w14:textId="77777777" w:rsidR="00711296" w:rsidRPr="00E46236" w:rsidRDefault="00711296" w:rsidP="000F1D87">
            <w:pPr>
              <w:bidi w:val="0"/>
              <w:spacing w:line="480" w:lineRule="auto"/>
              <w:rPr>
                <w:rFonts w:asciiTheme="majorBidi" w:hAnsiTheme="majorBidi" w:cstheme="majorBidi"/>
                <w:color w:val="000000"/>
                <w:sz w:val="15"/>
                <w:szCs w:val="15"/>
                <w:rPrChange w:id="456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61" w:author="John Peate" w:date="2022-05-24T13:24:00Z">
                  <w:rPr>
                    <w:rFonts w:asciiTheme="majorBidi" w:hAnsiTheme="majorBidi" w:cstheme="majorBidi"/>
                    <w:color w:val="000000"/>
                    <w:sz w:val="24"/>
                    <w:szCs w:val="24"/>
                  </w:rPr>
                </w:rPrChange>
              </w:rPr>
              <w:t>20%</w:t>
            </w:r>
          </w:p>
        </w:tc>
        <w:tc>
          <w:tcPr>
            <w:tcW w:w="570" w:type="dxa"/>
            <w:shd w:val="clear" w:color="auto" w:fill="auto"/>
            <w:noWrap/>
            <w:vAlign w:val="bottom"/>
            <w:hideMark/>
          </w:tcPr>
          <w:p w14:paraId="2F0E6455" w14:textId="77777777" w:rsidR="00711296" w:rsidRPr="00E46236" w:rsidRDefault="00711296" w:rsidP="000F1D87">
            <w:pPr>
              <w:bidi w:val="0"/>
              <w:spacing w:line="480" w:lineRule="auto"/>
              <w:rPr>
                <w:rFonts w:asciiTheme="majorBidi" w:hAnsiTheme="majorBidi" w:cstheme="majorBidi"/>
                <w:color w:val="000000"/>
                <w:sz w:val="15"/>
                <w:szCs w:val="15"/>
                <w:rPrChange w:id="456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63" w:author="John Peate" w:date="2022-05-24T13:24:00Z">
                  <w:rPr>
                    <w:rFonts w:asciiTheme="majorBidi" w:hAnsiTheme="majorBidi" w:cstheme="majorBidi"/>
                    <w:color w:val="000000"/>
                    <w:sz w:val="24"/>
                    <w:szCs w:val="24"/>
                  </w:rPr>
                </w:rPrChange>
              </w:rPr>
              <w:t>84%</w:t>
            </w:r>
          </w:p>
        </w:tc>
      </w:tr>
      <w:tr w:rsidR="00711296" w:rsidRPr="00E46236" w14:paraId="6A1C17FC" w14:textId="77777777" w:rsidTr="004831C9">
        <w:trPr>
          <w:trHeight w:val="285"/>
        </w:trPr>
        <w:tc>
          <w:tcPr>
            <w:tcW w:w="994" w:type="dxa"/>
            <w:shd w:val="clear" w:color="auto" w:fill="auto"/>
            <w:noWrap/>
            <w:vAlign w:val="bottom"/>
            <w:hideMark/>
          </w:tcPr>
          <w:p w14:paraId="6E3FE1DB" w14:textId="77777777" w:rsidR="00711296" w:rsidRPr="00E46236" w:rsidRDefault="00711296" w:rsidP="000F1D87">
            <w:pPr>
              <w:bidi w:val="0"/>
              <w:spacing w:line="480" w:lineRule="auto"/>
              <w:rPr>
                <w:rFonts w:asciiTheme="majorBidi" w:hAnsiTheme="majorBidi" w:cstheme="majorBidi"/>
                <w:color w:val="000000"/>
                <w:sz w:val="15"/>
                <w:szCs w:val="15"/>
                <w:rPrChange w:id="4564"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65" w:author="John Peate" w:date="2022-05-24T13:24:00Z">
                  <w:rPr>
                    <w:rFonts w:asciiTheme="majorBidi" w:hAnsiTheme="majorBidi" w:cstheme="majorBidi"/>
                    <w:color w:val="000000"/>
                    <w:sz w:val="24"/>
                    <w:szCs w:val="24"/>
                  </w:rPr>
                </w:rPrChange>
              </w:rPr>
              <w:t>Component 5</w:t>
            </w:r>
          </w:p>
        </w:tc>
        <w:tc>
          <w:tcPr>
            <w:tcW w:w="668" w:type="dxa"/>
            <w:shd w:val="clear" w:color="auto" w:fill="auto"/>
            <w:noWrap/>
            <w:vAlign w:val="bottom"/>
            <w:hideMark/>
          </w:tcPr>
          <w:p w14:paraId="23C89369" w14:textId="77777777" w:rsidR="00711296" w:rsidRPr="00E46236" w:rsidRDefault="00711296" w:rsidP="000F1D87">
            <w:pPr>
              <w:bidi w:val="0"/>
              <w:spacing w:line="480" w:lineRule="auto"/>
              <w:rPr>
                <w:rFonts w:asciiTheme="majorBidi" w:hAnsiTheme="majorBidi" w:cstheme="majorBidi"/>
                <w:color w:val="000000"/>
                <w:sz w:val="15"/>
                <w:szCs w:val="15"/>
                <w:rPrChange w:id="456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67" w:author="John Peate" w:date="2022-05-24T13:24:00Z">
                  <w:rPr>
                    <w:rFonts w:asciiTheme="majorBidi" w:hAnsiTheme="majorBidi" w:cstheme="majorBidi"/>
                    <w:color w:val="000000"/>
                    <w:sz w:val="24"/>
                    <w:szCs w:val="24"/>
                  </w:rPr>
                </w:rPrChange>
              </w:rPr>
              <w:t xml:space="preserve">              0.04 </w:t>
            </w:r>
          </w:p>
        </w:tc>
        <w:tc>
          <w:tcPr>
            <w:tcW w:w="932" w:type="dxa"/>
            <w:shd w:val="clear" w:color="auto" w:fill="auto"/>
            <w:noWrap/>
            <w:vAlign w:val="bottom"/>
            <w:hideMark/>
          </w:tcPr>
          <w:p w14:paraId="60CBD891" w14:textId="77777777" w:rsidR="00711296" w:rsidRPr="00E46236" w:rsidRDefault="00711296" w:rsidP="000F1D87">
            <w:pPr>
              <w:bidi w:val="0"/>
              <w:spacing w:line="480" w:lineRule="auto"/>
              <w:rPr>
                <w:rFonts w:asciiTheme="majorBidi" w:hAnsiTheme="majorBidi" w:cstheme="majorBidi"/>
                <w:color w:val="000000"/>
                <w:sz w:val="15"/>
                <w:szCs w:val="15"/>
                <w:rPrChange w:id="456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69" w:author="John Peate" w:date="2022-05-24T13:24:00Z">
                  <w:rPr>
                    <w:rFonts w:asciiTheme="majorBidi" w:hAnsiTheme="majorBidi" w:cstheme="majorBidi"/>
                    <w:color w:val="000000"/>
                    <w:sz w:val="24"/>
                    <w:szCs w:val="24"/>
                  </w:rPr>
                </w:rPrChange>
              </w:rPr>
              <w:t>1%</w:t>
            </w:r>
          </w:p>
        </w:tc>
        <w:tc>
          <w:tcPr>
            <w:tcW w:w="971" w:type="dxa"/>
            <w:shd w:val="clear" w:color="auto" w:fill="auto"/>
            <w:noWrap/>
            <w:vAlign w:val="bottom"/>
            <w:hideMark/>
          </w:tcPr>
          <w:p w14:paraId="07402013" w14:textId="77777777" w:rsidR="00711296" w:rsidRPr="00E46236" w:rsidRDefault="00711296" w:rsidP="000F1D87">
            <w:pPr>
              <w:bidi w:val="0"/>
              <w:spacing w:line="480" w:lineRule="auto"/>
              <w:rPr>
                <w:rFonts w:asciiTheme="majorBidi" w:hAnsiTheme="majorBidi" w:cstheme="majorBidi"/>
                <w:color w:val="000000"/>
                <w:sz w:val="15"/>
                <w:szCs w:val="15"/>
                <w:rPrChange w:id="457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71" w:author="John Peate" w:date="2022-05-24T13:24:00Z">
                  <w:rPr>
                    <w:rFonts w:asciiTheme="majorBidi" w:hAnsiTheme="majorBidi" w:cstheme="majorBidi"/>
                    <w:color w:val="000000"/>
                    <w:sz w:val="24"/>
                    <w:szCs w:val="24"/>
                  </w:rPr>
                </w:rPrChange>
              </w:rPr>
              <w:t>100%</w:t>
            </w:r>
          </w:p>
        </w:tc>
        <w:tc>
          <w:tcPr>
            <w:tcW w:w="3069" w:type="dxa"/>
            <w:shd w:val="clear" w:color="auto" w:fill="auto"/>
            <w:noWrap/>
            <w:vAlign w:val="bottom"/>
            <w:hideMark/>
          </w:tcPr>
          <w:p w14:paraId="421B33DF" w14:textId="4629BFE3" w:rsidR="00711296" w:rsidRPr="00E46236" w:rsidRDefault="00711296" w:rsidP="000F1D87">
            <w:pPr>
              <w:bidi w:val="0"/>
              <w:spacing w:line="480" w:lineRule="auto"/>
              <w:rPr>
                <w:rFonts w:asciiTheme="majorBidi" w:hAnsiTheme="majorBidi" w:cstheme="majorBidi"/>
                <w:color w:val="000000"/>
                <w:sz w:val="15"/>
                <w:szCs w:val="15"/>
                <w:rPrChange w:id="457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73" w:author="John Peate" w:date="2022-05-24T13:24:00Z">
                  <w:rPr>
                    <w:rFonts w:asciiTheme="majorBidi" w:hAnsiTheme="majorBidi" w:cstheme="majorBidi"/>
                    <w:color w:val="000000"/>
                    <w:sz w:val="24"/>
                    <w:szCs w:val="24"/>
                  </w:rPr>
                </w:rPrChange>
              </w:rPr>
              <w:t xml:space="preserve"> Wealth and </w:t>
            </w:r>
            <w:del w:id="4574" w:author="John Peate" w:date="2022-05-24T12:06:00Z">
              <w:r w:rsidRPr="00E46236" w:rsidDel="007B01DB">
                <w:rPr>
                  <w:rFonts w:asciiTheme="majorBidi" w:hAnsiTheme="majorBidi" w:cstheme="majorBidi"/>
                  <w:color w:val="000000"/>
                  <w:sz w:val="15"/>
                  <w:szCs w:val="15"/>
                  <w:rPrChange w:id="4575" w:author="John Peate" w:date="2022-05-24T13:24:00Z">
                    <w:rPr>
                      <w:rFonts w:asciiTheme="majorBidi" w:hAnsiTheme="majorBidi" w:cstheme="majorBidi"/>
                      <w:color w:val="000000"/>
                      <w:sz w:val="24"/>
                      <w:szCs w:val="24"/>
                    </w:rPr>
                  </w:rPrChange>
                </w:rPr>
                <w:delText xml:space="preserve">Standard </w:delText>
              </w:r>
            </w:del>
            <w:ins w:id="4576" w:author="John Peate" w:date="2022-05-24T12:06:00Z">
              <w:r w:rsidR="007B01DB" w:rsidRPr="00E46236">
                <w:rPr>
                  <w:rFonts w:asciiTheme="majorBidi" w:hAnsiTheme="majorBidi" w:cstheme="majorBidi"/>
                  <w:color w:val="000000"/>
                  <w:sz w:val="15"/>
                  <w:szCs w:val="15"/>
                  <w:rPrChange w:id="4577" w:author="John Peate" w:date="2022-05-24T13:24:00Z">
                    <w:rPr>
                      <w:rFonts w:asciiTheme="majorBidi" w:hAnsiTheme="majorBidi" w:cstheme="majorBidi"/>
                      <w:color w:val="000000"/>
                      <w:sz w:val="24"/>
                      <w:szCs w:val="24"/>
                    </w:rPr>
                  </w:rPrChange>
                </w:rPr>
                <w:t>s</w:t>
              </w:r>
              <w:r w:rsidR="007B01DB" w:rsidRPr="00E46236">
                <w:rPr>
                  <w:rFonts w:asciiTheme="majorBidi" w:hAnsiTheme="majorBidi" w:cstheme="majorBidi"/>
                  <w:color w:val="000000"/>
                  <w:sz w:val="15"/>
                  <w:szCs w:val="15"/>
                  <w:rPrChange w:id="4578" w:author="John Peate" w:date="2022-05-24T13:24:00Z">
                    <w:rPr>
                      <w:rFonts w:asciiTheme="majorBidi" w:hAnsiTheme="majorBidi" w:cstheme="majorBidi"/>
                      <w:color w:val="000000"/>
                      <w:sz w:val="24"/>
                      <w:szCs w:val="24"/>
                    </w:rPr>
                  </w:rPrChange>
                </w:rPr>
                <w:t xml:space="preserve">tandard </w:t>
              </w:r>
            </w:ins>
            <w:r w:rsidRPr="00E46236">
              <w:rPr>
                <w:rFonts w:asciiTheme="majorBidi" w:hAnsiTheme="majorBidi" w:cstheme="majorBidi"/>
                <w:color w:val="000000"/>
                <w:sz w:val="15"/>
                <w:szCs w:val="15"/>
                <w:rPrChange w:id="4579" w:author="John Peate" w:date="2022-05-24T13:24:00Z">
                  <w:rPr>
                    <w:rFonts w:asciiTheme="majorBidi" w:hAnsiTheme="majorBidi" w:cstheme="majorBidi"/>
                    <w:color w:val="000000"/>
                    <w:sz w:val="24"/>
                    <w:szCs w:val="24"/>
                  </w:rPr>
                </w:rPrChange>
              </w:rPr>
              <w:t>of living</w:t>
            </w:r>
          </w:p>
        </w:tc>
        <w:tc>
          <w:tcPr>
            <w:tcW w:w="994" w:type="dxa"/>
            <w:shd w:val="clear" w:color="auto" w:fill="auto"/>
            <w:noWrap/>
            <w:vAlign w:val="bottom"/>
            <w:hideMark/>
          </w:tcPr>
          <w:p w14:paraId="28A1C9FB" w14:textId="77777777" w:rsidR="00711296" w:rsidRPr="00E46236" w:rsidRDefault="00711296" w:rsidP="000F1D87">
            <w:pPr>
              <w:bidi w:val="0"/>
              <w:spacing w:line="480" w:lineRule="auto"/>
              <w:rPr>
                <w:rFonts w:asciiTheme="majorBidi" w:hAnsiTheme="majorBidi" w:cstheme="majorBidi"/>
                <w:color w:val="000000"/>
                <w:sz w:val="15"/>
                <w:szCs w:val="15"/>
                <w:rPrChange w:id="458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81" w:author="John Peate" w:date="2022-05-24T13:24:00Z">
                  <w:rPr>
                    <w:rFonts w:asciiTheme="majorBidi" w:hAnsiTheme="majorBidi" w:cstheme="majorBidi"/>
                    <w:color w:val="000000"/>
                    <w:sz w:val="24"/>
                    <w:szCs w:val="24"/>
                  </w:rPr>
                </w:rPrChange>
              </w:rPr>
              <w:t xml:space="preserve">                                  -0.42 </w:t>
            </w:r>
          </w:p>
        </w:tc>
        <w:tc>
          <w:tcPr>
            <w:tcW w:w="994" w:type="dxa"/>
            <w:shd w:val="clear" w:color="auto" w:fill="auto"/>
            <w:noWrap/>
            <w:vAlign w:val="bottom"/>
            <w:hideMark/>
          </w:tcPr>
          <w:p w14:paraId="61CE5F19" w14:textId="77777777" w:rsidR="00711296" w:rsidRPr="00E46236" w:rsidRDefault="00711296" w:rsidP="000F1D87">
            <w:pPr>
              <w:bidi w:val="0"/>
              <w:spacing w:line="480" w:lineRule="auto"/>
              <w:rPr>
                <w:rFonts w:asciiTheme="majorBidi" w:hAnsiTheme="majorBidi" w:cstheme="majorBidi"/>
                <w:color w:val="000000"/>
                <w:sz w:val="15"/>
                <w:szCs w:val="15"/>
                <w:rPrChange w:id="4582" w:author="John Peate" w:date="2022-05-24T13:24:00Z">
                  <w:rPr>
                    <w:rFonts w:asciiTheme="majorBidi" w:hAnsiTheme="majorBidi" w:cstheme="majorBidi"/>
                    <w:color w:val="000000"/>
                    <w:sz w:val="24"/>
                    <w:szCs w:val="24"/>
                  </w:rPr>
                </w:rPrChange>
              </w:rPr>
            </w:pPr>
          </w:p>
        </w:tc>
        <w:tc>
          <w:tcPr>
            <w:tcW w:w="994" w:type="dxa"/>
            <w:shd w:val="clear" w:color="auto" w:fill="auto"/>
            <w:noWrap/>
            <w:vAlign w:val="bottom"/>
            <w:hideMark/>
          </w:tcPr>
          <w:p w14:paraId="452335C5" w14:textId="77777777" w:rsidR="00711296" w:rsidRPr="00E46236" w:rsidRDefault="00711296" w:rsidP="000F1D87">
            <w:pPr>
              <w:bidi w:val="0"/>
              <w:spacing w:line="480" w:lineRule="auto"/>
              <w:rPr>
                <w:rFonts w:asciiTheme="majorBidi" w:hAnsiTheme="majorBidi" w:cstheme="majorBidi"/>
                <w:color w:val="000000"/>
                <w:sz w:val="15"/>
                <w:szCs w:val="15"/>
                <w:rPrChange w:id="4583"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84" w:author="John Peate" w:date="2022-05-24T13:24:00Z">
                  <w:rPr>
                    <w:rFonts w:asciiTheme="majorBidi" w:hAnsiTheme="majorBidi" w:cstheme="majorBidi"/>
                    <w:color w:val="000000"/>
                    <w:sz w:val="24"/>
                    <w:szCs w:val="24"/>
                  </w:rPr>
                </w:rPrChange>
              </w:rPr>
              <w:t xml:space="preserve">                                  -0.84 </w:t>
            </w:r>
          </w:p>
        </w:tc>
        <w:tc>
          <w:tcPr>
            <w:tcW w:w="994" w:type="dxa"/>
            <w:shd w:val="clear" w:color="auto" w:fill="auto"/>
            <w:noWrap/>
            <w:vAlign w:val="bottom"/>
            <w:hideMark/>
          </w:tcPr>
          <w:p w14:paraId="72D2B1C9" w14:textId="77777777" w:rsidR="00711296" w:rsidRPr="00E46236" w:rsidRDefault="00711296" w:rsidP="000F1D87">
            <w:pPr>
              <w:bidi w:val="0"/>
              <w:spacing w:line="480" w:lineRule="auto"/>
              <w:rPr>
                <w:rFonts w:asciiTheme="majorBidi" w:hAnsiTheme="majorBidi" w:cstheme="majorBidi"/>
                <w:color w:val="000000"/>
                <w:sz w:val="15"/>
                <w:szCs w:val="15"/>
                <w:rPrChange w:id="4585" w:author="John Peate" w:date="2022-05-24T13:24:00Z">
                  <w:rPr>
                    <w:rFonts w:asciiTheme="majorBidi" w:hAnsiTheme="majorBidi" w:cstheme="majorBidi"/>
                    <w:color w:val="000000"/>
                    <w:sz w:val="24"/>
                    <w:szCs w:val="24"/>
                  </w:rPr>
                </w:rPrChange>
              </w:rPr>
            </w:pPr>
          </w:p>
        </w:tc>
        <w:tc>
          <w:tcPr>
            <w:tcW w:w="823" w:type="dxa"/>
            <w:shd w:val="clear" w:color="auto" w:fill="auto"/>
            <w:noWrap/>
            <w:vAlign w:val="bottom"/>
            <w:hideMark/>
          </w:tcPr>
          <w:p w14:paraId="17FB6974" w14:textId="77777777" w:rsidR="00711296" w:rsidRPr="00E46236" w:rsidRDefault="00711296" w:rsidP="000F1D87">
            <w:pPr>
              <w:bidi w:val="0"/>
              <w:spacing w:line="480" w:lineRule="auto"/>
              <w:rPr>
                <w:rFonts w:asciiTheme="majorBidi" w:hAnsiTheme="majorBidi" w:cstheme="majorBidi"/>
                <w:color w:val="000000"/>
                <w:sz w:val="15"/>
                <w:szCs w:val="15"/>
                <w:rPrChange w:id="4586"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87" w:author="John Peate" w:date="2022-05-24T13:24:00Z">
                  <w:rPr>
                    <w:rFonts w:asciiTheme="majorBidi" w:hAnsiTheme="majorBidi" w:cstheme="majorBidi"/>
                    <w:color w:val="000000"/>
                    <w:sz w:val="24"/>
                    <w:szCs w:val="24"/>
                  </w:rPr>
                </w:rPrChange>
              </w:rPr>
              <w:t>71%</w:t>
            </w:r>
          </w:p>
        </w:tc>
        <w:tc>
          <w:tcPr>
            <w:tcW w:w="753" w:type="dxa"/>
            <w:shd w:val="clear" w:color="auto" w:fill="auto"/>
            <w:noWrap/>
            <w:vAlign w:val="bottom"/>
            <w:hideMark/>
          </w:tcPr>
          <w:p w14:paraId="23093D51" w14:textId="77777777" w:rsidR="00711296" w:rsidRPr="00E46236" w:rsidRDefault="00711296" w:rsidP="000F1D87">
            <w:pPr>
              <w:bidi w:val="0"/>
              <w:spacing w:line="480" w:lineRule="auto"/>
              <w:rPr>
                <w:rFonts w:asciiTheme="majorBidi" w:hAnsiTheme="majorBidi" w:cstheme="majorBidi"/>
                <w:color w:val="000000"/>
                <w:sz w:val="15"/>
                <w:szCs w:val="15"/>
                <w:rPrChange w:id="4588"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89" w:author="John Peate" w:date="2022-05-24T13:24:00Z">
                  <w:rPr>
                    <w:rFonts w:asciiTheme="majorBidi" w:hAnsiTheme="majorBidi" w:cstheme="majorBidi"/>
                    <w:color w:val="000000"/>
                    <w:sz w:val="24"/>
                    <w:szCs w:val="24"/>
                  </w:rPr>
                </w:rPrChange>
              </w:rPr>
              <w:t>29%</w:t>
            </w:r>
          </w:p>
        </w:tc>
        <w:tc>
          <w:tcPr>
            <w:tcW w:w="761" w:type="dxa"/>
            <w:shd w:val="clear" w:color="auto" w:fill="auto"/>
            <w:noWrap/>
            <w:vAlign w:val="bottom"/>
            <w:hideMark/>
          </w:tcPr>
          <w:p w14:paraId="34820C6A" w14:textId="77777777" w:rsidR="00711296" w:rsidRPr="00E46236" w:rsidRDefault="00711296" w:rsidP="000F1D87">
            <w:pPr>
              <w:bidi w:val="0"/>
              <w:spacing w:line="480" w:lineRule="auto"/>
              <w:rPr>
                <w:rFonts w:asciiTheme="majorBidi" w:hAnsiTheme="majorBidi" w:cstheme="majorBidi"/>
                <w:color w:val="000000"/>
                <w:sz w:val="15"/>
                <w:szCs w:val="15"/>
                <w:rPrChange w:id="4590"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91" w:author="John Peate" w:date="2022-05-24T13:24:00Z">
                  <w:rPr>
                    <w:rFonts w:asciiTheme="majorBidi" w:hAnsiTheme="majorBidi" w:cstheme="majorBidi"/>
                    <w:color w:val="000000"/>
                    <w:sz w:val="24"/>
                    <w:szCs w:val="24"/>
                  </w:rPr>
                </w:rPrChange>
              </w:rPr>
              <w:t>17%</w:t>
            </w:r>
          </w:p>
        </w:tc>
        <w:tc>
          <w:tcPr>
            <w:tcW w:w="570" w:type="dxa"/>
            <w:shd w:val="clear" w:color="auto" w:fill="auto"/>
            <w:noWrap/>
            <w:vAlign w:val="bottom"/>
            <w:hideMark/>
          </w:tcPr>
          <w:p w14:paraId="7C231CFD" w14:textId="77777777" w:rsidR="00711296" w:rsidRPr="00E46236" w:rsidRDefault="00711296" w:rsidP="000F1D87">
            <w:pPr>
              <w:bidi w:val="0"/>
              <w:spacing w:line="480" w:lineRule="auto"/>
              <w:rPr>
                <w:rFonts w:asciiTheme="majorBidi" w:hAnsiTheme="majorBidi" w:cstheme="majorBidi"/>
                <w:color w:val="000000"/>
                <w:sz w:val="15"/>
                <w:szCs w:val="15"/>
                <w:rPrChange w:id="4592" w:author="John Peate" w:date="2022-05-24T13:24:00Z">
                  <w:rPr>
                    <w:rFonts w:asciiTheme="majorBidi" w:hAnsiTheme="majorBidi" w:cstheme="majorBidi"/>
                    <w:color w:val="000000"/>
                    <w:sz w:val="24"/>
                    <w:szCs w:val="24"/>
                  </w:rPr>
                </w:rPrChange>
              </w:rPr>
            </w:pPr>
            <w:r w:rsidRPr="00E46236">
              <w:rPr>
                <w:rFonts w:asciiTheme="majorBidi" w:hAnsiTheme="majorBidi" w:cstheme="majorBidi"/>
                <w:color w:val="000000"/>
                <w:sz w:val="15"/>
                <w:szCs w:val="15"/>
                <w:rPrChange w:id="4593" w:author="John Peate" w:date="2022-05-24T13:24:00Z">
                  <w:rPr>
                    <w:rFonts w:asciiTheme="majorBidi" w:hAnsiTheme="majorBidi" w:cstheme="majorBidi"/>
                    <w:color w:val="000000"/>
                    <w:sz w:val="24"/>
                    <w:szCs w:val="24"/>
                  </w:rPr>
                </w:rPrChange>
              </w:rPr>
              <w:t>89%</w:t>
            </w:r>
          </w:p>
        </w:tc>
      </w:tr>
    </w:tbl>
    <w:p w14:paraId="52D104F9" w14:textId="77777777" w:rsidR="00711296" w:rsidRPr="000F1D87" w:rsidRDefault="00711296" w:rsidP="000F1D87">
      <w:pPr>
        <w:pStyle w:val="ListParagraph"/>
        <w:bidi w:val="0"/>
        <w:spacing w:line="480" w:lineRule="auto"/>
        <w:jc w:val="center"/>
        <w:rPr>
          <w:rFonts w:asciiTheme="majorBidi" w:hAnsiTheme="majorBidi" w:cstheme="majorBidi"/>
          <w:sz w:val="24"/>
          <w:szCs w:val="24"/>
        </w:rPr>
      </w:pPr>
    </w:p>
    <w:p w14:paraId="37B8A9E9" w14:textId="77777777" w:rsidR="00711296" w:rsidRPr="000F1D87" w:rsidRDefault="00711296" w:rsidP="000F1D87">
      <w:pPr>
        <w:spacing w:line="480" w:lineRule="auto"/>
        <w:rPr>
          <w:rFonts w:asciiTheme="majorBidi" w:hAnsiTheme="majorBidi" w:cstheme="majorBidi"/>
          <w:sz w:val="24"/>
          <w:szCs w:val="24"/>
        </w:rPr>
      </w:pPr>
    </w:p>
    <w:p w14:paraId="425B273C" w14:textId="77777777" w:rsidR="00711296" w:rsidRPr="000F1D87" w:rsidRDefault="00711296" w:rsidP="000F1D87">
      <w:pPr>
        <w:tabs>
          <w:tab w:val="left" w:pos="6167"/>
        </w:tabs>
        <w:spacing w:line="480" w:lineRule="auto"/>
        <w:rPr>
          <w:rFonts w:asciiTheme="majorBidi" w:hAnsiTheme="majorBidi" w:cstheme="majorBidi"/>
          <w:sz w:val="24"/>
          <w:szCs w:val="24"/>
        </w:rPr>
        <w:sectPr w:rsidR="00711296" w:rsidRPr="000F1D87" w:rsidSect="00A345F3">
          <w:pgSz w:w="16838" w:h="11906" w:orient="landscape"/>
          <w:pgMar w:top="1800" w:right="1440" w:bottom="1800" w:left="1440" w:header="708" w:footer="708" w:gutter="0"/>
          <w:cols w:space="708"/>
          <w:bidi/>
          <w:rtlGutter/>
          <w:docGrid w:linePitch="360"/>
        </w:sectPr>
      </w:pPr>
    </w:p>
    <w:p w14:paraId="3DFD0F99" w14:textId="77777777" w:rsidR="00711296" w:rsidRPr="000F1D87" w:rsidRDefault="00711296" w:rsidP="000F1D87">
      <w:pPr>
        <w:pStyle w:val="ListParagraph"/>
        <w:bidi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lastRenderedPageBreak/>
        <w:t>Appendix III – Contribution of indicators</w:t>
      </w:r>
    </w:p>
    <w:p w14:paraId="304C4284" w14:textId="77777777" w:rsidR="00711296" w:rsidRPr="000F1D87" w:rsidRDefault="00711296" w:rsidP="000F1D87">
      <w:pPr>
        <w:pStyle w:val="ListParagraph"/>
        <w:bidi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t>Contribution of each indicator to its dimension ISR-WBG-II 2010-2019</w:t>
      </w:r>
    </w:p>
    <w:p w14:paraId="78A084F0" w14:textId="77777777" w:rsidR="00711296" w:rsidRPr="000F1D87" w:rsidRDefault="00711296" w:rsidP="000F1D87">
      <w:pPr>
        <w:pStyle w:val="ListParagraph"/>
        <w:bidi w:val="0"/>
        <w:spacing w:line="480" w:lineRule="auto"/>
        <w:jc w:val="center"/>
        <w:rPr>
          <w:rFonts w:asciiTheme="majorBidi" w:hAnsiTheme="majorBidi" w:cstheme="majorBidi"/>
          <w:sz w:val="24"/>
          <w:szCs w:val="24"/>
        </w:rPr>
      </w:pPr>
      <w:r w:rsidRPr="000F1D87">
        <w:rPr>
          <w:rFonts w:asciiTheme="majorBidi" w:hAnsiTheme="majorBidi" w:cstheme="majorBidi"/>
          <w:noProof/>
          <w:sz w:val="24"/>
          <w:szCs w:val="24"/>
        </w:rPr>
        <w:t xml:space="preserve">   </w:t>
      </w:r>
      <w:r w:rsidRPr="000F1D87">
        <w:rPr>
          <w:rFonts w:asciiTheme="majorBidi" w:hAnsiTheme="majorBidi" w:cstheme="majorBidi"/>
          <w:noProof/>
          <w:sz w:val="24"/>
          <w:szCs w:val="24"/>
        </w:rPr>
        <w:drawing>
          <wp:inline distT="0" distB="0" distL="0" distR="0" wp14:anchorId="700A0C7A" wp14:editId="4C8D95C3">
            <wp:extent cx="4560794" cy="2750405"/>
            <wp:effectExtent l="0" t="0" r="11430" b="12065"/>
            <wp:docPr id="63" name="תרשים 63">
              <a:extLst xmlns:a="http://schemas.openxmlformats.org/drawingml/2006/main">
                <a:ext uri="{FF2B5EF4-FFF2-40B4-BE49-F238E27FC236}">
                  <a16:creationId xmlns:a16="http://schemas.microsoft.com/office/drawing/2014/main" id="{8295AB8D-3CE3-4937-9ED5-CEA24515E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118D3DD" w14:textId="77777777" w:rsidR="00711296" w:rsidRPr="000F1D87" w:rsidRDefault="00711296" w:rsidP="000F1D87">
      <w:pPr>
        <w:pStyle w:val="ListParagraph"/>
        <w:bidi w:val="0"/>
        <w:spacing w:line="480" w:lineRule="auto"/>
        <w:jc w:val="center"/>
        <w:rPr>
          <w:rFonts w:asciiTheme="majorBidi" w:hAnsiTheme="majorBidi" w:cstheme="majorBidi"/>
          <w:noProof/>
          <w:sz w:val="24"/>
          <w:szCs w:val="24"/>
        </w:rPr>
      </w:pPr>
      <w:r w:rsidRPr="000F1D87">
        <w:rPr>
          <w:rFonts w:asciiTheme="majorBidi" w:hAnsiTheme="majorBidi" w:cstheme="majorBidi"/>
          <w:noProof/>
          <w:sz w:val="24"/>
          <w:szCs w:val="24"/>
        </w:rPr>
        <w:drawing>
          <wp:inline distT="0" distB="0" distL="0" distR="0" wp14:anchorId="6EB74AE7" wp14:editId="08C183CC">
            <wp:extent cx="4554391" cy="2750405"/>
            <wp:effectExtent l="0" t="0" r="17780" b="12065"/>
            <wp:docPr id="64" name="תרשים 64">
              <a:extLst xmlns:a="http://schemas.openxmlformats.org/drawingml/2006/main">
                <a:ext uri="{FF2B5EF4-FFF2-40B4-BE49-F238E27FC236}">
                  <a16:creationId xmlns:a16="http://schemas.microsoft.com/office/drawing/2014/main" id="{13B338CB-162F-4651-8326-D7AA2C2F88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08495AE" w14:textId="77777777" w:rsidR="00711296" w:rsidRPr="000F1D87" w:rsidRDefault="00711296" w:rsidP="000F1D87">
      <w:pPr>
        <w:pStyle w:val="ListParagraph"/>
        <w:bidi w:val="0"/>
        <w:spacing w:line="480" w:lineRule="auto"/>
        <w:jc w:val="center"/>
        <w:rPr>
          <w:rFonts w:asciiTheme="majorBidi" w:hAnsiTheme="majorBidi" w:cstheme="majorBidi"/>
          <w:noProof/>
          <w:sz w:val="24"/>
          <w:szCs w:val="24"/>
        </w:rPr>
      </w:pPr>
      <w:r w:rsidRPr="000F1D87">
        <w:rPr>
          <w:rFonts w:asciiTheme="majorBidi" w:hAnsiTheme="majorBidi" w:cstheme="majorBidi"/>
          <w:noProof/>
          <w:sz w:val="24"/>
          <w:szCs w:val="24"/>
        </w:rPr>
        <w:lastRenderedPageBreak/>
        <w:drawing>
          <wp:inline distT="0" distB="0" distL="0" distR="0" wp14:anchorId="02E9D09A" wp14:editId="5EF44CDB">
            <wp:extent cx="4547987" cy="2750405"/>
            <wp:effectExtent l="0" t="0" r="5080" b="12065"/>
            <wp:docPr id="65" name="תרשים 65">
              <a:extLst xmlns:a="http://schemas.openxmlformats.org/drawingml/2006/main">
                <a:ext uri="{FF2B5EF4-FFF2-40B4-BE49-F238E27FC236}">
                  <a16:creationId xmlns:a16="http://schemas.microsoft.com/office/drawing/2014/main" id="{32CB7BEC-1981-4D15-A030-53B1955500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96F3098" w14:textId="77777777" w:rsidR="00711296" w:rsidRPr="000F1D87" w:rsidRDefault="00711296" w:rsidP="000F1D87">
      <w:pPr>
        <w:pStyle w:val="ListParagraph"/>
        <w:bidi w:val="0"/>
        <w:spacing w:line="480" w:lineRule="auto"/>
        <w:jc w:val="center"/>
        <w:rPr>
          <w:rFonts w:asciiTheme="majorBidi" w:hAnsiTheme="majorBidi" w:cstheme="majorBidi"/>
          <w:noProof/>
          <w:sz w:val="24"/>
          <w:szCs w:val="24"/>
        </w:rPr>
      </w:pPr>
      <w:r w:rsidRPr="000F1D87">
        <w:rPr>
          <w:rFonts w:asciiTheme="majorBidi" w:hAnsiTheme="majorBidi" w:cstheme="majorBidi"/>
          <w:noProof/>
          <w:sz w:val="24"/>
          <w:szCs w:val="24"/>
        </w:rPr>
        <w:drawing>
          <wp:inline distT="0" distB="0" distL="0" distR="0" wp14:anchorId="5D354E24" wp14:editId="6103B117">
            <wp:extent cx="4580005" cy="2750405"/>
            <wp:effectExtent l="0" t="0" r="11430" b="12065"/>
            <wp:docPr id="66" name="תרשים 66">
              <a:extLst xmlns:a="http://schemas.openxmlformats.org/drawingml/2006/main">
                <a:ext uri="{FF2B5EF4-FFF2-40B4-BE49-F238E27FC236}">
                  <a16:creationId xmlns:a16="http://schemas.microsoft.com/office/drawing/2014/main" id="{C77900D8-D93F-4EE1-9E56-E5B8AEE04A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9A7FEC7" w14:textId="77777777" w:rsidR="00711296" w:rsidRPr="000F1D87" w:rsidRDefault="00711296" w:rsidP="000F1D87">
      <w:pPr>
        <w:pStyle w:val="ListParagraph"/>
        <w:bidi w:val="0"/>
        <w:spacing w:line="480" w:lineRule="auto"/>
        <w:jc w:val="center"/>
        <w:rPr>
          <w:rFonts w:asciiTheme="majorBidi" w:hAnsiTheme="majorBidi" w:cstheme="majorBidi"/>
          <w:noProof/>
          <w:sz w:val="24"/>
          <w:szCs w:val="24"/>
        </w:rPr>
        <w:sectPr w:rsidR="00711296" w:rsidRPr="000F1D87" w:rsidSect="00A345F3">
          <w:headerReference w:type="default" r:id="rId35"/>
          <w:pgSz w:w="11906" w:h="16838"/>
          <w:pgMar w:top="1440" w:right="1800" w:bottom="1440" w:left="1800" w:header="708" w:footer="708" w:gutter="0"/>
          <w:cols w:space="708"/>
          <w:bidi/>
          <w:rtlGutter/>
          <w:docGrid w:linePitch="360"/>
        </w:sectPr>
      </w:pPr>
      <w:r w:rsidRPr="000F1D87">
        <w:rPr>
          <w:rFonts w:asciiTheme="majorBidi" w:hAnsiTheme="majorBidi" w:cstheme="majorBidi"/>
          <w:noProof/>
          <w:sz w:val="24"/>
          <w:szCs w:val="24"/>
        </w:rPr>
        <w:drawing>
          <wp:inline distT="0" distB="0" distL="0" distR="0" wp14:anchorId="65AD9C6A" wp14:editId="50567F46">
            <wp:extent cx="4552790" cy="2752806"/>
            <wp:effectExtent l="0" t="0" r="635" b="9525"/>
            <wp:docPr id="67" name="תרשים 67">
              <a:extLst xmlns:a="http://schemas.openxmlformats.org/drawingml/2006/main">
                <a:ext uri="{FF2B5EF4-FFF2-40B4-BE49-F238E27FC236}">
                  <a16:creationId xmlns:a16="http://schemas.microsoft.com/office/drawing/2014/main" id="{68F306F5-6998-47EB-AF09-CC05A5D6C3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477"/>
        <w:gridCol w:w="478"/>
        <w:gridCol w:w="478"/>
        <w:gridCol w:w="478"/>
        <w:gridCol w:w="478"/>
        <w:gridCol w:w="478"/>
        <w:gridCol w:w="478"/>
        <w:gridCol w:w="478"/>
        <w:gridCol w:w="478"/>
        <w:gridCol w:w="478"/>
      </w:tblGrid>
      <w:tr w:rsidR="00711296" w:rsidRPr="00E46236" w14:paraId="5B1AF5B9" w14:textId="77777777" w:rsidTr="00711296">
        <w:trPr>
          <w:trHeight w:val="405"/>
        </w:trPr>
        <w:tc>
          <w:tcPr>
            <w:tcW w:w="2299" w:type="pct"/>
            <w:shd w:val="clear" w:color="auto" w:fill="auto"/>
            <w:noWrap/>
            <w:vAlign w:val="center"/>
            <w:hideMark/>
          </w:tcPr>
          <w:p w14:paraId="2CE5DDAE" w14:textId="77777777" w:rsidR="00711296" w:rsidRPr="00E46236" w:rsidRDefault="00711296" w:rsidP="000F1D87">
            <w:pPr>
              <w:bidi w:val="0"/>
              <w:spacing w:line="480" w:lineRule="auto"/>
              <w:rPr>
                <w:rFonts w:asciiTheme="majorBidi" w:hAnsiTheme="majorBidi" w:cstheme="majorBidi"/>
                <w:b/>
                <w:bCs/>
                <w:sz w:val="13"/>
                <w:szCs w:val="13"/>
                <w:rPrChange w:id="4594" w:author="John Peate" w:date="2022-05-24T13:26:00Z">
                  <w:rPr>
                    <w:rFonts w:asciiTheme="majorBidi" w:hAnsiTheme="majorBidi" w:cstheme="majorBidi"/>
                    <w:b/>
                    <w:bCs/>
                    <w:sz w:val="24"/>
                    <w:szCs w:val="24"/>
                  </w:rPr>
                </w:rPrChange>
              </w:rPr>
            </w:pPr>
          </w:p>
          <w:p w14:paraId="09761755" w14:textId="77777777" w:rsidR="00711296" w:rsidRPr="00E46236" w:rsidRDefault="00711296" w:rsidP="000F1D87">
            <w:pPr>
              <w:bidi w:val="0"/>
              <w:spacing w:line="480" w:lineRule="auto"/>
              <w:rPr>
                <w:rFonts w:asciiTheme="majorBidi" w:hAnsiTheme="majorBidi" w:cstheme="majorBidi"/>
                <w:b/>
                <w:bCs/>
                <w:sz w:val="13"/>
                <w:szCs w:val="13"/>
                <w:rPrChange w:id="4595" w:author="John Peate" w:date="2022-05-24T13:26:00Z">
                  <w:rPr>
                    <w:rFonts w:asciiTheme="majorBidi" w:hAnsiTheme="majorBidi" w:cstheme="majorBidi"/>
                    <w:b/>
                    <w:bCs/>
                    <w:sz w:val="24"/>
                    <w:szCs w:val="24"/>
                  </w:rPr>
                </w:rPrChange>
              </w:rPr>
            </w:pPr>
            <w:r w:rsidRPr="00E46236">
              <w:rPr>
                <w:rFonts w:asciiTheme="majorBidi" w:hAnsiTheme="majorBidi" w:cstheme="majorBidi"/>
                <w:b/>
                <w:bCs/>
                <w:sz w:val="13"/>
                <w:szCs w:val="13"/>
                <w:rPrChange w:id="4596" w:author="John Peate" w:date="2022-05-24T13:26:00Z">
                  <w:rPr>
                    <w:rFonts w:asciiTheme="majorBidi" w:hAnsiTheme="majorBidi" w:cstheme="majorBidi"/>
                    <w:b/>
                    <w:bCs/>
                    <w:sz w:val="24"/>
                    <w:szCs w:val="24"/>
                  </w:rPr>
                </w:rPrChange>
              </w:rPr>
              <w:t>Indicator</w:t>
            </w:r>
          </w:p>
        </w:tc>
        <w:tc>
          <w:tcPr>
            <w:tcW w:w="270" w:type="pct"/>
            <w:shd w:val="clear" w:color="auto" w:fill="auto"/>
            <w:noWrap/>
            <w:vAlign w:val="center"/>
            <w:hideMark/>
          </w:tcPr>
          <w:p w14:paraId="1269D76C"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4597"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4598" w:author="John Peate" w:date="2022-05-24T13:26:00Z">
                  <w:rPr>
                    <w:rFonts w:asciiTheme="majorBidi" w:hAnsiTheme="majorBidi" w:cstheme="majorBidi"/>
                    <w:b/>
                    <w:bCs/>
                    <w:color w:val="000000"/>
                    <w:sz w:val="24"/>
                    <w:szCs w:val="24"/>
                  </w:rPr>
                </w:rPrChange>
              </w:rPr>
              <w:t>2010</w:t>
            </w:r>
          </w:p>
        </w:tc>
        <w:tc>
          <w:tcPr>
            <w:tcW w:w="270" w:type="pct"/>
            <w:shd w:val="clear" w:color="auto" w:fill="auto"/>
            <w:noWrap/>
            <w:vAlign w:val="center"/>
            <w:hideMark/>
          </w:tcPr>
          <w:p w14:paraId="0179FEEA"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4599"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4600" w:author="John Peate" w:date="2022-05-24T13:26:00Z">
                  <w:rPr>
                    <w:rFonts w:asciiTheme="majorBidi" w:hAnsiTheme="majorBidi" w:cstheme="majorBidi"/>
                    <w:b/>
                    <w:bCs/>
                    <w:color w:val="000000"/>
                    <w:sz w:val="24"/>
                    <w:szCs w:val="24"/>
                  </w:rPr>
                </w:rPrChange>
              </w:rPr>
              <w:t>2011</w:t>
            </w:r>
          </w:p>
        </w:tc>
        <w:tc>
          <w:tcPr>
            <w:tcW w:w="270" w:type="pct"/>
            <w:shd w:val="clear" w:color="auto" w:fill="auto"/>
            <w:noWrap/>
            <w:vAlign w:val="center"/>
            <w:hideMark/>
          </w:tcPr>
          <w:p w14:paraId="4034FEB8"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4601"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4602" w:author="John Peate" w:date="2022-05-24T13:26:00Z">
                  <w:rPr>
                    <w:rFonts w:asciiTheme="majorBidi" w:hAnsiTheme="majorBidi" w:cstheme="majorBidi"/>
                    <w:b/>
                    <w:bCs/>
                    <w:color w:val="000000"/>
                    <w:sz w:val="24"/>
                    <w:szCs w:val="24"/>
                  </w:rPr>
                </w:rPrChange>
              </w:rPr>
              <w:t>2012</w:t>
            </w:r>
          </w:p>
        </w:tc>
        <w:tc>
          <w:tcPr>
            <w:tcW w:w="270" w:type="pct"/>
            <w:shd w:val="clear" w:color="auto" w:fill="auto"/>
            <w:noWrap/>
            <w:vAlign w:val="center"/>
            <w:hideMark/>
          </w:tcPr>
          <w:p w14:paraId="4C1CBD06"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4603"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4604" w:author="John Peate" w:date="2022-05-24T13:26:00Z">
                  <w:rPr>
                    <w:rFonts w:asciiTheme="majorBidi" w:hAnsiTheme="majorBidi" w:cstheme="majorBidi"/>
                    <w:b/>
                    <w:bCs/>
                    <w:color w:val="000000"/>
                    <w:sz w:val="24"/>
                    <w:szCs w:val="24"/>
                  </w:rPr>
                </w:rPrChange>
              </w:rPr>
              <w:t>2013</w:t>
            </w:r>
          </w:p>
        </w:tc>
        <w:tc>
          <w:tcPr>
            <w:tcW w:w="270" w:type="pct"/>
            <w:shd w:val="clear" w:color="auto" w:fill="auto"/>
            <w:noWrap/>
            <w:vAlign w:val="center"/>
            <w:hideMark/>
          </w:tcPr>
          <w:p w14:paraId="058C6EDE"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4605"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4606" w:author="John Peate" w:date="2022-05-24T13:26:00Z">
                  <w:rPr>
                    <w:rFonts w:asciiTheme="majorBidi" w:hAnsiTheme="majorBidi" w:cstheme="majorBidi"/>
                    <w:b/>
                    <w:bCs/>
                    <w:color w:val="000000"/>
                    <w:sz w:val="24"/>
                    <w:szCs w:val="24"/>
                  </w:rPr>
                </w:rPrChange>
              </w:rPr>
              <w:t>2014</w:t>
            </w:r>
          </w:p>
        </w:tc>
        <w:tc>
          <w:tcPr>
            <w:tcW w:w="270" w:type="pct"/>
            <w:shd w:val="clear" w:color="auto" w:fill="auto"/>
            <w:noWrap/>
            <w:vAlign w:val="center"/>
            <w:hideMark/>
          </w:tcPr>
          <w:p w14:paraId="7785EC66"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4607"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4608" w:author="John Peate" w:date="2022-05-24T13:26:00Z">
                  <w:rPr>
                    <w:rFonts w:asciiTheme="majorBidi" w:hAnsiTheme="majorBidi" w:cstheme="majorBidi"/>
                    <w:b/>
                    <w:bCs/>
                    <w:color w:val="000000"/>
                    <w:sz w:val="24"/>
                    <w:szCs w:val="24"/>
                  </w:rPr>
                </w:rPrChange>
              </w:rPr>
              <w:t>2015</w:t>
            </w:r>
          </w:p>
        </w:tc>
        <w:tc>
          <w:tcPr>
            <w:tcW w:w="270" w:type="pct"/>
            <w:shd w:val="clear" w:color="auto" w:fill="auto"/>
            <w:noWrap/>
            <w:vAlign w:val="center"/>
            <w:hideMark/>
          </w:tcPr>
          <w:p w14:paraId="67CAF645"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4609"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4610" w:author="John Peate" w:date="2022-05-24T13:26:00Z">
                  <w:rPr>
                    <w:rFonts w:asciiTheme="majorBidi" w:hAnsiTheme="majorBidi" w:cstheme="majorBidi"/>
                    <w:b/>
                    <w:bCs/>
                    <w:color w:val="000000"/>
                    <w:sz w:val="24"/>
                    <w:szCs w:val="24"/>
                  </w:rPr>
                </w:rPrChange>
              </w:rPr>
              <w:t>2016</w:t>
            </w:r>
          </w:p>
        </w:tc>
        <w:tc>
          <w:tcPr>
            <w:tcW w:w="270" w:type="pct"/>
            <w:shd w:val="clear" w:color="auto" w:fill="auto"/>
            <w:noWrap/>
            <w:vAlign w:val="center"/>
            <w:hideMark/>
          </w:tcPr>
          <w:p w14:paraId="7056A096"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4611"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4612" w:author="John Peate" w:date="2022-05-24T13:26:00Z">
                  <w:rPr>
                    <w:rFonts w:asciiTheme="majorBidi" w:hAnsiTheme="majorBidi" w:cstheme="majorBidi"/>
                    <w:b/>
                    <w:bCs/>
                    <w:color w:val="000000"/>
                    <w:sz w:val="24"/>
                    <w:szCs w:val="24"/>
                  </w:rPr>
                </w:rPrChange>
              </w:rPr>
              <w:t>2017</w:t>
            </w:r>
          </w:p>
        </w:tc>
        <w:tc>
          <w:tcPr>
            <w:tcW w:w="270" w:type="pct"/>
            <w:shd w:val="clear" w:color="auto" w:fill="auto"/>
            <w:noWrap/>
            <w:vAlign w:val="center"/>
            <w:hideMark/>
          </w:tcPr>
          <w:p w14:paraId="465B8D6F"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4613"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4614" w:author="John Peate" w:date="2022-05-24T13:26:00Z">
                  <w:rPr>
                    <w:rFonts w:asciiTheme="majorBidi" w:hAnsiTheme="majorBidi" w:cstheme="majorBidi"/>
                    <w:b/>
                    <w:bCs/>
                    <w:color w:val="000000"/>
                    <w:sz w:val="24"/>
                    <w:szCs w:val="24"/>
                  </w:rPr>
                </w:rPrChange>
              </w:rPr>
              <w:t>2018</w:t>
            </w:r>
          </w:p>
        </w:tc>
        <w:tc>
          <w:tcPr>
            <w:tcW w:w="270" w:type="pct"/>
            <w:shd w:val="clear" w:color="auto" w:fill="auto"/>
            <w:noWrap/>
            <w:vAlign w:val="center"/>
            <w:hideMark/>
          </w:tcPr>
          <w:p w14:paraId="414DA760"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4615"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4616" w:author="John Peate" w:date="2022-05-24T13:26:00Z">
                  <w:rPr>
                    <w:rFonts w:asciiTheme="majorBidi" w:hAnsiTheme="majorBidi" w:cstheme="majorBidi"/>
                    <w:b/>
                    <w:bCs/>
                    <w:color w:val="000000"/>
                    <w:sz w:val="24"/>
                    <w:szCs w:val="24"/>
                  </w:rPr>
                </w:rPrChange>
              </w:rPr>
              <w:t>2019</w:t>
            </w:r>
          </w:p>
        </w:tc>
      </w:tr>
      <w:tr w:rsidR="00711296" w:rsidRPr="00E46236" w14:paraId="30B4E371" w14:textId="77777777" w:rsidTr="00711296">
        <w:trPr>
          <w:trHeight w:val="285"/>
        </w:trPr>
        <w:tc>
          <w:tcPr>
            <w:tcW w:w="2299" w:type="pct"/>
            <w:shd w:val="clear" w:color="auto" w:fill="auto"/>
            <w:noWrap/>
            <w:vAlign w:val="center"/>
            <w:hideMark/>
          </w:tcPr>
          <w:p w14:paraId="3451B0F8" w14:textId="77777777" w:rsidR="00711296" w:rsidRPr="00E46236" w:rsidRDefault="00711296" w:rsidP="000F1D87">
            <w:pPr>
              <w:bidi w:val="0"/>
              <w:spacing w:line="480" w:lineRule="auto"/>
              <w:rPr>
                <w:rFonts w:asciiTheme="majorBidi" w:hAnsiTheme="majorBidi" w:cstheme="majorBidi"/>
                <w:color w:val="000000"/>
                <w:sz w:val="13"/>
                <w:szCs w:val="13"/>
                <w:rPrChange w:id="461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18" w:author="John Peate" w:date="2022-05-24T13:26:00Z">
                  <w:rPr>
                    <w:rFonts w:asciiTheme="majorBidi" w:hAnsiTheme="majorBidi" w:cstheme="majorBidi"/>
                    <w:color w:val="000000"/>
                    <w:sz w:val="24"/>
                    <w:szCs w:val="24"/>
                  </w:rPr>
                </w:rPrChange>
              </w:rPr>
              <w:t>Palestinian exports of goods and services to Israel out of total Palestinian exports</w:t>
            </w:r>
          </w:p>
        </w:tc>
        <w:tc>
          <w:tcPr>
            <w:tcW w:w="270" w:type="pct"/>
            <w:shd w:val="clear" w:color="auto" w:fill="auto"/>
            <w:noWrap/>
            <w:vAlign w:val="center"/>
            <w:hideMark/>
          </w:tcPr>
          <w:p w14:paraId="3CFEF01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1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20" w:author="John Peate" w:date="2022-05-24T13:26:00Z">
                  <w:rPr>
                    <w:rFonts w:asciiTheme="majorBidi" w:hAnsiTheme="majorBidi" w:cstheme="majorBidi"/>
                    <w:color w:val="000000"/>
                    <w:sz w:val="24"/>
                    <w:szCs w:val="24"/>
                  </w:rPr>
                </w:rPrChange>
              </w:rPr>
              <w:t>8%</w:t>
            </w:r>
          </w:p>
        </w:tc>
        <w:tc>
          <w:tcPr>
            <w:tcW w:w="270" w:type="pct"/>
            <w:shd w:val="clear" w:color="auto" w:fill="auto"/>
            <w:noWrap/>
            <w:vAlign w:val="center"/>
            <w:hideMark/>
          </w:tcPr>
          <w:p w14:paraId="1B4E501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2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22" w:author="John Peate" w:date="2022-05-24T13:26:00Z">
                  <w:rPr>
                    <w:rFonts w:asciiTheme="majorBidi" w:hAnsiTheme="majorBidi" w:cstheme="majorBidi"/>
                    <w:color w:val="000000"/>
                    <w:sz w:val="24"/>
                    <w:szCs w:val="24"/>
                  </w:rPr>
                </w:rPrChange>
              </w:rPr>
              <w:t>11%</w:t>
            </w:r>
          </w:p>
        </w:tc>
        <w:tc>
          <w:tcPr>
            <w:tcW w:w="270" w:type="pct"/>
            <w:shd w:val="clear" w:color="auto" w:fill="auto"/>
            <w:noWrap/>
            <w:vAlign w:val="center"/>
            <w:hideMark/>
          </w:tcPr>
          <w:p w14:paraId="26636E1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2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24"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4F83BCE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2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26" w:author="John Peate" w:date="2022-05-24T13:26:00Z">
                  <w:rPr>
                    <w:rFonts w:asciiTheme="majorBidi" w:hAnsiTheme="majorBidi" w:cstheme="majorBidi"/>
                    <w:color w:val="000000"/>
                    <w:sz w:val="24"/>
                    <w:szCs w:val="24"/>
                  </w:rPr>
                </w:rPrChange>
              </w:rPr>
              <w:t>8%</w:t>
            </w:r>
          </w:p>
        </w:tc>
        <w:tc>
          <w:tcPr>
            <w:tcW w:w="270" w:type="pct"/>
            <w:shd w:val="clear" w:color="auto" w:fill="auto"/>
            <w:noWrap/>
            <w:vAlign w:val="center"/>
            <w:hideMark/>
          </w:tcPr>
          <w:p w14:paraId="0BF3B601"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2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28"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1F99F90A"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2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30" w:author="John Peate" w:date="2022-05-24T13:26:00Z">
                  <w:rPr>
                    <w:rFonts w:asciiTheme="majorBidi" w:hAnsiTheme="majorBidi" w:cstheme="majorBidi"/>
                    <w:color w:val="000000"/>
                    <w:sz w:val="24"/>
                    <w:szCs w:val="24"/>
                  </w:rPr>
                </w:rPrChange>
              </w:rPr>
              <w:t>8%</w:t>
            </w:r>
          </w:p>
        </w:tc>
        <w:tc>
          <w:tcPr>
            <w:tcW w:w="270" w:type="pct"/>
            <w:shd w:val="clear" w:color="auto" w:fill="auto"/>
            <w:noWrap/>
            <w:vAlign w:val="center"/>
            <w:hideMark/>
          </w:tcPr>
          <w:p w14:paraId="70F3C2B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3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32"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52817DE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3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34"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4CC90E1E"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3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36"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582F7C0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3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38" w:author="John Peate" w:date="2022-05-24T13:26:00Z">
                  <w:rPr>
                    <w:rFonts w:asciiTheme="majorBidi" w:hAnsiTheme="majorBidi" w:cstheme="majorBidi"/>
                    <w:color w:val="000000"/>
                    <w:sz w:val="24"/>
                    <w:szCs w:val="24"/>
                  </w:rPr>
                </w:rPrChange>
              </w:rPr>
              <w:t>1%</w:t>
            </w:r>
          </w:p>
        </w:tc>
      </w:tr>
      <w:tr w:rsidR="00711296" w:rsidRPr="00E46236" w14:paraId="30E95A2E" w14:textId="77777777" w:rsidTr="00711296">
        <w:trPr>
          <w:trHeight w:val="285"/>
        </w:trPr>
        <w:tc>
          <w:tcPr>
            <w:tcW w:w="2299" w:type="pct"/>
            <w:shd w:val="clear" w:color="auto" w:fill="auto"/>
            <w:noWrap/>
            <w:vAlign w:val="center"/>
            <w:hideMark/>
          </w:tcPr>
          <w:p w14:paraId="26863EEB" w14:textId="77777777" w:rsidR="00711296" w:rsidRPr="00E46236" w:rsidRDefault="00711296" w:rsidP="000F1D87">
            <w:pPr>
              <w:bidi w:val="0"/>
              <w:spacing w:line="480" w:lineRule="auto"/>
              <w:rPr>
                <w:rFonts w:asciiTheme="majorBidi" w:hAnsiTheme="majorBidi" w:cstheme="majorBidi"/>
                <w:color w:val="000000"/>
                <w:sz w:val="13"/>
                <w:szCs w:val="13"/>
                <w:rPrChange w:id="463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40" w:author="John Peate" w:date="2022-05-24T13:26:00Z">
                  <w:rPr>
                    <w:rFonts w:asciiTheme="majorBidi" w:hAnsiTheme="majorBidi" w:cstheme="majorBidi"/>
                    <w:color w:val="000000"/>
                    <w:sz w:val="24"/>
                    <w:szCs w:val="24"/>
                  </w:rPr>
                </w:rPrChange>
              </w:rPr>
              <w:t>Palestinian imports of goods and services from Israel out of total Palestinian imports</w:t>
            </w:r>
          </w:p>
        </w:tc>
        <w:tc>
          <w:tcPr>
            <w:tcW w:w="270" w:type="pct"/>
            <w:shd w:val="clear" w:color="auto" w:fill="auto"/>
            <w:noWrap/>
            <w:vAlign w:val="center"/>
            <w:hideMark/>
          </w:tcPr>
          <w:p w14:paraId="0728812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4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42" w:author="John Peate" w:date="2022-05-24T13:26:00Z">
                  <w:rPr>
                    <w:rFonts w:asciiTheme="majorBidi" w:hAnsiTheme="majorBidi" w:cstheme="majorBidi"/>
                    <w:color w:val="000000"/>
                    <w:sz w:val="24"/>
                    <w:szCs w:val="24"/>
                  </w:rPr>
                </w:rPrChange>
              </w:rPr>
              <w:t>12%</w:t>
            </w:r>
          </w:p>
        </w:tc>
        <w:tc>
          <w:tcPr>
            <w:tcW w:w="270" w:type="pct"/>
            <w:shd w:val="clear" w:color="auto" w:fill="auto"/>
            <w:noWrap/>
            <w:vAlign w:val="center"/>
            <w:hideMark/>
          </w:tcPr>
          <w:p w14:paraId="37F0AA5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4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44" w:author="John Peate" w:date="2022-05-24T13:26:00Z">
                  <w:rPr>
                    <w:rFonts w:asciiTheme="majorBidi" w:hAnsiTheme="majorBidi" w:cstheme="majorBidi"/>
                    <w:color w:val="000000"/>
                    <w:sz w:val="24"/>
                    <w:szCs w:val="24"/>
                  </w:rPr>
                </w:rPrChange>
              </w:rPr>
              <w:t>10%</w:t>
            </w:r>
          </w:p>
        </w:tc>
        <w:tc>
          <w:tcPr>
            <w:tcW w:w="270" w:type="pct"/>
            <w:shd w:val="clear" w:color="auto" w:fill="auto"/>
            <w:noWrap/>
            <w:vAlign w:val="center"/>
            <w:hideMark/>
          </w:tcPr>
          <w:p w14:paraId="26C2886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4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46" w:author="John Peate" w:date="2022-05-24T13:26:00Z">
                  <w:rPr>
                    <w:rFonts w:asciiTheme="majorBidi" w:hAnsiTheme="majorBidi" w:cstheme="majorBidi"/>
                    <w:color w:val="000000"/>
                    <w:sz w:val="24"/>
                    <w:szCs w:val="24"/>
                  </w:rPr>
                </w:rPrChange>
              </w:rPr>
              <w:t>8%</w:t>
            </w:r>
          </w:p>
        </w:tc>
        <w:tc>
          <w:tcPr>
            <w:tcW w:w="270" w:type="pct"/>
            <w:shd w:val="clear" w:color="auto" w:fill="auto"/>
            <w:noWrap/>
            <w:vAlign w:val="center"/>
            <w:hideMark/>
          </w:tcPr>
          <w:p w14:paraId="0FF8440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4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48" w:author="John Peate" w:date="2022-05-24T13:26:00Z">
                  <w:rPr>
                    <w:rFonts w:asciiTheme="majorBidi" w:hAnsiTheme="majorBidi" w:cstheme="majorBidi"/>
                    <w:color w:val="000000"/>
                    <w:sz w:val="24"/>
                    <w:szCs w:val="24"/>
                  </w:rPr>
                </w:rPrChange>
              </w:rPr>
              <w:t>8%</w:t>
            </w:r>
          </w:p>
        </w:tc>
        <w:tc>
          <w:tcPr>
            <w:tcW w:w="270" w:type="pct"/>
            <w:shd w:val="clear" w:color="auto" w:fill="auto"/>
            <w:noWrap/>
            <w:vAlign w:val="center"/>
            <w:hideMark/>
          </w:tcPr>
          <w:p w14:paraId="4257254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4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50"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243EC381"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5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52"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16DEFF1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5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54"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03EDA77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5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56"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4F3D84D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5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58"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061D664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5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60" w:author="John Peate" w:date="2022-05-24T13:26:00Z">
                  <w:rPr>
                    <w:rFonts w:asciiTheme="majorBidi" w:hAnsiTheme="majorBidi" w:cstheme="majorBidi"/>
                    <w:color w:val="000000"/>
                    <w:sz w:val="24"/>
                    <w:szCs w:val="24"/>
                  </w:rPr>
                </w:rPrChange>
              </w:rPr>
              <w:t>0%</w:t>
            </w:r>
          </w:p>
        </w:tc>
      </w:tr>
      <w:tr w:rsidR="00711296" w:rsidRPr="00E46236" w14:paraId="0DB39BC8" w14:textId="77777777" w:rsidTr="00711296">
        <w:trPr>
          <w:trHeight w:val="285"/>
        </w:trPr>
        <w:tc>
          <w:tcPr>
            <w:tcW w:w="2299" w:type="pct"/>
            <w:shd w:val="clear" w:color="auto" w:fill="auto"/>
            <w:noWrap/>
            <w:vAlign w:val="center"/>
            <w:hideMark/>
          </w:tcPr>
          <w:p w14:paraId="03356CE2" w14:textId="67CC9387" w:rsidR="00711296" w:rsidRPr="00E46236" w:rsidRDefault="00711296" w:rsidP="000F1D87">
            <w:pPr>
              <w:bidi w:val="0"/>
              <w:spacing w:line="480" w:lineRule="auto"/>
              <w:rPr>
                <w:rFonts w:asciiTheme="majorBidi" w:hAnsiTheme="majorBidi" w:cstheme="majorBidi"/>
                <w:color w:val="000000"/>
                <w:sz w:val="13"/>
                <w:szCs w:val="13"/>
                <w:rPrChange w:id="466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62" w:author="John Peate" w:date="2022-05-24T13:26:00Z">
                  <w:rPr>
                    <w:rFonts w:asciiTheme="majorBidi" w:hAnsiTheme="majorBidi" w:cstheme="majorBidi"/>
                    <w:color w:val="000000"/>
                    <w:sz w:val="24"/>
                    <w:szCs w:val="24"/>
                  </w:rPr>
                </w:rPrChange>
              </w:rPr>
              <w:t xml:space="preserve">Share of </w:t>
            </w:r>
            <w:del w:id="4663" w:author="John Peate" w:date="2022-05-24T12:06:00Z">
              <w:r w:rsidRPr="00E46236" w:rsidDel="007B01DB">
                <w:rPr>
                  <w:rFonts w:asciiTheme="majorBidi" w:hAnsiTheme="majorBidi" w:cstheme="majorBidi"/>
                  <w:color w:val="000000"/>
                  <w:sz w:val="13"/>
                  <w:szCs w:val="13"/>
                  <w:rPrChange w:id="4664" w:author="John Peate" w:date="2022-05-24T13:26:00Z">
                    <w:rPr>
                      <w:rFonts w:asciiTheme="majorBidi" w:hAnsiTheme="majorBidi" w:cstheme="majorBidi"/>
                      <w:color w:val="000000"/>
                      <w:sz w:val="24"/>
                      <w:szCs w:val="24"/>
                    </w:rPr>
                  </w:rPrChange>
                </w:rPr>
                <w:delText xml:space="preserve">Gross </w:delText>
              </w:r>
            </w:del>
            <w:ins w:id="4665" w:author="John Peate" w:date="2022-05-24T12:06:00Z">
              <w:r w:rsidR="007B01DB" w:rsidRPr="00E46236">
                <w:rPr>
                  <w:rFonts w:asciiTheme="majorBidi" w:hAnsiTheme="majorBidi" w:cstheme="majorBidi"/>
                  <w:color w:val="000000"/>
                  <w:sz w:val="13"/>
                  <w:szCs w:val="13"/>
                  <w:rPrChange w:id="4666" w:author="John Peate" w:date="2022-05-24T13:26:00Z">
                    <w:rPr>
                      <w:rFonts w:asciiTheme="majorBidi" w:hAnsiTheme="majorBidi" w:cstheme="majorBidi"/>
                      <w:color w:val="000000"/>
                      <w:sz w:val="24"/>
                      <w:szCs w:val="24"/>
                    </w:rPr>
                  </w:rPrChange>
                </w:rPr>
                <w:t>g</w:t>
              </w:r>
              <w:r w:rsidR="007B01DB" w:rsidRPr="00E46236">
                <w:rPr>
                  <w:rFonts w:asciiTheme="majorBidi" w:hAnsiTheme="majorBidi" w:cstheme="majorBidi"/>
                  <w:color w:val="000000"/>
                  <w:sz w:val="13"/>
                  <w:szCs w:val="13"/>
                  <w:rPrChange w:id="4667" w:author="John Peate" w:date="2022-05-24T13:26:00Z">
                    <w:rPr>
                      <w:rFonts w:asciiTheme="majorBidi" w:hAnsiTheme="majorBidi" w:cstheme="majorBidi"/>
                      <w:color w:val="000000"/>
                      <w:sz w:val="24"/>
                      <w:szCs w:val="24"/>
                    </w:rPr>
                  </w:rPrChange>
                </w:rPr>
                <w:t xml:space="preserve">ross </w:t>
              </w:r>
            </w:ins>
            <w:r w:rsidRPr="00E46236">
              <w:rPr>
                <w:rFonts w:asciiTheme="majorBidi" w:hAnsiTheme="majorBidi" w:cstheme="majorBidi"/>
                <w:color w:val="000000"/>
                <w:sz w:val="13"/>
                <w:szCs w:val="13"/>
                <w:rPrChange w:id="4668" w:author="John Peate" w:date="2022-05-24T13:26:00Z">
                  <w:rPr>
                    <w:rFonts w:asciiTheme="majorBidi" w:hAnsiTheme="majorBidi" w:cstheme="majorBidi"/>
                    <w:color w:val="000000"/>
                    <w:sz w:val="24"/>
                    <w:szCs w:val="24"/>
                  </w:rPr>
                </w:rPrChange>
              </w:rPr>
              <w:t>clearance revenues out of Total PA net revenues and grants</w:t>
            </w:r>
          </w:p>
        </w:tc>
        <w:tc>
          <w:tcPr>
            <w:tcW w:w="270" w:type="pct"/>
            <w:shd w:val="clear" w:color="auto" w:fill="auto"/>
            <w:noWrap/>
            <w:vAlign w:val="center"/>
            <w:hideMark/>
          </w:tcPr>
          <w:p w14:paraId="339EC93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6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70"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6D9ABFF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7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72"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64C2536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7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74"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0E072C2E"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7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76"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4436A14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7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78"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7ED6D07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7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80"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1208B96E"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8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82"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73BE740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8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84"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6C75D37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8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86"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7F3E223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8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88" w:author="John Peate" w:date="2022-05-24T13:26:00Z">
                  <w:rPr>
                    <w:rFonts w:asciiTheme="majorBidi" w:hAnsiTheme="majorBidi" w:cstheme="majorBidi"/>
                    <w:color w:val="000000"/>
                    <w:sz w:val="24"/>
                    <w:szCs w:val="24"/>
                  </w:rPr>
                </w:rPrChange>
              </w:rPr>
              <w:t>6%</w:t>
            </w:r>
          </w:p>
        </w:tc>
      </w:tr>
      <w:tr w:rsidR="00711296" w:rsidRPr="00E46236" w14:paraId="43B8DB7F" w14:textId="77777777" w:rsidTr="00711296">
        <w:trPr>
          <w:trHeight w:val="285"/>
        </w:trPr>
        <w:tc>
          <w:tcPr>
            <w:tcW w:w="2299" w:type="pct"/>
            <w:shd w:val="clear" w:color="auto" w:fill="auto"/>
            <w:noWrap/>
            <w:vAlign w:val="center"/>
            <w:hideMark/>
          </w:tcPr>
          <w:p w14:paraId="3E6C0E9D" w14:textId="58E926E6" w:rsidR="00711296" w:rsidRPr="00E46236" w:rsidRDefault="00711296" w:rsidP="000F1D87">
            <w:pPr>
              <w:bidi w:val="0"/>
              <w:spacing w:line="480" w:lineRule="auto"/>
              <w:rPr>
                <w:rFonts w:asciiTheme="majorBidi" w:hAnsiTheme="majorBidi" w:cstheme="majorBidi"/>
                <w:color w:val="000000"/>
                <w:sz w:val="13"/>
                <w:szCs w:val="13"/>
                <w:rPrChange w:id="468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90" w:author="John Peate" w:date="2022-05-24T13:26:00Z">
                  <w:rPr>
                    <w:rFonts w:asciiTheme="majorBidi" w:hAnsiTheme="majorBidi" w:cstheme="majorBidi"/>
                    <w:color w:val="000000"/>
                    <w:sz w:val="24"/>
                    <w:szCs w:val="24"/>
                  </w:rPr>
                </w:rPrChange>
              </w:rPr>
              <w:t xml:space="preserve">Palestinians employed in Israel out of total Palestinian employed </w:t>
            </w:r>
            <w:del w:id="4691" w:author="John Peate" w:date="2022-05-24T12:06:00Z">
              <w:r w:rsidRPr="00E46236" w:rsidDel="007B01DB">
                <w:rPr>
                  <w:rFonts w:asciiTheme="majorBidi" w:hAnsiTheme="majorBidi" w:cstheme="majorBidi"/>
                  <w:color w:val="000000"/>
                  <w:sz w:val="13"/>
                  <w:szCs w:val="13"/>
                  <w:rPrChange w:id="4692" w:author="John Peate" w:date="2022-05-24T13:26:00Z">
                    <w:rPr>
                      <w:rFonts w:asciiTheme="majorBidi" w:hAnsiTheme="majorBidi" w:cstheme="majorBidi"/>
                      <w:color w:val="000000"/>
                      <w:sz w:val="24"/>
                      <w:szCs w:val="24"/>
                    </w:rPr>
                  </w:rPrChange>
                </w:rPr>
                <w:delText>Individuals</w:delText>
              </w:r>
            </w:del>
            <w:ins w:id="4693" w:author="John Peate" w:date="2022-05-24T12:06:00Z">
              <w:r w:rsidR="007B01DB" w:rsidRPr="00E46236">
                <w:rPr>
                  <w:rFonts w:asciiTheme="majorBidi" w:hAnsiTheme="majorBidi" w:cstheme="majorBidi"/>
                  <w:color w:val="000000"/>
                  <w:sz w:val="13"/>
                  <w:szCs w:val="13"/>
                  <w:rPrChange w:id="4694" w:author="John Peate" w:date="2022-05-24T13:26:00Z">
                    <w:rPr>
                      <w:rFonts w:asciiTheme="majorBidi" w:hAnsiTheme="majorBidi" w:cstheme="majorBidi"/>
                      <w:color w:val="000000"/>
                      <w:sz w:val="24"/>
                      <w:szCs w:val="24"/>
                    </w:rPr>
                  </w:rPrChange>
                </w:rPr>
                <w:t>i</w:t>
              </w:r>
              <w:r w:rsidR="007B01DB" w:rsidRPr="00E46236">
                <w:rPr>
                  <w:rFonts w:asciiTheme="majorBidi" w:hAnsiTheme="majorBidi" w:cstheme="majorBidi"/>
                  <w:color w:val="000000"/>
                  <w:sz w:val="13"/>
                  <w:szCs w:val="13"/>
                  <w:rPrChange w:id="4695" w:author="John Peate" w:date="2022-05-24T13:26:00Z">
                    <w:rPr>
                      <w:rFonts w:asciiTheme="majorBidi" w:hAnsiTheme="majorBidi" w:cstheme="majorBidi"/>
                      <w:color w:val="000000"/>
                      <w:sz w:val="24"/>
                      <w:szCs w:val="24"/>
                    </w:rPr>
                  </w:rPrChange>
                </w:rPr>
                <w:t>ndividuals</w:t>
              </w:r>
            </w:ins>
          </w:p>
        </w:tc>
        <w:tc>
          <w:tcPr>
            <w:tcW w:w="270" w:type="pct"/>
            <w:shd w:val="clear" w:color="auto" w:fill="auto"/>
            <w:noWrap/>
            <w:vAlign w:val="center"/>
            <w:hideMark/>
          </w:tcPr>
          <w:p w14:paraId="5279776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9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97"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18E6602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69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699"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590327F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0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01"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6921BF6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0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03"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4EB85F2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0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05"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122756BA"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0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07"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0A36E53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0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09"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7703C83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1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11"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6725CFE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1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13"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30A4F78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1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15" w:author="John Peate" w:date="2022-05-24T13:26:00Z">
                  <w:rPr>
                    <w:rFonts w:asciiTheme="majorBidi" w:hAnsiTheme="majorBidi" w:cstheme="majorBidi"/>
                    <w:color w:val="000000"/>
                    <w:sz w:val="24"/>
                    <w:szCs w:val="24"/>
                  </w:rPr>
                </w:rPrChange>
              </w:rPr>
              <w:t>6%</w:t>
            </w:r>
          </w:p>
        </w:tc>
      </w:tr>
      <w:tr w:rsidR="00711296" w:rsidRPr="00E46236" w14:paraId="2FE767D0" w14:textId="77777777" w:rsidTr="00711296">
        <w:trPr>
          <w:trHeight w:val="285"/>
        </w:trPr>
        <w:tc>
          <w:tcPr>
            <w:tcW w:w="2299" w:type="pct"/>
            <w:shd w:val="clear" w:color="auto" w:fill="auto"/>
            <w:noWrap/>
            <w:vAlign w:val="center"/>
            <w:hideMark/>
          </w:tcPr>
          <w:p w14:paraId="25C96EBB" w14:textId="77777777" w:rsidR="00711296" w:rsidRPr="00E46236" w:rsidRDefault="00711296" w:rsidP="000F1D87">
            <w:pPr>
              <w:bidi w:val="0"/>
              <w:spacing w:line="480" w:lineRule="auto"/>
              <w:rPr>
                <w:rFonts w:asciiTheme="majorBidi" w:hAnsiTheme="majorBidi" w:cstheme="majorBidi"/>
                <w:color w:val="000000"/>
                <w:sz w:val="13"/>
                <w:szCs w:val="13"/>
                <w:rPrChange w:id="471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17" w:author="John Peate" w:date="2022-05-24T13:26:00Z">
                  <w:rPr>
                    <w:rFonts w:asciiTheme="majorBidi" w:hAnsiTheme="majorBidi" w:cstheme="majorBidi"/>
                    <w:color w:val="000000"/>
                    <w:sz w:val="24"/>
                    <w:szCs w:val="24"/>
                  </w:rPr>
                </w:rPrChange>
              </w:rPr>
              <w:t>Remittances of Palestinians workers in Israel out of WBG GNI</w:t>
            </w:r>
          </w:p>
        </w:tc>
        <w:tc>
          <w:tcPr>
            <w:tcW w:w="270" w:type="pct"/>
            <w:shd w:val="clear" w:color="auto" w:fill="auto"/>
            <w:noWrap/>
            <w:vAlign w:val="center"/>
            <w:hideMark/>
          </w:tcPr>
          <w:p w14:paraId="3BA9BC5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1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19"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79AC6A71"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2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21"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667C5A6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2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23"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4BA4E3E1"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2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25"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0FC70D0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2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27"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624A7FCE"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2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29"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5F15F4A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3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31"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6856827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3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33"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59D77E4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3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35"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3B15018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3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37" w:author="John Peate" w:date="2022-05-24T13:26:00Z">
                  <w:rPr>
                    <w:rFonts w:asciiTheme="majorBidi" w:hAnsiTheme="majorBidi" w:cstheme="majorBidi"/>
                    <w:color w:val="000000"/>
                    <w:sz w:val="24"/>
                    <w:szCs w:val="24"/>
                  </w:rPr>
                </w:rPrChange>
              </w:rPr>
              <w:t>6%</w:t>
            </w:r>
          </w:p>
        </w:tc>
      </w:tr>
      <w:tr w:rsidR="00711296" w:rsidRPr="00E46236" w14:paraId="754DD9EB" w14:textId="77777777" w:rsidTr="00711296">
        <w:trPr>
          <w:trHeight w:val="285"/>
        </w:trPr>
        <w:tc>
          <w:tcPr>
            <w:tcW w:w="2299" w:type="pct"/>
            <w:shd w:val="clear" w:color="auto" w:fill="auto"/>
            <w:noWrap/>
            <w:vAlign w:val="center"/>
            <w:hideMark/>
          </w:tcPr>
          <w:p w14:paraId="5B866802" w14:textId="6195B2C2" w:rsidR="00711296" w:rsidRPr="00E46236" w:rsidRDefault="00711296" w:rsidP="000F1D87">
            <w:pPr>
              <w:bidi w:val="0"/>
              <w:spacing w:line="480" w:lineRule="auto"/>
              <w:rPr>
                <w:rFonts w:asciiTheme="majorBidi" w:hAnsiTheme="majorBidi" w:cstheme="majorBidi"/>
                <w:color w:val="000000"/>
                <w:sz w:val="13"/>
                <w:szCs w:val="13"/>
                <w:rPrChange w:id="473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39" w:author="John Peate" w:date="2022-05-24T13:26:00Z">
                  <w:rPr>
                    <w:rFonts w:asciiTheme="majorBidi" w:hAnsiTheme="majorBidi" w:cstheme="majorBidi"/>
                    <w:color w:val="000000"/>
                    <w:sz w:val="24"/>
                    <w:szCs w:val="24"/>
                  </w:rPr>
                </w:rPrChange>
              </w:rPr>
              <w:t>Number of Israeli cars entering the WB</w:t>
            </w:r>
          </w:p>
        </w:tc>
        <w:tc>
          <w:tcPr>
            <w:tcW w:w="270" w:type="pct"/>
            <w:shd w:val="clear" w:color="auto" w:fill="auto"/>
            <w:noWrap/>
            <w:vAlign w:val="center"/>
            <w:hideMark/>
          </w:tcPr>
          <w:p w14:paraId="4E50FF9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4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41"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146984FE"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4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43"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2F1FCEE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4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45"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72514A7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4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47"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33A262D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4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49"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77B6A12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5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51"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3451473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5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53"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2D25A7C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5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55"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18A249D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5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57"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24F8BBE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5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59" w:author="John Peate" w:date="2022-05-24T13:26:00Z">
                  <w:rPr>
                    <w:rFonts w:asciiTheme="majorBidi" w:hAnsiTheme="majorBidi" w:cstheme="majorBidi"/>
                    <w:color w:val="000000"/>
                    <w:sz w:val="24"/>
                    <w:szCs w:val="24"/>
                  </w:rPr>
                </w:rPrChange>
              </w:rPr>
              <w:t>6%</w:t>
            </w:r>
          </w:p>
        </w:tc>
      </w:tr>
      <w:tr w:rsidR="00711296" w:rsidRPr="00E46236" w14:paraId="54272432" w14:textId="77777777" w:rsidTr="00711296">
        <w:trPr>
          <w:trHeight w:val="300"/>
        </w:trPr>
        <w:tc>
          <w:tcPr>
            <w:tcW w:w="2299" w:type="pct"/>
            <w:shd w:val="clear" w:color="auto" w:fill="auto"/>
            <w:noWrap/>
            <w:vAlign w:val="center"/>
            <w:hideMark/>
          </w:tcPr>
          <w:p w14:paraId="46AE0B60" w14:textId="46F7B3EA" w:rsidR="00711296" w:rsidRPr="00E46236" w:rsidRDefault="00711296" w:rsidP="000F1D87">
            <w:pPr>
              <w:bidi w:val="0"/>
              <w:spacing w:line="480" w:lineRule="auto"/>
              <w:rPr>
                <w:rFonts w:asciiTheme="majorBidi" w:hAnsiTheme="majorBidi" w:cstheme="majorBidi"/>
                <w:color w:val="000000"/>
                <w:sz w:val="13"/>
                <w:szCs w:val="13"/>
                <w:rPrChange w:id="476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61" w:author="John Peate" w:date="2022-05-24T13:26:00Z">
                  <w:rPr>
                    <w:rFonts w:asciiTheme="majorBidi" w:hAnsiTheme="majorBidi" w:cstheme="majorBidi"/>
                    <w:color w:val="000000"/>
                    <w:sz w:val="24"/>
                    <w:szCs w:val="24"/>
                  </w:rPr>
                </w:rPrChange>
              </w:rPr>
              <w:t>Movement of people between Israel and the WB</w:t>
            </w:r>
          </w:p>
        </w:tc>
        <w:tc>
          <w:tcPr>
            <w:tcW w:w="270" w:type="pct"/>
            <w:shd w:val="clear" w:color="auto" w:fill="auto"/>
            <w:noWrap/>
            <w:vAlign w:val="center"/>
            <w:hideMark/>
          </w:tcPr>
          <w:p w14:paraId="1DF7373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6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63"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300E34EA"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6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65"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2C10B91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6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67"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189A920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6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69"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7CE035F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7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71"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4082F30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7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73"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7AB283F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7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75"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2D7EC4C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7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77"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734FB29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7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79"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538298A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8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81" w:author="John Peate" w:date="2022-05-24T13:26:00Z">
                  <w:rPr>
                    <w:rFonts w:asciiTheme="majorBidi" w:hAnsiTheme="majorBidi" w:cstheme="majorBidi"/>
                    <w:color w:val="000000"/>
                    <w:sz w:val="24"/>
                    <w:szCs w:val="24"/>
                  </w:rPr>
                </w:rPrChange>
              </w:rPr>
              <w:t>7%</w:t>
            </w:r>
          </w:p>
        </w:tc>
      </w:tr>
      <w:tr w:rsidR="00711296" w:rsidRPr="00E46236" w14:paraId="7437D953" w14:textId="77777777" w:rsidTr="00711296">
        <w:trPr>
          <w:trHeight w:val="300"/>
        </w:trPr>
        <w:tc>
          <w:tcPr>
            <w:tcW w:w="2299" w:type="pct"/>
            <w:shd w:val="clear" w:color="auto" w:fill="auto"/>
            <w:noWrap/>
            <w:vAlign w:val="center"/>
            <w:hideMark/>
          </w:tcPr>
          <w:p w14:paraId="7CA470B8" w14:textId="77777777" w:rsidR="00711296" w:rsidRPr="00E46236" w:rsidRDefault="00711296" w:rsidP="000F1D87">
            <w:pPr>
              <w:bidi w:val="0"/>
              <w:spacing w:line="480" w:lineRule="auto"/>
              <w:rPr>
                <w:rFonts w:asciiTheme="majorBidi" w:hAnsiTheme="majorBidi" w:cstheme="majorBidi"/>
                <w:color w:val="000000"/>
                <w:sz w:val="13"/>
                <w:szCs w:val="13"/>
                <w:rPrChange w:id="478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83" w:author="John Peate" w:date="2022-05-24T13:26:00Z">
                  <w:rPr>
                    <w:rFonts w:asciiTheme="majorBidi" w:hAnsiTheme="majorBidi" w:cstheme="majorBidi"/>
                    <w:color w:val="000000"/>
                    <w:sz w:val="24"/>
                    <w:szCs w:val="24"/>
                  </w:rPr>
                </w:rPrChange>
              </w:rPr>
              <w:t>Percentage of Palestinians entering Israel for medical treatment</w:t>
            </w:r>
          </w:p>
        </w:tc>
        <w:tc>
          <w:tcPr>
            <w:tcW w:w="270" w:type="pct"/>
            <w:shd w:val="clear" w:color="auto" w:fill="auto"/>
            <w:noWrap/>
            <w:vAlign w:val="center"/>
            <w:hideMark/>
          </w:tcPr>
          <w:p w14:paraId="4B854BE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8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85" w:author="John Peate" w:date="2022-05-24T13:26:00Z">
                  <w:rPr>
                    <w:rFonts w:asciiTheme="majorBidi" w:hAnsiTheme="majorBidi" w:cstheme="majorBidi"/>
                    <w:color w:val="000000"/>
                    <w:sz w:val="24"/>
                    <w:szCs w:val="24"/>
                  </w:rPr>
                </w:rPrChange>
              </w:rPr>
              <w:t>8%</w:t>
            </w:r>
          </w:p>
        </w:tc>
        <w:tc>
          <w:tcPr>
            <w:tcW w:w="270" w:type="pct"/>
            <w:shd w:val="clear" w:color="auto" w:fill="auto"/>
            <w:noWrap/>
            <w:vAlign w:val="center"/>
            <w:hideMark/>
          </w:tcPr>
          <w:p w14:paraId="53BD25D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8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87"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1A61BC4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8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89" w:author="John Peate" w:date="2022-05-24T13:26:00Z">
                  <w:rPr>
                    <w:rFonts w:asciiTheme="majorBidi" w:hAnsiTheme="majorBidi" w:cstheme="majorBidi"/>
                    <w:color w:val="000000"/>
                    <w:sz w:val="24"/>
                    <w:szCs w:val="24"/>
                  </w:rPr>
                </w:rPrChange>
              </w:rPr>
              <w:t>9%</w:t>
            </w:r>
          </w:p>
        </w:tc>
        <w:tc>
          <w:tcPr>
            <w:tcW w:w="270" w:type="pct"/>
            <w:shd w:val="clear" w:color="auto" w:fill="auto"/>
            <w:noWrap/>
            <w:vAlign w:val="center"/>
            <w:hideMark/>
          </w:tcPr>
          <w:p w14:paraId="32804CA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9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91"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7F09753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9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93" w:author="John Peate" w:date="2022-05-24T13:26:00Z">
                  <w:rPr>
                    <w:rFonts w:asciiTheme="majorBidi" w:hAnsiTheme="majorBidi" w:cstheme="majorBidi"/>
                    <w:color w:val="000000"/>
                    <w:sz w:val="24"/>
                    <w:szCs w:val="24"/>
                  </w:rPr>
                </w:rPrChange>
              </w:rPr>
              <w:t>8%</w:t>
            </w:r>
          </w:p>
        </w:tc>
        <w:tc>
          <w:tcPr>
            <w:tcW w:w="270" w:type="pct"/>
            <w:shd w:val="clear" w:color="auto" w:fill="auto"/>
            <w:noWrap/>
            <w:vAlign w:val="center"/>
            <w:hideMark/>
          </w:tcPr>
          <w:p w14:paraId="28E3857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9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95"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3B8329A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9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97"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31E0B65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79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799"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14C011E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0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01"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277CA7A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0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03" w:author="John Peate" w:date="2022-05-24T13:26:00Z">
                  <w:rPr>
                    <w:rFonts w:asciiTheme="majorBidi" w:hAnsiTheme="majorBidi" w:cstheme="majorBidi"/>
                    <w:color w:val="000000"/>
                    <w:sz w:val="24"/>
                    <w:szCs w:val="24"/>
                  </w:rPr>
                </w:rPrChange>
              </w:rPr>
              <w:t>1%</w:t>
            </w:r>
          </w:p>
        </w:tc>
      </w:tr>
      <w:tr w:rsidR="00711296" w:rsidRPr="00E46236" w14:paraId="655AF24F" w14:textId="77777777" w:rsidTr="00711296">
        <w:trPr>
          <w:trHeight w:val="300"/>
        </w:trPr>
        <w:tc>
          <w:tcPr>
            <w:tcW w:w="2299" w:type="pct"/>
            <w:shd w:val="clear" w:color="auto" w:fill="auto"/>
            <w:noWrap/>
            <w:vAlign w:val="center"/>
            <w:hideMark/>
          </w:tcPr>
          <w:p w14:paraId="1D993F70" w14:textId="2D44FD53" w:rsidR="00711296" w:rsidRPr="00E46236" w:rsidRDefault="00711296" w:rsidP="000F1D87">
            <w:pPr>
              <w:bidi w:val="0"/>
              <w:spacing w:line="480" w:lineRule="auto"/>
              <w:rPr>
                <w:rFonts w:asciiTheme="majorBidi" w:hAnsiTheme="majorBidi" w:cstheme="majorBidi"/>
                <w:color w:val="000000"/>
                <w:sz w:val="13"/>
                <w:szCs w:val="13"/>
                <w:rPrChange w:id="480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05" w:author="John Peate" w:date="2022-05-24T13:26:00Z">
                  <w:rPr>
                    <w:rFonts w:asciiTheme="majorBidi" w:hAnsiTheme="majorBidi" w:cstheme="majorBidi"/>
                    <w:color w:val="000000"/>
                    <w:sz w:val="24"/>
                    <w:szCs w:val="24"/>
                  </w:rPr>
                </w:rPrChange>
              </w:rPr>
              <w:t xml:space="preserve">Percentage of Palestinian households </w:t>
            </w:r>
            <w:del w:id="4806" w:author="John Peate" w:date="2022-05-24T12:07:00Z">
              <w:r w:rsidRPr="00E46236" w:rsidDel="007B01DB">
                <w:rPr>
                  <w:rFonts w:asciiTheme="majorBidi" w:hAnsiTheme="majorBidi" w:cstheme="majorBidi"/>
                  <w:color w:val="000000"/>
                  <w:sz w:val="13"/>
                  <w:szCs w:val="13"/>
                  <w:rPrChange w:id="4807" w:author="John Peate" w:date="2022-05-24T13:26:00Z">
                    <w:rPr>
                      <w:rFonts w:asciiTheme="majorBidi" w:hAnsiTheme="majorBidi" w:cstheme="majorBidi"/>
                      <w:color w:val="000000"/>
                      <w:sz w:val="24"/>
                      <w:szCs w:val="24"/>
                    </w:rPr>
                  </w:rPrChange>
                </w:rPr>
                <w:delText xml:space="preserve">that </w:delText>
              </w:r>
            </w:del>
            <w:r w:rsidRPr="00E46236">
              <w:rPr>
                <w:rFonts w:asciiTheme="majorBidi" w:hAnsiTheme="majorBidi" w:cstheme="majorBidi"/>
                <w:color w:val="000000"/>
                <w:sz w:val="13"/>
                <w:szCs w:val="13"/>
                <w:rPrChange w:id="4808" w:author="John Peate" w:date="2022-05-24T13:26:00Z">
                  <w:rPr>
                    <w:rFonts w:asciiTheme="majorBidi" w:hAnsiTheme="majorBidi" w:cstheme="majorBidi"/>
                    <w:color w:val="000000"/>
                    <w:sz w:val="24"/>
                    <w:szCs w:val="24"/>
                  </w:rPr>
                </w:rPrChange>
              </w:rPr>
              <w:t>conduct</w:t>
            </w:r>
            <w:del w:id="4809" w:author="John Peate" w:date="2022-05-24T12:07:00Z">
              <w:r w:rsidRPr="00E46236" w:rsidDel="007B01DB">
                <w:rPr>
                  <w:rFonts w:asciiTheme="majorBidi" w:hAnsiTheme="majorBidi" w:cstheme="majorBidi"/>
                  <w:color w:val="000000"/>
                  <w:sz w:val="13"/>
                  <w:szCs w:val="13"/>
                  <w:rPrChange w:id="4810" w:author="John Peate" w:date="2022-05-24T13:26:00Z">
                    <w:rPr>
                      <w:rFonts w:asciiTheme="majorBidi" w:hAnsiTheme="majorBidi" w:cstheme="majorBidi"/>
                      <w:color w:val="000000"/>
                      <w:sz w:val="24"/>
                      <w:szCs w:val="24"/>
                    </w:rPr>
                  </w:rPrChange>
                </w:rPr>
                <w:delText>ed</w:delText>
              </w:r>
            </w:del>
            <w:ins w:id="4811" w:author="John Peate" w:date="2022-05-24T12:07:00Z">
              <w:r w:rsidR="007B01DB" w:rsidRPr="00E46236">
                <w:rPr>
                  <w:rFonts w:asciiTheme="majorBidi" w:hAnsiTheme="majorBidi" w:cstheme="majorBidi"/>
                  <w:color w:val="000000"/>
                  <w:sz w:val="13"/>
                  <w:szCs w:val="13"/>
                  <w:rPrChange w:id="4812" w:author="John Peate" w:date="2022-05-24T13:26:00Z">
                    <w:rPr>
                      <w:rFonts w:asciiTheme="majorBidi" w:hAnsiTheme="majorBidi" w:cstheme="majorBidi"/>
                      <w:color w:val="000000"/>
                      <w:sz w:val="24"/>
                      <w:szCs w:val="24"/>
                    </w:rPr>
                  </w:rPrChange>
                </w:rPr>
                <w:t>ing</w:t>
              </w:r>
            </w:ins>
            <w:r w:rsidRPr="00E46236">
              <w:rPr>
                <w:rFonts w:asciiTheme="majorBidi" w:hAnsiTheme="majorBidi" w:cstheme="majorBidi"/>
                <w:color w:val="000000"/>
                <w:sz w:val="13"/>
                <w:szCs w:val="13"/>
                <w:rPrChange w:id="4813" w:author="John Peate" w:date="2022-05-24T13:26:00Z">
                  <w:rPr>
                    <w:rFonts w:asciiTheme="majorBidi" w:hAnsiTheme="majorBidi" w:cstheme="majorBidi"/>
                    <w:color w:val="000000"/>
                    <w:sz w:val="24"/>
                    <w:szCs w:val="24"/>
                  </w:rPr>
                </w:rPrChange>
              </w:rPr>
              <w:t xml:space="preserve"> </w:t>
            </w:r>
            <w:del w:id="4814" w:author="John Peate" w:date="2022-05-24T12:07:00Z">
              <w:r w:rsidRPr="00E46236" w:rsidDel="007B01DB">
                <w:rPr>
                  <w:rFonts w:asciiTheme="majorBidi" w:hAnsiTheme="majorBidi" w:cstheme="majorBidi"/>
                  <w:color w:val="000000"/>
                  <w:sz w:val="13"/>
                  <w:szCs w:val="13"/>
                  <w:rPrChange w:id="4815" w:author="John Peate" w:date="2022-05-24T13:26:00Z">
                    <w:rPr>
                      <w:rFonts w:asciiTheme="majorBidi" w:hAnsiTheme="majorBidi" w:cstheme="majorBidi"/>
                      <w:color w:val="000000"/>
                      <w:sz w:val="24"/>
                      <w:szCs w:val="24"/>
                    </w:rPr>
                  </w:rPrChange>
                </w:rPr>
                <w:delText xml:space="preserve">Outbound </w:delText>
              </w:r>
            </w:del>
            <w:ins w:id="4816" w:author="John Peate" w:date="2022-05-24T12:07:00Z">
              <w:r w:rsidR="007B01DB" w:rsidRPr="00E46236">
                <w:rPr>
                  <w:rFonts w:asciiTheme="majorBidi" w:hAnsiTheme="majorBidi" w:cstheme="majorBidi"/>
                  <w:color w:val="000000"/>
                  <w:sz w:val="13"/>
                  <w:szCs w:val="13"/>
                  <w:rPrChange w:id="4817" w:author="John Peate" w:date="2022-05-24T13:26:00Z">
                    <w:rPr>
                      <w:rFonts w:asciiTheme="majorBidi" w:hAnsiTheme="majorBidi" w:cstheme="majorBidi"/>
                      <w:color w:val="000000"/>
                      <w:sz w:val="24"/>
                      <w:szCs w:val="24"/>
                    </w:rPr>
                  </w:rPrChange>
                </w:rPr>
                <w:t>o</w:t>
              </w:r>
              <w:r w:rsidR="007B01DB" w:rsidRPr="00E46236">
                <w:rPr>
                  <w:rFonts w:asciiTheme="majorBidi" w:hAnsiTheme="majorBidi" w:cstheme="majorBidi"/>
                  <w:color w:val="000000"/>
                  <w:sz w:val="13"/>
                  <w:szCs w:val="13"/>
                  <w:rPrChange w:id="4818" w:author="John Peate" w:date="2022-05-24T13:26:00Z">
                    <w:rPr>
                      <w:rFonts w:asciiTheme="majorBidi" w:hAnsiTheme="majorBidi" w:cstheme="majorBidi"/>
                      <w:color w:val="000000"/>
                      <w:sz w:val="24"/>
                      <w:szCs w:val="24"/>
                    </w:rPr>
                  </w:rPrChange>
                </w:rPr>
                <w:t xml:space="preserve">utbound </w:t>
              </w:r>
            </w:ins>
            <w:del w:id="4819" w:author="John Peate" w:date="2022-05-24T12:07:00Z">
              <w:r w:rsidRPr="00E46236" w:rsidDel="007B01DB">
                <w:rPr>
                  <w:rFonts w:asciiTheme="majorBidi" w:hAnsiTheme="majorBidi" w:cstheme="majorBidi"/>
                  <w:color w:val="000000"/>
                  <w:sz w:val="13"/>
                  <w:szCs w:val="13"/>
                  <w:rPrChange w:id="4820" w:author="John Peate" w:date="2022-05-24T13:26:00Z">
                    <w:rPr>
                      <w:rFonts w:asciiTheme="majorBidi" w:hAnsiTheme="majorBidi" w:cstheme="majorBidi"/>
                      <w:color w:val="000000"/>
                      <w:sz w:val="24"/>
                      <w:szCs w:val="24"/>
                    </w:rPr>
                  </w:rPrChange>
                </w:rPr>
                <w:delText xml:space="preserve">Trips </w:delText>
              </w:r>
            </w:del>
            <w:ins w:id="4821" w:author="John Peate" w:date="2022-05-24T12:07:00Z">
              <w:r w:rsidR="007B01DB" w:rsidRPr="00E46236">
                <w:rPr>
                  <w:rFonts w:asciiTheme="majorBidi" w:hAnsiTheme="majorBidi" w:cstheme="majorBidi"/>
                  <w:color w:val="000000"/>
                  <w:sz w:val="13"/>
                  <w:szCs w:val="13"/>
                  <w:rPrChange w:id="4822" w:author="John Peate" w:date="2022-05-24T13:26:00Z">
                    <w:rPr>
                      <w:rFonts w:asciiTheme="majorBidi" w:hAnsiTheme="majorBidi" w:cstheme="majorBidi"/>
                      <w:color w:val="000000"/>
                      <w:sz w:val="24"/>
                      <w:szCs w:val="24"/>
                    </w:rPr>
                  </w:rPrChange>
                </w:rPr>
                <w:t>t</w:t>
              </w:r>
              <w:r w:rsidR="007B01DB" w:rsidRPr="00E46236">
                <w:rPr>
                  <w:rFonts w:asciiTheme="majorBidi" w:hAnsiTheme="majorBidi" w:cstheme="majorBidi"/>
                  <w:color w:val="000000"/>
                  <w:sz w:val="13"/>
                  <w:szCs w:val="13"/>
                  <w:rPrChange w:id="4823" w:author="John Peate" w:date="2022-05-24T13:26:00Z">
                    <w:rPr>
                      <w:rFonts w:asciiTheme="majorBidi" w:hAnsiTheme="majorBidi" w:cstheme="majorBidi"/>
                      <w:color w:val="000000"/>
                      <w:sz w:val="24"/>
                      <w:szCs w:val="24"/>
                    </w:rPr>
                  </w:rPrChange>
                </w:rPr>
                <w:t xml:space="preserve">rips </w:t>
              </w:r>
            </w:ins>
            <w:r w:rsidRPr="00E46236">
              <w:rPr>
                <w:rFonts w:asciiTheme="majorBidi" w:hAnsiTheme="majorBidi" w:cstheme="majorBidi"/>
                <w:color w:val="000000"/>
                <w:sz w:val="13"/>
                <w:szCs w:val="13"/>
                <w:rPrChange w:id="4824" w:author="John Peate" w:date="2022-05-24T13:26:00Z">
                  <w:rPr>
                    <w:rFonts w:asciiTheme="majorBidi" w:hAnsiTheme="majorBidi" w:cstheme="majorBidi"/>
                    <w:color w:val="000000"/>
                    <w:sz w:val="24"/>
                    <w:szCs w:val="24"/>
                  </w:rPr>
                </w:rPrChange>
              </w:rPr>
              <w:t>to Israel</w:t>
            </w:r>
          </w:p>
        </w:tc>
        <w:tc>
          <w:tcPr>
            <w:tcW w:w="270" w:type="pct"/>
            <w:shd w:val="clear" w:color="auto" w:fill="auto"/>
            <w:noWrap/>
            <w:vAlign w:val="center"/>
            <w:hideMark/>
          </w:tcPr>
          <w:p w14:paraId="1B236FF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2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26"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398A82F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2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28"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11CEEE5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2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30"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4A9B14D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3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32"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3A7B58A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3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34"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290471E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3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36"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2A9395F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3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38"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7AEC409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3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40"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5478208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4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42"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1F85A6C1"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4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44" w:author="John Peate" w:date="2022-05-24T13:26:00Z">
                  <w:rPr>
                    <w:rFonts w:asciiTheme="majorBidi" w:hAnsiTheme="majorBidi" w:cstheme="majorBidi"/>
                    <w:color w:val="000000"/>
                    <w:sz w:val="24"/>
                    <w:szCs w:val="24"/>
                  </w:rPr>
                </w:rPrChange>
              </w:rPr>
              <w:t>5%</w:t>
            </w:r>
          </w:p>
        </w:tc>
      </w:tr>
      <w:tr w:rsidR="00711296" w:rsidRPr="00E46236" w14:paraId="25B7F521" w14:textId="77777777" w:rsidTr="00711296">
        <w:trPr>
          <w:trHeight w:val="300"/>
        </w:trPr>
        <w:tc>
          <w:tcPr>
            <w:tcW w:w="2299" w:type="pct"/>
            <w:shd w:val="clear" w:color="auto" w:fill="auto"/>
            <w:noWrap/>
            <w:vAlign w:val="center"/>
            <w:hideMark/>
          </w:tcPr>
          <w:p w14:paraId="6D0EA361" w14:textId="69D30173" w:rsidR="00711296" w:rsidRPr="00E46236" w:rsidRDefault="00711296" w:rsidP="000F1D87">
            <w:pPr>
              <w:bidi w:val="0"/>
              <w:spacing w:line="480" w:lineRule="auto"/>
              <w:rPr>
                <w:rFonts w:asciiTheme="majorBidi" w:hAnsiTheme="majorBidi" w:cstheme="majorBidi"/>
                <w:color w:val="000000"/>
                <w:sz w:val="13"/>
                <w:szCs w:val="13"/>
                <w:rPrChange w:id="484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46" w:author="John Peate" w:date="2022-05-24T13:26:00Z">
                  <w:rPr>
                    <w:rFonts w:asciiTheme="majorBidi" w:hAnsiTheme="majorBidi" w:cstheme="majorBidi"/>
                    <w:color w:val="000000"/>
                    <w:sz w:val="24"/>
                    <w:szCs w:val="24"/>
                  </w:rPr>
                </w:rPrChange>
              </w:rPr>
              <w:t xml:space="preserve">Percentage of Israeli guests’ nights in WB </w:t>
            </w:r>
            <w:del w:id="4847" w:author="John Peate" w:date="2022-05-24T12:07:00Z">
              <w:r w:rsidRPr="00E46236" w:rsidDel="007B01DB">
                <w:rPr>
                  <w:rFonts w:asciiTheme="majorBidi" w:hAnsiTheme="majorBidi" w:cstheme="majorBidi"/>
                  <w:color w:val="000000"/>
                  <w:sz w:val="13"/>
                  <w:szCs w:val="13"/>
                  <w:rPrChange w:id="4848" w:author="John Peate" w:date="2022-05-24T13:26:00Z">
                    <w:rPr>
                      <w:rFonts w:asciiTheme="majorBidi" w:hAnsiTheme="majorBidi" w:cstheme="majorBidi"/>
                      <w:color w:val="000000"/>
                      <w:sz w:val="24"/>
                      <w:szCs w:val="24"/>
                    </w:rPr>
                  </w:rPrChange>
                </w:rPr>
                <w:delText>Hotels</w:delText>
              </w:r>
            </w:del>
            <w:ins w:id="4849" w:author="John Peate" w:date="2022-05-24T12:07:00Z">
              <w:r w:rsidR="007B01DB" w:rsidRPr="00E46236">
                <w:rPr>
                  <w:rFonts w:asciiTheme="majorBidi" w:hAnsiTheme="majorBidi" w:cstheme="majorBidi"/>
                  <w:color w:val="000000"/>
                  <w:sz w:val="13"/>
                  <w:szCs w:val="13"/>
                  <w:rPrChange w:id="4850" w:author="John Peate" w:date="2022-05-24T13:26:00Z">
                    <w:rPr>
                      <w:rFonts w:asciiTheme="majorBidi" w:hAnsiTheme="majorBidi" w:cstheme="majorBidi"/>
                      <w:color w:val="000000"/>
                      <w:sz w:val="24"/>
                      <w:szCs w:val="24"/>
                    </w:rPr>
                  </w:rPrChange>
                </w:rPr>
                <w:t>h</w:t>
              </w:r>
              <w:r w:rsidR="007B01DB" w:rsidRPr="00E46236">
                <w:rPr>
                  <w:rFonts w:asciiTheme="majorBidi" w:hAnsiTheme="majorBidi" w:cstheme="majorBidi"/>
                  <w:color w:val="000000"/>
                  <w:sz w:val="13"/>
                  <w:szCs w:val="13"/>
                  <w:rPrChange w:id="4851" w:author="John Peate" w:date="2022-05-24T13:26:00Z">
                    <w:rPr>
                      <w:rFonts w:asciiTheme="majorBidi" w:hAnsiTheme="majorBidi" w:cstheme="majorBidi"/>
                      <w:color w:val="000000"/>
                      <w:sz w:val="24"/>
                      <w:szCs w:val="24"/>
                    </w:rPr>
                  </w:rPrChange>
                </w:rPr>
                <w:t>otels</w:t>
              </w:r>
            </w:ins>
          </w:p>
        </w:tc>
        <w:tc>
          <w:tcPr>
            <w:tcW w:w="270" w:type="pct"/>
            <w:shd w:val="clear" w:color="auto" w:fill="auto"/>
            <w:noWrap/>
            <w:vAlign w:val="center"/>
            <w:hideMark/>
          </w:tcPr>
          <w:p w14:paraId="659EA28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5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53"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11CE945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5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55"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3D1D083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5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57"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1DD144E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5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59"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004D35BA"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6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61"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2D12D1F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6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63"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460D25A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6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65"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016A5FB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6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67"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68E7E15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6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69"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22BC1D2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7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71" w:author="John Peate" w:date="2022-05-24T13:26:00Z">
                  <w:rPr>
                    <w:rFonts w:asciiTheme="majorBidi" w:hAnsiTheme="majorBidi" w:cstheme="majorBidi"/>
                    <w:color w:val="000000"/>
                    <w:sz w:val="24"/>
                    <w:szCs w:val="24"/>
                  </w:rPr>
                </w:rPrChange>
              </w:rPr>
              <w:t>3%</w:t>
            </w:r>
          </w:p>
        </w:tc>
      </w:tr>
      <w:tr w:rsidR="00711296" w:rsidRPr="00E46236" w14:paraId="012800E0" w14:textId="77777777" w:rsidTr="00711296">
        <w:trPr>
          <w:trHeight w:val="300"/>
        </w:trPr>
        <w:tc>
          <w:tcPr>
            <w:tcW w:w="2299" w:type="pct"/>
            <w:shd w:val="clear" w:color="auto" w:fill="auto"/>
            <w:noWrap/>
            <w:vAlign w:val="center"/>
            <w:hideMark/>
          </w:tcPr>
          <w:p w14:paraId="1D43CC28" w14:textId="3A47C249" w:rsidR="00711296" w:rsidRPr="00E46236" w:rsidRDefault="00711296" w:rsidP="000F1D87">
            <w:pPr>
              <w:bidi w:val="0"/>
              <w:spacing w:line="480" w:lineRule="auto"/>
              <w:rPr>
                <w:rFonts w:asciiTheme="majorBidi" w:hAnsiTheme="majorBidi" w:cstheme="majorBidi"/>
                <w:color w:val="000000"/>
                <w:sz w:val="13"/>
                <w:szCs w:val="13"/>
                <w:rPrChange w:id="487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73" w:author="John Peate" w:date="2022-05-24T13:26:00Z">
                  <w:rPr>
                    <w:rFonts w:asciiTheme="majorBidi" w:hAnsiTheme="majorBidi" w:cstheme="majorBidi"/>
                    <w:color w:val="000000"/>
                    <w:sz w:val="24"/>
                    <w:szCs w:val="24"/>
                  </w:rPr>
                </w:rPrChange>
              </w:rPr>
              <w:t>Mobile cellular subscriptions (ratio)</w:t>
            </w:r>
          </w:p>
        </w:tc>
        <w:tc>
          <w:tcPr>
            <w:tcW w:w="270" w:type="pct"/>
            <w:shd w:val="clear" w:color="auto" w:fill="auto"/>
            <w:noWrap/>
            <w:vAlign w:val="center"/>
            <w:hideMark/>
          </w:tcPr>
          <w:p w14:paraId="4CFBD3DA"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7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75"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73FB2A4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7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77"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059309E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7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79"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74F0418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8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81"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400ECAF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8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83"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128DF19A"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8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85"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6A7A626E"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8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87"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741F0CB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8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89"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6637EB3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9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91"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0A47D7A1"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9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93" w:author="John Peate" w:date="2022-05-24T13:26:00Z">
                  <w:rPr>
                    <w:rFonts w:asciiTheme="majorBidi" w:hAnsiTheme="majorBidi" w:cstheme="majorBidi"/>
                    <w:color w:val="000000"/>
                    <w:sz w:val="24"/>
                    <w:szCs w:val="24"/>
                  </w:rPr>
                </w:rPrChange>
              </w:rPr>
              <w:t>4%</w:t>
            </w:r>
          </w:p>
        </w:tc>
      </w:tr>
      <w:tr w:rsidR="00711296" w:rsidRPr="00E46236" w14:paraId="18BBFC41" w14:textId="77777777" w:rsidTr="00711296">
        <w:trPr>
          <w:trHeight w:val="300"/>
        </w:trPr>
        <w:tc>
          <w:tcPr>
            <w:tcW w:w="2299" w:type="pct"/>
            <w:shd w:val="clear" w:color="auto" w:fill="auto"/>
            <w:noWrap/>
            <w:vAlign w:val="center"/>
            <w:hideMark/>
          </w:tcPr>
          <w:p w14:paraId="76B64C7E" w14:textId="6DF53346" w:rsidR="00711296" w:rsidRPr="00E46236" w:rsidRDefault="00711296" w:rsidP="000F1D87">
            <w:pPr>
              <w:bidi w:val="0"/>
              <w:spacing w:line="480" w:lineRule="auto"/>
              <w:rPr>
                <w:rFonts w:asciiTheme="majorBidi" w:hAnsiTheme="majorBidi" w:cstheme="majorBidi"/>
                <w:color w:val="000000"/>
                <w:sz w:val="13"/>
                <w:szCs w:val="13"/>
                <w:rPrChange w:id="489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95" w:author="John Peate" w:date="2022-05-24T13:26:00Z">
                  <w:rPr>
                    <w:rFonts w:asciiTheme="majorBidi" w:hAnsiTheme="majorBidi" w:cstheme="majorBidi"/>
                    <w:color w:val="000000"/>
                    <w:sz w:val="24"/>
                    <w:szCs w:val="24"/>
                  </w:rPr>
                </w:rPrChange>
              </w:rPr>
              <w:t>Individuals using the Internet (ratio)</w:t>
            </w:r>
          </w:p>
        </w:tc>
        <w:tc>
          <w:tcPr>
            <w:tcW w:w="270" w:type="pct"/>
            <w:shd w:val="clear" w:color="auto" w:fill="auto"/>
            <w:noWrap/>
            <w:vAlign w:val="center"/>
            <w:hideMark/>
          </w:tcPr>
          <w:p w14:paraId="4AA163A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9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97"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2C79CA6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89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899"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5757849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0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01"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5387BD7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0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03"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197CB28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0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05"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5FD9001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0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07" w:author="John Peate" w:date="2022-05-24T13:26:00Z">
                  <w:rPr>
                    <w:rFonts w:asciiTheme="majorBidi" w:hAnsiTheme="majorBidi" w:cstheme="majorBidi"/>
                    <w:color w:val="000000"/>
                    <w:sz w:val="24"/>
                    <w:szCs w:val="24"/>
                  </w:rPr>
                </w:rPrChange>
              </w:rPr>
              <w:t>8%</w:t>
            </w:r>
          </w:p>
        </w:tc>
        <w:tc>
          <w:tcPr>
            <w:tcW w:w="270" w:type="pct"/>
            <w:shd w:val="clear" w:color="auto" w:fill="auto"/>
            <w:noWrap/>
            <w:vAlign w:val="center"/>
            <w:hideMark/>
          </w:tcPr>
          <w:p w14:paraId="22E63F0A"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0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09"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760D28B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1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11"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71DEE1C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1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13"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0E8829E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1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15" w:author="John Peate" w:date="2022-05-24T13:26:00Z">
                  <w:rPr>
                    <w:rFonts w:asciiTheme="majorBidi" w:hAnsiTheme="majorBidi" w:cstheme="majorBidi"/>
                    <w:color w:val="000000"/>
                    <w:sz w:val="24"/>
                    <w:szCs w:val="24"/>
                  </w:rPr>
                </w:rPrChange>
              </w:rPr>
              <w:t>8%</w:t>
            </w:r>
          </w:p>
        </w:tc>
      </w:tr>
      <w:tr w:rsidR="00711296" w:rsidRPr="00E46236" w14:paraId="7E488C0E" w14:textId="77777777" w:rsidTr="00711296">
        <w:trPr>
          <w:trHeight w:val="300"/>
        </w:trPr>
        <w:tc>
          <w:tcPr>
            <w:tcW w:w="2299" w:type="pct"/>
            <w:shd w:val="clear" w:color="auto" w:fill="auto"/>
            <w:noWrap/>
            <w:vAlign w:val="center"/>
            <w:hideMark/>
          </w:tcPr>
          <w:p w14:paraId="7EC8F6B7" w14:textId="77777777" w:rsidR="00711296" w:rsidRPr="00E46236" w:rsidRDefault="00711296" w:rsidP="000F1D87">
            <w:pPr>
              <w:bidi w:val="0"/>
              <w:spacing w:line="480" w:lineRule="auto"/>
              <w:rPr>
                <w:rFonts w:asciiTheme="majorBidi" w:hAnsiTheme="majorBidi" w:cstheme="majorBidi"/>
                <w:color w:val="000000"/>
                <w:sz w:val="13"/>
                <w:szCs w:val="13"/>
                <w:rPrChange w:id="491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17" w:author="John Peate" w:date="2022-05-24T13:26:00Z">
                  <w:rPr>
                    <w:rFonts w:asciiTheme="majorBidi" w:hAnsiTheme="majorBidi" w:cstheme="majorBidi"/>
                    <w:color w:val="000000"/>
                    <w:sz w:val="24"/>
                    <w:szCs w:val="24"/>
                  </w:rPr>
                </w:rPrChange>
              </w:rPr>
              <w:t>Fixed broadband subscriptions (ratio)</w:t>
            </w:r>
          </w:p>
        </w:tc>
        <w:tc>
          <w:tcPr>
            <w:tcW w:w="270" w:type="pct"/>
            <w:shd w:val="clear" w:color="auto" w:fill="auto"/>
            <w:noWrap/>
            <w:vAlign w:val="center"/>
            <w:hideMark/>
          </w:tcPr>
          <w:p w14:paraId="7EADD80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1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19"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6E45164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2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21"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6B7563C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2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23"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1180F6F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2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25"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1B8E8A4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2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27"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465C13B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2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29"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556C733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3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31"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3C8C35B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3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33" w:author="John Peate" w:date="2022-05-24T13:26:00Z">
                  <w:rPr>
                    <w:rFonts w:asciiTheme="majorBidi" w:hAnsiTheme="majorBidi" w:cstheme="majorBidi"/>
                    <w:color w:val="000000"/>
                    <w:sz w:val="24"/>
                    <w:szCs w:val="24"/>
                  </w:rPr>
                </w:rPrChange>
              </w:rPr>
              <w:t>8%</w:t>
            </w:r>
          </w:p>
        </w:tc>
        <w:tc>
          <w:tcPr>
            <w:tcW w:w="270" w:type="pct"/>
            <w:shd w:val="clear" w:color="auto" w:fill="auto"/>
            <w:noWrap/>
            <w:vAlign w:val="center"/>
            <w:hideMark/>
          </w:tcPr>
          <w:p w14:paraId="69F533D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3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35"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7ED2F68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3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37" w:author="John Peate" w:date="2022-05-24T13:26:00Z">
                  <w:rPr>
                    <w:rFonts w:asciiTheme="majorBidi" w:hAnsiTheme="majorBidi" w:cstheme="majorBidi"/>
                    <w:color w:val="000000"/>
                    <w:sz w:val="24"/>
                    <w:szCs w:val="24"/>
                  </w:rPr>
                </w:rPrChange>
              </w:rPr>
              <w:t>8%</w:t>
            </w:r>
          </w:p>
        </w:tc>
      </w:tr>
      <w:tr w:rsidR="00711296" w:rsidRPr="00E46236" w14:paraId="72693553" w14:textId="77777777" w:rsidTr="00711296">
        <w:trPr>
          <w:trHeight w:val="300"/>
        </w:trPr>
        <w:tc>
          <w:tcPr>
            <w:tcW w:w="2299" w:type="pct"/>
            <w:shd w:val="clear" w:color="auto" w:fill="auto"/>
            <w:noWrap/>
            <w:vAlign w:val="center"/>
            <w:hideMark/>
          </w:tcPr>
          <w:p w14:paraId="4031EE65" w14:textId="77777777" w:rsidR="00711296" w:rsidRPr="00E46236" w:rsidRDefault="00711296" w:rsidP="000F1D87">
            <w:pPr>
              <w:bidi w:val="0"/>
              <w:spacing w:line="480" w:lineRule="auto"/>
              <w:rPr>
                <w:rFonts w:asciiTheme="majorBidi" w:hAnsiTheme="majorBidi" w:cstheme="majorBidi"/>
                <w:color w:val="000000"/>
                <w:sz w:val="13"/>
                <w:szCs w:val="13"/>
                <w:rPrChange w:id="493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39" w:author="John Peate" w:date="2022-05-24T13:26:00Z">
                  <w:rPr>
                    <w:rFonts w:asciiTheme="majorBidi" w:hAnsiTheme="majorBidi" w:cstheme="majorBidi"/>
                    <w:color w:val="000000"/>
                    <w:sz w:val="24"/>
                    <w:szCs w:val="24"/>
                  </w:rPr>
                </w:rPrChange>
              </w:rPr>
              <w:t>Electricity imported from Israel out of total available electricity in the WBG</w:t>
            </w:r>
          </w:p>
        </w:tc>
        <w:tc>
          <w:tcPr>
            <w:tcW w:w="270" w:type="pct"/>
            <w:shd w:val="clear" w:color="auto" w:fill="auto"/>
            <w:noWrap/>
            <w:vAlign w:val="center"/>
            <w:hideMark/>
          </w:tcPr>
          <w:p w14:paraId="5693758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4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41"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721097E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4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43"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01A06D4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4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45"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028D407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4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47"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7FEE0E5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4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49"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6AA9C68E"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5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51"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0E33331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5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53"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5D3BDCB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5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55"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5C8F066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5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57"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75F5D13E"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5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59" w:author="John Peate" w:date="2022-05-24T13:26:00Z">
                  <w:rPr>
                    <w:rFonts w:asciiTheme="majorBidi" w:hAnsiTheme="majorBidi" w:cstheme="majorBidi"/>
                    <w:color w:val="000000"/>
                    <w:sz w:val="24"/>
                    <w:szCs w:val="24"/>
                  </w:rPr>
                </w:rPrChange>
              </w:rPr>
              <w:t>2%</w:t>
            </w:r>
          </w:p>
        </w:tc>
      </w:tr>
      <w:tr w:rsidR="00711296" w:rsidRPr="00E46236" w14:paraId="543A93FE" w14:textId="77777777" w:rsidTr="00711296">
        <w:trPr>
          <w:trHeight w:val="300"/>
        </w:trPr>
        <w:tc>
          <w:tcPr>
            <w:tcW w:w="2299" w:type="pct"/>
            <w:shd w:val="clear" w:color="auto" w:fill="auto"/>
            <w:noWrap/>
            <w:vAlign w:val="center"/>
            <w:hideMark/>
          </w:tcPr>
          <w:p w14:paraId="492FB075" w14:textId="3DF16CE2" w:rsidR="00711296" w:rsidRPr="00E46236" w:rsidRDefault="00711296" w:rsidP="000F1D87">
            <w:pPr>
              <w:bidi w:val="0"/>
              <w:spacing w:line="480" w:lineRule="auto"/>
              <w:rPr>
                <w:rFonts w:asciiTheme="majorBidi" w:hAnsiTheme="majorBidi" w:cstheme="majorBidi"/>
                <w:color w:val="000000"/>
                <w:sz w:val="13"/>
                <w:szCs w:val="13"/>
                <w:rPrChange w:id="496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61" w:author="John Peate" w:date="2022-05-24T13:26:00Z">
                  <w:rPr>
                    <w:rFonts w:asciiTheme="majorBidi" w:hAnsiTheme="majorBidi" w:cstheme="majorBidi"/>
                    <w:color w:val="000000"/>
                    <w:sz w:val="24"/>
                    <w:szCs w:val="24"/>
                  </w:rPr>
                </w:rPrChange>
              </w:rPr>
              <w:t xml:space="preserve">Water </w:t>
            </w:r>
            <w:del w:id="4962" w:author="John Peate" w:date="2022-05-24T12:07:00Z">
              <w:r w:rsidRPr="00E46236" w:rsidDel="007B01DB">
                <w:rPr>
                  <w:rFonts w:asciiTheme="majorBidi" w:hAnsiTheme="majorBidi" w:cstheme="majorBidi"/>
                  <w:color w:val="000000"/>
                  <w:sz w:val="13"/>
                  <w:szCs w:val="13"/>
                  <w:rPrChange w:id="4963" w:author="John Peate" w:date="2022-05-24T13:26:00Z">
                    <w:rPr>
                      <w:rFonts w:asciiTheme="majorBidi" w:hAnsiTheme="majorBidi" w:cstheme="majorBidi"/>
                      <w:color w:val="000000"/>
                      <w:sz w:val="24"/>
                      <w:szCs w:val="24"/>
                    </w:rPr>
                  </w:rPrChange>
                </w:rPr>
                <w:delText xml:space="preserve">Purchased </w:delText>
              </w:r>
            </w:del>
            <w:ins w:id="4964" w:author="John Peate" w:date="2022-05-24T12:07:00Z">
              <w:r w:rsidR="007B01DB" w:rsidRPr="00E46236">
                <w:rPr>
                  <w:rFonts w:asciiTheme="majorBidi" w:hAnsiTheme="majorBidi" w:cstheme="majorBidi"/>
                  <w:color w:val="000000"/>
                  <w:sz w:val="13"/>
                  <w:szCs w:val="13"/>
                  <w:rPrChange w:id="4965" w:author="John Peate" w:date="2022-05-24T13:26:00Z">
                    <w:rPr>
                      <w:rFonts w:asciiTheme="majorBidi" w:hAnsiTheme="majorBidi" w:cstheme="majorBidi"/>
                      <w:color w:val="000000"/>
                      <w:sz w:val="24"/>
                      <w:szCs w:val="24"/>
                    </w:rPr>
                  </w:rPrChange>
                </w:rPr>
                <w:t>p</w:t>
              </w:r>
              <w:r w:rsidR="007B01DB" w:rsidRPr="00E46236">
                <w:rPr>
                  <w:rFonts w:asciiTheme="majorBidi" w:hAnsiTheme="majorBidi" w:cstheme="majorBidi"/>
                  <w:color w:val="000000"/>
                  <w:sz w:val="13"/>
                  <w:szCs w:val="13"/>
                  <w:rPrChange w:id="4966" w:author="John Peate" w:date="2022-05-24T13:26:00Z">
                    <w:rPr>
                      <w:rFonts w:asciiTheme="majorBidi" w:hAnsiTheme="majorBidi" w:cstheme="majorBidi"/>
                      <w:color w:val="000000"/>
                      <w:sz w:val="24"/>
                      <w:szCs w:val="24"/>
                    </w:rPr>
                  </w:rPrChange>
                </w:rPr>
                <w:t xml:space="preserve">urchased </w:t>
              </w:r>
            </w:ins>
            <w:r w:rsidRPr="00E46236">
              <w:rPr>
                <w:rFonts w:asciiTheme="majorBidi" w:hAnsiTheme="majorBidi" w:cstheme="majorBidi"/>
                <w:color w:val="000000"/>
                <w:sz w:val="13"/>
                <w:szCs w:val="13"/>
                <w:rPrChange w:id="4967" w:author="John Peate" w:date="2022-05-24T13:26:00Z">
                  <w:rPr>
                    <w:rFonts w:asciiTheme="majorBidi" w:hAnsiTheme="majorBidi" w:cstheme="majorBidi"/>
                    <w:color w:val="000000"/>
                    <w:sz w:val="24"/>
                    <w:szCs w:val="24"/>
                  </w:rPr>
                </w:rPrChange>
              </w:rPr>
              <w:t>from Israel out of available water quantity in the WBG</w:t>
            </w:r>
          </w:p>
        </w:tc>
        <w:tc>
          <w:tcPr>
            <w:tcW w:w="270" w:type="pct"/>
            <w:shd w:val="clear" w:color="auto" w:fill="auto"/>
            <w:noWrap/>
            <w:vAlign w:val="center"/>
            <w:hideMark/>
          </w:tcPr>
          <w:p w14:paraId="4591435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6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69"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70D1E581"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7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71"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3F5E71D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7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73"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2541EED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7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75"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6D748E9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7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77"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2B8FF51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7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79"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4CB9C43A"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8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81"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0DA9B53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8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83"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429AF30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8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85"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4D691AE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8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87" w:author="John Peate" w:date="2022-05-24T13:26:00Z">
                  <w:rPr>
                    <w:rFonts w:asciiTheme="majorBidi" w:hAnsiTheme="majorBidi" w:cstheme="majorBidi"/>
                    <w:color w:val="000000"/>
                    <w:sz w:val="24"/>
                    <w:szCs w:val="24"/>
                  </w:rPr>
                </w:rPrChange>
              </w:rPr>
              <w:t>5%</w:t>
            </w:r>
          </w:p>
        </w:tc>
      </w:tr>
      <w:tr w:rsidR="00711296" w:rsidRPr="00E46236" w14:paraId="47F3B382" w14:textId="77777777" w:rsidTr="00711296">
        <w:trPr>
          <w:trHeight w:val="300"/>
        </w:trPr>
        <w:tc>
          <w:tcPr>
            <w:tcW w:w="2299" w:type="pct"/>
            <w:shd w:val="clear" w:color="auto" w:fill="auto"/>
            <w:noWrap/>
            <w:vAlign w:val="center"/>
            <w:hideMark/>
          </w:tcPr>
          <w:p w14:paraId="664C6351" w14:textId="77777777" w:rsidR="00711296" w:rsidRPr="00E46236" w:rsidRDefault="00711296" w:rsidP="000F1D87">
            <w:pPr>
              <w:bidi w:val="0"/>
              <w:spacing w:line="480" w:lineRule="auto"/>
              <w:rPr>
                <w:rFonts w:asciiTheme="majorBidi" w:hAnsiTheme="majorBidi" w:cstheme="majorBidi"/>
                <w:color w:val="000000"/>
                <w:sz w:val="13"/>
                <w:szCs w:val="13"/>
                <w:rPrChange w:id="498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89" w:author="John Peate" w:date="2022-05-24T13:26:00Z">
                  <w:rPr>
                    <w:rFonts w:asciiTheme="majorBidi" w:hAnsiTheme="majorBidi" w:cstheme="majorBidi"/>
                    <w:color w:val="000000"/>
                    <w:sz w:val="24"/>
                    <w:szCs w:val="24"/>
                  </w:rPr>
                </w:rPrChange>
              </w:rPr>
              <w:t>Share of NIS deposits in the Palestinian banking system</w:t>
            </w:r>
          </w:p>
        </w:tc>
        <w:tc>
          <w:tcPr>
            <w:tcW w:w="270" w:type="pct"/>
            <w:shd w:val="clear" w:color="auto" w:fill="auto"/>
            <w:noWrap/>
            <w:vAlign w:val="center"/>
            <w:hideMark/>
          </w:tcPr>
          <w:p w14:paraId="1B8B17C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9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91"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421C291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9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93"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4D609A7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9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95"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0E11A10B"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9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97"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555BDB1E"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499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4999"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3FF1E99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0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01"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3E9BEC1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0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03"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7EBD608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0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05"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422D3F5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0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07"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5CE4934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0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09" w:author="John Peate" w:date="2022-05-24T13:26:00Z">
                  <w:rPr>
                    <w:rFonts w:asciiTheme="majorBidi" w:hAnsiTheme="majorBidi" w:cstheme="majorBidi"/>
                    <w:color w:val="000000"/>
                    <w:sz w:val="24"/>
                    <w:szCs w:val="24"/>
                  </w:rPr>
                </w:rPrChange>
              </w:rPr>
              <w:t>7%</w:t>
            </w:r>
          </w:p>
        </w:tc>
      </w:tr>
      <w:tr w:rsidR="00711296" w:rsidRPr="00E46236" w14:paraId="631635FB" w14:textId="77777777" w:rsidTr="00711296">
        <w:trPr>
          <w:trHeight w:val="300"/>
        </w:trPr>
        <w:tc>
          <w:tcPr>
            <w:tcW w:w="2299" w:type="pct"/>
            <w:shd w:val="clear" w:color="auto" w:fill="auto"/>
            <w:noWrap/>
            <w:vAlign w:val="center"/>
            <w:hideMark/>
          </w:tcPr>
          <w:p w14:paraId="6B3A6774" w14:textId="77777777" w:rsidR="00711296" w:rsidRPr="00E46236" w:rsidRDefault="00711296" w:rsidP="000F1D87">
            <w:pPr>
              <w:bidi w:val="0"/>
              <w:spacing w:line="480" w:lineRule="auto"/>
              <w:rPr>
                <w:rFonts w:asciiTheme="majorBidi" w:hAnsiTheme="majorBidi" w:cstheme="majorBidi"/>
                <w:color w:val="000000"/>
                <w:sz w:val="13"/>
                <w:szCs w:val="13"/>
                <w:rPrChange w:id="501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11" w:author="John Peate" w:date="2022-05-24T13:26:00Z">
                  <w:rPr>
                    <w:rFonts w:asciiTheme="majorBidi" w:hAnsiTheme="majorBidi" w:cstheme="majorBidi"/>
                    <w:color w:val="000000"/>
                    <w:sz w:val="24"/>
                    <w:szCs w:val="24"/>
                  </w:rPr>
                </w:rPrChange>
              </w:rPr>
              <w:t>Share of NIS credit in the Palestinian banking system</w:t>
            </w:r>
          </w:p>
        </w:tc>
        <w:tc>
          <w:tcPr>
            <w:tcW w:w="270" w:type="pct"/>
            <w:shd w:val="clear" w:color="auto" w:fill="auto"/>
            <w:noWrap/>
            <w:vAlign w:val="center"/>
            <w:hideMark/>
          </w:tcPr>
          <w:p w14:paraId="3A9FB631"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1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13"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1C1D42C1"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1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15"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2996AE7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1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17"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14B1037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1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19"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65DE06E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2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21"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11BC9C2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2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23"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0BBE2BEE"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2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25"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19A7F4B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2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27"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5B63231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2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29"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0545D55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3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31" w:author="John Peate" w:date="2022-05-24T13:26:00Z">
                  <w:rPr>
                    <w:rFonts w:asciiTheme="majorBidi" w:hAnsiTheme="majorBidi" w:cstheme="majorBidi"/>
                    <w:color w:val="000000"/>
                    <w:sz w:val="24"/>
                    <w:szCs w:val="24"/>
                  </w:rPr>
                </w:rPrChange>
              </w:rPr>
              <w:t>7%</w:t>
            </w:r>
          </w:p>
        </w:tc>
      </w:tr>
      <w:tr w:rsidR="00711296" w:rsidRPr="00E46236" w14:paraId="3C97C4C0" w14:textId="77777777" w:rsidTr="00711296">
        <w:trPr>
          <w:trHeight w:val="300"/>
        </w:trPr>
        <w:tc>
          <w:tcPr>
            <w:tcW w:w="2299" w:type="pct"/>
            <w:shd w:val="clear" w:color="auto" w:fill="auto"/>
            <w:noWrap/>
            <w:vAlign w:val="center"/>
            <w:hideMark/>
          </w:tcPr>
          <w:p w14:paraId="6621D40B" w14:textId="77777777" w:rsidR="00711296" w:rsidRPr="00E46236" w:rsidRDefault="00711296" w:rsidP="000F1D87">
            <w:pPr>
              <w:bidi w:val="0"/>
              <w:spacing w:line="480" w:lineRule="auto"/>
              <w:rPr>
                <w:rFonts w:asciiTheme="majorBidi" w:hAnsiTheme="majorBidi" w:cstheme="majorBidi"/>
                <w:color w:val="000000"/>
                <w:sz w:val="13"/>
                <w:szCs w:val="13"/>
                <w:rPrChange w:id="503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33" w:author="John Peate" w:date="2022-05-24T13:26:00Z">
                  <w:rPr>
                    <w:rFonts w:asciiTheme="majorBidi" w:hAnsiTheme="majorBidi" w:cstheme="majorBidi"/>
                    <w:color w:val="000000"/>
                    <w:sz w:val="24"/>
                    <w:szCs w:val="24"/>
                  </w:rPr>
                </w:rPrChange>
              </w:rPr>
              <w:t>Excess NIS cash deposited in Israel out of total NIS circulation</w:t>
            </w:r>
          </w:p>
        </w:tc>
        <w:tc>
          <w:tcPr>
            <w:tcW w:w="270" w:type="pct"/>
            <w:shd w:val="clear" w:color="auto" w:fill="auto"/>
            <w:noWrap/>
            <w:vAlign w:val="center"/>
            <w:hideMark/>
          </w:tcPr>
          <w:p w14:paraId="3AD09F7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3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35"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70832AB1"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3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37"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7309AF8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3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39"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55A099C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4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41"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0D37396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4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43"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1AA14E41"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4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45"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3943CB7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4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47"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78E0478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4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49"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4F24D69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5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51"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534942E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5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53" w:author="John Peate" w:date="2022-05-24T13:26:00Z">
                  <w:rPr>
                    <w:rFonts w:asciiTheme="majorBidi" w:hAnsiTheme="majorBidi" w:cstheme="majorBidi"/>
                    <w:color w:val="000000"/>
                    <w:sz w:val="24"/>
                    <w:szCs w:val="24"/>
                  </w:rPr>
                </w:rPrChange>
              </w:rPr>
              <w:t>6%</w:t>
            </w:r>
          </w:p>
        </w:tc>
      </w:tr>
      <w:tr w:rsidR="00711296" w:rsidRPr="00E46236" w14:paraId="5DB70A89" w14:textId="77777777" w:rsidTr="00711296">
        <w:trPr>
          <w:trHeight w:val="300"/>
        </w:trPr>
        <w:tc>
          <w:tcPr>
            <w:tcW w:w="2299" w:type="pct"/>
            <w:shd w:val="clear" w:color="auto" w:fill="auto"/>
            <w:noWrap/>
            <w:vAlign w:val="center"/>
            <w:hideMark/>
          </w:tcPr>
          <w:p w14:paraId="2563BBC4" w14:textId="217712E1" w:rsidR="00711296" w:rsidRPr="00E46236" w:rsidRDefault="00711296" w:rsidP="000F1D87">
            <w:pPr>
              <w:bidi w:val="0"/>
              <w:spacing w:line="480" w:lineRule="auto"/>
              <w:rPr>
                <w:rFonts w:asciiTheme="majorBidi" w:hAnsiTheme="majorBidi" w:cstheme="majorBidi"/>
                <w:color w:val="000000"/>
                <w:sz w:val="13"/>
                <w:szCs w:val="13"/>
                <w:rPrChange w:id="505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55" w:author="John Peate" w:date="2022-05-24T13:26:00Z">
                  <w:rPr>
                    <w:rFonts w:asciiTheme="majorBidi" w:hAnsiTheme="majorBidi" w:cstheme="majorBidi"/>
                    <w:color w:val="000000"/>
                    <w:sz w:val="24"/>
                    <w:szCs w:val="24"/>
                  </w:rPr>
                </w:rPrChange>
              </w:rPr>
              <w:t>Check</w:t>
            </w:r>
            <w:del w:id="5056" w:author="John Peate" w:date="2022-05-24T12:07:00Z">
              <w:r w:rsidRPr="00E46236" w:rsidDel="007B01DB">
                <w:rPr>
                  <w:rFonts w:asciiTheme="majorBidi" w:hAnsiTheme="majorBidi" w:cstheme="majorBidi"/>
                  <w:color w:val="000000"/>
                  <w:sz w:val="13"/>
                  <w:szCs w:val="13"/>
                  <w:rPrChange w:id="5057" w:author="John Peate" w:date="2022-05-24T13:26:00Z">
                    <w:rPr>
                      <w:rFonts w:asciiTheme="majorBidi" w:hAnsiTheme="majorBidi" w:cstheme="majorBidi"/>
                      <w:color w:val="000000"/>
                      <w:sz w:val="24"/>
                      <w:szCs w:val="24"/>
                    </w:rPr>
                  </w:rPrChange>
                </w:rPr>
                <w:delText>s</w:delText>
              </w:r>
            </w:del>
            <w:r w:rsidRPr="00E46236">
              <w:rPr>
                <w:rFonts w:asciiTheme="majorBidi" w:hAnsiTheme="majorBidi" w:cstheme="majorBidi"/>
                <w:color w:val="000000"/>
                <w:sz w:val="13"/>
                <w:szCs w:val="13"/>
                <w:rPrChange w:id="5058" w:author="John Peate" w:date="2022-05-24T13:26:00Z">
                  <w:rPr>
                    <w:rFonts w:asciiTheme="majorBidi" w:hAnsiTheme="majorBidi" w:cstheme="majorBidi"/>
                    <w:color w:val="000000"/>
                    <w:sz w:val="24"/>
                    <w:szCs w:val="24"/>
                  </w:rPr>
                </w:rPrChange>
              </w:rPr>
              <w:t xml:space="preserve"> and </w:t>
            </w:r>
            <w:del w:id="5059" w:author="John Peate" w:date="2022-05-24T12:07:00Z">
              <w:r w:rsidRPr="00E46236" w:rsidDel="007B01DB">
                <w:rPr>
                  <w:rFonts w:asciiTheme="majorBidi" w:hAnsiTheme="majorBidi" w:cstheme="majorBidi"/>
                  <w:color w:val="000000"/>
                  <w:sz w:val="13"/>
                  <w:szCs w:val="13"/>
                  <w:rPrChange w:id="5060" w:author="John Peate" w:date="2022-05-24T13:26:00Z">
                    <w:rPr>
                      <w:rFonts w:asciiTheme="majorBidi" w:hAnsiTheme="majorBidi" w:cstheme="majorBidi"/>
                      <w:color w:val="000000"/>
                      <w:sz w:val="24"/>
                      <w:szCs w:val="24"/>
                    </w:rPr>
                  </w:rPrChange>
                </w:rPr>
                <w:delText xml:space="preserve">Money </w:delText>
              </w:r>
            </w:del>
            <w:ins w:id="5061" w:author="John Peate" w:date="2022-05-24T12:07:00Z">
              <w:r w:rsidR="007B01DB" w:rsidRPr="00E46236">
                <w:rPr>
                  <w:rFonts w:asciiTheme="majorBidi" w:hAnsiTheme="majorBidi" w:cstheme="majorBidi"/>
                  <w:color w:val="000000"/>
                  <w:sz w:val="13"/>
                  <w:szCs w:val="13"/>
                  <w:rPrChange w:id="5062" w:author="John Peate" w:date="2022-05-24T13:26:00Z">
                    <w:rPr>
                      <w:rFonts w:asciiTheme="majorBidi" w:hAnsiTheme="majorBidi" w:cstheme="majorBidi"/>
                      <w:color w:val="000000"/>
                      <w:sz w:val="24"/>
                      <w:szCs w:val="24"/>
                    </w:rPr>
                  </w:rPrChange>
                </w:rPr>
                <w:t>m</w:t>
              </w:r>
              <w:r w:rsidR="007B01DB" w:rsidRPr="00E46236">
                <w:rPr>
                  <w:rFonts w:asciiTheme="majorBidi" w:hAnsiTheme="majorBidi" w:cstheme="majorBidi"/>
                  <w:color w:val="000000"/>
                  <w:sz w:val="13"/>
                  <w:szCs w:val="13"/>
                  <w:rPrChange w:id="5063" w:author="John Peate" w:date="2022-05-24T13:26:00Z">
                    <w:rPr>
                      <w:rFonts w:asciiTheme="majorBidi" w:hAnsiTheme="majorBidi" w:cstheme="majorBidi"/>
                      <w:color w:val="000000"/>
                      <w:sz w:val="24"/>
                      <w:szCs w:val="24"/>
                    </w:rPr>
                  </w:rPrChange>
                </w:rPr>
                <w:t xml:space="preserve">oney </w:t>
              </w:r>
            </w:ins>
            <w:r w:rsidRPr="00E46236">
              <w:rPr>
                <w:rFonts w:asciiTheme="majorBidi" w:hAnsiTheme="majorBidi" w:cstheme="majorBidi"/>
                <w:color w:val="000000"/>
                <w:sz w:val="13"/>
                <w:szCs w:val="13"/>
                <w:rPrChange w:id="5064" w:author="John Peate" w:date="2022-05-24T13:26:00Z">
                  <w:rPr>
                    <w:rFonts w:asciiTheme="majorBidi" w:hAnsiTheme="majorBidi" w:cstheme="majorBidi"/>
                    <w:color w:val="000000"/>
                    <w:sz w:val="24"/>
                    <w:szCs w:val="24"/>
                  </w:rPr>
                </w:rPrChange>
              </w:rPr>
              <w:t>transfer</w:t>
            </w:r>
            <w:del w:id="5065" w:author="John Peate" w:date="2022-05-24T12:07:00Z">
              <w:r w:rsidRPr="00E46236" w:rsidDel="007B01DB">
                <w:rPr>
                  <w:rFonts w:asciiTheme="majorBidi" w:hAnsiTheme="majorBidi" w:cstheme="majorBidi"/>
                  <w:color w:val="000000"/>
                  <w:sz w:val="13"/>
                  <w:szCs w:val="13"/>
                  <w:rPrChange w:id="5066" w:author="John Peate" w:date="2022-05-24T13:26:00Z">
                    <w:rPr>
                      <w:rFonts w:asciiTheme="majorBidi" w:hAnsiTheme="majorBidi" w:cstheme="majorBidi"/>
                      <w:color w:val="000000"/>
                      <w:sz w:val="24"/>
                      <w:szCs w:val="24"/>
                    </w:rPr>
                  </w:rPrChange>
                </w:rPr>
                <w:delText>s</w:delText>
              </w:r>
            </w:del>
            <w:r w:rsidRPr="00E46236">
              <w:rPr>
                <w:rFonts w:asciiTheme="majorBidi" w:hAnsiTheme="majorBidi" w:cstheme="majorBidi"/>
                <w:color w:val="000000"/>
                <w:sz w:val="13"/>
                <w:szCs w:val="13"/>
                <w:rPrChange w:id="5067" w:author="John Peate" w:date="2022-05-24T13:26:00Z">
                  <w:rPr>
                    <w:rFonts w:asciiTheme="majorBidi" w:hAnsiTheme="majorBidi" w:cstheme="majorBidi"/>
                    <w:color w:val="000000"/>
                    <w:sz w:val="24"/>
                    <w:szCs w:val="24"/>
                  </w:rPr>
                </w:rPrChange>
              </w:rPr>
              <w:t xml:space="preserve"> volume</w:t>
            </w:r>
            <w:ins w:id="5068" w:author="John Peate" w:date="2022-05-24T12:07:00Z">
              <w:r w:rsidR="007B01DB" w:rsidRPr="00E46236">
                <w:rPr>
                  <w:rFonts w:asciiTheme="majorBidi" w:hAnsiTheme="majorBidi" w:cstheme="majorBidi"/>
                  <w:color w:val="000000"/>
                  <w:sz w:val="13"/>
                  <w:szCs w:val="13"/>
                  <w:rPrChange w:id="5069" w:author="John Peate" w:date="2022-05-24T13:26:00Z">
                    <w:rPr>
                      <w:rFonts w:asciiTheme="majorBidi" w:hAnsiTheme="majorBidi" w:cstheme="majorBidi"/>
                      <w:color w:val="000000"/>
                      <w:sz w:val="24"/>
                      <w:szCs w:val="24"/>
                    </w:rPr>
                  </w:rPrChange>
                </w:rPr>
                <w:t>s</w:t>
              </w:r>
            </w:ins>
            <w:r w:rsidRPr="00E46236">
              <w:rPr>
                <w:rFonts w:asciiTheme="majorBidi" w:hAnsiTheme="majorBidi" w:cstheme="majorBidi"/>
                <w:color w:val="000000"/>
                <w:sz w:val="13"/>
                <w:szCs w:val="13"/>
                <w:rPrChange w:id="5070" w:author="John Peate" w:date="2022-05-24T13:26:00Z">
                  <w:rPr>
                    <w:rFonts w:asciiTheme="majorBidi" w:hAnsiTheme="majorBidi" w:cstheme="majorBidi"/>
                    <w:color w:val="000000"/>
                    <w:sz w:val="24"/>
                    <w:szCs w:val="24"/>
                  </w:rPr>
                </w:rPrChange>
              </w:rPr>
              <w:t xml:space="preserve"> out of WBG GNI</w:t>
            </w:r>
          </w:p>
        </w:tc>
        <w:tc>
          <w:tcPr>
            <w:tcW w:w="270" w:type="pct"/>
            <w:shd w:val="clear" w:color="auto" w:fill="auto"/>
            <w:noWrap/>
            <w:vAlign w:val="center"/>
            <w:hideMark/>
          </w:tcPr>
          <w:p w14:paraId="7E2702A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7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72" w:author="John Peate" w:date="2022-05-24T13:26:00Z">
                  <w:rPr>
                    <w:rFonts w:asciiTheme="majorBidi" w:hAnsiTheme="majorBidi" w:cstheme="majorBidi"/>
                    <w:color w:val="000000"/>
                    <w:sz w:val="24"/>
                    <w:szCs w:val="24"/>
                  </w:rPr>
                </w:rPrChange>
              </w:rPr>
              <w:t>14%</w:t>
            </w:r>
          </w:p>
        </w:tc>
        <w:tc>
          <w:tcPr>
            <w:tcW w:w="270" w:type="pct"/>
            <w:shd w:val="clear" w:color="auto" w:fill="auto"/>
            <w:noWrap/>
            <w:vAlign w:val="center"/>
            <w:hideMark/>
          </w:tcPr>
          <w:p w14:paraId="399DA03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7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74"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6F17B52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7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76"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7B8D268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7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78"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710B099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7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80"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4F7BC0E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8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82"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59A3DF5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8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84"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7EBBF7C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8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86"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0C1C773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8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88"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3B16333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8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90" w:author="John Peate" w:date="2022-05-24T13:26:00Z">
                  <w:rPr>
                    <w:rFonts w:asciiTheme="majorBidi" w:hAnsiTheme="majorBidi" w:cstheme="majorBidi"/>
                    <w:color w:val="000000"/>
                    <w:sz w:val="24"/>
                    <w:szCs w:val="24"/>
                  </w:rPr>
                </w:rPrChange>
              </w:rPr>
              <w:t>1%</w:t>
            </w:r>
          </w:p>
        </w:tc>
      </w:tr>
      <w:tr w:rsidR="00711296" w:rsidRPr="00E46236" w14:paraId="5A0104BF" w14:textId="77777777" w:rsidTr="00711296">
        <w:trPr>
          <w:trHeight w:val="300"/>
        </w:trPr>
        <w:tc>
          <w:tcPr>
            <w:tcW w:w="2299" w:type="pct"/>
            <w:shd w:val="clear" w:color="auto" w:fill="auto"/>
            <w:noWrap/>
            <w:vAlign w:val="center"/>
            <w:hideMark/>
          </w:tcPr>
          <w:p w14:paraId="521C0FE5" w14:textId="54CCD630" w:rsidR="00711296" w:rsidRPr="00E46236" w:rsidRDefault="00711296" w:rsidP="000F1D87">
            <w:pPr>
              <w:bidi w:val="0"/>
              <w:spacing w:line="480" w:lineRule="auto"/>
              <w:rPr>
                <w:rFonts w:asciiTheme="majorBidi" w:hAnsiTheme="majorBidi" w:cstheme="majorBidi"/>
                <w:color w:val="000000"/>
                <w:sz w:val="13"/>
                <w:szCs w:val="13"/>
                <w:rPrChange w:id="509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92" w:author="John Peate" w:date="2022-05-24T13:26:00Z">
                  <w:rPr>
                    <w:rFonts w:asciiTheme="majorBidi" w:hAnsiTheme="majorBidi" w:cstheme="majorBidi"/>
                    <w:color w:val="000000"/>
                    <w:sz w:val="24"/>
                    <w:szCs w:val="24"/>
                  </w:rPr>
                </w:rPrChange>
              </w:rPr>
              <w:t>Share of NIS checks presented for clearing in the Palestinian banking system</w:t>
            </w:r>
          </w:p>
        </w:tc>
        <w:tc>
          <w:tcPr>
            <w:tcW w:w="270" w:type="pct"/>
            <w:shd w:val="clear" w:color="auto" w:fill="auto"/>
            <w:noWrap/>
            <w:vAlign w:val="center"/>
            <w:hideMark/>
          </w:tcPr>
          <w:p w14:paraId="199AB42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9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94"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5EFD646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9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96"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3A028EE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9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098"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0F30FD9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09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00"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657CB91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0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02"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7CD53BC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0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04"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1B64649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0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06"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7573E06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0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08"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7973B5D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0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10"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6712DEFA"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1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12" w:author="John Peate" w:date="2022-05-24T13:26:00Z">
                  <w:rPr>
                    <w:rFonts w:asciiTheme="majorBidi" w:hAnsiTheme="majorBidi" w:cstheme="majorBidi"/>
                    <w:color w:val="000000"/>
                    <w:sz w:val="24"/>
                    <w:szCs w:val="24"/>
                  </w:rPr>
                </w:rPrChange>
              </w:rPr>
              <w:t>7%</w:t>
            </w:r>
          </w:p>
        </w:tc>
      </w:tr>
      <w:tr w:rsidR="00711296" w:rsidRPr="00E46236" w14:paraId="6820B341" w14:textId="77777777" w:rsidTr="00711296">
        <w:trPr>
          <w:trHeight w:val="300"/>
        </w:trPr>
        <w:tc>
          <w:tcPr>
            <w:tcW w:w="2299" w:type="pct"/>
            <w:shd w:val="clear" w:color="auto" w:fill="auto"/>
            <w:noWrap/>
            <w:vAlign w:val="center"/>
            <w:hideMark/>
          </w:tcPr>
          <w:p w14:paraId="741FEAC0" w14:textId="71313DA5" w:rsidR="00711296" w:rsidRPr="00E46236" w:rsidRDefault="00711296" w:rsidP="000F1D87">
            <w:pPr>
              <w:bidi w:val="0"/>
              <w:spacing w:line="480" w:lineRule="auto"/>
              <w:rPr>
                <w:rFonts w:asciiTheme="majorBidi" w:hAnsiTheme="majorBidi" w:cstheme="majorBidi"/>
                <w:color w:val="000000"/>
                <w:sz w:val="13"/>
                <w:szCs w:val="13"/>
                <w:rPrChange w:id="511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14" w:author="John Peate" w:date="2022-05-24T13:26:00Z">
                  <w:rPr>
                    <w:rFonts w:asciiTheme="majorBidi" w:hAnsiTheme="majorBidi" w:cstheme="majorBidi"/>
                    <w:color w:val="000000"/>
                    <w:sz w:val="24"/>
                    <w:szCs w:val="24"/>
                  </w:rPr>
                </w:rPrChange>
              </w:rPr>
              <w:t xml:space="preserve">GDP </w:t>
            </w:r>
            <w:r w:rsidRPr="00E46236">
              <w:rPr>
                <w:rFonts w:asciiTheme="majorBidi" w:hAnsiTheme="majorBidi" w:cstheme="majorBidi"/>
                <w:i/>
                <w:iCs/>
                <w:color w:val="000000"/>
                <w:sz w:val="13"/>
                <w:szCs w:val="13"/>
                <w:rPrChange w:id="5115" w:author="John Peate" w:date="2022-05-24T13:26:00Z">
                  <w:rPr>
                    <w:rFonts w:asciiTheme="majorBidi" w:hAnsiTheme="majorBidi" w:cstheme="majorBidi"/>
                    <w:color w:val="000000"/>
                    <w:sz w:val="24"/>
                    <w:szCs w:val="24"/>
                  </w:rPr>
                </w:rPrChange>
              </w:rPr>
              <w:t xml:space="preserve">per </w:t>
            </w:r>
            <w:del w:id="5116" w:author="John Peate" w:date="2022-05-24T12:07:00Z">
              <w:r w:rsidRPr="00E46236" w:rsidDel="007B01DB">
                <w:rPr>
                  <w:rFonts w:asciiTheme="majorBidi" w:hAnsiTheme="majorBidi" w:cstheme="majorBidi"/>
                  <w:i/>
                  <w:iCs/>
                  <w:color w:val="000000"/>
                  <w:sz w:val="13"/>
                  <w:szCs w:val="13"/>
                  <w:rPrChange w:id="5117" w:author="John Peate" w:date="2022-05-24T13:26:00Z">
                    <w:rPr>
                      <w:rFonts w:asciiTheme="majorBidi" w:hAnsiTheme="majorBidi" w:cstheme="majorBidi"/>
                      <w:color w:val="000000"/>
                      <w:sz w:val="24"/>
                      <w:szCs w:val="24"/>
                    </w:rPr>
                  </w:rPrChange>
                </w:rPr>
                <w:delText xml:space="preserve">Capita </w:delText>
              </w:r>
            </w:del>
            <w:ins w:id="5118" w:author="John Peate" w:date="2022-05-24T12:07:00Z">
              <w:r w:rsidR="007B01DB" w:rsidRPr="00E46236">
                <w:rPr>
                  <w:rFonts w:asciiTheme="majorBidi" w:hAnsiTheme="majorBidi" w:cstheme="majorBidi"/>
                  <w:i/>
                  <w:iCs/>
                  <w:color w:val="000000"/>
                  <w:sz w:val="13"/>
                  <w:szCs w:val="13"/>
                  <w:rPrChange w:id="5119" w:author="John Peate" w:date="2022-05-24T13:26:00Z">
                    <w:rPr>
                      <w:rFonts w:asciiTheme="majorBidi" w:hAnsiTheme="majorBidi" w:cstheme="majorBidi"/>
                      <w:color w:val="000000"/>
                      <w:sz w:val="24"/>
                      <w:szCs w:val="24"/>
                    </w:rPr>
                  </w:rPrChange>
                </w:rPr>
                <w:t>c</w:t>
              </w:r>
              <w:r w:rsidR="007B01DB" w:rsidRPr="00E46236">
                <w:rPr>
                  <w:rFonts w:asciiTheme="majorBidi" w:hAnsiTheme="majorBidi" w:cstheme="majorBidi"/>
                  <w:i/>
                  <w:iCs/>
                  <w:color w:val="000000"/>
                  <w:sz w:val="13"/>
                  <w:szCs w:val="13"/>
                  <w:rPrChange w:id="5120" w:author="John Peate" w:date="2022-05-24T13:26:00Z">
                    <w:rPr>
                      <w:rFonts w:asciiTheme="majorBidi" w:hAnsiTheme="majorBidi" w:cstheme="majorBidi"/>
                      <w:color w:val="000000"/>
                      <w:sz w:val="24"/>
                      <w:szCs w:val="24"/>
                    </w:rPr>
                  </w:rPrChange>
                </w:rPr>
                <w:t>apita</w:t>
              </w:r>
              <w:r w:rsidR="007B01DB" w:rsidRPr="00E46236">
                <w:rPr>
                  <w:rFonts w:asciiTheme="majorBidi" w:hAnsiTheme="majorBidi" w:cstheme="majorBidi"/>
                  <w:color w:val="000000"/>
                  <w:sz w:val="13"/>
                  <w:szCs w:val="13"/>
                  <w:rPrChange w:id="5121" w:author="John Peate" w:date="2022-05-24T13:26:00Z">
                    <w:rPr>
                      <w:rFonts w:asciiTheme="majorBidi" w:hAnsiTheme="majorBidi" w:cstheme="majorBidi"/>
                      <w:color w:val="000000"/>
                      <w:sz w:val="24"/>
                      <w:szCs w:val="24"/>
                    </w:rPr>
                  </w:rPrChange>
                </w:rPr>
                <w:t xml:space="preserve"> </w:t>
              </w:r>
            </w:ins>
            <w:r w:rsidRPr="00E46236">
              <w:rPr>
                <w:rFonts w:asciiTheme="majorBidi" w:hAnsiTheme="majorBidi" w:cstheme="majorBidi"/>
                <w:color w:val="000000"/>
                <w:sz w:val="13"/>
                <w:szCs w:val="13"/>
                <w:rPrChange w:id="5122" w:author="John Peate" w:date="2022-05-24T13:26:00Z">
                  <w:rPr>
                    <w:rFonts w:asciiTheme="majorBidi" w:hAnsiTheme="majorBidi" w:cstheme="majorBidi"/>
                    <w:color w:val="000000"/>
                    <w:sz w:val="24"/>
                    <w:szCs w:val="24"/>
                  </w:rPr>
                </w:rPrChange>
              </w:rPr>
              <w:t>(ratio)</w:t>
            </w:r>
          </w:p>
        </w:tc>
        <w:tc>
          <w:tcPr>
            <w:tcW w:w="270" w:type="pct"/>
            <w:shd w:val="clear" w:color="auto" w:fill="auto"/>
            <w:noWrap/>
            <w:vAlign w:val="center"/>
            <w:hideMark/>
          </w:tcPr>
          <w:p w14:paraId="077DC00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2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24"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7E3BFB18"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2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26"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5E1CB6E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2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28" w:author="John Peate" w:date="2022-05-24T13:26:00Z">
                  <w:rPr>
                    <w:rFonts w:asciiTheme="majorBidi" w:hAnsiTheme="majorBidi" w:cstheme="majorBidi"/>
                    <w:color w:val="000000"/>
                    <w:sz w:val="24"/>
                    <w:szCs w:val="24"/>
                  </w:rPr>
                </w:rPrChange>
              </w:rPr>
              <w:t>8%</w:t>
            </w:r>
          </w:p>
        </w:tc>
        <w:tc>
          <w:tcPr>
            <w:tcW w:w="270" w:type="pct"/>
            <w:shd w:val="clear" w:color="auto" w:fill="auto"/>
            <w:noWrap/>
            <w:vAlign w:val="center"/>
            <w:hideMark/>
          </w:tcPr>
          <w:p w14:paraId="0EA1F7C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2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30" w:author="John Peate" w:date="2022-05-24T13:26:00Z">
                  <w:rPr>
                    <w:rFonts w:asciiTheme="majorBidi" w:hAnsiTheme="majorBidi" w:cstheme="majorBidi"/>
                    <w:color w:val="000000"/>
                    <w:sz w:val="24"/>
                    <w:szCs w:val="24"/>
                  </w:rPr>
                </w:rPrChange>
              </w:rPr>
              <w:t>7%</w:t>
            </w:r>
          </w:p>
        </w:tc>
        <w:tc>
          <w:tcPr>
            <w:tcW w:w="270" w:type="pct"/>
            <w:shd w:val="clear" w:color="auto" w:fill="auto"/>
            <w:noWrap/>
            <w:vAlign w:val="center"/>
            <w:hideMark/>
          </w:tcPr>
          <w:p w14:paraId="76AADBF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3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32"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13C6652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3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34"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3D2481A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3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36"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3C8FE69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3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38"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778E551E"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3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40"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2A64626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4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42" w:author="John Peate" w:date="2022-05-24T13:26:00Z">
                  <w:rPr>
                    <w:rFonts w:asciiTheme="majorBidi" w:hAnsiTheme="majorBidi" w:cstheme="majorBidi"/>
                    <w:color w:val="000000"/>
                    <w:sz w:val="24"/>
                    <w:szCs w:val="24"/>
                  </w:rPr>
                </w:rPrChange>
              </w:rPr>
              <w:t>0%</w:t>
            </w:r>
          </w:p>
        </w:tc>
      </w:tr>
      <w:tr w:rsidR="00711296" w:rsidRPr="00E46236" w14:paraId="366629C9" w14:textId="77777777" w:rsidTr="00711296">
        <w:trPr>
          <w:trHeight w:val="300"/>
        </w:trPr>
        <w:tc>
          <w:tcPr>
            <w:tcW w:w="2299" w:type="pct"/>
            <w:shd w:val="clear" w:color="auto" w:fill="auto"/>
            <w:noWrap/>
            <w:vAlign w:val="center"/>
            <w:hideMark/>
          </w:tcPr>
          <w:p w14:paraId="4989C5A4" w14:textId="62E20554" w:rsidR="00711296" w:rsidRPr="00E46236" w:rsidRDefault="00711296" w:rsidP="000F1D87">
            <w:pPr>
              <w:bidi w:val="0"/>
              <w:spacing w:line="480" w:lineRule="auto"/>
              <w:rPr>
                <w:rFonts w:asciiTheme="majorBidi" w:hAnsiTheme="majorBidi" w:cstheme="majorBidi"/>
                <w:color w:val="000000"/>
                <w:sz w:val="13"/>
                <w:szCs w:val="13"/>
                <w:rPrChange w:id="514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44" w:author="John Peate" w:date="2022-05-24T13:26:00Z">
                  <w:rPr>
                    <w:rFonts w:asciiTheme="majorBidi" w:hAnsiTheme="majorBidi" w:cstheme="majorBidi"/>
                    <w:color w:val="000000"/>
                    <w:sz w:val="24"/>
                    <w:szCs w:val="24"/>
                  </w:rPr>
                </w:rPrChange>
              </w:rPr>
              <w:t>Price level (ratio)</w:t>
            </w:r>
          </w:p>
        </w:tc>
        <w:tc>
          <w:tcPr>
            <w:tcW w:w="270" w:type="pct"/>
            <w:shd w:val="clear" w:color="auto" w:fill="auto"/>
            <w:noWrap/>
            <w:vAlign w:val="center"/>
            <w:hideMark/>
          </w:tcPr>
          <w:p w14:paraId="456FF62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4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46" w:author="John Peate" w:date="2022-05-24T13:26:00Z">
                  <w:rPr>
                    <w:rFonts w:asciiTheme="majorBidi" w:hAnsiTheme="majorBidi" w:cstheme="majorBidi"/>
                    <w:color w:val="000000"/>
                    <w:sz w:val="24"/>
                    <w:szCs w:val="24"/>
                  </w:rPr>
                </w:rPrChange>
              </w:rPr>
              <w:t>16%</w:t>
            </w:r>
          </w:p>
        </w:tc>
        <w:tc>
          <w:tcPr>
            <w:tcW w:w="270" w:type="pct"/>
            <w:shd w:val="clear" w:color="auto" w:fill="auto"/>
            <w:noWrap/>
            <w:vAlign w:val="center"/>
            <w:hideMark/>
          </w:tcPr>
          <w:p w14:paraId="7343EEC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4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48" w:author="John Peate" w:date="2022-05-24T13:26:00Z">
                  <w:rPr>
                    <w:rFonts w:asciiTheme="majorBidi" w:hAnsiTheme="majorBidi" w:cstheme="majorBidi"/>
                    <w:color w:val="000000"/>
                    <w:sz w:val="24"/>
                    <w:szCs w:val="24"/>
                  </w:rPr>
                </w:rPrChange>
              </w:rPr>
              <w:t>14%</w:t>
            </w:r>
          </w:p>
        </w:tc>
        <w:tc>
          <w:tcPr>
            <w:tcW w:w="270" w:type="pct"/>
            <w:shd w:val="clear" w:color="auto" w:fill="auto"/>
            <w:noWrap/>
            <w:vAlign w:val="center"/>
            <w:hideMark/>
          </w:tcPr>
          <w:p w14:paraId="102BCDEA"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4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50" w:author="John Peate" w:date="2022-05-24T13:26:00Z">
                  <w:rPr>
                    <w:rFonts w:asciiTheme="majorBidi" w:hAnsiTheme="majorBidi" w:cstheme="majorBidi"/>
                    <w:color w:val="000000"/>
                    <w:sz w:val="24"/>
                    <w:szCs w:val="24"/>
                  </w:rPr>
                </w:rPrChange>
              </w:rPr>
              <w:t>9%</w:t>
            </w:r>
          </w:p>
        </w:tc>
        <w:tc>
          <w:tcPr>
            <w:tcW w:w="270" w:type="pct"/>
            <w:shd w:val="clear" w:color="auto" w:fill="auto"/>
            <w:noWrap/>
            <w:vAlign w:val="center"/>
            <w:hideMark/>
          </w:tcPr>
          <w:p w14:paraId="7B87557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5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52" w:author="John Peate" w:date="2022-05-24T13:26:00Z">
                  <w:rPr>
                    <w:rFonts w:asciiTheme="majorBidi" w:hAnsiTheme="majorBidi" w:cstheme="majorBidi"/>
                    <w:color w:val="000000"/>
                    <w:sz w:val="24"/>
                    <w:szCs w:val="24"/>
                  </w:rPr>
                </w:rPrChange>
              </w:rPr>
              <w:t>10%</w:t>
            </w:r>
          </w:p>
        </w:tc>
        <w:tc>
          <w:tcPr>
            <w:tcW w:w="270" w:type="pct"/>
            <w:shd w:val="clear" w:color="auto" w:fill="auto"/>
            <w:noWrap/>
            <w:vAlign w:val="center"/>
            <w:hideMark/>
          </w:tcPr>
          <w:p w14:paraId="11E6665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5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54"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4EF0BC6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5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56"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04784FA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57"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58"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16946ECC"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59"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60"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576B334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61"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62"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469AA98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63"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64" w:author="John Peate" w:date="2022-05-24T13:26:00Z">
                  <w:rPr>
                    <w:rFonts w:asciiTheme="majorBidi" w:hAnsiTheme="majorBidi" w:cstheme="majorBidi"/>
                    <w:color w:val="000000"/>
                    <w:sz w:val="24"/>
                    <w:szCs w:val="24"/>
                  </w:rPr>
                </w:rPrChange>
              </w:rPr>
              <w:t>1%</w:t>
            </w:r>
          </w:p>
        </w:tc>
      </w:tr>
      <w:tr w:rsidR="00711296" w:rsidRPr="00E46236" w14:paraId="6153D37B" w14:textId="77777777" w:rsidTr="00711296">
        <w:trPr>
          <w:trHeight w:val="300"/>
        </w:trPr>
        <w:tc>
          <w:tcPr>
            <w:tcW w:w="2299" w:type="pct"/>
            <w:shd w:val="clear" w:color="auto" w:fill="auto"/>
            <w:noWrap/>
            <w:vAlign w:val="center"/>
            <w:hideMark/>
          </w:tcPr>
          <w:p w14:paraId="085DCF07" w14:textId="472E2100" w:rsidR="00711296" w:rsidRPr="00E46236" w:rsidRDefault="00711296" w:rsidP="000F1D87">
            <w:pPr>
              <w:bidi w:val="0"/>
              <w:spacing w:line="480" w:lineRule="auto"/>
              <w:rPr>
                <w:rFonts w:asciiTheme="majorBidi" w:hAnsiTheme="majorBidi" w:cstheme="majorBidi"/>
                <w:color w:val="000000"/>
                <w:sz w:val="13"/>
                <w:szCs w:val="13"/>
                <w:rPrChange w:id="5165"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66" w:author="John Peate" w:date="2022-05-24T13:26:00Z">
                  <w:rPr>
                    <w:rFonts w:asciiTheme="majorBidi" w:hAnsiTheme="majorBidi" w:cstheme="majorBidi"/>
                    <w:color w:val="000000"/>
                    <w:sz w:val="24"/>
                    <w:szCs w:val="24"/>
                  </w:rPr>
                </w:rPrChange>
              </w:rPr>
              <w:t xml:space="preserve">Market </w:t>
            </w:r>
            <w:del w:id="5167" w:author="John Peate" w:date="2022-05-24T12:07:00Z">
              <w:r w:rsidRPr="00E46236" w:rsidDel="007B01DB">
                <w:rPr>
                  <w:rFonts w:asciiTheme="majorBidi" w:hAnsiTheme="majorBidi" w:cstheme="majorBidi"/>
                  <w:color w:val="000000"/>
                  <w:sz w:val="13"/>
                  <w:szCs w:val="13"/>
                  <w:rPrChange w:id="5168" w:author="John Peate" w:date="2022-05-24T13:26:00Z">
                    <w:rPr>
                      <w:rFonts w:asciiTheme="majorBidi" w:hAnsiTheme="majorBidi" w:cstheme="majorBidi"/>
                      <w:color w:val="000000"/>
                      <w:sz w:val="24"/>
                      <w:szCs w:val="24"/>
                    </w:rPr>
                  </w:rPrChange>
                </w:rPr>
                <w:delText>capitilazation</w:delText>
              </w:r>
            </w:del>
            <w:ins w:id="5169" w:author="John Peate" w:date="2022-05-24T12:07:00Z">
              <w:r w:rsidR="007B01DB" w:rsidRPr="00E46236">
                <w:rPr>
                  <w:rFonts w:asciiTheme="majorBidi" w:hAnsiTheme="majorBidi" w:cstheme="majorBidi"/>
                  <w:color w:val="000000"/>
                  <w:sz w:val="13"/>
                  <w:szCs w:val="13"/>
                  <w:rPrChange w:id="5170" w:author="John Peate" w:date="2022-05-24T13:26:00Z">
                    <w:rPr>
                      <w:rFonts w:asciiTheme="majorBidi" w:hAnsiTheme="majorBidi" w:cstheme="majorBidi"/>
                      <w:color w:val="000000"/>
                      <w:sz w:val="24"/>
                      <w:szCs w:val="24"/>
                    </w:rPr>
                  </w:rPrChange>
                </w:rPr>
                <w:t>capitalization</w:t>
              </w:r>
            </w:ins>
            <w:r w:rsidRPr="00E46236">
              <w:rPr>
                <w:rFonts w:asciiTheme="majorBidi" w:hAnsiTheme="majorBidi" w:cstheme="majorBidi"/>
                <w:color w:val="000000"/>
                <w:sz w:val="13"/>
                <w:szCs w:val="13"/>
                <w:rPrChange w:id="5171" w:author="John Peate" w:date="2022-05-24T13:26:00Z">
                  <w:rPr>
                    <w:rFonts w:asciiTheme="majorBidi" w:hAnsiTheme="majorBidi" w:cstheme="majorBidi"/>
                    <w:color w:val="000000"/>
                    <w:sz w:val="24"/>
                    <w:szCs w:val="24"/>
                  </w:rPr>
                </w:rPrChange>
              </w:rPr>
              <w:t xml:space="preserve"> (ratio)</w:t>
            </w:r>
          </w:p>
        </w:tc>
        <w:tc>
          <w:tcPr>
            <w:tcW w:w="270" w:type="pct"/>
            <w:shd w:val="clear" w:color="auto" w:fill="auto"/>
            <w:noWrap/>
            <w:vAlign w:val="center"/>
            <w:hideMark/>
          </w:tcPr>
          <w:p w14:paraId="11DBEC3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7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73"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3D01444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7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75" w:author="John Peate" w:date="2022-05-24T13:26:00Z">
                  <w:rPr>
                    <w:rFonts w:asciiTheme="majorBidi" w:hAnsiTheme="majorBidi" w:cstheme="majorBidi"/>
                    <w:color w:val="000000"/>
                    <w:sz w:val="24"/>
                    <w:szCs w:val="24"/>
                  </w:rPr>
                </w:rPrChange>
              </w:rPr>
              <w:t>8%</w:t>
            </w:r>
          </w:p>
        </w:tc>
        <w:tc>
          <w:tcPr>
            <w:tcW w:w="270" w:type="pct"/>
            <w:shd w:val="clear" w:color="auto" w:fill="auto"/>
            <w:noWrap/>
            <w:vAlign w:val="center"/>
            <w:hideMark/>
          </w:tcPr>
          <w:p w14:paraId="74A468B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7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77"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6253603F"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7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79"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33A02A4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8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81"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2282B40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8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83" w:author="John Peate" w:date="2022-05-24T13:26:00Z">
                  <w:rPr>
                    <w:rFonts w:asciiTheme="majorBidi" w:hAnsiTheme="majorBidi" w:cstheme="majorBidi"/>
                    <w:color w:val="000000"/>
                    <w:sz w:val="24"/>
                    <w:szCs w:val="24"/>
                  </w:rPr>
                </w:rPrChange>
              </w:rPr>
              <w:t>2%</w:t>
            </w:r>
          </w:p>
        </w:tc>
        <w:tc>
          <w:tcPr>
            <w:tcW w:w="270" w:type="pct"/>
            <w:shd w:val="clear" w:color="auto" w:fill="auto"/>
            <w:noWrap/>
            <w:vAlign w:val="center"/>
            <w:hideMark/>
          </w:tcPr>
          <w:p w14:paraId="0B40EF9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8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85"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5533800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8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87" w:author="John Peate" w:date="2022-05-24T13:26:00Z">
                  <w:rPr>
                    <w:rFonts w:asciiTheme="majorBidi" w:hAnsiTheme="majorBidi" w:cstheme="majorBidi"/>
                    <w:color w:val="000000"/>
                    <w:sz w:val="24"/>
                    <w:szCs w:val="24"/>
                  </w:rPr>
                </w:rPrChange>
              </w:rPr>
              <w:t>4%</w:t>
            </w:r>
          </w:p>
        </w:tc>
        <w:tc>
          <w:tcPr>
            <w:tcW w:w="270" w:type="pct"/>
            <w:shd w:val="clear" w:color="auto" w:fill="auto"/>
            <w:noWrap/>
            <w:vAlign w:val="center"/>
            <w:hideMark/>
          </w:tcPr>
          <w:p w14:paraId="33C2FA5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8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89"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5A0A89C3"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19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91" w:author="John Peate" w:date="2022-05-24T13:26:00Z">
                  <w:rPr>
                    <w:rFonts w:asciiTheme="majorBidi" w:hAnsiTheme="majorBidi" w:cstheme="majorBidi"/>
                    <w:color w:val="000000"/>
                    <w:sz w:val="24"/>
                    <w:szCs w:val="24"/>
                  </w:rPr>
                </w:rPrChange>
              </w:rPr>
              <w:t>3%</w:t>
            </w:r>
          </w:p>
        </w:tc>
      </w:tr>
      <w:tr w:rsidR="00711296" w:rsidRPr="00E46236" w14:paraId="7B51230B" w14:textId="77777777" w:rsidTr="00711296">
        <w:trPr>
          <w:trHeight w:val="300"/>
        </w:trPr>
        <w:tc>
          <w:tcPr>
            <w:tcW w:w="2299" w:type="pct"/>
            <w:shd w:val="clear" w:color="auto" w:fill="auto"/>
            <w:noWrap/>
            <w:vAlign w:val="center"/>
            <w:hideMark/>
          </w:tcPr>
          <w:p w14:paraId="67E5071F" w14:textId="0646439F" w:rsidR="00711296" w:rsidRPr="00E46236" w:rsidRDefault="00711296" w:rsidP="000F1D87">
            <w:pPr>
              <w:bidi w:val="0"/>
              <w:spacing w:line="480" w:lineRule="auto"/>
              <w:rPr>
                <w:rFonts w:asciiTheme="majorBidi" w:hAnsiTheme="majorBidi" w:cstheme="majorBidi"/>
                <w:color w:val="000000"/>
                <w:sz w:val="13"/>
                <w:szCs w:val="13"/>
                <w:rPrChange w:id="519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193" w:author="John Peate" w:date="2022-05-24T13:26:00Z">
                  <w:rPr>
                    <w:rFonts w:asciiTheme="majorBidi" w:hAnsiTheme="majorBidi" w:cstheme="majorBidi"/>
                    <w:color w:val="000000"/>
                    <w:sz w:val="24"/>
                    <w:szCs w:val="24"/>
                  </w:rPr>
                </w:rPrChange>
              </w:rPr>
              <w:t xml:space="preserve">Daily </w:t>
            </w:r>
            <w:del w:id="5194" w:author="John Peate" w:date="2022-05-24T12:08:00Z">
              <w:r w:rsidRPr="00E46236" w:rsidDel="007B01DB">
                <w:rPr>
                  <w:rFonts w:asciiTheme="majorBidi" w:hAnsiTheme="majorBidi" w:cstheme="majorBidi"/>
                  <w:color w:val="000000"/>
                  <w:sz w:val="13"/>
                  <w:szCs w:val="13"/>
                  <w:rPrChange w:id="5195" w:author="John Peate" w:date="2022-05-24T13:26:00Z">
                    <w:rPr>
                      <w:rFonts w:asciiTheme="majorBidi" w:hAnsiTheme="majorBidi" w:cstheme="majorBidi"/>
                      <w:color w:val="000000"/>
                      <w:sz w:val="24"/>
                      <w:szCs w:val="24"/>
                    </w:rPr>
                  </w:rPrChange>
                </w:rPr>
                <w:delText xml:space="preserve">Wage </w:delText>
              </w:r>
            </w:del>
            <w:ins w:id="5196" w:author="John Peate" w:date="2022-05-24T12:08:00Z">
              <w:r w:rsidR="007B01DB" w:rsidRPr="00E46236">
                <w:rPr>
                  <w:rFonts w:asciiTheme="majorBidi" w:hAnsiTheme="majorBidi" w:cstheme="majorBidi"/>
                  <w:color w:val="000000"/>
                  <w:sz w:val="13"/>
                  <w:szCs w:val="13"/>
                  <w:rPrChange w:id="5197" w:author="John Peate" w:date="2022-05-24T13:26:00Z">
                    <w:rPr>
                      <w:rFonts w:asciiTheme="majorBidi" w:hAnsiTheme="majorBidi" w:cstheme="majorBidi"/>
                      <w:color w:val="000000"/>
                      <w:sz w:val="24"/>
                      <w:szCs w:val="24"/>
                    </w:rPr>
                  </w:rPrChange>
                </w:rPr>
                <w:t>w</w:t>
              </w:r>
              <w:r w:rsidR="007B01DB" w:rsidRPr="00E46236">
                <w:rPr>
                  <w:rFonts w:asciiTheme="majorBidi" w:hAnsiTheme="majorBidi" w:cstheme="majorBidi"/>
                  <w:color w:val="000000"/>
                  <w:sz w:val="13"/>
                  <w:szCs w:val="13"/>
                  <w:rPrChange w:id="5198" w:author="John Peate" w:date="2022-05-24T13:26:00Z">
                    <w:rPr>
                      <w:rFonts w:asciiTheme="majorBidi" w:hAnsiTheme="majorBidi" w:cstheme="majorBidi"/>
                      <w:color w:val="000000"/>
                      <w:sz w:val="24"/>
                      <w:szCs w:val="24"/>
                    </w:rPr>
                  </w:rPrChange>
                </w:rPr>
                <w:t xml:space="preserve">age </w:t>
              </w:r>
            </w:ins>
            <w:r w:rsidRPr="00E46236">
              <w:rPr>
                <w:rFonts w:asciiTheme="majorBidi" w:hAnsiTheme="majorBidi" w:cstheme="majorBidi"/>
                <w:color w:val="000000"/>
                <w:sz w:val="13"/>
                <w:szCs w:val="13"/>
                <w:rPrChange w:id="5199" w:author="John Peate" w:date="2022-05-24T13:26:00Z">
                  <w:rPr>
                    <w:rFonts w:asciiTheme="majorBidi" w:hAnsiTheme="majorBidi" w:cstheme="majorBidi"/>
                    <w:color w:val="000000"/>
                    <w:sz w:val="24"/>
                    <w:szCs w:val="24"/>
                  </w:rPr>
                </w:rPrChange>
              </w:rPr>
              <w:t>(ratio)</w:t>
            </w:r>
          </w:p>
        </w:tc>
        <w:tc>
          <w:tcPr>
            <w:tcW w:w="270" w:type="pct"/>
            <w:shd w:val="clear" w:color="auto" w:fill="auto"/>
            <w:noWrap/>
            <w:vAlign w:val="center"/>
            <w:hideMark/>
          </w:tcPr>
          <w:p w14:paraId="584F309D"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20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201" w:author="John Peate" w:date="2022-05-24T13:26:00Z">
                  <w:rPr>
                    <w:rFonts w:asciiTheme="majorBidi" w:hAnsiTheme="majorBidi" w:cstheme="majorBidi"/>
                    <w:color w:val="000000"/>
                    <w:sz w:val="24"/>
                    <w:szCs w:val="24"/>
                  </w:rPr>
                </w:rPrChange>
              </w:rPr>
              <w:t>15%</w:t>
            </w:r>
          </w:p>
        </w:tc>
        <w:tc>
          <w:tcPr>
            <w:tcW w:w="270" w:type="pct"/>
            <w:shd w:val="clear" w:color="auto" w:fill="auto"/>
            <w:noWrap/>
            <w:vAlign w:val="center"/>
            <w:hideMark/>
          </w:tcPr>
          <w:p w14:paraId="7108D6A4"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20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203" w:author="John Peate" w:date="2022-05-24T13:26:00Z">
                  <w:rPr>
                    <w:rFonts w:asciiTheme="majorBidi" w:hAnsiTheme="majorBidi" w:cstheme="majorBidi"/>
                    <w:color w:val="000000"/>
                    <w:sz w:val="24"/>
                    <w:szCs w:val="24"/>
                  </w:rPr>
                </w:rPrChange>
              </w:rPr>
              <w:t>12%</w:t>
            </w:r>
          </w:p>
        </w:tc>
        <w:tc>
          <w:tcPr>
            <w:tcW w:w="270" w:type="pct"/>
            <w:shd w:val="clear" w:color="auto" w:fill="auto"/>
            <w:noWrap/>
            <w:vAlign w:val="center"/>
            <w:hideMark/>
          </w:tcPr>
          <w:p w14:paraId="7B1F4916"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20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205" w:author="John Peate" w:date="2022-05-24T13:26:00Z">
                  <w:rPr>
                    <w:rFonts w:asciiTheme="majorBidi" w:hAnsiTheme="majorBidi" w:cstheme="majorBidi"/>
                    <w:color w:val="000000"/>
                    <w:sz w:val="24"/>
                    <w:szCs w:val="24"/>
                  </w:rPr>
                </w:rPrChange>
              </w:rPr>
              <w:t>10%</w:t>
            </w:r>
          </w:p>
        </w:tc>
        <w:tc>
          <w:tcPr>
            <w:tcW w:w="270" w:type="pct"/>
            <w:shd w:val="clear" w:color="auto" w:fill="auto"/>
            <w:noWrap/>
            <w:vAlign w:val="center"/>
            <w:hideMark/>
          </w:tcPr>
          <w:p w14:paraId="7A43C667"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20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207" w:author="John Peate" w:date="2022-05-24T13:26:00Z">
                  <w:rPr>
                    <w:rFonts w:asciiTheme="majorBidi" w:hAnsiTheme="majorBidi" w:cstheme="majorBidi"/>
                    <w:color w:val="000000"/>
                    <w:sz w:val="24"/>
                    <w:szCs w:val="24"/>
                  </w:rPr>
                </w:rPrChange>
              </w:rPr>
              <w:t>6%</w:t>
            </w:r>
          </w:p>
        </w:tc>
        <w:tc>
          <w:tcPr>
            <w:tcW w:w="270" w:type="pct"/>
            <w:shd w:val="clear" w:color="auto" w:fill="auto"/>
            <w:noWrap/>
            <w:vAlign w:val="center"/>
            <w:hideMark/>
          </w:tcPr>
          <w:p w14:paraId="151F4F89"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20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209" w:author="John Peate" w:date="2022-05-24T13:26:00Z">
                  <w:rPr>
                    <w:rFonts w:asciiTheme="majorBidi" w:hAnsiTheme="majorBidi" w:cstheme="majorBidi"/>
                    <w:color w:val="000000"/>
                    <w:sz w:val="24"/>
                    <w:szCs w:val="24"/>
                  </w:rPr>
                </w:rPrChange>
              </w:rPr>
              <w:t>5%</w:t>
            </w:r>
          </w:p>
        </w:tc>
        <w:tc>
          <w:tcPr>
            <w:tcW w:w="270" w:type="pct"/>
            <w:shd w:val="clear" w:color="auto" w:fill="auto"/>
            <w:noWrap/>
            <w:vAlign w:val="center"/>
            <w:hideMark/>
          </w:tcPr>
          <w:p w14:paraId="6D3B06D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210"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211" w:author="John Peate" w:date="2022-05-24T13:26:00Z">
                  <w:rPr>
                    <w:rFonts w:asciiTheme="majorBidi" w:hAnsiTheme="majorBidi" w:cstheme="majorBidi"/>
                    <w:color w:val="000000"/>
                    <w:sz w:val="24"/>
                    <w:szCs w:val="24"/>
                  </w:rPr>
                </w:rPrChange>
              </w:rPr>
              <w:t>3%</w:t>
            </w:r>
          </w:p>
        </w:tc>
        <w:tc>
          <w:tcPr>
            <w:tcW w:w="270" w:type="pct"/>
            <w:shd w:val="clear" w:color="auto" w:fill="auto"/>
            <w:noWrap/>
            <w:vAlign w:val="center"/>
            <w:hideMark/>
          </w:tcPr>
          <w:p w14:paraId="0C818E2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212"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213" w:author="John Peate" w:date="2022-05-24T13:26:00Z">
                  <w:rPr>
                    <w:rFonts w:asciiTheme="majorBidi" w:hAnsiTheme="majorBidi" w:cstheme="majorBidi"/>
                    <w:color w:val="000000"/>
                    <w:sz w:val="24"/>
                    <w:szCs w:val="24"/>
                  </w:rPr>
                </w:rPrChange>
              </w:rPr>
              <w:t>1%</w:t>
            </w:r>
          </w:p>
        </w:tc>
        <w:tc>
          <w:tcPr>
            <w:tcW w:w="270" w:type="pct"/>
            <w:shd w:val="clear" w:color="auto" w:fill="auto"/>
            <w:noWrap/>
            <w:vAlign w:val="center"/>
            <w:hideMark/>
          </w:tcPr>
          <w:p w14:paraId="6136CBA0"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214"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215"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0E2E9D15"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216"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217" w:author="John Peate" w:date="2022-05-24T13:26:00Z">
                  <w:rPr>
                    <w:rFonts w:asciiTheme="majorBidi" w:hAnsiTheme="majorBidi" w:cstheme="majorBidi"/>
                    <w:color w:val="000000"/>
                    <w:sz w:val="24"/>
                    <w:szCs w:val="24"/>
                  </w:rPr>
                </w:rPrChange>
              </w:rPr>
              <w:t>0%</w:t>
            </w:r>
          </w:p>
        </w:tc>
        <w:tc>
          <w:tcPr>
            <w:tcW w:w="270" w:type="pct"/>
            <w:shd w:val="clear" w:color="auto" w:fill="auto"/>
            <w:noWrap/>
            <w:vAlign w:val="center"/>
            <w:hideMark/>
          </w:tcPr>
          <w:p w14:paraId="2D4CEDF2" w14:textId="77777777" w:rsidR="00711296" w:rsidRPr="00E46236" w:rsidRDefault="00711296" w:rsidP="000F1D87">
            <w:pPr>
              <w:bidi w:val="0"/>
              <w:spacing w:line="480" w:lineRule="auto"/>
              <w:jc w:val="center"/>
              <w:rPr>
                <w:rFonts w:asciiTheme="majorBidi" w:hAnsiTheme="majorBidi" w:cstheme="majorBidi"/>
                <w:color w:val="000000"/>
                <w:sz w:val="13"/>
                <w:szCs w:val="13"/>
                <w:rPrChange w:id="5218" w:author="John Peate" w:date="2022-05-24T13:26:00Z">
                  <w:rPr>
                    <w:rFonts w:asciiTheme="majorBidi" w:hAnsiTheme="majorBidi" w:cstheme="majorBidi"/>
                    <w:color w:val="000000"/>
                    <w:sz w:val="24"/>
                    <w:szCs w:val="24"/>
                  </w:rPr>
                </w:rPrChange>
              </w:rPr>
            </w:pPr>
            <w:r w:rsidRPr="00E46236">
              <w:rPr>
                <w:rFonts w:asciiTheme="majorBidi" w:hAnsiTheme="majorBidi" w:cstheme="majorBidi"/>
                <w:color w:val="000000"/>
                <w:sz w:val="13"/>
                <w:szCs w:val="13"/>
                <w:rPrChange w:id="5219" w:author="John Peate" w:date="2022-05-24T13:26:00Z">
                  <w:rPr>
                    <w:rFonts w:asciiTheme="majorBidi" w:hAnsiTheme="majorBidi" w:cstheme="majorBidi"/>
                    <w:color w:val="000000"/>
                    <w:sz w:val="24"/>
                    <w:szCs w:val="24"/>
                  </w:rPr>
                </w:rPrChange>
              </w:rPr>
              <w:t>1%</w:t>
            </w:r>
          </w:p>
        </w:tc>
      </w:tr>
      <w:tr w:rsidR="00711296" w:rsidRPr="00E46236" w14:paraId="61075CAD" w14:textId="77777777" w:rsidTr="00711296">
        <w:trPr>
          <w:trHeight w:val="146"/>
        </w:trPr>
        <w:tc>
          <w:tcPr>
            <w:tcW w:w="2299" w:type="pct"/>
            <w:shd w:val="clear" w:color="auto" w:fill="auto"/>
            <w:noWrap/>
            <w:vAlign w:val="center"/>
            <w:hideMark/>
          </w:tcPr>
          <w:p w14:paraId="72BA5DCC" w14:textId="77777777" w:rsidR="00711296" w:rsidRPr="00E46236" w:rsidRDefault="00711296" w:rsidP="000F1D87">
            <w:pPr>
              <w:bidi w:val="0"/>
              <w:spacing w:line="480" w:lineRule="auto"/>
              <w:rPr>
                <w:rFonts w:asciiTheme="majorBidi" w:hAnsiTheme="majorBidi" w:cstheme="majorBidi"/>
                <w:b/>
                <w:bCs/>
                <w:color w:val="000000"/>
                <w:sz w:val="13"/>
                <w:szCs w:val="13"/>
                <w:rPrChange w:id="5220"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5221" w:author="John Peate" w:date="2022-05-24T13:26:00Z">
                  <w:rPr>
                    <w:rFonts w:asciiTheme="majorBidi" w:hAnsiTheme="majorBidi" w:cstheme="majorBidi"/>
                    <w:b/>
                    <w:bCs/>
                    <w:color w:val="000000"/>
                    <w:sz w:val="24"/>
                    <w:szCs w:val="24"/>
                  </w:rPr>
                </w:rPrChange>
              </w:rPr>
              <w:t>Total</w:t>
            </w:r>
          </w:p>
          <w:p w14:paraId="72AD3E3D" w14:textId="77777777" w:rsidR="00711296" w:rsidRPr="00E46236" w:rsidRDefault="00711296" w:rsidP="000F1D87">
            <w:pPr>
              <w:bidi w:val="0"/>
              <w:spacing w:line="480" w:lineRule="auto"/>
              <w:rPr>
                <w:rFonts w:asciiTheme="majorBidi" w:hAnsiTheme="majorBidi" w:cstheme="majorBidi"/>
                <w:b/>
                <w:bCs/>
                <w:color w:val="000000"/>
                <w:sz w:val="13"/>
                <w:szCs w:val="13"/>
                <w:rPrChange w:id="5222" w:author="John Peate" w:date="2022-05-24T13:26:00Z">
                  <w:rPr>
                    <w:rFonts w:asciiTheme="majorBidi" w:hAnsiTheme="majorBidi" w:cstheme="majorBidi"/>
                    <w:b/>
                    <w:bCs/>
                    <w:color w:val="000000"/>
                    <w:sz w:val="24"/>
                    <w:szCs w:val="24"/>
                  </w:rPr>
                </w:rPrChange>
              </w:rPr>
            </w:pPr>
          </w:p>
        </w:tc>
        <w:tc>
          <w:tcPr>
            <w:tcW w:w="270" w:type="pct"/>
            <w:shd w:val="clear" w:color="auto" w:fill="auto"/>
            <w:noWrap/>
            <w:vAlign w:val="center"/>
            <w:hideMark/>
          </w:tcPr>
          <w:p w14:paraId="7B398FFC"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5223"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5224" w:author="John Peate" w:date="2022-05-24T13:26:00Z">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6A55B10D"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5225"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5226" w:author="John Peate" w:date="2022-05-24T13:26:00Z">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74763F53"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5227"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5228" w:author="John Peate" w:date="2022-05-24T13:26:00Z">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776839CD"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5229"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5230" w:author="John Peate" w:date="2022-05-24T13:26:00Z">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747E67FA"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5231"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5232" w:author="John Peate" w:date="2022-05-24T13:26:00Z">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3067E16D"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5233"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5234" w:author="John Peate" w:date="2022-05-24T13:26:00Z">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1C3FD2F7"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5235"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5236" w:author="John Peate" w:date="2022-05-24T13:26:00Z">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578D0254"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5237"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5238" w:author="John Peate" w:date="2022-05-24T13:26:00Z">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579F3DFC"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5239"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5240" w:author="John Peate" w:date="2022-05-24T13:26:00Z">
                  <w:rPr>
                    <w:rFonts w:asciiTheme="majorBidi" w:hAnsiTheme="majorBidi" w:cstheme="majorBidi"/>
                    <w:b/>
                    <w:bCs/>
                    <w:color w:val="000000"/>
                    <w:sz w:val="24"/>
                    <w:szCs w:val="24"/>
                  </w:rPr>
                </w:rPrChange>
              </w:rPr>
              <w:t>100%</w:t>
            </w:r>
          </w:p>
        </w:tc>
        <w:tc>
          <w:tcPr>
            <w:tcW w:w="270" w:type="pct"/>
            <w:shd w:val="clear" w:color="auto" w:fill="auto"/>
            <w:noWrap/>
            <w:vAlign w:val="center"/>
            <w:hideMark/>
          </w:tcPr>
          <w:p w14:paraId="1319D4DA" w14:textId="77777777" w:rsidR="00711296" w:rsidRPr="00E46236" w:rsidRDefault="00711296" w:rsidP="000F1D87">
            <w:pPr>
              <w:bidi w:val="0"/>
              <w:spacing w:line="480" w:lineRule="auto"/>
              <w:jc w:val="center"/>
              <w:rPr>
                <w:rFonts w:asciiTheme="majorBidi" w:hAnsiTheme="majorBidi" w:cstheme="majorBidi"/>
                <w:b/>
                <w:bCs/>
                <w:color w:val="000000"/>
                <w:sz w:val="13"/>
                <w:szCs w:val="13"/>
                <w:rPrChange w:id="5241" w:author="John Peate" w:date="2022-05-24T13:26:00Z">
                  <w:rPr>
                    <w:rFonts w:asciiTheme="majorBidi" w:hAnsiTheme="majorBidi" w:cstheme="majorBidi"/>
                    <w:b/>
                    <w:bCs/>
                    <w:color w:val="000000"/>
                    <w:sz w:val="24"/>
                    <w:szCs w:val="24"/>
                  </w:rPr>
                </w:rPrChange>
              </w:rPr>
            </w:pPr>
            <w:r w:rsidRPr="00E46236">
              <w:rPr>
                <w:rFonts w:asciiTheme="majorBidi" w:hAnsiTheme="majorBidi" w:cstheme="majorBidi"/>
                <w:b/>
                <w:bCs/>
                <w:color w:val="000000"/>
                <w:sz w:val="13"/>
                <w:szCs w:val="13"/>
                <w:rPrChange w:id="5242" w:author="John Peate" w:date="2022-05-24T13:26:00Z">
                  <w:rPr>
                    <w:rFonts w:asciiTheme="majorBidi" w:hAnsiTheme="majorBidi" w:cstheme="majorBidi"/>
                    <w:b/>
                    <w:bCs/>
                    <w:color w:val="000000"/>
                    <w:sz w:val="24"/>
                    <w:szCs w:val="24"/>
                  </w:rPr>
                </w:rPrChange>
              </w:rPr>
              <w:t>100%</w:t>
            </w:r>
          </w:p>
        </w:tc>
      </w:tr>
    </w:tbl>
    <w:p w14:paraId="727B3C80" w14:textId="77777777" w:rsidR="00711296" w:rsidRPr="000F1D87" w:rsidRDefault="00711296" w:rsidP="000F1D87">
      <w:pPr>
        <w:bidi w:val="0"/>
        <w:spacing w:line="480" w:lineRule="auto"/>
        <w:rPr>
          <w:rFonts w:asciiTheme="majorBidi" w:hAnsiTheme="majorBidi" w:cstheme="majorBidi"/>
          <w:sz w:val="24"/>
          <w:szCs w:val="24"/>
        </w:rPr>
      </w:pPr>
    </w:p>
    <w:p w14:paraId="7CCCEAAA" w14:textId="77777777" w:rsidR="00711296" w:rsidRPr="000F1D87" w:rsidRDefault="00711296" w:rsidP="000F1D87">
      <w:pPr>
        <w:bidi w:val="0"/>
        <w:spacing w:line="480" w:lineRule="auto"/>
        <w:rPr>
          <w:rFonts w:asciiTheme="majorBidi" w:hAnsiTheme="majorBidi" w:cstheme="majorBidi"/>
          <w:sz w:val="24"/>
          <w:szCs w:val="24"/>
        </w:rPr>
      </w:pPr>
    </w:p>
    <w:p w14:paraId="5C5378D0" w14:textId="77777777" w:rsidR="00711296" w:rsidRPr="000F1D87" w:rsidRDefault="00711296" w:rsidP="000F1D87">
      <w:pPr>
        <w:bidi w:val="0"/>
        <w:spacing w:line="480" w:lineRule="auto"/>
        <w:rPr>
          <w:rFonts w:asciiTheme="majorBidi" w:hAnsiTheme="majorBidi" w:cstheme="majorBidi"/>
          <w:sz w:val="24"/>
          <w:szCs w:val="24"/>
        </w:rPr>
      </w:pPr>
    </w:p>
    <w:p w14:paraId="094EA38D" w14:textId="77777777" w:rsidR="00711296" w:rsidRPr="000F1D87" w:rsidRDefault="00711296" w:rsidP="000F1D87">
      <w:pPr>
        <w:bidi w:val="0"/>
        <w:spacing w:line="480" w:lineRule="auto"/>
        <w:rPr>
          <w:rFonts w:asciiTheme="majorBidi" w:hAnsiTheme="majorBidi" w:cstheme="majorBidi"/>
          <w:sz w:val="24"/>
          <w:szCs w:val="24"/>
        </w:rPr>
      </w:pPr>
    </w:p>
    <w:p w14:paraId="28E4FF7D" w14:textId="77777777" w:rsidR="00711296" w:rsidRPr="000F1D87" w:rsidRDefault="00711296" w:rsidP="000F1D87">
      <w:pPr>
        <w:bidi w:val="0"/>
        <w:spacing w:line="480" w:lineRule="auto"/>
        <w:rPr>
          <w:rFonts w:asciiTheme="majorBidi" w:hAnsiTheme="majorBidi" w:cstheme="majorBidi"/>
          <w:sz w:val="24"/>
          <w:szCs w:val="24"/>
        </w:rPr>
      </w:pPr>
    </w:p>
    <w:p w14:paraId="742A18C7" w14:textId="77777777" w:rsidR="00711296" w:rsidRPr="000F1D87" w:rsidRDefault="00711296" w:rsidP="000F1D87">
      <w:pPr>
        <w:bidi w:val="0"/>
        <w:spacing w:line="480" w:lineRule="auto"/>
        <w:rPr>
          <w:rFonts w:asciiTheme="majorBidi" w:hAnsiTheme="majorBidi" w:cstheme="majorBidi"/>
          <w:sz w:val="24"/>
          <w:szCs w:val="24"/>
        </w:rPr>
      </w:pPr>
    </w:p>
    <w:p w14:paraId="0E05773E" w14:textId="77777777" w:rsidR="00711296" w:rsidRPr="000F1D87" w:rsidRDefault="00711296" w:rsidP="000F1D87">
      <w:pPr>
        <w:bidi w:val="0"/>
        <w:spacing w:line="480" w:lineRule="auto"/>
        <w:rPr>
          <w:rFonts w:asciiTheme="majorBidi" w:hAnsiTheme="majorBidi" w:cstheme="majorBidi"/>
          <w:sz w:val="24"/>
          <w:szCs w:val="24"/>
        </w:rPr>
      </w:pPr>
    </w:p>
    <w:p w14:paraId="02BC3D33" w14:textId="77777777" w:rsidR="00711296" w:rsidRPr="000F1D87" w:rsidRDefault="00711296" w:rsidP="000F1D87">
      <w:pPr>
        <w:bidi w:val="0"/>
        <w:spacing w:line="480" w:lineRule="auto"/>
        <w:rPr>
          <w:rFonts w:asciiTheme="majorBidi" w:hAnsiTheme="majorBidi" w:cstheme="majorBidi"/>
          <w:sz w:val="24"/>
          <w:szCs w:val="24"/>
        </w:rPr>
      </w:pPr>
    </w:p>
    <w:p w14:paraId="0A847F6F" w14:textId="77777777" w:rsidR="00711296" w:rsidRPr="000F1D87" w:rsidRDefault="00711296" w:rsidP="000F1D87">
      <w:pPr>
        <w:bidi w:val="0"/>
        <w:spacing w:line="480" w:lineRule="auto"/>
        <w:rPr>
          <w:rFonts w:asciiTheme="majorBidi" w:hAnsiTheme="majorBidi" w:cstheme="majorBidi"/>
          <w:sz w:val="24"/>
          <w:szCs w:val="24"/>
        </w:rPr>
      </w:pPr>
    </w:p>
    <w:p w14:paraId="181977C2" w14:textId="5683BDEA" w:rsidR="00711296" w:rsidRPr="000F1D87" w:rsidDel="00E46236" w:rsidRDefault="00711296" w:rsidP="000F1D87">
      <w:pPr>
        <w:bidi w:val="0"/>
        <w:spacing w:line="480" w:lineRule="auto"/>
        <w:rPr>
          <w:del w:id="5243" w:author="John Peate" w:date="2022-05-24T13:26:00Z"/>
          <w:rFonts w:asciiTheme="majorBidi" w:hAnsiTheme="majorBidi" w:cstheme="majorBidi"/>
          <w:sz w:val="24"/>
          <w:szCs w:val="24"/>
        </w:rPr>
      </w:pPr>
    </w:p>
    <w:p w14:paraId="2413FAF3" w14:textId="1719987F" w:rsidR="00711296" w:rsidRPr="000F1D87" w:rsidDel="00E46236" w:rsidRDefault="00711296" w:rsidP="000F1D87">
      <w:pPr>
        <w:bidi w:val="0"/>
        <w:spacing w:line="480" w:lineRule="auto"/>
        <w:rPr>
          <w:del w:id="5244" w:author="John Peate" w:date="2022-05-24T13:26:00Z"/>
          <w:rFonts w:asciiTheme="majorBidi" w:hAnsiTheme="majorBidi" w:cstheme="majorBidi"/>
          <w:sz w:val="24"/>
          <w:szCs w:val="24"/>
        </w:rPr>
      </w:pPr>
    </w:p>
    <w:p w14:paraId="2D8F10AF" w14:textId="1C057C7A" w:rsidR="00711296" w:rsidRPr="000F1D87" w:rsidDel="00E46236" w:rsidRDefault="00711296" w:rsidP="000F1D87">
      <w:pPr>
        <w:tabs>
          <w:tab w:val="left" w:pos="2889"/>
        </w:tabs>
        <w:bidi w:val="0"/>
        <w:spacing w:line="480" w:lineRule="auto"/>
        <w:rPr>
          <w:del w:id="5245" w:author="John Peate" w:date="2022-05-24T13:26:00Z"/>
          <w:rFonts w:asciiTheme="majorBidi" w:hAnsiTheme="majorBidi" w:cstheme="majorBidi"/>
          <w:sz w:val="24"/>
          <w:szCs w:val="24"/>
        </w:rPr>
      </w:pPr>
      <w:del w:id="5246" w:author="John Peate" w:date="2022-05-24T13:26:00Z">
        <w:r w:rsidRPr="000F1D87" w:rsidDel="00E46236">
          <w:rPr>
            <w:rFonts w:asciiTheme="majorBidi" w:hAnsiTheme="majorBidi" w:cstheme="majorBidi"/>
            <w:sz w:val="24"/>
            <w:szCs w:val="24"/>
          </w:rPr>
          <w:tab/>
        </w:r>
      </w:del>
    </w:p>
    <w:p w14:paraId="0B7B0135" w14:textId="1985136A" w:rsidR="008B56ED" w:rsidRPr="000F1D87" w:rsidDel="00E46236" w:rsidRDefault="008B56ED" w:rsidP="000F1D87">
      <w:pPr>
        <w:tabs>
          <w:tab w:val="left" w:pos="2889"/>
        </w:tabs>
        <w:bidi w:val="0"/>
        <w:spacing w:line="480" w:lineRule="auto"/>
        <w:rPr>
          <w:del w:id="5247" w:author="John Peate" w:date="2022-05-24T13:26:00Z"/>
          <w:rFonts w:asciiTheme="majorBidi" w:hAnsiTheme="majorBidi" w:cstheme="majorBidi"/>
          <w:sz w:val="24"/>
          <w:szCs w:val="24"/>
        </w:rPr>
      </w:pPr>
    </w:p>
    <w:p w14:paraId="171454CB" w14:textId="21467ABD" w:rsidR="008B56ED" w:rsidRPr="000F1D87" w:rsidDel="00E46236" w:rsidRDefault="008B56ED" w:rsidP="000F1D87">
      <w:pPr>
        <w:tabs>
          <w:tab w:val="left" w:pos="2889"/>
        </w:tabs>
        <w:bidi w:val="0"/>
        <w:spacing w:line="480" w:lineRule="auto"/>
        <w:rPr>
          <w:del w:id="5248" w:author="John Peate" w:date="2022-05-24T13:26:00Z"/>
          <w:rFonts w:asciiTheme="majorBidi" w:hAnsiTheme="majorBidi" w:cstheme="majorBidi"/>
          <w:sz w:val="24"/>
          <w:szCs w:val="24"/>
        </w:rPr>
      </w:pPr>
    </w:p>
    <w:p w14:paraId="308F6E22" w14:textId="27DF651A" w:rsidR="008B56ED" w:rsidRPr="000F1D87" w:rsidDel="00E46236" w:rsidRDefault="008B56ED" w:rsidP="000F1D87">
      <w:pPr>
        <w:tabs>
          <w:tab w:val="left" w:pos="2889"/>
        </w:tabs>
        <w:bidi w:val="0"/>
        <w:spacing w:line="480" w:lineRule="auto"/>
        <w:rPr>
          <w:del w:id="5249" w:author="John Peate" w:date="2022-05-24T13:26:00Z"/>
          <w:rFonts w:asciiTheme="majorBidi" w:hAnsiTheme="majorBidi" w:cstheme="majorBidi"/>
          <w:sz w:val="24"/>
          <w:szCs w:val="24"/>
        </w:rPr>
      </w:pPr>
    </w:p>
    <w:p w14:paraId="31A3451D" w14:textId="40365203" w:rsidR="008B56ED" w:rsidRPr="000F1D87" w:rsidDel="00E46236" w:rsidRDefault="008B56ED" w:rsidP="000F1D87">
      <w:pPr>
        <w:tabs>
          <w:tab w:val="left" w:pos="2889"/>
        </w:tabs>
        <w:bidi w:val="0"/>
        <w:spacing w:line="480" w:lineRule="auto"/>
        <w:rPr>
          <w:del w:id="5250" w:author="John Peate" w:date="2022-05-24T13:26:00Z"/>
          <w:rFonts w:asciiTheme="majorBidi" w:hAnsiTheme="majorBidi" w:cstheme="majorBidi"/>
          <w:sz w:val="24"/>
          <w:szCs w:val="24"/>
        </w:rPr>
      </w:pPr>
    </w:p>
    <w:p w14:paraId="7BAC2E42" w14:textId="7EF5266F" w:rsidR="008B56ED" w:rsidRPr="000F1D87" w:rsidDel="00E46236" w:rsidRDefault="008B56ED" w:rsidP="000F1D87">
      <w:pPr>
        <w:tabs>
          <w:tab w:val="left" w:pos="2889"/>
        </w:tabs>
        <w:bidi w:val="0"/>
        <w:spacing w:line="480" w:lineRule="auto"/>
        <w:rPr>
          <w:del w:id="5251" w:author="John Peate" w:date="2022-05-24T13:26:00Z"/>
          <w:rFonts w:asciiTheme="majorBidi" w:hAnsiTheme="majorBidi" w:cstheme="majorBidi"/>
          <w:sz w:val="24"/>
          <w:szCs w:val="24"/>
        </w:rPr>
      </w:pPr>
    </w:p>
    <w:p w14:paraId="63C9F837" w14:textId="1DD07F5D" w:rsidR="008B56ED" w:rsidRPr="000F1D87" w:rsidDel="00E46236" w:rsidRDefault="008B56ED" w:rsidP="000F1D87">
      <w:pPr>
        <w:tabs>
          <w:tab w:val="left" w:pos="2889"/>
        </w:tabs>
        <w:bidi w:val="0"/>
        <w:spacing w:line="480" w:lineRule="auto"/>
        <w:rPr>
          <w:del w:id="5252" w:author="John Peate" w:date="2022-05-24T13:26:00Z"/>
          <w:rFonts w:asciiTheme="majorBidi" w:hAnsiTheme="majorBidi" w:cstheme="majorBidi"/>
          <w:sz w:val="24"/>
          <w:szCs w:val="24"/>
        </w:rPr>
      </w:pPr>
    </w:p>
    <w:p w14:paraId="7405D04F" w14:textId="62B2E32E" w:rsidR="007B01DB" w:rsidRPr="000F1D87" w:rsidDel="00E46236" w:rsidRDefault="007B01DB" w:rsidP="007B01DB">
      <w:pPr>
        <w:tabs>
          <w:tab w:val="left" w:pos="2889"/>
        </w:tabs>
        <w:bidi w:val="0"/>
        <w:spacing w:line="480" w:lineRule="auto"/>
        <w:rPr>
          <w:del w:id="5253" w:author="John Peate" w:date="2022-05-24T13:26:00Z"/>
          <w:rFonts w:asciiTheme="majorBidi" w:hAnsiTheme="majorBidi" w:cstheme="majorBidi"/>
          <w:sz w:val="24"/>
          <w:szCs w:val="24"/>
        </w:rPr>
      </w:pPr>
    </w:p>
    <w:p w14:paraId="19F2135C" w14:textId="41083E7A" w:rsidR="00711296" w:rsidRPr="000F1D87" w:rsidRDefault="00711296" w:rsidP="000F1D87">
      <w:pPr>
        <w:tabs>
          <w:tab w:val="left" w:pos="2889"/>
        </w:tabs>
        <w:bidi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t>Appendix IV</w:t>
      </w:r>
      <w:ins w:id="5254" w:author="John Peate" w:date="2022-05-24T12:09:00Z">
        <w:r w:rsidR="007B01DB">
          <w:rPr>
            <w:rFonts w:asciiTheme="majorBidi" w:hAnsiTheme="majorBidi" w:cstheme="majorBidi"/>
            <w:b/>
            <w:bCs/>
            <w:sz w:val="24"/>
            <w:szCs w:val="24"/>
          </w:rPr>
          <w:t>:</w:t>
        </w:r>
      </w:ins>
      <w:r w:rsidRPr="000F1D87">
        <w:rPr>
          <w:rFonts w:asciiTheme="majorBidi" w:hAnsiTheme="majorBidi" w:cstheme="majorBidi"/>
          <w:b/>
          <w:bCs/>
          <w:sz w:val="24"/>
          <w:szCs w:val="24"/>
        </w:rPr>
        <w:t xml:space="preserve"> </w:t>
      </w:r>
      <w:del w:id="5255" w:author="John Peate" w:date="2022-05-24T12:09:00Z">
        <w:r w:rsidRPr="000F1D87" w:rsidDel="007B01DB">
          <w:rPr>
            <w:rFonts w:asciiTheme="majorBidi" w:hAnsiTheme="majorBidi" w:cstheme="majorBidi"/>
            <w:b/>
            <w:bCs/>
            <w:sz w:val="24"/>
            <w:szCs w:val="24"/>
          </w:rPr>
          <w:delText xml:space="preserve">– </w:delText>
        </w:r>
      </w:del>
      <w:r w:rsidRPr="000F1D87">
        <w:rPr>
          <w:rFonts w:asciiTheme="majorBidi" w:hAnsiTheme="majorBidi" w:cstheme="majorBidi"/>
          <w:b/>
          <w:bCs/>
          <w:sz w:val="24"/>
          <w:szCs w:val="24"/>
        </w:rPr>
        <w:t>Indices results</w:t>
      </w:r>
    </w:p>
    <w:p w14:paraId="76DD6385" w14:textId="77777777" w:rsidR="00711296" w:rsidRPr="000F1D87" w:rsidRDefault="00711296" w:rsidP="000F1D87">
      <w:pPr>
        <w:tabs>
          <w:tab w:val="left" w:pos="2889"/>
        </w:tabs>
        <w:bidi w:val="0"/>
        <w:spacing w:line="480" w:lineRule="auto"/>
        <w:jc w:val="center"/>
        <w:rPr>
          <w:rFonts w:asciiTheme="majorBidi" w:hAnsiTheme="majorBidi" w:cstheme="majorBidi"/>
          <w:b/>
          <w:bCs/>
          <w:sz w:val="24"/>
          <w:szCs w:val="24"/>
        </w:rPr>
      </w:pPr>
    </w:p>
    <w:p w14:paraId="263FE0E0" w14:textId="18BE4C10" w:rsidR="00711296" w:rsidRPr="000F1D87" w:rsidRDefault="00711296" w:rsidP="000F1D87">
      <w:pPr>
        <w:tabs>
          <w:tab w:val="left" w:pos="2889"/>
        </w:tabs>
        <w:bidi w:val="0"/>
        <w:spacing w:line="480" w:lineRule="auto"/>
        <w:jc w:val="center"/>
        <w:rPr>
          <w:rFonts w:asciiTheme="majorBidi" w:hAnsiTheme="majorBidi" w:cstheme="majorBidi"/>
          <w:b/>
          <w:bCs/>
          <w:sz w:val="24"/>
          <w:szCs w:val="24"/>
        </w:rPr>
      </w:pPr>
      <w:r w:rsidRPr="000F1D87">
        <w:rPr>
          <w:rFonts w:asciiTheme="majorBidi" w:hAnsiTheme="majorBidi" w:cstheme="majorBidi"/>
          <w:b/>
          <w:bCs/>
          <w:sz w:val="24"/>
          <w:szCs w:val="24"/>
        </w:rPr>
        <w:t xml:space="preserve">Table </w:t>
      </w:r>
      <w:r w:rsidRPr="000F1D87">
        <w:rPr>
          <w:rFonts w:asciiTheme="majorBidi" w:hAnsiTheme="majorBidi" w:cstheme="majorBidi"/>
          <w:b/>
          <w:bCs/>
          <w:sz w:val="24"/>
          <w:szCs w:val="24"/>
          <w:highlight w:val="yellow"/>
        </w:rPr>
        <w:t>XX</w:t>
      </w:r>
      <w:del w:id="5256" w:author="John Peate" w:date="2022-05-24T12:09:00Z">
        <w:r w:rsidRPr="000F1D87" w:rsidDel="007B01DB">
          <w:rPr>
            <w:rFonts w:asciiTheme="majorBidi" w:hAnsiTheme="majorBidi" w:cstheme="majorBidi"/>
            <w:b/>
            <w:bCs/>
            <w:sz w:val="24"/>
            <w:szCs w:val="24"/>
          </w:rPr>
          <w:delText xml:space="preserve"> -</w:delText>
        </w:r>
      </w:del>
      <w:ins w:id="5257" w:author="John Peate" w:date="2022-05-24T12:09:00Z">
        <w:r w:rsidR="007B01DB">
          <w:rPr>
            <w:rFonts w:asciiTheme="majorBidi" w:hAnsiTheme="majorBidi" w:cstheme="majorBidi"/>
            <w:b/>
            <w:bCs/>
            <w:sz w:val="24"/>
            <w:szCs w:val="24"/>
          </w:rPr>
          <w:t>:</w:t>
        </w:r>
      </w:ins>
      <w:r w:rsidRPr="000F1D87">
        <w:rPr>
          <w:rFonts w:asciiTheme="majorBidi" w:hAnsiTheme="majorBidi" w:cstheme="majorBidi"/>
          <w:b/>
          <w:bCs/>
          <w:sz w:val="24"/>
          <w:szCs w:val="24"/>
        </w:rPr>
        <w:t xml:space="preserve"> Indices results</w:t>
      </w:r>
    </w:p>
    <w:p w14:paraId="7BA2B914" w14:textId="77777777" w:rsidR="00711296" w:rsidRPr="000F1D87" w:rsidRDefault="00711296" w:rsidP="000F1D87">
      <w:pPr>
        <w:tabs>
          <w:tab w:val="left" w:pos="2889"/>
        </w:tabs>
        <w:bidi w:val="0"/>
        <w:spacing w:line="480" w:lineRule="auto"/>
        <w:rPr>
          <w:rFonts w:asciiTheme="majorBidi" w:hAnsiTheme="majorBidi" w:cstheme="majorBidi"/>
          <w:sz w:val="24"/>
          <w:szCs w:val="24"/>
        </w:rPr>
      </w:pPr>
      <w:r w:rsidRPr="000F1D87">
        <w:rPr>
          <w:rFonts w:asciiTheme="majorBidi" w:hAnsiTheme="majorBidi" w:cstheme="majorBidi"/>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Change w:id="5258" w:author="John Peate" w:date="2022-05-24T12:0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PrChange>
      </w:tblPr>
      <w:tblGrid>
        <w:gridCol w:w="846"/>
        <w:gridCol w:w="1948"/>
        <w:gridCol w:w="2074"/>
        <w:gridCol w:w="2074"/>
        <w:gridCol w:w="2074"/>
        <w:tblGridChange w:id="5259">
          <w:tblGrid>
            <w:gridCol w:w="720"/>
            <w:gridCol w:w="2074"/>
            <w:gridCol w:w="2074"/>
            <w:gridCol w:w="2074"/>
            <w:gridCol w:w="2074"/>
          </w:tblGrid>
        </w:tblGridChange>
      </w:tblGrid>
      <w:tr w:rsidR="00711296" w:rsidRPr="000F1D87" w14:paraId="11CAEB3E" w14:textId="77777777" w:rsidTr="002E3957">
        <w:trPr>
          <w:trHeight w:val="285"/>
          <w:jc w:val="center"/>
          <w:trPrChange w:id="5260" w:author="John Peate" w:date="2022-05-24T12:09:00Z">
            <w:trPr>
              <w:trHeight w:val="285"/>
              <w:jc w:val="center"/>
            </w:trPr>
          </w:trPrChange>
        </w:trPr>
        <w:tc>
          <w:tcPr>
            <w:tcW w:w="846" w:type="dxa"/>
            <w:noWrap/>
            <w:vAlign w:val="bottom"/>
            <w:hideMark/>
            <w:tcPrChange w:id="5261" w:author="John Peate" w:date="2022-05-24T12:09:00Z">
              <w:tcPr>
                <w:tcW w:w="0" w:type="auto"/>
                <w:noWrap/>
                <w:vAlign w:val="bottom"/>
                <w:hideMark/>
              </w:tcPr>
            </w:tcPrChange>
          </w:tcPr>
          <w:p w14:paraId="2CA32DF3"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Year</w:t>
            </w:r>
          </w:p>
        </w:tc>
        <w:tc>
          <w:tcPr>
            <w:tcW w:w="1948" w:type="dxa"/>
            <w:noWrap/>
            <w:vAlign w:val="bottom"/>
            <w:hideMark/>
            <w:tcPrChange w:id="5262" w:author="John Peate" w:date="2022-05-24T12:09:00Z">
              <w:tcPr>
                <w:tcW w:w="0" w:type="auto"/>
                <w:noWrap/>
                <w:vAlign w:val="bottom"/>
                <w:hideMark/>
              </w:tcPr>
            </w:tcPrChange>
          </w:tcPr>
          <w:p w14:paraId="0B269C85"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ISR-WBG-II 1968</w:t>
            </w:r>
          </w:p>
        </w:tc>
        <w:tc>
          <w:tcPr>
            <w:tcW w:w="2074" w:type="dxa"/>
            <w:noWrap/>
            <w:vAlign w:val="bottom"/>
            <w:hideMark/>
            <w:tcPrChange w:id="5263" w:author="John Peate" w:date="2022-05-24T12:09:00Z">
              <w:tcPr>
                <w:tcW w:w="0" w:type="auto"/>
                <w:noWrap/>
                <w:vAlign w:val="bottom"/>
                <w:hideMark/>
              </w:tcPr>
            </w:tcPrChange>
          </w:tcPr>
          <w:p w14:paraId="634F5A9A"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ISR-WBG-II 1996</w:t>
            </w:r>
          </w:p>
        </w:tc>
        <w:tc>
          <w:tcPr>
            <w:tcW w:w="2074" w:type="dxa"/>
            <w:noWrap/>
            <w:vAlign w:val="bottom"/>
            <w:hideMark/>
            <w:tcPrChange w:id="5264" w:author="John Peate" w:date="2022-05-24T12:09:00Z">
              <w:tcPr>
                <w:tcW w:w="0" w:type="auto"/>
                <w:noWrap/>
                <w:vAlign w:val="bottom"/>
                <w:hideMark/>
              </w:tcPr>
            </w:tcPrChange>
          </w:tcPr>
          <w:p w14:paraId="7653C04D"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ISR-WBG-II 2000</w:t>
            </w:r>
          </w:p>
        </w:tc>
        <w:tc>
          <w:tcPr>
            <w:tcW w:w="2074" w:type="dxa"/>
            <w:noWrap/>
            <w:vAlign w:val="bottom"/>
            <w:hideMark/>
            <w:tcPrChange w:id="5265" w:author="John Peate" w:date="2022-05-24T12:09:00Z">
              <w:tcPr>
                <w:tcW w:w="0" w:type="auto"/>
                <w:noWrap/>
                <w:vAlign w:val="bottom"/>
                <w:hideMark/>
              </w:tcPr>
            </w:tcPrChange>
          </w:tcPr>
          <w:p w14:paraId="06053B91" w14:textId="77777777" w:rsidR="00711296" w:rsidRPr="000F1D87" w:rsidRDefault="00711296" w:rsidP="000F1D87">
            <w:pPr>
              <w:bidi w:val="0"/>
              <w:spacing w:line="480" w:lineRule="auto"/>
              <w:jc w:val="center"/>
              <w:rPr>
                <w:rFonts w:asciiTheme="majorBidi" w:hAnsiTheme="majorBidi" w:cstheme="majorBidi"/>
                <w:b/>
                <w:bCs/>
                <w:color w:val="000000"/>
                <w:sz w:val="24"/>
                <w:szCs w:val="24"/>
              </w:rPr>
            </w:pPr>
            <w:r w:rsidRPr="000F1D87">
              <w:rPr>
                <w:rFonts w:asciiTheme="majorBidi" w:hAnsiTheme="majorBidi" w:cstheme="majorBidi"/>
                <w:b/>
                <w:bCs/>
                <w:color w:val="000000"/>
                <w:sz w:val="24"/>
                <w:szCs w:val="24"/>
              </w:rPr>
              <w:t>ISR-WBG-II 2010</w:t>
            </w:r>
          </w:p>
        </w:tc>
      </w:tr>
      <w:tr w:rsidR="00711296" w:rsidRPr="000F1D87" w14:paraId="18D26E18" w14:textId="77777777" w:rsidTr="002E3957">
        <w:trPr>
          <w:trHeight w:val="285"/>
          <w:jc w:val="center"/>
          <w:trPrChange w:id="5266" w:author="John Peate" w:date="2022-05-24T12:09:00Z">
            <w:trPr>
              <w:trHeight w:val="285"/>
              <w:jc w:val="center"/>
            </w:trPr>
          </w:trPrChange>
        </w:trPr>
        <w:tc>
          <w:tcPr>
            <w:tcW w:w="846" w:type="dxa"/>
            <w:noWrap/>
            <w:vAlign w:val="bottom"/>
            <w:hideMark/>
            <w:tcPrChange w:id="5267" w:author="John Peate" w:date="2022-05-24T12:09:00Z">
              <w:tcPr>
                <w:tcW w:w="0" w:type="auto"/>
                <w:noWrap/>
                <w:vAlign w:val="bottom"/>
                <w:hideMark/>
              </w:tcPr>
            </w:tcPrChange>
          </w:tcPr>
          <w:p w14:paraId="30AF5A8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1968</w:t>
            </w:r>
          </w:p>
        </w:tc>
        <w:tc>
          <w:tcPr>
            <w:tcW w:w="1948" w:type="dxa"/>
            <w:noWrap/>
            <w:vAlign w:val="bottom"/>
            <w:hideMark/>
            <w:tcPrChange w:id="5268" w:author="John Peate" w:date="2022-05-24T12:09:00Z">
              <w:tcPr>
                <w:tcW w:w="0" w:type="auto"/>
                <w:noWrap/>
                <w:vAlign w:val="bottom"/>
                <w:hideMark/>
              </w:tcPr>
            </w:tcPrChange>
          </w:tcPr>
          <w:p w14:paraId="5230BEF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17.60%</w:t>
            </w:r>
          </w:p>
        </w:tc>
        <w:tc>
          <w:tcPr>
            <w:tcW w:w="2074" w:type="dxa"/>
            <w:noWrap/>
            <w:vAlign w:val="bottom"/>
            <w:hideMark/>
            <w:tcPrChange w:id="5269" w:author="John Peate" w:date="2022-05-24T12:09:00Z">
              <w:tcPr>
                <w:tcW w:w="0" w:type="auto"/>
                <w:noWrap/>
                <w:vAlign w:val="bottom"/>
                <w:hideMark/>
              </w:tcPr>
            </w:tcPrChange>
          </w:tcPr>
          <w:p w14:paraId="3319EB7C"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270" w:author="John Peate" w:date="2022-05-24T12:09:00Z">
              <w:tcPr>
                <w:tcW w:w="0" w:type="auto"/>
                <w:noWrap/>
                <w:vAlign w:val="bottom"/>
                <w:hideMark/>
              </w:tcPr>
            </w:tcPrChange>
          </w:tcPr>
          <w:p w14:paraId="046BB5EA"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271" w:author="John Peate" w:date="2022-05-24T12:09:00Z">
              <w:tcPr>
                <w:tcW w:w="0" w:type="auto"/>
                <w:noWrap/>
                <w:vAlign w:val="bottom"/>
                <w:hideMark/>
              </w:tcPr>
            </w:tcPrChange>
          </w:tcPr>
          <w:p w14:paraId="332E7886"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485A88E1" w14:textId="77777777" w:rsidTr="002E3957">
        <w:trPr>
          <w:trHeight w:val="285"/>
          <w:jc w:val="center"/>
          <w:trPrChange w:id="5272" w:author="John Peate" w:date="2022-05-24T12:09:00Z">
            <w:trPr>
              <w:trHeight w:val="285"/>
              <w:jc w:val="center"/>
            </w:trPr>
          </w:trPrChange>
        </w:trPr>
        <w:tc>
          <w:tcPr>
            <w:tcW w:w="846" w:type="dxa"/>
            <w:noWrap/>
            <w:vAlign w:val="bottom"/>
            <w:hideMark/>
            <w:tcPrChange w:id="5273" w:author="John Peate" w:date="2022-05-24T12:09:00Z">
              <w:tcPr>
                <w:tcW w:w="0" w:type="auto"/>
                <w:noWrap/>
                <w:vAlign w:val="bottom"/>
                <w:hideMark/>
              </w:tcPr>
            </w:tcPrChange>
          </w:tcPr>
          <w:p w14:paraId="5BD6582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1969</w:t>
            </w:r>
          </w:p>
        </w:tc>
        <w:tc>
          <w:tcPr>
            <w:tcW w:w="1948" w:type="dxa"/>
            <w:noWrap/>
            <w:vAlign w:val="bottom"/>
            <w:hideMark/>
            <w:tcPrChange w:id="5274" w:author="John Peate" w:date="2022-05-24T12:09:00Z">
              <w:tcPr>
                <w:tcW w:w="0" w:type="auto"/>
                <w:noWrap/>
                <w:vAlign w:val="bottom"/>
                <w:hideMark/>
              </w:tcPr>
            </w:tcPrChange>
          </w:tcPr>
          <w:p w14:paraId="490083F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20.50%</w:t>
            </w:r>
          </w:p>
        </w:tc>
        <w:tc>
          <w:tcPr>
            <w:tcW w:w="2074" w:type="dxa"/>
            <w:noWrap/>
            <w:vAlign w:val="bottom"/>
            <w:hideMark/>
            <w:tcPrChange w:id="5275" w:author="John Peate" w:date="2022-05-24T12:09:00Z">
              <w:tcPr>
                <w:tcW w:w="0" w:type="auto"/>
                <w:noWrap/>
                <w:vAlign w:val="bottom"/>
                <w:hideMark/>
              </w:tcPr>
            </w:tcPrChange>
          </w:tcPr>
          <w:p w14:paraId="33D2A219"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276" w:author="John Peate" w:date="2022-05-24T12:09:00Z">
              <w:tcPr>
                <w:tcW w:w="0" w:type="auto"/>
                <w:noWrap/>
                <w:vAlign w:val="bottom"/>
                <w:hideMark/>
              </w:tcPr>
            </w:tcPrChange>
          </w:tcPr>
          <w:p w14:paraId="32A161FD"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277" w:author="John Peate" w:date="2022-05-24T12:09:00Z">
              <w:tcPr>
                <w:tcW w:w="0" w:type="auto"/>
                <w:noWrap/>
                <w:vAlign w:val="bottom"/>
                <w:hideMark/>
              </w:tcPr>
            </w:tcPrChange>
          </w:tcPr>
          <w:p w14:paraId="7438F6A2"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4CFA8F71" w14:textId="77777777" w:rsidTr="002E3957">
        <w:trPr>
          <w:trHeight w:val="285"/>
          <w:jc w:val="center"/>
          <w:trPrChange w:id="5278" w:author="John Peate" w:date="2022-05-24T12:09:00Z">
            <w:trPr>
              <w:trHeight w:val="285"/>
              <w:jc w:val="center"/>
            </w:trPr>
          </w:trPrChange>
        </w:trPr>
        <w:tc>
          <w:tcPr>
            <w:tcW w:w="846" w:type="dxa"/>
            <w:noWrap/>
            <w:vAlign w:val="bottom"/>
            <w:hideMark/>
            <w:tcPrChange w:id="5279" w:author="John Peate" w:date="2022-05-24T12:09:00Z">
              <w:tcPr>
                <w:tcW w:w="0" w:type="auto"/>
                <w:noWrap/>
                <w:vAlign w:val="bottom"/>
                <w:hideMark/>
              </w:tcPr>
            </w:tcPrChange>
          </w:tcPr>
          <w:p w14:paraId="54420C7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1970</w:t>
            </w:r>
          </w:p>
        </w:tc>
        <w:tc>
          <w:tcPr>
            <w:tcW w:w="1948" w:type="dxa"/>
            <w:noWrap/>
            <w:vAlign w:val="bottom"/>
            <w:hideMark/>
            <w:tcPrChange w:id="5280" w:author="John Peate" w:date="2022-05-24T12:09:00Z">
              <w:tcPr>
                <w:tcW w:w="0" w:type="auto"/>
                <w:noWrap/>
                <w:vAlign w:val="bottom"/>
                <w:hideMark/>
              </w:tcPr>
            </w:tcPrChange>
          </w:tcPr>
          <w:p w14:paraId="04E4D3D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30.24%</w:t>
            </w:r>
          </w:p>
        </w:tc>
        <w:tc>
          <w:tcPr>
            <w:tcW w:w="2074" w:type="dxa"/>
            <w:noWrap/>
            <w:vAlign w:val="bottom"/>
            <w:hideMark/>
            <w:tcPrChange w:id="5281" w:author="John Peate" w:date="2022-05-24T12:09:00Z">
              <w:tcPr>
                <w:tcW w:w="0" w:type="auto"/>
                <w:noWrap/>
                <w:vAlign w:val="bottom"/>
                <w:hideMark/>
              </w:tcPr>
            </w:tcPrChange>
          </w:tcPr>
          <w:p w14:paraId="59A00286"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282" w:author="John Peate" w:date="2022-05-24T12:09:00Z">
              <w:tcPr>
                <w:tcW w:w="0" w:type="auto"/>
                <w:noWrap/>
                <w:vAlign w:val="bottom"/>
                <w:hideMark/>
              </w:tcPr>
            </w:tcPrChange>
          </w:tcPr>
          <w:p w14:paraId="6A8DAE96"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283" w:author="John Peate" w:date="2022-05-24T12:09:00Z">
              <w:tcPr>
                <w:tcW w:w="0" w:type="auto"/>
                <w:noWrap/>
                <w:vAlign w:val="bottom"/>
                <w:hideMark/>
              </w:tcPr>
            </w:tcPrChange>
          </w:tcPr>
          <w:p w14:paraId="586F9D83"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5FAB79E8" w14:textId="77777777" w:rsidTr="002E3957">
        <w:trPr>
          <w:trHeight w:val="285"/>
          <w:jc w:val="center"/>
          <w:trPrChange w:id="5284" w:author="John Peate" w:date="2022-05-24T12:09:00Z">
            <w:trPr>
              <w:trHeight w:val="285"/>
              <w:jc w:val="center"/>
            </w:trPr>
          </w:trPrChange>
        </w:trPr>
        <w:tc>
          <w:tcPr>
            <w:tcW w:w="846" w:type="dxa"/>
            <w:noWrap/>
            <w:vAlign w:val="bottom"/>
            <w:hideMark/>
            <w:tcPrChange w:id="5285" w:author="John Peate" w:date="2022-05-24T12:09:00Z">
              <w:tcPr>
                <w:tcW w:w="0" w:type="auto"/>
                <w:noWrap/>
                <w:vAlign w:val="bottom"/>
                <w:hideMark/>
              </w:tcPr>
            </w:tcPrChange>
          </w:tcPr>
          <w:p w14:paraId="435DCE9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1971</w:t>
            </w:r>
          </w:p>
        </w:tc>
        <w:tc>
          <w:tcPr>
            <w:tcW w:w="1948" w:type="dxa"/>
            <w:noWrap/>
            <w:vAlign w:val="bottom"/>
            <w:hideMark/>
            <w:tcPrChange w:id="5286" w:author="John Peate" w:date="2022-05-24T12:09:00Z">
              <w:tcPr>
                <w:tcW w:w="0" w:type="auto"/>
                <w:noWrap/>
                <w:vAlign w:val="bottom"/>
                <w:hideMark/>
              </w:tcPr>
            </w:tcPrChange>
          </w:tcPr>
          <w:p w14:paraId="00CC8B2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38.08%</w:t>
            </w:r>
          </w:p>
        </w:tc>
        <w:tc>
          <w:tcPr>
            <w:tcW w:w="2074" w:type="dxa"/>
            <w:noWrap/>
            <w:vAlign w:val="bottom"/>
            <w:hideMark/>
            <w:tcPrChange w:id="5287" w:author="John Peate" w:date="2022-05-24T12:09:00Z">
              <w:tcPr>
                <w:tcW w:w="0" w:type="auto"/>
                <w:noWrap/>
                <w:vAlign w:val="bottom"/>
                <w:hideMark/>
              </w:tcPr>
            </w:tcPrChange>
          </w:tcPr>
          <w:p w14:paraId="4203CF8E"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288" w:author="John Peate" w:date="2022-05-24T12:09:00Z">
              <w:tcPr>
                <w:tcW w:w="0" w:type="auto"/>
                <w:noWrap/>
                <w:vAlign w:val="bottom"/>
                <w:hideMark/>
              </w:tcPr>
            </w:tcPrChange>
          </w:tcPr>
          <w:p w14:paraId="273E59BF"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289" w:author="John Peate" w:date="2022-05-24T12:09:00Z">
              <w:tcPr>
                <w:tcW w:w="0" w:type="auto"/>
                <w:noWrap/>
                <w:vAlign w:val="bottom"/>
                <w:hideMark/>
              </w:tcPr>
            </w:tcPrChange>
          </w:tcPr>
          <w:p w14:paraId="1E05CD8E"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5E80E9DB" w14:textId="77777777" w:rsidTr="002E3957">
        <w:trPr>
          <w:trHeight w:val="285"/>
          <w:jc w:val="center"/>
          <w:trPrChange w:id="5290" w:author="John Peate" w:date="2022-05-24T12:09:00Z">
            <w:trPr>
              <w:trHeight w:val="285"/>
              <w:jc w:val="center"/>
            </w:trPr>
          </w:trPrChange>
        </w:trPr>
        <w:tc>
          <w:tcPr>
            <w:tcW w:w="846" w:type="dxa"/>
            <w:noWrap/>
            <w:vAlign w:val="bottom"/>
            <w:hideMark/>
            <w:tcPrChange w:id="5291" w:author="John Peate" w:date="2022-05-24T12:09:00Z">
              <w:tcPr>
                <w:tcW w:w="0" w:type="auto"/>
                <w:noWrap/>
                <w:vAlign w:val="bottom"/>
                <w:hideMark/>
              </w:tcPr>
            </w:tcPrChange>
          </w:tcPr>
          <w:p w14:paraId="5070916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1972</w:t>
            </w:r>
          </w:p>
        </w:tc>
        <w:tc>
          <w:tcPr>
            <w:tcW w:w="1948" w:type="dxa"/>
            <w:noWrap/>
            <w:vAlign w:val="bottom"/>
            <w:hideMark/>
            <w:tcPrChange w:id="5292" w:author="John Peate" w:date="2022-05-24T12:09:00Z">
              <w:tcPr>
                <w:tcW w:w="0" w:type="auto"/>
                <w:noWrap/>
                <w:vAlign w:val="bottom"/>
                <w:hideMark/>
              </w:tcPr>
            </w:tcPrChange>
          </w:tcPr>
          <w:p w14:paraId="0986C0E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50.82%</w:t>
            </w:r>
          </w:p>
        </w:tc>
        <w:tc>
          <w:tcPr>
            <w:tcW w:w="2074" w:type="dxa"/>
            <w:noWrap/>
            <w:vAlign w:val="bottom"/>
            <w:hideMark/>
            <w:tcPrChange w:id="5293" w:author="John Peate" w:date="2022-05-24T12:09:00Z">
              <w:tcPr>
                <w:tcW w:w="0" w:type="auto"/>
                <w:noWrap/>
                <w:vAlign w:val="bottom"/>
                <w:hideMark/>
              </w:tcPr>
            </w:tcPrChange>
          </w:tcPr>
          <w:p w14:paraId="11A36FBB"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294" w:author="John Peate" w:date="2022-05-24T12:09:00Z">
              <w:tcPr>
                <w:tcW w:w="0" w:type="auto"/>
                <w:noWrap/>
                <w:vAlign w:val="bottom"/>
                <w:hideMark/>
              </w:tcPr>
            </w:tcPrChange>
          </w:tcPr>
          <w:p w14:paraId="46021E8B"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295" w:author="John Peate" w:date="2022-05-24T12:09:00Z">
              <w:tcPr>
                <w:tcW w:w="0" w:type="auto"/>
                <w:noWrap/>
                <w:vAlign w:val="bottom"/>
                <w:hideMark/>
              </w:tcPr>
            </w:tcPrChange>
          </w:tcPr>
          <w:p w14:paraId="5A5A8A85"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3F1F6589" w14:textId="77777777" w:rsidTr="002E3957">
        <w:trPr>
          <w:trHeight w:val="285"/>
          <w:jc w:val="center"/>
          <w:trPrChange w:id="5296" w:author="John Peate" w:date="2022-05-24T12:09:00Z">
            <w:trPr>
              <w:trHeight w:val="285"/>
              <w:jc w:val="center"/>
            </w:trPr>
          </w:trPrChange>
        </w:trPr>
        <w:tc>
          <w:tcPr>
            <w:tcW w:w="846" w:type="dxa"/>
            <w:noWrap/>
            <w:vAlign w:val="bottom"/>
            <w:hideMark/>
            <w:tcPrChange w:id="5297" w:author="John Peate" w:date="2022-05-24T12:09:00Z">
              <w:tcPr>
                <w:tcW w:w="0" w:type="auto"/>
                <w:noWrap/>
                <w:vAlign w:val="bottom"/>
                <w:hideMark/>
              </w:tcPr>
            </w:tcPrChange>
          </w:tcPr>
          <w:p w14:paraId="129852B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1973</w:t>
            </w:r>
          </w:p>
        </w:tc>
        <w:tc>
          <w:tcPr>
            <w:tcW w:w="1948" w:type="dxa"/>
            <w:noWrap/>
            <w:vAlign w:val="bottom"/>
            <w:hideMark/>
            <w:tcPrChange w:id="5298" w:author="John Peate" w:date="2022-05-24T12:09:00Z">
              <w:tcPr>
                <w:tcW w:w="0" w:type="auto"/>
                <w:noWrap/>
                <w:vAlign w:val="bottom"/>
                <w:hideMark/>
              </w:tcPr>
            </w:tcPrChange>
          </w:tcPr>
          <w:p w14:paraId="78AA46B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59.15%</w:t>
            </w:r>
          </w:p>
        </w:tc>
        <w:tc>
          <w:tcPr>
            <w:tcW w:w="2074" w:type="dxa"/>
            <w:noWrap/>
            <w:vAlign w:val="bottom"/>
            <w:hideMark/>
            <w:tcPrChange w:id="5299" w:author="John Peate" w:date="2022-05-24T12:09:00Z">
              <w:tcPr>
                <w:tcW w:w="0" w:type="auto"/>
                <w:noWrap/>
                <w:vAlign w:val="bottom"/>
                <w:hideMark/>
              </w:tcPr>
            </w:tcPrChange>
          </w:tcPr>
          <w:p w14:paraId="3767CD92"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00" w:author="John Peate" w:date="2022-05-24T12:09:00Z">
              <w:tcPr>
                <w:tcW w:w="0" w:type="auto"/>
                <w:noWrap/>
                <w:vAlign w:val="bottom"/>
                <w:hideMark/>
              </w:tcPr>
            </w:tcPrChange>
          </w:tcPr>
          <w:p w14:paraId="244633E1"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01" w:author="John Peate" w:date="2022-05-24T12:09:00Z">
              <w:tcPr>
                <w:tcW w:w="0" w:type="auto"/>
                <w:noWrap/>
                <w:vAlign w:val="bottom"/>
                <w:hideMark/>
              </w:tcPr>
            </w:tcPrChange>
          </w:tcPr>
          <w:p w14:paraId="34411069"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43E80925" w14:textId="77777777" w:rsidTr="002E3957">
        <w:trPr>
          <w:trHeight w:val="285"/>
          <w:jc w:val="center"/>
          <w:trPrChange w:id="5302" w:author="John Peate" w:date="2022-05-24T12:09:00Z">
            <w:trPr>
              <w:trHeight w:val="285"/>
              <w:jc w:val="center"/>
            </w:trPr>
          </w:trPrChange>
        </w:trPr>
        <w:tc>
          <w:tcPr>
            <w:tcW w:w="846" w:type="dxa"/>
            <w:noWrap/>
            <w:vAlign w:val="bottom"/>
            <w:hideMark/>
            <w:tcPrChange w:id="5303" w:author="John Peate" w:date="2022-05-24T12:09:00Z">
              <w:tcPr>
                <w:tcW w:w="0" w:type="auto"/>
                <w:noWrap/>
                <w:vAlign w:val="bottom"/>
                <w:hideMark/>
              </w:tcPr>
            </w:tcPrChange>
          </w:tcPr>
          <w:p w14:paraId="328706F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1974</w:t>
            </w:r>
          </w:p>
        </w:tc>
        <w:tc>
          <w:tcPr>
            <w:tcW w:w="1948" w:type="dxa"/>
            <w:noWrap/>
            <w:vAlign w:val="bottom"/>
            <w:hideMark/>
            <w:tcPrChange w:id="5304" w:author="John Peate" w:date="2022-05-24T12:09:00Z">
              <w:tcPr>
                <w:tcW w:w="0" w:type="auto"/>
                <w:noWrap/>
                <w:vAlign w:val="bottom"/>
                <w:hideMark/>
              </w:tcPr>
            </w:tcPrChange>
          </w:tcPr>
          <w:p w14:paraId="0124306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62.84%</w:t>
            </w:r>
          </w:p>
        </w:tc>
        <w:tc>
          <w:tcPr>
            <w:tcW w:w="2074" w:type="dxa"/>
            <w:noWrap/>
            <w:vAlign w:val="bottom"/>
            <w:hideMark/>
            <w:tcPrChange w:id="5305" w:author="John Peate" w:date="2022-05-24T12:09:00Z">
              <w:tcPr>
                <w:tcW w:w="0" w:type="auto"/>
                <w:noWrap/>
                <w:vAlign w:val="bottom"/>
                <w:hideMark/>
              </w:tcPr>
            </w:tcPrChange>
          </w:tcPr>
          <w:p w14:paraId="6461384E"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06" w:author="John Peate" w:date="2022-05-24T12:09:00Z">
              <w:tcPr>
                <w:tcW w:w="0" w:type="auto"/>
                <w:noWrap/>
                <w:vAlign w:val="bottom"/>
                <w:hideMark/>
              </w:tcPr>
            </w:tcPrChange>
          </w:tcPr>
          <w:p w14:paraId="00B9E939"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07" w:author="John Peate" w:date="2022-05-24T12:09:00Z">
              <w:tcPr>
                <w:tcW w:w="0" w:type="auto"/>
                <w:noWrap/>
                <w:vAlign w:val="bottom"/>
                <w:hideMark/>
              </w:tcPr>
            </w:tcPrChange>
          </w:tcPr>
          <w:p w14:paraId="7734E953"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18B25E71" w14:textId="77777777" w:rsidTr="002E3957">
        <w:trPr>
          <w:trHeight w:val="285"/>
          <w:jc w:val="center"/>
          <w:trPrChange w:id="5308" w:author="John Peate" w:date="2022-05-24T12:09:00Z">
            <w:trPr>
              <w:trHeight w:val="285"/>
              <w:jc w:val="center"/>
            </w:trPr>
          </w:trPrChange>
        </w:trPr>
        <w:tc>
          <w:tcPr>
            <w:tcW w:w="846" w:type="dxa"/>
            <w:noWrap/>
            <w:vAlign w:val="bottom"/>
            <w:hideMark/>
            <w:tcPrChange w:id="5309" w:author="John Peate" w:date="2022-05-24T12:09:00Z">
              <w:tcPr>
                <w:tcW w:w="0" w:type="auto"/>
                <w:noWrap/>
                <w:vAlign w:val="bottom"/>
                <w:hideMark/>
              </w:tcPr>
            </w:tcPrChange>
          </w:tcPr>
          <w:p w14:paraId="37B3965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1975</w:t>
            </w:r>
          </w:p>
        </w:tc>
        <w:tc>
          <w:tcPr>
            <w:tcW w:w="1948" w:type="dxa"/>
            <w:noWrap/>
            <w:vAlign w:val="bottom"/>
            <w:hideMark/>
            <w:tcPrChange w:id="5310" w:author="John Peate" w:date="2022-05-24T12:09:00Z">
              <w:tcPr>
                <w:tcW w:w="0" w:type="auto"/>
                <w:noWrap/>
                <w:vAlign w:val="bottom"/>
                <w:hideMark/>
              </w:tcPr>
            </w:tcPrChange>
          </w:tcPr>
          <w:p w14:paraId="7F9BC03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65.59%</w:t>
            </w:r>
          </w:p>
        </w:tc>
        <w:tc>
          <w:tcPr>
            <w:tcW w:w="2074" w:type="dxa"/>
            <w:noWrap/>
            <w:vAlign w:val="bottom"/>
            <w:hideMark/>
            <w:tcPrChange w:id="5311" w:author="John Peate" w:date="2022-05-24T12:09:00Z">
              <w:tcPr>
                <w:tcW w:w="0" w:type="auto"/>
                <w:noWrap/>
                <w:vAlign w:val="bottom"/>
                <w:hideMark/>
              </w:tcPr>
            </w:tcPrChange>
          </w:tcPr>
          <w:p w14:paraId="152A607E"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12" w:author="John Peate" w:date="2022-05-24T12:09:00Z">
              <w:tcPr>
                <w:tcW w:w="0" w:type="auto"/>
                <w:noWrap/>
                <w:vAlign w:val="bottom"/>
                <w:hideMark/>
              </w:tcPr>
            </w:tcPrChange>
          </w:tcPr>
          <w:p w14:paraId="15C47926"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13" w:author="John Peate" w:date="2022-05-24T12:09:00Z">
              <w:tcPr>
                <w:tcW w:w="0" w:type="auto"/>
                <w:noWrap/>
                <w:vAlign w:val="bottom"/>
                <w:hideMark/>
              </w:tcPr>
            </w:tcPrChange>
          </w:tcPr>
          <w:p w14:paraId="2D686333"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57A80F08" w14:textId="77777777" w:rsidTr="002E3957">
        <w:trPr>
          <w:trHeight w:val="285"/>
          <w:jc w:val="center"/>
          <w:trPrChange w:id="5314" w:author="John Peate" w:date="2022-05-24T12:09:00Z">
            <w:trPr>
              <w:trHeight w:val="285"/>
              <w:jc w:val="center"/>
            </w:trPr>
          </w:trPrChange>
        </w:trPr>
        <w:tc>
          <w:tcPr>
            <w:tcW w:w="846" w:type="dxa"/>
            <w:noWrap/>
            <w:vAlign w:val="bottom"/>
            <w:hideMark/>
            <w:tcPrChange w:id="5315" w:author="John Peate" w:date="2022-05-24T12:09:00Z">
              <w:tcPr>
                <w:tcW w:w="0" w:type="auto"/>
                <w:noWrap/>
                <w:vAlign w:val="bottom"/>
                <w:hideMark/>
              </w:tcPr>
            </w:tcPrChange>
          </w:tcPr>
          <w:p w14:paraId="0DDDD06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1976</w:t>
            </w:r>
          </w:p>
        </w:tc>
        <w:tc>
          <w:tcPr>
            <w:tcW w:w="1948" w:type="dxa"/>
            <w:noWrap/>
            <w:vAlign w:val="bottom"/>
            <w:hideMark/>
            <w:tcPrChange w:id="5316" w:author="John Peate" w:date="2022-05-24T12:09:00Z">
              <w:tcPr>
                <w:tcW w:w="0" w:type="auto"/>
                <w:noWrap/>
                <w:vAlign w:val="bottom"/>
                <w:hideMark/>
              </w:tcPr>
            </w:tcPrChange>
          </w:tcPr>
          <w:p w14:paraId="1190872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68.76%</w:t>
            </w:r>
          </w:p>
        </w:tc>
        <w:tc>
          <w:tcPr>
            <w:tcW w:w="2074" w:type="dxa"/>
            <w:noWrap/>
            <w:vAlign w:val="bottom"/>
            <w:hideMark/>
            <w:tcPrChange w:id="5317" w:author="John Peate" w:date="2022-05-24T12:09:00Z">
              <w:tcPr>
                <w:tcW w:w="0" w:type="auto"/>
                <w:noWrap/>
                <w:vAlign w:val="bottom"/>
                <w:hideMark/>
              </w:tcPr>
            </w:tcPrChange>
          </w:tcPr>
          <w:p w14:paraId="709D1863"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18" w:author="John Peate" w:date="2022-05-24T12:09:00Z">
              <w:tcPr>
                <w:tcW w:w="0" w:type="auto"/>
                <w:noWrap/>
                <w:vAlign w:val="bottom"/>
                <w:hideMark/>
              </w:tcPr>
            </w:tcPrChange>
          </w:tcPr>
          <w:p w14:paraId="55BD8387"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19" w:author="John Peate" w:date="2022-05-24T12:09:00Z">
              <w:tcPr>
                <w:tcW w:w="0" w:type="auto"/>
                <w:noWrap/>
                <w:vAlign w:val="bottom"/>
                <w:hideMark/>
              </w:tcPr>
            </w:tcPrChange>
          </w:tcPr>
          <w:p w14:paraId="626BABBB"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33B0AB1A" w14:textId="77777777" w:rsidTr="002E3957">
        <w:trPr>
          <w:trHeight w:val="285"/>
          <w:jc w:val="center"/>
          <w:trPrChange w:id="5320" w:author="John Peate" w:date="2022-05-24T12:09:00Z">
            <w:trPr>
              <w:trHeight w:val="285"/>
              <w:jc w:val="center"/>
            </w:trPr>
          </w:trPrChange>
        </w:trPr>
        <w:tc>
          <w:tcPr>
            <w:tcW w:w="846" w:type="dxa"/>
            <w:noWrap/>
            <w:vAlign w:val="bottom"/>
            <w:hideMark/>
            <w:tcPrChange w:id="5321" w:author="John Peate" w:date="2022-05-24T12:09:00Z">
              <w:tcPr>
                <w:tcW w:w="0" w:type="auto"/>
                <w:noWrap/>
                <w:vAlign w:val="bottom"/>
                <w:hideMark/>
              </w:tcPr>
            </w:tcPrChange>
          </w:tcPr>
          <w:p w14:paraId="6555878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1977</w:t>
            </w:r>
          </w:p>
        </w:tc>
        <w:tc>
          <w:tcPr>
            <w:tcW w:w="1948" w:type="dxa"/>
            <w:noWrap/>
            <w:vAlign w:val="bottom"/>
            <w:hideMark/>
            <w:tcPrChange w:id="5322" w:author="John Peate" w:date="2022-05-24T12:09:00Z">
              <w:tcPr>
                <w:tcW w:w="0" w:type="auto"/>
                <w:noWrap/>
                <w:vAlign w:val="bottom"/>
                <w:hideMark/>
              </w:tcPr>
            </w:tcPrChange>
          </w:tcPr>
          <w:p w14:paraId="1D3D869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68.39%</w:t>
            </w:r>
          </w:p>
        </w:tc>
        <w:tc>
          <w:tcPr>
            <w:tcW w:w="2074" w:type="dxa"/>
            <w:noWrap/>
            <w:vAlign w:val="bottom"/>
            <w:hideMark/>
            <w:tcPrChange w:id="5323" w:author="John Peate" w:date="2022-05-24T12:09:00Z">
              <w:tcPr>
                <w:tcW w:w="0" w:type="auto"/>
                <w:noWrap/>
                <w:vAlign w:val="bottom"/>
                <w:hideMark/>
              </w:tcPr>
            </w:tcPrChange>
          </w:tcPr>
          <w:p w14:paraId="5C61E177"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24" w:author="John Peate" w:date="2022-05-24T12:09:00Z">
              <w:tcPr>
                <w:tcW w:w="0" w:type="auto"/>
                <w:noWrap/>
                <w:vAlign w:val="bottom"/>
                <w:hideMark/>
              </w:tcPr>
            </w:tcPrChange>
          </w:tcPr>
          <w:p w14:paraId="3213876B"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25" w:author="John Peate" w:date="2022-05-24T12:09:00Z">
              <w:tcPr>
                <w:tcW w:w="0" w:type="auto"/>
                <w:noWrap/>
                <w:vAlign w:val="bottom"/>
                <w:hideMark/>
              </w:tcPr>
            </w:tcPrChange>
          </w:tcPr>
          <w:p w14:paraId="323EF102"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4DDE5C2A" w14:textId="77777777" w:rsidTr="002E3957">
        <w:trPr>
          <w:trHeight w:val="285"/>
          <w:jc w:val="center"/>
          <w:trPrChange w:id="5326" w:author="John Peate" w:date="2022-05-24T12:09:00Z">
            <w:trPr>
              <w:trHeight w:val="285"/>
              <w:jc w:val="center"/>
            </w:trPr>
          </w:trPrChange>
        </w:trPr>
        <w:tc>
          <w:tcPr>
            <w:tcW w:w="846" w:type="dxa"/>
            <w:noWrap/>
            <w:vAlign w:val="bottom"/>
            <w:hideMark/>
            <w:tcPrChange w:id="5327" w:author="John Peate" w:date="2022-05-24T12:09:00Z">
              <w:tcPr>
                <w:tcW w:w="0" w:type="auto"/>
                <w:noWrap/>
                <w:vAlign w:val="bottom"/>
                <w:hideMark/>
              </w:tcPr>
            </w:tcPrChange>
          </w:tcPr>
          <w:p w14:paraId="1BA0C1F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1978</w:t>
            </w:r>
          </w:p>
        </w:tc>
        <w:tc>
          <w:tcPr>
            <w:tcW w:w="1948" w:type="dxa"/>
            <w:noWrap/>
            <w:vAlign w:val="bottom"/>
            <w:hideMark/>
            <w:tcPrChange w:id="5328" w:author="John Peate" w:date="2022-05-24T12:09:00Z">
              <w:tcPr>
                <w:tcW w:w="0" w:type="auto"/>
                <w:noWrap/>
                <w:vAlign w:val="bottom"/>
                <w:hideMark/>
              </w:tcPr>
            </w:tcPrChange>
          </w:tcPr>
          <w:p w14:paraId="013DD91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69.64%</w:t>
            </w:r>
          </w:p>
        </w:tc>
        <w:tc>
          <w:tcPr>
            <w:tcW w:w="2074" w:type="dxa"/>
            <w:noWrap/>
            <w:vAlign w:val="bottom"/>
            <w:hideMark/>
            <w:tcPrChange w:id="5329" w:author="John Peate" w:date="2022-05-24T12:09:00Z">
              <w:tcPr>
                <w:tcW w:w="0" w:type="auto"/>
                <w:noWrap/>
                <w:vAlign w:val="bottom"/>
                <w:hideMark/>
              </w:tcPr>
            </w:tcPrChange>
          </w:tcPr>
          <w:p w14:paraId="3CBD9E85"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30" w:author="John Peate" w:date="2022-05-24T12:09:00Z">
              <w:tcPr>
                <w:tcW w:w="0" w:type="auto"/>
                <w:noWrap/>
                <w:vAlign w:val="bottom"/>
                <w:hideMark/>
              </w:tcPr>
            </w:tcPrChange>
          </w:tcPr>
          <w:p w14:paraId="51772E61"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31" w:author="John Peate" w:date="2022-05-24T12:09:00Z">
              <w:tcPr>
                <w:tcW w:w="0" w:type="auto"/>
                <w:noWrap/>
                <w:vAlign w:val="bottom"/>
                <w:hideMark/>
              </w:tcPr>
            </w:tcPrChange>
          </w:tcPr>
          <w:p w14:paraId="643B3147"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424D9636" w14:textId="77777777" w:rsidTr="002E3957">
        <w:trPr>
          <w:trHeight w:val="285"/>
          <w:jc w:val="center"/>
          <w:trPrChange w:id="5332" w:author="John Peate" w:date="2022-05-24T12:09:00Z">
            <w:trPr>
              <w:trHeight w:val="285"/>
              <w:jc w:val="center"/>
            </w:trPr>
          </w:trPrChange>
        </w:trPr>
        <w:tc>
          <w:tcPr>
            <w:tcW w:w="846" w:type="dxa"/>
            <w:noWrap/>
            <w:vAlign w:val="bottom"/>
            <w:hideMark/>
            <w:tcPrChange w:id="5333" w:author="John Peate" w:date="2022-05-24T12:09:00Z">
              <w:tcPr>
                <w:tcW w:w="0" w:type="auto"/>
                <w:noWrap/>
                <w:vAlign w:val="bottom"/>
                <w:hideMark/>
              </w:tcPr>
            </w:tcPrChange>
          </w:tcPr>
          <w:p w14:paraId="66829C4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1979</w:t>
            </w:r>
          </w:p>
        </w:tc>
        <w:tc>
          <w:tcPr>
            <w:tcW w:w="1948" w:type="dxa"/>
            <w:noWrap/>
            <w:vAlign w:val="bottom"/>
            <w:hideMark/>
            <w:tcPrChange w:id="5334" w:author="John Peate" w:date="2022-05-24T12:09:00Z">
              <w:tcPr>
                <w:tcW w:w="0" w:type="auto"/>
                <w:noWrap/>
                <w:vAlign w:val="bottom"/>
                <w:hideMark/>
              </w:tcPr>
            </w:tcPrChange>
          </w:tcPr>
          <w:p w14:paraId="3BB18A7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69.17%</w:t>
            </w:r>
          </w:p>
        </w:tc>
        <w:tc>
          <w:tcPr>
            <w:tcW w:w="2074" w:type="dxa"/>
            <w:noWrap/>
            <w:vAlign w:val="bottom"/>
            <w:hideMark/>
            <w:tcPrChange w:id="5335" w:author="John Peate" w:date="2022-05-24T12:09:00Z">
              <w:tcPr>
                <w:tcW w:w="0" w:type="auto"/>
                <w:noWrap/>
                <w:vAlign w:val="bottom"/>
                <w:hideMark/>
              </w:tcPr>
            </w:tcPrChange>
          </w:tcPr>
          <w:p w14:paraId="251A9037"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36" w:author="John Peate" w:date="2022-05-24T12:09:00Z">
              <w:tcPr>
                <w:tcW w:w="0" w:type="auto"/>
                <w:noWrap/>
                <w:vAlign w:val="bottom"/>
                <w:hideMark/>
              </w:tcPr>
            </w:tcPrChange>
          </w:tcPr>
          <w:p w14:paraId="071B474E"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37" w:author="John Peate" w:date="2022-05-24T12:09:00Z">
              <w:tcPr>
                <w:tcW w:w="0" w:type="auto"/>
                <w:noWrap/>
                <w:vAlign w:val="bottom"/>
                <w:hideMark/>
              </w:tcPr>
            </w:tcPrChange>
          </w:tcPr>
          <w:p w14:paraId="3C8B2D17"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3E64AB3D" w14:textId="77777777" w:rsidTr="002E3957">
        <w:trPr>
          <w:trHeight w:val="285"/>
          <w:jc w:val="center"/>
          <w:trPrChange w:id="5338" w:author="John Peate" w:date="2022-05-24T12:09:00Z">
            <w:trPr>
              <w:trHeight w:val="285"/>
              <w:jc w:val="center"/>
            </w:trPr>
          </w:trPrChange>
        </w:trPr>
        <w:tc>
          <w:tcPr>
            <w:tcW w:w="846" w:type="dxa"/>
            <w:noWrap/>
            <w:vAlign w:val="bottom"/>
            <w:hideMark/>
            <w:tcPrChange w:id="5339" w:author="John Peate" w:date="2022-05-24T12:09:00Z">
              <w:tcPr>
                <w:tcW w:w="0" w:type="auto"/>
                <w:noWrap/>
                <w:vAlign w:val="bottom"/>
                <w:hideMark/>
              </w:tcPr>
            </w:tcPrChange>
          </w:tcPr>
          <w:p w14:paraId="35885AB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1980</w:t>
            </w:r>
          </w:p>
        </w:tc>
        <w:tc>
          <w:tcPr>
            <w:tcW w:w="1948" w:type="dxa"/>
            <w:noWrap/>
            <w:vAlign w:val="bottom"/>
            <w:hideMark/>
            <w:tcPrChange w:id="5340" w:author="John Peate" w:date="2022-05-24T12:09:00Z">
              <w:tcPr>
                <w:tcW w:w="0" w:type="auto"/>
                <w:noWrap/>
                <w:vAlign w:val="bottom"/>
                <w:hideMark/>
              </w:tcPr>
            </w:tcPrChange>
          </w:tcPr>
          <w:p w14:paraId="4B0C710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75.35%</w:t>
            </w:r>
          </w:p>
        </w:tc>
        <w:tc>
          <w:tcPr>
            <w:tcW w:w="2074" w:type="dxa"/>
            <w:noWrap/>
            <w:vAlign w:val="bottom"/>
            <w:hideMark/>
            <w:tcPrChange w:id="5341" w:author="John Peate" w:date="2022-05-24T12:09:00Z">
              <w:tcPr>
                <w:tcW w:w="0" w:type="auto"/>
                <w:noWrap/>
                <w:vAlign w:val="bottom"/>
                <w:hideMark/>
              </w:tcPr>
            </w:tcPrChange>
          </w:tcPr>
          <w:p w14:paraId="3757DD06"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42" w:author="John Peate" w:date="2022-05-24T12:09:00Z">
              <w:tcPr>
                <w:tcW w:w="0" w:type="auto"/>
                <w:noWrap/>
                <w:vAlign w:val="bottom"/>
                <w:hideMark/>
              </w:tcPr>
            </w:tcPrChange>
          </w:tcPr>
          <w:p w14:paraId="40C708B8"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43" w:author="John Peate" w:date="2022-05-24T12:09:00Z">
              <w:tcPr>
                <w:tcW w:w="0" w:type="auto"/>
                <w:noWrap/>
                <w:vAlign w:val="bottom"/>
                <w:hideMark/>
              </w:tcPr>
            </w:tcPrChange>
          </w:tcPr>
          <w:p w14:paraId="2EA65702"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771D1160" w14:textId="77777777" w:rsidTr="002E3957">
        <w:trPr>
          <w:trHeight w:val="285"/>
          <w:jc w:val="center"/>
          <w:trPrChange w:id="5344" w:author="John Peate" w:date="2022-05-24T12:09:00Z">
            <w:trPr>
              <w:trHeight w:val="285"/>
              <w:jc w:val="center"/>
            </w:trPr>
          </w:trPrChange>
        </w:trPr>
        <w:tc>
          <w:tcPr>
            <w:tcW w:w="846" w:type="dxa"/>
            <w:noWrap/>
            <w:vAlign w:val="bottom"/>
            <w:hideMark/>
            <w:tcPrChange w:id="5345" w:author="John Peate" w:date="2022-05-24T12:09:00Z">
              <w:tcPr>
                <w:tcW w:w="0" w:type="auto"/>
                <w:noWrap/>
                <w:vAlign w:val="bottom"/>
                <w:hideMark/>
              </w:tcPr>
            </w:tcPrChange>
          </w:tcPr>
          <w:p w14:paraId="370A0FE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1981</w:t>
            </w:r>
          </w:p>
        </w:tc>
        <w:tc>
          <w:tcPr>
            <w:tcW w:w="1948" w:type="dxa"/>
            <w:noWrap/>
            <w:vAlign w:val="bottom"/>
            <w:hideMark/>
            <w:tcPrChange w:id="5346" w:author="John Peate" w:date="2022-05-24T12:09:00Z">
              <w:tcPr>
                <w:tcW w:w="0" w:type="auto"/>
                <w:noWrap/>
                <w:vAlign w:val="bottom"/>
                <w:hideMark/>
              </w:tcPr>
            </w:tcPrChange>
          </w:tcPr>
          <w:p w14:paraId="1810514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76.28%</w:t>
            </w:r>
          </w:p>
        </w:tc>
        <w:tc>
          <w:tcPr>
            <w:tcW w:w="2074" w:type="dxa"/>
            <w:noWrap/>
            <w:vAlign w:val="bottom"/>
            <w:hideMark/>
            <w:tcPrChange w:id="5347" w:author="John Peate" w:date="2022-05-24T12:09:00Z">
              <w:tcPr>
                <w:tcW w:w="0" w:type="auto"/>
                <w:noWrap/>
                <w:vAlign w:val="bottom"/>
                <w:hideMark/>
              </w:tcPr>
            </w:tcPrChange>
          </w:tcPr>
          <w:p w14:paraId="450BEF02"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48" w:author="John Peate" w:date="2022-05-24T12:09:00Z">
              <w:tcPr>
                <w:tcW w:w="0" w:type="auto"/>
                <w:noWrap/>
                <w:vAlign w:val="bottom"/>
                <w:hideMark/>
              </w:tcPr>
            </w:tcPrChange>
          </w:tcPr>
          <w:p w14:paraId="75DCF91D"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49" w:author="John Peate" w:date="2022-05-24T12:09:00Z">
              <w:tcPr>
                <w:tcW w:w="0" w:type="auto"/>
                <w:noWrap/>
                <w:vAlign w:val="bottom"/>
                <w:hideMark/>
              </w:tcPr>
            </w:tcPrChange>
          </w:tcPr>
          <w:p w14:paraId="394DC220"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4E136808" w14:textId="77777777" w:rsidTr="002E3957">
        <w:trPr>
          <w:trHeight w:val="285"/>
          <w:jc w:val="center"/>
          <w:trPrChange w:id="5350" w:author="John Peate" w:date="2022-05-24T12:09:00Z">
            <w:trPr>
              <w:trHeight w:val="285"/>
              <w:jc w:val="center"/>
            </w:trPr>
          </w:trPrChange>
        </w:trPr>
        <w:tc>
          <w:tcPr>
            <w:tcW w:w="846" w:type="dxa"/>
            <w:noWrap/>
            <w:vAlign w:val="bottom"/>
            <w:hideMark/>
            <w:tcPrChange w:id="5351" w:author="John Peate" w:date="2022-05-24T12:09:00Z">
              <w:tcPr>
                <w:tcW w:w="0" w:type="auto"/>
                <w:noWrap/>
                <w:vAlign w:val="bottom"/>
                <w:hideMark/>
              </w:tcPr>
            </w:tcPrChange>
          </w:tcPr>
          <w:p w14:paraId="3130823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1982</w:t>
            </w:r>
          </w:p>
        </w:tc>
        <w:tc>
          <w:tcPr>
            <w:tcW w:w="1948" w:type="dxa"/>
            <w:noWrap/>
            <w:vAlign w:val="bottom"/>
            <w:hideMark/>
            <w:tcPrChange w:id="5352" w:author="John Peate" w:date="2022-05-24T12:09:00Z">
              <w:tcPr>
                <w:tcW w:w="0" w:type="auto"/>
                <w:noWrap/>
                <w:vAlign w:val="bottom"/>
                <w:hideMark/>
              </w:tcPr>
            </w:tcPrChange>
          </w:tcPr>
          <w:p w14:paraId="2D00590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77.56%</w:t>
            </w:r>
          </w:p>
        </w:tc>
        <w:tc>
          <w:tcPr>
            <w:tcW w:w="2074" w:type="dxa"/>
            <w:noWrap/>
            <w:vAlign w:val="bottom"/>
            <w:hideMark/>
            <w:tcPrChange w:id="5353" w:author="John Peate" w:date="2022-05-24T12:09:00Z">
              <w:tcPr>
                <w:tcW w:w="0" w:type="auto"/>
                <w:noWrap/>
                <w:vAlign w:val="bottom"/>
                <w:hideMark/>
              </w:tcPr>
            </w:tcPrChange>
          </w:tcPr>
          <w:p w14:paraId="0163AA8D"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54" w:author="John Peate" w:date="2022-05-24T12:09:00Z">
              <w:tcPr>
                <w:tcW w:w="0" w:type="auto"/>
                <w:noWrap/>
                <w:vAlign w:val="bottom"/>
                <w:hideMark/>
              </w:tcPr>
            </w:tcPrChange>
          </w:tcPr>
          <w:p w14:paraId="67928A42"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55" w:author="John Peate" w:date="2022-05-24T12:09:00Z">
              <w:tcPr>
                <w:tcW w:w="0" w:type="auto"/>
                <w:noWrap/>
                <w:vAlign w:val="bottom"/>
                <w:hideMark/>
              </w:tcPr>
            </w:tcPrChange>
          </w:tcPr>
          <w:p w14:paraId="7BCEF82A"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14C76845" w14:textId="77777777" w:rsidTr="002E3957">
        <w:trPr>
          <w:trHeight w:val="285"/>
          <w:jc w:val="center"/>
          <w:trPrChange w:id="5356" w:author="John Peate" w:date="2022-05-24T12:09:00Z">
            <w:trPr>
              <w:trHeight w:val="285"/>
              <w:jc w:val="center"/>
            </w:trPr>
          </w:trPrChange>
        </w:trPr>
        <w:tc>
          <w:tcPr>
            <w:tcW w:w="846" w:type="dxa"/>
            <w:noWrap/>
            <w:vAlign w:val="bottom"/>
            <w:hideMark/>
            <w:tcPrChange w:id="5357" w:author="John Peate" w:date="2022-05-24T12:09:00Z">
              <w:tcPr>
                <w:tcW w:w="0" w:type="auto"/>
                <w:noWrap/>
                <w:vAlign w:val="bottom"/>
                <w:hideMark/>
              </w:tcPr>
            </w:tcPrChange>
          </w:tcPr>
          <w:p w14:paraId="598ACFA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1983</w:t>
            </w:r>
          </w:p>
        </w:tc>
        <w:tc>
          <w:tcPr>
            <w:tcW w:w="1948" w:type="dxa"/>
            <w:noWrap/>
            <w:vAlign w:val="bottom"/>
            <w:hideMark/>
            <w:tcPrChange w:id="5358" w:author="John Peate" w:date="2022-05-24T12:09:00Z">
              <w:tcPr>
                <w:tcW w:w="0" w:type="auto"/>
                <w:noWrap/>
                <w:vAlign w:val="bottom"/>
                <w:hideMark/>
              </w:tcPr>
            </w:tcPrChange>
          </w:tcPr>
          <w:p w14:paraId="3D4CFDD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80.23%</w:t>
            </w:r>
          </w:p>
        </w:tc>
        <w:tc>
          <w:tcPr>
            <w:tcW w:w="2074" w:type="dxa"/>
            <w:noWrap/>
            <w:vAlign w:val="bottom"/>
            <w:hideMark/>
            <w:tcPrChange w:id="5359" w:author="John Peate" w:date="2022-05-24T12:09:00Z">
              <w:tcPr>
                <w:tcW w:w="0" w:type="auto"/>
                <w:noWrap/>
                <w:vAlign w:val="bottom"/>
                <w:hideMark/>
              </w:tcPr>
            </w:tcPrChange>
          </w:tcPr>
          <w:p w14:paraId="4DB37946"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60" w:author="John Peate" w:date="2022-05-24T12:09:00Z">
              <w:tcPr>
                <w:tcW w:w="0" w:type="auto"/>
                <w:noWrap/>
                <w:vAlign w:val="bottom"/>
                <w:hideMark/>
              </w:tcPr>
            </w:tcPrChange>
          </w:tcPr>
          <w:p w14:paraId="79404D8A"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61" w:author="John Peate" w:date="2022-05-24T12:09:00Z">
              <w:tcPr>
                <w:tcW w:w="0" w:type="auto"/>
                <w:noWrap/>
                <w:vAlign w:val="bottom"/>
                <w:hideMark/>
              </w:tcPr>
            </w:tcPrChange>
          </w:tcPr>
          <w:p w14:paraId="32EBA28A"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6811F689" w14:textId="77777777" w:rsidTr="002E3957">
        <w:trPr>
          <w:trHeight w:val="285"/>
          <w:jc w:val="center"/>
          <w:trPrChange w:id="5362" w:author="John Peate" w:date="2022-05-24T12:09:00Z">
            <w:trPr>
              <w:trHeight w:val="285"/>
              <w:jc w:val="center"/>
            </w:trPr>
          </w:trPrChange>
        </w:trPr>
        <w:tc>
          <w:tcPr>
            <w:tcW w:w="846" w:type="dxa"/>
            <w:noWrap/>
            <w:vAlign w:val="bottom"/>
            <w:hideMark/>
            <w:tcPrChange w:id="5363" w:author="John Peate" w:date="2022-05-24T12:09:00Z">
              <w:tcPr>
                <w:tcW w:w="0" w:type="auto"/>
                <w:noWrap/>
                <w:vAlign w:val="bottom"/>
                <w:hideMark/>
              </w:tcPr>
            </w:tcPrChange>
          </w:tcPr>
          <w:p w14:paraId="40F7D44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1984</w:t>
            </w:r>
          </w:p>
        </w:tc>
        <w:tc>
          <w:tcPr>
            <w:tcW w:w="1948" w:type="dxa"/>
            <w:noWrap/>
            <w:vAlign w:val="bottom"/>
            <w:hideMark/>
            <w:tcPrChange w:id="5364" w:author="John Peate" w:date="2022-05-24T12:09:00Z">
              <w:tcPr>
                <w:tcW w:w="0" w:type="auto"/>
                <w:noWrap/>
                <w:vAlign w:val="bottom"/>
                <w:hideMark/>
              </w:tcPr>
            </w:tcPrChange>
          </w:tcPr>
          <w:p w14:paraId="7E970D3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80.59%</w:t>
            </w:r>
          </w:p>
        </w:tc>
        <w:tc>
          <w:tcPr>
            <w:tcW w:w="2074" w:type="dxa"/>
            <w:noWrap/>
            <w:vAlign w:val="bottom"/>
            <w:hideMark/>
            <w:tcPrChange w:id="5365" w:author="John Peate" w:date="2022-05-24T12:09:00Z">
              <w:tcPr>
                <w:tcW w:w="0" w:type="auto"/>
                <w:noWrap/>
                <w:vAlign w:val="bottom"/>
                <w:hideMark/>
              </w:tcPr>
            </w:tcPrChange>
          </w:tcPr>
          <w:p w14:paraId="03E1FE80"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66" w:author="John Peate" w:date="2022-05-24T12:09:00Z">
              <w:tcPr>
                <w:tcW w:w="0" w:type="auto"/>
                <w:noWrap/>
                <w:vAlign w:val="bottom"/>
                <w:hideMark/>
              </w:tcPr>
            </w:tcPrChange>
          </w:tcPr>
          <w:p w14:paraId="0FED24FB"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67" w:author="John Peate" w:date="2022-05-24T12:09:00Z">
              <w:tcPr>
                <w:tcW w:w="0" w:type="auto"/>
                <w:noWrap/>
                <w:vAlign w:val="bottom"/>
                <w:hideMark/>
              </w:tcPr>
            </w:tcPrChange>
          </w:tcPr>
          <w:p w14:paraId="17B078AB"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45DEC485" w14:textId="77777777" w:rsidTr="002E3957">
        <w:trPr>
          <w:trHeight w:val="285"/>
          <w:jc w:val="center"/>
          <w:trPrChange w:id="5368" w:author="John Peate" w:date="2022-05-24T12:09:00Z">
            <w:trPr>
              <w:trHeight w:val="285"/>
              <w:jc w:val="center"/>
            </w:trPr>
          </w:trPrChange>
        </w:trPr>
        <w:tc>
          <w:tcPr>
            <w:tcW w:w="846" w:type="dxa"/>
            <w:noWrap/>
            <w:vAlign w:val="bottom"/>
            <w:hideMark/>
            <w:tcPrChange w:id="5369" w:author="John Peate" w:date="2022-05-24T12:09:00Z">
              <w:tcPr>
                <w:tcW w:w="0" w:type="auto"/>
                <w:noWrap/>
                <w:vAlign w:val="bottom"/>
                <w:hideMark/>
              </w:tcPr>
            </w:tcPrChange>
          </w:tcPr>
          <w:p w14:paraId="142BCB6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1985</w:t>
            </w:r>
          </w:p>
        </w:tc>
        <w:tc>
          <w:tcPr>
            <w:tcW w:w="1948" w:type="dxa"/>
            <w:noWrap/>
            <w:vAlign w:val="bottom"/>
            <w:hideMark/>
            <w:tcPrChange w:id="5370" w:author="John Peate" w:date="2022-05-24T12:09:00Z">
              <w:tcPr>
                <w:tcW w:w="0" w:type="auto"/>
                <w:noWrap/>
                <w:vAlign w:val="bottom"/>
                <w:hideMark/>
              </w:tcPr>
            </w:tcPrChange>
          </w:tcPr>
          <w:p w14:paraId="6F25E10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77.17%</w:t>
            </w:r>
          </w:p>
        </w:tc>
        <w:tc>
          <w:tcPr>
            <w:tcW w:w="2074" w:type="dxa"/>
            <w:noWrap/>
            <w:vAlign w:val="bottom"/>
            <w:hideMark/>
            <w:tcPrChange w:id="5371" w:author="John Peate" w:date="2022-05-24T12:09:00Z">
              <w:tcPr>
                <w:tcW w:w="0" w:type="auto"/>
                <w:noWrap/>
                <w:vAlign w:val="bottom"/>
                <w:hideMark/>
              </w:tcPr>
            </w:tcPrChange>
          </w:tcPr>
          <w:p w14:paraId="1B371B32"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72" w:author="John Peate" w:date="2022-05-24T12:09:00Z">
              <w:tcPr>
                <w:tcW w:w="0" w:type="auto"/>
                <w:noWrap/>
                <w:vAlign w:val="bottom"/>
                <w:hideMark/>
              </w:tcPr>
            </w:tcPrChange>
          </w:tcPr>
          <w:p w14:paraId="2C1B09A2"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73" w:author="John Peate" w:date="2022-05-24T12:09:00Z">
              <w:tcPr>
                <w:tcW w:w="0" w:type="auto"/>
                <w:noWrap/>
                <w:vAlign w:val="bottom"/>
                <w:hideMark/>
              </w:tcPr>
            </w:tcPrChange>
          </w:tcPr>
          <w:p w14:paraId="244D55BC"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7420434D" w14:textId="77777777" w:rsidTr="002E3957">
        <w:trPr>
          <w:trHeight w:val="285"/>
          <w:jc w:val="center"/>
          <w:trPrChange w:id="5374" w:author="John Peate" w:date="2022-05-24T12:09:00Z">
            <w:trPr>
              <w:trHeight w:val="285"/>
              <w:jc w:val="center"/>
            </w:trPr>
          </w:trPrChange>
        </w:trPr>
        <w:tc>
          <w:tcPr>
            <w:tcW w:w="846" w:type="dxa"/>
            <w:noWrap/>
            <w:vAlign w:val="bottom"/>
            <w:hideMark/>
            <w:tcPrChange w:id="5375" w:author="John Peate" w:date="2022-05-24T12:09:00Z">
              <w:tcPr>
                <w:tcW w:w="0" w:type="auto"/>
                <w:noWrap/>
                <w:vAlign w:val="bottom"/>
                <w:hideMark/>
              </w:tcPr>
            </w:tcPrChange>
          </w:tcPr>
          <w:p w14:paraId="0E25F72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1986</w:t>
            </w:r>
          </w:p>
        </w:tc>
        <w:tc>
          <w:tcPr>
            <w:tcW w:w="1948" w:type="dxa"/>
            <w:noWrap/>
            <w:vAlign w:val="bottom"/>
            <w:hideMark/>
            <w:tcPrChange w:id="5376" w:author="John Peate" w:date="2022-05-24T12:09:00Z">
              <w:tcPr>
                <w:tcW w:w="0" w:type="auto"/>
                <w:noWrap/>
                <w:vAlign w:val="bottom"/>
                <w:hideMark/>
              </w:tcPr>
            </w:tcPrChange>
          </w:tcPr>
          <w:p w14:paraId="6186C4D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79.02%</w:t>
            </w:r>
          </w:p>
        </w:tc>
        <w:tc>
          <w:tcPr>
            <w:tcW w:w="2074" w:type="dxa"/>
            <w:noWrap/>
            <w:vAlign w:val="bottom"/>
            <w:hideMark/>
            <w:tcPrChange w:id="5377" w:author="John Peate" w:date="2022-05-24T12:09:00Z">
              <w:tcPr>
                <w:tcW w:w="0" w:type="auto"/>
                <w:noWrap/>
                <w:vAlign w:val="bottom"/>
                <w:hideMark/>
              </w:tcPr>
            </w:tcPrChange>
          </w:tcPr>
          <w:p w14:paraId="0A3B599C"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78" w:author="John Peate" w:date="2022-05-24T12:09:00Z">
              <w:tcPr>
                <w:tcW w:w="0" w:type="auto"/>
                <w:noWrap/>
                <w:vAlign w:val="bottom"/>
                <w:hideMark/>
              </w:tcPr>
            </w:tcPrChange>
          </w:tcPr>
          <w:p w14:paraId="21E96ACC"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79" w:author="John Peate" w:date="2022-05-24T12:09:00Z">
              <w:tcPr>
                <w:tcW w:w="0" w:type="auto"/>
                <w:noWrap/>
                <w:vAlign w:val="bottom"/>
                <w:hideMark/>
              </w:tcPr>
            </w:tcPrChange>
          </w:tcPr>
          <w:p w14:paraId="12B2E5A2"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00017AB2" w14:textId="77777777" w:rsidTr="002E3957">
        <w:trPr>
          <w:trHeight w:val="285"/>
          <w:jc w:val="center"/>
          <w:trPrChange w:id="5380" w:author="John Peate" w:date="2022-05-24T12:09:00Z">
            <w:trPr>
              <w:trHeight w:val="285"/>
              <w:jc w:val="center"/>
            </w:trPr>
          </w:trPrChange>
        </w:trPr>
        <w:tc>
          <w:tcPr>
            <w:tcW w:w="846" w:type="dxa"/>
            <w:noWrap/>
            <w:vAlign w:val="bottom"/>
            <w:hideMark/>
            <w:tcPrChange w:id="5381" w:author="John Peate" w:date="2022-05-24T12:09:00Z">
              <w:tcPr>
                <w:tcW w:w="0" w:type="auto"/>
                <w:noWrap/>
                <w:vAlign w:val="bottom"/>
                <w:hideMark/>
              </w:tcPr>
            </w:tcPrChange>
          </w:tcPr>
          <w:p w14:paraId="14C2DDC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1987</w:t>
            </w:r>
          </w:p>
        </w:tc>
        <w:tc>
          <w:tcPr>
            <w:tcW w:w="1948" w:type="dxa"/>
            <w:noWrap/>
            <w:vAlign w:val="bottom"/>
            <w:hideMark/>
            <w:tcPrChange w:id="5382" w:author="John Peate" w:date="2022-05-24T12:09:00Z">
              <w:tcPr>
                <w:tcW w:w="0" w:type="auto"/>
                <w:noWrap/>
                <w:vAlign w:val="bottom"/>
                <w:hideMark/>
              </w:tcPr>
            </w:tcPrChange>
          </w:tcPr>
          <w:p w14:paraId="12C3F2F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80.93%</w:t>
            </w:r>
          </w:p>
        </w:tc>
        <w:tc>
          <w:tcPr>
            <w:tcW w:w="2074" w:type="dxa"/>
            <w:noWrap/>
            <w:vAlign w:val="bottom"/>
            <w:hideMark/>
            <w:tcPrChange w:id="5383" w:author="John Peate" w:date="2022-05-24T12:09:00Z">
              <w:tcPr>
                <w:tcW w:w="0" w:type="auto"/>
                <w:noWrap/>
                <w:vAlign w:val="bottom"/>
                <w:hideMark/>
              </w:tcPr>
            </w:tcPrChange>
          </w:tcPr>
          <w:p w14:paraId="024DB4DF"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84" w:author="John Peate" w:date="2022-05-24T12:09:00Z">
              <w:tcPr>
                <w:tcW w:w="0" w:type="auto"/>
                <w:noWrap/>
                <w:vAlign w:val="bottom"/>
                <w:hideMark/>
              </w:tcPr>
            </w:tcPrChange>
          </w:tcPr>
          <w:p w14:paraId="7A208422"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85" w:author="John Peate" w:date="2022-05-24T12:09:00Z">
              <w:tcPr>
                <w:tcW w:w="0" w:type="auto"/>
                <w:noWrap/>
                <w:vAlign w:val="bottom"/>
                <w:hideMark/>
              </w:tcPr>
            </w:tcPrChange>
          </w:tcPr>
          <w:p w14:paraId="4C7A043D"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286D7B83" w14:textId="77777777" w:rsidTr="002E3957">
        <w:trPr>
          <w:trHeight w:val="285"/>
          <w:jc w:val="center"/>
          <w:trPrChange w:id="5386" w:author="John Peate" w:date="2022-05-24T12:09:00Z">
            <w:trPr>
              <w:trHeight w:val="285"/>
              <w:jc w:val="center"/>
            </w:trPr>
          </w:trPrChange>
        </w:trPr>
        <w:tc>
          <w:tcPr>
            <w:tcW w:w="846" w:type="dxa"/>
            <w:noWrap/>
            <w:vAlign w:val="bottom"/>
            <w:hideMark/>
            <w:tcPrChange w:id="5387" w:author="John Peate" w:date="2022-05-24T12:09:00Z">
              <w:tcPr>
                <w:tcW w:w="0" w:type="auto"/>
                <w:noWrap/>
                <w:vAlign w:val="bottom"/>
                <w:hideMark/>
              </w:tcPr>
            </w:tcPrChange>
          </w:tcPr>
          <w:p w14:paraId="53CCACA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1988</w:t>
            </w:r>
          </w:p>
        </w:tc>
        <w:tc>
          <w:tcPr>
            <w:tcW w:w="1948" w:type="dxa"/>
            <w:noWrap/>
            <w:vAlign w:val="bottom"/>
            <w:hideMark/>
            <w:tcPrChange w:id="5388" w:author="John Peate" w:date="2022-05-24T12:09:00Z">
              <w:tcPr>
                <w:tcW w:w="0" w:type="auto"/>
                <w:noWrap/>
                <w:vAlign w:val="bottom"/>
                <w:hideMark/>
              </w:tcPr>
            </w:tcPrChange>
          </w:tcPr>
          <w:p w14:paraId="6E090A3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72.32%</w:t>
            </w:r>
          </w:p>
        </w:tc>
        <w:tc>
          <w:tcPr>
            <w:tcW w:w="2074" w:type="dxa"/>
            <w:noWrap/>
            <w:vAlign w:val="bottom"/>
            <w:hideMark/>
            <w:tcPrChange w:id="5389" w:author="John Peate" w:date="2022-05-24T12:09:00Z">
              <w:tcPr>
                <w:tcW w:w="0" w:type="auto"/>
                <w:noWrap/>
                <w:vAlign w:val="bottom"/>
                <w:hideMark/>
              </w:tcPr>
            </w:tcPrChange>
          </w:tcPr>
          <w:p w14:paraId="6BD8DAFB"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90" w:author="John Peate" w:date="2022-05-24T12:09:00Z">
              <w:tcPr>
                <w:tcW w:w="0" w:type="auto"/>
                <w:noWrap/>
                <w:vAlign w:val="bottom"/>
                <w:hideMark/>
              </w:tcPr>
            </w:tcPrChange>
          </w:tcPr>
          <w:p w14:paraId="7955BFA6"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91" w:author="John Peate" w:date="2022-05-24T12:09:00Z">
              <w:tcPr>
                <w:tcW w:w="0" w:type="auto"/>
                <w:noWrap/>
                <w:vAlign w:val="bottom"/>
                <w:hideMark/>
              </w:tcPr>
            </w:tcPrChange>
          </w:tcPr>
          <w:p w14:paraId="69A635DE"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045B8518" w14:textId="77777777" w:rsidTr="002E3957">
        <w:trPr>
          <w:trHeight w:val="285"/>
          <w:jc w:val="center"/>
          <w:trPrChange w:id="5392" w:author="John Peate" w:date="2022-05-24T12:09:00Z">
            <w:trPr>
              <w:trHeight w:val="285"/>
              <w:jc w:val="center"/>
            </w:trPr>
          </w:trPrChange>
        </w:trPr>
        <w:tc>
          <w:tcPr>
            <w:tcW w:w="846" w:type="dxa"/>
            <w:noWrap/>
            <w:vAlign w:val="bottom"/>
            <w:hideMark/>
            <w:tcPrChange w:id="5393" w:author="John Peate" w:date="2022-05-24T12:09:00Z">
              <w:tcPr>
                <w:tcW w:w="0" w:type="auto"/>
                <w:noWrap/>
                <w:vAlign w:val="bottom"/>
                <w:hideMark/>
              </w:tcPr>
            </w:tcPrChange>
          </w:tcPr>
          <w:p w14:paraId="0B281FB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1989</w:t>
            </w:r>
          </w:p>
        </w:tc>
        <w:tc>
          <w:tcPr>
            <w:tcW w:w="1948" w:type="dxa"/>
            <w:noWrap/>
            <w:vAlign w:val="bottom"/>
            <w:hideMark/>
            <w:tcPrChange w:id="5394" w:author="John Peate" w:date="2022-05-24T12:09:00Z">
              <w:tcPr>
                <w:tcW w:w="0" w:type="auto"/>
                <w:noWrap/>
                <w:vAlign w:val="bottom"/>
                <w:hideMark/>
              </w:tcPr>
            </w:tcPrChange>
          </w:tcPr>
          <w:p w14:paraId="1D55822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65.86%</w:t>
            </w:r>
          </w:p>
        </w:tc>
        <w:tc>
          <w:tcPr>
            <w:tcW w:w="2074" w:type="dxa"/>
            <w:noWrap/>
            <w:vAlign w:val="bottom"/>
            <w:hideMark/>
            <w:tcPrChange w:id="5395" w:author="John Peate" w:date="2022-05-24T12:09:00Z">
              <w:tcPr>
                <w:tcW w:w="0" w:type="auto"/>
                <w:noWrap/>
                <w:vAlign w:val="bottom"/>
                <w:hideMark/>
              </w:tcPr>
            </w:tcPrChange>
          </w:tcPr>
          <w:p w14:paraId="746DECE0"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396" w:author="John Peate" w:date="2022-05-24T12:09:00Z">
              <w:tcPr>
                <w:tcW w:w="0" w:type="auto"/>
                <w:noWrap/>
                <w:vAlign w:val="bottom"/>
                <w:hideMark/>
              </w:tcPr>
            </w:tcPrChange>
          </w:tcPr>
          <w:p w14:paraId="382532C1"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397" w:author="John Peate" w:date="2022-05-24T12:09:00Z">
              <w:tcPr>
                <w:tcW w:w="0" w:type="auto"/>
                <w:noWrap/>
                <w:vAlign w:val="bottom"/>
                <w:hideMark/>
              </w:tcPr>
            </w:tcPrChange>
          </w:tcPr>
          <w:p w14:paraId="0618E6D1"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548FBFCD" w14:textId="77777777" w:rsidTr="002E3957">
        <w:trPr>
          <w:trHeight w:val="285"/>
          <w:jc w:val="center"/>
          <w:trPrChange w:id="5398" w:author="John Peate" w:date="2022-05-24T12:09:00Z">
            <w:trPr>
              <w:trHeight w:val="285"/>
              <w:jc w:val="center"/>
            </w:trPr>
          </w:trPrChange>
        </w:trPr>
        <w:tc>
          <w:tcPr>
            <w:tcW w:w="846" w:type="dxa"/>
            <w:noWrap/>
            <w:vAlign w:val="bottom"/>
            <w:hideMark/>
            <w:tcPrChange w:id="5399" w:author="John Peate" w:date="2022-05-24T12:09:00Z">
              <w:tcPr>
                <w:tcW w:w="0" w:type="auto"/>
                <w:noWrap/>
                <w:vAlign w:val="bottom"/>
                <w:hideMark/>
              </w:tcPr>
            </w:tcPrChange>
          </w:tcPr>
          <w:p w14:paraId="460DA0C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1990</w:t>
            </w:r>
          </w:p>
        </w:tc>
        <w:tc>
          <w:tcPr>
            <w:tcW w:w="1948" w:type="dxa"/>
            <w:noWrap/>
            <w:vAlign w:val="bottom"/>
            <w:hideMark/>
            <w:tcPrChange w:id="5400" w:author="John Peate" w:date="2022-05-24T12:09:00Z">
              <w:tcPr>
                <w:tcW w:w="0" w:type="auto"/>
                <w:noWrap/>
                <w:vAlign w:val="bottom"/>
                <w:hideMark/>
              </w:tcPr>
            </w:tcPrChange>
          </w:tcPr>
          <w:p w14:paraId="13DE52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72.66%</w:t>
            </w:r>
          </w:p>
        </w:tc>
        <w:tc>
          <w:tcPr>
            <w:tcW w:w="2074" w:type="dxa"/>
            <w:noWrap/>
            <w:vAlign w:val="bottom"/>
            <w:hideMark/>
            <w:tcPrChange w:id="5401" w:author="John Peate" w:date="2022-05-24T12:09:00Z">
              <w:tcPr>
                <w:tcW w:w="0" w:type="auto"/>
                <w:noWrap/>
                <w:vAlign w:val="bottom"/>
                <w:hideMark/>
              </w:tcPr>
            </w:tcPrChange>
          </w:tcPr>
          <w:p w14:paraId="5314BDE2"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402" w:author="John Peate" w:date="2022-05-24T12:09:00Z">
              <w:tcPr>
                <w:tcW w:w="0" w:type="auto"/>
                <w:noWrap/>
                <w:vAlign w:val="bottom"/>
                <w:hideMark/>
              </w:tcPr>
            </w:tcPrChange>
          </w:tcPr>
          <w:p w14:paraId="5DC5674F"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403" w:author="John Peate" w:date="2022-05-24T12:09:00Z">
              <w:tcPr>
                <w:tcW w:w="0" w:type="auto"/>
                <w:noWrap/>
                <w:vAlign w:val="bottom"/>
                <w:hideMark/>
              </w:tcPr>
            </w:tcPrChange>
          </w:tcPr>
          <w:p w14:paraId="7919243A"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69AC5082" w14:textId="77777777" w:rsidTr="002E3957">
        <w:trPr>
          <w:trHeight w:val="285"/>
          <w:jc w:val="center"/>
          <w:trPrChange w:id="5404" w:author="John Peate" w:date="2022-05-24T12:09:00Z">
            <w:trPr>
              <w:trHeight w:val="285"/>
              <w:jc w:val="center"/>
            </w:trPr>
          </w:trPrChange>
        </w:trPr>
        <w:tc>
          <w:tcPr>
            <w:tcW w:w="846" w:type="dxa"/>
            <w:noWrap/>
            <w:vAlign w:val="bottom"/>
            <w:hideMark/>
            <w:tcPrChange w:id="5405" w:author="John Peate" w:date="2022-05-24T12:09:00Z">
              <w:tcPr>
                <w:tcW w:w="0" w:type="auto"/>
                <w:noWrap/>
                <w:vAlign w:val="bottom"/>
                <w:hideMark/>
              </w:tcPr>
            </w:tcPrChange>
          </w:tcPr>
          <w:p w14:paraId="29BE09B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1991</w:t>
            </w:r>
          </w:p>
        </w:tc>
        <w:tc>
          <w:tcPr>
            <w:tcW w:w="1948" w:type="dxa"/>
            <w:noWrap/>
            <w:vAlign w:val="bottom"/>
            <w:hideMark/>
            <w:tcPrChange w:id="5406" w:author="John Peate" w:date="2022-05-24T12:09:00Z">
              <w:tcPr>
                <w:tcW w:w="0" w:type="auto"/>
                <w:noWrap/>
                <w:vAlign w:val="bottom"/>
                <w:hideMark/>
              </w:tcPr>
            </w:tcPrChange>
          </w:tcPr>
          <w:p w14:paraId="7A86AC8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67.60%</w:t>
            </w:r>
          </w:p>
        </w:tc>
        <w:tc>
          <w:tcPr>
            <w:tcW w:w="2074" w:type="dxa"/>
            <w:noWrap/>
            <w:vAlign w:val="bottom"/>
            <w:hideMark/>
            <w:tcPrChange w:id="5407" w:author="John Peate" w:date="2022-05-24T12:09:00Z">
              <w:tcPr>
                <w:tcW w:w="0" w:type="auto"/>
                <w:noWrap/>
                <w:vAlign w:val="bottom"/>
                <w:hideMark/>
              </w:tcPr>
            </w:tcPrChange>
          </w:tcPr>
          <w:p w14:paraId="1B96BAF3"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408" w:author="John Peate" w:date="2022-05-24T12:09:00Z">
              <w:tcPr>
                <w:tcW w:w="0" w:type="auto"/>
                <w:noWrap/>
                <w:vAlign w:val="bottom"/>
                <w:hideMark/>
              </w:tcPr>
            </w:tcPrChange>
          </w:tcPr>
          <w:p w14:paraId="008EBD65"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409" w:author="John Peate" w:date="2022-05-24T12:09:00Z">
              <w:tcPr>
                <w:tcW w:w="0" w:type="auto"/>
                <w:noWrap/>
                <w:vAlign w:val="bottom"/>
                <w:hideMark/>
              </w:tcPr>
            </w:tcPrChange>
          </w:tcPr>
          <w:p w14:paraId="7F04793F"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4D210681" w14:textId="77777777" w:rsidTr="002E3957">
        <w:trPr>
          <w:trHeight w:val="285"/>
          <w:jc w:val="center"/>
          <w:trPrChange w:id="5410" w:author="John Peate" w:date="2022-05-24T12:09:00Z">
            <w:trPr>
              <w:trHeight w:val="285"/>
              <w:jc w:val="center"/>
            </w:trPr>
          </w:trPrChange>
        </w:trPr>
        <w:tc>
          <w:tcPr>
            <w:tcW w:w="846" w:type="dxa"/>
            <w:noWrap/>
            <w:vAlign w:val="bottom"/>
            <w:hideMark/>
            <w:tcPrChange w:id="5411" w:author="John Peate" w:date="2022-05-24T12:09:00Z">
              <w:tcPr>
                <w:tcW w:w="0" w:type="auto"/>
                <w:noWrap/>
                <w:vAlign w:val="bottom"/>
                <w:hideMark/>
              </w:tcPr>
            </w:tcPrChange>
          </w:tcPr>
          <w:p w14:paraId="129982E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1992</w:t>
            </w:r>
          </w:p>
        </w:tc>
        <w:tc>
          <w:tcPr>
            <w:tcW w:w="1948" w:type="dxa"/>
            <w:noWrap/>
            <w:vAlign w:val="bottom"/>
            <w:hideMark/>
            <w:tcPrChange w:id="5412" w:author="John Peate" w:date="2022-05-24T12:09:00Z">
              <w:tcPr>
                <w:tcW w:w="0" w:type="auto"/>
                <w:noWrap/>
                <w:vAlign w:val="bottom"/>
                <w:hideMark/>
              </w:tcPr>
            </w:tcPrChange>
          </w:tcPr>
          <w:p w14:paraId="263F1B6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74.36%</w:t>
            </w:r>
          </w:p>
        </w:tc>
        <w:tc>
          <w:tcPr>
            <w:tcW w:w="2074" w:type="dxa"/>
            <w:noWrap/>
            <w:vAlign w:val="bottom"/>
            <w:hideMark/>
            <w:tcPrChange w:id="5413" w:author="John Peate" w:date="2022-05-24T12:09:00Z">
              <w:tcPr>
                <w:tcW w:w="0" w:type="auto"/>
                <w:noWrap/>
                <w:vAlign w:val="bottom"/>
                <w:hideMark/>
              </w:tcPr>
            </w:tcPrChange>
          </w:tcPr>
          <w:p w14:paraId="5E0A14B4"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414" w:author="John Peate" w:date="2022-05-24T12:09:00Z">
              <w:tcPr>
                <w:tcW w:w="0" w:type="auto"/>
                <w:noWrap/>
                <w:vAlign w:val="bottom"/>
                <w:hideMark/>
              </w:tcPr>
            </w:tcPrChange>
          </w:tcPr>
          <w:p w14:paraId="43C92DA2"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415" w:author="John Peate" w:date="2022-05-24T12:09:00Z">
              <w:tcPr>
                <w:tcW w:w="0" w:type="auto"/>
                <w:noWrap/>
                <w:vAlign w:val="bottom"/>
                <w:hideMark/>
              </w:tcPr>
            </w:tcPrChange>
          </w:tcPr>
          <w:p w14:paraId="17E87D71"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681F8E14" w14:textId="77777777" w:rsidTr="002E3957">
        <w:trPr>
          <w:trHeight w:val="285"/>
          <w:jc w:val="center"/>
          <w:trPrChange w:id="5416" w:author="John Peate" w:date="2022-05-24T12:09:00Z">
            <w:trPr>
              <w:trHeight w:val="285"/>
              <w:jc w:val="center"/>
            </w:trPr>
          </w:trPrChange>
        </w:trPr>
        <w:tc>
          <w:tcPr>
            <w:tcW w:w="846" w:type="dxa"/>
            <w:noWrap/>
            <w:vAlign w:val="bottom"/>
            <w:hideMark/>
            <w:tcPrChange w:id="5417" w:author="John Peate" w:date="2022-05-24T12:09:00Z">
              <w:tcPr>
                <w:tcW w:w="0" w:type="auto"/>
                <w:noWrap/>
                <w:vAlign w:val="bottom"/>
                <w:hideMark/>
              </w:tcPr>
            </w:tcPrChange>
          </w:tcPr>
          <w:p w14:paraId="0703746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1993</w:t>
            </w:r>
          </w:p>
        </w:tc>
        <w:tc>
          <w:tcPr>
            <w:tcW w:w="1948" w:type="dxa"/>
            <w:noWrap/>
            <w:vAlign w:val="bottom"/>
            <w:hideMark/>
            <w:tcPrChange w:id="5418" w:author="John Peate" w:date="2022-05-24T12:09:00Z">
              <w:tcPr>
                <w:tcW w:w="0" w:type="auto"/>
                <w:noWrap/>
                <w:vAlign w:val="bottom"/>
                <w:hideMark/>
              </w:tcPr>
            </w:tcPrChange>
          </w:tcPr>
          <w:p w14:paraId="2A948E3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66.15%</w:t>
            </w:r>
          </w:p>
        </w:tc>
        <w:tc>
          <w:tcPr>
            <w:tcW w:w="2074" w:type="dxa"/>
            <w:noWrap/>
            <w:vAlign w:val="bottom"/>
            <w:hideMark/>
            <w:tcPrChange w:id="5419" w:author="John Peate" w:date="2022-05-24T12:09:00Z">
              <w:tcPr>
                <w:tcW w:w="0" w:type="auto"/>
                <w:noWrap/>
                <w:vAlign w:val="bottom"/>
                <w:hideMark/>
              </w:tcPr>
            </w:tcPrChange>
          </w:tcPr>
          <w:p w14:paraId="201FEFA7"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420" w:author="John Peate" w:date="2022-05-24T12:09:00Z">
              <w:tcPr>
                <w:tcW w:w="0" w:type="auto"/>
                <w:noWrap/>
                <w:vAlign w:val="bottom"/>
                <w:hideMark/>
              </w:tcPr>
            </w:tcPrChange>
          </w:tcPr>
          <w:p w14:paraId="0439AB32"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421" w:author="John Peate" w:date="2022-05-24T12:09:00Z">
              <w:tcPr>
                <w:tcW w:w="0" w:type="auto"/>
                <w:noWrap/>
                <w:vAlign w:val="bottom"/>
                <w:hideMark/>
              </w:tcPr>
            </w:tcPrChange>
          </w:tcPr>
          <w:p w14:paraId="33694241"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5BB4B5B2" w14:textId="77777777" w:rsidTr="002E3957">
        <w:trPr>
          <w:trHeight w:val="285"/>
          <w:jc w:val="center"/>
          <w:trPrChange w:id="5422" w:author="John Peate" w:date="2022-05-24T12:09:00Z">
            <w:trPr>
              <w:trHeight w:val="285"/>
              <w:jc w:val="center"/>
            </w:trPr>
          </w:trPrChange>
        </w:trPr>
        <w:tc>
          <w:tcPr>
            <w:tcW w:w="846" w:type="dxa"/>
            <w:noWrap/>
            <w:vAlign w:val="bottom"/>
            <w:hideMark/>
            <w:tcPrChange w:id="5423" w:author="John Peate" w:date="2022-05-24T12:09:00Z">
              <w:tcPr>
                <w:tcW w:w="0" w:type="auto"/>
                <w:noWrap/>
                <w:vAlign w:val="bottom"/>
                <w:hideMark/>
              </w:tcPr>
            </w:tcPrChange>
          </w:tcPr>
          <w:p w14:paraId="1D9A86A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1994</w:t>
            </w:r>
          </w:p>
        </w:tc>
        <w:tc>
          <w:tcPr>
            <w:tcW w:w="1948" w:type="dxa"/>
            <w:noWrap/>
            <w:vAlign w:val="bottom"/>
            <w:hideMark/>
            <w:tcPrChange w:id="5424" w:author="John Peate" w:date="2022-05-24T12:09:00Z">
              <w:tcPr>
                <w:tcW w:w="0" w:type="auto"/>
                <w:noWrap/>
                <w:vAlign w:val="bottom"/>
                <w:hideMark/>
              </w:tcPr>
            </w:tcPrChange>
          </w:tcPr>
          <w:p w14:paraId="4C2BC7D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60.10%</w:t>
            </w:r>
          </w:p>
        </w:tc>
        <w:tc>
          <w:tcPr>
            <w:tcW w:w="2074" w:type="dxa"/>
            <w:noWrap/>
            <w:vAlign w:val="bottom"/>
            <w:hideMark/>
            <w:tcPrChange w:id="5425" w:author="John Peate" w:date="2022-05-24T12:09:00Z">
              <w:tcPr>
                <w:tcW w:w="0" w:type="auto"/>
                <w:noWrap/>
                <w:vAlign w:val="bottom"/>
                <w:hideMark/>
              </w:tcPr>
            </w:tcPrChange>
          </w:tcPr>
          <w:p w14:paraId="469F99BE"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426" w:author="John Peate" w:date="2022-05-24T12:09:00Z">
              <w:tcPr>
                <w:tcW w:w="0" w:type="auto"/>
                <w:noWrap/>
                <w:vAlign w:val="bottom"/>
                <w:hideMark/>
              </w:tcPr>
            </w:tcPrChange>
          </w:tcPr>
          <w:p w14:paraId="73D9DECB"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427" w:author="John Peate" w:date="2022-05-24T12:09:00Z">
              <w:tcPr>
                <w:tcW w:w="0" w:type="auto"/>
                <w:noWrap/>
                <w:vAlign w:val="bottom"/>
                <w:hideMark/>
              </w:tcPr>
            </w:tcPrChange>
          </w:tcPr>
          <w:p w14:paraId="08450A9C"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7BB93107" w14:textId="77777777" w:rsidTr="002E3957">
        <w:trPr>
          <w:trHeight w:val="285"/>
          <w:jc w:val="center"/>
          <w:trPrChange w:id="5428" w:author="John Peate" w:date="2022-05-24T12:09:00Z">
            <w:trPr>
              <w:trHeight w:val="285"/>
              <w:jc w:val="center"/>
            </w:trPr>
          </w:trPrChange>
        </w:trPr>
        <w:tc>
          <w:tcPr>
            <w:tcW w:w="846" w:type="dxa"/>
            <w:noWrap/>
            <w:vAlign w:val="bottom"/>
            <w:hideMark/>
            <w:tcPrChange w:id="5429" w:author="John Peate" w:date="2022-05-24T12:09:00Z">
              <w:tcPr>
                <w:tcW w:w="0" w:type="auto"/>
                <w:noWrap/>
                <w:vAlign w:val="bottom"/>
                <w:hideMark/>
              </w:tcPr>
            </w:tcPrChange>
          </w:tcPr>
          <w:p w14:paraId="3EAB624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1995</w:t>
            </w:r>
          </w:p>
        </w:tc>
        <w:tc>
          <w:tcPr>
            <w:tcW w:w="1948" w:type="dxa"/>
            <w:noWrap/>
            <w:vAlign w:val="bottom"/>
            <w:hideMark/>
            <w:tcPrChange w:id="5430" w:author="John Peate" w:date="2022-05-24T12:09:00Z">
              <w:tcPr>
                <w:tcW w:w="0" w:type="auto"/>
                <w:noWrap/>
                <w:vAlign w:val="bottom"/>
                <w:hideMark/>
              </w:tcPr>
            </w:tcPrChange>
          </w:tcPr>
          <w:p w14:paraId="4FE5235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58.24%</w:t>
            </w:r>
          </w:p>
        </w:tc>
        <w:tc>
          <w:tcPr>
            <w:tcW w:w="2074" w:type="dxa"/>
            <w:noWrap/>
            <w:vAlign w:val="bottom"/>
            <w:hideMark/>
            <w:tcPrChange w:id="5431" w:author="John Peate" w:date="2022-05-24T12:09:00Z">
              <w:tcPr>
                <w:tcW w:w="0" w:type="auto"/>
                <w:noWrap/>
                <w:vAlign w:val="bottom"/>
                <w:hideMark/>
              </w:tcPr>
            </w:tcPrChange>
          </w:tcPr>
          <w:p w14:paraId="248A9921"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432" w:author="John Peate" w:date="2022-05-24T12:09:00Z">
              <w:tcPr>
                <w:tcW w:w="0" w:type="auto"/>
                <w:noWrap/>
                <w:vAlign w:val="bottom"/>
                <w:hideMark/>
              </w:tcPr>
            </w:tcPrChange>
          </w:tcPr>
          <w:p w14:paraId="74214181" w14:textId="77777777" w:rsidR="00711296" w:rsidRPr="000F1D87" w:rsidRDefault="00711296" w:rsidP="000F1D87">
            <w:pPr>
              <w:bidi w:val="0"/>
              <w:spacing w:line="480" w:lineRule="auto"/>
              <w:rPr>
                <w:rFonts w:asciiTheme="majorBidi" w:hAnsiTheme="majorBidi" w:cstheme="majorBidi"/>
                <w:sz w:val="24"/>
                <w:szCs w:val="24"/>
              </w:rPr>
            </w:pPr>
          </w:p>
        </w:tc>
        <w:tc>
          <w:tcPr>
            <w:tcW w:w="2074" w:type="dxa"/>
            <w:noWrap/>
            <w:vAlign w:val="bottom"/>
            <w:hideMark/>
            <w:tcPrChange w:id="5433" w:author="John Peate" w:date="2022-05-24T12:09:00Z">
              <w:tcPr>
                <w:tcW w:w="0" w:type="auto"/>
                <w:noWrap/>
                <w:vAlign w:val="bottom"/>
                <w:hideMark/>
              </w:tcPr>
            </w:tcPrChange>
          </w:tcPr>
          <w:p w14:paraId="3ADAECBF"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188ED4C8" w14:textId="77777777" w:rsidTr="002E3957">
        <w:trPr>
          <w:trHeight w:val="285"/>
          <w:jc w:val="center"/>
          <w:trPrChange w:id="5434" w:author="John Peate" w:date="2022-05-24T12:09:00Z">
            <w:trPr>
              <w:trHeight w:val="285"/>
              <w:jc w:val="center"/>
            </w:trPr>
          </w:trPrChange>
        </w:trPr>
        <w:tc>
          <w:tcPr>
            <w:tcW w:w="846" w:type="dxa"/>
            <w:noWrap/>
            <w:vAlign w:val="bottom"/>
            <w:hideMark/>
            <w:tcPrChange w:id="5435" w:author="John Peate" w:date="2022-05-24T12:09:00Z">
              <w:tcPr>
                <w:tcW w:w="0" w:type="auto"/>
                <w:noWrap/>
                <w:vAlign w:val="bottom"/>
                <w:hideMark/>
              </w:tcPr>
            </w:tcPrChange>
          </w:tcPr>
          <w:p w14:paraId="0A9ACAF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1996</w:t>
            </w:r>
          </w:p>
        </w:tc>
        <w:tc>
          <w:tcPr>
            <w:tcW w:w="1948" w:type="dxa"/>
            <w:noWrap/>
            <w:vAlign w:val="bottom"/>
            <w:hideMark/>
            <w:tcPrChange w:id="5436" w:author="John Peate" w:date="2022-05-24T12:09:00Z">
              <w:tcPr>
                <w:tcW w:w="0" w:type="auto"/>
                <w:noWrap/>
                <w:vAlign w:val="bottom"/>
                <w:hideMark/>
              </w:tcPr>
            </w:tcPrChange>
          </w:tcPr>
          <w:p w14:paraId="6F69FFA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52.56%</w:t>
            </w:r>
          </w:p>
        </w:tc>
        <w:tc>
          <w:tcPr>
            <w:tcW w:w="2074" w:type="dxa"/>
            <w:noWrap/>
            <w:vAlign w:val="bottom"/>
            <w:hideMark/>
            <w:tcPrChange w:id="5437" w:author="John Peate" w:date="2022-05-24T12:09:00Z">
              <w:tcPr>
                <w:tcW w:w="0" w:type="auto"/>
                <w:noWrap/>
                <w:vAlign w:val="bottom"/>
                <w:hideMark/>
              </w:tcPr>
            </w:tcPrChange>
          </w:tcPr>
          <w:p w14:paraId="5082CA1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57%</w:t>
            </w:r>
          </w:p>
        </w:tc>
        <w:tc>
          <w:tcPr>
            <w:tcW w:w="2074" w:type="dxa"/>
            <w:noWrap/>
            <w:vAlign w:val="bottom"/>
            <w:hideMark/>
            <w:tcPrChange w:id="5438" w:author="John Peate" w:date="2022-05-24T12:09:00Z">
              <w:tcPr>
                <w:tcW w:w="0" w:type="auto"/>
                <w:noWrap/>
                <w:vAlign w:val="bottom"/>
                <w:hideMark/>
              </w:tcPr>
            </w:tcPrChange>
          </w:tcPr>
          <w:p w14:paraId="4490D051"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439" w:author="John Peate" w:date="2022-05-24T12:09:00Z">
              <w:tcPr>
                <w:tcW w:w="0" w:type="auto"/>
                <w:noWrap/>
                <w:vAlign w:val="bottom"/>
                <w:hideMark/>
              </w:tcPr>
            </w:tcPrChange>
          </w:tcPr>
          <w:p w14:paraId="02949117"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54B984CF" w14:textId="77777777" w:rsidTr="002E3957">
        <w:trPr>
          <w:trHeight w:val="285"/>
          <w:jc w:val="center"/>
          <w:trPrChange w:id="5440" w:author="John Peate" w:date="2022-05-24T12:09:00Z">
            <w:trPr>
              <w:trHeight w:val="285"/>
              <w:jc w:val="center"/>
            </w:trPr>
          </w:trPrChange>
        </w:trPr>
        <w:tc>
          <w:tcPr>
            <w:tcW w:w="846" w:type="dxa"/>
            <w:noWrap/>
            <w:vAlign w:val="bottom"/>
            <w:hideMark/>
            <w:tcPrChange w:id="5441" w:author="John Peate" w:date="2022-05-24T12:09:00Z">
              <w:tcPr>
                <w:tcW w:w="0" w:type="auto"/>
                <w:noWrap/>
                <w:vAlign w:val="bottom"/>
                <w:hideMark/>
              </w:tcPr>
            </w:tcPrChange>
          </w:tcPr>
          <w:p w14:paraId="3A85C3B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1997</w:t>
            </w:r>
          </w:p>
        </w:tc>
        <w:tc>
          <w:tcPr>
            <w:tcW w:w="1948" w:type="dxa"/>
            <w:noWrap/>
            <w:vAlign w:val="bottom"/>
            <w:hideMark/>
            <w:tcPrChange w:id="5442" w:author="John Peate" w:date="2022-05-24T12:09:00Z">
              <w:tcPr>
                <w:tcW w:w="0" w:type="auto"/>
                <w:noWrap/>
                <w:vAlign w:val="bottom"/>
                <w:hideMark/>
              </w:tcPr>
            </w:tcPrChange>
          </w:tcPr>
          <w:p w14:paraId="38B12F4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55.06%</w:t>
            </w:r>
          </w:p>
        </w:tc>
        <w:tc>
          <w:tcPr>
            <w:tcW w:w="2074" w:type="dxa"/>
            <w:noWrap/>
            <w:vAlign w:val="bottom"/>
            <w:hideMark/>
            <w:tcPrChange w:id="5443" w:author="John Peate" w:date="2022-05-24T12:09:00Z">
              <w:tcPr>
                <w:tcW w:w="0" w:type="auto"/>
                <w:noWrap/>
                <w:vAlign w:val="bottom"/>
                <w:hideMark/>
              </w:tcPr>
            </w:tcPrChange>
          </w:tcPr>
          <w:p w14:paraId="006F5F5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w:t>
            </w:r>
          </w:p>
        </w:tc>
        <w:tc>
          <w:tcPr>
            <w:tcW w:w="2074" w:type="dxa"/>
            <w:noWrap/>
            <w:vAlign w:val="bottom"/>
            <w:hideMark/>
            <w:tcPrChange w:id="5444" w:author="John Peate" w:date="2022-05-24T12:09:00Z">
              <w:tcPr>
                <w:tcW w:w="0" w:type="auto"/>
                <w:noWrap/>
                <w:vAlign w:val="bottom"/>
                <w:hideMark/>
              </w:tcPr>
            </w:tcPrChange>
          </w:tcPr>
          <w:p w14:paraId="4BA8FD9F"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445" w:author="John Peate" w:date="2022-05-24T12:09:00Z">
              <w:tcPr>
                <w:tcW w:w="0" w:type="auto"/>
                <w:noWrap/>
                <w:vAlign w:val="bottom"/>
                <w:hideMark/>
              </w:tcPr>
            </w:tcPrChange>
          </w:tcPr>
          <w:p w14:paraId="2D168A04"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3AF424AF" w14:textId="77777777" w:rsidTr="002E3957">
        <w:trPr>
          <w:trHeight w:val="285"/>
          <w:jc w:val="center"/>
          <w:trPrChange w:id="5446" w:author="John Peate" w:date="2022-05-24T12:09:00Z">
            <w:trPr>
              <w:trHeight w:val="285"/>
              <w:jc w:val="center"/>
            </w:trPr>
          </w:trPrChange>
        </w:trPr>
        <w:tc>
          <w:tcPr>
            <w:tcW w:w="846" w:type="dxa"/>
            <w:noWrap/>
            <w:vAlign w:val="bottom"/>
            <w:hideMark/>
            <w:tcPrChange w:id="5447" w:author="John Peate" w:date="2022-05-24T12:09:00Z">
              <w:tcPr>
                <w:tcW w:w="0" w:type="auto"/>
                <w:noWrap/>
                <w:vAlign w:val="bottom"/>
                <w:hideMark/>
              </w:tcPr>
            </w:tcPrChange>
          </w:tcPr>
          <w:p w14:paraId="6C28CC5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1998</w:t>
            </w:r>
          </w:p>
        </w:tc>
        <w:tc>
          <w:tcPr>
            <w:tcW w:w="1948" w:type="dxa"/>
            <w:noWrap/>
            <w:vAlign w:val="bottom"/>
            <w:hideMark/>
            <w:tcPrChange w:id="5448" w:author="John Peate" w:date="2022-05-24T12:09:00Z">
              <w:tcPr>
                <w:tcW w:w="0" w:type="auto"/>
                <w:noWrap/>
                <w:vAlign w:val="bottom"/>
                <w:hideMark/>
              </w:tcPr>
            </w:tcPrChange>
          </w:tcPr>
          <w:p w14:paraId="743523D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61.65%</w:t>
            </w:r>
          </w:p>
        </w:tc>
        <w:tc>
          <w:tcPr>
            <w:tcW w:w="2074" w:type="dxa"/>
            <w:noWrap/>
            <w:vAlign w:val="bottom"/>
            <w:hideMark/>
            <w:tcPrChange w:id="5449" w:author="John Peate" w:date="2022-05-24T12:09:00Z">
              <w:tcPr>
                <w:tcW w:w="0" w:type="auto"/>
                <w:noWrap/>
                <w:vAlign w:val="bottom"/>
                <w:hideMark/>
              </w:tcPr>
            </w:tcPrChange>
          </w:tcPr>
          <w:p w14:paraId="35ABD18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69%</w:t>
            </w:r>
          </w:p>
        </w:tc>
        <w:tc>
          <w:tcPr>
            <w:tcW w:w="2074" w:type="dxa"/>
            <w:noWrap/>
            <w:vAlign w:val="bottom"/>
            <w:hideMark/>
            <w:tcPrChange w:id="5450" w:author="John Peate" w:date="2022-05-24T12:09:00Z">
              <w:tcPr>
                <w:tcW w:w="0" w:type="auto"/>
                <w:noWrap/>
                <w:vAlign w:val="bottom"/>
                <w:hideMark/>
              </w:tcPr>
            </w:tcPrChange>
          </w:tcPr>
          <w:p w14:paraId="1B9228B3"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451" w:author="John Peate" w:date="2022-05-24T12:09:00Z">
              <w:tcPr>
                <w:tcW w:w="0" w:type="auto"/>
                <w:noWrap/>
                <w:vAlign w:val="bottom"/>
                <w:hideMark/>
              </w:tcPr>
            </w:tcPrChange>
          </w:tcPr>
          <w:p w14:paraId="513009C8"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47FF9ED5" w14:textId="77777777" w:rsidTr="002E3957">
        <w:trPr>
          <w:trHeight w:val="285"/>
          <w:jc w:val="center"/>
          <w:trPrChange w:id="5452" w:author="John Peate" w:date="2022-05-24T12:09:00Z">
            <w:trPr>
              <w:trHeight w:val="285"/>
              <w:jc w:val="center"/>
            </w:trPr>
          </w:trPrChange>
        </w:trPr>
        <w:tc>
          <w:tcPr>
            <w:tcW w:w="846" w:type="dxa"/>
            <w:noWrap/>
            <w:vAlign w:val="bottom"/>
            <w:hideMark/>
            <w:tcPrChange w:id="5453" w:author="John Peate" w:date="2022-05-24T12:09:00Z">
              <w:tcPr>
                <w:tcW w:w="0" w:type="auto"/>
                <w:noWrap/>
                <w:vAlign w:val="bottom"/>
                <w:hideMark/>
              </w:tcPr>
            </w:tcPrChange>
          </w:tcPr>
          <w:p w14:paraId="43301E0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1999</w:t>
            </w:r>
          </w:p>
        </w:tc>
        <w:tc>
          <w:tcPr>
            <w:tcW w:w="1948" w:type="dxa"/>
            <w:noWrap/>
            <w:vAlign w:val="bottom"/>
            <w:hideMark/>
            <w:tcPrChange w:id="5454" w:author="John Peate" w:date="2022-05-24T12:09:00Z">
              <w:tcPr>
                <w:tcW w:w="0" w:type="auto"/>
                <w:noWrap/>
                <w:vAlign w:val="bottom"/>
                <w:hideMark/>
              </w:tcPr>
            </w:tcPrChange>
          </w:tcPr>
          <w:p w14:paraId="27FD8F5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57.80%</w:t>
            </w:r>
          </w:p>
        </w:tc>
        <w:tc>
          <w:tcPr>
            <w:tcW w:w="2074" w:type="dxa"/>
            <w:noWrap/>
            <w:vAlign w:val="bottom"/>
            <w:hideMark/>
            <w:tcPrChange w:id="5455" w:author="John Peate" w:date="2022-05-24T12:09:00Z">
              <w:tcPr>
                <w:tcW w:w="0" w:type="auto"/>
                <w:noWrap/>
                <w:vAlign w:val="bottom"/>
                <w:hideMark/>
              </w:tcPr>
            </w:tcPrChange>
          </w:tcPr>
          <w:p w14:paraId="45710CC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72%</w:t>
            </w:r>
          </w:p>
        </w:tc>
        <w:tc>
          <w:tcPr>
            <w:tcW w:w="2074" w:type="dxa"/>
            <w:noWrap/>
            <w:vAlign w:val="bottom"/>
            <w:hideMark/>
            <w:tcPrChange w:id="5456" w:author="John Peate" w:date="2022-05-24T12:09:00Z">
              <w:tcPr>
                <w:tcW w:w="0" w:type="auto"/>
                <w:noWrap/>
                <w:vAlign w:val="bottom"/>
                <w:hideMark/>
              </w:tcPr>
            </w:tcPrChange>
          </w:tcPr>
          <w:p w14:paraId="1D03A754"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c>
          <w:tcPr>
            <w:tcW w:w="2074" w:type="dxa"/>
            <w:noWrap/>
            <w:vAlign w:val="bottom"/>
            <w:hideMark/>
            <w:tcPrChange w:id="5457" w:author="John Peate" w:date="2022-05-24T12:09:00Z">
              <w:tcPr>
                <w:tcW w:w="0" w:type="auto"/>
                <w:noWrap/>
                <w:vAlign w:val="bottom"/>
                <w:hideMark/>
              </w:tcPr>
            </w:tcPrChange>
          </w:tcPr>
          <w:p w14:paraId="3036F91D" w14:textId="77777777" w:rsidR="00711296" w:rsidRPr="000F1D87" w:rsidRDefault="00711296" w:rsidP="000F1D87">
            <w:pPr>
              <w:bidi w:val="0"/>
              <w:spacing w:line="480" w:lineRule="auto"/>
              <w:rPr>
                <w:rFonts w:asciiTheme="majorBidi" w:hAnsiTheme="majorBidi" w:cstheme="majorBidi"/>
                <w:sz w:val="24"/>
                <w:szCs w:val="24"/>
              </w:rPr>
            </w:pPr>
          </w:p>
        </w:tc>
      </w:tr>
      <w:tr w:rsidR="00711296" w:rsidRPr="000F1D87" w14:paraId="116DAEF6" w14:textId="77777777" w:rsidTr="002E3957">
        <w:trPr>
          <w:trHeight w:val="285"/>
          <w:jc w:val="center"/>
          <w:trPrChange w:id="5458" w:author="John Peate" w:date="2022-05-24T12:09:00Z">
            <w:trPr>
              <w:trHeight w:val="285"/>
              <w:jc w:val="center"/>
            </w:trPr>
          </w:trPrChange>
        </w:trPr>
        <w:tc>
          <w:tcPr>
            <w:tcW w:w="846" w:type="dxa"/>
            <w:noWrap/>
            <w:vAlign w:val="bottom"/>
            <w:hideMark/>
            <w:tcPrChange w:id="5459" w:author="John Peate" w:date="2022-05-24T12:09:00Z">
              <w:tcPr>
                <w:tcW w:w="0" w:type="auto"/>
                <w:noWrap/>
                <w:vAlign w:val="bottom"/>
                <w:hideMark/>
              </w:tcPr>
            </w:tcPrChange>
          </w:tcPr>
          <w:p w14:paraId="347D2E4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2000</w:t>
            </w:r>
          </w:p>
        </w:tc>
        <w:tc>
          <w:tcPr>
            <w:tcW w:w="1948" w:type="dxa"/>
            <w:noWrap/>
            <w:vAlign w:val="bottom"/>
            <w:hideMark/>
            <w:tcPrChange w:id="5460" w:author="John Peate" w:date="2022-05-24T12:09:00Z">
              <w:tcPr>
                <w:tcW w:w="0" w:type="auto"/>
                <w:noWrap/>
                <w:vAlign w:val="bottom"/>
                <w:hideMark/>
              </w:tcPr>
            </w:tcPrChange>
          </w:tcPr>
          <w:p w14:paraId="4165AFB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49.42%</w:t>
            </w:r>
          </w:p>
        </w:tc>
        <w:tc>
          <w:tcPr>
            <w:tcW w:w="2074" w:type="dxa"/>
            <w:noWrap/>
            <w:vAlign w:val="bottom"/>
            <w:hideMark/>
            <w:tcPrChange w:id="5461" w:author="John Peate" w:date="2022-05-24T12:09:00Z">
              <w:tcPr>
                <w:tcW w:w="0" w:type="auto"/>
                <w:noWrap/>
                <w:vAlign w:val="bottom"/>
                <w:hideMark/>
              </w:tcPr>
            </w:tcPrChange>
          </w:tcPr>
          <w:p w14:paraId="7512C95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61%</w:t>
            </w:r>
          </w:p>
        </w:tc>
        <w:tc>
          <w:tcPr>
            <w:tcW w:w="2074" w:type="dxa"/>
            <w:noWrap/>
            <w:vAlign w:val="bottom"/>
            <w:hideMark/>
            <w:tcPrChange w:id="5462" w:author="John Peate" w:date="2022-05-24T12:09:00Z">
              <w:tcPr>
                <w:tcW w:w="0" w:type="auto"/>
                <w:noWrap/>
                <w:vAlign w:val="bottom"/>
                <w:hideMark/>
              </w:tcPr>
            </w:tcPrChange>
          </w:tcPr>
          <w:p w14:paraId="6CC3AC0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47.49%</w:t>
            </w:r>
          </w:p>
        </w:tc>
        <w:tc>
          <w:tcPr>
            <w:tcW w:w="2074" w:type="dxa"/>
            <w:noWrap/>
            <w:vAlign w:val="bottom"/>
            <w:hideMark/>
            <w:tcPrChange w:id="5463" w:author="John Peate" w:date="2022-05-24T12:09:00Z">
              <w:tcPr>
                <w:tcW w:w="0" w:type="auto"/>
                <w:noWrap/>
                <w:vAlign w:val="bottom"/>
                <w:hideMark/>
              </w:tcPr>
            </w:tcPrChange>
          </w:tcPr>
          <w:p w14:paraId="29AA9D9F"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r>
      <w:tr w:rsidR="00711296" w:rsidRPr="000F1D87" w14:paraId="0FA46D89" w14:textId="77777777" w:rsidTr="002E3957">
        <w:trPr>
          <w:trHeight w:val="285"/>
          <w:jc w:val="center"/>
          <w:trPrChange w:id="5464" w:author="John Peate" w:date="2022-05-24T12:09:00Z">
            <w:trPr>
              <w:trHeight w:val="285"/>
              <w:jc w:val="center"/>
            </w:trPr>
          </w:trPrChange>
        </w:trPr>
        <w:tc>
          <w:tcPr>
            <w:tcW w:w="846" w:type="dxa"/>
            <w:noWrap/>
            <w:vAlign w:val="bottom"/>
            <w:hideMark/>
            <w:tcPrChange w:id="5465" w:author="John Peate" w:date="2022-05-24T12:09:00Z">
              <w:tcPr>
                <w:tcW w:w="0" w:type="auto"/>
                <w:noWrap/>
                <w:vAlign w:val="bottom"/>
                <w:hideMark/>
              </w:tcPr>
            </w:tcPrChange>
          </w:tcPr>
          <w:p w14:paraId="37DDD0C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2001</w:t>
            </w:r>
          </w:p>
        </w:tc>
        <w:tc>
          <w:tcPr>
            <w:tcW w:w="1948" w:type="dxa"/>
            <w:noWrap/>
            <w:vAlign w:val="bottom"/>
            <w:hideMark/>
            <w:tcPrChange w:id="5466" w:author="John Peate" w:date="2022-05-24T12:09:00Z">
              <w:tcPr>
                <w:tcW w:w="0" w:type="auto"/>
                <w:noWrap/>
                <w:vAlign w:val="bottom"/>
                <w:hideMark/>
              </w:tcPr>
            </w:tcPrChange>
          </w:tcPr>
          <w:p w14:paraId="53A06CF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38.12%</w:t>
            </w:r>
          </w:p>
        </w:tc>
        <w:tc>
          <w:tcPr>
            <w:tcW w:w="2074" w:type="dxa"/>
            <w:noWrap/>
            <w:vAlign w:val="bottom"/>
            <w:hideMark/>
            <w:tcPrChange w:id="5467" w:author="John Peate" w:date="2022-05-24T12:09:00Z">
              <w:tcPr>
                <w:tcW w:w="0" w:type="auto"/>
                <w:noWrap/>
                <w:vAlign w:val="bottom"/>
                <w:hideMark/>
              </w:tcPr>
            </w:tcPrChange>
          </w:tcPr>
          <w:p w14:paraId="4C8027E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39%</w:t>
            </w:r>
          </w:p>
        </w:tc>
        <w:tc>
          <w:tcPr>
            <w:tcW w:w="2074" w:type="dxa"/>
            <w:noWrap/>
            <w:vAlign w:val="bottom"/>
            <w:hideMark/>
            <w:tcPrChange w:id="5468" w:author="John Peate" w:date="2022-05-24T12:09:00Z">
              <w:tcPr>
                <w:tcW w:w="0" w:type="auto"/>
                <w:noWrap/>
                <w:vAlign w:val="bottom"/>
                <w:hideMark/>
              </w:tcPr>
            </w:tcPrChange>
          </w:tcPr>
          <w:p w14:paraId="6B8888C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33.73%</w:t>
            </w:r>
          </w:p>
        </w:tc>
        <w:tc>
          <w:tcPr>
            <w:tcW w:w="2074" w:type="dxa"/>
            <w:noWrap/>
            <w:vAlign w:val="bottom"/>
            <w:hideMark/>
            <w:tcPrChange w:id="5469" w:author="John Peate" w:date="2022-05-24T12:09:00Z">
              <w:tcPr>
                <w:tcW w:w="0" w:type="auto"/>
                <w:noWrap/>
                <w:vAlign w:val="bottom"/>
                <w:hideMark/>
              </w:tcPr>
            </w:tcPrChange>
          </w:tcPr>
          <w:p w14:paraId="6FF4711E"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r>
      <w:tr w:rsidR="00711296" w:rsidRPr="000F1D87" w14:paraId="058FDAAD" w14:textId="77777777" w:rsidTr="002E3957">
        <w:trPr>
          <w:trHeight w:val="285"/>
          <w:jc w:val="center"/>
          <w:trPrChange w:id="5470" w:author="John Peate" w:date="2022-05-24T12:09:00Z">
            <w:trPr>
              <w:trHeight w:val="285"/>
              <w:jc w:val="center"/>
            </w:trPr>
          </w:trPrChange>
        </w:trPr>
        <w:tc>
          <w:tcPr>
            <w:tcW w:w="846" w:type="dxa"/>
            <w:noWrap/>
            <w:vAlign w:val="bottom"/>
            <w:hideMark/>
            <w:tcPrChange w:id="5471" w:author="John Peate" w:date="2022-05-24T12:09:00Z">
              <w:tcPr>
                <w:tcW w:w="0" w:type="auto"/>
                <w:noWrap/>
                <w:vAlign w:val="bottom"/>
                <w:hideMark/>
              </w:tcPr>
            </w:tcPrChange>
          </w:tcPr>
          <w:p w14:paraId="320AC7F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2002</w:t>
            </w:r>
          </w:p>
        </w:tc>
        <w:tc>
          <w:tcPr>
            <w:tcW w:w="1948" w:type="dxa"/>
            <w:noWrap/>
            <w:vAlign w:val="bottom"/>
            <w:hideMark/>
            <w:tcPrChange w:id="5472" w:author="John Peate" w:date="2022-05-24T12:09:00Z">
              <w:tcPr>
                <w:tcW w:w="0" w:type="auto"/>
                <w:noWrap/>
                <w:vAlign w:val="bottom"/>
                <w:hideMark/>
              </w:tcPr>
            </w:tcPrChange>
          </w:tcPr>
          <w:p w14:paraId="62A5DBC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33.09%</w:t>
            </w:r>
          </w:p>
        </w:tc>
        <w:tc>
          <w:tcPr>
            <w:tcW w:w="2074" w:type="dxa"/>
            <w:noWrap/>
            <w:vAlign w:val="bottom"/>
            <w:hideMark/>
            <w:tcPrChange w:id="5473" w:author="John Peate" w:date="2022-05-24T12:09:00Z">
              <w:tcPr>
                <w:tcW w:w="0" w:type="auto"/>
                <w:noWrap/>
                <w:vAlign w:val="bottom"/>
                <w:hideMark/>
              </w:tcPr>
            </w:tcPrChange>
          </w:tcPr>
          <w:p w14:paraId="0FECDF4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34%</w:t>
            </w:r>
          </w:p>
        </w:tc>
        <w:tc>
          <w:tcPr>
            <w:tcW w:w="2074" w:type="dxa"/>
            <w:noWrap/>
            <w:vAlign w:val="bottom"/>
            <w:hideMark/>
            <w:tcPrChange w:id="5474" w:author="John Peate" w:date="2022-05-24T12:09:00Z">
              <w:tcPr>
                <w:tcW w:w="0" w:type="auto"/>
                <w:noWrap/>
                <w:vAlign w:val="bottom"/>
                <w:hideMark/>
              </w:tcPr>
            </w:tcPrChange>
          </w:tcPr>
          <w:p w14:paraId="0D3E379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28.10%</w:t>
            </w:r>
          </w:p>
        </w:tc>
        <w:tc>
          <w:tcPr>
            <w:tcW w:w="2074" w:type="dxa"/>
            <w:noWrap/>
            <w:vAlign w:val="bottom"/>
            <w:hideMark/>
            <w:tcPrChange w:id="5475" w:author="John Peate" w:date="2022-05-24T12:09:00Z">
              <w:tcPr>
                <w:tcW w:w="0" w:type="auto"/>
                <w:noWrap/>
                <w:vAlign w:val="bottom"/>
                <w:hideMark/>
              </w:tcPr>
            </w:tcPrChange>
          </w:tcPr>
          <w:p w14:paraId="26E6F69E"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r>
      <w:tr w:rsidR="00711296" w:rsidRPr="000F1D87" w14:paraId="79AB8F50" w14:textId="77777777" w:rsidTr="002E3957">
        <w:trPr>
          <w:trHeight w:val="285"/>
          <w:jc w:val="center"/>
          <w:trPrChange w:id="5476" w:author="John Peate" w:date="2022-05-24T12:09:00Z">
            <w:trPr>
              <w:trHeight w:val="285"/>
              <w:jc w:val="center"/>
            </w:trPr>
          </w:trPrChange>
        </w:trPr>
        <w:tc>
          <w:tcPr>
            <w:tcW w:w="846" w:type="dxa"/>
            <w:noWrap/>
            <w:vAlign w:val="bottom"/>
            <w:hideMark/>
            <w:tcPrChange w:id="5477" w:author="John Peate" w:date="2022-05-24T12:09:00Z">
              <w:tcPr>
                <w:tcW w:w="0" w:type="auto"/>
                <w:noWrap/>
                <w:vAlign w:val="bottom"/>
                <w:hideMark/>
              </w:tcPr>
            </w:tcPrChange>
          </w:tcPr>
          <w:p w14:paraId="7AC4D91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2003</w:t>
            </w:r>
          </w:p>
        </w:tc>
        <w:tc>
          <w:tcPr>
            <w:tcW w:w="1948" w:type="dxa"/>
            <w:noWrap/>
            <w:vAlign w:val="bottom"/>
            <w:hideMark/>
            <w:tcPrChange w:id="5478" w:author="John Peate" w:date="2022-05-24T12:09:00Z">
              <w:tcPr>
                <w:tcW w:w="0" w:type="auto"/>
                <w:noWrap/>
                <w:vAlign w:val="bottom"/>
                <w:hideMark/>
              </w:tcPr>
            </w:tcPrChange>
          </w:tcPr>
          <w:p w14:paraId="6CC8402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35.72%</w:t>
            </w:r>
          </w:p>
        </w:tc>
        <w:tc>
          <w:tcPr>
            <w:tcW w:w="2074" w:type="dxa"/>
            <w:noWrap/>
            <w:vAlign w:val="bottom"/>
            <w:hideMark/>
            <w:tcPrChange w:id="5479" w:author="John Peate" w:date="2022-05-24T12:09:00Z">
              <w:tcPr>
                <w:tcW w:w="0" w:type="auto"/>
                <w:noWrap/>
                <w:vAlign w:val="bottom"/>
                <w:hideMark/>
              </w:tcPr>
            </w:tcPrChange>
          </w:tcPr>
          <w:p w14:paraId="5953313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43%</w:t>
            </w:r>
          </w:p>
        </w:tc>
        <w:tc>
          <w:tcPr>
            <w:tcW w:w="2074" w:type="dxa"/>
            <w:noWrap/>
            <w:vAlign w:val="bottom"/>
            <w:hideMark/>
            <w:tcPrChange w:id="5480" w:author="John Peate" w:date="2022-05-24T12:09:00Z">
              <w:tcPr>
                <w:tcW w:w="0" w:type="auto"/>
                <w:noWrap/>
                <w:vAlign w:val="bottom"/>
                <w:hideMark/>
              </w:tcPr>
            </w:tcPrChange>
          </w:tcPr>
          <w:p w14:paraId="6793618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33.86%</w:t>
            </w:r>
          </w:p>
        </w:tc>
        <w:tc>
          <w:tcPr>
            <w:tcW w:w="2074" w:type="dxa"/>
            <w:noWrap/>
            <w:vAlign w:val="bottom"/>
            <w:hideMark/>
            <w:tcPrChange w:id="5481" w:author="John Peate" w:date="2022-05-24T12:09:00Z">
              <w:tcPr>
                <w:tcW w:w="0" w:type="auto"/>
                <w:noWrap/>
                <w:vAlign w:val="bottom"/>
                <w:hideMark/>
              </w:tcPr>
            </w:tcPrChange>
          </w:tcPr>
          <w:p w14:paraId="1C12008B"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r>
      <w:tr w:rsidR="00711296" w:rsidRPr="000F1D87" w14:paraId="1A5C2EB4" w14:textId="77777777" w:rsidTr="002E3957">
        <w:trPr>
          <w:trHeight w:val="285"/>
          <w:jc w:val="center"/>
          <w:trPrChange w:id="5482" w:author="John Peate" w:date="2022-05-24T12:09:00Z">
            <w:trPr>
              <w:trHeight w:val="285"/>
              <w:jc w:val="center"/>
            </w:trPr>
          </w:trPrChange>
        </w:trPr>
        <w:tc>
          <w:tcPr>
            <w:tcW w:w="846" w:type="dxa"/>
            <w:noWrap/>
            <w:vAlign w:val="bottom"/>
            <w:hideMark/>
            <w:tcPrChange w:id="5483" w:author="John Peate" w:date="2022-05-24T12:09:00Z">
              <w:tcPr>
                <w:tcW w:w="0" w:type="auto"/>
                <w:noWrap/>
                <w:vAlign w:val="bottom"/>
                <w:hideMark/>
              </w:tcPr>
            </w:tcPrChange>
          </w:tcPr>
          <w:p w14:paraId="45A5E07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2004</w:t>
            </w:r>
          </w:p>
        </w:tc>
        <w:tc>
          <w:tcPr>
            <w:tcW w:w="1948" w:type="dxa"/>
            <w:noWrap/>
            <w:vAlign w:val="bottom"/>
            <w:hideMark/>
            <w:tcPrChange w:id="5484" w:author="John Peate" w:date="2022-05-24T12:09:00Z">
              <w:tcPr>
                <w:tcW w:w="0" w:type="auto"/>
                <w:noWrap/>
                <w:vAlign w:val="bottom"/>
                <w:hideMark/>
              </w:tcPr>
            </w:tcPrChange>
          </w:tcPr>
          <w:p w14:paraId="07A0ADA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39.81%</w:t>
            </w:r>
          </w:p>
        </w:tc>
        <w:tc>
          <w:tcPr>
            <w:tcW w:w="2074" w:type="dxa"/>
            <w:noWrap/>
            <w:vAlign w:val="bottom"/>
            <w:hideMark/>
            <w:tcPrChange w:id="5485" w:author="John Peate" w:date="2022-05-24T12:09:00Z">
              <w:tcPr>
                <w:tcW w:w="0" w:type="auto"/>
                <w:noWrap/>
                <w:vAlign w:val="bottom"/>
                <w:hideMark/>
              </w:tcPr>
            </w:tcPrChange>
          </w:tcPr>
          <w:p w14:paraId="3A331F5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49%</w:t>
            </w:r>
          </w:p>
        </w:tc>
        <w:tc>
          <w:tcPr>
            <w:tcW w:w="2074" w:type="dxa"/>
            <w:noWrap/>
            <w:vAlign w:val="bottom"/>
            <w:hideMark/>
            <w:tcPrChange w:id="5486" w:author="John Peate" w:date="2022-05-24T12:09:00Z">
              <w:tcPr>
                <w:tcW w:w="0" w:type="auto"/>
                <w:noWrap/>
                <w:vAlign w:val="bottom"/>
                <w:hideMark/>
              </w:tcPr>
            </w:tcPrChange>
          </w:tcPr>
          <w:p w14:paraId="5645F22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39.66%</w:t>
            </w:r>
          </w:p>
        </w:tc>
        <w:tc>
          <w:tcPr>
            <w:tcW w:w="2074" w:type="dxa"/>
            <w:noWrap/>
            <w:vAlign w:val="bottom"/>
            <w:hideMark/>
            <w:tcPrChange w:id="5487" w:author="John Peate" w:date="2022-05-24T12:09:00Z">
              <w:tcPr>
                <w:tcW w:w="0" w:type="auto"/>
                <w:noWrap/>
                <w:vAlign w:val="bottom"/>
                <w:hideMark/>
              </w:tcPr>
            </w:tcPrChange>
          </w:tcPr>
          <w:p w14:paraId="54674F5B"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r>
      <w:tr w:rsidR="00711296" w:rsidRPr="000F1D87" w14:paraId="1EF3731C" w14:textId="77777777" w:rsidTr="002E3957">
        <w:trPr>
          <w:trHeight w:val="285"/>
          <w:jc w:val="center"/>
          <w:trPrChange w:id="5488" w:author="John Peate" w:date="2022-05-24T12:09:00Z">
            <w:trPr>
              <w:trHeight w:val="285"/>
              <w:jc w:val="center"/>
            </w:trPr>
          </w:trPrChange>
        </w:trPr>
        <w:tc>
          <w:tcPr>
            <w:tcW w:w="846" w:type="dxa"/>
            <w:noWrap/>
            <w:vAlign w:val="bottom"/>
            <w:hideMark/>
            <w:tcPrChange w:id="5489" w:author="John Peate" w:date="2022-05-24T12:09:00Z">
              <w:tcPr>
                <w:tcW w:w="0" w:type="auto"/>
                <w:noWrap/>
                <w:vAlign w:val="bottom"/>
                <w:hideMark/>
              </w:tcPr>
            </w:tcPrChange>
          </w:tcPr>
          <w:p w14:paraId="5D785E4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2005</w:t>
            </w:r>
          </w:p>
        </w:tc>
        <w:tc>
          <w:tcPr>
            <w:tcW w:w="1948" w:type="dxa"/>
            <w:noWrap/>
            <w:vAlign w:val="bottom"/>
            <w:hideMark/>
            <w:tcPrChange w:id="5490" w:author="John Peate" w:date="2022-05-24T12:09:00Z">
              <w:tcPr>
                <w:tcW w:w="0" w:type="auto"/>
                <w:noWrap/>
                <w:vAlign w:val="bottom"/>
                <w:hideMark/>
              </w:tcPr>
            </w:tcPrChange>
          </w:tcPr>
          <w:p w14:paraId="6DC6583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40.77%</w:t>
            </w:r>
          </w:p>
        </w:tc>
        <w:tc>
          <w:tcPr>
            <w:tcW w:w="2074" w:type="dxa"/>
            <w:noWrap/>
            <w:vAlign w:val="bottom"/>
            <w:hideMark/>
            <w:tcPrChange w:id="5491" w:author="John Peate" w:date="2022-05-24T12:09:00Z">
              <w:tcPr>
                <w:tcW w:w="0" w:type="auto"/>
                <w:noWrap/>
                <w:vAlign w:val="bottom"/>
                <w:hideMark/>
              </w:tcPr>
            </w:tcPrChange>
          </w:tcPr>
          <w:p w14:paraId="6D32D7D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42%</w:t>
            </w:r>
          </w:p>
        </w:tc>
        <w:tc>
          <w:tcPr>
            <w:tcW w:w="2074" w:type="dxa"/>
            <w:noWrap/>
            <w:vAlign w:val="bottom"/>
            <w:hideMark/>
            <w:tcPrChange w:id="5492" w:author="John Peate" w:date="2022-05-24T12:09:00Z">
              <w:tcPr>
                <w:tcW w:w="0" w:type="auto"/>
                <w:noWrap/>
                <w:vAlign w:val="bottom"/>
                <w:hideMark/>
              </w:tcPr>
            </w:tcPrChange>
          </w:tcPr>
          <w:p w14:paraId="528F7D9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42.30%</w:t>
            </w:r>
          </w:p>
        </w:tc>
        <w:tc>
          <w:tcPr>
            <w:tcW w:w="2074" w:type="dxa"/>
            <w:noWrap/>
            <w:vAlign w:val="bottom"/>
            <w:hideMark/>
            <w:tcPrChange w:id="5493" w:author="John Peate" w:date="2022-05-24T12:09:00Z">
              <w:tcPr>
                <w:tcW w:w="0" w:type="auto"/>
                <w:noWrap/>
                <w:vAlign w:val="bottom"/>
                <w:hideMark/>
              </w:tcPr>
            </w:tcPrChange>
          </w:tcPr>
          <w:p w14:paraId="65D10681"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r>
      <w:tr w:rsidR="00711296" w:rsidRPr="000F1D87" w14:paraId="47A9C402" w14:textId="77777777" w:rsidTr="002E3957">
        <w:trPr>
          <w:trHeight w:val="285"/>
          <w:jc w:val="center"/>
          <w:trPrChange w:id="5494" w:author="John Peate" w:date="2022-05-24T12:09:00Z">
            <w:trPr>
              <w:trHeight w:val="285"/>
              <w:jc w:val="center"/>
            </w:trPr>
          </w:trPrChange>
        </w:trPr>
        <w:tc>
          <w:tcPr>
            <w:tcW w:w="846" w:type="dxa"/>
            <w:noWrap/>
            <w:vAlign w:val="bottom"/>
            <w:hideMark/>
            <w:tcPrChange w:id="5495" w:author="John Peate" w:date="2022-05-24T12:09:00Z">
              <w:tcPr>
                <w:tcW w:w="0" w:type="auto"/>
                <w:noWrap/>
                <w:vAlign w:val="bottom"/>
                <w:hideMark/>
              </w:tcPr>
            </w:tcPrChange>
          </w:tcPr>
          <w:p w14:paraId="7C93B06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2006</w:t>
            </w:r>
          </w:p>
        </w:tc>
        <w:tc>
          <w:tcPr>
            <w:tcW w:w="1948" w:type="dxa"/>
            <w:noWrap/>
            <w:vAlign w:val="bottom"/>
            <w:hideMark/>
            <w:tcPrChange w:id="5496" w:author="John Peate" w:date="2022-05-24T12:09:00Z">
              <w:tcPr>
                <w:tcW w:w="0" w:type="auto"/>
                <w:noWrap/>
                <w:vAlign w:val="bottom"/>
                <w:hideMark/>
              </w:tcPr>
            </w:tcPrChange>
          </w:tcPr>
          <w:p w14:paraId="48E2E78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40.51%</w:t>
            </w:r>
          </w:p>
        </w:tc>
        <w:tc>
          <w:tcPr>
            <w:tcW w:w="2074" w:type="dxa"/>
            <w:noWrap/>
            <w:vAlign w:val="bottom"/>
            <w:hideMark/>
            <w:tcPrChange w:id="5497" w:author="John Peate" w:date="2022-05-24T12:09:00Z">
              <w:tcPr>
                <w:tcW w:w="0" w:type="auto"/>
                <w:noWrap/>
                <w:vAlign w:val="bottom"/>
                <w:hideMark/>
              </w:tcPr>
            </w:tcPrChange>
          </w:tcPr>
          <w:p w14:paraId="43D857B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42%</w:t>
            </w:r>
          </w:p>
        </w:tc>
        <w:tc>
          <w:tcPr>
            <w:tcW w:w="2074" w:type="dxa"/>
            <w:noWrap/>
            <w:vAlign w:val="bottom"/>
            <w:hideMark/>
            <w:tcPrChange w:id="5498" w:author="John Peate" w:date="2022-05-24T12:09:00Z">
              <w:tcPr>
                <w:tcW w:w="0" w:type="auto"/>
                <w:noWrap/>
                <w:vAlign w:val="bottom"/>
                <w:hideMark/>
              </w:tcPr>
            </w:tcPrChange>
          </w:tcPr>
          <w:p w14:paraId="5DAAF4F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40.64%</w:t>
            </w:r>
          </w:p>
        </w:tc>
        <w:tc>
          <w:tcPr>
            <w:tcW w:w="2074" w:type="dxa"/>
            <w:noWrap/>
            <w:vAlign w:val="bottom"/>
            <w:hideMark/>
            <w:tcPrChange w:id="5499" w:author="John Peate" w:date="2022-05-24T12:09:00Z">
              <w:tcPr>
                <w:tcW w:w="0" w:type="auto"/>
                <w:noWrap/>
                <w:vAlign w:val="bottom"/>
                <w:hideMark/>
              </w:tcPr>
            </w:tcPrChange>
          </w:tcPr>
          <w:p w14:paraId="02851CAD"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r>
      <w:tr w:rsidR="00711296" w:rsidRPr="000F1D87" w14:paraId="016D617E" w14:textId="77777777" w:rsidTr="002E3957">
        <w:trPr>
          <w:trHeight w:val="285"/>
          <w:jc w:val="center"/>
          <w:trPrChange w:id="5500" w:author="John Peate" w:date="2022-05-24T12:09:00Z">
            <w:trPr>
              <w:trHeight w:val="285"/>
              <w:jc w:val="center"/>
            </w:trPr>
          </w:trPrChange>
        </w:trPr>
        <w:tc>
          <w:tcPr>
            <w:tcW w:w="846" w:type="dxa"/>
            <w:noWrap/>
            <w:vAlign w:val="bottom"/>
            <w:hideMark/>
            <w:tcPrChange w:id="5501" w:author="John Peate" w:date="2022-05-24T12:09:00Z">
              <w:tcPr>
                <w:tcW w:w="0" w:type="auto"/>
                <w:noWrap/>
                <w:vAlign w:val="bottom"/>
                <w:hideMark/>
              </w:tcPr>
            </w:tcPrChange>
          </w:tcPr>
          <w:p w14:paraId="56D14C2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2007</w:t>
            </w:r>
          </w:p>
        </w:tc>
        <w:tc>
          <w:tcPr>
            <w:tcW w:w="1948" w:type="dxa"/>
            <w:noWrap/>
            <w:vAlign w:val="bottom"/>
            <w:hideMark/>
            <w:tcPrChange w:id="5502" w:author="John Peate" w:date="2022-05-24T12:09:00Z">
              <w:tcPr>
                <w:tcW w:w="0" w:type="auto"/>
                <w:noWrap/>
                <w:vAlign w:val="bottom"/>
                <w:hideMark/>
              </w:tcPr>
            </w:tcPrChange>
          </w:tcPr>
          <w:p w14:paraId="36646E2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40.74%</w:t>
            </w:r>
          </w:p>
        </w:tc>
        <w:tc>
          <w:tcPr>
            <w:tcW w:w="2074" w:type="dxa"/>
            <w:noWrap/>
            <w:vAlign w:val="bottom"/>
            <w:hideMark/>
            <w:tcPrChange w:id="5503" w:author="John Peate" w:date="2022-05-24T12:09:00Z">
              <w:tcPr>
                <w:tcW w:w="0" w:type="auto"/>
                <w:noWrap/>
                <w:vAlign w:val="bottom"/>
                <w:hideMark/>
              </w:tcPr>
            </w:tcPrChange>
          </w:tcPr>
          <w:p w14:paraId="45E3C30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44%</w:t>
            </w:r>
          </w:p>
        </w:tc>
        <w:tc>
          <w:tcPr>
            <w:tcW w:w="2074" w:type="dxa"/>
            <w:noWrap/>
            <w:vAlign w:val="bottom"/>
            <w:hideMark/>
            <w:tcPrChange w:id="5504" w:author="John Peate" w:date="2022-05-24T12:09:00Z">
              <w:tcPr>
                <w:tcW w:w="0" w:type="auto"/>
                <w:noWrap/>
                <w:vAlign w:val="bottom"/>
                <w:hideMark/>
              </w:tcPr>
            </w:tcPrChange>
          </w:tcPr>
          <w:p w14:paraId="4DBD1DE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40.34%</w:t>
            </w:r>
          </w:p>
        </w:tc>
        <w:tc>
          <w:tcPr>
            <w:tcW w:w="2074" w:type="dxa"/>
            <w:noWrap/>
            <w:vAlign w:val="bottom"/>
            <w:hideMark/>
            <w:tcPrChange w:id="5505" w:author="John Peate" w:date="2022-05-24T12:09:00Z">
              <w:tcPr>
                <w:tcW w:w="0" w:type="auto"/>
                <w:noWrap/>
                <w:vAlign w:val="bottom"/>
                <w:hideMark/>
              </w:tcPr>
            </w:tcPrChange>
          </w:tcPr>
          <w:p w14:paraId="6B323D7A"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r>
      <w:tr w:rsidR="00711296" w:rsidRPr="000F1D87" w14:paraId="5C078F35" w14:textId="77777777" w:rsidTr="002E3957">
        <w:trPr>
          <w:trHeight w:val="285"/>
          <w:jc w:val="center"/>
          <w:trPrChange w:id="5506" w:author="John Peate" w:date="2022-05-24T12:09:00Z">
            <w:trPr>
              <w:trHeight w:val="285"/>
              <w:jc w:val="center"/>
            </w:trPr>
          </w:trPrChange>
        </w:trPr>
        <w:tc>
          <w:tcPr>
            <w:tcW w:w="846" w:type="dxa"/>
            <w:noWrap/>
            <w:vAlign w:val="bottom"/>
            <w:hideMark/>
            <w:tcPrChange w:id="5507" w:author="John Peate" w:date="2022-05-24T12:09:00Z">
              <w:tcPr>
                <w:tcW w:w="0" w:type="auto"/>
                <w:noWrap/>
                <w:vAlign w:val="bottom"/>
                <w:hideMark/>
              </w:tcPr>
            </w:tcPrChange>
          </w:tcPr>
          <w:p w14:paraId="5C41CF1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lastRenderedPageBreak/>
              <w:t>2008</w:t>
            </w:r>
          </w:p>
        </w:tc>
        <w:tc>
          <w:tcPr>
            <w:tcW w:w="1948" w:type="dxa"/>
            <w:noWrap/>
            <w:vAlign w:val="bottom"/>
            <w:hideMark/>
            <w:tcPrChange w:id="5508" w:author="John Peate" w:date="2022-05-24T12:09:00Z">
              <w:tcPr>
                <w:tcW w:w="0" w:type="auto"/>
                <w:noWrap/>
                <w:vAlign w:val="bottom"/>
                <w:hideMark/>
              </w:tcPr>
            </w:tcPrChange>
          </w:tcPr>
          <w:p w14:paraId="63B2F85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45.41%</w:t>
            </w:r>
          </w:p>
        </w:tc>
        <w:tc>
          <w:tcPr>
            <w:tcW w:w="2074" w:type="dxa"/>
            <w:noWrap/>
            <w:vAlign w:val="bottom"/>
            <w:hideMark/>
            <w:tcPrChange w:id="5509" w:author="John Peate" w:date="2022-05-24T12:09:00Z">
              <w:tcPr>
                <w:tcW w:w="0" w:type="auto"/>
                <w:noWrap/>
                <w:vAlign w:val="bottom"/>
                <w:hideMark/>
              </w:tcPr>
            </w:tcPrChange>
          </w:tcPr>
          <w:p w14:paraId="63EE8D2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41%</w:t>
            </w:r>
          </w:p>
        </w:tc>
        <w:tc>
          <w:tcPr>
            <w:tcW w:w="2074" w:type="dxa"/>
            <w:noWrap/>
            <w:vAlign w:val="bottom"/>
            <w:hideMark/>
            <w:tcPrChange w:id="5510" w:author="John Peate" w:date="2022-05-24T12:09:00Z">
              <w:tcPr>
                <w:tcW w:w="0" w:type="auto"/>
                <w:noWrap/>
                <w:vAlign w:val="bottom"/>
                <w:hideMark/>
              </w:tcPr>
            </w:tcPrChange>
          </w:tcPr>
          <w:p w14:paraId="51AAFA8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44.96%</w:t>
            </w:r>
          </w:p>
        </w:tc>
        <w:tc>
          <w:tcPr>
            <w:tcW w:w="2074" w:type="dxa"/>
            <w:noWrap/>
            <w:vAlign w:val="bottom"/>
            <w:hideMark/>
            <w:tcPrChange w:id="5511" w:author="John Peate" w:date="2022-05-24T12:09:00Z">
              <w:tcPr>
                <w:tcW w:w="0" w:type="auto"/>
                <w:noWrap/>
                <w:vAlign w:val="bottom"/>
                <w:hideMark/>
              </w:tcPr>
            </w:tcPrChange>
          </w:tcPr>
          <w:p w14:paraId="275AA8B9"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r>
      <w:tr w:rsidR="00711296" w:rsidRPr="000F1D87" w14:paraId="7CF85403" w14:textId="77777777" w:rsidTr="002E3957">
        <w:trPr>
          <w:trHeight w:val="285"/>
          <w:jc w:val="center"/>
          <w:trPrChange w:id="5512" w:author="John Peate" w:date="2022-05-24T12:09:00Z">
            <w:trPr>
              <w:trHeight w:val="285"/>
              <w:jc w:val="center"/>
            </w:trPr>
          </w:trPrChange>
        </w:trPr>
        <w:tc>
          <w:tcPr>
            <w:tcW w:w="846" w:type="dxa"/>
            <w:noWrap/>
            <w:vAlign w:val="bottom"/>
            <w:hideMark/>
            <w:tcPrChange w:id="5513" w:author="John Peate" w:date="2022-05-24T12:09:00Z">
              <w:tcPr>
                <w:tcW w:w="0" w:type="auto"/>
                <w:noWrap/>
                <w:vAlign w:val="bottom"/>
                <w:hideMark/>
              </w:tcPr>
            </w:tcPrChange>
          </w:tcPr>
          <w:p w14:paraId="290DC17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2009</w:t>
            </w:r>
          </w:p>
        </w:tc>
        <w:tc>
          <w:tcPr>
            <w:tcW w:w="1948" w:type="dxa"/>
            <w:noWrap/>
            <w:vAlign w:val="bottom"/>
            <w:hideMark/>
            <w:tcPrChange w:id="5514" w:author="John Peate" w:date="2022-05-24T12:09:00Z">
              <w:tcPr>
                <w:tcW w:w="0" w:type="auto"/>
                <w:noWrap/>
                <w:vAlign w:val="bottom"/>
                <w:hideMark/>
              </w:tcPr>
            </w:tcPrChange>
          </w:tcPr>
          <w:p w14:paraId="0FC3CA9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43.45%</w:t>
            </w:r>
          </w:p>
        </w:tc>
        <w:tc>
          <w:tcPr>
            <w:tcW w:w="2074" w:type="dxa"/>
            <w:noWrap/>
            <w:vAlign w:val="bottom"/>
            <w:hideMark/>
            <w:tcPrChange w:id="5515" w:author="John Peate" w:date="2022-05-24T12:09:00Z">
              <w:tcPr>
                <w:tcW w:w="0" w:type="auto"/>
                <w:noWrap/>
                <w:vAlign w:val="bottom"/>
                <w:hideMark/>
              </w:tcPr>
            </w:tcPrChange>
          </w:tcPr>
          <w:p w14:paraId="653F22C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45%</w:t>
            </w:r>
          </w:p>
        </w:tc>
        <w:tc>
          <w:tcPr>
            <w:tcW w:w="2074" w:type="dxa"/>
            <w:noWrap/>
            <w:vAlign w:val="bottom"/>
            <w:hideMark/>
            <w:tcPrChange w:id="5516" w:author="John Peate" w:date="2022-05-24T12:09:00Z">
              <w:tcPr>
                <w:tcW w:w="0" w:type="auto"/>
                <w:noWrap/>
                <w:vAlign w:val="bottom"/>
                <w:hideMark/>
              </w:tcPr>
            </w:tcPrChange>
          </w:tcPr>
          <w:p w14:paraId="4226CB3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47.19%</w:t>
            </w:r>
          </w:p>
        </w:tc>
        <w:tc>
          <w:tcPr>
            <w:tcW w:w="2074" w:type="dxa"/>
            <w:noWrap/>
            <w:vAlign w:val="bottom"/>
            <w:hideMark/>
            <w:tcPrChange w:id="5517" w:author="John Peate" w:date="2022-05-24T12:09:00Z">
              <w:tcPr>
                <w:tcW w:w="0" w:type="auto"/>
                <w:noWrap/>
                <w:vAlign w:val="bottom"/>
                <w:hideMark/>
              </w:tcPr>
            </w:tcPrChange>
          </w:tcPr>
          <w:p w14:paraId="654E03E5" w14:textId="77777777" w:rsidR="00711296" w:rsidRPr="000F1D87" w:rsidRDefault="00711296" w:rsidP="000F1D87">
            <w:pPr>
              <w:bidi w:val="0"/>
              <w:spacing w:line="480" w:lineRule="auto"/>
              <w:jc w:val="right"/>
              <w:rPr>
                <w:rFonts w:asciiTheme="majorBidi" w:hAnsiTheme="majorBidi" w:cstheme="majorBidi"/>
                <w:color w:val="000000"/>
                <w:sz w:val="24"/>
                <w:szCs w:val="24"/>
              </w:rPr>
            </w:pPr>
          </w:p>
        </w:tc>
      </w:tr>
      <w:tr w:rsidR="00711296" w:rsidRPr="000F1D87" w14:paraId="3495CED6" w14:textId="77777777" w:rsidTr="002E3957">
        <w:trPr>
          <w:trHeight w:val="285"/>
          <w:jc w:val="center"/>
          <w:trPrChange w:id="5518" w:author="John Peate" w:date="2022-05-24T12:09:00Z">
            <w:trPr>
              <w:trHeight w:val="285"/>
              <w:jc w:val="center"/>
            </w:trPr>
          </w:trPrChange>
        </w:trPr>
        <w:tc>
          <w:tcPr>
            <w:tcW w:w="846" w:type="dxa"/>
            <w:noWrap/>
            <w:vAlign w:val="bottom"/>
            <w:hideMark/>
            <w:tcPrChange w:id="5519" w:author="John Peate" w:date="2022-05-24T12:09:00Z">
              <w:tcPr>
                <w:tcW w:w="0" w:type="auto"/>
                <w:noWrap/>
                <w:vAlign w:val="bottom"/>
                <w:hideMark/>
              </w:tcPr>
            </w:tcPrChange>
          </w:tcPr>
          <w:p w14:paraId="5DBBDF8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2010</w:t>
            </w:r>
          </w:p>
        </w:tc>
        <w:tc>
          <w:tcPr>
            <w:tcW w:w="1948" w:type="dxa"/>
            <w:noWrap/>
            <w:vAlign w:val="bottom"/>
            <w:hideMark/>
            <w:tcPrChange w:id="5520" w:author="John Peate" w:date="2022-05-24T12:09:00Z">
              <w:tcPr>
                <w:tcW w:w="0" w:type="auto"/>
                <w:noWrap/>
                <w:vAlign w:val="bottom"/>
                <w:hideMark/>
              </w:tcPr>
            </w:tcPrChange>
          </w:tcPr>
          <w:p w14:paraId="0B7B931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41.32%</w:t>
            </w:r>
          </w:p>
        </w:tc>
        <w:tc>
          <w:tcPr>
            <w:tcW w:w="2074" w:type="dxa"/>
            <w:noWrap/>
            <w:vAlign w:val="bottom"/>
            <w:hideMark/>
            <w:tcPrChange w:id="5521" w:author="John Peate" w:date="2022-05-24T12:09:00Z">
              <w:tcPr>
                <w:tcW w:w="0" w:type="auto"/>
                <w:noWrap/>
                <w:vAlign w:val="bottom"/>
                <w:hideMark/>
              </w:tcPr>
            </w:tcPrChange>
          </w:tcPr>
          <w:p w14:paraId="1EC5B62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43%</w:t>
            </w:r>
          </w:p>
        </w:tc>
        <w:tc>
          <w:tcPr>
            <w:tcW w:w="2074" w:type="dxa"/>
            <w:noWrap/>
            <w:vAlign w:val="bottom"/>
            <w:hideMark/>
            <w:tcPrChange w:id="5522" w:author="John Peate" w:date="2022-05-24T12:09:00Z">
              <w:tcPr>
                <w:tcW w:w="0" w:type="auto"/>
                <w:noWrap/>
                <w:vAlign w:val="bottom"/>
                <w:hideMark/>
              </w:tcPr>
            </w:tcPrChange>
          </w:tcPr>
          <w:p w14:paraId="21EA2B9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48.28%</w:t>
            </w:r>
          </w:p>
        </w:tc>
        <w:tc>
          <w:tcPr>
            <w:tcW w:w="2074" w:type="dxa"/>
            <w:noWrap/>
            <w:vAlign w:val="bottom"/>
            <w:hideMark/>
            <w:tcPrChange w:id="5523" w:author="John Peate" w:date="2022-05-24T12:09:00Z">
              <w:tcPr>
                <w:tcW w:w="0" w:type="auto"/>
                <w:noWrap/>
                <w:vAlign w:val="bottom"/>
                <w:hideMark/>
              </w:tcPr>
            </w:tcPrChange>
          </w:tcPr>
          <w:p w14:paraId="2F96505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30%</w:t>
            </w:r>
          </w:p>
        </w:tc>
      </w:tr>
      <w:tr w:rsidR="00711296" w:rsidRPr="000F1D87" w14:paraId="670782D4" w14:textId="77777777" w:rsidTr="002E3957">
        <w:trPr>
          <w:trHeight w:val="285"/>
          <w:jc w:val="center"/>
          <w:trPrChange w:id="5524" w:author="John Peate" w:date="2022-05-24T12:09:00Z">
            <w:trPr>
              <w:trHeight w:val="285"/>
              <w:jc w:val="center"/>
            </w:trPr>
          </w:trPrChange>
        </w:trPr>
        <w:tc>
          <w:tcPr>
            <w:tcW w:w="846" w:type="dxa"/>
            <w:noWrap/>
            <w:vAlign w:val="bottom"/>
            <w:hideMark/>
            <w:tcPrChange w:id="5525" w:author="John Peate" w:date="2022-05-24T12:09:00Z">
              <w:tcPr>
                <w:tcW w:w="0" w:type="auto"/>
                <w:noWrap/>
                <w:vAlign w:val="bottom"/>
                <w:hideMark/>
              </w:tcPr>
            </w:tcPrChange>
          </w:tcPr>
          <w:p w14:paraId="722CB36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2011</w:t>
            </w:r>
          </w:p>
        </w:tc>
        <w:tc>
          <w:tcPr>
            <w:tcW w:w="1948" w:type="dxa"/>
            <w:noWrap/>
            <w:vAlign w:val="bottom"/>
            <w:hideMark/>
            <w:tcPrChange w:id="5526" w:author="John Peate" w:date="2022-05-24T12:09:00Z">
              <w:tcPr>
                <w:tcW w:w="0" w:type="auto"/>
                <w:noWrap/>
                <w:vAlign w:val="bottom"/>
                <w:hideMark/>
              </w:tcPr>
            </w:tcPrChange>
          </w:tcPr>
          <w:p w14:paraId="37EBFB3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41.84%</w:t>
            </w:r>
          </w:p>
        </w:tc>
        <w:tc>
          <w:tcPr>
            <w:tcW w:w="2074" w:type="dxa"/>
            <w:noWrap/>
            <w:vAlign w:val="bottom"/>
            <w:hideMark/>
            <w:tcPrChange w:id="5527" w:author="John Peate" w:date="2022-05-24T12:09:00Z">
              <w:tcPr>
                <w:tcW w:w="0" w:type="auto"/>
                <w:noWrap/>
                <w:vAlign w:val="bottom"/>
                <w:hideMark/>
              </w:tcPr>
            </w:tcPrChange>
          </w:tcPr>
          <w:p w14:paraId="73125E9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43%</w:t>
            </w:r>
          </w:p>
        </w:tc>
        <w:tc>
          <w:tcPr>
            <w:tcW w:w="2074" w:type="dxa"/>
            <w:noWrap/>
            <w:vAlign w:val="bottom"/>
            <w:hideMark/>
            <w:tcPrChange w:id="5528" w:author="John Peate" w:date="2022-05-24T12:09:00Z">
              <w:tcPr>
                <w:tcW w:w="0" w:type="auto"/>
                <w:noWrap/>
                <w:vAlign w:val="bottom"/>
                <w:hideMark/>
              </w:tcPr>
            </w:tcPrChange>
          </w:tcPr>
          <w:p w14:paraId="22C4150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49.67%</w:t>
            </w:r>
          </w:p>
        </w:tc>
        <w:tc>
          <w:tcPr>
            <w:tcW w:w="2074" w:type="dxa"/>
            <w:noWrap/>
            <w:vAlign w:val="bottom"/>
            <w:hideMark/>
            <w:tcPrChange w:id="5529" w:author="John Peate" w:date="2022-05-24T12:09:00Z">
              <w:tcPr>
                <w:tcW w:w="0" w:type="auto"/>
                <w:noWrap/>
                <w:vAlign w:val="bottom"/>
                <w:hideMark/>
              </w:tcPr>
            </w:tcPrChange>
          </w:tcPr>
          <w:p w14:paraId="5768B57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32%</w:t>
            </w:r>
          </w:p>
        </w:tc>
      </w:tr>
      <w:tr w:rsidR="00711296" w:rsidRPr="000F1D87" w14:paraId="12191067" w14:textId="77777777" w:rsidTr="002E3957">
        <w:trPr>
          <w:trHeight w:val="285"/>
          <w:jc w:val="center"/>
          <w:trPrChange w:id="5530" w:author="John Peate" w:date="2022-05-24T12:09:00Z">
            <w:trPr>
              <w:trHeight w:val="285"/>
              <w:jc w:val="center"/>
            </w:trPr>
          </w:trPrChange>
        </w:trPr>
        <w:tc>
          <w:tcPr>
            <w:tcW w:w="846" w:type="dxa"/>
            <w:noWrap/>
            <w:vAlign w:val="bottom"/>
            <w:hideMark/>
            <w:tcPrChange w:id="5531" w:author="John Peate" w:date="2022-05-24T12:09:00Z">
              <w:tcPr>
                <w:tcW w:w="0" w:type="auto"/>
                <w:noWrap/>
                <w:vAlign w:val="bottom"/>
                <w:hideMark/>
              </w:tcPr>
            </w:tcPrChange>
          </w:tcPr>
          <w:p w14:paraId="2632F9F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2012</w:t>
            </w:r>
          </w:p>
        </w:tc>
        <w:tc>
          <w:tcPr>
            <w:tcW w:w="1948" w:type="dxa"/>
            <w:noWrap/>
            <w:vAlign w:val="bottom"/>
            <w:hideMark/>
            <w:tcPrChange w:id="5532" w:author="John Peate" w:date="2022-05-24T12:09:00Z">
              <w:tcPr>
                <w:tcW w:w="0" w:type="auto"/>
                <w:noWrap/>
                <w:vAlign w:val="bottom"/>
                <w:hideMark/>
              </w:tcPr>
            </w:tcPrChange>
          </w:tcPr>
          <w:p w14:paraId="0CACA212"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42.15%</w:t>
            </w:r>
          </w:p>
        </w:tc>
        <w:tc>
          <w:tcPr>
            <w:tcW w:w="2074" w:type="dxa"/>
            <w:noWrap/>
            <w:vAlign w:val="bottom"/>
            <w:hideMark/>
            <w:tcPrChange w:id="5533" w:author="John Peate" w:date="2022-05-24T12:09:00Z">
              <w:tcPr>
                <w:tcW w:w="0" w:type="auto"/>
                <w:noWrap/>
                <w:vAlign w:val="bottom"/>
                <w:hideMark/>
              </w:tcPr>
            </w:tcPrChange>
          </w:tcPr>
          <w:p w14:paraId="55D2537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47%</w:t>
            </w:r>
          </w:p>
        </w:tc>
        <w:tc>
          <w:tcPr>
            <w:tcW w:w="2074" w:type="dxa"/>
            <w:noWrap/>
            <w:vAlign w:val="bottom"/>
            <w:hideMark/>
            <w:tcPrChange w:id="5534" w:author="John Peate" w:date="2022-05-24T12:09:00Z">
              <w:tcPr>
                <w:tcW w:w="0" w:type="auto"/>
                <w:noWrap/>
                <w:vAlign w:val="bottom"/>
                <w:hideMark/>
              </w:tcPr>
            </w:tcPrChange>
          </w:tcPr>
          <w:p w14:paraId="00DA098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53.82%</w:t>
            </w:r>
          </w:p>
        </w:tc>
        <w:tc>
          <w:tcPr>
            <w:tcW w:w="2074" w:type="dxa"/>
            <w:noWrap/>
            <w:vAlign w:val="bottom"/>
            <w:hideMark/>
            <w:tcPrChange w:id="5535" w:author="John Peate" w:date="2022-05-24T12:09:00Z">
              <w:tcPr>
                <w:tcW w:w="0" w:type="auto"/>
                <w:noWrap/>
                <w:vAlign w:val="bottom"/>
                <w:hideMark/>
              </w:tcPr>
            </w:tcPrChange>
          </w:tcPr>
          <w:p w14:paraId="47AB4F9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43%</w:t>
            </w:r>
          </w:p>
        </w:tc>
      </w:tr>
      <w:tr w:rsidR="00711296" w:rsidRPr="000F1D87" w14:paraId="434F9EEC" w14:textId="77777777" w:rsidTr="002E3957">
        <w:trPr>
          <w:trHeight w:val="285"/>
          <w:jc w:val="center"/>
          <w:trPrChange w:id="5536" w:author="John Peate" w:date="2022-05-24T12:09:00Z">
            <w:trPr>
              <w:trHeight w:val="285"/>
              <w:jc w:val="center"/>
            </w:trPr>
          </w:trPrChange>
        </w:trPr>
        <w:tc>
          <w:tcPr>
            <w:tcW w:w="846" w:type="dxa"/>
            <w:noWrap/>
            <w:vAlign w:val="bottom"/>
            <w:hideMark/>
            <w:tcPrChange w:id="5537" w:author="John Peate" w:date="2022-05-24T12:09:00Z">
              <w:tcPr>
                <w:tcW w:w="0" w:type="auto"/>
                <w:noWrap/>
                <w:vAlign w:val="bottom"/>
                <w:hideMark/>
              </w:tcPr>
            </w:tcPrChange>
          </w:tcPr>
          <w:p w14:paraId="6696F55D"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2013</w:t>
            </w:r>
          </w:p>
        </w:tc>
        <w:tc>
          <w:tcPr>
            <w:tcW w:w="1948" w:type="dxa"/>
            <w:noWrap/>
            <w:vAlign w:val="bottom"/>
            <w:hideMark/>
            <w:tcPrChange w:id="5538" w:author="John Peate" w:date="2022-05-24T12:09:00Z">
              <w:tcPr>
                <w:tcW w:w="0" w:type="auto"/>
                <w:noWrap/>
                <w:vAlign w:val="bottom"/>
                <w:hideMark/>
              </w:tcPr>
            </w:tcPrChange>
          </w:tcPr>
          <w:p w14:paraId="484FE89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44.85%</w:t>
            </w:r>
          </w:p>
        </w:tc>
        <w:tc>
          <w:tcPr>
            <w:tcW w:w="2074" w:type="dxa"/>
            <w:noWrap/>
            <w:vAlign w:val="bottom"/>
            <w:hideMark/>
            <w:tcPrChange w:id="5539" w:author="John Peate" w:date="2022-05-24T12:09:00Z">
              <w:tcPr>
                <w:tcW w:w="0" w:type="auto"/>
                <w:noWrap/>
                <w:vAlign w:val="bottom"/>
                <w:hideMark/>
              </w:tcPr>
            </w:tcPrChange>
          </w:tcPr>
          <w:p w14:paraId="3C9AFA11"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54%</w:t>
            </w:r>
          </w:p>
        </w:tc>
        <w:tc>
          <w:tcPr>
            <w:tcW w:w="2074" w:type="dxa"/>
            <w:noWrap/>
            <w:vAlign w:val="bottom"/>
            <w:hideMark/>
            <w:tcPrChange w:id="5540" w:author="John Peate" w:date="2022-05-24T12:09:00Z">
              <w:tcPr>
                <w:tcW w:w="0" w:type="auto"/>
                <w:noWrap/>
                <w:vAlign w:val="bottom"/>
                <w:hideMark/>
              </w:tcPr>
            </w:tcPrChange>
          </w:tcPr>
          <w:p w14:paraId="207838C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59.53%</w:t>
            </w:r>
          </w:p>
        </w:tc>
        <w:tc>
          <w:tcPr>
            <w:tcW w:w="2074" w:type="dxa"/>
            <w:noWrap/>
            <w:vAlign w:val="bottom"/>
            <w:hideMark/>
            <w:tcPrChange w:id="5541" w:author="John Peate" w:date="2022-05-24T12:09:00Z">
              <w:tcPr>
                <w:tcW w:w="0" w:type="auto"/>
                <w:noWrap/>
                <w:vAlign w:val="bottom"/>
                <w:hideMark/>
              </w:tcPr>
            </w:tcPrChange>
          </w:tcPr>
          <w:p w14:paraId="3F2681D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48%</w:t>
            </w:r>
          </w:p>
        </w:tc>
      </w:tr>
      <w:tr w:rsidR="00711296" w:rsidRPr="000F1D87" w14:paraId="31EE58EB" w14:textId="77777777" w:rsidTr="002E3957">
        <w:trPr>
          <w:trHeight w:val="285"/>
          <w:jc w:val="center"/>
          <w:trPrChange w:id="5542" w:author="John Peate" w:date="2022-05-24T12:09:00Z">
            <w:trPr>
              <w:trHeight w:val="285"/>
              <w:jc w:val="center"/>
            </w:trPr>
          </w:trPrChange>
        </w:trPr>
        <w:tc>
          <w:tcPr>
            <w:tcW w:w="846" w:type="dxa"/>
            <w:noWrap/>
            <w:vAlign w:val="bottom"/>
            <w:hideMark/>
            <w:tcPrChange w:id="5543" w:author="John Peate" w:date="2022-05-24T12:09:00Z">
              <w:tcPr>
                <w:tcW w:w="0" w:type="auto"/>
                <w:noWrap/>
                <w:vAlign w:val="bottom"/>
                <w:hideMark/>
              </w:tcPr>
            </w:tcPrChange>
          </w:tcPr>
          <w:p w14:paraId="609095B4"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2014</w:t>
            </w:r>
          </w:p>
        </w:tc>
        <w:tc>
          <w:tcPr>
            <w:tcW w:w="1948" w:type="dxa"/>
            <w:noWrap/>
            <w:vAlign w:val="bottom"/>
            <w:hideMark/>
            <w:tcPrChange w:id="5544" w:author="John Peate" w:date="2022-05-24T12:09:00Z">
              <w:tcPr>
                <w:tcW w:w="0" w:type="auto"/>
                <w:noWrap/>
                <w:vAlign w:val="bottom"/>
                <w:hideMark/>
              </w:tcPr>
            </w:tcPrChange>
          </w:tcPr>
          <w:p w14:paraId="25CC0FA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42.56%</w:t>
            </w:r>
          </w:p>
        </w:tc>
        <w:tc>
          <w:tcPr>
            <w:tcW w:w="2074" w:type="dxa"/>
            <w:noWrap/>
            <w:vAlign w:val="bottom"/>
            <w:hideMark/>
            <w:tcPrChange w:id="5545" w:author="John Peate" w:date="2022-05-24T12:09:00Z">
              <w:tcPr>
                <w:tcW w:w="0" w:type="auto"/>
                <w:noWrap/>
                <w:vAlign w:val="bottom"/>
                <w:hideMark/>
              </w:tcPr>
            </w:tcPrChange>
          </w:tcPr>
          <w:p w14:paraId="20815DC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46%</w:t>
            </w:r>
          </w:p>
        </w:tc>
        <w:tc>
          <w:tcPr>
            <w:tcW w:w="2074" w:type="dxa"/>
            <w:noWrap/>
            <w:vAlign w:val="bottom"/>
            <w:hideMark/>
            <w:tcPrChange w:id="5546" w:author="John Peate" w:date="2022-05-24T12:09:00Z">
              <w:tcPr>
                <w:tcW w:w="0" w:type="auto"/>
                <w:noWrap/>
                <w:vAlign w:val="bottom"/>
                <w:hideMark/>
              </w:tcPr>
            </w:tcPrChange>
          </w:tcPr>
          <w:p w14:paraId="1DF7422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56.12%</w:t>
            </w:r>
          </w:p>
        </w:tc>
        <w:tc>
          <w:tcPr>
            <w:tcW w:w="2074" w:type="dxa"/>
            <w:noWrap/>
            <w:vAlign w:val="bottom"/>
            <w:hideMark/>
            <w:tcPrChange w:id="5547" w:author="John Peate" w:date="2022-05-24T12:09:00Z">
              <w:tcPr>
                <w:tcW w:w="0" w:type="auto"/>
                <w:noWrap/>
                <w:vAlign w:val="bottom"/>
                <w:hideMark/>
              </w:tcPr>
            </w:tcPrChange>
          </w:tcPr>
          <w:p w14:paraId="31B2C2F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47%</w:t>
            </w:r>
          </w:p>
        </w:tc>
      </w:tr>
      <w:tr w:rsidR="00711296" w:rsidRPr="000F1D87" w14:paraId="0E1C8C11" w14:textId="77777777" w:rsidTr="002E3957">
        <w:trPr>
          <w:trHeight w:val="285"/>
          <w:jc w:val="center"/>
          <w:trPrChange w:id="5548" w:author="John Peate" w:date="2022-05-24T12:09:00Z">
            <w:trPr>
              <w:trHeight w:val="285"/>
              <w:jc w:val="center"/>
            </w:trPr>
          </w:trPrChange>
        </w:trPr>
        <w:tc>
          <w:tcPr>
            <w:tcW w:w="846" w:type="dxa"/>
            <w:noWrap/>
            <w:vAlign w:val="bottom"/>
            <w:hideMark/>
            <w:tcPrChange w:id="5549" w:author="John Peate" w:date="2022-05-24T12:09:00Z">
              <w:tcPr>
                <w:tcW w:w="0" w:type="auto"/>
                <w:noWrap/>
                <w:vAlign w:val="bottom"/>
                <w:hideMark/>
              </w:tcPr>
            </w:tcPrChange>
          </w:tcPr>
          <w:p w14:paraId="1FD60B6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2015</w:t>
            </w:r>
          </w:p>
        </w:tc>
        <w:tc>
          <w:tcPr>
            <w:tcW w:w="1948" w:type="dxa"/>
            <w:noWrap/>
            <w:vAlign w:val="bottom"/>
            <w:hideMark/>
            <w:tcPrChange w:id="5550" w:author="John Peate" w:date="2022-05-24T12:09:00Z">
              <w:tcPr>
                <w:tcW w:w="0" w:type="auto"/>
                <w:noWrap/>
                <w:vAlign w:val="bottom"/>
                <w:hideMark/>
              </w:tcPr>
            </w:tcPrChange>
          </w:tcPr>
          <w:p w14:paraId="717F8A8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37.80%</w:t>
            </w:r>
          </w:p>
        </w:tc>
        <w:tc>
          <w:tcPr>
            <w:tcW w:w="2074" w:type="dxa"/>
            <w:noWrap/>
            <w:vAlign w:val="bottom"/>
            <w:hideMark/>
            <w:tcPrChange w:id="5551" w:author="John Peate" w:date="2022-05-24T12:09:00Z">
              <w:tcPr>
                <w:tcW w:w="0" w:type="auto"/>
                <w:noWrap/>
                <w:vAlign w:val="bottom"/>
                <w:hideMark/>
              </w:tcPr>
            </w:tcPrChange>
          </w:tcPr>
          <w:p w14:paraId="44F2A51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38%</w:t>
            </w:r>
          </w:p>
        </w:tc>
        <w:tc>
          <w:tcPr>
            <w:tcW w:w="2074" w:type="dxa"/>
            <w:noWrap/>
            <w:vAlign w:val="bottom"/>
            <w:hideMark/>
            <w:tcPrChange w:id="5552" w:author="John Peate" w:date="2022-05-24T12:09:00Z">
              <w:tcPr>
                <w:tcW w:w="0" w:type="auto"/>
                <w:noWrap/>
                <w:vAlign w:val="bottom"/>
                <w:hideMark/>
              </w:tcPr>
            </w:tcPrChange>
          </w:tcPr>
          <w:p w14:paraId="2BB4AFB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50.22%</w:t>
            </w:r>
          </w:p>
        </w:tc>
        <w:tc>
          <w:tcPr>
            <w:tcW w:w="2074" w:type="dxa"/>
            <w:noWrap/>
            <w:vAlign w:val="bottom"/>
            <w:hideMark/>
            <w:tcPrChange w:id="5553" w:author="John Peate" w:date="2022-05-24T12:09:00Z">
              <w:tcPr>
                <w:tcW w:w="0" w:type="auto"/>
                <w:noWrap/>
                <w:vAlign w:val="bottom"/>
                <w:hideMark/>
              </w:tcPr>
            </w:tcPrChange>
          </w:tcPr>
          <w:p w14:paraId="4DC4B33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44%</w:t>
            </w:r>
          </w:p>
        </w:tc>
      </w:tr>
      <w:tr w:rsidR="00711296" w:rsidRPr="000F1D87" w14:paraId="40315C28" w14:textId="77777777" w:rsidTr="002E3957">
        <w:trPr>
          <w:trHeight w:val="285"/>
          <w:jc w:val="center"/>
          <w:trPrChange w:id="5554" w:author="John Peate" w:date="2022-05-24T12:09:00Z">
            <w:trPr>
              <w:trHeight w:val="285"/>
              <w:jc w:val="center"/>
            </w:trPr>
          </w:trPrChange>
        </w:trPr>
        <w:tc>
          <w:tcPr>
            <w:tcW w:w="846" w:type="dxa"/>
            <w:noWrap/>
            <w:vAlign w:val="bottom"/>
            <w:hideMark/>
            <w:tcPrChange w:id="5555" w:author="John Peate" w:date="2022-05-24T12:09:00Z">
              <w:tcPr>
                <w:tcW w:w="0" w:type="auto"/>
                <w:noWrap/>
                <w:vAlign w:val="bottom"/>
                <w:hideMark/>
              </w:tcPr>
            </w:tcPrChange>
          </w:tcPr>
          <w:p w14:paraId="7836336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2016</w:t>
            </w:r>
          </w:p>
        </w:tc>
        <w:tc>
          <w:tcPr>
            <w:tcW w:w="1948" w:type="dxa"/>
            <w:noWrap/>
            <w:vAlign w:val="bottom"/>
            <w:hideMark/>
            <w:tcPrChange w:id="5556" w:author="John Peate" w:date="2022-05-24T12:09:00Z">
              <w:tcPr>
                <w:tcW w:w="0" w:type="auto"/>
                <w:noWrap/>
                <w:vAlign w:val="bottom"/>
                <w:hideMark/>
              </w:tcPr>
            </w:tcPrChange>
          </w:tcPr>
          <w:p w14:paraId="525EDE5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38.94%</w:t>
            </w:r>
          </w:p>
        </w:tc>
        <w:tc>
          <w:tcPr>
            <w:tcW w:w="2074" w:type="dxa"/>
            <w:noWrap/>
            <w:vAlign w:val="bottom"/>
            <w:hideMark/>
            <w:tcPrChange w:id="5557" w:author="John Peate" w:date="2022-05-24T12:09:00Z">
              <w:tcPr>
                <w:tcW w:w="0" w:type="auto"/>
                <w:noWrap/>
                <w:vAlign w:val="bottom"/>
                <w:hideMark/>
              </w:tcPr>
            </w:tcPrChange>
          </w:tcPr>
          <w:p w14:paraId="1C84AD6A"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49%</w:t>
            </w:r>
          </w:p>
        </w:tc>
        <w:tc>
          <w:tcPr>
            <w:tcW w:w="2074" w:type="dxa"/>
            <w:noWrap/>
            <w:vAlign w:val="bottom"/>
            <w:hideMark/>
            <w:tcPrChange w:id="5558" w:author="John Peate" w:date="2022-05-24T12:09:00Z">
              <w:tcPr>
                <w:tcW w:w="0" w:type="auto"/>
                <w:noWrap/>
                <w:vAlign w:val="bottom"/>
                <w:hideMark/>
              </w:tcPr>
            </w:tcPrChange>
          </w:tcPr>
          <w:p w14:paraId="28FD6E0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60.80%</w:t>
            </w:r>
          </w:p>
        </w:tc>
        <w:tc>
          <w:tcPr>
            <w:tcW w:w="2074" w:type="dxa"/>
            <w:noWrap/>
            <w:vAlign w:val="bottom"/>
            <w:hideMark/>
            <w:tcPrChange w:id="5559" w:author="John Peate" w:date="2022-05-24T12:09:00Z">
              <w:tcPr>
                <w:tcW w:w="0" w:type="auto"/>
                <w:noWrap/>
                <w:vAlign w:val="bottom"/>
                <w:hideMark/>
              </w:tcPr>
            </w:tcPrChange>
          </w:tcPr>
          <w:p w14:paraId="1D722CE7"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63%</w:t>
            </w:r>
          </w:p>
        </w:tc>
      </w:tr>
      <w:tr w:rsidR="00711296" w:rsidRPr="000F1D87" w14:paraId="67F68589" w14:textId="77777777" w:rsidTr="002E3957">
        <w:trPr>
          <w:trHeight w:val="285"/>
          <w:jc w:val="center"/>
          <w:trPrChange w:id="5560" w:author="John Peate" w:date="2022-05-24T12:09:00Z">
            <w:trPr>
              <w:trHeight w:val="285"/>
              <w:jc w:val="center"/>
            </w:trPr>
          </w:trPrChange>
        </w:trPr>
        <w:tc>
          <w:tcPr>
            <w:tcW w:w="846" w:type="dxa"/>
            <w:noWrap/>
            <w:vAlign w:val="bottom"/>
            <w:hideMark/>
            <w:tcPrChange w:id="5561" w:author="John Peate" w:date="2022-05-24T12:09:00Z">
              <w:tcPr>
                <w:tcW w:w="0" w:type="auto"/>
                <w:noWrap/>
                <w:vAlign w:val="bottom"/>
                <w:hideMark/>
              </w:tcPr>
            </w:tcPrChange>
          </w:tcPr>
          <w:p w14:paraId="40A933E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2017</w:t>
            </w:r>
          </w:p>
        </w:tc>
        <w:tc>
          <w:tcPr>
            <w:tcW w:w="1948" w:type="dxa"/>
            <w:noWrap/>
            <w:vAlign w:val="bottom"/>
            <w:hideMark/>
            <w:tcPrChange w:id="5562" w:author="John Peate" w:date="2022-05-24T12:09:00Z">
              <w:tcPr>
                <w:tcW w:w="0" w:type="auto"/>
                <w:noWrap/>
                <w:vAlign w:val="bottom"/>
                <w:hideMark/>
              </w:tcPr>
            </w:tcPrChange>
          </w:tcPr>
          <w:p w14:paraId="36385EA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37.38%</w:t>
            </w:r>
          </w:p>
        </w:tc>
        <w:tc>
          <w:tcPr>
            <w:tcW w:w="2074" w:type="dxa"/>
            <w:noWrap/>
            <w:vAlign w:val="bottom"/>
            <w:hideMark/>
            <w:tcPrChange w:id="5563" w:author="John Peate" w:date="2022-05-24T12:09:00Z">
              <w:tcPr>
                <w:tcW w:w="0" w:type="auto"/>
                <w:noWrap/>
                <w:vAlign w:val="bottom"/>
                <w:hideMark/>
              </w:tcPr>
            </w:tcPrChange>
          </w:tcPr>
          <w:p w14:paraId="2B935E8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46%</w:t>
            </w:r>
          </w:p>
        </w:tc>
        <w:tc>
          <w:tcPr>
            <w:tcW w:w="2074" w:type="dxa"/>
            <w:noWrap/>
            <w:vAlign w:val="bottom"/>
            <w:hideMark/>
            <w:tcPrChange w:id="5564" w:author="John Peate" w:date="2022-05-24T12:09:00Z">
              <w:tcPr>
                <w:tcW w:w="0" w:type="auto"/>
                <w:noWrap/>
                <w:vAlign w:val="bottom"/>
                <w:hideMark/>
              </w:tcPr>
            </w:tcPrChange>
          </w:tcPr>
          <w:p w14:paraId="4F9DDCD9"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60.59%</w:t>
            </w:r>
          </w:p>
        </w:tc>
        <w:tc>
          <w:tcPr>
            <w:tcW w:w="2074" w:type="dxa"/>
            <w:noWrap/>
            <w:vAlign w:val="bottom"/>
            <w:hideMark/>
            <w:tcPrChange w:id="5565" w:author="John Peate" w:date="2022-05-24T12:09:00Z">
              <w:tcPr>
                <w:tcW w:w="0" w:type="auto"/>
                <w:noWrap/>
                <w:vAlign w:val="bottom"/>
                <w:hideMark/>
              </w:tcPr>
            </w:tcPrChange>
          </w:tcPr>
          <w:p w14:paraId="762E4413"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64%</w:t>
            </w:r>
          </w:p>
        </w:tc>
      </w:tr>
      <w:tr w:rsidR="00711296" w:rsidRPr="000F1D87" w14:paraId="00C91681" w14:textId="77777777" w:rsidTr="002E3957">
        <w:trPr>
          <w:trHeight w:val="285"/>
          <w:jc w:val="center"/>
          <w:trPrChange w:id="5566" w:author="John Peate" w:date="2022-05-24T12:09:00Z">
            <w:trPr>
              <w:trHeight w:val="285"/>
              <w:jc w:val="center"/>
            </w:trPr>
          </w:trPrChange>
        </w:trPr>
        <w:tc>
          <w:tcPr>
            <w:tcW w:w="846" w:type="dxa"/>
            <w:noWrap/>
            <w:vAlign w:val="bottom"/>
            <w:hideMark/>
            <w:tcPrChange w:id="5567" w:author="John Peate" w:date="2022-05-24T12:09:00Z">
              <w:tcPr>
                <w:tcW w:w="0" w:type="auto"/>
                <w:noWrap/>
                <w:vAlign w:val="bottom"/>
                <w:hideMark/>
              </w:tcPr>
            </w:tcPrChange>
          </w:tcPr>
          <w:p w14:paraId="776DC3B0"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2018</w:t>
            </w:r>
          </w:p>
        </w:tc>
        <w:tc>
          <w:tcPr>
            <w:tcW w:w="1948" w:type="dxa"/>
            <w:noWrap/>
            <w:vAlign w:val="bottom"/>
            <w:hideMark/>
            <w:tcPrChange w:id="5568" w:author="John Peate" w:date="2022-05-24T12:09:00Z">
              <w:tcPr>
                <w:tcW w:w="0" w:type="auto"/>
                <w:noWrap/>
                <w:vAlign w:val="bottom"/>
                <w:hideMark/>
              </w:tcPr>
            </w:tcPrChange>
          </w:tcPr>
          <w:p w14:paraId="48F93EDB"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38.26%</w:t>
            </w:r>
          </w:p>
        </w:tc>
        <w:tc>
          <w:tcPr>
            <w:tcW w:w="2074" w:type="dxa"/>
            <w:noWrap/>
            <w:vAlign w:val="bottom"/>
            <w:hideMark/>
            <w:tcPrChange w:id="5569" w:author="John Peate" w:date="2022-05-24T12:09:00Z">
              <w:tcPr>
                <w:tcW w:w="0" w:type="auto"/>
                <w:noWrap/>
                <w:vAlign w:val="bottom"/>
                <w:hideMark/>
              </w:tcPr>
            </w:tcPrChange>
          </w:tcPr>
          <w:p w14:paraId="1CED4495"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45%</w:t>
            </w:r>
          </w:p>
        </w:tc>
        <w:tc>
          <w:tcPr>
            <w:tcW w:w="2074" w:type="dxa"/>
            <w:noWrap/>
            <w:vAlign w:val="bottom"/>
            <w:hideMark/>
            <w:tcPrChange w:id="5570" w:author="John Peate" w:date="2022-05-24T12:09:00Z">
              <w:tcPr>
                <w:tcW w:w="0" w:type="auto"/>
                <w:noWrap/>
                <w:vAlign w:val="bottom"/>
                <w:hideMark/>
              </w:tcPr>
            </w:tcPrChange>
          </w:tcPr>
          <w:p w14:paraId="556CC69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62.04%</w:t>
            </w:r>
          </w:p>
        </w:tc>
        <w:tc>
          <w:tcPr>
            <w:tcW w:w="2074" w:type="dxa"/>
            <w:noWrap/>
            <w:vAlign w:val="bottom"/>
            <w:hideMark/>
            <w:tcPrChange w:id="5571" w:author="John Peate" w:date="2022-05-24T12:09:00Z">
              <w:tcPr>
                <w:tcW w:w="0" w:type="auto"/>
                <w:noWrap/>
                <w:vAlign w:val="bottom"/>
                <w:hideMark/>
              </w:tcPr>
            </w:tcPrChange>
          </w:tcPr>
          <w:p w14:paraId="490C87F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66%</w:t>
            </w:r>
          </w:p>
        </w:tc>
      </w:tr>
      <w:tr w:rsidR="00711296" w:rsidRPr="000F1D87" w14:paraId="598E6C35" w14:textId="77777777" w:rsidTr="002E3957">
        <w:trPr>
          <w:trHeight w:val="285"/>
          <w:jc w:val="center"/>
          <w:trPrChange w:id="5572" w:author="John Peate" w:date="2022-05-24T12:09:00Z">
            <w:trPr>
              <w:trHeight w:val="285"/>
              <w:jc w:val="center"/>
            </w:trPr>
          </w:trPrChange>
        </w:trPr>
        <w:tc>
          <w:tcPr>
            <w:tcW w:w="846" w:type="dxa"/>
            <w:noWrap/>
            <w:vAlign w:val="bottom"/>
            <w:hideMark/>
            <w:tcPrChange w:id="5573" w:author="John Peate" w:date="2022-05-24T12:09:00Z">
              <w:tcPr>
                <w:tcW w:w="0" w:type="auto"/>
                <w:noWrap/>
                <w:vAlign w:val="bottom"/>
                <w:hideMark/>
              </w:tcPr>
            </w:tcPrChange>
          </w:tcPr>
          <w:p w14:paraId="3D710B6F"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2019</w:t>
            </w:r>
          </w:p>
        </w:tc>
        <w:tc>
          <w:tcPr>
            <w:tcW w:w="1948" w:type="dxa"/>
            <w:noWrap/>
            <w:vAlign w:val="bottom"/>
            <w:hideMark/>
            <w:tcPrChange w:id="5574" w:author="John Peate" w:date="2022-05-24T12:09:00Z">
              <w:tcPr>
                <w:tcW w:w="0" w:type="auto"/>
                <w:noWrap/>
                <w:vAlign w:val="bottom"/>
                <w:hideMark/>
              </w:tcPr>
            </w:tcPrChange>
          </w:tcPr>
          <w:p w14:paraId="34D0807C"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37.04%</w:t>
            </w:r>
          </w:p>
        </w:tc>
        <w:tc>
          <w:tcPr>
            <w:tcW w:w="2074" w:type="dxa"/>
            <w:noWrap/>
            <w:vAlign w:val="bottom"/>
            <w:hideMark/>
            <w:tcPrChange w:id="5575" w:author="John Peate" w:date="2022-05-24T12:09:00Z">
              <w:tcPr>
                <w:tcW w:w="0" w:type="auto"/>
                <w:noWrap/>
                <w:vAlign w:val="bottom"/>
                <w:hideMark/>
              </w:tcPr>
            </w:tcPrChange>
          </w:tcPr>
          <w:p w14:paraId="3DDDEE36"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45%</w:t>
            </w:r>
          </w:p>
        </w:tc>
        <w:tc>
          <w:tcPr>
            <w:tcW w:w="2074" w:type="dxa"/>
            <w:noWrap/>
            <w:vAlign w:val="bottom"/>
            <w:hideMark/>
            <w:tcPrChange w:id="5576" w:author="John Peate" w:date="2022-05-24T12:09:00Z">
              <w:tcPr>
                <w:tcW w:w="0" w:type="auto"/>
                <w:noWrap/>
                <w:vAlign w:val="bottom"/>
                <w:hideMark/>
              </w:tcPr>
            </w:tcPrChange>
          </w:tcPr>
          <w:p w14:paraId="06086D4E"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59.33%</w:t>
            </w:r>
          </w:p>
        </w:tc>
        <w:tc>
          <w:tcPr>
            <w:tcW w:w="2074" w:type="dxa"/>
            <w:noWrap/>
            <w:vAlign w:val="bottom"/>
            <w:hideMark/>
            <w:tcPrChange w:id="5577" w:author="John Peate" w:date="2022-05-24T12:09:00Z">
              <w:tcPr>
                <w:tcW w:w="0" w:type="auto"/>
                <w:noWrap/>
                <w:vAlign w:val="bottom"/>
                <w:hideMark/>
              </w:tcPr>
            </w:tcPrChange>
          </w:tcPr>
          <w:p w14:paraId="0C55FB18" w14:textId="77777777" w:rsidR="00711296" w:rsidRPr="000F1D87" w:rsidRDefault="00711296" w:rsidP="000F1D87">
            <w:pPr>
              <w:bidi w:val="0"/>
              <w:spacing w:line="480" w:lineRule="auto"/>
              <w:jc w:val="right"/>
              <w:rPr>
                <w:rFonts w:asciiTheme="majorBidi" w:hAnsiTheme="majorBidi" w:cstheme="majorBidi"/>
                <w:color w:val="000000"/>
                <w:sz w:val="24"/>
                <w:szCs w:val="24"/>
              </w:rPr>
            </w:pPr>
            <w:r w:rsidRPr="000F1D87">
              <w:rPr>
                <w:rFonts w:asciiTheme="majorBidi" w:hAnsiTheme="majorBidi" w:cstheme="majorBidi"/>
                <w:color w:val="000000"/>
                <w:sz w:val="24"/>
                <w:szCs w:val="24"/>
              </w:rPr>
              <w:t>60%</w:t>
            </w:r>
          </w:p>
        </w:tc>
      </w:tr>
    </w:tbl>
    <w:p w14:paraId="47DA18B3" w14:textId="77777777" w:rsidR="00711296" w:rsidRPr="000F1D87" w:rsidRDefault="00711296" w:rsidP="000F1D87">
      <w:pPr>
        <w:bidi w:val="0"/>
        <w:spacing w:line="480" w:lineRule="auto"/>
        <w:rPr>
          <w:rFonts w:asciiTheme="majorBidi" w:hAnsiTheme="majorBidi" w:cstheme="majorBidi"/>
          <w:sz w:val="24"/>
          <w:szCs w:val="24"/>
        </w:rPr>
      </w:pPr>
    </w:p>
    <w:p w14:paraId="14F27701" w14:textId="4FED3378" w:rsidR="00711296" w:rsidRPr="000F1D87" w:rsidDel="002E3957" w:rsidRDefault="00711296" w:rsidP="000F1D87">
      <w:pPr>
        <w:bidi w:val="0"/>
        <w:spacing w:line="480" w:lineRule="auto"/>
        <w:rPr>
          <w:del w:id="5578" w:author="John Peate" w:date="2022-05-24T12:10:00Z"/>
          <w:rFonts w:asciiTheme="majorBidi" w:hAnsiTheme="majorBidi" w:cstheme="majorBidi"/>
          <w:sz w:val="24"/>
          <w:szCs w:val="24"/>
        </w:rPr>
      </w:pPr>
    </w:p>
    <w:p w14:paraId="34CC0B06" w14:textId="7BC4D066" w:rsidR="00711296" w:rsidRPr="000F1D87" w:rsidDel="002E3957" w:rsidRDefault="00711296" w:rsidP="000F1D87">
      <w:pPr>
        <w:bidi w:val="0"/>
        <w:spacing w:line="480" w:lineRule="auto"/>
        <w:rPr>
          <w:del w:id="5579" w:author="John Peate" w:date="2022-05-24T12:10:00Z"/>
          <w:rFonts w:asciiTheme="majorBidi" w:hAnsiTheme="majorBidi" w:cstheme="majorBidi"/>
          <w:sz w:val="24"/>
          <w:szCs w:val="24"/>
        </w:rPr>
      </w:pPr>
    </w:p>
    <w:p w14:paraId="12CFBEB9" w14:textId="487BD476" w:rsidR="00711296" w:rsidRPr="000F1D87" w:rsidDel="002E3957" w:rsidRDefault="00711296" w:rsidP="000F1D87">
      <w:pPr>
        <w:bidi w:val="0"/>
        <w:spacing w:line="480" w:lineRule="auto"/>
        <w:rPr>
          <w:del w:id="5580" w:author="John Peate" w:date="2022-05-24T12:10:00Z"/>
          <w:rFonts w:asciiTheme="majorBidi" w:hAnsiTheme="majorBidi" w:cstheme="majorBidi"/>
          <w:sz w:val="24"/>
          <w:szCs w:val="24"/>
        </w:rPr>
      </w:pPr>
    </w:p>
    <w:p w14:paraId="46D47501" w14:textId="51929300" w:rsidR="00711296" w:rsidRPr="000F1D87" w:rsidDel="002E3957" w:rsidRDefault="00711296" w:rsidP="000F1D87">
      <w:pPr>
        <w:bidi w:val="0"/>
        <w:spacing w:line="480" w:lineRule="auto"/>
        <w:rPr>
          <w:del w:id="5581" w:author="John Peate" w:date="2022-05-24T12:10:00Z"/>
          <w:rFonts w:asciiTheme="majorBidi" w:hAnsiTheme="majorBidi" w:cstheme="majorBidi"/>
          <w:sz w:val="24"/>
          <w:szCs w:val="24"/>
        </w:rPr>
      </w:pPr>
    </w:p>
    <w:p w14:paraId="630EA01A" w14:textId="7F1E428F" w:rsidR="00711296" w:rsidRPr="000F1D87" w:rsidDel="002E3957" w:rsidRDefault="00711296" w:rsidP="000F1D87">
      <w:pPr>
        <w:pStyle w:val="ListParagraph"/>
        <w:autoSpaceDE w:val="0"/>
        <w:autoSpaceDN w:val="0"/>
        <w:bidi w:val="0"/>
        <w:adjustRightInd w:val="0"/>
        <w:spacing w:after="240" w:line="480" w:lineRule="auto"/>
        <w:jc w:val="center"/>
        <w:rPr>
          <w:del w:id="5582" w:author="John Peate" w:date="2022-05-24T12:10:00Z"/>
          <w:rFonts w:asciiTheme="majorBidi" w:hAnsiTheme="majorBidi" w:cstheme="majorBidi"/>
          <w:b/>
          <w:bCs/>
          <w:sz w:val="24"/>
          <w:szCs w:val="24"/>
        </w:rPr>
      </w:pPr>
    </w:p>
    <w:tbl>
      <w:tblPr>
        <w:tblStyle w:val="TableGrid"/>
        <w:bidiVisual/>
        <w:tblW w:w="9360" w:type="dxa"/>
        <w:tblInd w:w="12409" w:type="dxa"/>
        <w:tblLook w:val="04A0" w:firstRow="1" w:lastRow="0" w:firstColumn="1" w:lastColumn="0" w:noHBand="0" w:noVBand="1"/>
      </w:tblPr>
      <w:tblGrid>
        <w:gridCol w:w="1247"/>
        <w:gridCol w:w="1122"/>
        <w:gridCol w:w="5360"/>
        <w:gridCol w:w="1631"/>
      </w:tblGrid>
      <w:tr w:rsidR="00C10CCD" w:rsidRPr="000F1D87" w:rsidDel="002E3957" w14:paraId="5EC533C0" w14:textId="25F63904" w:rsidTr="004831C9">
        <w:trPr>
          <w:del w:id="5583" w:author="John Peate" w:date="2022-05-24T12:10:00Z"/>
        </w:trPr>
        <w:tc>
          <w:tcPr>
            <w:tcW w:w="1247" w:type="dxa"/>
          </w:tcPr>
          <w:p w14:paraId="16009BA3" w14:textId="46EC66CD" w:rsidR="00C10CCD" w:rsidRPr="000F1D87" w:rsidDel="002E3957" w:rsidRDefault="00C10CCD" w:rsidP="000F1D87">
            <w:pPr>
              <w:bidi w:val="0"/>
              <w:spacing w:line="480" w:lineRule="auto"/>
              <w:rPr>
                <w:del w:id="5584" w:author="John Peate" w:date="2022-05-24T12:10:00Z"/>
                <w:rFonts w:asciiTheme="majorBidi" w:hAnsiTheme="majorBidi" w:cstheme="majorBidi"/>
                <w:b/>
                <w:bCs/>
                <w:sz w:val="24"/>
                <w:szCs w:val="24"/>
              </w:rPr>
            </w:pPr>
          </w:p>
        </w:tc>
        <w:tc>
          <w:tcPr>
            <w:tcW w:w="1122" w:type="dxa"/>
          </w:tcPr>
          <w:p w14:paraId="305F87F8" w14:textId="457F8C55" w:rsidR="00C10CCD" w:rsidRPr="000F1D87" w:rsidDel="002E3957" w:rsidRDefault="00C10CCD" w:rsidP="000F1D87">
            <w:pPr>
              <w:spacing w:line="480" w:lineRule="auto"/>
              <w:jc w:val="center"/>
              <w:rPr>
                <w:del w:id="5585" w:author="John Peate" w:date="2022-05-24T12:10:00Z"/>
                <w:rFonts w:asciiTheme="majorBidi" w:hAnsiTheme="majorBidi" w:cstheme="majorBidi"/>
                <w:b/>
                <w:bCs/>
                <w:sz w:val="24"/>
                <w:szCs w:val="24"/>
              </w:rPr>
            </w:pPr>
            <w:bookmarkStart w:id="5586" w:name="_Hlk70325866"/>
            <w:del w:id="5587" w:author="John Peate" w:date="2022-05-24T12:10:00Z">
              <w:r w:rsidRPr="000F1D87" w:rsidDel="002E3957">
                <w:rPr>
                  <w:rFonts w:asciiTheme="majorBidi" w:hAnsiTheme="majorBidi" w:cstheme="majorBidi"/>
                  <w:b/>
                  <w:bCs/>
                  <w:sz w:val="24"/>
                  <w:szCs w:val="24"/>
                </w:rPr>
                <w:delText>Data sources</w:delText>
              </w:r>
            </w:del>
          </w:p>
        </w:tc>
        <w:tc>
          <w:tcPr>
            <w:tcW w:w="5360" w:type="dxa"/>
          </w:tcPr>
          <w:p w14:paraId="5BF00112" w14:textId="719A3319" w:rsidR="00C10CCD" w:rsidRPr="000F1D87" w:rsidDel="002E3957" w:rsidRDefault="00C10CCD" w:rsidP="000F1D87">
            <w:pPr>
              <w:bidi w:val="0"/>
              <w:spacing w:line="480" w:lineRule="auto"/>
              <w:rPr>
                <w:del w:id="5588" w:author="John Peate" w:date="2022-05-24T12:10:00Z"/>
                <w:rFonts w:asciiTheme="majorBidi" w:hAnsiTheme="majorBidi" w:cstheme="majorBidi"/>
                <w:b/>
                <w:bCs/>
                <w:sz w:val="24"/>
                <w:szCs w:val="24"/>
                <w:rtl/>
              </w:rPr>
            </w:pPr>
            <w:del w:id="5589" w:author="John Peate" w:date="2022-05-24T12:10:00Z">
              <w:r w:rsidRPr="000F1D87" w:rsidDel="002E3957">
                <w:rPr>
                  <w:rFonts w:asciiTheme="majorBidi" w:hAnsiTheme="majorBidi" w:cstheme="majorBidi"/>
                  <w:b/>
                  <w:bCs/>
                  <w:sz w:val="24"/>
                  <w:szCs w:val="24"/>
                </w:rPr>
                <w:delText>Indicator</w:delText>
              </w:r>
            </w:del>
          </w:p>
        </w:tc>
        <w:tc>
          <w:tcPr>
            <w:tcW w:w="1631" w:type="dxa"/>
          </w:tcPr>
          <w:p w14:paraId="2165F06C" w14:textId="7EBCA440" w:rsidR="00C10CCD" w:rsidRPr="000F1D87" w:rsidDel="002E3957" w:rsidRDefault="00C10CCD" w:rsidP="000F1D87">
            <w:pPr>
              <w:spacing w:line="480" w:lineRule="auto"/>
              <w:rPr>
                <w:del w:id="5590" w:author="John Peate" w:date="2022-05-24T12:10:00Z"/>
                <w:rFonts w:asciiTheme="majorBidi" w:hAnsiTheme="majorBidi" w:cstheme="majorBidi"/>
                <w:b/>
                <w:bCs/>
                <w:sz w:val="24"/>
                <w:szCs w:val="24"/>
                <w:rtl/>
              </w:rPr>
            </w:pPr>
            <w:del w:id="5591" w:author="John Peate" w:date="2022-05-24T12:10:00Z">
              <w:r w:rsidRPr="000F1D87" w:rsidDel="002E3957">
                <w:rPr>
                  <w:rFonts w:asciiTheme="majorBidi" w:hAnsiTheme="majorBidi" w:cstheme="majorBidi"/>
                  <w:b/>
                  <w:bCs/>
                  <w:sz w:val="24"/>
                  <w:szCs w:val="24"/>
                </w:rPr>
                <w:delText>Dimension</w:delText>
              </w:r>
            </w:del>
          </w:p>
        </w:tc>
      </w:tr>
      <w:tr w:rsidR="00C10CCD" w:rsidRPr="000F1D87" w:rsidDel="002E3957" w14:paraId="7969313C" w14:textId="07F00D49" w:rsidTr="004831C9">
        <w:trPr>
          <w:trHeight w:val="585"/>
          <w:del w:id="5592" w:author="John Peate" w:date="2022-05-24T12:10:00Z"/>
        </w:trPr>
        <w:tc>
          <w:tcPr>
            <w:tcW w:w="1247" w:type="dxa"/>
          </w:tcPr>
          <w:p w14:paraId="4E5F48C1" w14:textId="09862D2A" w:rsidR="00C10CCD" w:rsidRPr="000F1D87" w:rsidDel="002E3957" w:rsidRDefault="00C10CCD" w:rsidP="000F1D87">
            <w:pPr>
              <w:bidi w:val="0"/>
              <w:spacing w:line="480" w:lineRule="auto"/>
              <w:rPr>
                <w:del w:id="5593" w:author="John Peate" w:date="2022-05-24T12:10:00Z"/>
                <w:rFonts w:asciiTheme="majorBidi" w:hAnsiTheme="majorBidi" w:cstheme="majorBidi"/>
                <w:sz w:val="24"/>
                <w:szCs w:val="24"/>
              </w:rPr>
            </w:pPr>
            <w:del w:id="5594" w:author="John Peate" w:date="2022-05-24T12:10:00Z">
              <w:r w:rsidRPr="000F1D87" w:rsidDel="002E3957">
                <w:rPr>
                  <w:rFonts w:asciiTheme="majorBidi" w:hAnsiTheme="majorBidi" w:cstheme="majorBidi"/>
                  <w:sz w:val="24"/>
                  <w:szCs w:val="24"/>
                </w:rPr>
                <w:delText>1968-2019</w:delText>
              </w:r>
            </w:del>
          </w:p>
        </w:tc>
        <w:tc>
          <w:tcPr>
            <w:tcW w:w="1122" w:type="dxa"/>
          </w:tcPr>
          <w:p w14:paraId="3877058E" w14:textId="620779EE" w:rsidR="00C10CCD" w:rsidRPr="000F1D87" w:rsidDel="002E3957" w:rsidRDefault="00C10CCD" w:rsidP="000F1D87">
            <w:pPr>
              <w:bidi w:val="0"/>
              <w:spacing w:line="480" w:lineRule="auto"/>
              <w:rPr>
                <w:del w:id="5595" w:author="John Peate" w:date="2022-05-24T12:10:00Z"/>
                <w:rFonts w:asciiTheme="majorBidi" w:hAnsiTheme="majorBidi" w:cstheme="majorBidi"/>
                <w:sz w:val="24"/>
                <w:szCs w:val="24"/>
              </w:rPr>
            </w:pPr>
            <w:del w:id="5596" w:author="John Peate" w:date="2022-05-24T12:10:00Z">
              <w:r w:rsidRPr="000F1D87" w:rsidDel="002E3957">
                <w:rPr>
                  <w:rFonts w:asciiTheme="majorBidi" w:hAnsiTheme="majorBidi" w:cstheme="majorBidi"/>
                  <w:sz w:val="24"/>
                  <w:szCs w:val="24"/>
                </w:rPr>
                <w:delText>PCBS, ICBS, WB</w:delText>
              </w:r>
            </w:del>
          </w:p>
        </w:tc>
        <w:tc>
          <w:tcPr>
            <w:tcW w:w="5360" w:type="dxa"/>
          </w:tcPr>
          <w:p w14:paraId="491CF293" w14:textId="73B9C2AD" w:rsidR="00C10CCD" w:rsidRPr="000F1D87" w:rsidDel="002E3957" w:rsidRDefault="00C10CCD" w:rsidP="000F1D87">
            <w:pPr>
              <w:bidi w:val="0"/>
              <w:spacing w:line="480" w:lineRule="auto"/>
              <w:rPr>
                <w:del w:id="5597" w:author="John Peate" w:date="2022-05-24T12:10:00Z"/>
                <w:rFonts w:asciiTheme="majorBidi" w:hAnsiTheme="majorBidi" w:cstheme="majorBidi"/>
                <w:sz w:val="24"/>
                <w:szCs w:val="24"/>
              </w:rPr>
            </w:pPr>
            <w:del w:id="5598" w:author="John Peate" w:date="2022-05-24T12:10:00Z">
              <w:r w:rsidRPr="000F1D87" w:rsidDel="002E3957">
                <w:rPr>
                  <w:rFonts w:asciiTheme="majorBidi" w:hAnsiTheme="majorBidi" w:cstheme="majorBidi"/>
                  <w:sz w:val="24"/>
                  <w:szCs w:val="24"/>
                </w:rPr>
                <w:delText>Palestinian exports of goods and services to Israel out of total Palestinian exports</w:delText>
              </w:r>
            </w:del>
          </w:p>
        </w:tc>
        <w:tc>
          <w:tcPr>
            <w:tcW w:w="1631" w:type="dxa"/>
            <w:vMerge w:val="restart"/>
            <w:vAlign w:val="center"/>
          </w:tcPr>
          <w:p w14:paraId="7692D102" w14:textId="7AED9813" w:rsidR="00C10CCD" w:rsidRPr="000F1D87" w:rsidDel="002E3957" w:rsidRDefault="00C10CCD" w:rsidP="000F1D87">
            <w:pPr>
              <w:bidi w:val="0"/>
              <w:spacing w:line="480" w:lineRule="auto"/>
              <w:jc w:val="center"/>
              <w:rPr>
                <w:del w:id="5599" w:author="John Peate" w:date="2022-05-24T12:10:00Z"/>
                <w:rFonts w:asciiTheme="majorBidi" w:hAnsiTheme="majorBidi" w:cstheme="majorBidi"/>
                <w:b/>
                <w:bCs/>
                <w:sz w:val="24"/>
                <w:szCs w:val="24"/>
              </w:rPr>
            </w:pPr>
            <w:del w:id="5600" w:author="John Peate" w:date="2022-05-24T12:10:00Z">
              <w:r w:rsidRPr="000F1D87" w:rsidDel="002E3957">
                <w:rPr>
                  <w:rFonts w:asciiTheme="majorBidi" w:hAnsiTheme="majorBidi" w:cstheme="majorBidi"/>
                  <w:b/>
                  <w:bCs/>
                  <w:sz w:val="24"/>
                  <w:szCs w:val="24"/>
                </w:rPr>
                <w:delText>Trade, Employment and Taxes</w:delText>
              </w:r>
            </w:del>
          </w:p>
        </w:tc>
      </w:tr>
      <w:tr w:rsidR="00C10CCD" w:rsidRPr="000F1D87" w:rsidDel="002E3957" w14:paraId="13AC34C5" w14:textId="071DFA9F" w:rsidTr="004831C9">
        <w:trPr>
          <w:trHeight w:val="126"/>
          <w:del w:id="5601" w:author="John Peate" w:date="2022-05-24T12:10:00Z"/>
        </w:trPr>
        <w:tc>
          <w:tcPr>
            <w:tcW w:w="1247" w:type="dxa"/>
          </w:tcPr>
          <w:p w14:paraId="5392C035" w14:textId="2010D1A7" w:rsidR="00C10CCD" w:rsidRPr="000F1D87" w:rsidDel="002E3957" w:rsidRDefault="00C10CCD" w:rsidP="000F1D87">
            <w:pPr>
              <w:bidi w:val="0"/>
              <w:spacing w:line="480" w:lineRule="auto"/>
              <w:rPr>
                <w:del w:id="5602" w:author="John Peate" w:date="2022-05-24T12:10:00Z"/>
                <w:rFonts w:asciiTheme="majorBidi" w:hAnsiTheme="majorBidi" w:cstheme="majorBidi"/>
                <w:sz w:val="24"/>
                <w:szCs w:val="24"/>
              </w:rPr>
            </w:pPr>
            <w:del w:id="5603" w:author="John Peate" w:date="2022-05-24T12:10:00Z">
              <w:r w:rsidRPr="000F1D87" w:rsidDel="002E3957">
                <w:rPr>
                  <w:rFonts w:asciiTheme="majorBidi" w:hAnsiTheme="majorBidi" w:cstheme="majorBidi"/>
                  <w:sz w:val="24"/>
                  <w:szCs w:val="24"/>
                </w:rPr>
                <w:delText>1968-2019</w:delText>
              </w:r>
            </w:del>
          </w:p>
        </w:tc>
        <w:tc>
          <w:tcPr>
            <w:tcW w:w="1122" w:type="dxa"/>
          </w:tcPr>
          <w:p w14:paraId="3FE4A35F" w14:textId="19093AED" w:rsidR="00C10CCD" w:rsidRPr="000F1D87" w:rsidDel="002E3957" w:rsidRDefault="00C10CCD" w:rsidP="000F1D87">
            <w:pPr>
              <w:bidi w:val="0"/>
              <w:spacing w:line="480" w:lineRule="auto"/>
              <w:rPr>
                <w:del w:id="5604" w:author="John Peate" w:date="2022-05-24T12:10:00Z"/>
                <w:rFonts w:asciiTheme="majorBidi" w:hAnsiTheme="majorBidi" w:cstheme="majorBidi"/>
                <w:sz w:val="24"/>
                <w:szCs w:val="24"/>
              </w:rPr>
            </w:pPr>
            <w:del w:id="5605" w:author="John Peate" w:date="2022-05-24T12:10:00Z">
              <w:r w:rsidRPr="000F1D87" w:rsidDel="002E3957">
                <w:rPr>
                  <w:rFonts w:asciiTheme="majorBidi" w:hAnsiTheme="majorBidi" w:cstheme="majorBidi"/>
                  <w:sz w:val="24"/>
                  <w:szCs w:val="24"/>
                </w:rPr>
                <w:delText>PCBS, ICBS, WB</w:delText>
              </w:r>
            </w:del>
          </w:p>
        </w:tc>
        <w:tc>
          <w:tcPr>
            <w:tcW w:w="5360" w:type="dxa"/>
          </w:tcPr>
          <w:p w14:paraId="415C3F7D" w14:textId="0249768C" w:rsidR="00C10CCD" w:rsidRPr="000F1D87" w:rsidDel="002E3957" w:rsidRDefault="00C10CCD" w:rsidP="000F1D87">
            <w:pPr>
              <w:bidi w:val="0"/>
              <w:spacing w:line="480" w:lineRule="auto"/>
              <w:rPr>
                <w:del w:id="5606" w:author="John Peate" w:date="2022-05-24T12:10:00Z"/>
                <w:rFonts w:asciiTheme="majorBidi" w:hAnsiTheme="majorBidi" w:cstheme="majorBidi"/>
                <w:sz w:val="24"/>
                <w:szCs w:val="24"/>
                <w:rtl/>
              </w:rPr>
            </w:pPr>
            <w:del w:id="5607" w:author="John Peate" w:date="2022-05-24T12:10:00Z">
              <w:r w:rsidRPr="000F1D87" w:rsidDel="002E3957">
                <w:rPr>
                  <w:rFonts w:asciiTheme="majorBidi" w:hAnsiTheme="majorBidi" w:cstheme="majorBidi"/>
                  <w:sz w:val="24"/>
                  <w:szCs w:val="24"/>
                </w:rPr>
                <w:delText>Palestinian imports of goods and services from Israel out of total Palestinian imports</w:delText>
              </w:r>
            </w:del>
          </w:p>
        </w:tc>
        <w:tc>
          <w:tcPr>
            <w:tcW w:w="1631" w:type="dxa"/>
            <w:vMerge/>
            <w:vAlign w:val="center"/>
          </w:tcPr>
          <w:p w14:paraId="0AFC7F4C" w14:textId="575586B7" w:rsidR="00C10CCD" w:rsidRPr="000F1D87" w:rsidDel="002E3957" w:rsidRDefault="00C10CCD" w:rsidP="000F1D87">
            <w:pPr>
              <w:bidi w:val="0"/>
              <w:spacing w:line="480" w:lineRule="auto"/>
              <w:jc w:val="center"/>
              <w:rPr>
                <w:del w:id="5608" w:author="John Peate" w:date="2022-05-24T12:10:00Z"/>
                <w:rFonts w:asciiTheme="majorBidi" w:hAnsiTheme="majorBidi" w:cstheme="majorBidi"/>
                <w:b/>
                <w:bCs/>
                <w:sz w:val="24"/>
                <w:szCs w:val="24"/>
              </w:rPr>
            </w:pPr>
          </w:p>
        </w:tc>
      </w:tr>
      <w:tr w:rsidR="00C10CCD" w:rsidRPr="000F1D87" w:rsidDel="002E3957" w14:paraId="0B0D5505" w14:textId="370E0631" w:rsidTr="004831C9">
        <w:trPr>
          <w:trHeight w:val="126"/>
          <w:del w:id="5609" w:author="John Peate" w:date="2022-05-24T12:10:00Z"/>
        </w:trPr>
        <w:tc>
          <w:tcPr>
            <w:tcW w:w="1247" w:type="dxa"/>
          </w:tcPr>
          <w:p w14:paraId="507118D8" w14:textId="43384F79" w:rsidR="00C10CCD" w:rsidRPr="000F1D87" w:rsidDel="002E3957" w:rsidRDefault="00C10CCD" w:rsidP="000F1D87">
            <w:pPr>
              <w:bidi w:val="0"/>
              <w:spacing w:line="480" w:lineRule="auto"/>
              <w:rPr>
                <w:del w:id="5610" w:author="John Peate" w:date="2022-05-24T12:10:00Z"/>
                <w:rFonts w:asciiTheme="majorBidi" w:hAnsiTheme="majorBidi" w:cstheme="majorBidi"/>
                <w:sz w:val="24"/>
                <w:szCs w:val="24"/>
              </w:rPr>
            </w:pPr>
            <w:del w:id="5611" w:author="John Peate" w:date="2022-05-24T12:10:00Z">
              <w:r w:rsidRPr="000F1D87" w:rsidDel="002E3957">
                <w:rPr>
                  <w:rFonts w:asciiTheme="majorBidi" w:hAnsiTheme="majorBidi" w:cstheme="majorBidi"/>
                  <w:sz w:val="24"/>
                  <w:szCs w:val="24"/>
                </w:rPr>
                <w:delText>1996-2019</w:delText>
              </w:r>
            </w:del>
          </w:p>
        </w:tc>
        <w:tc>
          <w:tcPr>
            <w:tcW w:w="1122" w:type="dxa"/>
          </w:tcPr>
          <w:p w14:paraId="1DD307EA" w14:textId="5A234F2D" w:rsidR="00C10CCD" w:rsidRPr="000F1D87" w:rsidDel="002E3957" w:rsidRDefault="00C10CCD" w:rsidP="000F1D87">
            <w:pPr>
              <w:bidi w:val="0"/>
              <w:spacing w:line="480" w:lineRule="auto"/>
              <w:rPr>
                <w:del w:id="5612" w:author="John Peate" w:date="2022-05-24T12:10:00Z"/>
                <w:rFonts w:asciiTheme="majorBidi" w:hAnsiTheme="majorBidi" w:cstheme="majorBidi"/>
                <w:sz w:val="24"/>
                <w:szCs w:val="24"/>
              </w:rPr>
            </w:pPr>
            <w:del w:id="5613" w:author="John Peate" w:date="2022-05-24T12:10:00Z">
              <w:r w:rsidRPr="000F1D87" w:rsidDel="002E3957">
                <w:rPr>
                  <w:rFonts w:asciiTheme="majorBidi" w:hAnsiTheme="majorBidi" w:cstheme="majorBidi"/>
                  <w:sz w:val="24"/>
                  <w:szCs w:val="24"/>
                </w:rPr>
                <w:delText>PMA</w:delText>
              </w:r>
            </w:del>
          </w:p>
        </w:tc>
        <w:tc>
          <w:tcPr>
            <w:tcW w:w="5360" w:type="dxa"/>
          </w:tcPr>
          <w:p w14:paraId="43E34FA2" w14:textId="22D6B637" w:rsidR="00C10CCD" w:rsidRPr="000F1D87" w:rsidDel="002E3957" w:rsidRDefault="00C10CCD" w:rsidP="000F1D87">
            <w:pPr>
              <w:bidi w:val="0"/>
              <w:spacing w:line="480" w:lineRule="auto"/>
              <w:rPr>
                <w:del w:id="5614" w:author="John Peate" w:date="2022-05-24T12:10:00Z"/>
                <w:rFonts w:asciiTheme="majorBidi" w:hAnsiTheme="majorBidi" w:cstheme="majorBidi"/>
                <w:sz w:val="24"/>
                <w:szCs w:val="24"/>
                <w:rtl/>
              </w:rPr>
            </w:pPr>
            <w:del w:id="5615" w:author="John Peate" w:date="2022-05-24T12:10:00Z">
              <w:r w:rsidRPr="000F1D87" w:rsidDel="002E3957">
                <w:rPr>
                  <w:rFonts w:asciiTheme="majorBidi" w:hAnsiTheme="majorBidi" w:cstheme="majorBidi"/>
                  <w:sz w:val="24"/>
                  <w:szCs w:val="24"/>
                </w:rPr>
                <w:delText>Share of gross clearance revenues out of total PA net revenues and grants</w:delText>
              </w:r>
            </w:del>
          </w:p>
        </w:tc>
        <w:tc>
          <w:tcPr>
            <w:tcW w:w="1631" w:type="dxa"/>
            <w:vMerge/>
            <w:vAlign w:val="center"/>
          </w:tcPr>
          <w:p w14:paraId="0272D977" w14:textId="22191381" w:rsidR="00C10CCD" w:rsidRPr="000F1D87" w:rsidDel="002E3957" w:rsidRDefault="00C10CCD" w:rsidP="000F1D87">
            <w:pPr>
              <w:bidi w:val="0"/>
              <w:spacing w:line="480" w:lineRule="auto"/>
              <w:jc w:val="center"/>
              <w:rPr>
                <w:del w:id="5616" w:author="John Peate" w:date="2022-05-24T12:10:00Z"/>
                <w:rFonts w:asciiTheme="majorBidi" w:hAnsiTheme="majorBidi" w:cstheme="majorBidi"/>
                <w:b/>
                <w:bCs/>
                <w:sz w:val="24"/>
                <w:szCs w:val="24"/>
              </w:rPr>
            </w:pPr>
          </w:p>
        </w:tc>
      </w:tr>
      <w:tr w:rsidR="00C10CCD" w:rsidRPr="000F1D87" w:rsidDel="002E3957" w14:paraId="731E51F2" w14:textId="08A727D5" w:rsidTr="004831C9">
        <w:trPr>
          <w:trHeight w:val="570"/>
          <w:del w:id="5617" w:author="John Peate" w:date="2022-05-24T12:10:00Z"/>
        </w:trPr>
        <w:tc>
          <w:tcPr>
            <w:tcW w:w="1247" w:type="dxa"/>
          </w:tcPr>
          <w:p w14:paraId="1983496F" w14:textId="0045DBD7" w:rsidR="00C10CCD" w:rsidRPr="000F1D87" w:rsidDel="002E3957" w:rsidRDefault="00C10CCD" w:rsidP="000F1D87">
            <w:pPr>
              <w:bidi w:val="0"/>
              <w:spacing w:line="480" w:lineRule="auto"/>
              <w:rPr>
                <w:del w:id="5618" w:author="John Peate" w:date="2022-05-24T12:10:00Z"/>
                <w:rFonts w:asciiTheme="majorBidi" w:hAnsiTheme="majorBidi" w:cstheme="majorBidi"/>
                <w:sz w:val="24"/>
                <w:szCs w:val="24"/>
              </w:rPr>
            </w:pPr>
            <w:del w:id="5619" w:author="John Peate" w:date="2022-05-24T12:10:00Z">
              <w:r w:rsidRPr="000F1D87" w:rsidDel="002E3957">
                <w:rPr>
                  <w:rFonts w:asciiTheme="majorBidi" w:hAnsiTheme="majorBidi" w:cstheme="majorBidi"/>
                  <w:sz w:val="24"/>
                  <w:szCs w:val="24"/>
                </w:rPr>
                <w:delText>1968-2019</w:delText>
              </w:r>
            </w:del>
          </w:p>
        </w:tc>
        <w:tc>
          <w:tcPr>
            <w:tcW w:w="1122" w:type="dxa"/>
          </w:tcPr>
          <w:p w14:paraId="5CA4DCAA" w14:textId="52014D45" w:rsidR="00C10CCD" w:rsidRPr="000F1D87" w:rsidDel="002E3957" w:rsidRDefault="00C10CCD" w:rsidP="000F1D87">
            <w:pPr>
              <w:bidi w:val="0"/>
              <w:spacing w:line="480" w:lineRule="auto"/>
              <w:rPr>
                <w:del w:id="5620" w:author="John Peate" w:date="2022-05-24T12:10:00Z"/>
                <w:rFonts w:asciiTheme="majorBidi" w:hAnsiTheme="majorBidi" w:cstheme="majorBidi"/>
                <w:sz w:val="24"/>
                <w:szCs w:val="24"/>
              </w:rPr>
            </w:pPr>
            <w:del w:id="5621" w:author="John Peate" w:date="2022-05-24T12:10:00Z">
              <w:r w:rsidRPr="000F1D87" w:rsidDel="002E3957">
                <w:rPr>
                  <w:rFonts w:asciiTheme="majorBidi" w:hAnsiTheme="majorBidi" w:cstheme="majorBidi"/>
                  <w:sz w:val="24"/>
                  <w:szCs w:val="24"/>
                </w:rPr>
                <w:delText>PCBS, ICBS</w:delText>
              </w:r>
            </w:del>
          </w:p>
        </w:tc>
        <w:tc>
          <w:tcPr>
            <w:tcW w:w="5360" w:type="dxa"/>
          </w:tcPr>
          <w:p w14:paraId="3BB23CF0" w14:textId="30B93613" w:rsidR="00C10CCD" w:rsidRPr="000F1D87" w:rsidDel="002E3957" w:rsidRDefault="00C10CCD" w:rsidP="000F1D87">
            <w:pPr>
              <w:bidi w:val="0"/>
              <w:spacing w:line="480" w:lineRule="auto"/>
              <w:rPr>
                <w:del w:id="5622" w:author="John Peate" w:date="2022-05-24T12:10:00Z"/>
                <w:rFonts w:asciiTheme="majorBidi" w:hAnsiTheme="majorBidi" w:cstheme="majorBidi"/>
                <w:sz w:val="24"/>
                <w:szCs w:val="24"/>
                <w:rtl/>
              </w:rPr>
            </w:pPr>
            <w:del w:id="5623" w:author="John Peate" w:date="2022-05-24T12:10:00Z">
              <w:r w:rsidRPr="000F1D87" w:rsidDel="002E3957">
                <w:rPr>
                  <w:rFonts w:asciiTheme="majorBidi" w:hAnsiTheme="majorBidi" w:cstheme="majorBidi"/>
                  <w:sz w:val="24"/>
                  <w:szCs w:val="24"/>
                </w:rPr>
                <w:delText>Palestinians employed in Israel out of total Palestinian individuals employed</w:delText>
              </w:r>
            </w:del>
          </w:p>
        </w:tc>
        <w:tc>
          <w:tcPr>
            <w:tcW w:w="1631" w:type="dxa"/>
            <w:vMerge/>
            <w:vAlign w:val="center"/>
          </w:tcPr>
          <w:p w14:paraId="3FD896CF" w14:textId="4C5C3697" w:rsidR="00C10CCD" w:rsidRPr="000F1D87" w:rsidDel="002E3957" w:rsidRDefault="00C10CCD" w:rsidP="000F1D87">
            <w:pPr>
              <w:bidi w:val="0"/>
              <w:spacing w:line="480" w:lineRule="auto"/>
              <w:jc w:val="center"/>
              <w:rPr>
                <w:del w:id="5624" w:author="John Peate" w:date="2022-05-24T12:10:00Z"/>
                <w:rFonts w:asciiTheme="majorBidi" w:hAnsiTheme="majorBidi" w:cstheme="majorBidi"/>
                <w:b/>
                <w:bCs/>
                <w:sz w:val="24"/>
                <w:szCs w:val="24"/>
              </w:rPr>
            </w:pPr>
          </w:p>
        </w:tc>
      </w:tr>
      <w:tr w:rsidR="00C10CCD" w:rsidRPr="000F1D87" w:rsidDel="002E3957" w14:paraId="1D5AAB47" w14:textId="20F46BA0" w:rsidTr="004831C9">
        <w:trPr>
          <w:trHeight w:val="85"/>
          <w:del w:id="5625" w:author="John Peate" w:date="2022-05-24T12:10:00Z"/>
        </w:trPr>
        <w:tc>
          <w:tcPr>
            <w:tcW w:w="1247" w:type="dxa"/>
          </w:tcPr>
          <w:p w14:paraId="6D3AAD71" w14:textId="689FE88B" w:rsidR="00C10CCD" w:rsidRPr="000F1D87" w:rsidDel="002E3957" w:rsidRDefault="00C10CCD" w:rsidP="000F1D87">
            <w:pPr>
              <w:bidi w:val="0"/>
              <w:spacing w:line="480" w:lineRule="auto"/>
              <w:rPr>
                <w:del w:id="5626" w:author="John Peate" w:date="2022-05-24T12:10:00Z"/>
                <w:rFonts w:asciiTheme="majorBidi" w:hAnsiTheme="majorBidi" w:cstheme="majorBidi"/>
                <w:sz w:val="24"/>
                <w:szCs w:val="24"/>
              </w:rPr>
            </w:pPr>
            <w:del w:id="5627" w:author="John Peate" w:date="2022-05-24T12:10:00Z">
              <w:r w:rsidRPr="000F1D87" w:rsidDel="002E3957">
                <w:rPr>
                  <w:rFonts w:asciiTheme="majorBidi" w:hAnsiTheme="majorBidi" w:cstheme="majorBidi"/>
                  <w:sz w:val="24"/>
                  <w:szCs w:val="24"/>
                </w:rPr>
                <w:delText>1968-2019</w:delText>
              </w:r>
            </w:del>
          </w:p>
        </w:tc>
        <w:tc>
          <w:tcPr>
            <w:tcW w:w="1122" w:type="dxa"/>
          </w:tcPr>
          <w:p w14:paraId="7F1CC40E" w14:textId="31DD54E5" w:rsidR="00C10CCD" w:rsidRPr="000F1D87" w:rsidDel="002E3957" w:rsidRDefault="00C10CCD" w:rsidP="000F1D87">
            <w:pPr>
              <w:bidi w:val="0"/>
              <w:spacing w:line="480" w:lineRule="auto"/>
              <w:rPr>
                <w:del w:id="5628" w:author="John Peate" w:date="2022-05-24T12:10:00Z"/>
                <w:rFonts w:asciiTheme="majorBidi" w:eastAsiaTheme="minorHAnsi" w:hAnsiTheme="majorBidi" w:cstheme="majorBidi"/>
                <w:sz w:val="24"/>
                <w:szCs w:val="24"/>
              </w:rPr>
            </w:pPr>
            <w:del w:id="5629" w:author="John Peate" w:date="2022-05-24T12:10:00Z">
              <w:r w:rsidRPr="000F1D87" w:rsidDel="002E3957">
                <w:rPr>
                  <w:rFonts w:asciiTheme="majorBidi" w:hAnsiTheme="majorBidi" w:cstheme="majorBidi"/>
                  <w:sz w:val="24"/>
                  <w:szCs w:val="24"/>
                </w:rPr>
                <w:delText>PCBS</w:delText>
              </w:r>
              <w:r w:rsidRPr="000F1D87" w:rsidDel="002E3957">
                <w:rPr>
                  <w:rFonts w:asciiTheme="majorBidi" w:eastAsiaTheme="minorHAnsi" w:hAnsiTheme="majorBidi" w:cstheme="majorBidi"/>
                  <w:sz w:val="24"/>
                  <w:szCs w:val="24"/>
                </w:rPr>
                <w:delText>, ICBS</w:delText>
              </w:r>
            </w:del>
          </w:p>
        </w:tc>
        <w:tc>
          <w:tcPr>
            <w:tcW w:w="5360" w:type="dxa"/>
          </w:tcPr>
          <w:p w14:paraId="0D9A3E9B" w14:textId="35A2947A" w:rsidR="00C10CCD" w:rsidRPr="000F1D87" w:rsidDel="002E3957" w:rsidRDefault="00C10CCD" w:rsidP="000F1D87">
            <w:pPr>
              <w:bidi w:val="0"/>
              <w:spacing w:line="480" w:lineRule="auto"/>
              <w:rPr>
                <w:del w:id="5630" w:author="John Peate" w:date="2022-05-24T12:10:00Z"/>
                <w:rFonts w:asciiTheme="majorBidi" w:hAnsiTheme="majorBidi" w:cstheme="majorBidi"/>
                <w:sz w:val="24"/>
                <w:szCs w:val="24"/>
              </w:rPr>
            </w:pPr>
            <w:del w:id="5631" w:author="John Peate" w:date="2022-05-24T12:10:00Z">
              <w:r w:rsidRPr="000F1D87" w:rsidDel="002E3957">
                <w:rPr>
                  <w:rFonts w:asciiTheme="majorBidi" w:eastAsiaTheme="minorHAnsi" w:hAnsiTheme="majorBidi" w:cstheme="majorBidi"/>
                  <w:sz w:val="24"/>
                  <w:szCs w:val="24"/>
                </w:rPr>
                <w:delText>Remittances of Palestinians workers in Israel out of WBG GNI</w:delText>
              </w:r>
            </w:del>
          </w:p>
        </w:tc>
        <w:tc>
          <w:tcPr>
            <w:tcW w:w="1631" w:type="dxa"/>
            <w:vMerge/>
            <w:vAlign w:val="center"/>
          </w:tcPr>
          <w:p w14:paraId="71607AFA" w14:textId="3926CF88" w:rsidR="00C10CCD" w:rsidRPr="000F1D87" w:rsidDel="002E3957" w:rsidRDefault="00C10CCD" w:rsidP="000F1D87">
            <w:pPr>
              <w:bidi w:val="0"/>
              <w:spacing w:line="480" w:lineRule="auto"/>
              <w:jc w:val="center"/>
              <w:rPr>
                <w:del w:id="5632" w:author="John Peate" w:date="2022-05-24T12:10:00Z"/>
                <w:rFonts w:asciiTheme="majorBidi" w:hAnsiTheme="majorBidi" w:cstheme="majorBidi"/>
                <w:b/>
                <w:bCs/>
                <w:sz w:val="24"/>
                <w:szCs w:val="24"/>
              </w:rPr>
            </w:pPr>
          </w:p>
        </w:tc>
      </w:tr>
      <w:tr w:rsidR="00C10CCD" w:rsidRPr="000F1D87" w:rsidDel="002E3957" w14:paraId="24CB4450" w14:textId="72D59CCC" w:rsidTr="004831C9">
        <w:trPr>
          <w:trHeight w:val="85"/>
          <w:del w:id="5633" w:author="John Peate" w:date="2022-05-24T12:10:00Z"/>
        </w:trPr>
        <w:tc>
          <w:tcPr>
            <w:tcW w:w="1247" w:type="dxa"/>
          </w:tcPr>
          <w:p w14:paraId="3A699058" w14:textId="1384252B" w:rsidR="00C10CCD" w:rsidRPr="000F1D87" w:rsidDel="002E3957" w:rsidRDefault="00C10CCD" w:rsidP="000F1D87">
            <w:pPr>
              <w:bidi w:val="0"/>
              <w:spacing w:line="480" w:lineRule="auto"/>
              <w:rPr>
                <w:del w:id="5634" w:author="John Peate" w:date="2022-05-24T12:10:00Z"/>
                <w:rFonts w:asciiTheme="majorBidi" w:hAnsiTheme="majorBidi" w:cstheme="majorBidi"/>
                <w:sz w:val="24"/>
                <w:szCs w:val="24"/>
              </w:rPr>
            </w:pPr>
            <w:del w:id="5635" w:author="John Peate" w:date="2022-05-24T12:10:00Z">
              <w:r w:rsidRPr="000F1D87" w:rsidDel="002E3957">
                <w:rPr>
                  <w:rFonts w:asciiTheme="majorBidi" w:hAnsiTheme="majorBidi" w:cstheme="majorBidi"/>
                  <w:sz w:val="24"/>
                  <w:szCs w:val="24"/>
                </w:rPr>
                <w:delText>2010-2019</w:delText>
              </w:r>
            </w:del>
          </w:p>
        </w:tc>
        <w:tc>
          <w:tcPr>
            <w:tcW w:w="1122" w:type="dxa"/>
          </w:tcPr>
          <w:p w14:paraId="7ED359BB" w14:textId="47A03737" w:rsidR="00C10CCD" w:rsidRPr="000F1D87" w:rsidDel="002E3957" w:rsidRDefault="00C10CCD" w:rsidP="000F1D87">
            <w:pPr>
              <w:bidi w:val="0"/>
              <w:spacing w:line="480" w:lineRule="auto"/>
              <w:rPr>
                <w:del w:id="5636" w:author="John Peate" w:date="2022-05-24T12:10:00Z"/>
                <w:rFonts w:asciiTheme="majorBidi" w:hAnsiTheme="majorBidi" w:cstheme="majorBidi"/>
                <w:sz w:val="24"/>
                <w:szCs w:val="24"/>
              </w:rPr>
            </w:pPr>
            <w:del w:id="5637" w:author="John Peate" w:date="2022-05-24T12:10:00Z">
              <w:r w:rsidRPr="000F1D87" w:rsidDel="002E3957">
                <w:rPr>
                  <w:rFonts w:asciiTheme="majorBidi" w:hAnsiTheme="majorBidi" w:cstheme="majorBidi"/>
                  <w:sz w:val="24"/>
                  <w:szCs w:val="24"/>
                </w:rPr>
                <w:delText>ICA, ICBS</w:delText>
              </w:r>
            </w:del>
          </w:p>
        </w:tc>
        <w:tc>
          <w:tcPr>
            <w:tcW w:w="5360" w:type="dxa"/>
            <w:vAlign w:val="bottom"/>
          </w:tcPr>
          <w:p w14:paraId="0D264C01" w14:textId="2429B6FE" w:rsidR="00C10CCD" w:rsidRPr="000F1D87" w:rsidDel="002E3957" w:rsidRDefault="00C10CCD" w:rsidP="000F1D87">
            <w:pPr>
              <w:bidi w:val="0"/>
              <w:spacing w:line="480" w:lineRule="auto"/>
              <w:rPr>
                <w:del w:id="5638" w:author="John Peate" w:date="2022-05-24T12:10:00Z"/>
                <w:rFonts w:asciiTheme="majorBidi" w:hAnsiTheme="majorBidi" w:cstheme="majorBidi"/>
                <w:sz w:val="24"/>
                <w:szCs w:val="24"/>
              </w:rPr>
            </w:pPr>
            <w:del w:id="5639" w:author="John Peate" w:date="2022-05-24T12:10:00Z">
              <w:r w:rsidRPr="000F1D87" w:rsidDel="002E3957">
                <w:rPr>
                  <w:rFonts w:asciiTheme="majorBidi" w:hAnsiTheme="majorBidi" w:cstheme="majorBidi"/>
                  <w:sz w:val="24"/>
                  <w:szCs w:val="24"/>
                </w:rPr>
                <w:delText>Percentage of Israeli cars entering the WB</w:delText>
              </w:r>
            </w:del>
          </w:p>
        </w:tc>
        <w:tc>
          <w:tcPr>
            <w:tcW w:w="1631" w:type="dxa"/>
            <w:vMerge w:val="restart"/>
            <w:vAlign w:val="center"/>
          </w:tcPr>
          <w:p w14:paraId="113E7997" w14:textId="04FCD720" w:rsidR="00C10CCD" w:rsidRPr="000F1D87" w:rsidDel="002E3957" w:rsidRDefault="00C10CCD" w:rsidP="000F1D87">
            <w:pPr>
              <w:bidi w:val="0"/>
              <w:spacing w:line="480" w:lineRule="auto"/>
              <w:jc w:val="center"/>
              <w:rPr>
                <w:del w:id="5640" w:author="John Peate" w:date="2022-05-24T12:10:00Z"/>
                <w:rFonts w:asciiTheme="majorBidi" w:hAnsiTheme="majorBidi" w:cstheme="majorBidi"/>
                <w:b/>
                <w:bCs/>
                <w:sz w:val="24"/>
                <w:szCs w:val="24"/>
                <w:rtl/>
              </w:rPr>
            </w:pPr>
            <w:del w:id="5641" w:author="John Peate" w:date="2022-05-24T12:10:00Z">
              <w:r w:rsidRPr="000F1D87" w:rsidDel="002E3957">
                <w:rPr>
                  <w:rFonts w:asciiTheme="majorBidi" w:hAnsiTheme="majorBidi" w:cstheme="majorBidi"/>
                  <w:b/>
                  <w:bCs/>
                  <w:sz w:val="24"/>
                  <w:szCs w:val="24"/>
                </w:rPr>
                <w:delText xml:space="preserve">Movement of people </w:delText>
              </w:r>
            </w:del>
          </w:p>
        </w:tc>
      </w:tr>
      <w:tr w:rsidR="00C10CCD" w:rsidRPr="000F1D87" w:rsidDel="002E3957" w14:paraId="316BC1F7" w14:textId="7CAA6FCE" w:rsidTr="004831C9">
        <w:trPr>
          <w:trHeight w:val="84"/>
          <w:del w:id="5642" w:author="John Peate" w:date="2022-05-24T12:10:00Z"/>
        </w:trPr>
        <w:tc>
          <w:tcPr>
            <w:tcW w:w="1247" w:type="dxa"/>
          </w:tcPr>
          <w:p w14:paraId="25087C38" w14:textId="2F9CA181" w:rsidR="00C10CCD" w:rsidRPr="000F1D87" w:rsidDel="002E3957" w:rsidRDefault="00C10CCD" w:rsidP="000F1D87">
            <w:pPr>
              <w:bidi w:val="0"/>
              <w:spacing w:line="480" w:lineRule="auto"/>
              <w:rPr>
                <w:del w:id="5643" w:author="John Peate" w:date="2022-05-24T12:10:00Z"/>
                <w:rFonts w:asciiTheme="majorBidi" w:hAnsiTheme="majorBidi" w:cstheme="majorBidi"/>
                <w:sz w:val="24"/>
                <w:szCs w:val="24"/>
              </w:rPr>
            </w:pPr>
            <w:del w:id="5644" w:author="John Peate" w:date="2022-05-24T12:10:00Z">
              <w:r w:rsidRPr="000F1D87" w:rsidDel="002E3957">
                <w:rPr>
                  <w:rFonts w:asciiTheme="majorBidi" w:hAnsiTheme="majorBidi" w:cstheme="majorBidi"/>
                  <w:sz w:val="24"/>
                  <w:szCs w:val="24"/>
                </w:rPr>
                <w:delText>2010-2019</w:delText>
              </w:r>
            </w:del>
          </w:p>
        </w:tc>
        <w:tc>
          <w:tcPr>
            <w:tcW w:w="1122" w:type="dxa"/>
          </w:tcPr>
          <w:p w14:paraId="51922AF0" w14:textId="5D22B0FD" w:rsidR="00C10CCD" w:rsidRPr="000F1D87" w:rsidDel="002E3957" w:rsidRDefault="00C10CCD" w:rsidP="000F1D87">
            <w:pPr>
              <w:bidi w:val="0"/>
              <w:spacing w:line="480" w:lineRule="auto"/>
              <w:rPr>
                <w:del w:id="5645" w:author="John Peate" w:date="2022-05-24T12:10:00Z"/>
                <w:rFonts w:asciiTheme="majorBidi" w:hAnsiTheme="majorBidi" w:cstheme="majorBidi"/>
                <w:sz w:val="24"/>
                <w:szCs w:val="24"/>
              </w:rPr>
            </w:pPr>
            <w:del w:id="5646" w:author="John Peate" w:date="2022-05-24T12:10:00Z">
              <w:r w:rsidRPr="000F1D87" w:rsidDel="002E3957">
                <w:rPr>
                  <w:rFonts w:asciiTheme="majorBidi" w:hAnsiTheme="majorBidi" w:cstheme="majorBidi"/>
                  <w:sz w:val="24"/>
                  <w:szCs w:val="24"/>
                </w:rPr>
                <w:delText>ICA, PCBS</w:delText>
              </w:r>
            </w:del>
          </w:p>
        </w:tc>
        <w:tc>
          <w:tcPr>
            <w:tcW w:w="5360" w:type="dxa"/>
            <w:vAlign w:val="bottom"/>
          </w:tcPr>
          <w:p w14:paraId="6F8614AC" w14:textId="1392E916" w:rsidR="00C10CCD" w:rsidRPr="000F1D87" w:rsidDel="002E3957" w:rsidRDefault="00C10CCD" w:rsidP="000F1D87">
            <w:pPr>
              <w:bidi w:val="0"/>
              <w:spacing w:line="480" w:lineRule="auto"/>
              <w:rPr>
                <w:del w:id="5647" w:author="John Peate" w:date="2022-05-24T12:10:00Z"/>
                <w:rFonts w:asciiTheme="majorBidi" w:hAnsiTheme="majorBidi" w:cstheme="majorBidi"/>
                <w:sz w:val="24"/>
                <w:szCs w:val="24"/>
                <w:rtl/>
              </w:rPr>
            </w:pPr>
            <w:del w:id="5648" w:author="John Peate" w:date="2022-05-24T12:10:00Z">
              <w:r w:rsidRPr="000F1D87" w:rsidDel="002E3957">
                <w:rPr>
                  <w:rFonts w:asciiTheme="majorBidi" w:hAnsiTheme="majorBidi" w:cstheme="majorBidi"/>
                  <w:color w:val="000000"/>
                  <w:sz w:val="24"/>
                  <w:szCs w:val="24"/>
                </w:rPr>
                <w:delText>Movement of people between Israel and the WB</w:delText>
              </w:r>
            </w:del>
          </w:p>
        </w:tc>
        <w:tc>
          <w:tcPr>
            <w:tcW w:w="1631" w:type="dxa"/>
            <w:vMerge/>
            <w:vAlign w:val="center"/>
          </w:tcPr>
          <w:p w14:paraId="05D40260" w14:textId="0604AE96" w:rsidR="00C10CCD" w:rsidRPr="000F1D87" w:rsidDel="002E3957" w:rsidRDefault="00C10CCD" w:rsidP="000F1D87">
            <w:pPr>
              <w:bidi w:val="0"/>
              <w:spacing w:line="480" w:lineRule="auto"/>
              <w:jc w:val="center"/>
              <w:rPr>
                <w:del w:id="5649" w:author="John Peate" w:date="2022-05-24T12:10:00Z"/>
                <w:rFonts w:asciiTheme="majorBidi" w:hAnsiTheme="majorBidi" w:cstheme="majorBidi"/>
                <w:b/>
                <w:bCs/>
                <w:sz w:val="24"/>
                <w:szCs w:val="24"/>
              </w:rPr>
            </w:pPr>
          </w:p>
        </w:tc>
      </w:tr>
      <w:tr w:rsidR="00C10CCD" w:rsidRPr="000F1D87" w:rsidDel="002E3957" w14:paraId="75A7C249" w14:textId="0231F86F" w:rsidTr="004831C9">
        <w:trPr>
          <w:trHeight w:val="84"/>
          <w:del w:id="5650" w:author="John Peate" w:date="2022-05-24T12:10:00Z"/>
        </w:trPr>
        <w:tc>
          <w:tcPr>
            <w:tcW w:w="1247" w:type="dxa"/>
          </w:tcPr>
          <w:p w14:paraId="0DFCF733" w14:textId="31901E55" w:rsidR="00C10CCD" w:rsidRPr="000F1D87" w:rsidDel="002E3957" w:rsidRDefault="00C10CCD" w:rsidP="000F1D87">
            <w:pPr>
              <w:bidi w:val="0"/>
              <w:spacing w:line="480" w:lineRule="auto"/>
              <w:rPr>
                <w:del w:id="5651" w:author="John Peate" w:date="2022-05-24T12:10:00Z"/>
                <w:rFonts w:asciiTheme="majorBidi" w:hAnsiTheme="majorBidi" w:cstheme="majorBidi"/>
                <w:sz w:val="24"/>
                <w:szCs w:val="24"/>
              </w:rPr>
            </w:pPr>
          </w:p>
        </w:tc>
        <w:tc>
          <w:tcPr>
            <w:tcW w:w="1122" w:type="dxa"/>
          </w:tcPr>
          <w:p w14:paraId="3CA42A88" w14:textId="00E87D52" w:rsidR="00C10CCD" w:rsidRPr="000F1D87" w:rsidDel="002E3957" w:rsidRDefault="00C10CCD" w:rsidP="000F1D87">
            <w:pPr>
              <w:bidi w:val="0"/>
              <w:spacing w:line="480" w:lineRule="auto"/>
              <w:rPr>
                <w:del w:id="5652" w:author="John Peate" w:date="2022-05-24T12:10:00Z"/>
                <w:rFonts w:asciiTheme="majorBidi" w:hAnsiTheme="majorBidi" w:cstheme="majorBidi"/>
                <w:sz w:val="24"/>
                <w:szCs w:val="24"/>
              </w:rPr>
            </w:pPr>
          </w:p>
        </w:tc>
        <w:tc>
          <w:tcPr>
            <w:tcW w:w="5360" w:type="dxa"/>
            <w:vAlign w:val="bottom"/>
          </w:tcPr>
          <w:p w14:paraId="0100766E" w14:textId="721C6F7A" w:rsidR="00C10CCD" w:rsidRPr="000F1D87" w:rsidDel="002E3957" w:rsidRDefault="00C10CCD" w:rsidP="000F1D87">
            <w:pPr>
              <w:bidi w:val="0"/>
              <w:spacing w:line="480" w:lineRule="auto"/>
              <w:rPr>
                <w:del w:id="5653" w:author="John Peate" w:date="2022-05-24T12:10:00Z"/>
                <w:rFonts w:asciiTheme="majorBidi" w:hAnsiTheme="majorBidi" w:cstheme="majorBidi"/>
                <w:sz w:val="24"/>
                <w:szCs w:val="24"/>
              </w:rPr>
            </w:pPr>
          </w:p>
        </w:tc>
        <w:tc>
          <w:tcPr>
            <w:tcW w:w="1631" w:type="dxa"/>
            <w:vMerge/>
            <w:vAlign w:val="center"/>
          </w:tcPr>
          <w:p w14:paraId="09CC1755" w14:textId="47EDA078" w:rsidR="00C10CCD" w:rsidRPr="000F1D87" w:rsidDel="002E3957" w:rsidRDefault="00C10CCD" w:rsidP="000F1D87">
            <w:pPr>
              <w:bidi w:val="0"/>
              <w:spacing w:line="480" w:lineRule="auto"/>
              <w:jc w:val="center"/>
              <w:rPr>
                <w:del w:id="5654" w:author="John Peate" w:date="2022-05-24T12:10:00Z"/>
                <w:rFonts w:asciiTheme="majorBidi" w:hAnsiTheme="majorBidi" w:cstheme="majorBidi"/>
                <w:b/>
                <w:bCs/>
                <w:sz w:val="24"/>
                <w:szCs w:val="24"/>
              </w:rPr>
            </w:pPr>
          </w:p>
        </w:tc>
      </w:tr>
      <w:tr w:rsidR="00C10CCD" w:rsidRPr="000F1D87" w:rsidDel="002E3957" w14:paraId="5BF20804" w14:textId="24BA0168" w:rsidTr="004831C9">
        <w:trPr>
          <w:trHeight w:val="84"/>
          <w:del w:id="5655" w:author="John Peate" w:date="2022-05-24T12:10:00Z"/>
        </w:trPr>
        <w:tc>
          <w:tcPr>
            <w:tcW w:w="1247" w:type="dxa"/>
          </w:tcPr>
          <w:p w14:paraId="3FD56EE1" w14:textId="52146FD2" w:rsidR="00C10CCD" w:rsidRPr="000F1D87" w:rsidDel="002E3957" w:rsidRDefault="00C10CCD" w:rsidP="000F1D87">
            <w:pPr>
              <w:bidi w:val="0"/>
              <w:spacing w:line="480" w:lineRule="auto"/>
              <w:rPr>
                <w:del w:id="5656" w:author="John Peate" w:date="2022-05-24T12:10:00Z"/>
                <w:rFonts w:asciiTheme="majorBidi" w:hAnsiTheme="majorBidi" w:cstheme="majorBidi"/>
                <w:sz w:val="24"/>
                <w:szCs w:val="24"/>
              </w:rPr>
            </w:pPr>
          </w:p>
        </w:tc>
        <w:tc>
          <w:tcPr>
            <w:tcW w:w="1122" w:type="dxa"/>
          </w:tcPr>
          <w:p w14:paraId="7A0B95CF" w14:textId="7512BFA7" w:rsidR="00C10CCD" w:rsidRPr="000F1D87" w:rsidDel="002E3957" w:rsidRDefault="00C10CCD" w:rsidP="000F1D87">
            <w:pPr>
              <w:bidi w:val="0"/>
              <w:spacing w:line="480" w:lineRule="auto"/>
              <w:rPr>
                <w:del w:id="5657" w:author="John Peate" w:date="2022-05-24T12:10:00Z"/>
                <w:rFonts w:asciiTheme="majorBidi" w:hAnsiTheme="majorBidi" w:cstheme="majorBidi"/>
                <w:sz w:val="24"/>
                <w:szCs w:val="24"/>
              </w:rPr>
            </w:pPr>
          </w:p>
        </w:tc>
        <w:tc>
          <w:tcPr>
            <w:tcW w:w="5360" w:type="dxa"/>
          </w:tcPr>
          <w:p w14:paraId="297F31DE" w14:textId="6B4F5DE1" w:rsidR="00C10CCD" w:rsidRPr="000F1D87" w:rsidDel="002E3957" w:rsidRDefault="00C10CCD" w:rsidP="000F1D87">
            <w:pPr>
              <w:bidi w:val="0"/>
              <w:spacing w:line="480" w:lineRule="auto"/>
              <w:rPr>
                <w:del w:id="5658" w:author="John Peate" w:date="2022-05-24T12:10:00Z"/>
                <w:rFonts w:asciiTheme="majorBidi" w:hAnsiTheme="majorBidi" w:cstheme="majorBidi"/>
                <w:sz w:val="24"/>
                <w:szCs w:val="24"/>
              </w:rPr>
            </w:pPr>
          </w:p>
        </w:tc>
        <w:tc>
          <w:tcPr>
            <w:tcW w:w="1631" w:type="dxa"/>
            <w:vMerge/>
            <w:vAlign w:val="center"/>
          </w:tcPr>
          <w:p w14:paraId="0FA8DB4E" w14:textId="5ED17673" w:rsidR="00C10CCD" w:rsidRPr="000F1D87" w:rsidDel="002E3957" w:rsidRDefault="00C10CCD" w:rsidP="000F1D87">
            <w:pPr>
              <w:bidi w:val="0"/>
              <w:spacing w:line="480" w:lineRule="auto"/>
              <w:jc w:val="center"/>
              <w:rPr>
                <w:del w:id="5659" w:author="John Peate" w:date="2022-05-24T12:10:00Z"/>
                <w:rFonts w:asciiTheme="majorBidi" w:hAnsiTheme="majorBidi" w:cstheme="majorBidi"/>
                <w:b/>
                <w:bCs/>
                <w:sz w:val="24"/>
                <w:szCs w:val="24"/>
              </w:rPr>
            </w:pPr>
          </w:p>
        </w:tc>
      </w:tr>
      <w:tr w:rsidR="00C10CCD" w:rsidRPr="000F1D87" w:rsidDel="002E3957" w14:paraId="0D167618" w14:textId="294E9D11" w:rsidTr="004831C9">
        <w:trPr>
          <w:trHeight w:val="84"/>
          <w:del w:id="5660" w:author="John Peate" w:date="2022-05-24T12:10:00Z"/>
        </w:trPr>
        <w:tc>
          <w:tcPr>
            <w:tcW w:w="1247" w:type="dxa"/>
          </w:tcPr>
          <w:p w14:paraId="6F2A62A2" w14:textId="0ED4AE47" w:rsidR="00C10CCD" w:rsidRPr="000F1D87" w:rsidDel="002E3957" w:rsidRDefault="00C10CCD" w:rsidP="000F1D87">
            <w:pPr>
              <w:bidi w:val="0"/>
              <w:spacing w:line="480" w:lineRule="auto"/>
              <w:rPr>
                <w:del w:id="5661" w:author="John Peate" w:date="2022-05-24T12:10:00Z"/>
                <w:rFonts w:asciiTheme="majorBidi" w:hAnsiTheme="majorBidi" w:cstheme="majorBidi"/>
                <w:sz w:val="24"/>
                <w:szCs w:val="24"/>
              </w:rPr>
            </w:pPr>
          </w:p>
        </w:tc>
        <w:tc>
          <w:tcPr>
            <w:tcW w:w="1122" w:type="dxa"/>
          </w:tcPr>
          <w:p w14:paraId="4816D13E" w14:textId="102E95D0" w:rsidR="00C10CCD" w:rsidRPr="000F1D87" w:rsidDel="002E3957" w:rsidRDefault="00C10CCD" w:rsidP="000F1D87">
            <w:pPr>
              <w:bidi w:val="0"/>
              <w:spacing w:line="480" w:lineRule="auto"/>
              <w:rPr>
                <w:del w:id="5662" w:author="John Peate" w:date="2022-05-24T12:10:00Z"/>
                <w:rFonts w:asciiTheme="majorBidi" w:hAnsiTheme="majorBidi" w:cstheme="majorBidi"/>
                <w:sz w:val="24"/>
                <w:szCs w:val="24"/>
              </w:rPr>
            </w:pPr>
          </w:p>
        </w:tc>
        <w:tc>
          <w:tcPr>
            <w:tcW w:w="5360" w:type="dxa"/>
          </w:tcPr>
          <w:p w14:paraId="2E66230C" w14:textId="663612FE" w:rsidR="00C10CCD" w:rsidRPr="000F1D87" w:rsidDel="002E3957" w:rsidRDefault="00C10CCD" w:rsidP="000F1D87">
            <w:pPr>
              <w:bidi w:val="0"/>
              <w:spacing w:line="480" w:lineRule="auto"/>
              <w:rPr>
                <w:del w:id="5663" w:author="John Peate" w:date="2022-05-24T12:10:00Z"/>
                <w:rFonts w:asciiTheme="majorBidi" w:hAnsiTheme="majorBidi" w:cstheme="majorBidi"/>
                <w:sz w:val="24"/>
                <w:szCs w:val="24"/>
              </w:rPr>
            </w:pPr>
          </w:p>
        </w:tc>
        <w:tc>
          <w:tcPr>
            <w:tcW w:w="1631" w:type="dxa"/>
            <w:vMerge/>
            <w:vAlign w:val="center"/>
          </w:tcPr>
          <w:p w14:paraId="1F5B4FF0" w14:textId="43839096" w:rsidR="00C10CCD" w:rsidRPr="000F1D87" w:rsidDel="002E3957" w:rsidRDefault="00C10CCD" w:rsidP="000F1D87">
            <w:pPr>
              <w:bidi w:val="0"/>
              <w:spacing w:line="480" w:lineRule="auto"/>
              <w:jc w:val="center"/>
              <w:rPr>
                <w:del w:id="5664" w:author="John Peate" w:date="2022-05-24T12:10:00Z"/>
                <w:rFonts w:asciiTheme="majorBidi" w:hAnsiTheme="majorBidi" w:cstheme="majorBidi"/>
                <w:b/>
                <w:bCs/>
                <w:sz w:val="24"/>
                <w:szCs w:val="24"/>
              </w:rPr>
            </w:pPr>
          </w:p>
        </w:tc>
      </w:tr>
      <w:tr w:rsidR="00C10CCD" w:rsidRPr="000F1D87" w:rsidDel="002E3957" w14:paraId="6D9EB6F6" w14:textId="33DF29C6" w:rsidTr="004831C9">
        <w:trPr>
          <w:trHeight w:val="363"/>
          <w:del w:id="5665" w:author="John Peate" w:date="2022-05-24T12:10:00Z"/>
        </w:trPr>
        <w:tc>
          <w:tcPr>
            <w:tcW w:w="1247" w:type="dxa"/>
          </w:tcPr>
          <w:p w14:paraId="31BD2A45" w14:textId="47EC4F18" w:rsidR="00C10CCD" w:rsidRPr="000F1D87" w:rsidDel="002E3957" w:rsidRDefault="00C10CCD" w:rsidP="000F1D87">
            <w:pPr>
              <w:bidi w:val="0"/>
              <w:spacing w:line="480" w:lineRule="auto"/>
              <w:rPr>
                <w:del w:id="5666" w:author="John Peate" w:date="2022-05-24T12:10:00Z"/>
                <w:rFonts w:asciiTheme="majorBidi" w:hAnsiTheme="majorBidi" w:cstheme="majorBidi"/>
                <w:sz w:val="24"/>
                <w:szCs w:val="24"/>
              </w:rPr>
            </w:pPr>
          </w:p>
        </w:tc>
        <w:tc>
          <w:tcPr>
            <w:tcW w:w="1122" w:type="dxa"/>
          </w:tcPr>
          <w:p w14:paraId="410B71B5" w14:textId="4FA33538" w:rsidR="00C10CCD" w:rsidRPr="000F1D87" w:rsidDel="002E3957" w:rsidRDefault="00C10CCD" w:rsidP="000F1D87">
            <w:pPr>
              <w:bidi w:val="0"/>
              <w:spacing w:line="480" w:lineRule="auto"/>
              <w:rPr>
                <w:del w:id="5667" w:author="John Peate" w:date="2022-05-24T12:10:00Z"/>
                <w:rFonts w:asciiTheme="majorBidi" w:hAnsiTheme="majorBidi" w:cstheme="majorBidi"/>
                <w:sz w:val="24"/>
                <w:szCs w:val="24"/>
              </w:rPr>
            </w:pPr>
          </w:p>
        </w:tc>
        <w:tc>
          <w:tcPr>
            <w:tcW w:w="5360" w:type="dxa"/>
          </w:tcPr>
          <w:p w14:paraId="6F160205" w14:textId="433D7598" w:rsidR="00C10CCD" w:rsidRPr="000F1D87" w:rsidDel="002E3957" w:rsidRDefault="00C10CCD" w:rsidP="000F1D87">
            <w:pPr>
              <w:bidi w:val="0"/>
              <w:spacing w:line="480" w:lineRule="auto"/>
              <w:rPr>
                <w:del w:id="5668" w:author="John Peate" w:date="2022-05-24T12:10:00Z"/>
                <w:rFonts w:asciiTheme="majorBidi" w:hAnsiTheme="majorBidi" w:cstheme="majorBidi"/>
                <w:sz w:val="24"/>
                <w:szCs w:val="24"/>
              </w:rPr>
            </w:pPr>
          </w:p>
        </w:tc>
        <w:tc>
          <w:tcPr>
            <w:tcW w:w="1631" w:type="dxa"/>
            <w:vMerge w:val="restart"/>
            <w:vAlign w:val="center"/>
          </w:tcPr>
          <w:p w14:paraId="3A586EC8" w14:textId="27D5104D" w:rsidR="00C10CCD" w:rsidRPr="000F1D87" w:rsidDel="002E3957" w:rsidRDefault="00C10CCD" w:rsidP="000F1D87">
            <w:pPr>
              <w:bidi w:val="0"/>
              <w:spacing w:line="480" w:lineRule="auto"/>
              <w:jc w:val="center"/>
              <w:rPr>
                <w:del w:id="5669" w:author="John Peate" w:date="2022-05-24T12:10:00Z"/>
                <w:rFonts w:asciiTheme="majorBidi" w:hAnsiTheme="majorBidi" w:cstheme="majorBidi"/>
                <w:b/>
                <w:bCs/>
                <w:sz w:val="24"/>
                <w:szCs w:val="24"/>
              </w:rPr>
            </w:pPr>
          </w:p>
        </w:tc>
      </w:tr>
      <w:tr w:rsidR="00C10CCD" w:rsidRPr="000F1D87" w:rsidDel="002E3957" w14:paraId="3AB8185D" w14:textId="6EE4A72D" w:rsidTr="004831C9">
        <w:trPr>
          <w:trHeight w:val="363"/>
          <w:del w:id="5670" w:author="John Peate" w:date="2022-05-24T12:10:00Z"/>
        </w:trPr>
        <w:tc>
          <w:tcPr>
            <w:tcW w:w="1247" w:type="dxa"/>
          </w:tcPr>
          <w:p w14:paraId="7CDDE011" w14:textId="13525591" w:rsidR="00C10CCD" w:rsidRPr="000F1D87" w:rsidDel="002E3957" w:rsidRDefault="00C10CCD" w:rsidP="000F1D87">
            <w:pPr>
              <w:bidi w:val="0"/>
              <w:spacing w:line="480" w:lineRule="auto"/>
              <w:rPr>
                <w:del w:id="5671" w:author="John Peate" w:date="2022-05-24T12:10:00Z"/>
                <w:rFonts w:asciiTheme="majorBidi" w:hAnsiTheme="majorBidi" w:cstheme="majorBidi"/>
                <w:sz w:val="24"/>
                <w:szCs w:val="24"/>
              </w:rPr>
            </w:pPr>
          </w:p>
        </w:tc>
        <w:tc>
          <w:tcPr>
            <w:tcW w:w="1122" w:type="dxa"/>
          </w:tcPr>
          <w:p w14:paraId="66E9F12C" w14:textId="58A95DD6" w:rsidR="00C10CCD" w:rsidRPr="000F1D87" w:rsidDel="002E3957" w:rsidRDefault="00C10CCD" w:rsidP="000F1D87">
            <w:pPr>
              <w:bidi w:val="0"/>
              <w:spacing w:line="480" w:lineRule="auto"/>
              <w:rPr>
                <w:del w:id="5672" w:author="John Peate" w:date="2022-05-24T12:10:00Z"/>
                <w:rFonts w:asciiTheme="majorBidi" w:hAnsiTheme="majorBidi" w:cstheme="majorBidi"/>
                <w:sz w:val="24"/>
                <w:szCs w:val="24"/>
              </w:rPr>
            </w:pPr>
          </w:p>
        </w:tc>
        <w:tc>
          <w:tcPr>
            <w:tcW w:w="5360" w:type="dxa"/>
          </w:tcPr>
          <w:p w14:paraId="37D60EB6" w14:textId="7481C37D" w:rsidR="00C10CCD" w:rsidRPr="000F1D87" w:rsidDel="002E3957" w:rsidRDefault="00C10CCD" w:rsidP="000F1D87">
            <w:pPr>
              <w:bidi w:val="0"/>
              <w:spacing w:line="480" w:lineRule="auto"/>
              <w:rPr>
                <w:del w:id="5673" w:author="John Peate" w:date="2022-05-24T12:10:00Z"/>
                <w:rFonts w:asciiTheme="majorBidi" w:hAnsiTheme="majorBidi" w:cstheme="majorBidi"/>
                <w:sz w:val="24"/>
                <w:szCs w:val="24"/>
              </w:rPr>
            </w:pPr>
          </w:p>
        </w:tc>
        <w:tc>
          <w:tcPr>
            <w:tcW w:w="1631" w:type="dxa"/>
            <w:vMerge/>
            <w:vAlign w:val="center"/>
          </w:tcPr>
          <w:p w14:paraId="29FF1AE9" w14:textId="31359011" w:rsidR="00C10CCD" w:rsidRPr="000F1D87" w:rsidDel="002E3957" w:rsidRDefault="00C10CCD" w:rsidP="000F1D87">
            <w:pPr>
              <w:bidi w:val="0"/>
              <w:spacing w:line="480" w:lineRule="auto"/>
              <w:jc w:val="center"/>
              <w:rPr>
                <w:del w:id="5674" w:author="John Peate" w:date="2022-05-24T12:10:00Z"/>
                <w:rFonts w:asciiTheme="majorBidi" w:hAnsiTheme="majorBidi" w:cstheme="majorBidi"/>
                <w:b/>
                <w:bCs/>
                <w:sz w:val="24"/>
                <w:szCs w:val="24"/>
              </w:rPr>
            </w:pPr>
          </w:p>
        </w:tc>
      </w:tr>
      <w:tr w:rsidR="00C10CCD" w:rsidRPr="000F1D87" w:rsidDel="002E3957" w14:paraId="559C657C" w14:textId="3863A73C" w:rsidTr="004831C9">
        <w:trPr>
          <w:trHeight w:val="84"/>
          <w:del w:id="5675" w:author="John Peate" w:date="2022-05-24T12:10:00Z"/>
        </w:trPr>
        <w:tc>
          <w:tcPr>
            <w:tcW w:w="1247" w:type="dxa"/>
          </w:tcPr>
          <w:p w14:paraId="438B78B5" w14:textId="54EE62BB" w:rsidR="00C10CCD" w:rsidRPr="000F1D87" w:rsidDel="002E3957" w:rsidRDefault="00C10CCD" w:rsidP="000F1D87">
            <w:pPr>
              <w:bidi w:val="0"/>
              <w:spacing w:line="480" w:lineRule="auto"/>
              <w:rPr>
                <w:del w:id="5676" w:author="John Peate" w:date="2022-05-24T12:10:00Z"/>
                <w:rFonts w:asciiTheme="majorBidi" w:hAnsiTheme="majorBidi" w:cstheme="majorBidi"/>
                <w:sz w:val="24"/>
                <w:szCs w:val="24"/>
              </w:rPr>
            </w:pPr>
          </w:p>
        </w:tc>
        <w:tc>
          <w:tcPr>
            <w:tcW w:w="1122" w:type="dxa"/>
          </w:tcPr>
          <w:p w14:paraId="58A2982F" w14:textId="584E83A9" w:rsidR="00C10CCD" w:rsidRPr="000F1D87" w:rsidDel="002E3957" w:rsidRDefault="00C10CCD" w:rsidP="000F1D87">
            <w:pPr>
              <w:bidi w:val="0"/>
              <w:spacing w:line="480" w:lineRule="auto"/>
              <w:rPr>
                <w:del w:id="5677" w:author="John Peate" w:date="2022-05-24T12:10:00Z"/>
                <w:rFonts w:asciiTheme="majorBidi" w:hAnsiTheme="majorBidi" w:cstheme="majorBidi"/>
                <w:sz w:val="24"/>
                <w:szCs w:val="24"/>
              </w:rPr>
            </w:pPr>
          </w:p>
        </w:tc>
        <w:tc>
          <w:tcPr>
            <w:tcW w:w="5360" w:type="dxa"/>
          </w:tcPr>
          <w:p w14:paraId="70B53A82" w14:textId="571DE188" w:rsidR="00C10CCD" w:rsidRPr="000F1D87" w:rsidDel="002E3957" w:rsidRDefault="00C10CCD" w:rsidP="000F1D87">
            <w:pPr>
              <w:bidi w:val="0"/>
              <w:spacing w:line="480" w:lineRule="auto"/>
              <w:rPr>
                <w:del w:id="5678" w:author="John Peate" w:date="2022-05-24T12:10:00Z"/>
                <w:rFonts w:asciiTheme="majorBidi" w:hAnsiTheme="majorBidi" w:cstheme="majorBidi"/>
                <w:sz w:val="24"/>
                <w:szCs w:val="24"/>
              </w:rPr>
            </w:pPr>
          </w:p>
        </w:tc>
        <w:tc>
          <w:tcPr>
            <w:tcW w:w="1631" w:type="dxa"/>
            <w:vMerge/>
            <w:vAlign w:val="center"/>
          </w:tcPr>
          <w:p w14:paraId="73927B98" w14:textId="3061F0E7" w:rsidR="00C10CCD" w:rsidRPr="000F1D87" w:rsidDel="002E3957" w:rsidRDefault="00C10CCD" w:rsidP="000F1D87">
            <w:pPr>
              <w:bidi w:val="0"/>
              <w:spacing w:line="480" w:lineRule="auto"/>
              <w:jc w:val="center"/>
              <w:rPr>
                <w:del w:id="5679" w:author="John Peate" w:date="2022-05-24T12:10:00Z"/>
                <w:rFonts w:asciiTheme="majorBidi" w:hAnsiTheme="majorBidi" w:cstheme="majorBidi"/>
                <w:b/>
                <w:bCs/>
                <w:sz w:val="24"/>
                <w:szCs w:val="24"/>
              </w:rPr>
            </w:pPr>
          </w:p>
        </w:tc>
      </w:tr>
      <w:tr w:rsidR="00C10CCD" w:rsidRPr="000F1D87" w:rsidDel="002E3957" w14:paraId="0BEEADA8" w14:textId="0DE0E744" w:rsidTr="004831C9">
        <w:trPr>
          <w:trHeight w:val="84"/>
          <w:del w:id="5680" w:author="John Peate" w:date="2022-05-24T12:10:00Z"/>
        </w:trPr>
        <w:tc>
          <w:tcPr>
            <w:tcW w:w="1247" w:type="dxa"/>
          </w:tcPr>
          <w:p w14:paraId="6BEE3C35" w14:textId="6213700D" w:rsidR="00C10CCD" w:rsidRPr="000F1D87" w:rsidDel="002E3957" w:rsidRDefault="00C10CCD" w:rsidP="000F1D87">
            <w:pPr>
              <w:bidi w:val="0"/>
              <w:spacing w:line="480" w:lineRule="auto"/>
              <w:rPr>
                <w:del w:id="5681" w:author="John Peate" w:date="2022-05-24T12:10:00Z"/>
                <w:rFonts w:asciiTheme="majorBidi" w:hAnsiTheme="majorBidi" w:cstheme="majorBidi"/>
                <w:sz w:val="24"/>
                <w:szCs w:val="24"/>
              </w:rPr>
            </w:pPr>
          </w:p>
        </w:tc>
        <w:tc>
          <w:tcPr>
            <w:tcW w:w="1122" w:type="dxa"/>
          </w:tcPr>
          <w:p w14:paraId="2D88A841" w14:textId="1EBE98F6" w:rsidR="00C10CCD" w:rsidRPr="000F1D87" w:rsidDel="002E3957" w:rsidRDefault="00C10CCD" w:rsidP="000F1D87">
            <w:pPr>
              <w:bidi w:val="0"/>
              <w:spacing w:line="480" w:lineRule="auto"/>
              <w:rPr>
                <w:del w:id="5682" w:author="John Peate" w:date="2022-05-24T12:10:00Z"/>
                <w:rFonts w:asciiTheme="majorBidi" w:hAnsiTheme="majorBidi" w:cstheme="majorBidi"/>
                <w:sz w:val="24"/>
                <w:szCs w:val="24"/>
              </w:rPr>
            </w:pPr>
          </w:p>
        </w:tc>
        <w:tc>
          <w:tcPr>
            <w:tcW w:w="5360" w:type="dxa"/>
            <w:vAlign w:val="bottom"/>
          </w:tcPr>
          <w:p w14:paraId="6EAB87C6" w14:textId="10FEE0F9" w:rsidR="00C10CCD" w:rsidRPr="000F1D87" w:rsidDel="002E3957" w:rsidRDefault="00C10CCD" w:rsidP="000F1D87">
            <w:pPr>
              <w:bidi w:val="0"/>
              <w:spacing w:line="480" w:lineRule="auto"/>
              <w:rPr>
                <w:del w:id="5683" w:author="John Peate" w:date="2022-05-24T12:10:00Z"/>
                <w:rFonts w:asciiTheme="majorBidi" w:hAnsiTheme="majorBidi" w:cstheme="majorBidi"/>
                <w:sz w:val="24"/>
                <w:szCs w:val="24"/>
              </w:rPr>
            </w:pPr>
          </w:p>
        </w:tc>
        <w:tc>
          <w:tcPr>
            <w:tcW w:w="1631" w:type="dxa"/>
            <w:vMerge/>
            <w:vAlign w:val="center"/>
          </w:tcPr>
          <w:p w14:paraId="45849FAE" w14:textId="1D096E80" w:rsidR="00C10CCD" w:rsidRPr="000F1D87" w:rsidDel="002E3957" w:rsidRDefault="00C10CCD" w:rsidP="000F1D87">
            <w:pPr>
              <w:bidi w:val="0"/>
              <w:spacing w:line="480" w:lineRule="auto"/>
              <w:jc w:val="center"/>
              <w:rPr>
                <w:del w:id="5684" w:author="John Peate" w:date="2022-05-24T12:10:00Z"/>
                <w:rFonts w:asciiTheme="majorBidi" w:hAnsiTheme="majorBidi" w:cstheme="majorBidi"/>
                <w:b/>
                <w:bCs/>
                <w:sz w:val="24"/>
                <w:szCs w:val="24"/>
              </w:rPr>
            </w:pPr>
          </w:p>
        </w:tc>
      </w:tr>
      <w:tr w:rsidR="00C10CCD" w:rsidRPr="000F1D87" w14:paraId="1BAC2009" w14:textId="77777777" w:rsidTr="004831C9">
        <w:trPr>
          <w:trHeight w:val="84"/>
        </w:trPr>
        <w:tc>
          <w:tcPr>
            <w:tcW w:w="1247" w:type="dxa"/>
          </w:tcPr>
          <w:p w14:paraId="5E88B888" w14:textId="03AA5578" w:rsidR="00C10CCD" w:rsidRPr="000F1D87" w:rsidRDefault="00C10CCD" w:rsidP="002E3957">
            <w:pPr>
              <w:bidi w:val="0"/>
              <w:spacing w:after="160" w:line="259" w:lineRule="auto"/>
              <w:rPr>
                <w:rFonts w:asciiTheme="majorBidi" w:hAnsiTheme="majorBidi" w:cstheme="majorBidi"/>
                <w:sz w:val="24"/>
                <w:szCs w:val="24"/>
              </w:rPr>
              <w:pPrChange w:id="5685" w:author="John Peate" w:date="2022-05-24T12:10:00Z">
                <w:pPr>
                  <w:bidi w:val="0"/>
                  <w:spacing w:line="480" w:lineRule="auto"/>
                </w:pPr>
              </w:pPrChange>
            </w:pPr>
          </w:p>
        </w:tc>
        <w:tc>
          <w:tcPr>
            <w:tcW w:w="1122" w:type="dxa"/>
          </w:tcPr>
          <w:p w14:paraId="3E1C2395" w14:textId="7F7D4418" w:rsidR="00C10CCD" w:rsidRPr="000F1D87" w:rsidRDefault="00C10CCD" w:rsidP="000F1D87">
            <w:pPr>
              <w:bidi w:val="0"/>
              <w:spacing w:line="480" w:lineRule="auto"/>
              <w:rPr>
                <w:rFonts w:asciiTheme="majorBidi" w:hAnsiTheme="majorBidi" w:cstheme="majorBidi"/>
                <w:sz w:val="24"/>
                <w:szCs w:val="24"/>
              </w:rPr>
            </w:pPr>
          </w:p>
        </w:tc>
        <w:tc>
          <w:tcPr>
            <w:tcW w:w="5360" w:type="dxa"/>
            <w:vAlign w:val="bottom"/>
          </w:tcPr>
          <w:p w14:paraId="588DCD5D" w14:textId="73B19A67" w:rsidR="00C10CCD" w:rsidRPr="000F1D87" w:rsidRDefault="00C10CCD" w:rsidP="000F1D87">
            <w:pPr>
              <w:bidi w:val="0"/>
              <w:spacing w:line="480" w:lineRule="auto"/>
              <w:rPr>
                <w:rFonts w:asciiTheme="majorBidi" w:hAnsiTheme="majorBidi" w:cstheme="majorBidi"/>
                <w:sz w:val="24"/>
                <w:szCs w:val="24"/>
                <w:rtl/>
              </w:rPr>
            </w:pPr>
          </w:p>
        </w:tc>
        <w:tc>
          <w:tcPr>
            <w:tcW w:w="1631" w:type="dxa"/>
            <w:vMerge/>
            <w:vAlign w:val="center"/>
          </w:tcPr>
          <w:p w14:paraId="530C5881" w14:textId="77777777" w:rsidR="00C10CCD" w:rsidRPr="000F1D87" w:rsidRDefault="00C10CCD" w:rsidP="000F1D87">
            <w:pPr>
              <w:bidi w:val="0"/>
              <w:spacing w:line="480" w:lineRule="auto"/>
              <w:jc w:val="center"/>
              <w:rPr>
                <w:rFonts w:asciiTheme="majorBidi" w:hAnsiTheme="majorBidi" w:cstheme="majorBidi"/>
                <w:b/>
                <w:bCs/>
                <w:sz w:val="24"/>
                <w:szCs w:val="24"/>
              </w:rPr>
            </w:pPr>
          </w:p>
        </w:tc>
      </w:tr>
      <w:tr w:rsidR="00C10CCD" w:rsidRPr="000F1D87" w14:paraId="00624215" w14:textId="77777777" w:rsidTr="004831C9">
        <w:tc>
          <w:tcPr>
            <w:tcW w:w="1247" w:type="dxa"/>
          </w:tcPr>
          <w:p w14:paraId="3555C493" w14:textId="515F3D37" w:rsidR="00C10CCD" w:rsidRPr="000F1D87" w:rsidRDefault="00C10CCD" w:rsidP="000F1D87">
            <w:pPr>
              <w:bidi w:val="0"/>
              <w:spacing w:line="480" w:lineRule="auto"/>
              <w:rPr>
                <w:rFonts w:asciiTheme="majorBidi" w:hAnsiTheme="majorBidi" w:cstheme="majorBidi"/>
                <w:sz w:val="24"/>
                <w:szCs w:val="24"/>
              </w:rPr>
            </w:pPr>
          </w:p>
        </w:tc>
        <w:tc>
          <w:tcPr>
            <w:tcW w:w="1122" w:type="dxa"/>
          </w:tcPr>
          <w:p w14:paraId="0F9ABB13" w14:textId="77777777" w:rsidR="00C10CCD" w:rsidRPr="000F1D87" w:rsidRDefault="00C10CCD" w:rsidP="000F1D87">
            <w:pPr>
              <w:bidi w:val="0"/>
              <w:spacing w:line="480" w:lineRule="auto"/>
              <w:rPr>
                <w:rFonts w:asciiTheme="majorBidi" w:hAnsiTheme="majorBidi" w:cstheme="majorBidi"/>
                <w:sz w:val="24"/>
                <w:szCs w:val="24"/>
              </w:rPr>
            </w:pPr>
          </w:p>
        </w:tc>
        <w:tc>
          <w:tcPr>
            <w:tcW w:w="5360" w:type="dxa"/>
          </w:tcPr>
          <w:p w14:paraId="3E0773D0" w14:textId="0CC73595" w:rsidR="00C10CCD" w:rsidRPr="000F1D87" w:rsidRDefault="00C10CCD" w:rsidP="000F1D87">
            <w:pPr>
              <w:bidi w:val="0"/>
              <w:spacing w:line="480" w:lineRule="auto"/>
              <w:rPr>
                <w:rFonts w:asciiTheme="majorBidi" w:hAnsiTheme="majorBidi" w:cstheme="majorBidi"/>
                <w:sz w:val="24"/>
                <w:szCs w:val="24"/>
              </w:rPr>
            </w:pPr>
          </w:p>
        </w:tc>
        <w:tc>
          <w:tcPr>
            <w:tcW w:w="1631" w:type="dxa"/>
            <w:vMerge w:val="restart"/>
            <w:vAlign w:val="center"/>
          </w:tcPr>
          <w:p w14:paraId="3EF2B6F9" w14:textId="389D7CBD" w:rsidR="00C10CCD" w:rsidRPr="000F1D87" w:rsidRDefault="00C10CCD" w:rsidP="000F1D87">
            <w:pPr>
              <w:bidi w:val="0"/>
              <w:spacing w:line="480" w:lineRule="auto"/>
              <w:jc w:val="center"/>
              <w:rPr>
                <w:rFonts w:asciiTheme="majorBidi" w:hAnsiTheme="majorBidi" w:cstheme="majorBidi"/>
                <w:b/>
                <w:bCs/>
                <w:sz w:val="24"/>
                <w:szCs w:val="24"/>
              </w:rPr>
            </w:pPr>
          </w:p>
        </w:tc>
      </w:tr>
      <w:tr w:rsidR="00C10CCD" w:rsidRPr="000F1D87" w14:paraId="4127B1C7" w14:textId="77777777" w:rsidTr="004831C9">
        <w:tc>
          <w:tcPr>
            <w:tcW w:w="1247" w:type="dxa"/>
          </w:tcPr>
          <w:p w14:paraId="548DC804" w14:textId="77777777" w:rsidR="00C10CCD" w:rsidRPr="000F1D87" w:rsidRDefault="00C10CCD" w:rsidP="000F1D87">
            <w:pPr>
              <w:bidi w:val="0"/>
              <w:spacing w:line="480" w:lineRule="auto"/>
              <w:rPr>
                <w:rFonts w:asciiTheme="majorBidi" w:hAnsiTheme="majorBidi" w:cstheme="majorBidi"/>
                <w:sz w:val="24"/>
                <w:szCs w:val="24"/>
              </w:rPr>
            </w:pPr>
            <w:r w:rsidRPr="000F1D87">
              <w:rPr>
                <w:rFonts w:asciiTheme="majorBidi" w:hAnsiTheme="majorBidi" w:cstheme="majorBidi"/>
                <w:sz w:val="24"/>
                <w:szCs w:val="24"/>
              </w:rPr>
              <w:t>1996-2019</w:t>
            </w:r>
          </w:p>
        </w:tc>
        <w:tc>
          <w:tcPr>
            <w:tcW w:w="1122" w:type="dxa"/>
          </w:tcPr>
          <w:p w14:paraId="5E3F179F" w14:textId="77777777" w:rsidR="00C10CCD" w:rsidRPr="000F1D87" w:rsidRDefault="00C10CCD" w:rsidP="000F1D87">
            <w:pPr>
              <w:bidi w:val="0"/>
              <w:spacing w:line="480" w:lineRule="auto"/>
              <w:rPr>
                <w:rFonts w:asciiTheme="majorBidi" w:hAnsiTheme="majorBidi" w:cstheme="majorBidi"/>
                <w:sz w:val="24"/>
                <w:szCs w:val="24"/>
              </w:rPr>
            </w:pPr>
            <w:r w:rsidRPr="000F1D87">
              <w:rPr>
                <w:rFonts w:asciiTheme="majorBidi" w:hAnsiTheme="majorBidi" w:cstheme="majorBidi"/>
                <w:sz w:val="24"/>
                <w:szCs w:val="24"/>
              </w:rPr>
              <w:t>PMA</w:t>
            </w:r>
          </w:p>
          <w:p w14:paraId="357A12A4" w14:textId="77777777" w:rsidR="00C10CCD" w:rsidRPr="000F1D87" w:rsidRDefault="00C10CCD" w:rsidP="000F1D87">
            <w:pPr>
              <w:spacing w:line="480" w:lineRule="auto"/>
              <w:rPr>
                <w:rFonts w:asciiTheme="majorBidi" w:hAnsiTheme="majorBidi" w:cstheme="majorBidi"/>
                <w:sz w:val="24"/>
                <w:szCs w:val="24"/>
                <w:rtl/>
              </w:rPr>
            </w:pPr>
          </w:p>
        </w:tc>
        <w:tc>
          <w:tcPr>
            <w:tcW w:w="5360" w:type="dxa"/>
          </w:tcPr>
          <w:p w14:paraId="2729FC4A" w14:textId="77777777" w:rsidR="00C10CCD" w:rsidRPr="000F1D87" w:rsidRDefault="00C10CCD" w:rsidP="000F1D87">
            <w:pPr>
              <w:spacing w:line="480" w:lineRule="auto"/>
              <w:jc w:val="right"/>
              <w:rPr>
                <w:rFonts w:asciiTheme="majorBidi" w:hAnsiTheme="majorBidi" w:cstheme="majorBidi"/>
                <w:sz w:val="24"/>
                <w:szCs w:val="24"/>
                <w:rtl/>
              </w:rPr>
            </w:pPr>
            <w:r w:rsidRPr="000F1D87">
              <w:rPr>
                <w:rFonts w:asciiTheme="majorBidi" w:hAnsiTheme="majorBidi" w:cstheme="majorBidi"/>
                <w:sz w:val="24"/>
                <w:szCs w:val="24"/>
              </w:rPr>
              <w:t>Share of NIS credit in the Palestinian banking system</w:t>
            </w:r>
          </w:p>
        </w:tc>
        <w:tc>
          <w:tcPr>
            <w:tcW w:w="1631" w:type="dxa"/>
            <w:vMerge/>
          </w:tcPr>
          <w:p w14:paraId="10C06D24"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20FAFF94" w14:textId="77777777" w:rsidTr="004831C9">
        <w:tc>
          <w:tcPr>
            <w:tcW w:w="1247" w:type="dxa"/>
          </w:tcPr>
          <w:p w14:paraId="2ADC05DF" w14:textId="6153D785" w:rsidR="00C10CCD" w:rsidRPr="000F1D87" w:rsidRDefault="00C10CCD" w:rsidP="000F1D87">
            <w:pPr>
              <w:bidi w:val="0"/>
              <w:spacing w:line="480" w:lineRule="auto"/>
              <w:rPr>
                <w:rFonts w:asciiTheme="majorBidi" w:hAnsiTheme="majorBidi" w:cstheme="majorBidi"/>
                <w:sz w:val="24"/>
                <w:szCs w:val="24"/>
              </w:rPr>
            </w:pPr>
          </w:p>
        </w:tc>
        <w:tc>
          <w:tcPr>
            <w:tcW w:w="1122" w:type="dxa"/>
          </w:tcPr>
          <w:p w14:paraId="289993FC" w14:textId="77777777" w:rsidR="00C10CCD" w:rsidRPr="000F1D87" w:rsidRDefault="00C10CCD" w:rsidP="000F1D87">
            <w:pPr>
              <w:spacing w:line="480" w:lineRule="auto"/>
              <w:rPr>
                <w:rFonts w:asciiTheme="majorBidi" w:hAnsiTheme="majorBidi" w:cstheme="majorBidi"/>
                <w:sz w:val="24"/>
                <w:szCs w:val="24"/>
                <w:rtl/>
              </w:rPr>
            </w:pPr>
          </w:p>
        </w:tc>
        <w:tc>
          <w:tcPr>
            <w:tcW w:w="5360" w:type="dxa"/>
            <w:vAlign w:val="bottom"/>
          </w:tcPr>
          <w:p w14:paraId="26CEEBBD" w14:textId="49F5448E" w:rsidR="00C10CCD" w:rsidRPr="000F1D87" w:rsidRDefault="00C10CCD" w:rsidP="000F1D87">
            <w:pPr>
              <w:spacing w:line="480" w:lineRule="auto"/>
              <w:jc w:val="right"/>
              <w:rPr>
                <w:rFonts w:asciiTheme="majorBidi" w:hAnsiTheme="majorBidi" w:cstheme="majorBidi"/>
                <w:sz w:val="24"/>
                <w:szCs w:val="24"/>
                <w:rtl/>
              </w:rPr>
            </w:pPr>
          </w:p>
        </w:tc>
        <w:tc>
          <w:tcPr>
            <w:tcW w:w="1631" w:type="dxa"/>
            <w:vMerge/>
          </w:tcPr>
          <w:p w14:paraId="6B36662F"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00A0DAD5" w14:textId="77777777" w:rsidTr="004831C9">
        <w:trPr>
          <w:trHeight w:val="259"/>
        </w:trPr>
        <w:tc>
          <w:tcPr>
            <w:tcW w:w="1247" w:type="dxa"/>
          </w:tcPr>
          <w:p w14:paraId="582B96D3" w14:textId="1CBD5469"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1B45F020" w14:textId="123F2D66" w:rsidR="00C10CCD" w:rsidRPr="000F1D87" w:rsidRDefault="00C10CCD" w:rsidP="000F1D87">
            <w:pPr>
              <w:spacing w:line="480" w:lineRule="auto"/>
              <w:jc w:val="right"/>
              <w:rPr>
                <w:rFonts w:asciiTheme="majorBidi" w:hAnsiTheme="majorBidi" w:cstheme="majorBidi"/>
                <w:sz w:val="24"/>
                <w:szCs w:val="24"/>
                <w:rtl/>
              </w:rPr>
            </w:pPr>
          </w:p>
        </w:tc>
        <w:tc>
          <w:tcPr>
            <w:tcW w:w="5360" w:type="dxa"/>
            <w:vAlign w:val="bottom"/>
          </w:tcPr>
          <w:p w14:paraId="6519BC70" w14:textId="688004A5" w:rsidR="00C10CCD" w:rsidRPr="000F1D87" w:rsidRDefault="00C10CCD" w:rsidP="000F1D87">
            <w:pPr>
              <w:bidi w:val="0"/>
              <w:spacing w:line="480" w:lineRule="auto"/>
              <w:jc w:val="both"/>
              <w:rPr>
                <w:rFonts w:asciiTheme="majorBidi" w:hAnsiTheme="majorBidi" w:cstheme="majorBidi"/>
                <w:color w:val="000000"/>
                <w:sz w:val="24"/>
                <w:szCs w:val="24"/>
                <w:rtl/>
              </w:rPr>
            </w:pPr>
          </w:p>
        </w:tc>
        <w:tc>
          <w:tcPr>
            <w:tcW w:w="1631" w:type="dxa"/>
            <w:vMerge/>
          </w:tcPr>
          <w:p w14:paraId="275EF319"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6212F5FE" w14:textId="77777777" w:rsidTr="004831C9">
        <w:trPr>
          <w:trHeight w:val="259"/>
        </w:trPr>
        <w:tc>
          <w:tcPr>
            <w:tcW w:w="1247" w:type="dxa"/>
          </w:tcPr>
          <w:p w14:paraId="35F7BB34" w14:textId="7E517436"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7BD5789A" w14:textId="30F9E84C" w:rsidR="00C10CCD" w:rsidRPr="000F1D87" w:rsidRDefault="00C10CCD" w:rsidP="000F1D87">
            <w:pPr>
              <w:spacing w:line="480" w:lineRule="auto"/>
              <w:jc w:val="right"/>
              <w:rPr>
                <w:rFonts w:asciiTheme="majorBidi" w:hAnsiTheme="majorBidi" w:cstheme="majorBidi"/>
                <w:sz w:val="24"/>
                <w:szCs w:val="24"/>
              </w:rPr>
            </w:pPr>
          </w:p>
        </w:tc>
        <w:tc>
          <w:tcPr>
            <w:tcW w:w="5360" w:type="dxa"/>
            <w:vAlign w:val="bottom"/>
          </w:tcPr>
          <w:p w14:paraId="4780B8E3" w14:textId="265BF605" w:rsidR="00C10CCD" w:rsidRPr="000F1D87" w:rsidRDefault="00C10CCD" w:rsidP="000F1D87">
            <w:pPr>
              <w:bidi w:val="0"/>
              <w:spacing w:line="480" w:lineRule="auto"/>
              <w:jc w:val="both"/>
              <w:rPr>
                <w:rFonts w:asciiTheme="majorBidi" w:hAnsiTheme="majorBidi" w:cstheme="majorBidi"/>
                <w:color w:val="000000"/>
                <w:sz w:val="24"/>
                <w:szCs w:val="24"/>
              </w:rPr>
            </w:pPr>
          </w:p>
        </w:tc>
        <w:tc>
          <w:tcPr>
            <w:tcW w:w="1631" w:type="dxa"/>
            <w:vMerge/>
          </w:tcPr>
          <w:p w14:paraId="3041A991"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691B9B9A" w14:textId="77777777" w:rsidTr="004831C9">
        <w:tc>
          <w:tcPr>
            <w:tcW w:w="1247" w:type="dxa"/>
          </w:tcPr>
          <w:p w14:paraId="0C73F4B5" w14:textId="48F207DD"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577F78A7" w14:textId="693FA035" w:rsidR="00C10CCD" w:rsidRPr="000F1D87" w:rsidRDefault="00C10CCD" w:rsidP="000F1D87">
            <w:pPr>
              <w:spacing w:line="480" w:lineRule="auto"/>
              <w:jc w:val="right"/>
              <w:rPr>
                <w:rFonts w:asciiTheme="majorBidi" w:hAnsiTheme="majorBidi" w:cstheme="majorBidi"/>
                <w:sz w:val="24"/>
                <w:szCs w:val="24"/>
                <w:rtl/>
              </w:rPr>
            </w:pPr>
          </w:p>
        </w:tc>
        <w:tc>
          <w:tcPr>
            <w:tcW w:w="5360" w:type="dxa"/>
          </w:tcPr>
          <w:p w14:paraId="504481A6" w14:textId="6FE61850" w:rsidR="00C10CCD" w:rsidRPr="000F1D87" w:rsidRDefault="00C10CCD" w:rsidP="000F1D87">
            <w:pPr>
              <w:spacing w:line="480" w:lineRule="auto"/>
              <w:jc w:val="right"/>
              <w:rPr>
                <w:rFonts w:asciiTheme="majorBidi" w:hAnsiTheme="majorBidi" w:cstheme="majorBidi"/>
                <w:sz w:val="24"/>
                <w:szCs w:val="24"/>
              </w:rPr>
            </w:pPr>
          </w:p>
        </w:tc>
        <w:tc>
          <w:tcPr>
            <w:tcW w:w="1631" w:type="dxa"/>
            <w:vMerge w:val="restart"/>
            <w:vAlign w:val="center"/>
          </w:tcPr>
          <w:p w14:paraId="6F2E951E" w14:textId="15E43C32" w:rsidR="00C10CCD" w:rsidRPr="000F1D87" w:rsidRDefault="00C10CCD" w:rsidP="000F1D87">
            <w:pPr>
              <w:bidi w:val="0"/>
              <w:spacing w:line="480" w:lineRule="auto"/>
              <w:jc w:val="center"/>
              <w:rPr>
                <w:rFonts w:asciiTheme="majorBidi" w:hAnsiTheme="majorBidi" w:cstheme="majorBidi"/>
                <w:b/>
                <w:bCs/>
                <w:sz w:val="24"/>
                <w:szCs w:val="24"/>
                <w:rtl/>
              </w:rPr>
            </w:pPr>
          </w:p>
        </w:tc>
      </w:tr>
      <w:tr w:rsidR="00C10CCD" w:rsidRPr="000F1D87" w14:paraId="6FD76E0E" w14:textId="77777777" w:rsidTr="004831C9">
        <w:tc>
          <w:tcPr>
            <w:tcW w:w="1247" w:type="dxa"/>
          </w:tcPr>
          <w:p w14:paraId="632D5EF3" w14:textId="19D1E0EF"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5EA081B8" w14:textId="7EDDB0BB" w:rsidR="00C10CCD" w:rsidRPr="000F1D87" w:rsidRDefault="00C10CCD" w:rsidP="000F1D87">
            <w:pPr>
              <w:spacing w:line="480" w:lineRule="auto"/>
              <w:jc w:val="right"/>
              <w:rPr>
                <w:rFonts w:asciiTheme="majorBidi" w:hAnsiTheme="majorBidi" w:cstheme="majorBidi"/>
                <w:sz w:val="24"/>
                <w:szCs w:val="24"/>
                <w:rtl/>
              </w:rPr>
            </w:pPr>
          </w:p>
        </w:tc>
        <w:tc>
          <w:tcPr>
            <w:tcW w:w="5360" w:type="dxa"/>
          </w:tcPr>
          <w:p w14:paraId="4E9D49D5" w14:textId="082497BC" w:rsidR="00C10CCD" w:rsidRPr="000F1D87" w:rsidRDefault="00C10CCD" w:rsidP="000F1D87">
            <w:pPr>
              <w:spacing w:line="480" w:lineRule="auto"/>
              <w:jc w:val="right"/>
              <w:rPr>
                <w:rFonts w:asciiTheme="majorBidi" w:hAnsiTheme="majorBidi" w:cstheme="majorBidi"/>
                <w:sz w:val="24"/>
                <w:szCs w:val="24"/>
              </w:rPr>
            </w:pPr>
          </w:p>
        </w:tc>
        <w:tc>
          <w:tcPr>
            <w:tcW w:w="1631" w:type="dxa"/>
            <w:vMerge/>
          </w:tcPr>
          <w:p w14:paraId="03264FFE"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4304120F" w14:textId="77777777" w:rsidTr="004831C9">
        <w:tc>
          <w:tcPr>
            <w:tcW w:w="1247" w:type="dxa"/>
          </w:tcPr>
          <w:p w14:paraId="36A6046D" w14:textId="3D0EB8E7"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1A04A563" w14:textId="09AC964D" w:rsidR="00C10CCD" w:rsidRPr="000F1D87" w:rsidRDefault="00C10CCD" w:rsidP="000F1D87">
            <w:pPr>
              <w:spacing w:line="480" w:lineRule="auto"/>
              <w:jc w:val="right"/>
              <w:rPr>
                <w:rFonts w:asciiTheme="majorBidi" w:hAnsiTheme="majorBidi" w:cstheme="majorBidi"/>
                <w:sz w:val="24"/>
                <w:szCs w:val="24"/>
                <w:rtl/>
              </w:rPr>
            </w:pPr>
          </w:p>
        </w:tc>
        <w:tc>
          <w:tcPr>
            <w:tcW w:w="5360" w:type="dxa"/>
          </w:tcPr>
          <w:p w14:paraId="3F498DFF" w14:textId="23AEF2FD" w:rsidR="00C10CCD" w:rsidRPr="000F1D87" w:rsidRDefault="00C10CCD" w:rsidP="000F1D87">
            <w:pPr>
              <w:spacing w:line="480" w:lineRule="auto"/>
              <w:jc w:val="right"/>
              <w:rPr>
                <w:rFonts w:asciiTheme="majorBidi" w:hAnsiTheme="majorBidi" w:cstheme="majorBidi"/>
                <w:sz w:val="24"/>
                <w:szCs w:val="24"/>
                <w:rtl/>
              </w:rPr>
            </w:pPr>
          </w:p>
        </w:tc>
        <w:tc>
          <w:tcPr>
            <w:tcW w:w="1631" w:type="dxa"/>
            <w:vMerge/>
          </w:tcPr>
          <w:p w14:paraId="03D950F9" w14:textId="77777777" w:rsidR="00C10CCD" w:rsidRPr="000F1D87" w:rsidRDefault="00C10CCD" w:rsidP="000F1D87">
            <w:pPr>
              <w:bidi w:val="0"/>
              <w:spacing w:line="480" w:lineRule="auto"/>
              <w:rPr>
                <w:rFonts w:asciiTheme="majorBidi" w:hAnsiTheme="majorBidi" w:cstheme="majorBidi"/>
                <w:sz w:val="24"/>
                <w:szCs w:val="24"/>
                <w:rtl/>
              </w:rPr>
            </w:pPr>
          </w:p>
        </w:tc>
      </w:tr>
      <w:tr w:rsidR="00C10CCD" w:rsidRPr="000F1D87" w14:paraId="103B649C" w14:textId="77777777" w:rsidTr="004831C9">
        <w:tc>
          <w:tcPr>
            <w:tcW w:w="1247" w:type="dxa"/>
          </w:tcPr>
          <w:p w14:paraId="0E35ACBC" w14:textId="7D8F1606" w:rsidR="00C10CCD" w:rsidRPr="000F1D87" w:rsidRDefault="00C10CCD" w:rsidP="000F1D87">
            <w:pPr>
              <w:spacing w:line="480" w:lineRule="auto"/>
              <w:jc w:val="right"/>
              <w:rPr>
                <w:rFonts w:asciiTheme="majorBidi" w:hAnsiTheme="majorBidi" w:cstheme="majorBidi"/>
                <w:sz w:val="24"/>
                <w:szCs w:val="24"/>
              </w:rPr>
            </w:pPr>
          </w:p>
        </w:tc>
        <w:tc>
          <w:tcPr>
            <w:tcW w:w="1122" w:type="dxa"/>
          </w:tcPr>
          <w:p w14:paraId="3C304F43" w14:textId="1B3C90E3" w:rsidR="00C10CCD" w:rsidRPr="000F1D87" w:rsidRDefault="00C10CCD" w:rsidP="000F1D87">
            <w:pPr>
              <w:spacing w:line="480" w:lineRule="auto"/>
              <w:jc w:val="right"/>
              <w:rPr>
                <w:rFonts w:asciiTheme="majorBidi" w:hAnsiTheme="majorBidi" w:cstheme="majorBidi"/>
                <w:sz w:val="24"/>
                <w:szCs w:val="24"/>
                <w:rtl/>
              </w:rPr>
            </w:pPr>
          </w:p>
        </w:tc>
        <w:tc>
          <w:tcPr>
            <w:tcW w:w="5360" w:type="dxa"/>
          </w:tcPr>
          <w:p w14:paraId="245D8233" w14:textId="78D840D8" w:rsidR="00C10CCD" w:rsidRPr="000F1D87" w:rsidRDefault="00C10CCD" w:rsidP="000F1D87">
            <w:pPr>
              <w:spacing w:line="480" w:lineRule="auto"/>
              <w:jc w:val="right"/>
              <w:rPr>
                <w:rFonts w:asciiTheme="majorBidi" w:hAnsiTheme="majorBidi" w:cstheme="majorBidi"/>
                <w:sz w:val="24"/>
                <w:szCs w:val="24"/>
                <w:rtl/>
              </w:rPr>
            </w:pPr>
          </w:p>
        </w:tc>
        <w:tc>
          <w:tcPr>
            <w:tcW w:w="1631" w:type="dxa"/>
            <w:vMerge/>
          </w:tcPr>
          <w:p w14:paraId="3258B598" w14:textId="77777777" w:rsidR="00C10CCD" w:rsidRPr="000F1D87" w:rsidRDefault="00C10CCD" w:rsidP="000F1D87">
            <w:pPr>
              <w:bidi w:val="0"/>
              <w:spacing w:line="480" w:lineRule="auto"/>
              <w:rPr>
                <w:rFonts w:asciiTheme="majorBidi" w:hAnsiTheme="majorBidi" w:cstheme="majorBidi"/>
                <w:sz w:val="24"/>
                <w:szCs w:val="24"/>
                <w:rtl/>
              </w:rPr>
            </w:pPr>
          </w:p>
        </w:tc>
      </w:tr>
      <w:bookmarkEnd w:id="5586"/>
    </w:tbl>
    <w:p w14:paraId="725F8BEC" w14:textId="72525BA5" w:rsidR="00C10CCD" w:rsidRPr="000F1D87" w:rsidRDefault="00C10CCD" w:rsidP="000F1D87">
      <w:pPr>
        <w:spacing w:line="480" w:lineRule="auto"/>
        <w:rPr>
          <w:rFonts w:asciiTheme="majorBidi" w:hAnsiTheme="majorBidi" w:cstheme="majorBidi"/>
          <w:sz w:val="24"/>
          <w:szCs w:val="24"/>
        </w:rPr>
      </w:pPr>
    </w:p>
    <w:sectPr w:rsidR="00C10CCD" w:rsidRPr="000F1D8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ohn Peate" w:date="2022-05-22T14:47:00Z" w:initials="JP">
    <w:p w14:paraId="0E66C607" w14:textId="77777777" w:rsidR="00AD36AD" w:rsidRDefault="00AD36AD" w:rsidP="00D87237">
      <w:pPr>
        <w:bidi w:val="0"/>
      </w:pPr>
      <w:r>
        <w:rPr>
          <w:rStyle w:val="CommentReference"/>
        </w:rPr>
        <w:annotationRef/>
      </w:r>
      <w:r>
        <w:rPr>
          <w:sz w:val="20"/>
          <w:szCs w:val="20"/>
        </w:rPr>
        <w:t>General note: I have tried to simplify the number of levels of headings for clarity.</w:t>
      </w:r>
    </w:p>
  </w:comment>
  <w:comment w:id="366" w:author="John Peate" w:date="2022-05-22T14:38:00Z" w:initials="JP">
    <w:p w14:paraId="4AE79D0F" w14:textId="17C7AB40" w:rsidR="004E1CB0" w:rsidRDefault="004E1CB0" w:rsidP="00EC5785">
      <w:pPr>
        <w:bidi w:val="0"/>
      </w:pPr>
      <w:r>
        <w:rPr>
          <w:rStyle w:val="CommentReference"/>
        </w:rPr>
        <w:annotationRef/>
      </w:r>
      <w:r>
        <w:rPr>
          <w:sz w:val="20"/>
          <w:szCs w:val="20"/>
        </w:rPr>
        <w:t>Is this what you mean? It seemed a little indirect as it was expressed.</w:t>
      </w:r>
    </w:p>
  </w:comment>
  <w:comment w:id="552" w:author="John Peate" w:date="2022-05-22T15:06:00Z" w:initials="JP">
    <w:p w14:paraId="4B288464" w14:textId="77777777" w:rsidR="0091705C" w:rsidRDefault="0091705C" w:rsidP="000C6BB8">
      <w:pPr>
        <w:bidi w:val="0"/>
      </w:pPr>
      <w:r>
        <w:rPr>
          <w:rStyle w:val="CommentReference"/>
        </w:rPr>
        <w:annotationRef/>
      </w:r>
      <w:r>
        <w:rPr>
          <w:sz w:val="20"/>
          <w:szCs w:val="20"/>
        </w:rPr>
        <w:t>Will you provide somewhere in the thesis a list of abbreviations and acronyms that covers all those shown here?</w:t>
      </w:r>
    </w:p>
  </w:comment>
  <w:comment w:id="1114" w:author="John Peate" w:date="2022-05-23T12:56:00Z" w:initials="JP">
    <w:p w14:paraId="7AD66317" w14:textId="77777777" w:rsidR="00CF20D1" w:rsidRDefault="00CF20D1" w:rsidP="001F51AB">
      <w:pPr>
        <w:bidi w:val="0"/>
      </w:pPr>
      <w:r>
        <w:rPr>
          <w:rStyle w:val="CommentReference"/>
        </w:rPr>
        <w:annotationRef/>
      </w:r>
      <w:r>
        <w:rPr>
          <w:sz w:val="20"/>
          <w:szCs w:val="20"/>
        </w:rPr>
        <w:t>I would suggest deleting this footnote as it seems self-evident.</w:t>
      </w:r>
    </w:p>
  </w:comment>
  <w:comment w:id="2099" w:author="John Peate" w:date="2022-05-24T09:38:00Z" w:initials="JP">
    <w:p w14:paraId="2D1A3E11" w14:textId="77777777" w:rsidR="008035E5" w:rsidRDefault="008035E5" w:rsidP="00A3469D">
      <w:pPr>
        <w:bidi w:val="0"/>
      </w:pPr>
      <w:r>
        <w:rPr>
          <w:rStyle w:val="CommentReference"/>
        </w:rPr>
        <w:annotationRef/>
      </w:r>
      <w:r>
        <w:rPr>
          <w:sz w:val="20"/>
          <w:szCs w:val="20"/>
        </w:rPr>
        <w:t>Is this what you more specifically mean?</w:t>
      </w:r>
    </w:p>
  </w:comment>
  <w:comment w:id="2181" w:author="John Peate" w:date="2022-05-24T09:43:00Z" w:initials="JP">
    <w:p w14:paraId="0383E667" w14:textId="77777777" w:rsidR="00EC3D5C" w:rsidRDefault="00FA13D1" w:rsidP="00B21289">
      <w:pPr>
        <w:bidi w:val="0"/>
      </w:pPr>
      <w:r>
        <w:rPr>
          <w:rStyle w:val="CommentReference"/>
        </w:rPr>
        <w:annotationRef/>
      </w:r>
      <w:r w:rsidR="00EC3D5C">
        <w:rPr>
          <w:sz w:val="20"/>
          <w:szCs w:val="20"/>
        </w:rPr>
        <w:t>Do you mean to refer to the “figures” here and, if so, are these the right corresponding numbers for them? I think all the figure numbers in text need cross-checking to those given in the data table headings throughout this chapter.</w:t>
      </w:r>
    </w:p>
  </w:comment>
  <w:comment w:id="2433" w:author="John Peate" w:date="2022-05-24T09:54:00Z" w:initials="JP">
    <w:p w14:paraId="5C8ED7D9" w14:textId="660D39E1" w:rsidR="00F46379" w:rsidRDefault="00F46379" w:rsidP="00113D3B">
      <w:pPr>
        <w:bidi w:val="0"/>
      </w:pPr>
      <w:r>
        <w:rPr>
          <w:rStyle w:val="CommentReference"/>
        </w:rPr>
        <w:annotationRef/>
      </w:r>
      <w:r>
        <w:rPr>
          <w:sz w:val="20"/>
          <w:szCs w:val="20"/>
        </w:rPr>
        <w:t>“Lagged behind” requires a relative reference point (lagged behind what?) Do you mean “declined” or “reduced it” or is there a relative reference point you can make explicit?</w:t>
      </w:r>
    </w:p>
  </w:comment>
  <w:comment w:id="2650" w:author="John Peate" w:date="2022-05-24T10:41:00Z" w:initials="JP">
    <w:p w14:paraId="440DA1D8" w14:textId="77777777" w:rsidR="0052044B" w:rsidRDefault="0052044B" w:rsidP="004F1B03">
      <w:pPr>
        <w:bidi w:val="0"/>
      </w:pPr>
      <w:r>
        <w:rPr>
          <w:rStyle w:val="CommentReference"/>
        </w:rPr>
        <w:annotationRef/>
      </w:r>
      <w:r>
        <w:rPr>
          <w:sz w:val="20"/>
          <w:szCs w:val="20"/>
        </w:rPr>
        <w:t>tbd</w:t>
      </w:r>
    </w:p>
  </w:comment>
  <w:comment w:id="3011" w:author="John Peate" w:date="2022-05-24T10:54:00Z" w:initials="JP">
    <w:p w14:paraId="1FC4311D" w14:textId="77777777" w:rsidR="00EC3D5C" w:rsidRDefault="008044EF" w:rsidP="00F50D90">
      <w:pPr>
        <w:bidi w:val="0"/>
      </w:pPr>
      <w:r>
        <w:rPr>
          <w:rStyle w:val="CommentReference"/>
        </w:rPr>
        <w:annotationRef/>
      </w:r>
      <w:r w:rsidR="00EC3D5C">
        <w:rPr>
          <w:sz w:val="20"/>
          <w:szCs w:val="20"/>
        </w:rPr>
        <w:t>Should this be “downstream” or “download”?</w:t>
      </w:r>
    </w:p>
  </w:comment>
  <w:comment w:id="3023" w:author="John Peate" w:date="2022-05-24T13:16:00Z" w:initials="JP">
    <w:p w14:paraId="1632935C" w14:textId="77777777" w:rsidR="00B20987" w:rsidRDefault="00B20987" w:rsidP="00FD6296">
      <w:pPr>
        <w:bidi w:val="0"/>
      </w:pPr>
      <w:r>
        <w:rPr>
          <w:rStyle w:val="CommentReference"/>
        </w:rPr>
        <w:annotationRef/>
      </w:r>
      <w:r>
        <w:rPr>
          <w:sz w:val="20"/>
          <w:szCs w:val="20"/>
        </w:rPr>
        <w:t>Will the reader knows what this means?</w:t>
      </w:r>
    </w:p>
  </w:comment>
  <w:comment w:id="3283" w:author="John Peate" w:date="2022-05-24T13:21:00Z" w:initials="JP">
    <w:p w14:paraId="08195BFE" w14:textId="77777777" w:rsidR="00B20987" w:rsidRDefault="00B20987" w:rsidP="00131EC6">
      <w:pPr>
        <w:bidi w:val="0"/>
      </w:pPr>
      <w:r>
        <w:rPr>
          <w:rStyle w:val="CommentReference"/>
        </w:rPr>
        <w:annotationRef/>
      </w:r>
      <w:r>
        <w:rPr>
          <w:sz w:val="20"/>
          <w:szCs w:val="20"/>
        </w:rPr>
        <w:t>See previous note</w:t>
      </w:r>
    </w:p>
  </w:comment>
  <w:comment w:id="3312" w:author="John Peate" w:date="2022-05-24T13:21:00Z" w:initials="JP">
    <w:p w14:paraId="7A894B1C" w14:textId="77777777" w:rsidR="00B20987" w:rsidRDefault="00B20987" w:rsidP="007F40D5">
      <w:pPr>
        <w:bidi w:val="0"/>
      </w:pPr>
      <w:r>
        <w:rPr>
          <w:rStyle w:val="CommentReference"/>
        </w:rPr>
        <w:annotationRef/>
      </w:r>
      <w:r>
        <w:rPr>
          <w:sz w:val="20"/>
          <w:szCs w:val="20"/>
        </w:rPr>
        <w:t>See previous note</w:t>
      </w:r>
    </w:p>
  </w:comment>
  <w:comment w:id="3414" w:author="John Peate" w:date="2022-05-24T12:00:00Z" w:initials="JP">
    <w:p w14:paraId="03C83CEF" w14:textId="00136A69" w:rsidR="00EC3D5C" w:rsidRDefault="00CF09CD" w:rsidP="007808D4">
      <w:pPr>
        <w:bidi w:val="0"/>
      </w:pPr>
      <w:r>
        <w:rPr>
          <w:rStyle w:val="CommentReference"/>
        </w:rPr>
        <w:annotationRef/>
      </w:r>
      <w:r w:rsidR="00EC3D5C">
        <w:rPr>
          <w:sz w:val="20"/>
          <w:szCs w:val="20"/>
        </w:rPr>
        <w:t>Would it be better to use WBG consistently as you have been in-text to avoid any confusion if by PT you mean the same thing?</w:t>
      </w:r>
    </w:p>
  </w:comment>
  <w:comment w:id="3782" w:author="John Peate" w:date="2022-05-24T11:58:00Z" w:initials="JP">
    <w:p w14:paraId="6D5F009C" w14:textId="0A4E7889" w:rsidR="00CF09CD" w:rsidRDefault="00CF09CD" w:rsidP="00E86C85">
      <w:pPr>
        <w:bidi w:val="0"/>
      </w:pPr>
      <w:r>
        <w:rPr>
          <w:rStyle w:val="CommentReference"/>
        </w:rPr>
        <w:annotationRef/>
      </w:r>
      <w:r>
        <w:rPr>
          <w:sz w:val="20"/>
          <w:szCs w:val="20"/>
        </w:rPr>
        <w:t>It’s not clear to me what this means.</w:t>
      </w:r>
    </w:p>
  </w:comment>
  <w:comment w:id="4351" w:author="John Peate" w:date="2022-05-24T12:04:00Z" w:initials="JP">
    <w:p w14:paraId="69888289" w14:textId="77777777" w:rsidR="007B01DB" w:rsidRDefault="007B01DB" w:rsidP="001C70F5">
      <w:pPr>
        <w:bidi w:val="0"/>
      </w:pPr>
      <w:r>
        <w:rPr>
          <w:rStyle w:val="CommentReference"/>
        </w:rPr>
        <w:annotationRef/>
      </w:r>
      <w:r>
        <w:rPr>
          <w:sz w:val="20"/>
          <w:szCs w:val="20"/>
        </w:rPr>
        <w:t>Again, is it clear what this means in this context?</w:t>
      </w:r>
    </w:p>
  </w:comment>
  <w:comment w:id="4389" w:author="John Peate" w:date="2022-05-24T12:05:00Z" w:initials="JP">
    <w:p w14:paraId="52F842FD" w14:textId="77777777" w:rsidR="007B01DB" w:rsidRDefault="007B01DB" w:rsidP="00A45B02">
      <w:pPr>
        <w:bidi w:val="0"/>
      </w:pPr>
      <w:r>
        <w:rPr>
          <w:rStyle w:val="CommentReference"/>
        </w:rPr>
        <w:annotationRef/>
      </w:r>
      <w:r>
        <w:rPr>
          <w:sz w:val="20"/>
          <w:szCs w:val="20"/>
        </w:rPr>
        <w:t>Is this what you mean?</w:t>
      </w:r>
    </w:p>
  </w:comment>
  <w:comment w:id="4448" w:author="John Peate" w:date="2022-05-24T12:05:00Z" w:initials="JP">
    <w:p w14:paraId="6DB860E4" w14:textId="192EC698" w:rsidR="007B01DB" w:rsidRDefault="007B01DB" w:rsidP="00D00529">
      <w:pPr>
        <w:bidi w:val="0"/>
      </w:pPr>
      <w:r>
        <w:rPr>
          <w:rStyle w:val="CommentReference"/>
        </w:rPr>
        <w:annotationRef/>
      </w:r>
      <w:r>
        <w:rPr>
          <w:sz w:val="20"/>
          <w:szCs w:val="20"/>
        </w:rPr>
        <w:t>I’m not clear what this means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66C607" w15:done="0"/>
  <w15:commentEx w15:paraId="4AE79D0F" w15:done="0"/>
  <w15:commentEx w15:paraId="4B288464" w15:done="0"/>
  <w15:commentEx w15:paraId="7AD66317" w15:done="0"/>
  <w15:commentEx w15:paraId="2D1A3E11" w15:done="0"/>
  <w15:commentEx w15:paraId="0383E667" w15:done="0"/>
  <w15:commentEx w15:paraId="5C8ED7D9" w15:done="0"/>
  <w15:commentEx w15:paraId="440DA1D8" w15:done="0"/>
  <w15:commentEx w15:paraId="1FC4311D" w15:done="0"/>
  <w15:commentEx w15:paraId="1632935C" w15:done="0"/>
  <w15:commentEx w15:paraId="08195BFE" w15:done="0"/>
  <w15:commentEx w15:paraId="7A894B1C" w15:done="0"/>
  <w15:commentEx w15:paraId="03C83CEF" w15:done="0"/>
  <w15:commentEx w15:paraId="6D5F009C" w15:done="0"/>
  <w15:commentEx w15:paraId="69888289" w15:done="0"/>
  <w15:commentEx w15:paraId="52F842FD" w15:done="0"/>
  <w15:commentEx w15:paraId="6DB860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4CB8C" w16cex:dateUtc="2022-05-22T13:47:00Z"/>
  <w16cex:commentExtensible w16cex:durableId="2634C96E" w16cex:dateUtc="2022-05-22T13:38:00Z"/>
  <w16cex:commentExtensible w16cex:durableId="2634CFED" w16cex:dateUtc="2022-05-22T14:06:00Z"/>
  <w16cex:commentExtensible w16cex:durableId="26360312" w16cex:dateUtc="2022-05-23T11:56:00Z"/>
  <w16cex:commentExtensible w16cex:durableId="26372617" w16cex:dateUtc="2022-05-24T08:38:00Z"/>
  <w16cex:commentExtensible w16cex:durableId="26372727" w16cex:dateUtc="2022-05-24T08:43:00Z"/>
  <w16cex:commentExtensible w16cex:durableId="263729B9" w16cex:dateUtc="2022-05-24T08:54:00Z"/>
  <w16cex:commentExtensible w16cex:durableId="263734BE" w16cex:dateUtc="2022-05-24T09:41:00Z"/>
  <w16cex:commentExtensible w16cex:durableId="263737F0" w16cex:dateUtc="2022-05-24T09:54:00Z"/>
  <w16cex:commentExtensible w16cex:durableId="26375927" w16cex:dateUtc="2022-05-24T12:16:00Z"/>
  <w16cex:commentExtensible w16cex:durableId="26375A3D" w16cex:dateUtc="2022-05-24T12:21:00Z"/>
  <w16cex:commentExtensible w16cex:durableId="26375A64" w16cex:dateUtc="2022-05-24T12:21:00Z"/>
  <w16cex:commentExtensible w16cex:durableId="2637476D" w16cex:dateUtc="2022-05-24T11:00:00Z"/>
  <w16cex:commentExtensible w16cex:durableId="263746F6" w16cex:dateUtc="2022-05-24T10:58:00Z"/>
  <w16cex:commentExtensible w16cex:durableId="26374851" w16cex:dateUtc="2022-05-24T11:04:00Z"/>
  <w16cex:commentExtensible w16cex:durableId="26374891" w16cex:dateUtc="2022-05-24T11:05:00Z"/>
  <w16cex:commentExtensible w16cex:durableId="26374873" w16cex:dateUtc="2022-05-24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66C607" w16cid:durableId="2634CB8C"/>
  <w16cid:commentId w16cid:paraId="4AE79D0F" w16cid:durableId="2634C96E"/>
  <w16cid:commentId w16cid:paraId="4B288464" w16cid:durableId="2634CFED"/>
  <w16cid:commentId w16cid:paraId="7AD66317" w16cid:durableId="26360312"/>
  <w16cid:commentId w16cid:paraId="2D1A3E11" w16cid:durableId="26372617"/>
  <w16cid:commentId w16cid:paraId="0383E667" w16cid:durableId="26372727"/>
  <w16cid:commentId w16cid:paraId="5C8ED7D9" w16cid:durableId="263729B9"/>
  <w16cid:commentId w16cid:paraId="440DA1D8" w16cid:durableId="263734BE"/>
  <w16cid:commentId w16cid:paraId="1FC4311D" w16cid:durableId="263737F0"/>
  <w16cid:commentId w16cid:paraId="1632935C" w16cid:durableId="26375927"/>
  <w16cid:commentId w16cid:paraId="08195BFE" w16cid:durableId="26375A3D"/>
  <w16cid:commentId w16cid:paraId="7A894B1C" w16cid:durableId="26375A64"/>
  <w16cid:commentId w16cid:paraId="03C83CEF" w16cid:durableId="2637476D"/>
  <w16cid:commentId w16cid:paraId="6D5F009C" w16cid:durableId="263746F6"/>
  <w16cid:commentId w16cid:paraId="69888289" w16cid:durableId="26374851"/>
  <w16cid:commentId w16cid:paraId="52F842FD" w16cid:durableId="26374891"/>
  <w16cid:commentId w16cid:paraId="6DB860E4" w16cid:durableId="263748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1192" w14:textId="77777777" w:rsidR="00EF194D" w:rsidRDefault="00EF194D" w:rsidP="00C10CCD">
      <w:r>
        <w:separator/>
      </w:r>
    </w:p>
  </w:endnote>
  <w:endnote w:type="continuationSeparator" w:id="0">
    <w:p w14:paraId="6717360D" w14:textId="77777777" w:rsidR="00EF194D" w:rsidRDefault="00EF194D" w:rsidP="00C1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avid">
    <w:panose1 w:val="020E0502060401010101"/>
    <w:charset w:val="B1"/>
    <w:family w:val="swiss"/>
    <w:pitch w:val="variable"/>
    <w:sig w:usb0="00000803" w:usb1="00000000"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0968" w14:textId="77777777" w:rsidR="00EF194D" w:rsidRDefault="00EF194D" w:rsidP="00C10CCD">
      <w:r>
        <w:separator/>
      </w:r>
    </w:p>
  </w:footnote>
  <w:footnote w:type="continuationSeparator" w:id="0">
    <w:p w14:paraId="77DB5214" w14:textId="77777777" w:rsidR="00EF194D" w:rsidRDefault="00EF194D" w:rsidP="00C10CCD">
      <w:r>
        <w:continuationSeparator/>
      </w:r>
    </w:p>
  </w:footnote>
  <w:footnote w:id="1">
    <w:p w14:paraId="21751BBD" w14:textId="1D8758AA" w:rsidR="00C10CCD" w:rsidRDefault="00C10CCD" w:rsidP="00C10CCD">
      <w:pPr>
        <w:pStyle w:val="FootnoteText"/>
        <w:bidi w:val="0"/>
      </w:pPr>
      <w:r>
        <w:rPr>
          <w:rStyle w:val="FootnoteReference"/>
        </w:rPr>
        <w:footnoteRef/>
      </w:r>
      <w:r>
        <w:t xml:space="preserve"> </w:t>
      </w:r>
      <w:r w:rsidRPr="0035083C">
        <w:rPr>
          <w:rPrChange w:id="148" w:author="John Peate" w:date="2022-05-22T14:26:00Z">
            <w:rPr>
              <w:rStyle w:val="Hyperlink"/>
            </w:rPr>
          </w:rPrChange>
        </w:rPr>
        <w:t>https://kof.ethz.ch/en/forecasts-and-indicators/indicators/kof-globalisation-index.html</w:t>
      </w:r>
    </w:p>
  </w:footnote>
  <w:footnote w:id="2">
    <w:p w14:paraId="24B5DE5B" w14:textId="6A80B894" w:rsidR="00C10CCD" w:rsidRDefault="00C10CCD" w:rsidP="00C10CCD">
      <w:pPr>
        <w:pStyle w:val="FootnoteText"/>
        <w:bidi w:val="0"/>
      </w:pPr>
      <w:r>
        <w:rPr>
          <w:rStyle w:val="FootnoteReference"/>
        </w:rPr>
        <w:footnoteRef/>
      </w:r>
      <w:r>
        <w:rPr>
          <w:rtl/>
        </w:rPr>
        <w:t xml:space="preserve"> </w:t>
      </w:r>
      <w:r w:rsidRPr="0035083C">
        <w:rPr>
          <w:rPrChange w:id="155" w:author="John Peate" w:date="2022-05-22T14:26:00Z">
            <w:rPr>
              <w:rStyle w:val="Hyperlink"/>
            </w:rPr>
          </w:rPrChange>
        </w:rPr>
        <w:t>http://www.eu-index.uni-goettingen.de/?lang=en</w:t>
      </w:r>
    </w:p>
  </w:footnote>
  <w:footnote w:id="3">
    <w:p w14:paraId="7020017A" w14:textId="218D54A6" w:rsidR="00C10CCD" w:rsidRDefault="00C10CCD" w:rsidP="00C10CCD">
      <w:pPr>
        <w:pStyle w:val="FootnoteText"/>
        <w:bidi w:val="0"/>
      </w:pPr>
      <w:r>
        <w:rPr>
          <w:rStyle w:val="FootnoteReference"/>
        </w:rPr>
        <w:footnoteRef/>
      </w:r>
      <w:r>
        <w:rPr>
          <w:rtl/>
        </w:rPr>
        <w:t xml:space="preserve"> </w:t>
      </w:r>
      <w:r w:rsidRPr="0035083C">
        <w:rPr>
          <w:rPrChange w:id="160" w:author="John Peate" w:date="2022-05-22T14:26:00Z">
            <w:rPr>
              <w:rStyle w:val="Hyperlink"/>
            </w:rPr>
          </w:rPrChange>
        </w:rPr>
        <w:t>https://www.integrate-africa.org/</w:t>
      </w:r>
    </w:p>
  </w:footnote>
  <w:footnote w:id="4">
    <w:p w14:paraId="16E59CE9" w14:textId="4A55E081" w:rsidR="00C10CCD" w:rsidRDefault="00C10CCD" w:rsidP="00C10CCD">
      <w:pPr>
        <w:pStyle w:val="FootnoteText"/>
        <w:bidi w:val="0"/>
      </w:pPr>
      <w:r>
        <w:rPr>
          <w:rStyle w:val="FootnoteReference"/>
        </w:rPr>
        <w:footnoteRef/>
      </w:r>
      <w:r>
        <w:rPr>
          <w:rtl/>
        </w:rPr>
        <w:t xml:space="preserve"> </w:t>
      </w:r>
      <w:r w:rsidRPr="0035083C">
        <w:rPr>
          <w:rPrChange w:id="167" w:author="John Peate" w:date="2022-05-22T14:26:00Z">
            <w:rPr>
              <w:rStyle w:val="Hyperlink"/>
            </w:rPr>
          </w:rPrChange>
        </w:rPr>
        <w:t>https://aric.adb.org/integrationindicators</w:t>
      </w:r>
    </w:p>
  </w:footnote>
  <w:footnote w:id="5">
    <w:p w14:paraId="45BC8BB3" w14:textId="2533C913" w:rsidR="006E1000" w:rsidRDefault="006E1000" w:rsidP="006E1000">
      <w:pPr>
        <w:pStyle w:val="FootnoteText"/>
        <w:bidi w:val="0"/>
      </w:pPr>
      <w:r>
        <w:rPr>
          <w:rStyle w:val="FootnoteReference"/>
        </w:rPr>
        <w:footnoteRef/>
      </w:r>
      <w:r>
        <w:rPr>
          <w:rtl/>
        </w:rPr>
        <w:t xml:space="preserve"> </w:t>
      </w:r>
      <w:r w:rsidRPr="00F13B0D">
        <w:t xml:space="preserve">Numerous normalization methods are </w:t>
      </w:r>
      <w:del w:id="992" w:author="John Peate" w:date="2022-05-23T12:50:00Z">
        <w:r w:rsidRPr="00F13B0D" w:rsidDel="00AA0AFA">
          <w:delText xml:space="preserve">available </w:delText>
        </w:r>
        <w:r w:rsidDel="00AA0AFA">
          <w:delText>at Organization for Economic Co-operation and Development</w:delText>
        </w:r>
      </w:del>
      <w:ins w:id="993" w:author="John Peate" w:date="2022-05-23T12:50:00Z">
        <w:r w:rsidR="00AA0AFA">
          <w:t>detailed in</w:t>
        </w:r>
      </w:ins>
      <w:r>
        <w:t xml:space="preserve"> </w:t>
      </w:r>
      <w:del w:id="994" w:author="John Peate" w:date="2022-05-23T12:50:00Z">
        <w:r w:rsidDel="00AA0AFA">
          <w:delText>(</w:delText>
        </w:r>
      </w:del>
      <w:r>
        <w:t>OECD</w:t>
      </w:r>
      <w:del w:id="995" w:author="John Peate" w:date="2022-05-23T12:50:00Z">
        <w:r w:rsidDel="00AA0AFA">
          <w:delText>),</w:delText>
        </w:r>
      </w:del>
      <w:r>
        <w:t xml:space="preserve"> </w:t>
      </w:r>
      <w:ins w:id="996" w:author="John Peate" w:date="2022-05-23T12:50:00Z">
        <w:r w:rsidR="00AA0AFA">
          <w:t>(</w:t>
        </w:r>
      </w:ins>
      <w:r>
        <w:t>2008</w:t>
      </w:r>
      <w:ins w:id="997" w:author="John Peate" w:date="2022-05-23T12:50:00Z">
        <w:r w:rsidR="00AA0AFA">
          <w:t>)</w:t>
        </w:r>
      </w:ins>
      <w:r>
        <w:t xml:space="preserve">, </w:t>
      </w:r>
      <w:r w:rsidRPr="00AA0AFA">
        <w:rPr>
          <w:i/>
          <w:iCs/>
          <w:rPrChange w:id="998" w:author="John Peate" w:date="2022-05-23T12:50:00Z">
            <w:rPr/>
          </w:rPrChange>
        </w:rPr>
        <w:t>Handbook on Constructing Composite Indicators: Methodology and User Guide</w:t>
      </w:r>
      <w:r>
        <w:t>, European Commission.</w:t>
      </w:r>
    </w:p>
  </w:footnote>
  <w:footnote w:id="6">
    <w:p w14:paraId="6D481E01" w14:textId="77777777" w:rsidR="006E1000" w:rsidRDefault="006E1000" w:rsidP="006E1000">
      <w:pPr>
        <w:pStyle w:val="FootnoteText"/>
        <w:bidi w:val="0"/>
      </w:pPr>
      <w:r>
        <w:rPr>
          <w:rStyle w:val="FootnoteReference"/>
        </w:rPr>
        <w:footnoteRef/>
      </w:r>
      <w:r>
        <w:rPr>
          <w:rtl/>
        </w:rPr>
        <w:t xml:space="preserve"> </w:t>
      </w:r>
      <w:r w:rsidRPr="00BA6CC1">
        <w:t>Detailed information about the technique can be found in methodologies note</w:t>
      </w:r>
      <w:r>
        <w:t>s</w:t>
      </w:r>
      <w:r w:rsidRPr="00BA6CC1">
        <w:t xml:space="preserve"> of both Asia-Pacific Regional Cooperation and Integration Index and Africa Regional Integration Index.</w:t>
      </w:r>
    </w:p>
  </w:footnote>
  <w:footnote w:id="7">
    <w:p w14:paraId="215D886F" w14:textId="404FA787" w:rsidR="00711296" w:rsidRPr="00C10352" w:rsidRDefault="00711296" w:rsidP="00711296">
      <w:pPr>
        <w:pStyle w:val="FootnoteText"/>
        <w:bidi w:val="0"/>
        <w:rPr>
          <w:rFonts w:asciiTheme="majorBidi" w:hAnsiTheme="majorBidi" w:cstheme="majorBidi"/>
          <w:rPrChange w:id="2862" w:author="John Peate" w:date="2022-05-24T10:49:00Z">
            <w:rPr/>
          </w:rPrChange>
        </w:rPr>
      </w:pPr>
      <w:r w:rsidRPr="00C10352">
        <w:rPr>
          <w:rStyle w:val="FootnoteReference"/>
          <w:rFonts w:asciiTheme="majorBidi" w:hAnsiTheme="majorBidi" w:cstheme="majorBidi"/>
          <w:rPrChange w:id="2863" w:author="John Peate" w:date="2022-05-24T10:49:00Z">
            <w:rPr>
              <w:rStyle w:val="FootnoteReference"/>
            </w:rPr>
          </w:rPrChange>
        </w:rPr>
        <w:footnoteRef/>
      </w:r>
      <w:r w:rsidRPr="00C10352">
        <w:rPr>
          <w:rFonts w:asciiTheme="majorBidi" w:hAnsiTheme="majorBidi" w:cstheme="majorBidi"/>
          <w:rtl/>
          <w:rPrChange w:id="2864" w:author="John Peate" w:date="2022-05-24T10:49:00Z">
            <w:rPr>
              <w:rtl/>
            </w:rPr>
          </w:rPrChange>
        </w:rPr>
        <w:t xml:space="preserve"> </w:t>
      </w:r>
      <w:r w:rsidRPr="00C10352">
        <w:rPr>
          <w:rFonts w:asciiTheme="majorBidi" w:hAnsiTheme="majorBidi" w:cstheme="majorBidi"/>
          <w:color w:val="272727"/>
          <w:shd w:val="clear" w:color="auto" w:fill="FFFFFF"/>
          <w:rPrChange w:id="2865" w:author="John Peate" w:date="2022-05-24T10:49:00Z">
            <w:rPr>
              <w:rFonts w:ascii="Arial" w:hAnsi="Arial" w:cs="Arial"/>
              <w:color w:val="272727"/>
              <w:shd w:val="clear" w:color="auto" w:fill="FFFFFF"/>
            </w:rPr>
          </w:rPrChange>
        </w:rPr>
        <w:t xml:space="preserve">The Communications and Postal Services Office (in </w:t>
      </w:r>
      <w:del w:id="2866" w:author="John Peate" w:date="2022-05-24T10:48:00Z">
        <w:r w:rsidRPr="00C10352" w:rsidDel="00C10352">
          <w:rPr>
            <w:rFonts w:asciiTheme="majorBidi" w:hAnsiTheme="majorBidi" w:cstheme="majorBidi"/>
            <w:color w:val="272727"/>
            <w:shd w:val="clear" w:color="auto" w:fill="FFFFFF"/>
            <w:rPrChange w:id="2867" w:author="John Peate" w:date="2022-05-24T10:49:00Z">
              <w:rPr>
                <w:rFonts w:ascii="Arial" w:hAnsi="Arial" w:cs="Arial"/>
                <w:color w:val="272727"/>
                <w:shd w:val="clear" w:color="auto" w:fill="FFFFFF"/>
              </w:rPr>
            </w:rPrChange>
          </w:rPr>
          <w:delText xml:space="preserve">Coordinator </w:delText>
        </w:r>
      </w:del>
      <w:ins w:id="2868" w:author="John Peate" w:date="2022-05-24T10:48:00Z">
        <w:r w:rsidR="00C10352" w:rsidRPr="00C10352">
          <w:rPr>
            <w:rFonts w:asciiTheme="majorBidi" w:hAnsiTheme="majorBidi" w:cstheme="majorBidi"/>
            <w:color w:val="272727"/>
            <w:shd w:val="clear" w:color="auto" w:fill="FFFFFF"/>
            <w:rPrChange w:id="2869" w:author="John Peate" w:date="2022-05-24T10:49:00Z">
              <w:rPr>
                <w:rFonts w:ascii="Arial" w:hAnsi="Arial" w:cs="Arial"/>
                <w:color w:val="272727"/>
                <w:shd w:val="clear" w:color="auto" w:fill="FFFFFF"/>
              </w:rPr>
            </w:rPrChange>
          </w:rPr>
          <w:t>c</w:t>
        </w:r>
        <w:r w:rsidR="00C10352" w:rsidRPr="00C10352">
          <w:rPr>
            <w:rFonts w:asciiTheme="majorBidi" w:hAnsiTheme="majorBidi" w:cstheme="majorBidi"/>
            <w:color w:val="272727"/>
            <w:shd w:val="clear" w:color="auto" w:fill="FFFFFF"/>
            <w:rPrChange w:id="2870" w:author="John Peate" w:date="2022-05-24T10:49:00Z">
              <w:rPr>
                <w:rFonts w:ascii="Arial" w:hAnsi="Arial" w:cs="Arial"/>
                <w:color w:val="272727"/>
                <w:shd w:val="clear" w:color="auto" w:fill="FFFFFF"/>
              </w:rPr>
            </w:rPrChange>
          </w:rPr>
          <w:t>oordinat</w:t>
        </w:r>
      </w:ins>
      <w:ins w:id="2871" w:author="John Peate" w:date="2022-05-24T10:49:00Z">
        <w:r w:rsidR="00C10352" w:rsidRPr="00C10352">
          <w:rPr>
            <w:rFonts w:asciiTheme="majorBidi" w:hAnsiTheme="majorBidi" w:cstheme="majorBidi"/>
            <w:color w:val="272727"/>
            <w:shd w:val="clear" w:color="auto" w:fill="FFFFFF"/>
            <w:rPrChange w:id="2872" w:author="John Peate" w:date="2022-05-24T10:49:00Z">
              <w:rPr>
                <w:rFonts w:ascii="Arial" w:hAnsi="Arial" w:cs="Arial"/>
                <w:color w:val="272727"/>
                <w:shd w:val="clear" w:color="auto" w:fill="FFFFFF"/>
              </w:rPr>
            </w:rPrChange>
          </w:rPr>
          <w:t>ing</w:t>
        </w:r>
      </w:ins>
      <w:ins w:id="2873" w:author="John Peate" w:date="2022-05-24T10:48:00Z">
        <w:r w:rsidR="00C10352" w:rsidRPr="00C10352">
          <w:rPr>
            <w:rFonts w:asciiTheme="majorBidi" w:hAnsiTheme="majorBidi" w:cstheme="majorBidi"/>
            <w:color w:val="272727"/>
            <w:shd w:val="clear" w:color="auto" w:fill="FFFFFF"/>
            <w:rPrChange w:id="2874" w:author="John Peate" w:date="2022-05-24T10:49:00Z">
              <w:rPr>
                <w:rFonts w:ascii="Arial" w:hAnsi="Arial" w:cs="Arial"/>
                <w:color w:val="272727"/>
                <w:shd w:val="clear" w:color="auto" w:fill="FFFFFF"/>
              </w:rPr>
            </w:rPrChange>
          </w:rPr>
          <w:t xml:space="preserve"> </w:t>
        </w:r>
      </w:ins>
      <w:del w:id="2875" w:author="John Peate" w:date="2022-05-24T10:49:00Z">
        <w:r w:rsidRPr="00C10352" w:rsidDel="00C10352">
          <w:rPr>
            <w:rFonts w:asciiTheme="majorBidi" w:hAnsiTheme="majorBidi" w:cstheme="majorBidi"/>
            <w:color w:val="272727"/>
            <w:shd w:val="clear" w:color="auto" w:fill="FFFFFF"/>
            <w:rPrChange w:id="2876" w:author="John Peate" w:date="2022-05-24T10:49:00Z">
              <w:rPr>
                <w:rFonts w:ascii="Arial" w:hAnsi="Arial" w:cs="Arial"/>
                <w:color w:val="272727"/>
                <w:shd w:val="clear" w:color="auto" w:fill="FFFFFF"/>
              </w:rPr>
            </w:rPrChange>
          </w:rPr>
          <w:delText xml:space="preserve">of </w:delText>
        </w:r>
      </w:del>
      <w:r w:rsidRPr="00C10352">
        <w:rPr>
          <w:rFonts w:asciiTheme="majorBidi" w:hAnsiTheme="majorBidi" w:cstheme="majorBidi"/>
          <w:color w:val="272727"/>
          <w:shd w:val="clear" w:color="auto" w:fill="FFFFFF"/>
          <w:rPrChange w:id="2877" w:author="John Peate" w:date="2022-05-24T10:49:00Z">
            <w:rPr>
              <w:rFonts w:ascii="Arial" w:hAnsi="Arial" w:cs="Arial"/>
              <w:color w:val="272727"/>
              <w:shd w:val="clear" w:color="auto" w:fill="FFFFFF"/>
            </w:rPr>
          </w:rPrChange>
        </w:rPr>
        <w:t>government activities in the territories) is responsible for regulating the activity of Israeli telecommunications and postal service companies, authorizing use of frequencies in the entire region, granting approvals to place telecommunications infrastructure, and establishing communications facilities in Area C. The office is also responsible for granting approvals for the transfer of telecommunications equipment into Judea and Samaria and maintaining working relationships with its Palestinian counterparts in all areas of telecommunications and postal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C24C" w14:textId="77777777" w:rsidR="00711296" w:rsidRPr="001B002A" w:rsidRDefault="00711296" w:rsidP="00A34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75C2"/>
    <w:multiLevelType w:val="hybridMultilevel"/>
    <w:tmpl w:val="C04483D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0256430B"/>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C03F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D66CE"/>
    <w:multiLevelType w:val="hybridMultilevel"/>
    <w:tmpl w:val="667E907C"/>
    <w:lvl w:ilvl="0" w:tplc="04090005">
      <w:start w:val="1"/>
      <w:numFmt w:val="bullet"/>
      <w:lvlText w:val=""/>
      <w:lvlJc w:val="left"/>
      <w:pPr>
        <w:ind w:left="1211" w:hanging="360"/>
      </w:pPr>
      <w:rPr>
        <w:rFonts w:ascii="Wingdings" w:hAnsi="Wingdings" w:cs="Wingding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 w15:restartNumberingAfterBreak="0">
    <w:nsid w:val="0CD60CF8"/>
    <w:multiLevelType w:val="hybridMultilevel"/>
    <w:tmpl w:val="B4526034"/>
    <w:lvl w:ilvl="0" w:tplc="C6BEDE46">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A074D5"/>
    <w:multiLevelType w:val="multilevel"/>
    <w:tmpl w:val="5352D39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asciiTheme="majorBidi" w:hAnsiTheme="majorBidi" w:cstheme="majorBid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076816"/>
    <w:multiLevelType w:val="hybridMultilevel"/>
    <w:tmpl w:val="11E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C75D6"/>
    <w:multiLevelType w:val="hybridMultilevel"/>
    <w:tmpl w:val="C576C71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1A5C03DD"/>
    <w:multiLevelType w:val="hybridMultilevel"/>
    <w:tmpl w:val="6FA0E766"/>
    <w:lvl w:ilvl="0" w:tplc="20000005">
      <w:start w:val="1"/>
      <w:numFmt w:val="bullet"/>
      <w:lvlText w:val=""/>
      <w:lvlJc w:val="left"/>
      <w:pPr>
        <w:ind w:left="360" w:hanging="360"/>
      </w:pPr>
      <w:rPr>
        <w:rFonts w:ascii="Wingdings" w:hAnsi="Wingdings"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2146202D"/>
    <w:multiLevelType w:val="hybridMultilevel"/>
    <w:tmpl w:val="25242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74909"/>
    <w:multiLevelType w:val="multilevel"/>
    <w:tmpl w:val="B9F0C0FE"/>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FA3E02"/>
    <w:multiLevelType w:val="hybridMultilevel"/>
    <w:tmpl w:val="21A2C5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D621B86"/>
    <w:multiLevelType w:val="hybridMultilevel"/>
    <w:tmpl w:val="014ACB44"/>
    <w:lvl w:ilvl="0" w:tplc="20000005">
      <w:start w:val="1"/>
      <w:numFmt w:val="bullet"/>
      <w:lvlText w:val=""/>
      <w:lvlJc w:val="left"/>
      <w:pPr>
        <w:ind w:left="1425" w:hanging="360"/>
      </w:pPr>
      <w:rPr>
        <w:rFonts w:ascii="Wingdings" w:hAnsi="Wingdings" w:hint="default"/>
      </w:rPr>
    </w:lvl>
    <w:lvl w:ilvl="1" w:tplc="FFFFFFFF" w:tentative="1">
      <w:start w:val="1"/>
      <w:numFmt w:val="bullet"/>
      <w:lvlText w:val="o"/>
      <w:lvlJc w:val="left"/>
      <w:pPr>
        <w:ind w:left="2145" w:hanging="360"/>
      </w:pPr>
      <w:rPr>
        <w:rFonts w:ascii="Courier New" w:hAnsi="Courier New" w:cs="Courier New" w:hint="default"/>
      </w:rPr>
    </w:lvl>
    <w:lvl w:ilvl="2" w:tplc="FFFFFFFF" w:tentative="1">
      <w:start w:val="1"/>
      <w:numFmt w:val="bullet"/>
      <w:lvlText w:val=""/>
      <w:lvlJc w:val="left"/>
      <w:pPr>
        <w:ind w:left="2865" w:hanging="360"/>
      </w:pPr>
      <w:rPr>
        <w:rFonts w:ascii="Wingdings" w:hAnsi="Wingdings" w:hint="default"/>
      </w:rPr>
    </w:lvl>
    <w:lvl w:ilvl="3" w:tplc="FFFFFFFF" w:tentative="1">
      <w:start w:val="1"/>
      <w:numFmt w:val="bullet"/>
      <w:lvlText w:val=""/>
      <w:lvlJc w:val="left"/>
      <w:pPr>
        <w:ind w:left="3585" w:hanging="360"/>
      </w:pPr>
      <w:rPr>
        <w:rFonts w:ascii="Symbol" w:hAnsi="Symbol" w:hint="default"/>
      </w:rPr>
    </w:lvl>
    <w:lvl w:ilvl="4" w:tplc="FFFFFFFF" w:tentative="1">
      <w:start w:val="1"/>
      <w:numFmt w:val="bullet"/>
      <w:lvlText w:val="o"/>
      <w:lvlJc w:val="left"/>
      <w:pPr>
        <w:ind w:left="4305" w:hanging="360"/>
      </w:pPr>
      <w:rPr>
        <w:rFonts w:ascii="Courier New" w:hAnsi="Courier New" w:cs="Courier New" w:hint="default"/>
      </w:rPr>
    </w:lvl>
    <w:lvl w:ilvl="5" w:tplc="FFFFFFFF" w:tentative="1">
      <w:start w:val="1"/>
      <w:numFmt w:val="bullet"/>
      <w:lvlText w:val=""/>
      <w:lvlJc w:val="left"/>
      <w:pPr>
        <w:ind w:left="5025" w:hanging="360"/>
      </w:pPr>
      <w:rPr>
        <w:rFonts w:ascii="Wingdings" w:hAnsi="Wingdings" w:hint="default"/>
      </w:rPr>
    </w:lvl>
    <w:lvl w:ilvl="6" w:tplc="FFFFFFFF" w:tentative="1">
      <w:start w:val="1"/>
      <w:numFmt w:val="bullet"/>
      <w:lvlText w:val=""/>
      <w:lvlJc w:val="left"/>
      <w:pPr>
        <w:ind w:left="5745" w:hanging="360"/>
      </w:pPr>
      <w:rPr>
        <w:rFonts w:ascii="Symbol" w:hAnsi="Symbol" w:hint="default"/>
      </w:rPr>
    </w:lvl>
    <w:lvl w:ilvl="7" w:tplc="FFFFFFFF" w:tentative="1">
      <w:start w:val="1"/>
      <w:numFmt w:val="bullet"/>
      <w:lvlText w:val="o"/>
      <w:lvlJc w:val="left"/>
      <w:pPr>
        <w:ind w:left="6465" w:hanging="360"/>
      </w:pPr>
      <w:rPr>
        <w:rFonts w:ascii="Courier New" w:hAnsi="Courier New" w:cs="Courier New" w:hint="default"/>
      </w:rPr>
    </w:lvl>
    <w:lvl w:ilvl="8" w:tplc="FFFFFFFF" w:tentative="1">
      <w:start w:val="1"/>
      <w:numFmt w:val="bullet"/>
      <w:lvlText w:val=""/>
      <w:lvlJc w:val="left"/>
      <w:pPr>
        <w:ind w:left="7185" w:hanging="360"/>
      </w:pPr>
      <w:rPr>
        <w:rFonts w:ascii="Wingdings" w:hAnsi="Wingdings" w:hint="default"/>
      </w:rPr>
    </w:lvl>
  </w:abstractNum>
  <w:abstractNum w:abstractNumId="13" w15:restartNumberingAfterBreak="0">
    <w:nsid w:val="3E562B0B"/>
    <w:multiLevelType w:val="hybridMultilevel"/>
    <w:tmpl w:val="013E05C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400835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2046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0E6866"/>
    <w:multiLevelType w:val="hybridMultilevel"/>
    <w:tmpl w:val="E22AE438"/>
    <w:lvl w:ilvl="0" w:tplc="04090005">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7" w15:restartNumberingAfterBreak="0">
    <w:nsid w:val="4A8218EF"/>
    <w:multiLevelType w:val="hybridMultilevel"/>
    <w:tmpl w:val="6EE0F2F4"/>
    <w:lvl w:ilvl="0" w:tplc="08090005">
      <w:start w:val="1"/>
      <w:numFmt w:val="bullet"/>
      <w:lvlText w:val=""/>
      <w:lvlJc w:val="left"/>
      <w:pPr>
        <w:ind w:left="1211" w:hanging="360"/>
      </w:pPr>
      <w:rPr>
        <w:rFonts w:ascii="Wingdings" w:hAnsi="Wingding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4B413C69"/>
    <w:multiLevelType w:val="hybridMultilevel"/>
    <w:tmpl w:val="90463476"/>
    <w:lvl w:ilvl="0" w:tplc="20000005">
      <w:start w:val="1"/>
      <w:numFmt w:val="bullet"/>
      <w:lvlText w:val=""/>
      <w:lvlJc w:val="left"/>
      <w:pPr>
        <w:ind w:left="1571" w:hanging="360"/>
      </w:pPr>
      <w:rPr>
        <w:rFonts w:ascii="Wingdings" w:hAnsi="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9" w15:restartNumberingAfterBreak="0">
    <w:nsid w:val="4C0656CD"/>
    <w:multiLevelType w:val="multilevel"/>
    <w:tmpl w:val="77F2F5F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4A10F1"/>
    <w:multiLevelType w:val="hybridMultilevel"/>
    <w:tmpl w:val="835E2454"/>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844DCC"/>
    <w:multiLevelType w:val="hybridMultilevel"/>
    <w:tmpl w:val="81946BC2"/>
    <w:lvl w:ilvl="0" w:tplc="50D8D23A">
      <w:start w:val="1"/>
      <w:numFmt w:val="bullet"/>
      <w:lvlText w:val=""/>
      <w:lvlJc w:val="left"/>
      <w:pPr>
        <w:tabs>
          <w:tab w:val="num" w:pos="1211"/>
        </w:tabs>
        <w:ind w:left="1211" w:hanging="360"/>
      </w:pPr>
      <w:rPr>
        <w:rFonts w:ascii="Wingdings" w:hAnsi="Wingdings" w:hint="default"/>
      </w:rPr>
    </w:lvl>
    <w:lvl w:ilvl="1" w:tplc="AE1874E6" w:tentative="1">
      <w:start w:val="1"/>
      <w:numFmt w:val="bullet"/>
      <w:lvlText w:val=""/>
      <w:lvlJc w:val="left"/>
      <w:pPr>
        <w:tabs>
          <w:tab w:val="num" w:pos="1931"/>
        </w:tabs>
        <w:ind w:left="1931" w:hanging="360"/>
      </w:pPr>
      <w:rPr>
        <w:rFonts w:ascii="Wingdings" w:hAnsi="Wingdings" w:hint="default"/>
      </w:rPr>
    </w:lvl>
    <w:lvl w:ilvl="2" w:tplc="18BA1B2C" w:tentative="1">
      <w:start w:val="1"/>
      <w:numFmt w:val="bullet"/>
      <w:lvlText w:val=""/>
      <w:lvlJc w:val="left"/>
      <w:pPr>
        <w:tabs>
          <w:tab w:val="num" w:pos="2651"/>
        </w:tabs>
        <w:ind w:left="2651" w:hanging="360"/>
      </w:pPr>
      <w:rPr>
        <w:rFonts w:ascii="Wingdings" w:hAnsi="Wingdings" w:hint="default"/>
      </w:rPr>
    </w:lvl>
    <w:lvl w:ilvl="3" w:tplc="D5DAA8E2" w:tentative="1">
      <w:start w:val="1"/>
      <w:numFmt w:val="bullet"/>
      <w:lvlText w:val=""/>
      <w:lvlJc w:val="left"/>
      <w:pPr>
        <w:tabs>
          <w:tab w:val="num" w:pos="3371"/>
        </w:tabs>
        <w:ind w:left="3371" w:hanging="360"/>
      </w:pPr>
      <w:rPr>
        <w:rFonts w:ascii="Wingdings" w:hAnsi="Wingdings" w:hint="default"/>
      </w:rPr>
    </w:lvl>
    <w:lvl w:ilvl="4" w:tplc="7A080E1A" w:tentative="1">
      <w:start w:val="1"/>
      <w:numFmt w:val="bullet"/>
      <w:lvlText w:val=""/>
      <w:lvlJc w:val="left"/>
      <w:pPr>
        <w:tabs>
          <w:tab w:val="num" w:pos="4091"/>
        </w:tabs>
        <w:ind w:left="4091" w:hanging="360"/>
      </w:pPr>
      <w:rPr>
        <w:rFonts w:ascii="Wingdings" w:hAnsi="Wingdings" w:hint="default"/>
      </w:rPr>
    </w:lvl>
    <w:lvl w:ilvl="5" w:tplc="8150709C" w:tentative="1">
      <w:start w:val="1"/>
      <w:numFmt w:val="bullet"/>
      <w:lvlText w:val=""/>
      <w:lvlJc w:val="left"/>
      <w:pPr>
        <w:tabs>
          <w:tab w:val="num" w:pos="4811"/>
        </w:tabs>
        <w:ind w:left="4811" w:hanging="360"/>
      </w:pPr>
      <w:rPr>
        <w:rFonts w:ascii="Wingdings" w:hAnsi="Wingdings" w:hint="default"/>
      </w:rPr>
    </w:lvl>
    <w:lvl w:ilvl="6" w:tplc="A90CA9D0" w:tentative="1">
      <w:start w:val="1"/>
      <w:numFmt w:val="bullet"/>
      <w:lvlText w:val=""/>
      <w:lvlJc w:val="left"/>
      <w:pPr>
        <w:tabs>
          <w:tab w:val="num" w:pos="5531"/>
        </w:tabs>
        <w:ind w:left="5531" w:hanging="360"/>
      </w:pPr>
      <w:rPr>
        <w:rFonts w:ascii="Wingdings" w:hAnsi="Wingdings" w:hint="default"/>
      </w:rPr>
    </w:lvl>
    <w:lvl w:ilvl="7" w:tplc="05F62C40" w:tentative="1">
      <w:start w:val="1"/>
      <w:numFmt w:val="bullet"/>
      <w:lvlText w:val=""/>
      <w:lvlJc w:val="left"/>
      <w:pPr>
        <w:tabs>
          <w:tab w:val="num" w:pos="6251"/>
        </w:tabs>
        <w:ind w:left="6251" w:hanging="360"/>
      </w:pPr>
      <w:rPr>
        <w:rFonts w:ascii="Wingdings" w:hAnsi="Wingdings" w:hint="default"/>
      </w:rPr>
    </w:lvl>
    <w:lvl w:ilvl="8" w:tplc="01AA220A" w:tentative="1">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54690F6A"/>
    <w:multiLevelType w:val="hybridMultilevel"/>
    <w:tmpl w:val="FA763272"/>
    <w:lvl w:ilvl="0" w:tplc="847C0B04">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19752E"/>
    <w:multiLevelType w:val="hybridMultilevel"/>
    <w:tmpl w:val="749E661C"/>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589A6369"/>
    <w:multiLevelType w:val="hybridMultilevel"/>
    <w:tmpl w:val="1BB0956A"/>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AB46EB6"/>
    <w:multiLevelType w:val="hybridMultilevel"/>
    <w:tmpl w:val="03D8B758"/>
    <w:lvl w:ilvl="0" w:tplc="04090005">
      <w:start w:val="1"/>
      <w:numFmt w:val="bullet"/>
      <w:lvlText w:val=""/>
      <w:lvlJc w:val="left"/>
      <w:pPr>
        <w:ind w:left="1211" w:hanging="360"/>
      </w:pPr>
      <w:rPr>
        <w:rFonts w:ascii="Wingdings" w:hAnsi="Wingdings" w:cs="Wingding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26" w15:restartNumberingAfterBreak="0">
    <w:nsid w:val="5CD80662"/>
    <w:multiLevelType w:val="multilevel"/>
    <w:tmpl w:val="8ECA6D12"/>
    <w:styleLink w:val="CurrentList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15:restartNumberingAfterBreak="0">
    <w:nsid w:val="63864E0E"/>
    <w:multiLevelType w:val="multilevel"/>
    <w:tmpl w:val="C2140942"/>
    <w:lvl w:ilvl="0">
      <w:start w:val="1"/>
      <w:numFmt w:val="bullet"/>
      <w:lvlText w:val=""/>
      <w:lvlJc w:val="left"/>
      <w:pPr>
        <w:tabs>
          <w:tab w:val="num" w:pos="1080"/>
        </w:tabs>
        <w:ind w:left="1080" w:hanging="360"/>
      </w:pPr>
      <w:rPr>
        <w:rFonts w:ascii="Wingdings" w:hAnsi="Wingdings" w:cs="Wingdings"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8" w15:restartNumberingAfterBreak="0">
    <w:nsid w:val="65507F45"/>
    <w:multiLevelType w:val="hybridMultilevel"/>
    <w:tmpl w:val="8ECA6D12"/>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67091A5E"/>
    <w:multiLevelType w:val="multilevel"/>
    <w:tmpl w:val="61044648"/>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sz w:val="24"/>
        <w:u w:val="none"/>
      </w:rPr>
    </w:lvl>
    <w:lvl w:ilvl="2">
      <w:start w:val="1"/>
      <w:numFmt w:val="decimal"/>
      <w:isLgl/>
      <w:lvlText w:val="%1.%2.%3."/>
      <w:lvlJc w:val="left"/>
      <w:pPr>
        <w:ind w:left="1770" w:hanging="720"/>
      </w:pPr>
      <w:rPr>
        <w:rFonts w:ascii="Times New Roman" w:hAnsi="Times New Roman" w:cs="Times New Roman" w:hint="default"/>
        <w:b/>
        <w:sz w:val="24"/>
        <w:u w:val="single"/>
      </w:rPr>
    </w:lvl>
    <w:lvl w:ilvl="3">
      <w:start w:val="1"/>
      <w:numFmt w:val="decimal"/>
      <w:isLgl/>
      <w:lvlText w:val="%1.%2.%3.%4."/>
      <w:lvlJc w:val="left"/>
      <w:pPr>
        <w:ind w:left="2115" w:hanging="720"/>
      </w:pPr>
      <w:rPr>
        <w:rFonts w:ascii="Times New Roman" w:hAnsi="Times New Roman" w:cs="Times New Roman" w:hint="default"/>
        <w:b/>
        <w:sz w:val="24"/>
        <w:u w:val="single"/>
      </w:rPr>
    </w:lvl>
    <w:lvl w:ilvl="4">
      <w:start w:val="1"/>
      <w:numFmt w:val="decimal"/>
      <w:isLgl/>
      <w:lvlText w:val="%1.%2.%3.%4.%5."/>
      <w:lvlJc w:val="left"/>
      <w:pPr>
        <w:ind w:left="2820" w:hanging="1080"/>
      </w:pPr>
      <w:rPr>
        <w:rFonts w:ascii="Times New Roman" w:hAnsi="Times New Roman" w:cs="Times New Roman" w:hint="default"/>
        <w:b/>
        <w:sz w:val="24"/>
        <w:u w:val="single"/>
      </w:rPr>
    </w:lvl>
    <w:lvl w:ilvl="5">
      <w:start w:val="1"/>
      <w:numFmt w:val="decimal"/>
      <w:isLgl/>
      <w:lvlText w:val="%1.%2.%3.%4.%5.%6."/>
      <w:lvlJc w:val="left"/>
      <w:pPr>
        <w:ind w:left="3165" w:hanging="1080"/>
      </w:pPr>
      <w:rPr>
        <w:rFonts w:ascii="Times New Roman" w:hAnsi="Times New Roman" w:cs="Times New Roman" w:hint="default"/>
        <w:b/>
        <w:sz w:val="24"/>
        <w:u w:val="single"/>
      </w:rPr>
    </w:lvl>
    <w:lvl w:ilvl="6">
      <w:start w:val="1"/>
      <w:numFmt w:val="decimal"/>
      <w:isLgl/>
      <w:lvlText w:val="%1.%2.%3.%4.%5.%6.%7."/>
      <w:lvlJc w:val="left"/>
      <w:pPr>
        <w:ind w:left="3510" w:hanging="1080"/>
      </w:pPr>
      <w:rPr>
        <w:rFonts w:ascii="Times New Roman" w:hAnsi="Times New Roman" w:cs="Times New Roman" w:hint="default"/>
        <w:b/>
        <w:sz w:val="24"/>
        <w:u w:val="single"/>
      </w:rPr>
    </w:lvl>
    <w:lvl w:ilvl="7">
      <w:start w:val="1"/>
      <w:numFmt w:val="decimal"/>
      <w:isLgl/>
      <w:lvlText w:val="%1.%2.%3.%4.%5.%6.%7.%8."/>
      <w:lvlJc w:val="left"/>
      <w:pPr>
        <w:ind w:left="4215" w:hanging="1440"/>
      </w:pPr>
      <w:rPr>
        <w:rFonts w:ascii="Times New Roman" w:hAnsi="Times New Roman" w:cs="Times New Roman" w:hint="default"/>
        <w:b/>
        <w:sz w:val="24"/>
        <w:u w:val="single"/>
      </w:rPr>
    </w:lvl>
    <w:lvl w:ilvl="8">
      <w:start w:val="1"/>
      <w:numFmt w:val="decimal"/>
      <w:isLgl/>
      <w:lvlText w:val="%1.%2.%3.%4.%5.%6.%7.%8.%9."/>
      <w:lvlJc w:val="left"/>
      <w:pPr>
        <w:ind w:left="4560" w:hanging="1440"/>
      </w:pPr>
      <w:rPr>
        <w:rFonts w:ascii="Times New Roman" w:hAnsi="Times New Roman" w:cs="Times New Roman" w:hint="default"/>
        <w:b/>
        <w:sz w:val="24"/>
        <w:u w:val="single"/>
      </w:rPr>
    </w:lvl>
  </w:abstractNum>
  <w:abstractNum w:abstractNumId="30" w15:restartNumberingAfterBreak="0">
    <w:nsid w:val="6AF17890"/>
    <w:multiLevelType w:val="hybridMultilevel"/>
    <w:tmpl w:val="DF5C5D92"/>
    <w:lvl w:ilvl="0" w:tplc="04090005">
      <w:start w:val="1"/>
      <w:numFmt w:val="bullet"/>
      <w:lvlText w:val=""/>
      <w:lvlJc w:val="left"/>
      <w:pPr>
        <w:ind w:left="1571" w:hanging="360"/>
      </w:pPr>
      <w:rPr>
        <w:rFonts w:ascii="Wingdings" w:hAnsi="Wingdings" w:cs="Wingdings"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31" w15:restartNumberingAfterBreak="0">
    <w:nsid w:val="775C56F3"/>
    <w:multiLevelType w:val="multilevel"/>
    <w:tmpl w:val="D56C3E86"/>
    <w:lvl w:ilvl="0">
      <w:start w:val="4"/>
      <w:numFmt w:val="decimal"/>
      <w:lvlText w:val="%1."/>
      <w:lvlJc w:val="left"/>
      <w:pPr>
        <w:ind w:left="360" w:hanging="360"/>
      </w:pPr>
      <w:rPr>
        <w:rFonts w:hint="default"/>
      </w:rPr>
    </w:lvl>
    <w:lvl w:ilvl="1">
      <w:start w:val="1"/>
      <w:numFmt w:val="decimal"/>
      <w:isLgl/>
      <w:lvlText w:val="%1.%2."/>
      <w:lvlJc w:val="left"/>
      <w:pPr>
        <w:ind w:left="790" w:hanging="450"/>
      </w:pPr>
      <w:rPr>
        <w:rFonts w:asciiTheme="majorBidi" w:hAnsiTheme="majorBidi" w:cstheme="majorBidi" w:hint="default"/>
        <w:b/>
        <w:bCs w:val="0"/>
        <w:sz w:val="24"/>
        <w:szCs w:val="22"/>
      </w:rPr>
    </w:lvl>
    <w:lvl w:ilvl="2">
      <w:start w:val="1"/>
      <w:numFmt w:val="decimal"/>
      <w:isLgl/>
      <w:lvlText w:val="%1.%2.%3."/>
      <w:lvlJc w:val="left"/>
      <w:pPr>
        <w:ind w:left="1713" w:hanging="720"/>
      </w:pPr>
      <w:rPr>
        <w:rFonts w:hint="default"/>
        <w:b/>
        <w:sz w:val="24"/>
        <w:szCs w:val="22"/>
      </w:rPr>
    </w:lvl>
    <w:lvl w:ilvl="3">
      <w:start w:val="1"/>
      <w:numFmt w:val="decimal"/>
      <w:isLgl/>
      <w:lvlText w:val="%1.%2.%3.%4."/>
      <w:lvlJc w:val="left"/>
      <w:pPr>
        <w:ind w:left="1740" w:hanging="720"/>
      </w:pPr>
      <w:rPr>
        <w:rFonts w:hint="default"/>
        <w:b/>
        <w:sz w:val="28"/>
      </w:rPr>
    </w:lvl>
    <w:lvl w:ilvl="4">
      <w:start w:val="1"/>
      <w:numFmt w:val="decimal"/>
      <w:isLgl/>
      <w:lvlText w:val="%1.%2.%3.%4.%5."/>
      <w:lvlJc w:val="left"/>
      <w:pPr>
        <w:ind w:left="2440" w:hanging="1080"/>
      </w:pPr>
      <w:rPr>
        <w:rFonts w:hint="default"/>
        <w:b/>
        <w:sz w:val="28"/>
      </w:rPr>
    </w:lvl>
    <w:lvl w:ilvl="5">
      <w:start w:val="1"/>
      <w:numFmt w:val="decimal"/>
      <w:isLgl/>
      <w:lvlText w:val="%1.%2.%3.%4.%5.%6."/>
      <w:lvlJc w:val="left"/>
      <w:pPr>
        <w:ind w:left="2780" w:hanging="1080"/>
      </w:pPr>
      <w:rPr>
        <w:rFonts w:hint="default"/>
        <w:b/>
        <w:sz w:val="28"/>
      </w:rPr>
    </w:lvl>
    <w:lvl w:ilvl="6">
      <w:start w:val="1"/>
      <w:numFmt w:val="decimal"/>
      <w:isLgl/>
      <w:lvlText w:val="%1.%2.%3.%4.%5.%6.%7."/>
      <w:lvlJc w:val="left"/>
      <w:pPr>
        <w:ind w:left="3480" w:hanging="1440"/>
      </w:pPr>
      <w:rPr>
        <w:rFonts w:hint="default"/>
        <w:b/>
        <w:sz w:val="28"/>
      </w:rPr>
    </w:lvl>
    <w:lvl w:ilvl="7">
      <w:start w:val="1"/>
      <w:numFmt w:val="decimal"/>
      <w:isLgl/>
      <w:lvlText w:val="%1.%2.%3.%4.%5.%6.%7.%8."/>
      <w:lvlJc w:val="left"/>
      <w:pPr>
        <w:ind w:left="3820" w:hanging="1440"/>
      </w:pPr>
      <w:rPr>
        <w:rFonts w:hint="default"/>
        <w:b/>
        <w:sz w:val="28"/>
      </w:rPr>
    </w:lvl>
    <w:lvl w:ilvl="8">
      <w:start w:val="1"/>
      <w:numFmt w:val="decimal"/>
      <w:isLgl/>
      <w:lvlText w:val="%1.%2.%3.%4.%5.%6.%7.%8.%9."/>
      <w:lvlJc w:val="left"/>
      <w:pPr>
        <w:ind w:left="4520" w:hanging="1800"/>
      </w:pPr>
      <w:rPr>
        <w:rFonts w:hint="default"/>
        <w:b/>
        <w:sz w:val="28"/>
      </w:rPr>
    </w:lvl>
  </w:abstractNum>
  <w:abstractNum w:abstractNumId="32" w15:restartNumberingAfterBreak="0">
    <w:nsid w:val="7C035E5A"/>
    <w:multiLevelType w:val="hybridMultilevel"/>
    <w:tmpl w:val="E202FAEE"/>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num w:numId="1" w16cid:durableId="210002050">
    <w:abstractNumId w:val="17"/>
  </w:num>
  <w:num w:numId="2" w16cid:durableId="1414545713">
    <w:abstractNumId w:val="3"/>
  </w:num>
  <w:num w:numId="3" w16cid:durableId="455218626">
    <w:abstractNumId w:val="31"/>
  </w:num>
  <w:num w:numId="4" w16cid:durableId="1534809690">
    <w:abstractNumId w:val="30"/>
  </w:num>
  <w:num w:numId="5" w16cid:durableId="147551580">
    <w:abstractNumId w:val="25"/>
  </w:num>
  <w:num w:numId="6" w16cid:durableId="255867647">
    <w:abstractNumId w:val="1"/>
  </w:num>
  <w:num w:numId="7" w16cid:durableId="1497305049">
    <w:abstractNumId w:val="29"/>
  </w:num>
  <w:num w:numId="8" w16cid:durableId="1198277697">
    <w:abstractNumId w:val="10"/>
  </w:num>
  <w:num w:numId="9" w16cid:durableId="3485278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2608769">
    <w:abstractNumId w:val="16"/>
  </w:num>
  <w:num w:numId="11" w16cid:durableId="2021158713">
    <w:abstractNumId w:val="9"/>
  </w:num>
  <w:num w:numId="12" w16cid:durableId="174619048">
    <w:abstractNumId w:val="23"/>
  </w:num>
  <w:num w:numId="13" w16cid:durableId="650862819">
    <w:abstractNumId w:val="20"/>
  </w:num>
  <w:num w:numId="14" w16cid:durableId="2048482786">
    <w:abstractNumId w:val="21"/>
  </w:num>
  <w:num w:numId="15" w16cid:durableId="665665728">
    <w:abstractNumId w:val="2"/>
  </w:num>
  <w:num w:numId="16" w16cid:durableId="1897357964">
    <w:abstractNumId w:val="14"/>
  </w:num>
  <w:num w:numId="17" w16cid:durableId="1003122432">
    <w:abstractNumId w:val="15"/>
  </w:num>
  <w:num w:numId="18" w16cid:durableId="1147211072">
    <w:abstractNumId w:val="11"/>
  </w:num>
  <w:num w:numId="19" w16cid:durableId="1889800891">
    <w:abstractNumId w:val="24"/>
  </w:num>
  <w:num w:numId="20" w16cid:durableId="1574466270">
    <w:abstractNumId w:val="0"/>
  </w:num>
  <w:num w:numId="21" w16cid:durableId="473570151">
    <w:abstractNumId w:val="28"/>
  </w:num>
  <w:num w:numId="22" w16cid:durableId="970524082">
    <w:abstractNumId w:val="8"/>
  </w:num>
  <w:num w:numId="23" w16cid:durableId="403375580">
    <w:abstractNumId w:val="32"/>
  </w:num>
  <w:num w:numId="24" w16cid:durableId="1332836208">
    <w:abstractNumId w:val="18"/>
  </w:num>
  <w:num w:numId="25" w16cid:durableId="1800220721">
    <w:abstractNumId w:val="13"/>
  </w:num>
  <w:num w:numId="26" w16cid:durableId="1751391292">
    <w:abstractNumId w:val="7"/>
  </w:num>
  <w:num w:numId="27" w16cid:durableId="1861159456">
    <w:abstractNumId w:val="6"/>
  </w:num>
  <w:num w:numId="28" w16cid:durableId="711926657">
    <w:abstractNumId w:val="12"/>
  </w:num>
  <w:num w:numId="29" w16cid:durableId="1965384667">
    <w:abstractNumId w:val="27"/>
  </w:num>
  <w:num w:numId="30" w16cid:durableId="589435486">
    <w:abstractNumId w:val="4"/>
  </w:num>
  <w:num w:numId="31" w16cid:durableId="1985624095">
    <w:abstractNumId w:val="22"/>
  </w:num>
  <w:num w:numId="32" w16cid:durableId="361176584">
    <w:abstractNumId w:val="26"/>
  </w:num>
  <w:num w:numId="33" w16cid:durableId="2110587306">
    <w:abstractNumId w:val="19"/>
  </w:num>
  <w:num w:numId="34" w16cid:durableId="20897706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CD"/>
    <w:rsid w:val="000141B9"/>
    <w:rsid w:val="00083293"/>
    <w:rsid w:val="000A73A9"/>
    <w:rsid w:val="000B68B5"/>
    <w:rsid w:val="000D286B"/>
    <w:rsid w:val="000F0D34"/>
    <w:rsid w:val="000F1D87"/>
    <w:rsid w:val="000F5D82"/>
    <w:rsid w:val="00124121"/>
    <w:rsid w:val="00164E2F"/>
    <w:rsid w:val="00170B59"/>
    <w:rsid w:val="00220385"/>
    <w:rsid w:val="002E3957"/>
    <w:rsid w:val="003132CF"/>
    <w:rsid w:val="003501B4"/>
    <w:rsid w:val="0035083C"/>
    <w:rsid w:val="003E4379"/>
    <w:rsid w:val="00425366"/>
    <w:rsid w:val="00434E60"/>
    <w:rsid w:val="004B5253"/>
    <w:rsid w:val="004E1CB0"/>
    <w:rsid w:val="0052044B"/>
    <w:rsid w:val="00574EC6"/>
    <w:rsid w:val="005D1D57"/>
    <w:rsid w:val="00636516"/>
    <w:rsid w:val="00657DA6"/>
    <w:rsid w:val="00684362"/>
    <w:rsid w:val="006E1000"/>
    <w:rsid w:val="006E3752"/>
    <w:rsid w:val="00711296"/>
    <w:rsid w:val="00755ABC"/>
    <w:rsid w:val="007964BD"/>
    <w:rsid w:val="007B01DB"/>
    <w:rsid w:val="008035E5"/>
    <w:rsid w:val="008044EF"/>
    <w:rsid w:val="00840EB6"/>
    <w:rsid w:val="008561F2"/>
    <w:rsid w:val="00857FD1"/>
    <w:rsid w:val="008B56ED"/>
    <w:rsid w:val="008E1BC9"/>
    <w:rsid w:val="008E4205"/>
    <w:rsid w:val="008F34A0"/>
    <w:rsid w:val="0091705C"/>
    <w:rsid w:val="00956E2A"/>
    <w:rsid w:val="009B362D"/>
    <w:rsid w:val="009D756C"/>
    <w:rsid w:val="00A17DA2"/>
    <w:rsid w:val="00A24F9D"/>
    <w:rsid w:val="00A6457A"/>
    <w:rsid w:val="00AA0AFA"/>
    <w:rsid w:val="00AD36AD"/>
    <w:rsid w:val="00AE1266"/>
    <w:rsid w:val="00B20987"/>
    <w:rsid w:val="00B31508"/>
    <w:rsid w:val="00B42F46"/>
    <w:rsid w:val="00BA05D9"/>
    <w:rsid w:val="00C10352"/>
    <w:rsid w:val="00C10CCD"/>
    <w:rsid w:val="00CF09CD"/>
    <w:rsid w:val="00CF20D1"/>
    <w:rsid w:val="00D04AB8"/>
    <w:rsid w:val="00D47AB9"/>
    <w:rsid w:val="00D75327"/>
    <w:rsid w:val="00DD0D2B"/>
    <w:rsid w:val="00E33E76"/>
    <w:rsid w:val="00E46236"/>
    <w:rsid w:val="00E938B3"/>
    <w:rsid w:val="00E963C7"/>
    <w:rsid w:val="00EA380D"/>
    <w:rsid w:val="00EC3D5C"/>
    <w:rsid w:val="00EF194D"/>
    <w:rsid w:val="00F21F8A"/>
    <w:rsid w:val="00F46379"/>
    <w:rsid w:val="00FA094D"/>
    <w:rsid w:val="00FA13D1"/>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20A1"/>
  <w15:chartTrackingRefBased/>
  <w15:docId w15:val="{F0E165C8-30DC-49F0-B97C-94D7F566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CCD"/>
    <w:pPr>
      <w:bidi/>
      <w:spacing w:after="0" w:line="240" w:lineRule="auto"/>
    </w:pPr>
    <w:rPr>
      <w:rFonts w:ascii="Calibri" w:eastAsia="Times New Roman" w:hAnsi="Calibri" w:cs="Arial"/>
      <w:lang w:val="en-US"/>
    </w:rPr>
  </w:style>
  <w:style w:type="paragraph" w:styleId="Heading1">
    <w:name w:val="heading 1"/>
    <w:basedOn w:val="Normal"/>
    <w:next w:val="Normal"/>
    <w:link w:val="Heading1Char"/>
    <w:uiPriority w:val="9"/>
    <w:qFormat/>
    <w:rsid w:val="007112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11296"/>
    <w:pPr>
      <w:bidi w:val="0"/>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129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10CCD"/>
    <w:pPr>
      <w:ind w:left="720"/>
      <w:contextualSpacing/>
    </w:pPr>
  </w:style>
  <w:style w:type="character" w:customStyle="1" w:styleId="ListParagraphChar">
    <w:name w:val="List Paragraph Char"/>
    <w:link w:val="ListParagraph"/>
    <w:uiPriority w:val="34"/>
    <w:locked/>
    <w:rsid w:val="00C10CCD"/>
    <w:rPr>
      <w:rFonts w:ascii="Calibri" w:eastAsia="Times New Roman" w:hAnsi="Calibri" w:cs="Arial"/>
      <w:lang w:val="en-US"/>
    </w:rPr>
  </w:style>
  <w:style w:type="character" w:styleId="Hyperlink">
    <w:name w:val="Hyperlink"/>
    <w:basedOn w:val="DefaultParagraphFont"/>
    <w:uiPriority w:val="99"/>
    <w:unhideWhenUsed/>
    <w:rsid w:val="00C10CCD"/>
    <w:rPr>
      <w:color w:val="0000FF"/>
      <w:u w:val="single"/>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
    <w:basedOn w:val="DefaultParagraphFont"/>
    <w:uiPriority w:val="99"/>
    <w:unhideWhenUsed/>
    <w:rsid w:val="00C10CCD"/>
    <w:rPr>
      <w:vertAlign w:val="superscript"/>
    </w:rPr>
  </w:style>
  <w:style w:type="paragraph" w:styleId="FootnoteText">
    <w:name w:val="footnote text"/>
    <w:aliases w:val="טקסט הערות שוליים תו2,טקסט הערות שוליים תו1 תו,טקסט הערות שוליים תו תו תו,תו תו תו תו,טקסט הערות שוליים תו תו1,תו תו תו1,Footnote Text תו, תו תו תו תו, תו תו תו1,fn,fn Char,single space"/>
    <w:basedOn w:val="Normal"/>
    <w:link w:val="FootnoteTextChar"/>
    <w:uiPriority w:val="99"/>
    <w:rsid w:val="00C10CCD"/>
    <w:rPr>
      <w:rFonts w:ascii="Times New Roman" w:hAnsi="Times New Roman" w:cs="Times New Roman"/>
      <w:sz w:val="20"/>
      <w:szCs w:val="20"/>
    </w:rPr>
  </w:style>
  <w:style w:type="character" w:customStyle="1" w:styleId="FootnoteTextChar">
    <w:name w:val="Footnote Text Char"/>
    <w:aliases w:val="טקסט הערות שוליים תו2 Char,טקסט הערות שוליים תו1 תו Char,טקסט הערות שוליים תו תו תו Char,תו תו תו תו Char,טקסט הערות שוליים תו תו1 Char,תו תו תו1 Char,Footnote Text תו Char, תו תו תו תו Char, תו תו תו1 Char,fn Char1,fn Char Char"/>
    <w:basedOn w:val="DefaultParagraphFont"/>
    <w:link w:val="FootnoteText"/>
    <w:uiPriority w:val="99"/>
    <w:rsid w:val="00C10CCD"/>
    <w:rPr>
      <w:rFonts w:ascii="Times New Roman" w:eastAsia="Times New Roman" w:hAnsi="Times New Roman" w:cs="Times New Roman"/>
      <w:sz w:val="20"/>
      <w:szCs w:val="20"/>
      <w:lang w:val="en-US"/>
    </w:rPr>
  </w:style>
  <w:style w:type="table" w:styleId="TableGrid">
    <w:name w:val="Table Grid"/>
    <w:basedOn w:val="TableNormal"/>
    <w:uiPriority w:val="39"/>
    <w:rsid w:val="00C10C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CCD"/>
    <w:pPr>
      <w:tabs>
        <w:tab w:val="center" w:pos="4513"/>
        <w:tab w:val="right" w:pos="9026"/>
      </w:tabs>
    </w:pPr>
  </w:style>
  <w:style w:type="character" w:customStyle="1" w:styleId="HeaderChar">
    <w:name w:val="Header Char"/>
    <w:basedOn w:val="DefaultParagraphFont"/>
    <w:link w:val="Header"/>
    <w:uiPriority w:val="99"/>
    <w:rsid w:val="00C10CCD"/>
    <w:rPr>
      <w:rFonts w:ascii="Calibri" w:eastAsia="Times New Roman" w:hAnsi="Calibri" w:cs="Arial"/>
      <w:lang w:val="en-US"/>
    </w:rPr>
  </w:style>
  <w:style w:type="paragraph" w:styleId="Footer">
    <w:name w:val="footer"/>
    <w:basedOn w:val="Normal"/>
    <w:link w:val="FooterChar"/>
    <w:uiPriority w:val="99"/>
    <w:unhideWhenUsed/>
    <w:rsid w:val="00C10CCD"/>
    <w:pPr>
      <w:tabs>
        <w:tab w:val="center" w:pos="4513"/>
        <w:tab w:val="right" w:pos="9026"/>
      </w:tabs>
    </w:pPr>
  </w:style>
  <w:style w:type="character" w:customStyle="1" w:styleId="FooterChar">
    <w:name w:val="Footer Char"/>
    <w:basedOn w:val="DefaultParagraphFont"/>
    <w:link w:val="Footer"/>
    <w:uiPriority w:val="99"/>
    <w:rsid w:val="00C10CCD"/>
    <w:rPr>
      <w:rFonts w:ascii="Calibri" w:eastAsia="Times New Roman" w:hAnsi="Calibri" w:cs="Arial"/>
      <w:lang w:val="en-US"/>
    </w:rPr>
  </w:style>
  <w:style w:type="character" w:customStyle="1" w:styleId="normaltextrun">
    <w:name w:val="normaltextrun"/>
    <w:basedOn w:val="DefaultParagraphFont"/>
    <w:rsid w:val="006E1000"/>
  </w:style>
  <w:style w:type="character" w:customStyle="1" w:styleId="Heading1Char">
    <w:name w:val="Heading 1 Char"/>
    <w:basedOn w:val="DefaultParagraphFont"/>
    <w:link w:val="Heading1"/>
    <w:uiPriority w:val="9"/>
    <w:rsid w:val="0071129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711296"/>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sid w:val="00711296"/>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7112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ragraph">
    <w:name w:val="paragraph"/>
    <w:basedOn w:val="Normal"/>
    <w:rsid w:val="00711296"/>
    <w:pPr>
      <w:bidi w:val="0"/>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711296"/>
  </w:style>
  <w:style w:type="character" w:customStyle="1" w:styleId="spellingerror">
    <w:name w:val="spellingerror"/>
    <w:basedOn w:val="DefaultParagraphFont"/>
    <w:rsid w:val="00711296"/>
  </w:style>
  <w:style w:type="character" w:customStyle="1" w:styleId="mord">
    <w:name w:val="mord"/>
    <w:basedOn w:val="DefaultParagraphFont"/>
    <w:rsid w:val="00711296"/>
  </w:style>
  <w:style w:type="paragraph" w:styleId="NormalWeb">
    <w:name w:val="Normal (Web)"/>
    <w:basedOn w:val="Normal"/>
    <w:uiPriority w:val="99"/>
    <w:semiHidden/>
    <w:unhideWhenUsed/>
    <w:rsid w:val="00711296"/>
    <w:pPr>
      <w:bidi w:val="0"/>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711296"/>
    <w:rPr>
      <w:b/>
      <w:bCs/>
    </w:rPr>
  </w:style>
  <w:style w:type="character" w:styleId="UnresolvedMention">
    <w:name w:val="Unresolved Mention"/>
    <w:basedOn w:val="DefaultParagraphFont"/>
    <w:uiPriority w:val="99"/>
    <w:semiHidden/>
    <w:unhideWhenUsed/>
    <w:rsid w:val="00711296"/>
    <w:rPr>
      <w:color w:val="605E5C"/>
      <w:shd w:val="clear" w:color="auto" w:fill="E1DFDD"/>
    </w:rPr>
  </w:style>
  <w:style w:type="character" w:styleId="FollowedHyperlink">
    <w:name w:val="FollowedHyperlink"/>
    <w:basedOn w:val="DefaultParagraphFont"/>
    <w:uiPriority w:val="99"/>
    <w:semiHidden/>
    <w:unhideWhenUsed/>
    <w:rsid w:val="00711296"/>
    <w:rPr>
      <w:color w:val="954F72" w:themeColor="followedHyperlink"/>
      <w:u w:val="single"/>
    </w:rPr>
  </w:style>
  <w:style w:type="character" w:styleId="Emphasis">
    <w:name w:val="Emphasis"/>
    <w:basedOn w:val="DefaultParagraphFont"/>
    <w:uiPriority w:val="20"/>
    <w:qFormat/>
    <w:rsid w:val="00711296"/>
    <w:rPr>
      <w:i/>
      <w:iCs/>
    </w:rPr>
  </w:style>
  <w:style w:type="paragraph" w:styleId="Revision">
    <w:name w:val="Revision"/>
    <w:hidden/>
    <w:uiPriority w:val="99"/>
    <w:semiHidden/>
    <w:rsid w:val="00FA094D"/>
    <w:pPr>
      <w:spacing w:after="0" w:line="240" w:lineRule="auto"/>
    </w:pPr>
    <w:rPr>
      <w:rFonts w:ascii="Calibri" w:eastAsia="Times New Roman" w:hAnsi="Calibri" w:cs="Arial"/>
      <w:lang w:val="en-US"/>
    </w:rPr>
  </w:style>
  <w:style w:type="numbering" w:customStyle="1" w:styleId="CurrentList1">
    <w:name w:val="Current List1"/>
    <w:uiPriority w:val="99"/>
    <w:rsid w:val="000141B9"/>
    <w:pPr>
      <w:numPr>
        <w:numId w:val="32"/>
      </w:numPr>
    </w:pPr>
  </w:style>
  <w:style w:type="character" w:styleId="CommentReference">
    <w:name w:val="annotation reference"/>
    <w:basedOn w:val="DefaultParagraphFont"/>
    <w:uiPriority w:val="99"/>
    <w:semiHidden/>
    <w:unhideWhenUsed/>
    <w:rsid w:val="004E1CB0"/>
    <w:rPr>
      <w:sz w:val="16"/>
      <w:szCs w:val="16"/>
    </w:rPr>
  </w:style>
  <w:style w:type="paragraph" w:styleId="CommentText">
    <w:name w:val="annotation text"/>
    <w:basedOn w:val="Normal"/>
    <w:link w:val="CommentTextChar"/>
    <w:uiPriority w:val="99"/>
    <w:semiHidden/>
    <w:unhideWhenUsed/>
    <w:rsid w:val="004E1CB0"/>
    <w:rPr>
      <w:sz w:val="20"/>
      <w:szCs w:val="20"/>
    </w:rPr>
  </w:style>
  <w:style w:type="character" w:customStyle="1" w:styleId="CommentTextChar">
    <w:name w:val="Comment Text Char"/>
    <w:basedOn w:val="DefaultParagraphFont"/>
    <w:link w:val="CommentText"/>
    <w:uiPriority w:val="99"/>
    <w:semiHidden/>
    <w:rsid w:val="004E1CB0"/>
    <w:rPr>
      <w:rFonts w:ascii="Calibri" w:eastAsia="Times New Roman"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4E1CB0"/>
    <w:rPr>
      <w:b/>
      <w:bCs/>
    </w:rPr>
  </w:style>
  <w:style w:type="character" w:customStyle="1" w:styleId="CommentSubjectChar">
    <w:name w:val="Comment Subject Char"/>
    <w:basedOn w:val="CommentTextChar"/>
    <w:link w:val="CommentSubject"/>
    <w:uiPriority w:val="99"/>
    <w:semiHidden/>
    <w:rsid w:val="004E1CB0"/>
    <w:rPr>
      <w:rFonts w:ascii="Calibri" w:eastAsia="Times New Roman"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6051">
      <w:bodyDiv w:val="1"/>
      <w:marLeft w:val="0"/>
      <w:marRight w:val="0"/>
      <w:marTop w:val="0"/>
      <w:marBottom w:val="0"/>
      <w:divBdr>
        <w:top w:val="none" w:sz="0" w:space="0" w:color="auto"/>
        <w:left w:val="none" w:sz="0" w:space="0" w:color="auto"/>
        <w:bottom w:val="none" w:sz="0" w:space="0" w:color="auto"/>
        <w:right w:val="none" w:sz="0" w:space="0" w:color="auto"/>
      </w:divBdr>
    </w:div>
    <w:div w:id="1492601595">
      <w:bodyDiv w:val="1"/>
      <w:marLeft w:val="0"/>
      <w:marRight w:val="0"/>
      <w:marTop w:val="0"/>
      <w:marBottom w:val="0"/>
      <w:divBdr>
        <w:top w:val="none" w:sz="0" w:space="0" w:color="auto"/>
        <w:left w:val="none" w:sz="0" w:space="0" w:color="auto"/>
        <w:bottom w:val="none" w:sz="0" w:space="0" w:color="auto"/>
        <w:right w:val="none" w:sz="0" w:space="0" w:color="auto"/>
      </w:divBdr>
    </w:div>
    <w:div w:id="188058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theme" Target="theme/theme1.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5.xml"/><Relationship Id="rId10" Type="http://schemas.microsoft.com/office/2018/08/relationships/commentsExtensible" Target="commentsExtensible.xml"/><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eader" Target="header1.xml"/><Relationship Id="rId8" Type="http://schemas.microsoft.com/office/2011/relationships/commentsExtended" Target="commentsExtended.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2de8af57219b66fd/&#1513;&#1493;&#1500;&#1495;&#1503;%20&#1492;&#1506;&#1489;&#1493;&#1491;&#1492;/&#1513;&#1488;&#1493;&#150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2de8af57219b66fd/&#1491;&#1493;&#1511;&#1496;&#1493;&#1512;&#1496;/24.3.202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1968-2019'!$J$59</c:f>
              <c:strCache>
                <c:ptCount val="1"/>
                <c:pt idx="0">
                  <c:v>IWBGII</c:v>
                </c:pt>
              </c:strCache>
            </c:strRef>
          </c:tx>
          <c:spPr>
            <a:ln w="28575" cap="rnd">
              <a:solidFill>
                <a:schemeClr val="accent1"/>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1968-2019'!$J$60:$J$111</c:f>
              <c:numCache>
                <c:formatCode>0.00%</c:formatCode>
                <c:ptCount val="52"/>
                <c:pt idx="0">
                  <c:v>0.16473381560878195</c:v>
                </c:pt>
                <c:pt idx="1">
                  <c:v>0.1964906378150672</c:v>
                </c:pt>
                <c:pt idx="2">
                  <c:v>0.29651778671004414</c:v>
                </c:pt>
                <c:pt idx="3">
                  <c:v>0.37336949944054371</c:v>
                </c:pt>
                <c:pt idx="4">
                  <c:v>0.50333532273375303</c:v>
                </c:pt>
                <c:pt idx="5">
                  <c:v>0.59045585451193916</c:v>
                </c:pt>
                <c:pt idx="6">
                  <c:v>0.62669921499772729</c:v>
                </c:pt>
                <c:pt idx="7">
                  <c:v>0.65572793964103726</c:v>
                </c:pt>
                <c:pt idx="8">
                  <c:v>0.68670292427761892</c:v>
                </c:pt>
                <c:pt idx="9">
                  <c:v>0.6838581481898609</c:v>
                </c:pt>
                <c:pt idx="10">
                  <c:v>0.69421550350577066</c:v>
                </c:pt>
                <c:pt idx="11">
                  <c:v>0.68815538175483337</c:v>
                </c:pt>
                <c:pt idx="12">
                  <c:v>0.7505953011754094</c:v>
                </c:pt>
                <c:pt idx="13">
                  <c:v>0.76182361934912235</c:v>
                </c:pt>
                <c:pt idx="14">
                  <c:v>0.77366364343847915</c:v>
                </c:pt>
                <c:pt idx="15">
                  <c:v>0.80180558686213721</c:v>
                </c:pt>
                <c:pt idx="16">
                  <c:v>0.80505201598509846</c:v>
                </c:pt>
                <c:pt idx="17">
                  <c:v>0.77028901851804332</c:v>
                </c:pt>
                <c:pt idx="18">
                  <c:v>0.78886852826843734</c:v>
                </c:pt>
                <c:pt idx="19">
                  <c:v>0.80924939349255864</c:v>
                </c:pt>
                <c:pt idx="20">
                  <c:v>0.72073787572680204</c:v>
                </c:pt>
                <c:pt idx="21">
                  <c:v>0.65118894655415582</c:v>
                </c:pt>
                <c:pt idx="22">
                  <c:v>0.72106060174554887</c:v>
                </c:pt>
                <c:pt idx="23">
                  <c:v>0.68619644120525236</c:v>
                </c:pt>
                <c:pt idx="24">
                  <c:v>0.75227857619418925</c:v>
                </c:pt>
                <c:pt idx="25">
                  <c:v>0.6730119138859666</c:v>
                </c:pt>
                <c:pt idx="26">
                  <c:v>0.60532633354531573</c:v>
                </c:pt>
                <c:pt idx="27">
                  <c:v>0.57983070951264304</c:v>
                </c:pt>
                <c:pt idx="28">
                  <c:v>0.52186240249160143</c:v>
                </c:pt>
                <c:pt idx="29">
                  <c:v>0.54260488970153442</c:v>
                </c:pt>
                <c:pt idx="30">
                  <c:v>0.60423612374077162</c:v>
                </c:pt>
                <c:pt idx="31">
                  <c:v>0.5555086168910901</c:v>
                </c:pt>
                <c:pt idx="32">
                  <c:v>0.49379654003712792</c:v>
                </c:pt>
                <c:pt idx="33">
                  <c:v>0.38030544360591922</c:v>
                </c:pt>
                <c:pt idx="34">
                  <c:v>0.34301845040531931</c:v>
                </c:pt>
                <c:pt idx="35">
                  <c:v>0.37083113466002993</c:v>
                </c:pt>
                <c:pt idx="36">
                  <c:v>0.41152276290287559</c:v>
                </c:pt>
                <c:pt idx="37">
                  <c:v>0.43664685056521058</c:v>
                </c:pt>
                <c:pt idx="38">
                  <c:v>0.43057434175488157</c:v>
                </c:pt>
                <c:pt idx="39">
                  <c:v>0.42538155341302086</c:v>
                </c:pt>
                <c:pt idx="40">
                  <c:v>0.4721687113271808</c:v>
                </c:pt>
                <c:pt idx="41">
                  <c:v>0.45936054418316263</c:v>
                </c:pt>
                <c:pt idx="42">
                  <c:v>0.42976831270012528</c:v>
                </c:pt>
                <c:pt idx="43">
                  <c:v>0.43565905556128015</c:v>
                </c:pt>
                <c:pt idx="44">
                  <c:v>0.44583315082544717</c:v>
                </c:pt>
                <c:pt idx="45">
                  <c:v>0.46709492333417668</c:v>
                </c:pt>
                <c:pt idx="46">
                  <c:v>0.44638863505217063</c:v>
                </c:pt>
                <c:pt idx="47">
                  <c:v>0.41217907553434652</c:v>
                </c:pt>
                <c:pt idx="48">
                  <c:v>0.42896216852320534</c:v>
                </c:pt>
                <c:pt idx="49">
                  <c:v>0.41143896338935182</c:v>
                </c:pt>
                <c:pt idx="50">
                  <c:v>0.40386468452850299</c:v>
                </c:pt>
                <c:pt idx="51">
                  <c:v>0.39275202571519863</c:v>
                </c:pt>
              </c:numCache>
            </c:numRef>
          </c:val>
          <c:smooth val="0"/>
          <c:extLst>
            <c:ext xmlns:c16="http://schemas.microsoft.com/office/drawing/2014/chart" uri="{C3380CC4-5D6E-409C-BE32-E72D297353CC}">
              <c16:uniqueId val="{00000000-9976-452A-BB4A-6E7118ECB855}"/>
            </c:ext>
          </c:extLst>
        </c:ser>
        <c:dLbls>
          <c:showLegendKey val="0"/>
          <c:showVal val="0"/>
          <c:showCatName val="0"/>
          <c:showSerName val="0"/>
          <c:showPercent val="0"/>
          <c:showBubbleSize val="0"/>
        </c:dLbls>
        <c:smooth val="0"/>
        <c:axId val="523895760"/>
        <c:axId val="523897008"/>
      </c:lineChart>
      <c:catAx>
        <c:axId val="52389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897008"/>
        <c:crosses val="autoZero"/>
        <c:auto val="1"/>
        <c:lblAlgn val="ctr"/>
        <c:lblOffset val="100"/>
        <c:noMultiLvlLbl val="0"/>
      </c:catAx>
      <c:valAx>
        <c:axId val="5238970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89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2010-2019'!$H$32</c:f>
              <c:strCache>
                <c:ptCount val="1"/>
                <c:pt idx="0">
                  <c:v>ISWBGII - PCA</c:v>
                </c:pt>
              </c:strCache>
            </c:strRef>
          </c:tx>
          <c:spPr>
            <a:ln w="28575" cap="rnd">
              <a:solidFill>
                <a:schemeClr val="accent1"/>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2010-2019'!$H$33:$H$42</c:f>
              <c:numCache>
                <c:formatCode>0.00%</c:formatCode>
                <c:ptCount val="10"/>
                <c:pt idx="0">
                  <c:v>0.30440993652366682</c:v>
                </c:pt>
                <c:pt idx="1">
                  <c:v>0.32943676676593614</c:v>
                </c:pt>
                <c:pt idx="2">
                  <c:v>0.42024280702719863</c:v>
                </c:pt>
                <c:pt idx="3">
                  <c:v>0.48749995917906941</c:v>
                </c:pt>
                <c:pt idx="4">
                  <c:v>0.48552662247113032</c:v>
                </c:pt>
                <c:pt idx="5">
                  <c:v>0.46512451735519567</c:v>
                </c:pt>
                <c:pt idx="6">
                  <c:v>0.65298272996109741</c:v>
                </c:pt>
                <c:pt idx="7">
                  <c:v>0.66943762349595015</c:v>
                </c:pt>
                <c:pt idx="8">
                  <c:v>0.6727711893280508</c:v>
                </c:pt>
                <c:pt idx="9">
                  <c:v>0.60078569411586269</c:v>
                </c:pt>
              </c:numCache>
            </c:numRef>
          </c:val>
          <c:smooth val="0"/>
          <c:extLst>
            <c:ext xmlns:c16="http://schemas.microsoft.com/office/drawing/2014/chart" uri="{C3380CC4-5D6E-409C-BE32-E72D297353CC}">
              <c16:uniqueId val="{00000000-EF8B-4CB5-964E-9C2397ACEEC1}"/>
            </c:ext>
          </c:extLst>
        </c:ser>
        <c:dLbls>
          <c:showLegendKey val="0"/>
          <c:showVal val="0"/>
          <c:showCatName val="0"/>
          <c:showSerName val="0"/>
          <c:showPercent val="0"/>
          <c:showBubbleSize val="0"/>
        </c:dLbls>
        <c:smooth val="0"/>
        <c:axId val="605835856"/>
        <c:axId val="605851664"/>
      </c:lineChart>
      <c:catAx>
        <c:axId val="60583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851664"/>
        <c:crosses val="autoZero"/>
        <c:auto val="1"/>
        <c:lblAlgn val="ctr"/>
        <c:lblOffset val="100"/>
        <c:noMultiLvlLbl val="0"/>
      </c:catAx>
      <c:valAx>
        <c:axId val="6058516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835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09050925925926"/>
          <c:y val="5.5436507936507937E-2"/>
          <c:w val="0.81957152777777775"/>
          <c:h val="0.62550634920634918"/>
        </c:manualLayout>
      </c:layout>
      <c:lineChart>
        <c:grouping val="standard"/>
        <c:varyColors val="0"/>
        <c:ser>
          <c:idx val="0"/>
          <c:order val="0"/>
          <c:tx>
            <c:strRef>
              <c:f>'Index 2010-2019'!$C$32</c:f>
              <c:strCache>
                <c:ptCount val="1"/>
                <c:pt idx="0">
                  <c:v>Trade, Employment and Taxes</c:v>
                </c:pt>
              </c:strCache>
            </c:strRef>
          </c:tx>
          <c:spPr>
            <a:ln w="28575" cap="rnd">
              <a:solidFill>
                <a:schemeClr val="accent1"/>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2010-2019'!$C$33:$C$42</c:f>
              <c:numCache>
                <c:formatCode>0.00%</c:formatCode>
                <c:ptCount val="10"/>
                <c:pt idx="0">
                  <c:v>0.37957090425664836</c:v>
                </c:pt>
                <c:pt idx="1">
                  <c:v>0.4779306387684546</c:v>
                </c:pt>
                <c:pt idx="2">
                  <c:v>0.30364613351094183</c:v>
                </c:pt>
                <c:pt idx="3">
                  <c:v>0.59630085672032562</c:v>
                </c:pt>
                <c:pt idx="4">
                  <c:v>0.60241409483493691</c:v>
                </c:pt>
                <c:pt idx="5">
                  <c:v>0.6343606574380416</c:v>
                </c:pt>
                <c:pt idx="6">
                  <c:v>0.65631279052216529</c:v>
                </c:pt>
                <c:pt idx="7">
                  <c:v>0.68640258081209549</c:v>
                </c:pt>
                <c:pt idx="8">
                  <c:v>0.67648434161857507</c:v>
                </c:pt>
                <c:pt idx="9">
                  <c:v>0.61857676976348375</c:v>
                </c:pt>
              </c:numCache>
            </c:numRef>
          </c:val>
          <c:smooth val="0"/>
          <c:extLst>
            <c:ext xmlns:c16="http://schemas.microsoft.com/office/drawing/2014/chart" uri="{C3380CC4-5D6E-409C-BE32-E72D297353CC}">
              <c16:uniqueId val="{00000000-FA28-4666-9E31-E66D48BF7E76}"/>
            </c:ext>
          </c:extLst>
        </c:ser>
        <c:ser>
          <c:idx val="1"/>
          <c:order val="1"/>
          <c:tx>
            <c:strRef>
              <c:f>'Index 2010-2019'!$D$32</c:f>
              <c:strCache>
                <c:ptCount val="1"/>
                <c:pt idx="0">
                  <c:v>Movement of people and Services</c:v>
                </c:pt>
              </c:strCache>
            </c:strRef>
          </c:tx>
          <c:spPr>
            <a:ln w="28575" cap="rnd">
              <a:solidFill>
                <a:schemeClr val="accent2"/>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2010-2019'!$D$33:$D$42</c:f>
              <c:numCache>
                <c:formatCode>0.00%</c:formatCode>
                <c:ptCount val="10"/>
                <c:pt idx="0">
                  <c:v>0.26344353802249232</c:v>
                </c:pt>
                <c:pt idx="1">
                  <c:v>0.22610130443087367</c:v>
                </c:pt>
                <c:pt idx="2">
                  <c:v>0.39639857046059068</c:v>
                </c:pt>
                <c:pt idx="3">
                  <c:v>0.3826486819359628</c:v>
                </c:pt>
                <c:pt idx="4">
                  <c:v>0.52169519594490876</c:v>
                </c:pt>
                <c:pt idx="5">
                  <c:v>0.39441817736262486</c:v>
                </c:pt>
                <c:pt idx="6">
                  <c:v>0.74491667086576974</c:v>
                </c:pt>
                <c:pt idx="7">
                  <c:v>0.68773737531576384</c:v>
                </c:pt>
                <c:pt idx="8">
                  <c:v>0.68777676115293418</c:v>
                </c:pt>
                <c:pt idx="9">
                  <c:v>0.61827442185944492</c:v>
                </c:pt>
              </c:numCache>
            </c:numRef>
          </c:val>
          <c:smooth val="0"/>
          <c:extLst>
            <c:ext xmlns:c16="http://schemas.microsoft.com/office/drawing/2014/chart" uri="{C3380CC4-5D6E-409C-BE32-E72D297353CC}">
              <c16:uniqueId val="{00000001-FA28-4666-9E31-E66D48BF7E76}"/>
            </c:ext>
          </c:extLst>
        </c:ser>
        <c:ser>
          <c:idx val="2"/>
          <c:order val="2"/>
          <c:tx>
            <c:strRef>
              <c:f>'Index 2010-2019'!$E$32</c:f>
              <c:strCache>
                <c:ptCount val="1"/>
                <c:pt idx="0">
                  <c:v>Resources and infrastructure</c:v>
                </c:pt>
              </c:strCache>
            </c:strRef>
          </c:tx>
          <c:spPr>
            <a:ln w="28575" cap="rnd">
              <a:solidFill>
                <a:schemeClr val="accent3"/>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2010-2019'!$E$33:$E$42</c:f>
              <c:numCache>
                <c:formatCode>0.00%</c:formatCode>
                <c:ptCount val="10"/>
                <c:pt idx="0">
                  <c:v>7.8821364481959338E-2</c:v>
                </c:pt>
                <c:pt idx="1">
                  <c:v>0.13288241536826317</c:v>
                </c:pt>
                <c:pt idx="2">
                  <c:v>0.25611489180747449</c:v>
                </c:pt>
                <c:pt idx="3">
                  <c:v>0.28478037396926231</c:v>
                </c:pt>
                <c:pt idx="4">
                  <c:v>0.48028693379796883</c:v>
                </c:pt>
                <c:pt idx="5">
                  <c:v>0.52757111800818191</c:v>
                </c:pt>
                <c:pt idx="6">
                  <c:v>0.73664769000148078</c:v>
                </c:pt>
                <c:pt idx="7">
                  <c:v>0.87787303082378743</c:v>
                </c:pt>
                <c:pt idx="8">
                  <c:v>0.94099747834240344</c:v>
                </c:pt>
                <c:pt idx="9">
                  <c:v>0.70654322397997182</c:v>
                </c:pt>
              </c:numCache>
            </c:numRef>
          </c:val>
          <c:smooth val="0"/>
          <c:extLst>
            <c:ext xmlns:c16="http://schemas.microsoft.com/office/drawing/2014/chart" uri="{C3380CC4-5D6E-409C-BE32-E72D297353CC}">
              <c16:uniqueId val="{00000002-FA28-4666-9E31-E66D48BF7E76}"/>
            </c:ext>
          </c:extLst>
        </c:ser>
        <c:ser>
          <c:idx val="3"/>
          <c:order val="3"/>
          <c:tx>
            <c:strRef>
              <c:f>'Index 2010-2019'!$F$32</c:f>
              <c:strCache>
                <c:ptCount val="1"/>
                <c:pt idx="0">
                  <c:v>Banking and money</c:v>
                </c:pt>
              </c:strCache>
            </c:strRef>
          </c:tx>
          <c:spPr>
            <a:ln w="28575" cap="rnd">
              <a:solidFill>
                <a:schemeClr val="accent4"/>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2010-2019'!$F$33:$F$42</c:f>
              <c:numCache>
                <c:formatCode>0.00%</c:formatCode>
                <c:ptCount val="10"/>
                <c:pt idx="0">
                  <c:v>0.32964030291945695</c:v>
                </c:pt>
                <c:pt idx="1">
                  <c:v>0.1475778784933377</c:v>
                </c:pt>
                <c:pt idx="2">
                  <c:v>0.37949973236555357</c:v>
                </c:pt>
                <c:pt idx="3">
                  <c:v>0.48152236443446056</c:v>
                </c:pt>
                <c:pt idx="4">
                  <c:v>0.41061277129139645</c:v>
                </c:pt>
                <c:pt idx="5">
                  <c:v>0.45402363772288379</c:v>
                </c:pt>
                <c:pt idx="6">
                  <c:v>0.58774369832516171</c:v>
                </c:pt>
                <c:pt idx="7">
                  <c:v>0.66650945740195711</c:v>
                </c:pt>
                <c:pt idx="8">
                  <c:v>0.65151532067700724</c:v>
                </c:pt>
                <c:pt idx="9">
                  <c:v>0.80355141571047461</c:v>
                </c:pt>
              </c:numCache>
            </c:numRef>
          </c:val>
          <c:smooth val="0"/>
          <c:extLst>
            <c:ext xmlns:c16="http://schemas.microsoft.com/office/drawing/2014/chart" uri="{C3380CC4-5D6E-409C-BE32-E72D297353CC}">
              <c16:uniqueId val="{00000003-FA28-4666-9E31-E66D48BF7E76}"/>
            </c:ext>
          </c:extLst>
        </c:ser>
        <c:ser>
          <c:idx val="4"/>
          <c:order val="4"/>
          <c:tx>
            <c:strRef>
              <c:f>'Index 2010-2019'!$G$32</c:f>
              <c:strCache>
                <c:ptCount val="1"/>
                <c:pt idx="0">
                  <c:v> Wealth and Standard of living</c:v>
                </c:pt>
              </c:strCache>
            </c:strRef>
          </c:tx>
          <c:spPr>
            <a:ln w="28575" cap="rnd">
              <a:solidFill>
                <a:schemeClr val="accent5"/>
              </a:solidFill>
              <a:round/>
            </a:ln>
            <a:effectLst/>
          </c:spPr>
          <c:marker>
            <c:symbol val="none"/>
          </c:marker>
          <c:cat>
            <c:numRef>
              <c:f>'Index 2010-2019'!$B$33:$B$42</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2010-2019'!$G$33:$G$42</c:f>
              <c:numCache>
                <c:formatCode>0%</c:formatCode>
                <c:ptCount val="10"/>
                <c:pt idx="0">
                  <c:v>0.55116512247945937</c:v>
                </c:pt>
                <c:pt idx="1">
                  <c:v>0.78311976298566222</c:v>
                </c:pt>
                <c:pt idx="2">
                  <c:v>0.84495594289633091</c:v>
                </c:pt>
                <c:pt idx="3">
                  <c:v>0.78332333047368286</c:v>
                </c:pt>
                <c:pt idx="4">
                  <c:v>0.41361331360151132</c:v>
                </c:pt>
                <c:pt idx="5">
                  <c:v>0.30081744573384511</c:v>
                </c:pt>
                <c:pt idx="6">
                  <c:v>0.50078805246537572</c:v>
                </c:pt>
                <c:pt idx="7">
                  <c:v>0.34936323412027048</c:v>
                </c:pt>
                <c:pt idx="8">
                  <c:v>0.31152759923364021</c:v>
                </c:pt>
                <c:pt idx="9">
                  <c:v>0.17439233748303071</c:v>
                </c:pt>
              </c:numCache>
            </c:numRef>
          </c:val>
          <c:smooth val="0"/>
          <c:extLst>
            <c:ext xmlns:c16="http://schemas.microsoft.com/office/drawing/2014/chart" uri="{C3380CC4-5D6E-409C-BE32-E72D297353CC}">
              <c16:uniqueId val="{00000004-FA28-4666-9E31-E66D48BF7E76}"/>
            </c:ext>
          </c:extLst>
        </c:ser>
        <c:dLbls>
          <c:showLegendKey val="0"/>
          <c:showVal val="0"/>
          <c:showCatName val="0"/>
          <c:showSerName val="0"/>
          <c:showPercent val="0"/>
          <c:showBubbleSize val="0"/>
        </c:dLbls>
        <c:smooth val="0"/>
        <c:axId val="1497369632"/>
        <c:axId val="1497367968"/>
      </c:lineChart>
      <c:catAx>
        <c:axId val="149736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367968"/>
        <c:crosses val="autoZero"/>
        <c:auto val="1"/>
        <c:lblAlgn val="ctr"/>
        <c:lblOffset val="100"/>
        <c:noMultiLvlLbl val="0"/>
      </c:catAx>
      <c:valAx>
        <c:axId val="1497367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369632"/>
        <c:crosses val="autoZero"/>
        <c:crossBetween val="between"/>
        <c:majorUnit val="0.2"/>
      </c:valAx>
      <c:spPr>
        <a:noFill/>
        <a:ln>
          <a:noFill/>
        </a:ln>
        <a:effectLst/>
      </c:spPr>
    </c:plotArea>
    <c:legend>
      <c:legendPos val="b"/>
      <c:layout>
        <c:manualLayout>
          <c:xMode val="edge"/>
          <c:yMode val="edge"/>
          <c:x val="1.7546064814814816E-2"/>
          <c:y val="0.76943095238095227"/>
          <c:w val="0.92669027777777779"/>
          <c:h val="0.200330952380952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2010-2019'!$K$68</c:f>
              <c:strCache>
                <c:ptCount val="1"/>
                <c:pt idx="0">
                  <c:v>Trade, Employment and Taxes</c:v>
                </c:pt>
              </c:strCache>
            </c:strRef>
          </c:tx>
          <c:spPr>
            <a:solidFill>
              <a:schemeClr val="accent1"/>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2010-2019'!$K$69:$K$78</c:f>
              <c:numCache>
                <c:formatCode>0%</c:formatCode>
                <c:ptCount val="10"/>
                <c:pt idx="0">
                  <c:v>6.8958289166917472E-2</c:v>
                </c:pt>
                <c:pt idx="1">
                  <c:v>8.6827727890440395E-2</c:v>
                </c:pt>
                <c:pt idx="2">
                  <c:v>5.5164707421583671E-2</c:v>
                </c:pt>
                <c:pt idx="3">
                  <c:v>0.10833255775684393</c:v>
                </c:pt>
                <c:pt idx="4">
                  <c:v>0.10944317618656568</c:v>
                </c:pt>
                <c:pt idx="5">
                  <c:v>0.11524704649687896</c:v>
                </c:pt>
                <c:pt idx="6">
                  <c:v>0.11923518553511807</c:v>
                </c:pt>
                <c:pt idx="7">
                  <c:v>0.12470172798217015</c:v>
                </c:pt>
                <c:pt idx="8">
                  <c:v>0.12289983853631584</c:v>
                </c:pt>
                <c:pt idx="9">
                  <c:v>0.11237951930173769</c:v>
                </c:pt>
              </c:numCache>
            </c:numRef>
          </c:val>
          <c:extLst>
            <c:ext xmlns:c16="http://schemas.microsoft.com/office/drawing/2014/chart" uri="{C3380CC4-5D6E-409C-BE32-E72D297353CC}">
              <c16:uniqueId val="{00000000-D7FE-4DE7-BA1D-BEF6D3F8557C}"/>
            </c:ext>
          </c:extLst>
        </c:ser>
        <c:ser>
          <c:idx val="1"/>
          <c:order val="1"/>
          <c:tx>
            <c:strRef>
              <c:f>'Index 2010-2019'!$L$68</c:f>
              <c:strCache>
                <c:ptCount val="1"/>
                <c:pt idx="0">
                  <c:v>Movement of people and Services</c:v>
                </c:pt>
              </c:strCache>
            </c:strRef>
          </c:tx>
          <c:spPr>
            <a:solidFill>
              <a:schemeClr val="accent2"/>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2010-2019'!$L$69:$L$78</c:f>
              <c:numCache>
                <c:formatCode>0%</c:formatCode>
                <c:ptCount val="10"/>
                <c:pt idx="0">
                  <c:v>5.5414402308444036E-2</c:v>
                </c:pt>
                <c:pt idx="1">
                  <c:v>4.7559597552651635E-2</c:v>
                </c:pt>
                <c:pt idx="2">
                  <c:v>8.3381015996375818E-2</c:v>
                </c:pt>
                <c:pt idx="3">
                  <c:v>8.0488776315268379E-2</c:v>
                </c:pt>
                <c:pt idx="4">
                  <c:v>0.10973671127968788</c:v>
                </c:pt>
                <c:pt idx="5">
                  <c:v>8.2964447418974713E-2</c:v>
                </c:pt>
                <c:pt idx="6">
                  <c:v>0.156690547035161</c:v>
                </c:pt>
                <c:pt idx="7">
                  <c:v>0.14466308752294124</c:v>
                </c:pt>
                <c:pt idx="8">
                  <c:v>0.14467137219237211</c:v>
                </c:pt>
                <c:pt idx="9">
                  <c:v>0.1300518046755611</c:v>
                </c:pt>
              </c:numCache>
            </c:numRef>
          </c:val>
          <c:extLst>
            <c:ext xmlns:c16="http://schemas.microsoft.com/office/drawing/2014/chart" uri="{C3380CC4-5D6E-409C-BE32-E72D297353CC}">
              <c16:uniqueId val="{00000001-D7FE-4DE7-BA1D-BEF6D3F8557C}"/>
            </c:ext>
          </c:extLst>
        </c:ser>
        <c:ser>
          <c:idx val="2"/>
          <c:order val="2"/>
          <c:tx>
            <c:strRef>
              <c:f>'Index 2010-2019'!$M$68</c:f>
              <c:strCache>
                <c:ptCount val="1"/>
                <c:pt idx="0">
                  <c:v>Resources and infrastructure</c:v>
                </c:pt>
              </c:strCache>
            </c:strRef>
          </c:tx>
          <c:spPr>
            <a:solidFill>
              <a:schemeClr val="accent3"/>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2010-2019'!$M$69:$M$78</c:f>
              <c:numCache>
                <c:formatCode>0%</c:formatCode>
                <c:ptCount val="10"/>
                <c:pt idx="0">
                  <c:v>1.8314718517939806E-2</c:v>
                </c:pt>
                <c:pt idx="1">
                  <c:v>3.0876197709197556E-2</c:v>
                </c:pt>
                <c:pt idx="2">
                  <c:v>5.9510161775746792E-2</c:v>
                </c:pt>
                <c:pt idx="3">
                  <c:v>6.6170795481146946E-2</c:v>
                </c:pt>
                <c:pt idx="4">
                  <c:v>0.11159816958468784</c:v>
                </c:pt>
                <c:pt idx="5">
                  <c:v>0.12258499441133336</c:v>
                </c:pt>
                <c:pt idx="6">
                  <c:v>0.17116545974480865</c:v>
                </c:pt>
                <c:pt idx="7">
                  <c:v>0.20398019698971714</c:v>
                </c:pt>
                <c:pt idx="8">
                  <c:v>0.21864762244602889</c:v>
                </c:pt>
                <c:pt idx="9">
                  <c:v>0.16417046765173196</c:v>
                </c:pt>
              </c:numCache>
            </c:numRef>
          </c:val>
          <c:extLst>
            <c:ext xmlns:c16="http://schemas.microsoft.com/office/drawing/2014/chart" uri="{C3380CC4-5D6E-409C-BE32-E72D297353CC}">
              <c16:uniqueId val="{00000002-D7FE-4DE7-BA1D-BEF6D3F8557C}"/>
            </c:ext>
          </c:extLst>
        </c:ser>
        <c:ser>
          <c:idx val="3"/>
          <c:order val="3"/>
          <c:tx>
            <c:strRef>
              <c:f>'Index 2010-2019'!$N$68</c:f>
              <c:strCache>
                <c:ptCount val="1"/>
                <c:pt idx="0">
                  <c:v>Banking and money</c:v>
                </c:pt>
              </c:strCache>
            </c:strRef>
          </c:tx>
          <c:spPr>
            <a:solidFill>
              <a:schemeClr val="accent4"/>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2010-2019'!$N$69:$N$78</c:f>
              <c:numCache>
                <c:formatCode>0%</c:formatCode>
                <c:ptCount val="10"/>
                <c:pt idx="0">
                  <c:v>6.7419446144365056E-2</c:v>
                </c:pt>
                <c:pt idx="1">
                  <c:v>3.0183259580404777E-2</c:v>
                </c:pt>
                <c:pt idx="2">
                  <c:v>7.7616910133321573E-2</c:v>
                </c:pt>
                <c:pt idx="3">
                  <c:v>9.8483015665194795E-2</c:v>
                </c:pt>
                <c:pt idx="4">
                  <c:v>8.3980282068339254E-2</c:v>
                </c:pt>
                <c:pt idx="5">
                  <c:v>9.2858858339314815E-2</c:v>
                </c:pt>
                <c:pt idx="6">
                  <c:v>0.12020785767086584</c:v>
                </c:pt>
                <c:pt idx="7">
                  <c:v>0.13631736796152819</c:v>
                </c:pt>
                <c:pt idx="8">
                  <c:v>0.13325070291949295</c:v>
                </c:pt>
                <c:pt idx="9">
                  <c:v>0.16434577603503037</c:v>
                </c:pt>
              </c:numCache>
            </c:numRef>
          </c:val>
          <c:extLst>
            <c:ext xmlns:c16="http://schemas.microsoft.com/office/drawing/2014/chart" uri="{C3380CC4-5D6E-409C-BE32-E72D297353CC}">
              <c16:uniqueId val="{00000003-D7FE-4DE7-BA1D-BEF6D3F8557C}"/>
            </c:ext>
          </c:extLst>
        </c:ser>
        <c:ser>
          <c:idx val="4"/>
          <c:order val="4"/>
          <c:tx>
            <c:strRef>
              <c:f>'Index 2010-2019'!$O$68</c:f>
              <c:strCache>
                <c:ptCount val="1"/>
                <c:pt idx="0">
                  <c:v> Wealth and Standard of living</c:v>
                </c:pt>
              </c:strCache>
            </c:strRef>
          </c:tx>
          <c:spPr>
            <a:solidFill>
              <a:schemeClr val="accent5"/>
            </a:solidFill>
            <a:ln>
              <a:noFill/>
            </a:ln>
            <a:effectLst/>
          </c:spPr>
          <c:invertIfNegative val="0"/>
          <c:cat>
            <c:numRef>
              <c:f>'Index 2010-2019'!$J$69:$J$78</c:f>
              <c:numCache>
                <c:formatCode>0_ ;\-0\ </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2010-2019'!$O$69:$O$78</c:f>
              <c:numCache>
                <c:formatCode>0%</c:formatCode>
                <c:ptCount val="10"/>
                <c:pt idx="0">
                  <c:v>9.4303080386000451E-2</c:v>
                </c:pt>
                <c:pt idx="1">
                  <c:v>0.1339899840332418</c:v>
                </c:pt>
                <c:pt idx="2">
                  <c:v>0.14457001170017078</c:v>
                </c:pt>
                <c:pt idx="3">
                  <c:v>0.13402481396061536</c:v>
                </c:pt>
                <c:pt idx="4">
                  <c:v>7.0768283351849717E-2</c:v>
                </c:pt>
                <c:pt idx="5">
                  <c:v>5.1469170688693812E-2</c:v>
                </c:pt>
                <c:pt idx="6">
                  <c:v>8.5683679975143812E-2</c:v>
                </c:pt>
                <c:pt idx="7">
                  <c:v>5.9775243039593431E-2</c:v>
                </c:pt>
                <c:pt idx="8">
                  <c:v>5.3301653233841111E-2</c:v>
                </c:pt>
                <c:pt idx="9">
                  <c:v>2.9838126451801492E-2</c:v>
                </c:pt>
              </c:numCache>
            </c:numRef>
          </c:val>
          <c:extLst>
            <c:ext xmlns:c16="http://schemas.microsoft.com/office/drawing/2014/chart" uri="{C3380CC4-5D6E-409C-BE32-E72D297353CC}">
              <c16:uniqueId val="{00000004-D7FE-4DE7-BA1D-BEF6D3F8557C}"/>
            </c:ext>
          </c:extLst>
        </c:ser>
        <c:dLbls>
          <c:showLegendKey val="0"/>
          <c:showVal val="0"/>
          <c:showCatName val="0"/>
          <c:showSerName val="0"/>
          <c:showPercent val="0"/>
          <c:showBubbleSize val="0"/>
        </c:dLbls>
        <c:gapWidth val="150"/>
        <c:overlap val="100"/>
        <c:axId val="353060543"/>
        <c:axId val="353050975"/>
      </c:barChart>
      <c:catAx>
        <c:axId val="353060543"/>
        <c:scaling>
          <c:orientation val="minMax"/>
        </c:scaling>
        <c:delete val="0"/>
        <c:axPos val="b"/>
        <c:numFmt formatCode="0_ ;\-0\ "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050975"/>
        <c:crosses val="autoZero"/>
        <c:auto val="1"/>
        <c:lblAlgn val="ctr"/>
        <c:lblOffset val="100"/>
        <c:noMultiLvlLbl val="0"/>
      </c:catAx>
      <c:valAx>
        <c:axId val="353050975"/>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06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109407681655689"/>
          <c:y val="0.19844975363994993"/>
          <c:w val="0.3378116146077767"/>
          <c:h val="0.57732140876756599"/>
        </c:manualLayout>
      </c:layout>
      <c:radarChart>
        <c:radarStyle val="marker"/>
        <c:varyColors val="0"/>
        <c:ser>
          <c:idx val="0"/>
          <c:order val="0"/>
          <c:tx>
            <c:strRef>
              <c:f>'Index 2010-2019'!$G$69</c:f>
              <c:strCache>
                <c:ptCount val="1"/>
                <c:pt idx="0">
                  <c:v>2019</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strRef>
              <c:f>'Index 2010-2019'!$F$70:$F$74</c:f>
              <c:strCache>
                <c:ptCount val="5"/>
                <c:pt idx="0">
                  <c:v>Trade, Employment and Taxes</c:v>
                </c:pt>
                <c:pt idx="1">
                  <c:v>Movement of people and Services</c:v>
                </c:pt>
                <c:pt idx="2">
                  <c:v>Resources and infrastructure</c:v>
                </c:pt>
                <c:pt idx="3">
                  <c:v>Banking and money</c:v>
                </c:pt>
                <c:pt idx="4">
                  <c:v> Wealth and Standard of living</c:v>
                </c:pt>
              </c:strCache>
            </c:strRef>
          </c:cat>
          <c:val>
            <c:numRef>
              <c:f>'Index 2010-2019'!$G$70:$G$74</c:f>
              <c:numCache>
                <c:formatCode>0%</c:formatCode>
                <c:ptCount val="5"/>
                <c:pt idx="0">
                  <c:v>0.61857676976348375</c:v>
                </c:pt>
                <c:pt idx="1">
                  <c:v>0.61827442185944492</c:v>
                </c:pt>
                <c:pt idx="2">
                  <c:v>0.70654322397997182</c:v>
                </c:pt>
                <c:pt idx="3">
                  <c:v>0.80355141571047461</c:v>
                </c:pt>
                <c:pt idx="4">
                  <c:v>0.17439233748303071</c:v>
                </c:pt>
              </c:numCache>
            </c:numRef>
          </c:val>
          <c:extLst>
            <c:ext xmlns:c16="http://schemas.microsoft.com/office/drawing/2014/chart" uri="{C3380CC4-5D6E-409C-BE32-E72D297353CC}">
              <c16:uniqueId val="{00000000-FB02-4DF7-A502-236CEF693470}"/>
            </c:ext>
          </c:extLst>
        </c:ser>
        <c:ser>
          <c:idx val="1"/>
          <c:order val="1"/>
          <c:tx>
            <c:strRef>
              <c:f>'Index 2010-2019'!$H$69</c:f>
              <c:strCache>
                <c:ptCount val="1"/>
                <c:pt idx="0">
                  <c:v>2015</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f>'Index 2010-2019'!$F$70:$F$74</c:f>
              <c:strCache>
                <c:ptCount val="5"/>
                <c:pt idx="0">
                  <c:v>Trade, Employment and Taxes</c:v>
                </c:pt>
                <c:pt idx="1">
                  <c:v>Movement of people and Services</c:v>
                </c:pt>
                <c:pt idx="2">
                  <c:v>Resources and infrastructure</c:v>
                </c:pt>
                <c:pt idx="3">
                  <c:v>Banking and money</c:v>
                </c:pt>
                <c:pt idx="4">
                  <c:v> Wealth and Standard of living</c:v>
                </c:pt>
              </c:strCache>
            </c:strRef>
          </c:cat>
          <c:val>
            <c:numRef>
              <c:f>'Index 2010-2019'!$H$70:$H$74</c:f>
              <c:numCache>
                <c:formatCode>0%</c:formatCode>
                <c:ptCount val="5"/>
                <c:pt idx="0">
                  <c:v>0.6343606574380416</c:v>
                </c:pt>
                <c:pt idx="1">
                  <c:v>0.39441817736262486</c:v>
                </c:pt>
                <c:pt idx="2">
                  <c:v>0.52757111800818191</c:v>
                </c:pt>
                <c:pt idx="3">
                  <c:v>0.45402363772288379</c:v>
                </c:pt>
                <c:pt idx="4">
                  <c:v>0.30081744573384511</c:v>
                </c:pt>
              </c:numCache>
            </c:numRef>
          </c:val>
          <c:extLst>
            <c:ext xmlns:c16="http://schemas.microsoft.com/office/drawing/2014/chart" uri="{C3380CC4-5D6E-409C-BE32-E72D297353CC}">
              <c16:uniqueId val="{00000001-FB02-4DF7-A502-236CEF693470}"/>
            </c:ext>
          </c:extLst>
        </c:ser>
        <c:ser>
          <c:idx val="2"/>
          <c:order val="2"/>
          <c:tx>
            <c:strRef>
              <c:f>'Index 2010-2019'!$I$69</c:f>
              <c:strCache>
                <c:ptCount val="1"/>
                <c:pt idx="0">
                  <c:v>2010</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strRef>
              <c:f>'Index 2010-2019'!$F$70:$F$74</c:f>
              <c:strCache>
                <c:ptCount val="5"/>
                <c:pt idx="0">
                  <c:v>Trade, Employment and Taxes</c:v>
                </c:pt>
                <c:pt idx="1">
                  <c:v>Movement of people and Services</c:v>
                </c:pt>
                <c:pt idx="2">
                  <c:v>Resources and infrastructure</c:v>
                </c:pt>
                <c:pt idx="3">
                  <c:v>Banking and money</c:v>
                </c:pt>
                <c:pt idx="4">
                  <c:v> Wealth and Standard of living</c:v>
                </c:pt>
              </c:strCache>
            </c:strRef>
          </c:cat>
          <c:val>
            <c:numRef>
              <c:f>'Index 2010-2019'!$I$70:$I$74</c:f>
              <c:numCache>
                <c:formatCode>0%</c:formatCode>
                <c:ptCount val="5"/>
                <c:pt idx="0">
                  <c:v>0.37957090425664836</c:v>
                </c:pt>
                <c:pt idx="1">
                  <c:v>0.26344353802249232</c:v>
                </c:pt>
                <c:pt idx="2">
                  <c:v>7.8821364481959338E-2</c:v>
                </c:pt>
                <c:pt idx="3">
                  <c:v>0.32964030291945695</c:v>
                </c:pt>
                <c:pt idx="4">
                  <c:v>0.55116512247945937</c:v>
                </c:pt>
              </c:numCache>
            </c:numRef>
          </c:val>
          <c:extLst>
            <c:ext xmlns:c16="http://schemas.microsoft.com/office/drawing/2014/chart" uri="{C3380CC4-5D6E-409C-BE32-E72D297353CC}">
              <c16:uniqueId val="{00000002-FB02-4DF7-A502-236CEF693470}"/>
            </c:ext>
          </c:extLst>
        </c:ser>
        <c:dLbls>
          <c:showLegendKey val="0"/>
          <c:showVal val="0"/>
          <c:showCatName val="0"/>
          <c:showSerName val="0"/>
          <c:showPercent val="0"/>
          <c:showBubbleSize val="0"/>
        </c:dLbls>
        <c:axId val="1953500815"/>
        <c:axId val="1953487503"/>
      </c:radarChart>
      <c:catAx>
        <c:axId val="1953500815"/>
        <c:scaling>
          <c:orientation val="maxMin"/>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953487503"/>
        <c:crosses val="autoZero"/>
        <c:auto val="1"/>
        <c:lblAlgn val="ctr"/>
        <c:lblOffset val="100"/>
        <c:noMultiLvlLbl val="0"/>
      </c:catAx>
      <c:valAx>
        <c:axId val="19534875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500815"/>
        <c:crosses val="autoZero"/>
        <c:crossBetween val="between"/>
        <c:majorUnit val="0.2"/>
      </c:valAx>
      <c:spPr>
        <a:noFill/>
        <a:ln>
          <a:noFill/>
        </a:ln>
        <a:effectLst/>
      </c:spPr>
    </c:plotArea>
    <c:legend>
      <c:legendPos val="t"/>
      <c:layout>
        <c:manualLayout>
          <c:xMode val="edge"/>
          <c:yMode val="edge"/>
          <c:x val="0.22997734554703841"/>
          <c:y val="0.85512880432199478"/>
          <c:w val="0.46639678327547968"/>
          <c:h val="8.488342065364283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'I-WBG-II'!$C$4:$C$5</c:f>
              <c:strCache>
                <c:ptCount val="2"/>
                <c:pt idx="1">
                  <c:v>IS-WBG-II 1968</c:v>
                </c:pt>
              </c:strCache>
            </c:strRef>
          </c:tx>
          <c:spPr>
            <a:ln w="28575" cap="rnd">
              <a:solidFill>
                <a:schemeClr val="accent1"/>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'I-WBG-II'!$C$6:$C$57</c:f>
              <c:numCache>
                <c:formatCode>0.00%</c:formatCode>
                <c:ptCount val="52"/>
                <c:pt idx="0">
                  <c:v>0.16473381560878195</c:v>
                </c:pt>
                <c:pt idx="1">
                  <c:v>0.1964906378150672</c:v>
                </c:pt>
                <c:pt idx="2">
                  <c:v>0.29651778671004414</c:v>
                </c:pt>
                <c:pt idx="3">
                  <c:v>0.37336949944054371</c:v>
                </c:pt>
                <c:pt idx="4">
                  <c:v>0.50333532273375303</c:v>
                </c:pt>
                <c:pt idx="5">
                  <c:v>0.59045585451193916</c:v>
                </c:pt>
                <c:pt idx="6">
                  <c:v>0.62669921499772729</c:v>
                </c:pt>
                <c:pt idx="7">
                  <c:v>0.65572793964103726</c:v>
                </c:pt>
                <c:pt idx="8">
                  <c:v>0.68670292427761892</c:v>
                </c:pt>
                <c:pt idx="9">
                  <c:v>0.6838581481898609</c:v>
                </c:pt>
                <c:pt idx="10">
                  <c:v>0.69421550350577066</c:v>
                </c:pt>
                <c:pt idx="11">
                  <c:v>0.68815538175483337</c:v>
                </c:pt>
                <c:pt idx="12">
                  <c:v>0.7505953011754094</c:v>
                </c:pt>
                <c:pt idx="13">
                  <c:v>0.76182361934912235</c:v>
                </c:pt>
                <c:pt idx="14">
                  <c:v>0.77366364343847915</c:v>
                </c:pt>
                <c:pt idx="15">
                  <c:v>0.80180558686213721</c:v>
                </c:pt>
                <c:pt idx="16">
                  <c:v>0.80505201598509846</c:v>
                </c:pt>
                <c:pt idx="17">
                  <c:v>0.77028901851804332</c:v>
                </c:pt>
                <c:pt idx="18">
                  <c:v>0.78886852826843734</c:v>
                </c:pt>
                <c:pt idx="19">
                  <c:v>0.80924939349255864</c:v>
                </c:pt>
                <c:pt idx="20">
                  <c:v>0.72073787572680204</c:v>
                </c:pt>
                <c:pt idx="21">
                  <c:v>0.65118894655415582</c:v>
                </c:pt>
                <c:pt idx="22">
                  <c:v>0.72106060174554887</c:v>
                </c:pt>
                <c:pt idx="23">
                  <c:v>0.68619644120525236</c:v>
                </c:pt>
                <c:pt idx="24">
                  <c:v>0.75227857619418925</c:v>
                </c:pt>
                <c:pt idx="25">
                  <c:v>0.6730119138859666</c:v>
                </c:pt>
                <c:pt idx="26">
                  <c:v>0.60532633354531573</c:v>
                </c:pt>
                <c:pt idx="27">
                  <c:v>0.57983070951264304</c:v>
                </c:pt>
                <c:pt idx="28">
                  <c:v>0.52186240249160143</c:v>
                </c:pt>
                <c:pt idx="29">
                  <c:v>0.54260488970153442</c:v>
                </c:pt>
                <c:pt idx="30">
                  <c:v>0.60423612374077162</c:v>
                </c:pt>
                <c:pt idx="31">
                  <c:v>0.5555086168910901</c:v>
                </c:pt>
                <c:pt idx="32">
                  <c:v>0.49379654003712792</c:v>
                </c:pt>
                <c:pt idx="33">
                  <c:v>0.38030544360591922</c:v>
                </c:pt>
                <c:pt idx="34">
                  <c:v>0.34301845040531931</c:v>
                </c:pt>
                <c:pt idx="35">
                  <c:v>0.37083113466002993</c:v>
                </c:pt>
                <c:pt idx="36">
                  <c:v>0.41152276290287559</c:v>
                </c:pt>
                <c:pt idx="37">
                  <c:v>0.43664685056521058</c:v>
                </c:pt>
                <c:pt idx="38">
                  <c:v>0.43057434175488157</c:v>
                </c:pt>
                <c:pt idx="39">
                  <c:v>0.42538155341302086</c:v>
                </c:pt>
                <c:pt idx="40">
                  <c:v>0.4721687113271808</c:v>
                </c:pt>
                <c:pt idx="41">
                  <c:v>0.45936054418316263</c:v>
                </c:pt>
                <c:pt idx="42">
                  <c:v>0.42976831270012528</c:v>
                </c:pt>
                <c:pt idx="43">
                  <c:v>0.43565905556128015</c:v>
                </c:pt>
                <c:pt idx="44">
                  <c:v>0.44583315082544717</c:v>
                </c:pt>
                <c:pt idx="45">
                  <c:v>0.46709492333417668</c:v>
                </c:pt>
                <c:pt idx="46">
                  <c:v>0.44638863505217063</c:v>
                </c:pt>
                <c:pt idx="47">
                  <c:v>0.41217907553434652</c:v>
                </c:pt>
                <c:pt idx="48">
                  <c:v>0.42896216852320534</c:v>
                </c:pt>
                <c:pt idx="49">
                  <c:v>0.41143896338935182</c:v>
                </c:pt>
                <c:pt idx="50">
                  <c:v>0.40386468452850299</c:v>
                </c:pt>
                <c:pt idx="51">
                  <c:v>0.39275202571519863</c:v>
                </c:pt>
              </c:numCache>
            </c:numRef>
          </c:val>
          <c:smooth val="0"/>
          <c:extLst>
            <c:ext xmlns:c16="http://schemas.microsoft.com/office/drawing/2014/chart" uri="{C3380CC4-5D6E-409C-BE32-E72D297353CC}">
              <c16:uniqueId val="{00000000-5471-46AD-9C61-C437BA702CD4}"/>
            </c:ext>
          </c:extLst>
        </c:ser>
        <c:ser>
          <c:idx val="1"/>
          <c:order val="1"/>
          <c:tx>
            <c:strRef>
              <c:f>'I-WBG-II'!$D$4:$D$5</c:f>
              <c:strCache>
                <c:ptCount val="2"/>
                <c:pt idx="1">
                  <c:v>ISR-WBG-II 1996</c:v>
                </c:pt>
              </c:strCache>
            </c:strRef>
          </c:tx>
          <c:spPr>
            <a:ln w="28575" cap="rnd">
              <a:solidFill>
                <a:schemeClr val="accent2"/>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'I-WBG-II'!$D$6:$D$57</c:f>
              <c:numCache>
                <c:formatCode>General</c:formatCode>
                <c:ptCount val="52"/>
                <c:pt idx="28" formatCode="0%">
                  <c:v>0.55574329731777483</c:v>
                </c:pt>
                <c:pt idx="29" formatCode="0%">
                  <c:v>0.58364640754424224</c:v>
                </c:pt>
                <c:pt idx="30" formatCode="0%">
                  <c:v>0.67895507515585019</c:v>
                </c:pt>
                <c:pt idx="31" formatCode="0%">
                  <c:v>0.70224578386055247</c:v>
                </c:pt>
                <c:pt idx="32" formatCode="0%">
                  <c:v>0.62015382554374965</c:v>
                </c:pt>
                <c:pt idx="33" formatCode="0%">
                  <c:v>0.40410454708347182</c:v>
                </c:pt>
                <c:pt idx="34" formatCode="0%">
                  <c:v>0.34945361702288413</c:v>
                </c:pt>
                <c:pt idx="35" formatCode="0%">
                  <c:v>0.43815329043996698</c:v>
                </c:pt>
                <c:pt idx="36" formatCode="0%">
                  <c:v>0.49436725124837411</c:v>
                </c:pt>
                <c:pt idx="37" formatCode="0%">
                  <c:v>0.44140939819996561</c:v>
                </c:pt>
                <c:pt idx="38" formatCode="0%">
                  <c:v>0.44564409847202779</c:v>
                </c:pt>
                <c:pt idx="39" formatCode="0%">
                  <c:v>0.46300682507914437</c:v>
                </c:pt>
                <c:pt idx="40" formatCode="0%">
                  <c:v>0.42530515042401357</c:v>
                </c:pt>
                <c:pt idx="41" formatCode="0%">
                  <c:v>0.47458103363451498</c:v>
                </c:pt>
                <c:pt idx="42" formatCode="0%">
                  <c:v>0.43628934805103647</c:v>
                </c:pt>
                <c:pt idx="43" formatCode="0%">
                  <c:v>0.43221032644982726</c:v>
                </c:pt>
                <c:pt idx="44" formatCode="0%">
                  <c:v>0.47530042843776216</c:v>
                </c:pt>
                <c:pt idx="45" formatCode="0%">
                  <c:v>0.53825203017494794</c:v>
                </c:pt>
                <c:pt idx="46" formatCode="0%">
                  <c:v>0.471329286396175</c:v>
                </c:pt>
                <c:pt idx="47" formatCode="0%">
                  <c:v>0.40767588285975465</c:v>
                </c:pt>
                <c:pt idx="48" formatCode="0%">
                  <c:v>0.52743319616834983</c:v>
                </c:pt>
                <c:pt idx="49" formatCode="0%">
                  <c:v>0.49249727658585701</c:v>
                </c:pt>
                <c:pt idx="50" formatCode="0%">
                  <c:v>0.45816002475778905</c:v>
                </c:pt>
                <c:pt idx="51" formatCode="0%">
                  <c:v>0.45221107302203323</c:v>
                </c:pt>
              </c:numCache>
            </c:numRef>
          </c:val>
          <c:smooth val="0"/>
          <c:extLst>
            <c:ext xmlns:c16="http://schemas.microsoft.com/office/drawing/2014/chart" uri="{C3380CC4-5D6E-409C-BE32-E72D297353CC}">
              <c16:uniqueId val="{00000001-5471-46AD-9C61-C437BA702CD4}"/>
            </c:ext>
          </c:extLst>
        </c:ser>
        <c:ser>
          <c:idx val="2"/>
          <c:order val="2"/>
          <c:tx>
            <c:strRef>
              <c:f>'I-WBG-II'!$E$4:$E$5</c:f>
              <c:strCache>
                <c:ptCount val="2"/>
                <c:pt idx="1">
                  <c:v>ISR-WBG-II 2000</c:v>
                </c:pt>
              </c:strCache>
            </c:strRef>
          </c:tx>
          <c:spPr>
            <a:ln w="28575" cap="rnd">
              <a:solidFill>
                <a:schemeClr val="accent3"/>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'I-WBG-II'!$E$6:$E$57</c:f>
              <c:numCache>
                <c:formatCode>General</c:formatCode>
                <c:ptCount val="52"/>
                <c:pt idx="32" formatCode="0.00%">
                  <c:v>0.46604795534344212</c:v>
                </c:pt>
                <c:pt idx="33" formatCode="0.00%">
                  <c:v>0.33112975305728226</c:v>
                </c:pt>
                <c:pt idx="34" formatCode="0.00%">
                  <c:v>0.27750348454891205</c:v>
                </c:pt>
                <c:pt idx="35" formatCode="0.00%">
                  <c:v>0.3300001496053187</c:v>
                </c:pt>
                <c:pt idx="36" formatCode="0.00%">
                  <c:v>0.38754934739274621</c:v>
                </c:pt>
                <c:pt idx="37" formatCode="0.00%">
                  <c:v>0.43266741704591505</c:v>
                </c:pt>
                <c:pt idx="38" formatCode="0.00%">
                  <c:v>0.41400043969841871</c:v>
                </c:pt>
                <c:pt idx="39" formatCode="0.00%">
                  <c:v>0.4051850544471427</c:v>
                </c:pt>
                <c:pt idx="40" formatCode="0.00%">
                  <c:v>0.44754610576250331</c:v>
                </c:pt>
                <c:pt idx="41" formatCode="0.00%">
                  <c:v>0.4767411984810962</c:v>
                </c:pt>
                <c:pt idx="42" formatCode="0.00%">
                  <c:v>0.47722417645042464</c:v>
                </c:pt>
                <c:pt idx="43" formatCode="0.00%">
                  <c:v>0.4923290582498967</c:v>
                </c:pt>
                <c:pt idx="44" formatCode="0.00%">
                  <c:v>0.5364547089811611</c:v>
                </c:pt>
                <c:pt idx="45" formatCode="0.00%">
                  <c:v>0.58889008311759494</c:v>
                </c:pt>
                <c:pt idx="46" formatCode="0.00%">
                  <c:v>0.56124321541141475</c:v>
                </c:pt>
                <c:pt idx="47" formatCode="0.00%">
                  <c:v>0.51696492644271275</c:v>
                </c:pt>
                <c:pt idx="48" formatCode="0.00%">
                  <c:v>0.62887813056520181</c:v>
                </c:pt>
                <c:pt idx="49" formatCode="0.00%">
                  <c:v>0.6259023957690758</c:v>
                </c:pt>
                <c:pt idx="50" formatCode="0.00%">
                  <c:v>0.62487697702871081</c:v>
                </c:pt>
                <c:pt idx="51" formatCode="0.00%">
                  <c:v>0.59763365660317069</c:v>
                </c:pt>
              </c:numCache>
            </c:numRef>
          </c:val>
          <c:smooth val="0"/>
          <c:extLst>
            <c:ext xmlns:c16="http://schemas.microsoft.com/office/drawing/2014/chart" uri="{C3380CC4-5D6E-409C-BE32-E72D297353CC}">
              <c16:uniqueId val="{00000002-5471-46AD-9C61-C437BA702CD4}"/>
            </c:ext>
          </c:extLst>
        </c:ser>
        <c:ser>
          <c:idx val="3"/>
          <c:order val="3"/>
          <c:tx>
            <c:strRef>
              <c:f>'I-WBG-II'!$F$4:$F$5</c:f>
              <c:strCache>
                <c:ptCount val="2"/>
                <c:pt idx="1">
                  <c:v>ISR-WBG-II 2010</c:v>
                </c:pt>
              </c:strCache>
            </c:strRef>
          </c:tx>
          <c:spPr>
            <a:ln w="28575" cap="rnd">
              <a:solidFill>
                <a:schemeClr val="accent4"/>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'I-WBG-II'!$F$6:$F$57</c:f>
              <c:numCache>
                <c:formatCode>General</c:formatCode>
                <c:ptCount val="52"/>
                <c:pt idx="42" formatCode="0%">
                  <c:v>0.30440993652366682</c:v>
                </c:pt>
                <c:pt idx="43" formatCode="0%">
                  <c:v>0.32943676676593614</c:v>
                </c:pt>
                <c:pt idx="44" formatCode="0%">
                  <c:v>0.42024280702719863</c:v>
                </c:pt>
                <c:pt idx="45" formatCode="0%">
                  <c:v>0.48749995917906941</c:v>
                </c:pt>
                <c:pt idx="46" formatCode="0%">
                  <c:v>0.48552662247113032</c:v>
                </c:pt>
                <c:pt idx="47" formatCode="0%">
                  <c:v>0.46512451735519567</c:v>
                </c:pt>
                <c:pt idx="48" formatCode="0%">
                  <c:v>0.65298272996109741</c:v>
                </c:pt>
                <c:pt idx="49" formatCode="0%">
                  <c:v>0.66943762349595015</c:v>
                </c:pt>
                <c:pt idx="50" formatCode="0%">
                  <c:v>0.6727711893280508</c:v>
                </c:pt>
                <c:pt idx="51" formatCode="0%">
                  <c:v>0.60078569411586269</c:v>
                </c:pt>
              </c:numCache>
            </c:numRef>
          </c:val>
          <c:smooth val="0"/>
          <c:extLst>
            <c:ext xmlns:c16="http://schemas.microsoft.com/office/drawing/2014/chart" uri="{C3380CC4-5D6E-409C-BE32-E72D297353CC}">
              <c16:uniqueId val="{00000003-5471-46AD-9C61-C437BA702CD4}"/>
            </c:ext>
          </c:extLst>
        </c:ser>
        <c:dLbls>
          <c:showLegendKey val="0"/>
          <c:showVal val="0"/>
          <c:showCatName val="0"/>
          <c:showSerName val="0"/>
          <c:showPercent val="0"/>
          <c:showBubbleSize val="0"/>
        </c:dLbls>
        <c:smooth val="0"/>
        <c:axId val="289612864"/>
        <c:axId val="289615776"/>
      </c:lineChart>
      <c:catAx>
        <c:axId val="28961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615776"/>
        <c:crosses val="autoZero"/>
        <c:auto val="1"/>
        <c:lblAlgn val="ctr"/>
        <c:lblOffset val="100"/>
        <c:noMultiLvlLbl val="0"/>
      </c:catAx>
      <c:valAx>
        <c:axId val="2896157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612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'I-WBG-II'!$C$5</c:f>
              <c:strCache>
                <c:ptCount val="1"/>
                <c:pt idx="0">
                  <c:v>IS-WBG-II 1968</c:v>
                </c:pt>
              </c:strCache>
            </c:strRef>
          </c:tx>
          <c:spPr>
            <a:ln w="28575" cap="rnd">
              <a:solidFill>
                <a:schemeClr val="accent1"/>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'I-WBG-II'!$C$6:$C$33</c:f>
              <c:numCache>
                <c:formatCode>0.00%</c:formatCode>
                <c:ptCount val="28"/>
                <c:pt idx="0">
                  <c:v>0.16473381560878195</c:v>
                </c:pt>
                <c:pt idx="1">
                  <c:v>0.1964906378150672</c:v>
                </c:pt>
                <c:pt idx="2">
                  <c:v>0.29651778671004414</c:v>
                </c:pt>
                <c:pt idx="3">
                  <c:v>0.37336949944054371</c:v>
                </c:pt>
                <c:pt idx="4">
                  <c:v>0.50333532273375303</c:v>
                </c:pt>
                <c:pt idx="5">
                  <c:v>0.59045585451193916</c:v>
                </c:pt>
                <c:pt idx="6">
                  <c:v>0.62669921499772729</c:v>
                </c:pt>
                <c:pt idx="7">
                  <c:v>0.65572793964103726</c:v>
                </c:pt>
                <c:pt idx="8">
                  <c:v>0.68670292427761892</c:v>
                </c:pt>
                <c:pt idx="9">
                  <c:v>0.6838581481898609</c:v>
                </c:pt>
                <c:pt idx="10">
                  <c:v>0.69421550350577066</c:v>
                </c:pt>
                <c:pt idx="11">
                  <c:v>0.68815538175483337</c:v>
                </c:pt>
                <c:pt idx="12">
                  <c:v>0.7505953011754094</c:v>
                </c:pt>
                <c:pt idx="13">
                  <c:v>0.76182361934912235</c:v>
                </c:pt>
                <c:pt idx="14">
                  <c:v>0.77366364343847915</c:v>
                </c:pt>
                <c:pt idx="15">
                  <c:v>0.80180558686213721</c:v>
                </c:pt>
                <c:pt idx="16">
                  <c:v>0.80505201598509846</c:v>
                </c:pt>
                <c:pt idx="17">
                  <c:v>0.77028901851804332</c:v>
                </c:pt>
                <c:pt idx="18">
                  <c:v>0.78886852826843734</c:v>
                </c:pt>
                <c:pt idx="19">
                  <c:v>0.80924939349255864</c:v>
                </c:pt>
                <c:pt idx="20">
                  <c:v>0.72073787572680204</c:v>
                </c:pt>
                <c:pt idx="21">
                  <c:v>0.65118894655415582</c:v>
                </c:pt>
                <c:pt idx="22">
                  <c:v>0.72106060174554887</c:v>
                </c:pt>
                <c:pt idx="23">
                  <c:v>0.68619644120525236</c:v>
                </c:pt>
                <c:pt idx="24">
                  <c:v>0.75227857619418925</c:v>
                </c:pt>
                <c:pt idx="25">
                  <c:v>0.6730119138859666</c:v>
                </c:pt>
                <c:pt idx="26">
                  <c:v>0.60532633354531573</c:v>
                </c:pt>
                <c:pt idx="27">
                  <c:v>0.57983070951264304</c:v>
                </c:pt>
              </c:numCache>
            </c:numRef>
          </c:val>
          <c:smooth val="0"/>
          <c:extLst>
            <c:ext xmlns:c16="http://schemas.microsoft.com/office/drawing/2014/chart" uri="{C3380CC4-5D6E-409C-BE32-E72D297353CC}">
              <c16:uniqueId val="{00000000-CAB3-4E6B-8849-F459EA9365B9}"/>
            </c:ext>
          </c:extLst>
        </c:ser>
        <c:ser>
          <c:idx val="1"/>
          <c:order val="1"/>
          <c:tx>
            <c:strRef>
              <c:f>'I-WBG-II'!$D$5</c:f>
              <c:strCache>
                <c:ptCount val="1"/>
                <c:pt idx="0">
                  <c:v>ISR-WBG-II 1996</c:v>
                </c:pt>
              </c:strCache>
            </c:strRef>
          </c:tx>
          <c:spPr>
            <a:ln w="28575" cap="rnd">
              <a:solidFill>
                <a:schemeClr val="accent2"/>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'I-WBG-II'!$D$6:$D$37</c:f>
              <c:numCache>
                <c:formatCode>General</c:formatCode>
                <c:ptCount val="32"/>
                <c:pt idx="28" formatCode="0%">
                  <c:v>0.55574329731777483</c:v>
                </c:pt>
                <c:pt idx="29" formatCode="0%">
                  <c:v>0.58364640754424224</c:v>
                </c:pt>
                <c:pt idx="30" formatCode="0%">
                  <c:v>0.67895507515585019</c:v>
                </c:pt>
                <c:pt idx="31" formatCode="0%">
                  <c:v>0.70224578386055247</c:v>
                </c:pt>
              </c:numCache>
            </c:numRef>
          </c:val>
          <c:smooth val="0"/>
          <c:extLst>
            <c:ext xmlns:c16="http://schemas.microsoft.com/office/drawing/2014/chart" uri="{C3380CC4-5D6E-409C-BE32-E72D297353CC}">
              <c16:uniqueId val="{00000001-CAB3-4E6B-8849-F459EA9365B9}"/>
            </c:ext>
          </c:extLst>
        </c:ser>
        <c:ser>
          <c:idx val="2"/>
          <c:order val="2"/>
          <c:tx>
            <c:strRef>
              <c:f>'I-WBG-II'!$E$5</c:f>
              <c:strCache>
                <c:ptCount val="1"/>
                <c:pt idx="0">
                  <c:v>ISR-WBG-II 2000</c:v>
                </c:pt>
              </c:strCache>
            </c:strRef>
          </c:tx>
          <c:spPr>
            <a:ln w="28575" cap="rnd">
              <a:solidFill>
                <a:schemeClr val="accent3"/>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'I-WBG-II'!$E$6:$E$47</c:f>
              <c:numCache>
                <c:formatCode>General</c:formatCode>
                <c:ptCount val="42"/>
                <c:pt idx="32" formatCode="0.00%">
                  <c:v>0.46604795534344212</c:v>
                </c:pt>
                <c:pt idx="33" formatCode="0.00%">
                  <c:v>0.33112975305728226</c:v>
                </c:pt>
                <c:pt idx="34" formatCode="0.00%">
                  <c:v>0.27750348454891205</c:v>
                </c:pt>
                <c:pt idx="35" formatCode="0.00%">
                  <c:v>0.3300001496053187</c:v>
                </c:pt>
                <c:pt idx="36" formatCode="0.00%">
                  <c:v>0.38754934739274621</c:v>
                </c:pt>
                <c:pt idx="37" formatCode="0.00%">
                  <c:v>0.43266741704591505</c:v>
                </c:pt>
                <c:pt idx="38" formatCode="0.00%">
                  <c:v>0.41400043969841871</c:v>
                </c:pt>
                <c:pt idx="39" formatCode="0.00%">
                  <c:v>0.4051850544471427</c:v>
                </c:pt>
                <c:pt idx="40" formatCode="0.00%">
                  <c:v>0.44754610576250331</c:v>
                </c:pt>
                <c:pt idx="41" formatCode="0.00%">
                  <c:v>0.4767411984810962</c:v>
                </c:pt>
              </c:numCache>
            </c:numRef>
          </c:val>
          <c:smooth val="0"/>
          <c:extLst>
            <c:ext xmlns:c16="http://schemas.microsoft.com/office/drawing/2014/chart" uri="{C3380CC4-5D6E-409C-BE32-E72D297353CC}">
              <c16:uniqueId val="{00000002-CAB3-4E6B-8849-F459EA9365B9}"/>
            </c:ext>
          </c:extLst>
        </c:ser>
        <c:ser>
          <c:idx val="3"/>
          <c:order val="3"/>
          <c:tx>
            <c:strRef>
              <c:f>'I-WBG-II'!$F$5</c:f>
              <c:strCache>
                <c:ptCount val="1"/>
                <c:pt idx="0">
                  <c:v>ISR-WBG-II 2010</c:v>
                </c:pt>
              </c:strCache>
            </c:strRef>
          </c:tx>
          <c:spPr>
            <a:ln w="28575" cap="rnd">
              <a:solidFill>
                <a:schemeClr val="accent4"/>
              </a:solidFill>
              <a:round/>
            </a:ln>
            <a:effectLst/>
          </c:spPr>
          <c:marker>
            <c:symbol val="none"/>
          </c:marker>
          <c:cat>
            <c:numRef>
              <c:f>'I-WBG-II'!$B$6:$B$57</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'I-WBG-II'!$F$6:$F$57</c:f>
              <c:numCache>
                <c:formatCode>General</c:formatCode>
                <c:ptCount val="52"/>
                <c:pt idx="42" formatCode="0%">
                  <c:v>0.30440993652366682</c:v>
                </c:pt>
                <c:pt idx="43" formatCode="0%">
                  <c:v>0.32943676676593614</c:v>
                </c:pt>
                <c:pt idx="44" formatCode="0%">
                  <c:v>0.42024280702719863</c:v>
                </c:pt>
                <c:pt idx="45" formatCode="0%">
                  <c:v>0.48749995917906941</c:v>
                </c:pt>
                <c:pt idx="46" formatCode="0%">
                  <c:v>0.48552662247113032</c:v>
                </c:pt>
                <c:pt idx="47" formatCode="0%">
                  <c:v>0.46512451735519567</c:v>
                </c:pt>
                <c:pt idx="48" formatCode="0%">
                  <c:v>0.65298272996109741</c:v>
                </c:pt>
                <c:pt idx="49" formatCode="0%">
                  <c:v>0.66943762349595015</c:v>
                </c:pt>
                <c:pt idx="50" formatCode="0%">
                  <c:v>0.6727711893280508</c:v>
                </c:pt>
                <c:pt idx="51" formatCode="0%">
                  <c:v>0.60078569411586269</c:v>
                </c:pt>
              </c:numCache>
            </c:numRef>
          </c:val>
          <c:smooth val="0"/>
          <c:extLst>
            <c:ext xmlns:c16="http://schemas.microsoft.com/office/drawing/2014/chart" uri="{C3380CC4-5D6E-409C-BE32-E72D297353CC}">
              <c16:uniqueId val="{00000003-CAB3-4E6B-8849-F459EA9365B9}"/>
            </c:ext>
          </c:extLst>
        </c:ser>
        <c:dLbls>
          <c:showLegendKey val="0"/>
          <c:showVal val="0"/>
          <c:showCatName val="0"/>
          <c:showSerName val="0"/>
          <c:showPercent val="0"/>
          <c:showBubbleSize val="0"/>
        </c:dLbls>
        <c:smooth val="0"/>
        <c:axId val="289608288"/>
        <c:axId val="289611616"/>
      </c:lineChart>
      <c:catAx>
        <c:axId val="28960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611616"/>
        <c:crosses val="autoZero"/>
        <c:auto val="1"/>
        <c:lblAlgn val="ctr"/>
        <c:lblOffset val="100"/>
        <c:noMultiLvlLbl val="0"/>
      </c:catAx>
      <c:valAx>
        <c:axId val="2896116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60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49402098668419"/>
          <c:y val="6.1213619935324336E-2"/>
          <c:w val="0.85663496747224321"/>
          <c:h val="0.44105272460116929"/>
        </c:manualLayout>
      </c:layout>
      <c:lineChart>
        <c:grouping val="standard"/>
        <c:varyColors val="0"/>
        <c:ser>
          <c:idx val="0"/>
          <c:order val="0"/>
          <c:tx>
            <c:strRef>
              <c:f>Data!$C$2</c:f>
              <c:strCache>
                <c:ptCount val="1"/>
                <c:pt idx="0">
                  <c:v>Palestinian exports of goods and services to Israel out of total Palestinian exports</c:v>
                </c:pt>
              </c:strCache>
            </c:strRef>
          </c:tx>
          <c:spPr>
            <a:ln w="28575" cap="rnd">
              <a:solidFill>
                <a:schemeClr val="accent1"/>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Data!$C$3:$C$54</c:f>
              <c:numCache>
                <c:formatCode>0.0%</c:formatCode>
                <c:ptCount val="52"/>
                <c:pt idx="0">
                  <c:v>0.43098591549295778</c:v>
                </c:pt>
                <c:pt idx="1">
                  <c:v>0.36585365853658536</c:v>
                </c:pt>
                <c:pt idx="2">
                  <c:v>0.46238938053097339</c:v>
                </c:pt>
                <c:pt idx="3">
                  <c:v>0.4457478005865102</c:v>
                </c:pt>
                <c:pt idx="4">
                  <c:v>0.48862275449101794</c:v>
                </c:pt>
                <c:pt idx="5">
                  <c:v>0.66105054509415262</c:v>
                </c:pt>
                <c:pt idx="6">
                  <c:v>0.66984343090537779</c:v>
                </c:pt>
                <c:pt idx="7">
                  <c:v>0.63919129082426129</c:v>
                </c:pt>
                <c:pt idx="8">
                  <c:v>0.63000439947206333</c:v>
                </c:pt>
                <c:pt idx="9">
                  <c:v>0.60360360360360354</c:v>
                </c:pt>
                <c:pt idx="10">
                  <c:v>0.59977194982896231</c:v>
                </c:pt>
                <c:pt idx="11">
                  <c:v>0.62246777163904232</c:v>
                </c:pt>
                <c:pt idx="12">
                  <c:v>0.65384615384615385</c:v>
                </c:pt>
                <c:pt idx="13">
                  <c:v>0.71637717121588085</c:v>
                </c:pt>
                <c:pt idx="14">
                  <c:v>0.66180235535074239</c:v>
                </c:pt>
                <c:pt idx="15">
                  <c:v>0.7471174004192872</c:v>
                </c:pt>
                <c:pt idx="16">
                  <c:v>0.64117647058823535</c:v>
                </c:pt>
                <c:pt idx="17">
                  <c:v>0.6655653450807637</c:v>
                </c:pt>
                <c:pt idx="18">
                  <c:v>0.72301211163770407</c:v>
                </c:pt>
                <c:pt idx="19">
                  <c:v>0.78821697378665967</c:v>
                </c:pt>
                <c:pt idx="20">
                  <c:v>0.70813397129186606</c:v>
                </c:pt>
                <c:pt idx="21">
                  <c:v>0.69565217391304346</c:v>
                </c:pt>
                <c:pt idx="22">
                  <c:v>0.79525483304042177</c:v>
                </c:pt>
                <c:pt idx="23">
                  <c:v>0.77554370127205585</c:v>
                </c:pt>
                <c:pt idx="24">
                  <c:v>0.85</c:v>
                </c:pt>
                <c:pt idx="25">
                  <c:v>0.85</c:v>
                </c:pt>
                <c:pt idx="26">
                  <c:v>0.85</c:v>
                </c:pt>
                <c:pt idx="27">
                  <c:v>0.9235216666624384</c:v>
                </c:pt>
                <c:pt idx="28">
                  <c:v>0.9404354841634619</c:v>
                </c:pt>
                <c:pt idx="29">
                  <c:v>0.93709584674182966</c:v>
                </c:pt>
                <c:pt idx="30">
                  <c:v>0.96117726704651052</c:v>
                </c:pt>
                <c:pt idx="31">
                  <c:v>0.96859965350969257</c:v>
                </c:pt>
                <c:pt idx="32">
                  <c:v>0.95535356152419371</c:v>
                </c:pt>
                <c:pt idx="33">
                  <c:v>0.96806175514852733</c:v>
                </c:pt>
                <c:pt idx="34">
                  <c:v>0.94046626140456169</c:v>
                </c:pt>
                <c:pt idx="35">
                  <c:v>0.94086036009710006</c:v>
                </c:pt>
                <c:pt idx="36">
                  <c:v>0.93195032666972655</c:v>
                </c:pt>
                <c:pt idx="37">
                  <c:v>0.92827998500718167</c:v>
                </c:pt>
                <c:pt idx="38">
                  <c:v>0.94165337919339043</c:v>
                </c:pt>
                <c:pt idx="39">
                  <c:v>0.93783764876921372</c:v>
                </c:pt>
                <c:pt idx="40">
                  <c:v>0.93704620022189733</c:v>
                </c:pt>
                <c:pt idx="41">
                  <c:v>0.92995187471100049</c:v>
                </c:pt>
                <c:pt idx="42">
                  <c:v>0.9069147200296237</c:v>
                </c:pt>
                <c:pt idx="43">
                  <c:v>0.91586792521190785</c:v>
                </c:pt>
                <c:pt idx="44">
                  <c:v>0.88907554673425504</c:v>
                </c:pt>
                <c:pt idx="45">
                  <c:v>0.91729630685719032</c:v>
                </c:pt>
                <c:pt idx="46">
                  <c:v>0.90584537140522281</c:v>
                </c:pt>
                <c:pt idx="47">
                  <c:v>0.91467086533146136</c:v>
                </c:pt>
                <c:pt idx="48">
                  <c:v>0.91556491230468284</c:v>
                </c:pt>
                <c:pt idx="49">
                  <c:v>0.91145766038454856</c:v>
                </c:pt>
                <c:pt idx="50">
                  <c:v>0.90836414597658521</c:v>
                </c:pt>
                <c:pt idx="51">
                  <c:v>0.89420318436870339</c:v>
                </c:pt>
              </c:numCache>
            </c:numRef>
          </c:val>
          <c:smooth val="0"/>
          <c:extLst>
            <c:ext xmlns:c16="http://schemas.microsoft.com/office/drawing/2014/chart" uri="{C3380CC4-5D6E-409C-BE32-E72D297353CC}">
              <c16:uniqueId val="{00000000-A6B3-46A2-8ABB-C1BA3320B22C}"/>
            </c:ext>
          </c:extLst>
        </c:ser>
        <c:ser>
          <c:idx val="1"/>
          <c:order val="1"/>
          <c:tx>
            <c:strRef>
              <c:f>Data!$D$2</c:f>
              <c:strCache>
                <c:ptCount val="1"/>
                <c:pt idx="0">
                  <c:v>Palestinian imports of goods and services from Israel out of total Palestinian imports</c:v>
                </c:pt>
              </c:strCache>
            </c:strRef>
          </c:tx>
          <c:spPr>
            <a:ln w="28575" cap="rnd">
              <a:solidFill>
                <a:schemeClr val="accent2"/>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Data!$D$3:$D$54</c:f>
              <c:numCache>
                <c:formatCode>0.0%</c:formatCode>
                <c:ptCount val="52"/>
                <c:pt idx="0">
                  <c:v>0.76537911301859796</c:v>
                </c:pt>
                <c:pt idx="1">
                  <c:v>0.80176211453744495</c:v>
                </c:pt>
                <c:pt idx="2">
                  <c:v>0.83618090452261307</c:v>
                </c:pt>
                <c:pt idx="3">
                  <c:v>0.81665332265812651</c:v>
                </c:pt>
                <c:pt idx="4">
                  <c:v>0.84950859950859947</c:v>
                </c:pt>
                <c:pt idx="5">
                  <c:v>0.90083410565338273</c:v>
                </c:pt>
                <c:pt idx="6">
                  <c:v>0.89223602484472053</c:v>
                </c:pt>
                <c:pt idx="7">
                  <c:v>0.91226345539444587</c:v>
                </c:pt>
                <c:pt idx="8">
                  <c:v>0.90320350311131592</c:v>
                </c:pt>
                <c:pt idx="9">
                  <c:v>0.91382370341155583</c:v>
                </c:pt>
                <c:pt idx="10">
                  <c:v>0.88591487494515142</c:v>
                </c:pt>
                <c:pt idx="11">
                  <c:v>0.86808735470235998</c:v>
                </c:pt>
                <c:pt idx="12">
                  <c:v>0.87631658140234725</c:v>
                </c:pt>
                <c:pt idx="13">
                  <c:v>0.90124796527400963</c:v>
                </c:pt>
                <c:pt idx="14">
                  <c:v>0.8895596103717931</c:v>
                </c:pt>
                <c:pt idx="15">
                  <c:v>0.90800203873598373</c:v>
                </c:pt>
                <c:pt idx="16">
                  <c:v>0.90338093850189438</c:v>
                </c:pt>
                <c:pt idx="17">
                  <c:v>0.89534361431352005</c:v>
                </c:pt>
                <c:pt idx="18">
                  <c:v>0.89640449438202241</c:v>
                </c:pt>
                <c:pt idx="19">
                  <c:v>0.91439307458143071</c:v>
                </c:pt>
                <c:pt idx="20">
                  <c:v>0.88165680473372776</c:v>
                </c:pt>
                <c:pt idx="21">
                  <c:v>0.81613924050632902</c:v>
                </c:pt>
                <c:pt idx="22">
                  <c:v>0.84168051269878952</c:v>
                </c:pt>
                <c:pt idx="23">
                  <c:v>0.86223949134581412</c:v>
                </c:pt>
                <c:pt idx="24">
                  <c:v>0.87139999999999995</c:v>
                </c:pt>
                <c:pt idx="25">
                  <c:v>0.87139999999999995</c:v>
                </c:pt>
                <c:pt idx="26">
                  <c:v>0.87139999999999995</c:v>
                </c:pt>
                <c:pt idx="27">
                  <c:v>0.8807061430197124</c:v>
                </c:pt>
                <c:pt idx="28">
                  <c:v>0.86465356173487762</c:v>
                </c:pt>
                <c:pt idx="29">
                  <c:v>0.82748649855107437</c:v>
                </c:pt>
                <c:pt idx="30">
                  <c:v>0.77180811564134466</c:v>
                </c:pt>
                <c:pt idx="31">
                  <c:v>0.61639774067882158</c:v>
                </c:pt>
                <c:pt idx="32">
                  <c:v>0.73819993886914781</c:v>
                </c:pt>
                <c:pt idx="33">
                  <c:v>0.68388226316604339</c:v>
                </c:pt>
                <c:pt idx="34">
                  <c:v>0.76296625077885383</c:v>
                </c:pt>
                <c:pt idx="35">
                  <c:v>0.7664115842653163</c:v>
                </c:pt>
                <c:pt idx="36">
                  <c:v>0.76997505880338235</c:v>
                </c:pt>
                <c:pt idx="37">
                  <c:v>0.75465190088522771</c:v>
                </c:pt>
                <c:pt idx="38">
                  <c:v>0.77390222608393511</c:v>
                </c:pt>
                <c:pt idx="39">
                  <c:v>0.77567601481751813</c:v>
                </c:pt>
                <c:pt idx="40">
                  <c:v>0.8337530300534427</c:v>
                </c:pt>
                <c:pt idx="41">
                  <c:v>0.77954711083246375</c:v>
                </c:pt>
                <c:pt idx="42">
                  <c:v>0.75347374483781981</c:v>
                </c:pt>
                <c:pt idx="43">
                  <c:v>0.74133790373676756</c:v>
                </c:pt>
                <c:pt idx="44">
                  <c:v>0.75017279375701174</c:v>
                </c:pt>
                <c:pt idx="45">
                  <c:v>0.75576182906968303</c:v>
                </c:pt>
                <c:pt idx="46">
                  <c:v>0.73161685036814961</c:v>
                </c:pt>
                <c:pt idx="47">
                  <c:v>0.65468483399470045</c:v>
                </c:pt>
                <c:pt idx="48">
                  <c:v>0.66022030072953553</c:v>
                </c:pt>
                <c:pt idx="49">
                  <c:v>0.62978327342425844</c:v>
                </c:pt>
                <c:pt idx="50">
                  <c:v>0.60585953799456105</c:v>
                </c:pt>
                <c:pt idx="51">
                  <c:v>0.60151368660305526</c:v>
                </c:pt>
              </c:numCache>
            </c:numRef>
          </c:val>
          <c:smooth val="0"/>
          <c:extLst>
            <c:ext xmlns:c16="http://schemas.microsoft.com/office/drawing/2014/chart" uri="{C3380CC4-5D6E-409C-BE32-E72D297353CC}">
              <c16:uniqueId val="{00000001-A6B3-46A2-8ABB-C1BA3320B22C}"/>
            </c:ext>
          </c:extLst>
        </c:ser>
        <c:ser>
          <c:idx val="2"/>
          <c:order val="2"/>
          <c:tx>
            <c:strRef>
              <c:f>Data!$E$2</c:f>
              <c:strCache>
                <c:ptCount val="1"/>
                <c:pt idx="0">
                  <c:v>Share of Gross clearance revenues out of Total PA net revenues and grants</c:v>
                </c:pt>
              </c:strCache>
            </c:strRef>
          </c:tx>
          <c:spPr>
            <a:ln w="28575" cap="rnd">
              <a:solidFill>
                <a:schemeClr val="accent3"/>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Data!$E$3:$E$54</c:f>
              <c:numCache>
                <c:formatCode>General</c:formatCode>
                <c:ptCount val="52"/>
                <c:pt idx="28" formatCode="0%">
                  <c:v>0.37537638006022084</c:v>
                </c:pt>
                <c:pt idx="29" formatCode="0%">
                  <c:v>0.44258760107816708</c:v>
                </c:pt>
                <c:pt idx="30" formatCode="0%">
                  <c:v>0.49237732253454025</c:v>
                </c:pt>
                <c:pt idx="31" formatCode="0%">
                  <c:v>0.48859934853420195</c:v>
                </c:pt>
                <c:pt idx="32" formatCode="0%">
                  <c:v>0.4051069703243616</c:v>
                </c:pt>
                <c:pt idx="33" formatCode="0%">
                  <c:v>0</c:v>
                </c:pt>
                <c:pt idx="34" formatCode="0%">
                  <c:v>7.29483282674772E-2</c:v>
                </c:pt>
                <c:pt idx="35" formatCode="0%">
                  <c:v>0.34528163862472566</c:v>
                </c:pt>
                <c:pt idx="36" formatCode="0%">
                  <c:v>0.50819672131147542</c:v>
                </c:pt>
                <c:pt idx="37" formatCode="0%">
                  <c:v>0.4456630109670987</c:v>
                </c:pt>
                <c:pt idx="38" formatCode="0%">
                  <c:v>0.19758759333716255</c:v>
                </c:pt>
                <c:pt idx="39" formatCode="0%">
                  <c:v>0.44860449285228049</c:v>
                </c:pt>
                <c:pt idx="40" formatCode="0%">
                  <c:v>0.3025706530416733</c:v>
                </c:pt>
                <c:pt idx="41" formatCode="0%">
                  <c:v>0.36944141914854195</c:v>
                </c:pt>
                <c:pt idx="42" formatCode="0%">
                  <c:v>0.40390090650260174</c:v>
                </c:pt>
                <c:pt idx="43" formatCode="0%">
                  <c:v>0.4716704119274347</c:v>
                </c:pt>
                <c:pt idx="44" formatCode="0%">
                  <c:v>0.49631448768794351</c:v>
                </c:pt>
                <c:pt idx="45" formatCode="0%">
                  <c:v>0.45963662408663936</c:v>
                </c:pt>
                <c:pt idx="46" formatCode="0%">
                  <c:v>0.51081392202123199</c:v>
                </c:pt>
                <c:pt idx="47" formatCode="0%">
                  <c:v>0.55497632956650456</c:v>
                </c:pt>
                <c:pt idx="48" formatCode="0%">
                  <c:v>0.54012915614571522</c:v>
                </c:pt>
                <c:pt idx="49" formatCode="0%">
                  <c:v>0.56794641325385264</c:v>
                </c:pt>
                <c:pt idx="50" formatCode="0%">
                  <c:v>0.54637179000552683</c:v>
                </c:pt>
                <c:pt idx="51" formatCode="0%">
                  <c:v>0.5866581612753935</c:v>
                </c:pt>
              </c:numCache>
            </c:numRef>
          </c:val>
          <c:smooth val="0"/>
          <c:extLst>
            <c:ext xmlns:c16="http://schemas.microsoft.com/office/drawing/2014/chart" uri="{C3380CC4-5D6E-409C-BE32-E72D297353CC}">
              <c16:uniqueId val="{00000002-A6B3-46A2-8ABB-C1BA3320B22C}"/>
            </c:ext>
          </c:extLst>
        </c:ser>
        <c:ser>
          <c:idx val="3"/>
          <c:order val="3"/>
          <c:tx>
            <c:strRef>
              <c:f>Data!$F$2</c:f>
              <c:strCache>
                <c:ptCount val="1"/>
                <c:pt idx="0">
                  <c:v>Palestinians employed in Israel out of total Palestinian employed Individuals</c:v>
                </c:pt>
              </c:strCache>
            </c:strRef>
          </c:tx>
          <c:spPr>
            <a:ln w="28575" cap="rnd">
              <a:solidFill>
                <a:schemeClr val="accent4"/>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Data!$F$3:$F$54</c:f>
              <c:numCache>
                <c:formatCode>0%</c:formatCode>
                <c:ptCount val="52"/>
                <c:pt idx="0">
                  <c:v>0.11886901327178304</c:v>
                </c:pt>
                <c:pt idx="1">
                  <c:v>0.11886901327178304</c:v>
                </c:pt>
                <c:pt idx="2">
                  <c:v>0.11886901327178304</c:v>
                </c:pt>
                <c:pt idx="3">
                  <c:v>0.19241652518392757</c:v>
                </c:pt>
                <c:pt idx="4">
                  <c:v>0.27860169491525422</c:v>
                </c:pt>
                <c:pt idx="5">
                  <c:v>0.31570841889117041</c:v>
                </c:pt>
                <c:pt idx="6">
                  <c:v>0.33016175071360615</c:v>
                </c:pt>
                <c:pt idx="7">
                  <c:v>0.325864588407209</c:v>
                </c:pt>
                <c:pt idx="8">
                  <c:v>0.31765276430649858</c:v>
                </c:pt>
                <c:pt idx="9">
                  <c:v>0.31009263773768897</c:v>
                </c:pt>
                <c:pt idx="10">
                  <c:v>0.32455315145813735</c:v>
                </c:pt>
                <c:pt idx="11">
                  <c:v>0.35194744251525106</c:v>
                </c:pt>
                <c:pt idx="12">
                  <c:v>0.3510392609699769</c:v>
                </c:pt>
                <c:pt idx="13">
                  <c:v>0.35454126325495622</c:v>
                </c:pt>
                <c:pt idx="14">
                  <c:v>0.35880250223413757</c:v>
                </c:pt>
                <c:pt idx="15">
                  <c:v>0.38153846153846155</c:v>
                </c:pt>
                <c:pt idx="16">
                  <c:v>0.3787107718405428</c:v>
                </c:pt>
                <c:pt idx="17">
                  <c:v>0.36926889714993805</c:v>
                </c:pt>
                <c:pt idx="18">
                  <c:v>0.36430223592906713</c:v>
                </c:pt>
                <c:pt idx="19">
                  <c:v>0.39214980194454452</c:v>
                </c:pt>
                <c:pt idx="20">
                  <c:v>0.38808087974459032</c:v>
                </c:pt>
                <c:pt idx="21">
                  <c:v>0.37531305903398926</c:v>
                </c:pt>
                <c:pt idx="22">
                  <c:v>0.36323777403035412</c:v>
                </c:pt>
                <c:pt idx="23">
                  <c:v>0.34017391304347827</c:v>
                </c:pt>
                <c:pt idx="24">
                  <c:v>0.36204196680238016</c:v>
                </c:pt>
                <c:pt idx="25">
                  <c:v>0.2653578214059531</c:v>
                </c:pt>
                <c:pt idx="26">
                  <c:v>0.21367891070297657</c:v>
                </c:pt>
                <c:pt idx="27">
                  <c:v>0.16200000000000001</c:v>
                </c:pt>
                <c:pt idx="28">
                  <c:v>0.14099999999999999</c:v>
                </c:pt>
                <c:pt idx="29">
                  <c:v>0.17100000000000001</c:v>
                </c:pt>
                <c:pt idx="30">
                  <c:v>0.217</c:v>
                </c:pt>
                <c:pt idx="31">
                  <c:v>0.22900000000000001</c:v>
                </c:pt>
                <c:pt idx="32">
                  <c:v>0.188</c:v>
                </c:pt>
                <c:pt idx="33">
                  <c:v>0.125</c:v>
                </c:pt>
                <c:pt idx="34">
                  <c:v>9.3000000000000013E-2</c:v>
                </c:pt>
                <c:pt idx="35">
                  <c:v>8.6999999999999994E-2</c:v>
                </c:pt>
                <c:pt idx="36">
                  <c:v>0.08</c:v>
                </c:pt>
                <c:pt idx="37">
                  <c:v>9.3000000000000013E-2</c:v>
                </c:pt>
                <c:pt idx="38">
                  <c:v>8.5999999999999993E-2</c:v>
                </c:pt>
                <c:pt idx="39">
                  <c:v>8.900000000000001E-2</c:v>
                </c:pt>
                <c:pt idx="40">
                  <c:v>9.9000000000000005E-2</c:v>
                </c:pt>
                <c:pt idx="41">
                  <c:v>0.10099999999999999</c:v>
                </c:pt>
                <c:pt idx="42">
                  <c:v>0.10400000000000001</c:v>
                </c:pt>
                <c:pt idx="43">
                  <c:v>9.8000000000000004E-2</c:v>
                </c:pt>
                <c:pt idx="44">
                  <c:v>9.5000000000000001E-2</c:v>
                </c:pt>
                <c:pt idx="45">
                  <c:v>0.11</c:v>
                </c:pt>
                <c:pt idx="46">
                  <c:v>0.11599999999999999</c:v>
                </c:pt>
                <c:pt idx="47">
                  <c:v>0.115</c:v>
                </c:pt>
                <c:pt idx="48">
                  <c:v>0.11800000000000001</c:v>
                </c:pt>
                <c:pt idx="49">
                  <c:v>0.13</c:v>
                </c:pt>
                <c:pt idx="50">
                  <c:v>0.13300000000000001</c:v>
                </c:pt>
                <c:pt idx="51">
                  <c:v>0.13200000000000001</c:v>
                </c:pt>
              </c:numCache>
            </c:numRef>
          </c:val>
          <c:smooth val="0"/>
          <c:extLst>
            <c:ext xmlns:c16="http://schemas.microsoft.com/office/drawing/2014/chart" uri="{C3380CC4-5D6E-409C-BE32-E72D297353CC}">
              <c16:uniqueId val="{00000003-A6B3-46A2-8ABB-C1BA3320B22C}"/>
            </c:ext>
          </c:extLst>
        </c:ser>
        <c:ser>
          <c:idx val="4"/>
          <c:order val="4"/>
          <c:tx>
            <c:strRef>
              <c:f>Data!$G$2</c:f>
              <c:strCache>
                <c:ptCount val="1"/>
                <c:pt idx="0">
                  <c:v>Remittances of Palestinians workers in Israel out of WBG GNI</c:v>
                </c:pt>
              </c:strCache>
            </c:strRef>
          </c:tx>
          <c:spPr>
            <a:ln w="28575" cap="rnd">
              <a:solidFill>
                <a:schemeClr val="accent5"/>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Data!$G$3:$G$54</c:f>
              <c:numCache>
                <c:formatCode>0%</c:formatCode>
                <c:ptCount val="52"/>
                <c:pt idx="0">
                  <c:v>9.5999999999999992E-3</c:v>
                </c:pt>
                <c:pt idx="1">
                  <c:v>5.9799999999999999E-2</c:v>
                </c:pt>
                <c:pt idx="2">
                  <c:v>0.1096</c:v>
                </c:pt>
                <c:pt idx="3">
                  <c:v>0.16309999999999999</c:v>
                </c:pt>
                <c:pt idx="4">
                  <c:v>0.2258</c:v>
                </c:pt>
                <c:pt idx="5">
                  <c:v>0.24229999999999999</c:v>
                </c:pt>
                <c:pt idx="6">
                  <c:v>0.20880000000000001</c:v>
                </c:pt>
                <c:pt idx="7">
                  <c:v>0.2379</c:v>
                </c:pt>
                <c:pt idx="8">
                  <c:v>0.214</c:v>
                </c:pt>
                <c:pt idx="9">
                  <c:v>0.2185</c:v>
                </c:pt>
                <c:pt idx="10">
                  <c:v>0.2175</c:v>
                </c:pt>
                <c:pt idx="11">
                  <c:v>0.24679999999999999</c:v>
                </c:pt>
                <c:pt idx="12">
                  <c:v>0.2089</c:v>
                </c:pt>
                <c:pt idx="13">
                  <c:v>0.23719999999999999</c:v>
                </c:pt>
                <c:pt idx="14">
                  <c:v>0.26169999999999999</c:v>
                </c:pt>
                <c:pt idx="15">
                  <c:v>0.28149999999999997</c:v>
                </c:pt>
                <c:pt idx="16">
                  <c:v>0.251</c:v>
                </c:pt>
                <c:pt idx="17">
                  <c:v>0.23619999999999999</c:v>
                </c:pt>
                <c:pt idx="18">
                  <c:v>0.24740000000000001</c:v>
                </c:pt>
                <c:pt idx="19">
                  <c:v>0.29959999999999998</c:v>
                </c:pt>
                <c:pt idx="20">
                  <c:v>0.27200000000000002</c:v>
                </c:pt>
                <c:pt idx="21">
                  <c:v>0.26790000000000003</c:v>
                </c:pt>
                <c:pt idx="22">
                  <c:v>0.2631</c:v>
                </c:pt>
                <c:pt idx="23">
                  <c:v>0.26490000000000002</c:v>
                </c:pt>
                <c:pt idx="24">
                  <c:v>0.25979999999999998</c:v>
                </c:pt>
                <c:pt idx="25">
                  <c:v>0.17849999999999999</c:v>
                </c:pt>
                <c:pt idx="26">
                  <c:v>0.1158</c:v>
                </c:pt>
                <c:pt idx="27">
                  <c:v>0.13194659248815699</c:v>
                </c:pt>
                <c:pt idx="28">
                  <c:v>0.11826347455880433</c:v>
                </c:pt>
                <c:pt idx="29">
                  <c:v>0.12147436088143267</c:v>
                </c:pt>
                <c:pt idx="30">
                  <c:v>0.17223285446808623</c:v>
                </c:pt>
                <c:pt idx="31">
                  <c:v>0.16986423873898135</c:v>
                </c:pt>
                <c:pt idx="32">
                  <c:v>9.0701583283185658E-2</c:v>
                </c:pt>
                <c:pt idx="33">
                  <c:v>3.9743678719318942E-2</c:v>
                </c:pt>
                <c:pt idx="34">
                  <c:v>2.6889554136752591E-2</c:v>
                </c:pt>
                <c:pt idx="35">
                  <c:v>3.7790490659197186E-2</c:v>
                </c:pt>
                <c:pt idx="36">
                  <c:v>3.3138078777968663E-2</c:v>
                </c:pt>
                <c:pt idx="37">
                  <c:v>3.8906241437887006E-2</c:v>
                </c:pt>
                <c:pt idx="38">
                  <c:v>4.5036302829714603E-2</c:v>
                </c:pt>
                <c:pt idx="39">
                  <c:v>5.0295997361933326E-2</c:v>
                </c:pt>
                <c:pt idx="40">
                  <c:v>5.5000814362855033E-2</c:v>
                </c:pt>
                <c:pt idx="41">
                  <c:v>4.8469446958620523E-2</c:v>
                </c:pt>
                <c:pt idx="42">
                  <c:v>5.1174055988950064E-2</c:v>
                </c:pt>
                <c:pt idx="43">
                  <c:v>5.5531351586849423E-2</c:v>
                </c:pt>
                <c:pt idx="44">
                  <c:v>5.8380976434841837E-2</c:v>
                </c:pt>
                <c:pt idx="45">
                  <c:v>7.3576908924896767E-2</c:v>
                </c:pt>
                <c:pt idx="46">
                  <c:v>9.2765781428746877E-2</c:v>
                </c:pt>
                <c:pt idx="47">
                  <c:v>0.10524201774966846</c:v>
                </c:pt>
                <c:pt idx="48">
                  <c:v>0.10868095092219571</c:v>
                </c:pt>
                <c:pt idx="49">
                  <c:v>0.11417538478391849</c:v>
                </c:pt>
                <c:pt idx="50">
                  <c:v>0.13741154747979165</c:v>
                </c:pt>
                <c:pt idx="51" formatCode="0.00%">
                  <c:v>0.14608697377099586</c:v>
                </c:pt>
              </c:numCache>
            </c:numRef>
          </c:val>
          <c:smooth val="0"/>
          <c:extLst>
            <c:ext xmlns:c16="http://schemas.microsoft.com/office/drawing/2014/chart" uri="{C3380CC4-5D6E-409C-BE32-E72D297353CC}">
              <c16:uniqueId val="{00000004-A6B3-46A2-8ABB-C1BA3320B22C}"/>
            </c:ext>
          </c:extLst>
        </c:ser>
        <c:dLbls>
          <c:showLegendKey val="0"/>
          <c:showVal val="0"/>
          <c:showCatName val="0"/>
          <c:showSerName val="0"/>
          <c:showPercent val="0"/>
          <c:showBubbleSize val="0"/>
        </c:dLbls>
        <c:smooth val="0"/>
        <c:axId val="1670424191"/>
        <c:axId val="1670425023"/>
      </c:lineChart>
      <c:catAx>
        <c:axId val="1670424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0425023"/>
        <c:crosses val="autoZero"/>
        <c:auto val="1"/>
        <c:lblAlgn val="ctr"/>
        <c:lblOffset val="100"/>
        <c:noMultiLvlLbl val="0"/>
      </c:catAx>
      <c:valAx>
        <c:axId val="1670425023"/>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0424191"/>
        <c:crosses val="autoZero"/>
        <c:crossBetween val="between"/>
      </c:valAx>
      <c:spPr>
        <a:noFill/>
        <a:ln>
          <a:noFill/>
        </a:ln>
        <a:effectLst/>
      </c:spPr>
    </c:plotArea>
    <c:legend>
      <c:legendPos val="b"/>
      <c:layout>
        <c:manualLayout>
          <c:xMode val="edge"/>
          <c:yMode val="edge"/>
          <c:x val="9.1842297457930214E-3"/>
          <c:y val="0.61812416590402897"/>
          <c:w val="0.97869189253004407"/>
          <c:h val="0.3818758340959710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86338895063881"/>
          <c:y val="5.9081708788417592E-2"/>
          <c:w val="0.77087635193272852"/>
          <c:h val="0.47411707409550147"/>
        </c:manualLayout>
      </c:layout>
      <c:lineChart>
        <c:grouping val="standard"/>
        <c:varyColors val="0"/>
        <c:ser>
          <c:idx val="0"/>
          <c:order val="0"/>
          <c:tx>
            <c:strRef>
              <c:f>Data!$I$2</c:f>
              <c:strCache>
                <c:ptCount val="1"/>
                <c:pt idx="0">
                  <c:v>Movement of people between Israel and the WB </c:v>
                </c:pt>
              </c:strCache>
            </c:strRef>
          </c:tx>
          <c:spPr>
            <a:ln w="28575" cap="rnd">
              <a:solidFill>
                <a:schemeClr val="accent1"/>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Data!$I$45:$I$54</c:f>
              <c:numCache>
                <c:formatCode>0%</c:formatCode>
                <c:ptCount val="10"/>
                <c:pt idx="0" formatCode="0.00%">
                  <c:v>0.46707106453143743</c:v>
                </c:pt>
                <c:pt idx="1">
                  <c:v>0.46707106453143743</c:v>
                </c:pt>
                <c:pt idx="2">
                  <c:v>0.55811291018517084</c:v>
                </c:pt>
                <c:pt idx="3">
                  <c:v>0.66845202936464654</c:v>
                </c:pt>
                <c:pt idx="4">
                  <c:v>0.80269489162360541</c:v>
                </c:pt>
                <c:pt idx="5">
                  <c:v>1.0439607138138509</c:v>
                </c:pt>
                <c:pt idx="6">
                  <c:v>1.1795800341969431</c:v>
                </c:pt>
                <c:pt idx="7">
                  <c:v>1.3390967833968221</c:v>
                </c:pt>
                <c:pt idx="8">
                  <c:v>1.4939607847645884</c:v>
                </c:pt>
                <c:pt idx="9">
                  <c:v>1.5739240538280663</c:v>
                </c:pt>
              </c:numCache>
            </c:numRef>
          </c:val>
          <c:smooth val="0"/>
          <c:extLst>
            <c:ext xmlns:c16="http://schemas.microsoft.com/office/drawing/2014/chart" uri="{C3380CC4-5D6E-409C-BE32-E72D297353CC}">
              <c16:uniqueId val="{00000000-AACA-4820-95DB-3E9C6A942426}"/>
            </c:ext>
          </c:extLst>
        </c:ser>
        <c:dLbls>
          <c:showLegendKey val="0"/>
          <c:showVal val="0"/>
          <c:showCatName val="0"/>
          <c:showSerName val="0"/>
          <c:showPercent val="0"/>
          <c:showBubbleSize val="0"/>
        </c:dLbls>
        <c:marker val="1"/>
        <c:smooth val="0"/>
        <c:axId val="136111904"/>
        <c:axId val="136112320"/>
      </c:lineChart>
      <c:lineChart>
        <c:grouping val="standard"/>
        <c:varyColors val="0"/>
        <c:ser>
          <c:idx val="1"/>
          <c:order val="2"/>
          <c:tx>
            <c:strRef>
              <c:f>Data!$H$2</c:f>
              <c:strCache>
                <c:ptCount val="1"/>
                <c:pt idx="0">
                  <c:v>Number of Israeli cars entered the WB </c:v>
                </c:pt>
              </c:strCache>
            </c:strRef>
          </c:tx>
          <c:spPr>
            <a:ln w="28575" cap="rnd">
              <a:solidFill>
                <a:schemeClr val="accent2"/>
              </a:solidFill>
              <a:round/>
            </a:ln>
            <a:effectLst/>
          </c:spPr>
          <c:marker>
            <c:symbol val="none"/>
          </c:marker>
          <c:val>
            <c:numRef>
              <c:f>Data!$H$45:$H$54</c:f>
              <c:numCache>
                <c:formatCode>0%</c:formatCode>
                <c:ptCount val="10"/>
                <c:pt idx="0">
                  <c:v>0.54177102304842051</c:v>
                </c:pt>
                <c:pt idx="1">
                  <c:v>0.54177102304842051</c:v>
                </c:pt>
                <c:pt idx="2">
                  <c:v>0.67248265274792751</c:v>
                </c:pt>
                <c:pt idx="3">
                  <c:v>0.7506299543598367</c:v>
                </c:pt>
                <c:pt idx="4">
                  <c:v>0.77158958688370449</c:v>
                </c:pt>
                <c:pt idx="5">
                  <c:v>0.89263312248418636</c:v>
                </c:pt>
                <c:pt idx="6">
                  <c:v>1.0087465541490859</c:v>
                </c:pt>
                <c:pt idx="7">
                  <c:v>1.0181394069428398</c:v>
                </c:pt>
                <c:pt idx="8">
                  <c:v>0.98638540601625146</c:v>
                </c:pt>
                <c:pt idx="9">
                  <c:v>0.94222362669194715</c:v>
                </c:pt>
              </c:numCache>
            </c:numRef>
          </c:val>
          <c:smooth val="0"/>
          <c:extLst>
            <c:ext xmlns:c16="http://schemas.microsoft.com/office/drawing/2014/chart" uri="{C3380CC4-5D6E-409C-BE32-E72D297353CC}">
              <c16:uniqueId val="{00000001-AACA-4820-95DB-3E9C6A942426}"/>
            </c:ext>
          </c:extLst>
        </c:ser>
        <c:dLbls>
          <c:showLegendKey val="0"/>
          <c:showVal val="0"/>
          <c:showCatName val="0"/>
          <c:showSerName val="0"/>
          <c:showPercent val="0"/>
          <c:showBubbleSize val="0"/>
        </c:dLbls>
        <c:marker val="1"/>
        <c:smooth val="0"/>
        <c:axId val="136111904"/>
        <c:axId val="136112320"/>
      </c:lineChart>
      <c:lineChart>
        <c:grouping val="standard"/>
        <c:varyColors val="0"/>
        <c:ser>
          <c:idx val="2"/>
          <c:order val="1"/>
          <c:tx>
            <c:strRef>
              <c:f>Data!$L$2</c:f>
              <c:strCache>
                <c:ptCount val="1"/>
                <c:pt idx="0">
                  <c:v>Percentage of Israeli guests’ nights in WB Hotels </c:v>
                </c:pt>
              </c:strCache>
            </c:strRef>
          </c:tx>
          <c:spPr>
            <a:ln w="28575" cap="rnd">
              <a:solidFill>
                <a:schemeClr val="accent3"/>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Data!$L$45:$L$54</c:f>
              <c:numCache>
                <c:formatCode>0.00%</c:formatCode>
                <c:ptCount val="10"/>
                <c:pt idx="0">
                  <c:v>0.06</c:v>
                </c:pt>
                <c:pt idx="1">
                  <c:v>5.8999999999999997E-2</c:v>
                </c:pt>
                <c:pt idx="2">
                  <c:v>8.4000000000000005E-2</c:v>
                </c:pt>
                <c:pt idx="3">
                  <c:v>9.6000000000000002E-2</c:v>
                </c:pt>
                <c:pt idx="4">
                  <c:v>8.8999999999999996E-2</c:v>
                </c:pt>
                <c:pt idx="5">
                  <c:v>2.9000000000000001E-2</c:v>
                </c:pt>
                <c:pt idx="6">
                  <c:v>0.115</c:v>
                </c:pt>
                <c:pt idx="7">
                  <c:v>8.7999999999999995E-2</c:v>
                </c:pt>
                <c:pt idx="8">
                  <c:v>7.5999999999999998E-2</c:v>
                </c:pt>
                <c:pt idx="9">
                  <c:v>6.5000000000000002E-2</c:v>
                </c:pt>
              </c:numCache>
            </c:numRef>
          </c:val>
          <c:smooth val="0"/>
          <c:extLst>
            <c:ext xmlns:c16="http://schemas.microsoft.com/office/drawing/2014/chart" uri="{C3380CC4-5D6E-409C-BE32-E72D297353CC}">
              <c16:uniqueId val="{00000002-AACA-4820-95DB-3E9C6A942426}"/>
            </c:ext>
          </c:extLst>
        </c:ser>
        <c:ser>
          <c:idx val="3"/>
          <c:order val="3"/>
          <c:tx>
            <c:strRef>
              <c:f>Data!$K$2</c:f>
              <c:strCache>
                <c:ptCount val="1"/>
                <c:pt idx="0">
                  <c:v>Percentage of Palestinian households that conducted Outbound Trips to Israel</c:v>
                </c:pt>
              </c:strCache>
            </c:strRef>
          </c:tx>
          <c:spPr>
            <a:ln w="28575" cap="rnd">
              <a:solidFill>
                <a:schemeClr val="accent4"/>
              </a:solidFill>
              <a:round/>
            </a:ln>
            <a:effectLst/>
          </c:spPr>
          <c:marker>
            <c:symbol val="none"/>
          </c:marker>
          <c:val>
            <c:numRef>
              <c:f>Data!$K$45:$K$54</c:f>
              <c:numCache>
                <c:formatCode>0.00%</c:formatCode>
                <c:ptCount val="10"/>
                <c:pt idx="0">
                  <c:v>0.158</c:v>
                </c:pt>
                <c:pt idx="1">
                  <c:v>0.128</c:v>
                </c:pt>
                <c:pt idx="2">
                  <c:v>9.8000000000000004E-2</c:v>
                </c:pt>
                <c:pt idx="3">
                  <c:v>0.111</c:v>
                </c:pt>
                <c:pt idx="4">
                  <c:v>0.124</c:v>
                </c:pt>
                <c:pt idx="5">
                  <c:v>0.19650000000000001</c:v>
                </c:pt>
                <c:pt idx="6">
                  <c:v>0.26900000000000002</c:v>
                </c:pt>
                <c:pt idx="7">
                  <c:v>0.24099999999999999</c:v>
                </c:pt>
                <c:pt idx="8">
                  <c:v>0.21299999999999999</c:v>
                </c:pt>
                <c:pt idx="9">
                  <c:v>0.21299999999999999</c:v>
                </c:pt>
              </c:numCache>
            </c:numRef>
          </c:val>
          <c:smooth val="0"/>
          <c:extLst>
            <c:ext xmlns:c16="http://schemas.microsoft.com/office/drawing/2014/chart" uri="{C3380CC4-5D6E-409C-BE32-E72D297353CC}">
              <c16:uniqueId val="{00000003-AACA-4820-95DB-3E9C6A942426}"/>
            </c:ext>
          </c:extLst>
        </c:ser>
        <c:ser>
          <c:idx val="4"/>
          <c:order val="4"/>
          <c:tx>
            <c:strRef>
              <c:f>Data!$J$2</c:f>
              <c:strCache>
                <c:ptCount val="1"/>
                <c:pt idx="0">
                  <c:v>Percentage of Palestinians entered to Israel for medical treatment</c:v>
                </c:pt>
              </c:strCache>
            </c:strRef>
          </c:tx>
          <c:spPr>
            <a:ln w="28575" cap="rnd">
              <a:solidFill>
                <a:schemeClr val="accent5"/>
              </a:solidFill>
              <a:round/>
            </a:ln>
            <a:effectLst/>
          </c:spPr>
          <c:marker>
            <c:symbol val="none"/>
          </c:marker>
          <c:val>
            <c:numRef>
              <c:f>Data!$J$45:$J$54</c:f>
              <c:numCache>
                <c:formatCode>0.00%</c:formatCode>
                <c:ptCount val="10"/>
                <c:pt idx="0">
                  <c:v>2.7540471909923418E-2</c:v>
                </c:pt>
                <c:pt idx="1">
                  <c:v>2.7540471909923418E-2</c:v>
                </c:pt>
                <c:pt idx="2">
                  <c:v>2.9330514908793737E-2</c:v>
                </c:pt>
                <c:pt idx="3">
                  <c:v>2.6388071314980326E-2</c:v>
                </c:pt>
                <c:pt idx="4">
                  <c:v>2.925442598082003E-2</c:v>
                </c:pt>
                <c:pt idx="5">
                  <c:v>2.5325968389786135E-2</c:v>
                </c:pt>
                <c:pt idx="6">
                  <c:v>2.4564909951648801E-2</c:v>
                </c:pt>
                <c:pt idx="7">
                  <c:v>2.490928186376877E-2</c:v>
                </c:pt>
                <c:pt idx="8">
                  <c:v>2.6219461403408386E-2</c:v>
                </c:pt>
                <c:pt idx="9">
                  <c:v>2.5277109483003886E-2</c:v>
                </c:pt>
              </c:numCache>
            </c:numRef>
          </c:val>
          <c:smooth val="0"/>
          <c:extLst>
            <c:ext xmlns:c16="http://schemas.microsoft.com/office/drawing/2014/chart" uri="{C3380CC4-5D6E-409C-BE32-E72D297353CC}">
              <c16:uniqueId val="{00000004-AACA-4820-95DB-3E9C6A942426}"/>
            </c:ext>
          </c:extLst>
        </c:ser>
        <c:dLbls>
          <c:showLegendKey val="0"/>
          <c:showVal val="0"/>
          <c:showCatName val="0"/>
          <c:showSerName val="0"/>
          <c:showPercent val="0"/>
          <c:showBubbleSize val="0"/>
        </c:dLbls>
        <c:marker val="1"/>
        <c:smooth val="0"/>
        <c:axId val="1754140015"/>
        <c:axId val="1754141679"/>
      </c:lineChart>
      <c:catAx>
        <c:axId val="13611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12320"/>
        <c:crosses val="autoZero"/>
        <c:auto val="1"/>
        <c:lblAlgn val="ctr"/>
        <c:lblOffset val="100"/>
        <c:noMultiLvlLbl val="0"/>
      </c:catAx>
      <c:valAx>
        <c:axId val="136112320"/>
        <c:scaling>
          <c:orientation val="minMax"/>
          <c:max val="2"/>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11904"/>
        <c:crosses val="autoZero"/>
        <c:crossBetween val="between"/>
        <c:majorUnit val="0.25"/>
      </c:valAx>
      <c:valAx>
        <c:axId val="1754141679"/>
        <c:scaling>
          <c:orientation val="minMax"/>
          <c:max val="0.30000000000000004"/>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4140015"/>
        <c:crosses val="max"/>
        <c:crossBetween val="between"/>
        <c:majorUnit val="5.000000000000001E-2"/>
      </c:valAx>
      <c:catAx>
        <c:axId val="1754140015"/>
        <c:scaling>
          <c:orientation val="minMax"/>
        </c:scaling>
        <c:delete val="1"/>
        <c:axPos val="b"/>
        <c:numFmt formatCode="General" sourceLinked="1"/>
        <c:majorTickMark val="out"/>
        <c:minorTickMark val="none"/>
        <c:tickLblPos val="nextTo"/>
        <c:crossAx val="1754141679"/>
        <c:crosses val="autoZero"/>
        <c:auto val="1"/>
        <c:lblAlgn val="ctr"/>
        <c:lblOffset val="100"/>
        <c:noMultiLvlLbl val="0"/>
      </c:catAx>
      <c:spPr>
        <a:noFill/>
        <a:ln>
          <a:noFill/>
        </a:ln>
        <a:effectLst/>
      </c:spPr>
    </c:plotArea>
    <c:legend>
      <c:legendPos val="b"/>
      <c:layout>
        <c:manualLayout>
          <c:xMode val="edge"/>
          <c:yMode val="edge"/>
          <c:x val="9.4763657997108744E-3"/>
          <c:y val="0.63366672876973806"/>
          <c:w val="0.97977687009320802"/>
          <c:h val="0.3583951912611172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5113735783027"/>
          <c:y val="9.7834456280804033E-2"/>
          <c:w val="0.86426640419947509"/>
          <c:h val="0.4487085977827911"/>
        </c:manualLayout>
      </c:layout>
      <c:lineChart>
        <c:grouping val="standard"/>
        <c:varyColors val="0"/>
        <c:ser>
          <c:idx val="0"/>
          <c:order val="0"/>
          <c:tx>
            <c:strRef>
              <c:f>Data!$M$2</c:f>
              <c:strCache>
                <c:ptCount val="1"/>
                <c:pt idx="0">
                  <c:v>Mobile cellular subscriptions ratio </c:v>
                </c:pt>
              </c:strCache>
            </c:strRef>
          </c:tx>
          <c:spPr>
            <a:ln w="28575" cap="rnd">
              <a:solidFill>
                <a:schemeClr val="accent1"/>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Data!$M$35:$M$54</c:f>
              <c:numCache>
                <c:formatCode>0%</c:formatCode>
                <c:ptCount val="20"/>
                <c:pt idx="0">
                  <c:v>2.9659304544755599E-3</c:v>
                </c:pt>
                <c:pt idx="1">
                  <c:v>5.8567976021917982E-2</c:v>
                </c:pt>
                <c:pt idx="2">
                  <c:v>7.2890683164597722E-2</c:v>
                </c:pt>
                <c:pt idx="3">
                  <c:v>7.2787383164710409E-2</c:v>
                </c:pt>
                <c:pt idx="4">
                  <c:v>0.11032453781315726</c:v>
                </c:pt>
                <c:pt idx="5">
                  <c:v>0.13353013249254811</c:v>
                </c:pt>
                <c:pt idx="6">
                  <c:v>0.17837817966690508</c:v>
                </c:pt>
                <c:pt idx="7">
                  <c:v>0.20915738606710996</c:v>
                </c:pt>
                <c:pt idx="8">
                  <c:v>0.26639852591646718</c:v>
                </c:pt>
                <c:pt idx="9">
                  <c:v>0.362460802509947</c:v>
                </c:pt>
                <c:pt idx="10">
                  <c:v>0.5176355204964973</c:v>
                </c:pt>
                <c:pt idx="11">
                  <c:v>0.56578944480019522</c:v>
                </c:pt>
                <c:pt idx="12">
                  <c:v>0.61005618310757881</c:v>
                </c:pt>
                <c:pt idx="13">
                  <c:v>0.59938943347181339</c:v>
                </c:pt>
                <c:pt idx="14">
                  <c:v>0.59693374930656395</c:v>
                </c:pt>
                <c:pt idx="15">
                  <c:v>0.58847117766601231</c:v>
                </c:pt>
                <c:pt idx="16">
                  <c:v>0.6145081803053235</c:v>
                </c:pt>
                <c:pt idx="17">
                  <c:v>0.65841123538306989</c:v>
                </c:pt>
                <c:pt idx="18">
                  <c:v>0.70479739990772627</c:v>
                </c:pt>
                <c:pt idx="19">
                  <c:v>0.62857991506717059</c:v>
                </c:pt>
              </c:numCache>
            </c:numRef>
          </c:val>
          <c:smooth val="0"/>
          <c:extLst>
            <c:ext xmlns:c16="http://schemas.microsoft.com/office/drawing/2014/chart" uri="{C3380CC4-5D6E-409C-BE32-E72D297353CC}">
              <c16:uniqueId val="{00000000-8931-4754-AFF8-024141A98A1A}"/>
            </c:ext>
          </c:extLst>
        </c:ser>
        <c:ser>
          <c:idx val="1"/>
          <c:order val="1"/>
          <c:tx>
            <c:strRef>
              <c:f>Data!$N$2</c:f>
              <c:strCache>
                <c:ptCount val="1"/>
                <c:pt idx="0">
                  <c:v>Individuals using the Internet ratio </c:v>
                </c:pt>
              </c:strCache>
            </c:strRef>
          </c:tx>
          <c:spPr>
            <a:ln w="28575" cap="rnd">
              <a:solidFill>
                <a:schemeClr val="accent2"/>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Data!$N$35:$N$54</c:f>
              <c:numCache>
                <c:formatCode>0%</c:formatCode>
                <c:ptCount val="20"/>
                <c:pt idx="0">
                  <c:v>5.3239311452304539E-2</c:v>
                </c:pt>
                <c:pt idx="1">
                  <c:v>0.10569621932078573</c:v>
                </c:pt>
                <c:pt idx="2">
                  <c:v>0.17450955265184578</c:v>
                </c:pt>
                <c:pt idx="3">
                  <c:v>0.21081678996899203</c:v>
                </c:pt>
                <c:pt idx="4">
                  <c:v>0.19327233142226283</c:v>
                </c:pt>
                <c:pt idx="5">
                  <c:v>0.63526923282841719</c:v>
                </c:pt>
                <c:pt idx="6">
                  <c:v>0.66030453834955971</c:v>
                </c:pt>
                <c:pt idx="7">
                  <c:v>0.43999278251431295</c:v>
                </c:pt>
                <c:pt idx="8">
                  <c:v>0.41013638659707025</c:v>
                </c:pt>
                <c:pt idx="9">
                  <c:v>0.51061470215462612</c:v>
                </c:pt>
                <c:pt idx="10">
                  <c:v>0.55407407407407405</c:v>
                </c:pt>
                <c:pt idx="11">
                  <c:v>0.59645254774189604</c:v>
                </c:pt>
                <c:pt idx="12">
                  <c:v>0.61299435028248583</c:v>
                </c:pt>
                <c:pt idx="13">
                  <c:v>0.66334225011224313</c:v>
                </c:pt>
                <c:pt idx="14">
                  <c:v>0.71543065126905492</c:v>
                </c:pt>
                <c:pt idx="15">
                  <c:v>0.74237415773002657</c:v>
                </c:pt>
                <c:pt idx="16">
                  <c:v>0.76806007874530047</c:v>
                </c:pt>
                <c:pt idx="17">
                  <c:v>0.79920389887542698</c:v>
                </c:pt>
                <c:pt idx="18">
                  <c:v>0.76910982516477189</c:v>
                </c:pt>
                <c:pt idx="19">
                  <c:v>0.8137381485375238</c:v>
                </c:pt>
              </c:numCache>
            </c:numRef>
          </c:val>
          <c:smooth val="0"/>
          <c:extLst>
            <c:ext xmlns:c16="http://schemas.microsoft.com/office/drawing/2014/chart" uri="{C3380CC4-5D6E-409C-BE32-E72D297353CC}">
              <c16:uniqueId val="{00000001-8931-4754-AFF8-024141A98A1A}"/>
            </c:ext>
          </c:extLst>
        </c:ser>
        <c:ser>
          <c:idx val="2"/>
          <c:order val="2"/>
          <c:tx>
            <c:strRef>
              <c:f>Data!$O$2</c:f>
              <c:strCache>
                <c:ptCount val="1"/>
                <c:pt idx="0">
                  <c:v>Fixed broadband subscriptions ratio </c:v>
                </c:pt>
              </c:strCache>
            </c:strRef>
          </c:tx>
          <c:spPr>
            <a:ln w="28575" cap="rnd">
              <a:solidFill>
                <a:schemeClr val="accent3"/>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Data!$O$35:$O$54</c:f>
              <c:numCache>
                <c:formatCode>General</c:formatCode>
                <c:ptCount val="20"/>
                <c:pt idx="10" formatCode="0.00%">
                  <c:v>0.14975907623187198</c:v>
                </c:pt>
                <c:pt idx="11" formatCode="0%">
                  <c:v>0.14975907623187198</c:v>
                </c:pt>
                <c:pt idx="12" formatCode="0%">
                  <c:v>0.17274676014604046</c:v>
                </c:pt>
                <c:pt idx="13" formatCode="0%">
                  <c:v>0.18986348573293516</c:v>
                </c:pt>
                <c:pt idx="14" formatCode="0%">
                  <c:v>0.1956947400489962</c:v>
                </c:pt>
                <c:pt idx="15" formatCode="0%">
                  <c:v>0.22252821743434176</c:v>
                </c:pt>
                <c:pt idx="16" formatCode="0%">
                  <c:v>0.24843274515362487</c:v>
                </c:pt>
                <c:pt idx="17" formatCode="0%">
                  <c:v>0.26684012990060096</c:v>
                </c:pt>
                <c:pt idx="18" formatCode="0%">
                  <c:v>0.25770639655602207</c:v>
                </c:pt>
                <c:pt idx="19" formatCode="0%">
                  <c:v>0.25152384430980212</c:v>
                </c:pt>
              </c:numCache>
            </c:numRef>
          </c:val>
          <c:smooth val="0"/>
          <c:extLst>
            <c:ext xmlns:c16="http://schemas.microsoft.com/office/drawing/2014/chart" uri="{C3380CC4-5D6E-409C-BE32-E72D297353CC}">
              <c16:uniqueId val="{00000002-8931-4754-AFF8-024141A98A1A}"/>
            </c:ext>
          </c:extLst>
        </c:ser>
        <c:ser>
          <c:idx val="3"/>
          <c:order val="3"/>
          <c:tx>
            <c:strRef>
              <c:f>Data!$P$2</c:f>
              <c:strCache>
                <c:ptCount val="1"/>
                <c:pt idx="0">
                  <c:v>Electricity imported from Israel out of total available electricity in the WBG</c:v>
                </c:pt>
              </c:strCache>
            </c:strRef>
          </c:tx>
          <c:spPr>
            <a:ln w="28575" cap="rnd">
              <a:solidFill>
                <a:schemeClr val="accent4"/>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Data!$P$35:$P$54</c:f>
              <c:numCache>
                <c:formatCode>General</c:formatCode>
                <c:ptCount val="20"/>
                <c:pt idx="4" formatCode="0%">
                  <c:v>0.8679574230739685</c:v>
                </c:pt>
                <c:pt idx="5" formatCode="0%">
                  <c:v>0.85118306962124113</c:v>
                </c:pt>
                <c:pt idx="6" formatCode="0%">
                  <c:v>0.89967167388209313</c:v>
                </c:pt>
                <c:pt idx="7" formatCode="0%">
                  <c:v>0.85308311635155898</c:v>
                </c:pt>
                <c:pt idx="8" formatCode="0%">
                  <c:v>0.85754287919068495</c:v>
                </c:pt>
                <c:pt idx="9" formatCode="0%">
                  <c:v>0.8436745374978728</c:v>
                </c:pt>
                <c:pt idx="10" formatCode="0%">
                  <c:v>0.85610024159308518</c:v>
                </c:pt>
                <c:pt idx="11" formatCode="0%">
                  <c:v>0.85290129989917196</c:v>
                </c:pt>
                <c:pt idx="12" formatCode="0%">
                  <c:v>0.87562221015601893</c:v>
                </c:pt>
                <c:pt idx="13" formatCode="0%">
                  <c:v>0.85127357687443372</c:v>
                </c:pt>
                <c:pt idx="14" formatCode="0%">
                  <c:v>0.88814941701410199</c:v>
                </c:pt>
                <c:pt idx="15" formatCode="0%">
                  <c:v>0.87411687997294063</c:v>
                </c:pt>
                <c:pt idx="16" formatCode="0%">
                  <c:v>0.88428988373783901</c:v>
                </c:pt>
                <c:pt idx="17" formatCode="0%">
                  <c:v>0.89194974909827596</c:v>
                </c:pt>
                <c:pt idx="18" formatCode="0%">
                  <c:v>0.91397883742346542</c:v>
                </c:pt>
                <c:pt idx="19" formatCode="0%">
                  <c:v>0.87210141432837285</c:v>
                </c:pt>
              </c:numCache>
            </c:numRef>
          </c:val>
          <c:smooth val="0"/>
          <c:extLst>
            <c:ext xmlns:c16="http://schemas.microsoft.com/office/drawing/2014/chart" uri="{C3380CC4-5D6E-409C-BE32-E72D297353CC}">
              <c16:uniqueId val="{00000003-8931-4754-AFF8-024141A98A1A}"/>
            </c:ext>
          </c:extLst>
        </c:ser>
        <c:ser>
          <c:idx val="4"/>
          <c:order val="4"/>
          <c:tx>
            <c:strRef>
              <c:f>Data!$Q$2</c:f>
              <c:strCache>
                <c:ptCount val="1"/>
                <c:pt idx="0">
                  <c:v>Water Purchased from Israel out of available water quantity in the WBG</c:v>
                </c:pt>
              </c:strCache>
            </c:strRef>
          </c:tx>
          <c:spPr>
            <a:ln w="28575" cap="rnd">
              <a:solidFill>
                <a:schemeClr val="accent5"/>
              </a:solidFill>
              <a:round/>
            </a:ln>
            <a:effectLst/>
          </c:spPr>
          <c:marker>
            <c:symbol val="none"/>
          </c:marker>
          <c:cat>
            <c:numRef>
              <c:f>Data!$B$35:$B$54</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Data!$Q$35:$Q$54</c:f>
              <c:numCache>
                <c:formatCode>0.00%</c:formatCode>
                <c:ptCount val="20"/>
                <c:pt idx="0">
                  <c:v>0.13735788076412536</c:v>
                </c:pt>
                <c:pt idx="1">
                  <c:v>0.15165915608357233</c:v>
                </c:pt>
                <c:pt idx="2">
                  <c:v>0.13715326902465166</c:v>
                </c:pt>
                <c:pt idx="3">
                  <c:v>0.1405037812330831</c:v>
                </c:pt>
                <c:pt idx="4">
                  <c:v>0.14385429344151451</c:v>
                </c:pt>
                <c:pt idx="5">
                  <c:v>0.13376015228426394</c:v>
                </c:pt>
                <c:pt idx="6">
                  <c:v>0.13760576621748666</c:v>
                </c:pt>
                <c:pt idx="7">
                  <c:v>0.14741264162194395</c:v>
                </c:pt>
                <c:pt idx="8">
                  <c:v>0.17110204081632652</c:v>
                </c:pt>
                <c:pt idx="9">
                  <c:v>0.16930379746835442</c:v>
                </c:pt>
                <c:pt idx="10">
                  <c:v>0.18212020537601931</c:v>
                </c:pt>
                <c:pt idx="11">
                  <c:v>0.17598024081506639</c:v>
                </c:pt>
                <c:pt idx="12">
                  <c:v>0.16208476517754869</c:v>
                </c:pt>
                <c:pt idx="13">
                  <c:v>0.17309269893355209</c:v>
                </c:pt>
                <c:pt idx="14">
                  <c:v>0.18529325941056318</c:v>
                </c:pt>
                <c:pt idx="15">
                  <c:v>0.19217081850533807</c:v>
                </c:pt>
                <c:pt idx="16">
                  <c:v>0.21754675467546752</c:v>
                </c:pt>
                <c:pt idx="17">
                  <c:v>0.22174840085287847</c:v>
                </c:pt>
                <c:pt idx="18">
                  <c:v>0.22002567394094993</c:v>
                </c:pt>
                <c:pt idx="19">
                  <c:v>0.20148360851878441</c:v>
                </c:pt>
              </c:numCache>
            </c:numRef>
          </c:val>
          <c:smooth val="0"/>
          <c:extLst>
            <c:ext xmlns:c16="http://schemas.microsoft.com/office/drawing/2014/chart" uri="{C3380CC4-5D6E-409C-BE32-E72D297353CC}">
              <c16:uniqueId val="{00000004-8931-4754-AFF8-024141A98A1A}"/>
            </c:ext>
          </c:extLst>
        </c:ser>
        <c:dLbls>
          <c:showLegendKey val="0"/>
          <c:showVal val="0"/>
          <c:showCatName val="0"/>
          <c:showSerName val="0"/>
          <c:showPercent val="0"/>
          <c:showBubbleSize val="0"/>
        </c:dLbls>
        <c:smooth val="0"/>
        <c:axId val="136151008"/>
        <c:axId val="136143936"/>
      </c:lineChart>
      <c:catAx>
        <c:axId val="13615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43936"/>
        <c:crosses val="autoZero"/>
        <c:auto val="1"/>
        <c:lblAlgn val="ctr"/>
        <c:lblOffset val="100"/>
        <c:noMultiLvlLbl val="0"/>
      </c:catAx>
      <c:valAx>
        <c:axId val="136143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151008"/>
        <c:crosses val="autoZero"/>
        <c:crossBetween val="between"/>
      </c:valAx>
      <c:spPr>
        <a:noFill/>
        <a:ln>
          <a:noFill/>
        </a:ln>
        <a:effectLst/>
      </c:spPr>
    </c:plotArea>
    <c:legend>
      <c:legendPos val="b"/>
      <c:layout>
        <c:manualLayout>
          <c:xMode val="edge"/>
          <c:yMode val="edge"/>
          <c:x val="8.0486566451920788E-2"/>
          <c:y val="0.6952625386474367"/>
          <c:w val="0.87212541159627777"/>
          <c:h val="0.29646139524699655"/>
        </c:manualLayout>
      </c:layout>
      <c:overlay val="1"/>
      <c:spPr>
        <a:noFill/>
        <a:ln>
          <a:noFill/>
        </a:ln>
        <a:effectLst/>
      </c:spPr>
      <c:txPr>
        <a:bodyPr rot="0" spcFirstLastPara="1" vertOverflow="ellipsis" vert="horz" wrap="square" anchor="b" anchorCtr="0"/>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150481189851261E-2"/>
          <c:y val="8.7220903893862584E-2"/>
          <c:w val="0.89768132108486431"/>
          <c:h val="0.5163502678603531"/>
        </c:manualLayout>
      </c:layout>
      <c:lineChart>
        <c:grouping val="standard"/>
        <c:varyColors val="0"/>
        <c:ser>
          <c:idx val="0"/>
          <c:order val="0"/>
          <c:tx>
            <c:strRef>
              <c:f>Data!$S$2</c:f>
              <c:strCache>
                <c:ptCount val="1"/>
                <c:pt idx="0">
                  <c:v>Share of NIS credit in the Palestinian banking system</c:v>
                </c:pt>
              </c:strCache>
            </c:strRef>
          </c:tx>
          <c:spPr>
            <a:ln w="28575" cap="rnd">
              <a:solidFill>
                <a:schemeClr val="accent1"/>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Data!$S$31:$S$54</c:f>
              <c:numCache>
                <c:formatCode>0%</c:formatCode>
                <c:ptCount val="24"/>
                <c:pt idx="0">
                  <c:v>0.30301294136989104</c:v>
                </c:pt>
                <c:pt idx="1">
                  <c:v>0.30558175797217191</c:v>
                </c:pt>
                <c:pt idx="2">
                  <c:v>0.24680580148860648</c:v>
                </c:pt>
                <c:pt idx="3">
                  <c:v>0.20811678149267288</c:v>
                </c:pt>
                <c:pt idx="4">
                  <c:v>0.23220817787597869</c:v>
                </c:pt>
                <c:pt idx="5">
                  <c:v>0.18989629076370687</c:v>
                </c:pt>
                <c:pt idx="6">
                  <c:v>0.17615212566389807</c:v>
                </c:pt>
                <c:pt idx="7">
                  <c:v>0.22798429799465778</c:v>
                </c:pt>
                <c:pt idx="8">
                  <c:v>0.27933357713514118</c:v>
                </c:pt>
                <c:pt idx="9">
                  <c:v>0.16791950512880746</c:v>
                </c:pt>
                <c:pt idx="10">
                  <c:v>0.1710648089764861</c:v>
                </c:pt>
                <c:pt idx="11">
                  <c:v>0.19737949573701682</c:v>
                </c:pt>
                <c:pt idx="12">
                  <c:v>0.25942207622424518</c:v>
                </c:pt>
                <c:pt idx="13">
                  <c:v>0.25914787149975027</c:v>
                </c:pt>
                <c:pt idx="14">
                  <c:v>0.30032199435950369</c:v>
                </c:pt>
                <c:pt idx="15">
                  <c:v>0.24322832916994483</c:v>
                </c:pt>
                <c:pt idx="16">
                  <c:v>0.32568278552879648</c:v>
                </c:pt>
                <c:pt idx="17">
                  <c:v>0.33720921605011817</c:v>
                </c:pt>
                <c:pt idx="18">
                  <c:v>0.2949001624583778</c:v>
                </c:pt>
                <c:pt idx="19">
                  <c:v>0.34072810230518757</c:v>
                </c:pt>
                <c:pt idx="20">
                  <c:v>0.35811555182192306</c:v>
                </c:pt>
                <c:pt idx="21">
                  <c:v>0.39654397956535864</c:v>
                </c:pt>
                <c:pt idx="22">
                  <c:v>0.3675462956419262</c:v>
                </c:pt>
                <c:pt idx="23">
                  <c:v>0.40459489946763127</c:v>
                </c:pt>
              </c:numCache>
            </c:numRef>
          </c:val>
          <c:smooth val="0"/>
          <c:extLst>
            <c:ext xmlns:c16="http://schemas.microsoft.com/office/drawing/2014/chart" uri="{C3380CC4-5D6E-409C-BE32-E72D297353CC}">
              <c16:uniqueId val="{00000000-8C22-4365-877E-2E78C4545B07}"/>
            </c:ext>
          </c:extLst>
        </c:ser>
        <c:ser>
          <c:idx val="1"/>
          <c:order val="1"/>
          <c:tx>
            <c:strRef>
              <c:f>Data!$U$2</c:f>
              <c:strCache>
                <c:ptCount val="1"/>
                <c:pt idx="0">
                  <c:v>Checks and Money transfers volume out of WBG GNI </c:v>
                </c:pt>
              </c:strCache>
            </c:strRef>
          </c:tx>
          <c:spPr>
            <a:ln w="28575" cap="rnd">
              <a:solidFill>
                <a:schemeClr val="accent2"/>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Data!$U$31:$U$54</c:f>
              <c:numCache>
                <c:formatCode>General</c:formatCode>
                <c:ptCount val="24"/>
                <c:pt idx="14" formatCode="0%">
                  <c:v>0.86608919676130658</c:v>
                </c:pt>
                <c:pt idx="15" formatCode="0%">
                  <c:v>0.60518448921977408</c:v>
                </c:pt>
                <c:pt idx="16" formatCode="0%">
                  <c:v>0.64582259281668508</c:v>
                </c:pt>
                <c:pt idx="17" formatCode="0%">
                  <c:v>0.66352960079558221</c:v>
                </c:pt>
                <c:pt idx="18" formatCode="0%">
                  <c:v>0.6448206022416022</c:v>
                </c:pt>
                <c:pt idx="19" formatCode="0%">
                  <c:v>0.60455452161554946</c:v>
                </c:pt>
                <c:pt idx="20" formatCode="0%">
                  <c:v>0.67195078037199296</c:v>
                </c:pt>
                <c:pt idx="21" formatCode="0%">
                  <c:v>0.6840764491610577</c:v>
                </c:pt>
                <c:pt idx="22" formatCode="0%">
                  <c:v>0.53602795603840747</c:v>
                </c:pt>
                <c:pt idx="23" formatCode="0%">
                  <c:v>0.58115171562185408</c:v>
                </c:pt>
              </c:numCache>
            </c:numRef>
          </c:val>
          <c:smooth val="0"/>
          <c:extLst>
            <c:ext xmlns:c16="http://schemas.microsoft.com/office/drawing/2014/chart" uri="{C3380CC4-5D6E-409C-BE32-E72D297353CC}">
              <c16:uniqueId val="{00000001-8C22-4365-877E-2E78C4545B07}"/>
            </c:ext>
          </c:extLst>
        </c:ser>
        <c:ser>
          <c:idx val="2"/>
          <c:order val="2"/>
          <c:tx>
            <c:strRef>
              <c:f>Data!$V$2</c:f>
              <c:strCache>
                <c:ptCount val="1"/>
                <c:pt idx="0">
                  <c:v>Share of NIS checks presented for clearing in the Palestinian banking system </c:v>
                </c:pt>
              </c:strCache>
            </c:strRef>
          </c:tx>
          <c:spPr>
            <a:ln w="28575" cap="rnd">
              <a:solidFill>
                <a:schemeClr val="accent3"/>
              </a:solidFill>
              <a:round/>
            </a:ln>
            <a:effectLst/>
          </c:spPr>
          <c:marker>
            <c:symbol val="none"/>
          </c:marker>
          <c:cat>
            <c:numRef>
              <c:f>Data!$B$31:$B$54</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Data!$V$31:$V$54</c:f>
              <c:numCache>
                <c:formatCode>General</c:formatCode>
                <c:ptCount val="24"/>
                <c:pt idx="2" formatCode="0%">
                  <c:v>0.57198433649786529</c:v>
                </c:pt>
                <c:pt idx="3" formatCode="0%">
                  <c:v>0.66559243223139797</c:v>
                </c:pt>
                <c:pt idx="4" formatCode="0%">
                  <c:v>0.66449981814583292</c:v>
                </c:pt>
                <c:pt idx="5" formatCode="0%">
                  <c:v>0.66276335187461777</c:v>
                </c:pt>
                <c:pt idx="6" formatCode="0%">
                  <c:v>0.62566153757024878</c:v>
                </c:pt>
                <c:pt idx="7" formatCode="0%">
                  <c:v>0.62101806080361188</c:v>
                </c:pt>
                <c:pt idx="8" formatCode="0%">
                  <c:v>0.65135256034562139</c:v>
                </c:pt>
                <c:pt idx="9" formatCode="0%">
                  <c:v>0.60726341780106818</c:v>
                </c:pt>
                <c:pt idx="10" formatCode="0%">
                  <c:v>0.65497163169527806</c:v>
                </c:pt>
                <c:pt idx="11" formatCode="0%">
                  <c:v>0.66469055707226676</c:v>
                </c:pt>
                <c:pt idx="12" formatCode="0%">
                  <c:v>0.69606192825820168</c:v>
                </c:pt>
                <c:pt idx="13" formatCode="0%">
                  <c:v>0.68544757459132433</c:v>
                </c:pt>
                <c:pt idx="14" formatCode="0%">
                  <c:v>0.69873773688670737</c:v>
                </c:pt>
                <c:pt idx="15" formatCode="0%">
                  <c:v>0.67263610392688178</c:v>
                </c:pt>
                <c:pt idx="16" formatCode="0%">
                  <c:v>0.73092509697357355</c:v>
                </c:pt>
                <c:pt idx="17" formatCode="0%">
                  <c:v>0.73080842957835046</c:v>
                </c:pt>
                <c:pt idx="18" formatCode="0%">
                  <c:v>0.73577341116967832</c:v>
                </c:pt>
                <c:pt idx="19" formatCode="0%">
                  <c:v>0.74018257404805032</c:v>
                </c:pt>
                <c:pt idx="20" formatCode="0%">
                  <c:v>0.73477063487248873</c:v>
                </c:pt>
                <c:pt idx="21" formatCode="0%">
                  <c:v>0.75122344369221206</c:v>
                </c:pt>
                <c:pt idx="22" formatCode="0%">
                  <c:v>0.77697988083013425</c:v>
                </c:pt>
                <c:pt idx="23" formatCode="0%">
                  <c:v>0.80016302914713067</c:v>
                </c:pt>
              </c:numCache>
            </c:numRef>
          </c:val>
          <c:smooth val="0"/>
          <c:extLst>
            <c:ext xmlns:c16="http://schemas.microsoft.com/office/drawing/2014/chart" uri="{C3380CC4-5D6E-409C-BE32-E72D297353CC}">
              <c16:uniqueId val="{00000002-8C22-4365-877E-2E78C4545B07}"/>
            </c:ext>
          </c:extLst>
        </c:ser>
        <c:ser>
          <c:idx val="3"/>
          <c:order val="3"/>
          <c:tx>
            <c:strRef>
              <c:f>Data!$T$2</c:f>
              <c:strCache>
                <c:ptCount val="1"/>
                <c:pt idx="0">
                  <c:v>Excess NIS cash deposited in Israel out of total NIS circulation</c:v>
                </c:pt>
              </c:strCache>
            </c:strRef>
          </c:tx>
          <c:spPr>
            <a:ln w="28575" cap="rnd">
              <a:solidFill>
                <a:schemeClr val="accent4"/>
              </a:solidFill>
              <a:round/>
            </a:ln>
            <a:effectLst/>
          </c:spPr>
          <c:marker>
            <c:symbol val="none"/>
          </c:marker>
          <c:val>
            <c:numRef>
              <c:f>Data!$T$31:$T$54</c:f>
              <c:numCache>
                <c:formatCode>General</c:formatCode>
                <c:ptCount val="24"/>
                <c:pt idx="14" formatCode="0%">
                  <c:v>0.10260299333080543</c:v>
                </c:pt>
                <c:pt idx="15" formatCode="0%">
                  <c:v>0.10862783528306895</c:v>
                </c:pt>
                <c:pt idx="16" formatCode="0%">
                  <c:v>0.10594818615011044</c:v>
                </c:pt>
                <c:pt idx="17" formatCode="0%">
                  <c:v>0.16685205784204671</c:v>
                </c:pt>
                <c:pt idx="18" formatCode="0%">
                  <c:v>0.14241858404278887</c:v>
                </c:pt>
                <c:pt idx="19" formatCode="0%">
                  <c:v>0.11838828636357451</c:v>
                </c:pt>
                <c:pt idx="20" formatCode="0%">
                  <c:v>0.16316726432003126</c:v>
                </c:pt>
                <c:pt idx="21" formatCode="0%">
                  <c:v>0.15449745748278629</c:v>
                </c:pt>
                <c:pt idx="22" formatCode="0%">
                  <c:v>0.16886187098953057</c:v>
                </c:pt>
                <c:pt idx="23" formatCode="0%">
                  <c:v>0.19511986969189474</c:v>
                </c:pt>
              </c:numCache>
            </c:numRef>
          </c:val>
          <c:smooth val="0"/>
          <c:extLst>
            <c:ext xmlns:c16="http://schemas.microsoft.com/office/drawing/2014/chart" uri="{C3380CC4-5D6E-409C-BE32-E72D297353CC}">
              <c16:uniqueId val="{00000003-8C22-4365-877E-2E78C4545B07}"/>
            </c:ext>
          </c:extLst>
        </c:ser>
        <c:ser>
          <c:idx val="4"/>
          <c:order val="4"/>
          <c:tx>
            <c:strRef>
              <c:f>Data!$R$2</c:f>
              <c:strCache>
                <c:ptCount val="1"/>
                <c:pt idx="0">
                  <c:v>Share of NIS deposits in the Palestinian banking system</c:v>
                </c:pt>
              </c:strCache>
            </c:strRef>
          </c:tx>
          <c:spPr>
            <a:ln w="28575" cap="rnd">
              <a:solidFill>
                <a:schemeClr val="accent5"/>
              </a:solidFill>
              <a:round/>
            </a:ln>
            <a:effectLst/>
          </c:spPr>
          <c:marker>
            <c:symbol val="none"/>
          </c:marker>
          <c:val>
            <c:numRef>
              <c:f>Data!$R$31:$R$54</c:f>
              <c:numCache>
                <c:formatCode>General</c:formatCode>
                <c:ptCount val="24"/>
                <c:pt idx="10" formatCode="0%">
                  <c:v>0.14350137545693084</c:v>
                </c:pt>
                <c:pt idx="11" formatCode="0%">
                  <c:v>0.1791625297263465</c:v>
                </c:pt>
                <c:pt idx="12" formatCode="0%">
                  <c:v>0.22077113551526745</c:v>
                </c:pt>
                <c:pt idx="13" formatCode="0%">
                  <c:v>0.23278484810822905</c:v>
                </c:pt>
                <c:pt idx="14" formatCode="0%">
                  <c:v>0.25415798765355541</c:v>
                </c:pt>
                <c:pt idx="15" formatCode="0%">
                  <c:v>0.30345025308503126</c:v>
                </c:pt>
                <c:pt idx="16" formatCode="0%">
                  <c:v>0.31046974735922339</c:v>
                </c:pt>
                <c:pt idx="17" formatCode="0%">
                  <c:v>0.29021664757846366</c:v>
                </c:pt>
                <c:pt idx="18" formatCode="0%">
                  <c:v>0.30785293344989373</c:v>
                </c:pt>
                <c:pt idx="19" formatCode="0%">
                  <c:v>0.33452443817382577</c:v>
                </c:pt>
                <c:pt idx="20" formatCode="0%">
                  <c:v>0.33063448954752372</c:v>
                </c:pt>
                <c:pt idx="21" formatCode="0%">
                  <c:v>0.33715241413900704</c:v>
                </c:pt>
                <c:pt idx="22" formatCode="0%">
                  <c:v>0.36460946980352943</c:v>
                </c:pt>
                <c:pt idx="23" formatCode="0%">
                  <c:v>0.3590562847523921</c:v>
                </c:pt>
              </c:numCache>
            </c:numRef>
          </c:val>
          <c:smooth val="0"/>
          <c:extLst>
            <c:ext xmlns:c16="http://schemas.microsoft.com/office/drawing/2014/chart" uri="{C3380CC4-5D6E-409C-BE32-E72D297353CC}">
              <c16:uniqueId val="{00000004-8C22-4365-877E-2E78C4545B07}"/>
            </c:ext>
          </c:extLst>
        </c:ser>
        <c:dLbls>
          <c:showLegendKey val="0"/>
          <c:showVal val="0"/>
          <c:showCatName val="0"/>
          <c:showSerName val="0"/>
          <c:showPercent val="0"/>
          <c:showBubbleSize val="0"/>
        </c:dLbls>
        <c:smooth val="0"/>
        <c:axId val="1632719935"/>
        <c:axId val="1632724511"/>
      </c:lineChart>
      <c:catAx>
        <c:axId val="1632719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724511"/>
        <c:crosses val="autoZero"/>
        <c:auto val="1"/>
        <c:lblAlgn val="ctr"/>
        <c:lblOffset val="100"/>
        <c:noMultiLvlLbl val="0"/>
      </c:catAx>
      <c:valAx>
        <c:axId val="1632724511"/>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719935"/>
        <c:crosses val="autoZero"/>
        <c:crossBetween val="between"/>
        <c:majorUnit val="0.2"/>
        <c:minorUnit val="0.2"/>
      </c:valAx>
      <c:spPr>
        <a:noFill/>
        <a:ln>
          <a:noFill/>
        </a:ln>
        <a:effectLst/>
      </c:spPr>
    </c:plotArea>
    <c:legend>
      <c:legendPos val="b"/>
      <c:layout>
        <c:manualLayout>
          <c:xMode val="edge"/>
          <c:yMode val="edge"/>
          <c:x val="8.3813510652940529E-2"/>
          <c:y val="0.71923594112068823"/>
          <c:w val="0.83237297869411897"/>
          <c:h val="0.256127010772727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'Index 1968-2019'!$K$59</c:f>
              <c:strCache>
                <c:ptCount val="1"/>
                <c:pt idx="0">
                  <c:v>Trade</c:v>
                </c:pt>
              </c:strCache>
            </c:strRef>
          </c:tx>
          <c:spPr>
            <a:ln w="28575" cap="rnd">
              <a:solidFill>
                <a:schemeClr val="accent2"/>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1968-2019'!$K$60:$K$111</c:f>
              <c:numCache>
                <c:formatCode>0.00%</c:formatCode>
                <c:ptCount val="52"/>
                <c:pt idx="0">
                  <c:v>0.31589637089043915</c:v>
                </c:pt>
                <c:pt idx="1">
                  <c:v>0.32000898050246923</c:v>
                </c:pt>
                <c:pt idx="2">
                  <c:v>0.45509220469338302</c:v>
                </c:pt>
                <c:pt idx="3">
                  <c:v>0.41008115596896133</c:v>
                </c:pt>
                <c:pt idx="4">
                  <c:v>0.49815220925181941</c:v>
                </c:pt>
                <c:pt idx="5">
                  <c:v>0.72320864415927932</c:v>
                </c:pt>
                <c:pt idx="6">
                  <c:v>0.71676241869093804</c:v>
                </c:pt>
                <c:pt idx="7">
                  <c:v>0.72334037311504074</c:v>
                </c:pt>
                <c:pt idx="8">
                  <c:v>0.70124116207588183</c:v>
                </c:pt>
                <c:pt idx="9">
                  <c:v>0.69631244575993401</c:v>
                </c:pt>
                <c:pt idx="10">
                  <c:v>0.6485339685274718</c:v>
                </c:pt>
                <c:pt idx="11">
                  <c:v>0.63887154351302922</c:v>
                </c:pt>
                <c:pt idx="12">
                  <c:v>0.67805186422346941</c:v>
                </c:pt>
                <c:pt idx="13">
                  <c:v>0.76976549048587728</c:v>
                </c:pt>
                <c:pt idx="14">
                  <c:v>0.70581497977644536</c:v>
                </c:pt>
                <c:pt idx="15">
                  <c:v>0.80605905655896115</c:v>
                </c:pt>
                <c:pt idx="16">
                  <c:v>0.71079235887825987</c:v>
                </c:pt>
                <c:pt idx="17">
                  <c:v>0.71817970303280576</c:v>
                </c:pt>
                <c:pt idx="18">
                  <c:v>0.76752926135333688</c:v>
                </c:pt>
                <c:pt idx="19">
                  <c:v>0.85036592426378177</c:v>
                </c:pt>
                <c:pt idx="20">
                  <c:v>0.73161960474179244</c:v>
                </c:pt>
                <c:pt idx="21">
                  <c:v>0.61656450274020735</c:v>
                </c:pt>
                <c:pt idx="22">
                  <c:v>0.74000505913047743</c:v>
                </c:pt>
                <c:pt idx="23">
                  <c:v>0.75650842856500011</c:v>
                </c:pt>
                <c:pt idx="24">
                  <c:v>0.83291171178497159</c:v>
                </c:pt>
                <c:pt idx="25">
                  <c:v>0.83291171178497159</c:v>
                </c:pt>
                <c:pt idx="26">
                  <c:v>0.83291171178497159</c:v>
                </c:pt>
                <c:pt idx="27">
                  <c:v>0.90877241572515177</c:v>
                </c:pt>
                <c:pt idx="28">
                  <c:v>0.89715006395798258</c:v>
                </c:pt>
                <c:pt idx="29">
                  <c:v>0.83498451886556069</c:v>
                </c:pt>
                <c:pt idx="30">
                  <c:v>0.76598355344017777</c:v>
                </c:pt>
                <c:pt idx="31">
                  <c:v>0.52378560980309818</c:v>
                </c:pt>
                <c:pt idx="32">
                  <c:v>0.70744469600174142</c:v>
                </c:pt>
                <c:pt idx="33">
                  <c:v>0.63118371181363353</c:v>
                </c:pt>
                <c:pt idx="34">
                  <c:v>0.73467318196131681</c:v>
                </c:pt>
                <c:pt idx="35">
                  <c:v>0.74050595058883717</c:v>
                </c:pt>
                <c:pt idx="36">
                  <c:v>0.73880939545784285</c:v>
                </c:pt>
                <c:pt idx="37">
                  <c:v>0.71127738784136096</c:v>
                </c:pt>
                <c:pt idx="38">
                  <c:v>0.75313428336616539</c:v>
                </c:pt>
                <c:pt idx="39">
                  <c:v>0.75280361508496829</c:v>
                </c:pt>
                <c:pt idx="40">
                  <c:v>0.84495762788558437</c:v>
                </c:pt>
                <c:pt idx="41">
                  <c:v>0.75244831836399895</c:v>
                </c:pt>
                <c:pt idx="42">
                  <c:v>0.69167134980716793</c:v>
                </c:pt>
                <c:pt idx="43">
                  <c:v>0.67970456234125554</c:v>
                </c:pt>
                <c:pt idx="44">
                  <c:v>0.67159798108252278</c:v>
                </c:pt>
                <c:pt idx="45">
                  <c:v>0.70393975403405451</c:v>
                </c:pt>
                <c:pt idx="46">
                  <c:v>0.65585565939413204</c:v>
                </c:pt>
                <c:pt idx="47">
                  <c:v>0.54023476207949406</c:v>
                </c:pt>
                <c:pt idx="48">
                  <c:v>0.54982241432404122</c:v>
                </c:pt>
                <c:pt idx="49">
                  <c:v>0.49777510512487921</c:v>
                </c:pt>
                <c:pt idx="50">
                  <c:v>0.45697735901594289</c:v>
                </c:pt>
                <c:pt idx="51">
                  <c:v>0.43828538906815967</c:v>
                </c:pt>
              </c:numCache>
            </c:numRef>
          </c:val>
          <c:smooth val="0"/>
          <c:extLst>
            <c:ext xmlns:c16="http://schemas.microsoft.com/office/drawing/2014/chart" uri="{C3380CC4-5D6E-409C-BE32-E72D297353CC}">
              <c16:uniqueId val="{00000000-B0BF-4B9B-BCC6-9090CEC1AEF1}"/>
            </c:ext>
          </c:extLst>
        </c:ser>
        <c:ser>
          <c:idx val="2"/>
          <c:order val="1"/>
          <c:tx>
            <c:strRef>
              <c:f>'Index 1968-2019'!$L$59</c:f>
              <c:strCache>
                <c:ptCount val="1"/>
                <c:pt idx="0">
                  <c:v>Employment</c:v>
                </c:pt>
              </c:strCache>
            </c:strRef>
          </c:tx>
          <c:spPr>
            <a:ln w="28575" cap="rnd">
              <a:solidFill>
                <a:schemeClr val="accent3"/>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1968-2019'!$L$60:$L$111</c:f>
              <c:numCache>
                <c:formatCode>0.00%</c:formatCode>
                <c:ptCount val="52"/>
                <c:pt idx="0">
                  <c:v>6.2260192109121447E-2</c:v>
                </c:pt>
                <c:pt idx="1">
                  <c:v>0.14881191624705231</c:v>
                </c:pt>
                <c:pt idx="2">
                  <c:v>0.23467398521256941</c:v>
                </c:pt>
                <c:pt idx="3">
                  <c:v>0.44472340324979892</c:v>
                </c:pt>
                <c:pt idx="4">
                  <c:v>0.69087782768267614</c:v>
                </c:pt>
                <c:pt idx="5">
                  <c:v>0.77876346942606078</c:v>
                </c:pt>
                <c:pt idx="6">
                  <c:v>0.74415612375307783</c:v>
                </c:pt>
                <c:pt idx="7">
                  <c:v>0.78744536433955437</c:v>
                </c:pt>
                <c:pt idx="8">
                  <c:v>0.73308480879212579</c:v>
                </c:pt>
                <c:pt idx="9">
                  <c:v>0.72873365635087772</c:v>
                </c:pt>
                <c:pt idx="10">
                  <c:v>0.75017229736502655</c:v>
                </c:pt>
                <c:pt idx="11">
                  <c:v>0.8445695778897413</c:v>
                </c:pt>
                <c:pt idx="12">
                  <c:v>0.77777002962196329</c:v>
                </c:pt>
                <c:pt idx="13">
                  <c:v>0.83217262290999472</c:v>
                </c:pt>
                <c:pt idx="14">
                  <c:v>0.88123963362012869</c:v>
                </c:pt>
                <c:pt idx="15">
                  <c:v>0.9517959111707549</c:v>
                </c:pt>
                <c:pt idx="16">
                  <c:v>0.8946803249821077</c:v>
                </c:pt>
                <c:pt idx="17">
                  <c:v>0.85403913569095136</c:v>
                </c:pt>
                <c:pt idx="18">
                  <c:v>0.86539390728105503</c:v>
                </c:pt>
                <c:pt idx="19">
                  <c:v>1</c:v>
                </c:pt>
                <c:pt idx="20">
                  <c:v>0.9458962137639666</c:v>
                </c:pt>
                <c:pt idx="21">
                  <c:v>0.91837581654460076</c:v>
                </c:pt>
                <c:pt idx="22">
                  <c:v>0.8907578230239861</c:v>
                </c:pt>
                <c:pt idx="23">
                  <c:v>0.85691769349970381</c:v>
                </c:pt>
                <c:pt idx="24">
                  <c:v>0.88315272978221482</c:v>
                </c:pt>
                <c:pt idx="25">
                  <c:v>0.58811213283773522</c:v>
                </c:pt>
                <c:pt idx="26">
                  <c:v>0.39722966246888847</c:v>
                </c:pt>
                <c:pt idx="27">
                  <c:v>0.34228959294169137</c:v>
                </c:pt>
                <c:pt idx="28">
                  <c:v>0.28506031476706084</c:v>
                </c:pt>
                <c:pt idx="29">
                  <c:v>0.33865017643645218</c:v>
                </c:pt>
                <c:pt idx="30">
                  <c:v>0.49984739172944415</c:v>
                </c:pt>
                <c:pt idx="31">
                  <c:v>0.51498511181417284</c:v>
                </c:pt>
                <c:pt idx="32">
                  <c:v>0.3128241787714009</c:v>
                </c:pt>
                <c:pt idx="33">
                  <c:v>0.12405263601335656</c:v>
                </c:pt>
                <c:pt idx="34">
                  <c:v>5.0632911430782718E-2</c:v>
                </c:pt>
                <c:pt idx="35">
                  <c:v>5.9816859419266906E-2</c:v>
                </c:pt>
                <c:pt idx="36">
                  <c:v>4.058289444477349E-2</c:v>
                </c:pt>
                <c:pt idx="37">
                  <c:v>7.1351337812048901E-2</c:v>
                </c:pt>
                <c:pt idx="38">
                  <c:v>7.0707843997996997E-2</c:v>
                </c:pt>
                <c:pt idx="39">
                  <c:v>8.4581667923480763E-2</c:v>
                </c:pt>
                <c:pt idx="40">
                  <c:v>0.10871137162944841</c:v>
                </c:pt>
                <c:pt idx="41">
                  <c:v>0.100653983397506</c:v>
                </c:pt>
                <c:pt idx="42">
                  <c:v>0.11012248749214636</c:v>
                </c:pt>
                <c:pt idx="43">
                  <c:v>0.1080242959555526</c:v>
                </c:pt>
                <c:pt idx="44">
                  <c:v>0.1081320571683639</c:v>
                </c:pt>
                <c:pt idx="45">
                  <c:v>0.15835886615606082</c:v>
                </c:pt>
                <c:pt idx="46">
                  <c:v>0.20105389924739492</c:v>
                </c:pt>
                <c:pt idx="47">
                  <c:v>0.22096285649923564</c:v>
                </c:pt>
                <c:pt idx="48">
                  <c:v>0.2316974367011134</c:v>
                </c:pt>
                <c:pt idx="49">
                  <c:v>0.26039213883899309</c:v>
                </c:pt>
                <c:pt idx="50">
                  <c:v>0.30525987339146721</c:v>
                </c:pt>
                <c:pt idx="51">
                  <c:v>0.31861570990241589</c:v>
                </c:pt>
              </c:numCache>
            </c:numRef>
          </c:val>
          <c:smooth val="0"/>
          <c:extLst>
            <c:ext xmlns:c16="http://schemas.microsoft.com/office/drawing/2014/chart" uri="{C3380CC4-5D6E-409C-BE32-E72D297353CC}">
              <c16:uniqueId val="{00000001-B0BF-4B9B-BCC6-9090CEC1AEF1}"/>
            </c:ext>
          </c:extLst>
        </c:ser>
        <c:ser>
          <c:idx val="3"/>
          <c:order val="2"/>
          <c:tx>
            <c:strRef>
              <c:f>'Index 1968-2019'!$M$59</c:f>
              <c:strCache>
                <c:ptCount val="1"/>
                <c:pt idx="0">
                  <c:v>Wealth and standard of living</c:v>
                </c:pt>
              </c:strCache>
            </c:strRef>
          </c:tx>
          <c:spPr>
            <a:ln w="28575" cap="rnd">
              <a:solidFill>
                <a:schemeClr val="accent4"/>
              </a:solidFill>
              <a:round/>
            </a:ln>
            <a:effectLst/>
          </c:spPr>
          <c:marker>
            <c:symbol val="none"/>
          </c:marker>
          <c:cat>
            <c:numRef>
              <c:f>'Index 1968-2019'!$I$60:$I$111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1968-2019'!$M$60:$M$111</c:f>
              <c:numCache>
                <c:formatCode>0.00%</c:formatCode>
                <c:ptCount val="52"/>
                <c:pt idx="0">
                  <c:v>0.11604488382678521</c:v>
                </c:pt>
                <c:pt idx="1">
                  <c:v>0.12065101669568012</c:v>
                </c:pt>
                <c:pt idx="2">
                  <c:v>0.19978717022418002</c:v>
                </c:pt>
                <c:pt idx="3">
                  <c:v>0.26530393910287081</c:v>
                </c:pt>
                <c:pt idx="4">
                  <c:v>0.32097593126676338</c:v>
                </c:pt>
                <c:pt idx="5">
                  <c:v>0.26939544995047748</c:v>
                </c:pt>
                <c:pt idx="6">
                  <c:v>0.41917910254916624</c:v>
                </c:pt>
                <c:pt idx="7">
                  <c:v>0.45639808146851679</c:v>
                </c:pt>
                <c:pt idx="8">
                  <c:v>0.62578280196484926</c:v>
                </c:pt>
                <c:pt idx="9">
                  <c:v>0.62652834245877109</c:v>
                </c:pt>
                <c:pt idx="10">
                  <c:v>0.68394024462481362</c:v>
                </c:pt>
                <c:pt idx="11">
                  <c:v>0.58102502386172972</c:v>
                </c:pt>
                <c:pt idx="12">
                  <c:v>0.79596400968079561</c:v>
                </c:pt>
                <c:pt idx="13">
                  <c:v>0.68353274465149527</c:v>
                </c:pt>
                <c:pt idx="14">
                  <c:v>0.7339363169188633</c:v>
                </c:pt>
                <c:pt idx="15">
                  <c:v>0.64756179285669568</c:v>
                </c:pt>
                <c:pt idx="16">
                  <c:v>0.80968336409492814</c:v>
                </c:pt>
                <c:pt idx="17">
                  <c:v>0.73864821683037307</c:v>
                </c:pt>
                <c:pt idx="18">
                  <c:v>0.73368241617092034</c:v>
                </c:pt>
                <c:pt idx="19">
                  <c:v>0.57738225621389416</c:v>
                </c:pt>
                <c:pt idx="20">
                  <c:v>0.48469780867464707</c:v>
                </c:pt>
                <c:pt idx="21">
                  <c:v>0.41862652037765957</c:v>
                </c:pt>
                <c:pt idx="22">
                  <c:v>0.53241892308218319</c:v>
                </c:pt>
                <c:pt idx="23">
                  <c:v>0.44516320155105316</c:v>
                </c:pt>
                <c:pt idx="24">
                  <c:v>0.54077128701538157</c:v>
                </c:pt>
                <c:pt idx="25">
                  <c:v>0.59801189703519309</c:v>
                </c:pt>
                <c:pt idx="26">
                  <c:v>0.58583762638208725</c:v>
                </c:pt>
                <c:pt idx="27">
                  <c:v>0.48843011987108609</c:v>
                </c:pt>
                <c:pt idx="28">
                  <c:v>0.38337682874976087</c:v>
                </c:pt>
                <c:pt idx="29">
                  <c:v>0.45417997380259068</c:v>
                </c:pt>
                <c:pt idx="30">
                  <c:v>0.54687742605269296</c:v>
                </c:pt>
                <c:pt idx="31">
                  <c:v>0.62775512905599951</c:v>
                </c:pt>
                <c:pt idx="32">
                  <c:v>0.46112074533824149</c:v>
                </c:pt>
                <c:pt idx="33">
                  <c:v>0.38567998299076778</c:v>
                </c:pt>
                <c:pt idx="34">
                  <c:v>0.24374925782385834</c:v>
                </c:pt>
                <c:pt idx="35">
                  <c:v>0.31217059397198565</c:v>
                </c:pt>
                <c:pt idx="36">
                  <c:v>0.45517599880601056</c:v>
                </c:pt>
                <c:pt idx="37">
                  <c:v>0.52731182604222182</c:v>
                </c:pt>
                <c:pt idx="38">
                  <c:v>0.46788089790048248</c:v>
                </c:pt>
                <c:pt idx="39">
                  <c:v>0.43875937723061376</c:v>
                </c:pt>
                <c:pt idx="40">
                  <c:v>0.46283713446650959</c:v>
                </c:pt>
                <c:pt idx="41">
                  <c:v>0.52497933078798287</c:v>
                </c:pt>
                <c:pt idx="42">
                  <c:v>0.48751110080106169</c:v>
                </c:pt>
                <c:pt idx="43">
                  <c:v>0.51924830838703251</c:v>
                </c:pt>
                <c:pt idx="44">
                  <c:v>0.5577694142254549</c:v>
                </c:pt>
                <c:pt idx="45">
                  <c:v>0.53898614981241477</c:v>
                </c:pt>
                <c:pt idx="46">
                  <c:v>0.48225634651498506</c:v>
                </c:pt>
                <c:pt idx="47">
                  <c:v>0.47533960802430997</c:v>
                </c:pt>
                <c:pt idx="48">
                  <c:v>0.50536665454446161</c:v>
                </c:pt>
                <c:pt idx="49">
                  <c:v>0.47614964620418321</c:v>
                </c:pt>
                <c:pt idx="50">
                  <c:v>0.44935682117809878</c:v>
                </c:pt>
                <c:pt idx="51">
                  <c:v>0.42135497817502054</c:v>
                </c:pt>
              </c:numCache>
            </c:numRef>
          </c:val>
          <c:smooth val="0"/>
          <c:extLst>
            <c:ext xmlns:c16="http://schemas.microsoft.com/office/drawing/2014/chart" uri="{C3380CC4-5D6E-409C-BE32-E72D297353CC}">
              <c16:uniqueId val="{00000002-B0BF-4B9B-BCC6-9090CEC1AEF1}"/>
            </c:ext>
          </c:extLst>
        </c:ser>
        <c:dLbls>
          <c:showLegendKey val="0"/>
          <c:showVal val="0"/>
          <c:showCatName val="0"/>
          <c:showSerName val="0"/>
          <c:showPercent val="0"/>
          <c:showBubbleSize val="0"/>
        </c:dLbls>
        <c:smooth val="0"/>
        <c:axId val="1961729743"/>
        <c:axId val="1961720591"/>
      </c:lineChart>
      <c:catAx>
        <c:axId val="196172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1720591"/>
        <c:crosses val="autoZero"/>
        <c:auto val="1"/>
        <c:lblAlgn val="ctr"/>
        <c:lblOffset val="100"/>
        <c:noMultiLvlLbl val="0"/>
      </c:catAx>
      <c:valAx>
        <c:axId val="1961720591"/>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1729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Data!$W$2</c:f>
              <c:strCache>
                <c:ptCount val="1"/>
                <c:pt idx="0">
                  <c:v>GDP per Capita Ratio </c:v>
                </c:pt>
              </c:strCache>
            </c:strRef>
          </c:tx>
          <c:spPr>
            <a:ln w="28575" cap="rnd">
              <a:solidFill>
                <a:schemeClr val="accent1"/>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Data!$W$3:$W$54</c:f>
              <c:numCache>
                <c:formatCode>0.00%</c:formatCode>
                <c:ptCount val="52"/>
                <c:pt idx="0">
                  <c:v>5.0624450978225009E-2</c:v>
                </c:pt>
                <c:pt idx="1">
                  <c:v>5.0989358125178678E-2</c:v>
                </c:pt>
                <c:pt idx="2">
                  <c:v>5.7258684005893137E-2</c:v>
                </c:pt>
                <c:pt idx="3">
                  <c:v>5.922579072422731E-2</c:v>
                </c:pt>
                <c:pt idx="4">
                  <c:v>6.1950551943390296E-2</c:v>
                </c:pt>
                <c:pt idx="5">
                  <c:v>5.6138953466801825E-2</c:v>
                </c:pt>
                <c:pt idx="6">
                  <c:v>6.5336911090350391E-2</c:v>
                </c:pt>
                <c:pt idx="7">
                  <c:v>6.3284252537899113E-2</c:v>
                </c:pt>
                <c:pt idx="8">
                  <c:v>7.3726568864484143E-2</c:v>
                </c:pt>
                <c:pt idx="9">
                  <c:v>7.2360686942051167E-2</c:v>
                </c:pt>
                <c:pt idx="10">
                  <c:v>7.7585015316708375E-2</c:v>
                </c:pt>
                <c:pt idx="11">
                  <c:v>7.4465996666475728E-2</c:v>
                </c:pt>
                <c:pt idx="12">
                  <c:v>8.5454418146876515E-2</c:v>
                </c:pt>
                <c:pt idx="13">
                  <c:v>7.6176843024664001E-2</c:v>
                </c:pt>
                <c:pt idx="14">
                  <c:v>7.9942426415266582E-2</c:v>
                </c:pt>
                <c:pt idx="15">
                  <c:v>7.3394890859206738E-2</c:v>
                </c:pt>
                <c:pt idx="16">
                  <c:v>7.5158192419774769E-2</c:v>
                </c:pt>
                <c:pt idx="17">
                  <c:v>7.0745551023928946E-2</c:v>
                </c:pt>
                <c:pt idx="18">
                  <c:v>7.9723857643997045E-2</c:v>
                </c:pt>
                <c:pt idx="19">
                  <c:v>7.1323379990092625E-2</c:v>
                </c:pt>
                <c:pt idx="20">
                  <c:v>6.8189068330206104E-2</c:v>
                </c:pt>
                <c:pt idx="21">
                  <c:v>6.7540325591603861E-2</c:v>
                </c:pt>
                <c:pt idx="22">
                  <c:v>7.4904162219637041E-2</c:v>
                </c:pt>
                <c:pt idx="23">
                  <c:v>6.6103656823440438E-2</c:v>
                </c:pt>
                <c:pt idx="24">
                  <c:v>7.4741486455714171E-2</c:v>
                </c:pt>
                <c:pt idx="25">
                  <c:v>7.7920715856427208E-2</c:v>
                </c:pt>
                <c:pt idx="26">
                  <c:v>8.0389206546284717E-2</c:v>
                </c:pt>
                <c:pt idx="27">
                  <c:v>7.6401075415845704E-2</c:v>
                </c:pt>
                <c:pt idx="28">
                  <c:v>7.2266355201821092E-2</c:v>
                </c:pt>
                <c:pt idx="29">
                  <c:v>7.8169824540276531E-2</c:v>
                </c:pt>
                <c:pt idx="30">
                  <c:v>8.577555691112293E-2</c:v>
                </c:pt>
                <c:pt idx="31">
                  <c:v>9.0064781295973159E-2</c:v>
                </c:pt>
                <c:pt idx="32">
                  <c:v>7.6711456940689329E-2</c:v>
                </c:pt>
                <c:pt idx="33">
                  <c:v>6.9349013681044389E-2</c:v>
                </c:pt>
                <c:pt idx="34">
                  <c:v>6.0369282118377464E-2</c:v>
                </c:pt>
                <c:pt idx="35">
                  <c:v>6.7659837533479067E-2</c:v>
                </c:pt>
                <c:pt idx="36">
                  <c:v>7.8558821716930932E-2</c:v>
                </c:pt>
                <c:pt idx="37">
                  <c:v>8.3473385207076506E-2</c:v>
                </c:pt>
                <c:pt idx="38">
                  <c:v>7.767134688068128E-2</c:v>
                </c:pt>
                <c:pt idx="39">
                  <c:v>7.5622066985429517E-2</c:v>
                </c:pt>
                <c:pt idx="40">
                  <c:v>7.8111504687220015E-2</c:v>
                </c:pt>
                <c:pt idx="41">
                  <c:v>8.3814081223698308E-2</c:v>
                </c:pt>
                <c:pt idx="42">
                  <c:v>8.3309751914044688E-2</c:v>
                </c:pt>
                <c:pt idx="43">
                  <c:v>8.6551791521162449E-2</c:v>
                </c:pt>
                <c:pt idx="44">
                  <c:v>8.9244937372383995E-2</c:v>
                </c:pt>
                <c:pt idx="45">
                  <c:v>8.923815647907947E-2</c:v>
                </c:pt>
                <c:pt idx="46">
                  <c:v>8.5506334043813331E-2</c:v>
                </c:pt>
                <c:pt idx="47">
                  <c:v>8.6435046016019562E-2</c:v>
                </c:pt>
                <c:pt idx="48">
                  <c:v>9.0235460619074823E-2</c:v>
                </c:pt>
                <c:pt idx="49">
                  <c:v>8.8345987430787851E-2</c:v>
                </c:pt>
                <c:pt idx="50">
                  <c:v>8.5921920658068932E-2</c:v>
                </c:pt>
                <c:pt idx="51">
                  <c:v>8.3316884199913371E-2</c:v>
                </c:pt>
              </c:numCache>
            </c:numRef>
          </c:val>
          <c:smooth val="0"/>
          <c:extLst>
            <c:ext xmlns:c16="http://schemas.microsoft.com/office/drawing/2014/chart" uri="{C3380CC4-5D6E-409C-BE32-E72D297353CC}">
              <c16:uniqueId val="{00000000-25B8-4954-9C09-84552AB6A77C}"/>
            </c:ext>
          </c:extLst>
        </c:ser>
        <c:ser>
          <c:idx val="1"/>
          <c:order val="1"/>
          <c:tx>
            <c:strRef>
              <c:f>Data!$X$2</c:f>
              <c:strCache>
                <c:ptCount val="1"/>
                <c:pt idx="0">
                  <c:v>Price level ratio </c:v>
                </c:pt>
              </c:strCache>
            </c:strRef>
          </c:tx>
          <c:spPr>
            <a:ln w="28575" cap="rnd">
              <a:solidFill>
                <a:schemeClr val="accent2"/>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Data!$X$3:$X$54</c:f>
              <c:numCache>
                <c:formatCode>General</c:formatCode>
                <c:ptCount val="52"/>
                <c:pt idx="26" formatCode="0.00%">
                  <c:v>0.67141267241303393</c:v>
                </c:pt>
                <c:pt idx="27" formatCode="0.00%">
                  <c:v>0.6635493433243882</c:v>
                </c:pt>
                <c:pt idx="28" formatCode="0.00%">
                  <c:v>0.65274042938111076</c:v>
                </c:pt>
                <c:pt idx="29" formatCode="0.00%">
                  <c:v>0.62638123614061858</c:v>
                </c:pt>
                <c:pt idx="30" formatCode="0.00%">
                  <c:v>0.6110098656314662</c:v>
                </c:pt>
                <c:pt idx="31" formatCode="0.00%">
                  <c:v>0.60760856967076182</c:v>
                </c:pt>
                <c:pt idx="32" formatCode="0.00%">
                  <c:v>0.65832108891133934</c:v>
                </c:pt>
                <c:pt idx="33" formatCode="0.00%">
                  <c:v>0.68288034416896193</c:v>
                </c:pt>
                <c:pt idx="34" formatCode="0.00%">
                  <c:v>0.76074330497404807</c:v>
                </c:pt>
                <c:pt idx="35" formatCode="0.00%">
                  <c:v>0.67047641254095303</c:v>
                </c:pt>
                <c:pt idx="36" formatCode="0.00%">
                  <c:v>0.62712596785665742</c:v>
                </c:pt>
                <c:pt idx="37" formatCode="0.00%">
                  <c:v>0.57990887987785256</c:v>
                </c:pt>
                <c:pt idx="38" formatCode="0.00%">
                  <c:v>0.57793846442613184</c:v>
                </c:pt>
                <c:pt idx="39" formatCode="0.00%">
                  <c:v>0.5527692447460687</c:v>
                </c:pt>
                <c:pt idx="40" formatCode="0.00%">
                  <c:v>0.53384703704968361</c:v>
                </c:pt>
                <c:pt idx="41" formatCode="0.00%">
                  <c:v>0.57681449283959596</c:v>
                </c:pt>
                <c:pt idx="42" formatCode="0.00%">
                  <c:v>0.61116730830344124</c:v>
                </c:pt>
                <c:pt idx="43" formatCode="0.00%">
                  <c:v>0.60955906592507791</c:v>
                </c:pt>
                <c:pt idx="44" formatCode="0.00%">
                  <c:v>0.59655283794236302</c:v>
                </c:pt>
                <c:pt idx="45" formatCode="0.00%">
                  <c:v>0.6085547164797166</c:v>
                </c:pt>
                <c:pt idx="46" formatCode="0.00%">
                  <c:v>0.55239390338254113</c:v>
                </c:pt>
                <c:pt idx="47" formatCode="0.00%">
                  <c:v>0.54434086051730113</c:v>
                </c:pt>
                <c:pt idx="48" formatCode="0.00%">
                  <c:v>0.56714709732007929</c:v>
                </c:pt>
                <c:pt idx="49" formatCode="0.00%">
                  <c:v>0.5426030826286925</c:v>
                </c:pt>
                <c:pt idx="50" formatCode="0.00%">
                  <c:v>0.53262184902131049</c:v>
                </c:pt>
                <c:pt idx="51" formatCode="0.00%">
                  <c:v>0.54061601191794917</c:v>
                </c:pt>
              </c:numCache>
            </c:numRef>
          </c:val>
          <c:smooth val="0"/>
          <c:extLst>
            <c:ext xmlns:c16="http://schemas.microsoft.com/office/drawing/2014/chart" uri="{C3380CC4-5D6E-409C-BE32-E72D297353CC}">
              <c16:uniqueId val="{00000001-25B8-4954-9C09-84552AB6A77C}"/>
            </c:ext>
          </c:extLst>
        </c:ser>
        <c:ser>
          <c:idx val="2"/>
          <c:order val="2"/>
          <c:tx>
            <c:strRef>
              <c:f>Data!$Y$2</c:f>
              <c:strCache>
                <c:ptCount val="1"/>
                <c:pt idx="0">
                  <c:v>Market capitilazation Ratio </c:v>
                </c:pt>
              </c:strCache>
            </c:strRef>
          </c:tx>
          <c:spPr>
            <a:ln w="28575" cap="rnd">
              <a:solidFill>
                <a:schemeClr val="accent3"/>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Data!$Y$3:$Y$54</c:f>
              <c:numCache>
                <c:formatCode>General</c:formatCode>
                <c:ptCount val="52"/>
                <c:pt idx="31" formatCode="0.00%">
                  <c:v>9.2293920403082579E-3</c:v>
                </c:pt>
                <c:pt idx="32" formatCode="0.00%">
                  <c:v>6.7887350448556944E-3</c:v>
                </c:pt>
                <c:pt idx="33" formatCode="0.00%">
                  <c:v>8.8858147139739638E-3</c:v>
                </c:pt>
                <c:pt idx="34" formatCode="0.00%">
                  <c:v>9.9296321728152368E-3</c:v>
                </c:pt>
                <c:pt idx="35" formatCode="0.00%">
                  <c:v>6.5724123994250457E-3</c:v>
                </c:pt>
                <c:pt idx="36" formatCode="0.00%">
                  <c:v>8.4634415186772803E-3</c:v>
                </c:pt>
                <c:pt idx="37" formatCode="0.00%">
                  <c:v>2.5791837078664975E-2</c:v>
                </c:pt>
                <c:pt idx="38" formatCode="0.00%">
                  <c:v>1.1954116118456402E-2</c:v>
                </c:pt>
                <c:pt idx="39" formatCode="0.00%">
                  <c:v>7.4591040668625973E-3</c:v>
                </c:pt>
                <c:pt idx="40" formatCode="0.00%">
                  <c:v>1.6902981845839486E-2</c:v>
                </c:pt>
                <c:pt idx="41" formatCode="0.00%">
                  <c:v>1.2585762282239704E-2</c:v>
                </c:pt>
                <c:pt idx="42" formatCode="0.00%">
                  <c:v>1.0763397209161247E-2</c:v>
                </c:pt>
                <c:pt idx="43" formatCode="0.00%">
                  <c:v>1.7729666974961235E-2</c:v>
                </c:pt>
                <c:pt idx="44" formatCode="0.00%">
                  <c:v>1.7664771066138757E-2</c:v>
                </c:pt>
                <c:pt idx="45" formatCode="0.00%">
                  <c:v>1.5973725703247912E-2</c:v>
                </c:pt>
                <c:pt idx="46" formatCode="0.00%">
                  <c:v>1.5894577528715998E-2</c:v>
                </c:pt>
                <c:pt idx="47" formatCode="0.00%">
                  <c:v>1.3690650341971059E-2</c:v>
                </c:pt>
                <c:pt idx="48" formatCode="0.00%">
                  <c:v>1.58428957281086E-2</c:v>
                </c:pt>
                <c:pt idx="49" formatCode="0.00%">
                  <c:v>1.6842721856633207E-2</c:v>
                </c:pt>
                <c:pt idx="50" formatCode="0.00%">
                  <c:v>1.9923143560659405E-2</c:v>
                </c:pt>
                <c:pt idx="51" formatCode="0.00%">
                  <c:v>1.582963996131628E-2</c:v>
                </c:pt>
              </c:numCache>
            </c:numRef>
          </c:val>
          <c:smooth val="0"/>
          <c:extLst>
            <c:ext xmlns:c16="http://schemas.microsoft.com/office/drawing/2014/chart" uri="{C3380CC4-5D6E-409C-BE32-E72D297353CC}">
              <c16:uniqueId val="{00000002-25B8-4954-9C09-84552AB6A77C}"/>
            </c:ext>
          </c:extLst>
        </c:ser>
        <c:ser>
          <c:idx val="3"/>
          <c:order val="3"/>
          <c:tx>
            <c:strRef>
              <c:f>Data!$Z$2</c:f>
              <c:strCache>
                <c:ptCount val="1"/>
                <c:pt idx="0">
                  <c:v>Daily Wage Ratio</c:v>
                </c:pt>
              </c:strCache>
            </c:strRef>
          </c:tx>
          <c:spPr>
            <a:ln w="28575" cap="rnd">
              <a:solidFill>
                <a:schemeClr val="accent4"/>
              </a:solidFill>
              <a:round/>
            </a:ln>
            <a:effectLst/>
          </c:spPr>
          <c:marker>
            <c:symbol val="none"/>
          </c:marker>
          <c:cat>
            <c:numRef>
              <c:f>Data!$B$3:$B$54</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Data!$Z$3:$Z$54</c:f>
              <c:numCache>
                <c:formatCode>0%</c:formatCode>
                <c:ptCount val="52"/>
                <c:pt idx="0">
                  <c:v>0.55266891133940776</c:v>
                </c:pt>
                <c:pt idx="1">
                  <c:v>0.55266891133940776</c:v>
                </c:pt>
                <c:pt idx="2">
                  <c:v>0.55266891133940776</c:v>
                </c:pt>
                <c:pt idx="3">
                  <c:v>0.61168224299065421</c:v>
                </c:pt>
                <c:pt idx="4">
                  <c:v>0.64254473868955431</c:v>
                </c:pt>
                <c:pt idx="5">
                  <c:v>0.67413229327404134</c:v>
                </c:pt>
                <c:pt idx="6">
                  <c:v>0.72298330665638699</c:v>
                </c:pt>
                <c:pt idx="7">
                  <c:v>0.81454847959079657</c:v>
                </c:pt>
                <c:pt idx="8">
                  <c:v>0.86904727222445</c:v>
                </c:pt>
                <c:pt idx="9">
                  <c:v>0.89513596996652767</c:v>
                </c:pt>
                <c:pt idx="10">
                  <c:v>0.88275862068965516</c:v>
                </c:pt>
                <c:pt idx="11">
                  <c:v>0.7905908811796668</c:v>
                </c:pt>
                <c:pt idx="12">
                  <c:v>0.90116506192982049</c:v>
                </c:pt>
                <c:pt idx="13">
                  <c:v>0.90794917678602405</c:v>
                </c:pt>
                <c:pt idx="14">
                  <c:v>0.9121141804573879</c:v>
                </c:pt>
                <c:pt idx="15">
                  <c:v>0.9067089680824878</c:v>
                </c:pt>
                <c:pt idx="16">
                  <c:v>1.1095732761429751</c:v>
                </c:pt>
                <c:pt idx="17">
                  <c:v>1.0873300857861232</c:v>
                </c:pt>
                <c:pt idx="18">
                  <c:v>0.91574759240495351</c:v>
                </c:pt>
                <c:pt idx="19">
                  <c:v>0.84284405536439011</c:v>
                </c:pt>
                <c:pt idx="20">
                  <c:v>0.76579544508285469</c:v>
                </c:pt>
                <c:pt idx="21">
                  <c:v>0.68184046579009705</c:v>
                </c:pt>
                <c:pt idx="22">
                  <c:v>0.71206840273276317</c:v>
                </c:pt>
                <c:pt idx="23">
                  <c:v>0.74663370502840309</c:v>
                </c:pt>
                <c:pt idx="24">
                  <c:v>0.72716137593140751</c:v>
                </c:pt>
                <c:pt idx="25">
                  <c:v>0.75197840052136666</c:v>
                </c:pt>
                <c:pt idx="26">
                  <c:v>0.68912581843921439</c:v>
                </c:pt>
                <c:pt idx="27" formatCode="0.00%">
                  <c:v>0.62085889570552144</c:v>
                </c:pt>
                <c:pt idx="28" formatCode="0.00%">
                  <c:v>0.54418604651162783</c:v>
                </c:pt>
                <c:pt idx="29" formatCode="0.00%">
                  <c:v>0.53879781420765027</c:v>
                </c:pt>
                <c:pt idx="30" formatCode="0.00%">
                  <c:v>0.53400000000000003</c:v>
                </c:pt>
                <c:pt idx="31" formatCode="0.00%">
                  <c:v>0.57277882797731572</c:v>
                </c:pt>
                <c:pt idx="32" formatCode="0.00%">
                  <c:v>0.57556561085972857</c:v>
                </c:pt>
                <c:pt idx="33" formatCode="0.00%">
                  <c:v>0.60093896713615025</c:v>
                </c:pt>
                <c:pt idx="34" formatCode="0.00%">
                  <c:v>0.55948275862068975</c:v>
                </c:pt>
                <c:pt idx="35" formatCode="0.00%">
                  <c:v>0.52524429967426711</c:v>
                </c:pt>
                <c:pt idx="36" formatCode="0.00%">
                  <c:v>0.53312051077414202</c:v>
                </c:pt>
                <c:pt idx="37" formatCode="0.00%">
                  <c:v>0.54777070063694266</c:v>
                </c:pt>
                <c:pt idx="38" formatCode="0.00%">
                  <c:v>0.56779661016949146</c:v>
                </c:pt>
                <c:pt idx="39" formatCode="0.00%">
                  <c:v>0.56307692307692314</c:v>
                </c:pt>
                <c:pt idx="40" formatCode="0.00%">
                  <c:v>0.55242227042660885</c:v>
                </c:pt>
                <c:pt idx="41" formatCode="0.00%">
                  <c:v>0.53814989871708308</c:v>
                </c:pt>
                <c:pt idx="42" formatCode="0.00%">
                  <c:v>0.49303797468354432</c:v>
                </c:pt>
                <c:pt idx="43" formatCode="0.00%">
                  <c:v>0.47971384601986999</c:v>
                </c:pt>
                <c:pt idx="44" formatCode="0.00%">
                  <c:v>0.4862788195004073</c:v>
                </c:pt>
                <c:pt idx="45" formatCode="0.00%">
                  <c:v>0.45915894511760519</c:v>
                </c:pt>
                <c:pt idx="46" formatCode="0.00%">
                  <c:v>0.44519999999999998</c:v>
                </c:pt>
                <c:pt idx="47" formatCode="0.00%">
                  <c:v>0.41816429520545129</c:v>
                </c:pt>
                <c:pt idx="48" formatCode="0.00%">
                  <c:v>0.39213663457129755</c:v>
                </c:pt>
                <c:pt idx="49" formatCode="0.00%">
                  <c:v>0.38435261707988971</c:v>
                </c:pt>
                <c:pt idx="50" formatCode="0.00%">
                  <c:v>0.38987237546315362</c:v>
                </c:pt>
                <c:pt idx="51" formatCode="0.00%">
                  <c:v>0.39695181907571286</c:v>
                </c:pt>
              </c:numCache>
            </c:numRef>
          </c:val>
          <c:smooth val="0"/>
          <c:extLst>
            <c:ext xmlns:c16="http://schemas.microsoft.com/office/drawing/2014/chart" uri="{C3380CC4-5D6E-409C-BE32-E72D297353CC}">
              <c16:uniqueId val="{00000003-25B8-4954-9C09-84552AB6A77C}"/>
            </c:ext>
          </c:extLst>
        </c:ser>
        <c:dLbls>
          <c:showLegendKey val="0"/>
          <c:showVal val="0"/>
          <c:showCatName val="0"/>
          <c:showSerName val="0"/>
          <c:showPercent val="0"/>
          <c:showBubbleSize val="0"/>
        </c:dLbls>
        <c:smooth val="0"/>
        <c:axId val="902351856"/>
        <c:axId val="902340624"/>
      </c:lineChart>
      <c:catAx>
        <c:axId val="90235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2340624"/>
        <c:crosses val="autoZero"/>
        <c:auto val="1"/>
        <c:lblAlgn val="ctr"/>
        <c:lblOffset val="100"/>
        <c:noMultiLvlLbl val="0"/>
      </c:catAx>
      <c:valAx>
        <c:axId val="9023406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235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Trade, employment and taxes</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'Index 2010-2019'!$T$50</c:f>
              <c:strCache>
                <c:ptCount val="1"/>
                <c:pt idx="0">
                  <c:v>Palestinian exports of goods and services to Israel out of total Palestinian exports</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2010-2019'!$T$51:$T$60</c:f>
              <c:numCache>
                <c:formatCode>0%</c:formatCode>
                <c:ptCount val="10"/>
                <c:pt idx="0">
                  <c:v>0.13421800674459294</c:v>
                </c:pt>
                <c:pt idx="1">
                  <c:v>0.20157994855910039</c:v>
                </c:pt>
                <c:pt idx="2">
                  <c:v>0</c:v>
                </c:pt>
                <c:pt idx="3">
                  <c:v>0.21232677713271753</c:v>
                </c:pt>
                <c:pt idx="4">
                  <c:v>0.12617246346151817</c:v>
                </c:pt>
                <c:pt idx="5">
                  <c:v>0.19257353394294996</c:v>
                </c:pt>
                <c:pt idx="6">
                  <c:v>0.1993001462525561</c:v>
                </c:pt>
                <c:pt idx="7">
                  <c:v>0.16839808836058845</c:v>
                </c:pt>
                <c:pt idx="8">
                  <c:v>0.1451231680042559</c:v>
                </c:pt>
                <c:pt idx="9">
                  <c:v>3.8579215034751077E-2</c:v>
                </c:pt>
              </c:numCache>
            </c:numRef>
          </c:val>
          <c:extLst>
            <c:ext xmlns:c16="http://schemas.microsoft.com/office/drawing/2014/chart" uri="{C3380CC4-5D6E-409C-BE32-E72D297353CC}">
              <c16:uniqueId val="{00000000-0487-4536-A2A2-75478569C37D}"/>
            </c:ext>
          </c:extLst>
        </c:ser>
        <c:ser>
          <c:idx val="1"/>
          <c:order val="1"/>
          <c:tx>
            <c:strRef>
              <c:f>'Index 2010-2019'!$U$50</c:f>
              <c:strCache>
                <c:ptCount val="1"/>
                <c:pt idx="0">
                  <c:v>Palestinian imports of goods and services from Israel out of total Palestinian imports</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2010-2019'!$U$51:$U$60</c:f>
              <c:numCache>
                <c:formatCode>0%</c:formatCode>
                <c:ptCount val="10"/>
                <c:pt idx="0">
                  <c:v>0.19958518411744486</c:v>
                </c:pt>
                <c:pt idx="1">
                  <c:v>0.18364590304115314</c:v>
                </c:pt>
                <c:pt idx="2">
                  <c:v>0.19524969664212458</c:v>
                </c:pt>
                <c:pt idx="3">
                  <c:v>0.2025903666502597</c:v>
                </c:pt>
                <c:pt idx="4">
                  <c:v>0.17087821757874219</c:v>
                </c:pt>
                <c:pt idx="5">
                  <c:v>6.9835280172783662E-2</c:v>
                </c:pt>
                <c:pt idx="6">
                  <c:v>7.7105592913393667E-2</c:v>
                </c:pt>
                <c:pt idx="7">
                  <c:v>3.7129432274349707E-2</c:v>
                </c:pt>
                <c:pt idx="8">
                  <c:v>5.7078653443310172E-3</c:v>
                </c:pt>
                <c:pt idx="9">
                  <c:v>0</c:v>
                </c:pt>
              </c:numCache>
            </c:numRef>
          </c:val>
          <c:extLst>
            <c:ext xmlns:c16="http://schemas.microsoft.com/office/drawing/2014/chart" uri="{C3380CC4-5D6E-409C-BE32-E72D297353CC}">
              <c16:uniqueId val="{00000001-0487-4536-A2A2-75478569C37D}"/>
            </c:ext>
          </c:extLst>
        </c:ser>
        <c:ser>
          <c:idx val="2"/>
          <c:order val="2"/>
          <c:tx>
            <c:strRef>
              <c:f>'Index 2010-2019'!$V$50</c:f>
              <c:strCache>
                <c:ptCount val="1"/>
                <c:pt idx="0">
                  <c:v>Share of Gross clearance revenues out of Total PA net revenues and grants</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2010-2019'!$V$51:$V$60</c:f>
              <c:numCache>
                <c:formatCode>0%</c:formatCode>
                <c:ptCount val="10"/>
                <c:pt idx="0">
                  <c:v>0</c:v>
                </c:pt>
                <c:pt idx="1">
                  <c:v>6.7861572470980555E-2</c:v>
                </c:pt>
                <c:pt idx="2">
                  <c:v>9.2539127998621878E-2</c:v>
                </c:pt>
                <c:pt idx="3">
                  <c:v>5.5811436343540306E-2</c:v>
                </c:pt>
                <c:pt idx="4">
                  <c:v>0.10705826027837621</c:v>
                </c:pt>
                <c:pt idx="5">
                  <c:v>0.15128066387036584</c:v>
                </c:pt>
                <c:pt idx="6">
                  <c:v>0.13641332008841001</c:v>
                </c:pt>
                <c:pt idx="7">
                  <c:v>0.16426836783228868</c:v>
                </c:pt>
                <c:pt idx="8">
                  <c:v>0.1426644347664901</c:v>
                </c:pt>
                <c:pt idx="9">
                  <c:v>0.18300553636350866</c:v>
                </c:pt>
              </c:numCache>
            </c:numRef>
          </c:val>
          <c:extLst>
            <c:ext xmlns:c16="http://schemas.microsoft.com/office/drawing/2014/chart" uri="{C3380CC4-5D6E-409C-BE32-E72D297353CC}">
              <c16:uniqueId val="{00000002-0487-4536-A2A2-75478569C37D}"/>
            </c:ext>
          </c:extLst>
        </c:ser>
        <c:ser>
          <c:idx val="3"/>
          <c:order val="3"/>
          <c:tx>
            <c:strRef>
              <c:f>'Index 2010-2019'!$W$50</c:f>
              <c:strCache>
                <c:ptCount val="1"/>
                <c:pt idx="0">
                  <c:v>Palestinians employed in Israel out of total Palestinian employed Individuals</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2010-2019'!$W$51:$W$60</c:f>
              <c:numCache>
                <c:formatCode>0%</c:formatCode>
                <c:ptCount val="10"/>
                <c:pt idx="0">
                  <c:v>4.5767713394610575E-2</c:v>
                </c:pt>
                <c:pt idx="1">
                  <c:v>1.525590446487019E-2</c:v>
                </c:pt>
                <c:pt idx="2">
                  <c:v>0</c:v>
                </c:pt>
                <c:pt idx="3">
                  <c:v>7.6279522324350896E-2</c:v>
                </c:pt>
                <c:pt idx="4">
                  <c:v>0.10679133125409121</c:v>
                </c:pt>
                <c:pt idx="5">
                  <c:v>0.10170602976580119</c:v>
                </c:pt>
                <c:pt idx="6">
                  <c:v>0.1169619342306714</c:v>
                </c:pt>
                <c:pt idx="7">
                  <c:v>0.1779855520901521</c:v>
                </c:pt>
                <c:pt idx="8">
                  <c:v>0.19324145655502228</c:v>
                </c:pt>
                <c:pt idx="9">
                  <c:v>0.18815615506673222</c:v>
                </c:pt>
              </c:numCache>
            </c:numRef>
          </c:val>
          <c:extLst>
            <c:ext xmlns:c16="http://schemas.microsoft.com/office/drawing/2014/chart" uri="{C3380CC4-5D6E-409C-BE32-E72D297353CC}">
              <c16:uniqueId val="{00000003-0487-4536-A2A2-75478569C37D}"/>
            </c:ext>
          </c:extLst>
        </c:ser>
        <c:ser>
          <c:idx val="4"/>
          <c:order val="4"/>
          <c:tx>
            <c:strRef>
              <c:f>'Index 2010-2019'!$X$50</c:f>
              <c:strCache>
                <c:ptCount val="1"/>
                <c:pt idx="0">
                  <c:v>Remittances of Palestinians workers in Israel out of WBG GNI</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2010-2019'!$X$51:$X$60</c:f>
              <c:numCache>
                <c:formatCode>0%</c:formatCode>
                <c:ptCount val="10"/>
                <c:pt idx="0">
                  <c:v>0</c:v>
                </c:pt>
                <c:pt idx="1">
                  <c:v>9.5873102323503021E-3</c:v>
                </c:pt>
                <c:pt idx="2">
                  <c:v>1.5857308870195385E-2</c:v>
                </c:pt>
                <c:pt idx="3">
                  <c:v>4.9292754269457235E-2</c:v>
                </c:pt>
                <c:pt idx="4">
                  <c:v>9.151382226220918E-2</c:v>
                </c:pt>
                <c:pt idx="5">
                  <c:v>0.11896514968614097</c:v>
                </c:pt>
                <c:pt idx="6">
                  <c:v>0.12653179703713413</c:v>
                </c:pt>
                <c:pt idx="7">
                  <c:v>0.13862114025471664</c:v>
                </c:pt>
                <c:pt idx="8">
                  <c:v>0.18974741694847577</c:v>
                </c:pt>
                <c:pt idx="9">
                  <c:v>0.20883586329849183</c:v>
                </c:pt>
              </c:numCache>
            </c:numRef>
          </c:val>
          <c:extLst>
            <c:ext xmlns:c16="http://schemas.microsoft.com/office/drawing/2014/chart" uri="{C3380CC4-5D6E-409C-BE32-E72D297353CC}">
              <c16:uniqueId val="{00000004-0487-4536-A2A2-75478569C37D}"/>
            </c:ext>
          </c:extLst>
        </c:ser>
        <c:dLbls>
          <c:showLegendKey val="0"/>
          <c:showVal val="0"/>
          <c:showCatName val="0"/>
          <c:showSerName val="0"/>
          <c:showPercent val="0"/>
          <c:showBubbleSize val="0"/>
        </c:dLbls>
        <c:gapWidth val="150"/>
        <c:overlap val="100"/>
        <c:axId val="588083695"/>
        <c:axId val="588085359"/>
      </c:barChart>
      <c:catAx>
        <c:axId val="588083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085359"/>
        <c:crosses val="autoZero"/>
        <c:auto val="1"/>
        <c:lblAlgn val="ctr"/>
        <c:lblOffset val="100"/>
        <c:noMultiLvlLbl val="0"/>
      </c:catAx>
      <c:valAx>
        <c:axId val="5880853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083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Movement of people and Services</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'Index 2010-2019'!$Y$50</c:f>
              <c:strCache>
                <c:ptCount val="1"/>
                <c:pt idx="0">
                  <c:v>Number of Israeli cars entered the WB </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2010-2019'!$Y$51:$Y$60</c:f>
              <c:numCache>
                <c:formatCode>0.00%</c:formatCode>
                <c:ptCount val="10"/>
                <c:pt idx="0">
                  <c:v>0</c:v>
                </c:pt>
                <c:pt idx="1">
                  <c:v>0</c:v>
                </c:pt>
                <c:pt idx="2" formatCode="0%">
                  <c:v>5.613003327921836E-2</c:v>
                </c:pt>
                <c:pt idx="3" formatCode="0%">
                  <c:v>8.9687955020699969E-2</c:v>
                </c:pt>
                <c:pt idx="4" formatCode="0%">
                  <c:v>9.8688415605496141E-2</c:v>
                </c:pt>
                <c:pt idx="5" formatCode="0%">
                  <c:v>0.15066678736253442</c:v>
                </c:pt>
                <c:pt idx="6" formatCode="0%">
                  <c:v>0.20052807972418599</c:v>
                </c:pt>
                <c:pt idx="7" formatCode="0%">
                  <c:v>0.20456154745090804</c:v>
                </c:pt>
                <c:pt idx="8" formatCode="0%">
                  <c:v>0.19092578196580787</c:v>
                </c:pt>
                <c:pt idx="9" formatCode="0%">
                  <c:v>0.17196188297042991</c:v>
                </c:pt>
              </c:numCache>
            </c:numRef>
          </c:val>
          <c:extLst>
            <c:ext xmlns:c16="http://schemas.microsoft.com/office/drawing/2014/chart" uri="{C3380CC4-5D6E-409C-BE32-E72D297353CC}">
              <c16:uniqueId val="{00000000-B9F2-4DF3-A178-CD7AB4D63ABE}"/>
            </c:ext>
          </c:extLst>
        </c:ser>
        <c:ser>
          <c:idx val="1"/>
          <c:order val="1"/>
          <c:tx>
            <c:strRef>
              <c:f>'Index 2010-2019'!$Z$50</c:f>
              <c:strCache>
                <c:ptCount val="1"/>
                <c:pt idx="0">
                  <c:v>Movement of people between Israel and the WB </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2010-2019'!$Z$51:$Z$60</c:f>
              <c:numCache>
                <c:formatCode>0.00%</c:formatCode>
                <c:ptCount val="10"/>
                <c:pt idx="0">
                  <c:v>0</c:v>
                </c:pt>
                <c:pt idx="1">
                  <c:v>0</c:v>
                </c:pt>
                <c:pt idx="2" formatCode="0%">
                  <c:v>1.5861072007222549E-2</c:v>
                </c:pt>
                <c:pt idx="3" formatCode="0%">
                  <c:v>3.5084064488893611E-2</c:v>
                </c:pt>
                <c:pt idx="4" formatCode="0%">
                  <c:v>5.8471504511180661E-2</c:v>
                </c:pt>
                <c:pt idx="5" formatCode="0%">
                  <c:v>0.10050420443244276</c:v>
                </c:pt>
                <c:pt idx="6" formatCode="0%">
                  <c:v>0.12413144738562427</c:v>
                </c:pt>
                <c:pt idx="7" formatCode="0%">
                  <c:v>0.15192203782510519</c:v>
                </c:pt>
                <c:pt idx="8" formatCode="0%">
                  <c:v>0.17890203871791469</c:v>
                </c:pt>
                <c:pt idx="9" formatCode="0%">
                  <c:v>0.19283303011469033</c:v>
                </c:pt>
              </c:numCache>
            </c:numRef>
          </c:val>
          <c:extLst>
            <c:ext xmlns:c16="http://schemas.microsoft.com/office/drawing/2014/chart" uri="{C3380CC4-5D6E-409C-BE32-E72D297353CC}">
              <c16:uniqueId val="{00000001-B9F2-4DF3-A178-CD7AB4D63ABE}"/>
            </c:ext>
          </c:extLst>
        </c:ser>
        <c:ser>
          <c:idx val="2"/>
          <c:order val="2"/>
          <c:tx>
            <c:strRef>
              <c:f>'Index 2010-2019'!$AA$50</c:f>
              <c:strCache>
                <c:ptCount val="1"/>
                <c:pt idx="0">
                  <c:v>Percentage of Palestinians entered to Israel for medical treatment</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2010-2019'!$AA$51:$AA$60</c:f>
              <c:numCache>
                <c:formatCode>0%</c:formatCode>
                <c:ptCount val="10"/>
                <c:pt idx="0">
                  <c:v>0.11385513614151835</c:v>
                </c:pt>
                <c:pt idx="1">
                  <c:v>0.11385513614151835</c:v>
                </c:pt>
                <c:pt idx="2">
                  <c:v>0.18234827867844228</c:v>
                </c:pt>
                <c:pt idx="3">
                  <c:v>6.9760363971863068E-2</c:v>
                </c:pt>
                <c:pt idx="4">
                  <c:v>0.17943685711344423</c:v>
                </c:pt>
                <c:pt idx="5">
                  <c:v>2.9120688226576805E-2</c:v>
                </c:pt>
                <c:pt idx="6">
                  <c:v>0</c:v>
                </c:pt>
                <c:pt idx="7">
                  <c:v>1.3176842387267648E-2</c:v>
                </c:pt>
                <c:pt idx="8">
                  <c:v>6.3308774421375599E-2</c:v>
                </c:pt>
                <c:pt idx="9">
                  <c:v>2.7251180025630348E-2</c:v>
                </c:pt>
              </c:numCache>
            </c:numRef>
          </c:val>
          <c:extLst>
            <c:ext xmlns:c16="http://schemas.microsoft.com/office/drawing/2014/chart" uri="{C3380CC4-5D6E-409C-BE32-E72D297353CC}">
              <c16:uniqueId val="{00000002-B9F2-4DF3-A178-CD7AB4D63ABE}"/>
            </c:ext>
          </c:extLst>
        </c:ser>
        <c:ser>
          <c:idx val="3"/>
          <c:order val="3"/>
          <c:tx>
            <c:strRef>
              <c:f>'Index 2010-2019'!$AB$50</c:f>
              <c:strCache>
                <c:ptCount val="1"/>
                <c:pt idx="0">
                  <c:v>Percentage of Palestinian households that conducted Outbound Trips to Israel</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2010-2019'!$AB$51:$AB$60</c:f>
              <c:numCache>
                <c:formatCode>0%</c:formatCode>
                <c:ptCount val="10"/>
                <c:pt idx="0">
                  <c:v>6.9518678583393445E-2</c:v>
                </c:pt>
                <c:pt idx="1">
                  <c:v>3.4759339291696723E-2</c:v>
                </c:pt>
                <c:pt idx="2">
                  <c:v>0</c:v>
                </c:pt>
                <c:pt idx="3">
                  <c:v>1.5062380359735244E-2</c:v>
                </c:pt>
                <c:pt idx="4">
                  <c:v>3.0124760719470487E-2</c:v>
                </c:pt>
                <c:pt idx="5">
                  <c:v>0.11412649734107089</c:v>
                </c:pt>
                <c:pt idx="6">
                  <c:v>0.19812823396267132</c:v>
                </c:pt>
                <c:pt idx="7">
                  <c:v>0.1656861839570877</c:v>
                </c:pt>
                <c:pt idx="8">
                  <c:v>0.13324413395150408</c:v>
                </c:pt>
                <c:pt idx="9">
                  <c:v>0.13324413395150408</c:v>
                </c:pt>
              </c:numCache>
            </c:numRef>
          </c:val>
          <c:extLst>
            <c:ext xmlns:c16="http://schemas.microsoft.com/office/drawing/2014/chart" uri="{C3380CC4-5D6E-409C-BE32-E72D297353CC}">
              <c16:uniqueId val="{00000003-B9F2-4DF3-A178-CD7AB4D63ABE}"/>
            </c:ext>
          </c:extLst>
        </c:ser>
        <c:ser>
          <c:idx val="4"/>
          <c:order val="4"/>
          <c:tx>
            <c:strRef>
              <c:f>'Index 2010-2019'!$AC$50</c:f>
              <c:strCache>
                <c:ptCount val="1"/>
                <c:pt idx="0">
                  <c:v>Percentage of Israeli guests’ nights in WB Hotels </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2010-2019'!$AC$51:$AC$60</c:f>
              <c:numCache>
                <c:formatCode>0%</c:formatCode>
                <c:ptCount val="10"/>
                <c:pt idx="0">
                  <c:v>8.0069723297580567E-2</c:v>
                </c:pt>
                <c:pt idx="1">
                  <c:v>7.7486828997658616E-2</c:v>
                </c:pt>
                <c:pt idx="2">
                  <c:v>0.14205918649570751</c:v>
                </c:pt>
                <c:pt idx="3">
                  <c:v>0.17305391809477094</c:v>
                </c:pt>
                <c:pt idx="4">
                  <c:v>0.15497365799531726</c:v>
                </c:pt>
                <c:pt idx="5">
                  <c:v>0</c:v>
                </c:pt>
                <c:pt idx="6">
                  <c:v>0.22212890979328809</c:v>
                </c:pt>
                <c:pt idx="7">
                  <c:v>0.15239076369539528</c:v>
                </c:pt>
                <c:pt idx="8">
                  <c:v>0.12139603209633186</c:v>
                </c:pt>
                <c:pt idx="9">
                  <c:v>9.2984194797190362E-2</c:v>
                </c:pt>
              </c:numCache>
            </c:numRef>
          </c:val>
          <c:extLst>
            <c:ext xmlns:c16="http://schemas.microsoft.com/office/drawing/2014/chart" uri="{C3380CC4-5D6E-409C-BE32-E72D297353CC}">
              <c16:uniqueId val="{00000004-B9F2-4DF3-A178-CD7AB4D63ABE}"/>
            </c:ext>
          </c:extLst>
        </c:ser>
        <c:dLbls>
          <c:showLegendKey val="0"/>
          <c:showVal val="0"/>
          <c:showCatName val="0"/>
          <c:showSerName val="0"/>
          <c:showPercent val="0"/>
          <c:showBubbleSize val="0"/>
        </c:dLbls>
        <c:gapWidth val="150"/>
        <c:overlap val="100"/>
        <c:axId val="2055935311"/>
        <c:axId val="2055936143"/>
      </c:barChart>
      <c:catAx>
        <c:axId val="2055935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936143"/>
        <c:crosses val="autoZero"/>
        <c:auto val="1"/>
        <c:lblAlgn val="ctr"/>
        <c:lblOffset val="100"/>
        <c:noMultiLvlLbl val="0"/>
      </c:catAx>
      <c:valAx>
        <c:axId val="20559361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935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Resources and infrastrucure</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517804024496938"/>
          <c:y val="0.13467592592592595"/>
          <c:w val="0.86426640419947509"/>
          <c:h val="0.31007254301545645"/>
        </c:manualLayout>
      </c:layout>
      <c:barChart>
        <c:barDir val="col"/>
        <c:grouping val="percentStacked"/>
        <c:varyColors val="0"/>
        <c:ser>
          <c:idx val="0"/>
          <c:order val="0"/>
          <c:tx>
            <c:strRef>
              <c:f>'Index 2010-2019'!$AD$50</c:f>
              <c:strCache>
                <c:ptCount val="1"/>
                <c:pt idx="0">
                  <c:v>Mobile cellular subscriptions ratio </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2010-2019'!$AD$51:$AD$60</c:f>
              <c:numCache>
                <c:formatCode>0%</c:formatCode>
                <c:ptCount val="10"/>
                <c:pt idx="0">
                  <c:v>0</c:v>
                </c:pt>
                <c:pt idx="1">
                  <c:v>4.9313560558042487E-2</c:v>
                </c:pt>
                <c:pt idx="2">
                  <c:v>9.4646324435410267E-2</c:v>
                </c:pt>
                <c:pt idx="3">
                  <c:v>8.3722699585993779E-2</c:v>
                </c:pt>
                <c:pt idx="4">
                  <c:v>8.1207877968741807E-2</c:v>
                </c:pt>
                <c:pt idx="5">
                  <c:v>7.2541511829169084E-2</c:v>
                </c:pt>
                <c:pt idx="6">
                  <c:v>9.9205534024032704E-2</c:v>
                </c:pt>
                <c:pt idx="7">
                  <c:v>0.14416585650170172</c:v>
                </c:pt>
                <c:pt idx="8">
                  <c:v>0.19166908633018531</c:v>
                </c:pt>
                <c:pt idx="9">
                  <c:v>0.11361614238813168</c:v>
                </c:pt>
              </c:numCache>
            </c:numRef>
          </c:val>
          <c:extLst>
            <c:ext xmlns:c16="http://schemas.microsoft.com/office/drawing/2014/chart" uri="{C3380CC4-5D6E-409C-BE32-E72D297353CC}">
              <c16:uniqueId val="{00000000-269E-4510-92FD-F28F6AB0C313}"/>
            </c:ext>
          </c:extLst>
        </c:ser>
        <c:ser>
          <c:idx val="1"/>
          <c:order val="1"/>
          <c:tx>
            <c:strRef>
              <c:f>'Index 2010-2019'!$AE$50</c:f>
              <c:strCache>
                <c:ptCount val="1"/>
                <c:pt idx="0">
                  <c:v>Individuals using the Internet ratio </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2010-2019'!$AE$51:$AE$60</c:f>
              <c:numCache>
                <c:formatCode>0%</c:formatCode>
                <c:ptCount val="10"/>
                <c:pt idx="0">
                  <c:v>0</c:v>
                </c:pt>
                <c:pt idx="1">
                  <c:v>3.3822895951165062E-2</c:v>
                </c:pt>
                <c:pt idx="2">
                  <c:v>4.702515685750603E-2</c:v>
                </c:pt>
                <c:pt idx="3">
                  <c:v>8.7208571452604688E-2</c:v>
                </c:pt>
                <c:pt idx="4">
                  <c:v>0.12878110628240702</c:v>
                </c:pt>
                <c:pt idx="5">
                  <c:v>0.15028512322110449</c:v>
                </c:pt>
                <c:pt idx="6">
                  <c:v>0.17078544233875859</c:v>
                </c:pt>
                <c:pt idx="7">
                  <c:v>0.19564179266510121</c:v>
                </c:pt>
                <c:pt idx="8">
                  <c:v>0.17162326071322848</c:v>
                </c:pt>
                <c:pt idx="9">
                  <c:v>0.20724179548499091</c:v>
                </c:pt>
              </c:numCache>
            </c:numRef>
          </c:val>
          <c:extLst>
            <c:ext xmlns:c16="http://schemas.microsoft.com/office/drawing/2014/chart" uri="{C3380CC4-5D6E-409C-BE32-E72D297353CC}">
              <c16:uniqueId val="{00000001-269E-4510-92FD-F28F6AB0C313}"/>
            </c:ext>
          </c:extLst>
        </c:ser>
        <c:ser>
          <c:idx val="2"/>
          <c:order val="2"/>
          <c:tx>
            <c:strRef>
              <c:f>'Index 2010-2019'!$AF$50</c:f>
              <c:strCache>
                <c:ptCount val="1"/>
                <c:pt idx="0">
                  <c:v>Fixed broadband subscriptions ratio </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2010-2019'!$AF$51:$AF$60</c:f>
              <c:numCache>
                <c:formatCode>0%</c:formatCode>
                <c:ptCount val="10"/>
                <c:pt idx="0">
                  <c:v>0</c:v>
                </c:pt>
                <c:pt idx="1">
                  <c:v>0</c:v>
                </c:pt>
                <c:pt idx="2">
                  <c:v>4.4783612246968862E-2</c:v>
                </c:pt>
                <c:pt idx="3">
                  <c:v>7.8129677230435943E-2</c:v>
                </c:pt>
                <c:pt idx="4">
                  <c:v>8.9489874855346943E-2</c:v>
                </c:pt>
                <c:pt idx="5">
                  <c:v>0.14176569572316627</c:v>
                </c:pt>
                <c:pt idx="6">
                  <c:v>0.19223177700185501</c:v>
                </c:pt>
                <c:pt idx="7">
                  <c:v>0.22809224837719258</c:v>
                </c:pt>
                <c:pt idx="8">
                  <c:v>0.21029830384593345</c:v>
                </c:pt>
                <c:pt idx="9">
                  <c:v>0.19825372277699477</c:v>
                </c:pt>
              </c:numCache>
            </c:numRef>
          </c:val>
          <c:extLst>
            <c:ext xmlns:c16="http://schemas.microsoft.com/office/drawing/2014/chart" uri="{C3380CC4-5D6E-409C-BE32-E72D297353CC}">
              <c16:uniqueId val="{00000002-269E-4510-92FD-F28F6AB0C313}"/>
            </c:ext>
          </c:extLst>
        </c:ser>
        <c:ser>
          <c:idx val="3"/>
          <c:order val="3"/>
          <c:tx>
            <c:strRef>
              <c:f>'Index 2010-2019'!$AG$50</c:f>
              <c:strCache>
                <c:ptCount val="1"/>
                <c:pt idx="0">
                  <c:v>Electricity imported from Israel out of total available electricity in the WBG</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2010-2019'!$AG$51:$AG$60</c:f>
              <c:numCache>
                <c:formatCode>0%</c:formatCode>
                <c:ptCount val="10"/>
                <c:pt idx="0">
                  <c:v>1.3808762353032628E-2</c:v>
                </c:pt>
                <c:pt idx="1">
                  <c:v>4.6568058349513216E-3</c:v>
                </c:pt>
                <c:pt idx="2">
                  <c:v>6.9659798267589348E-2</c:v>
                </c:pt>
                <c:pt idx="3">
                  <c:v>0</c:v>
                </c:pt>
                <c:pt idx="4">
                  <c:v>0.1054992925216839</c:v>
                </c:pt>
                <c:pt idx="5">
                  <c:v>6.5353150101071775E-2</c:v>
                </c:pt>
                <c:pt idx="6">
                  <c:v>9.4457428022666545E-2</c:v>
                </c:pt>
                <c:pt idx="7">
                  <c:v>0.11637178640139664</c:v>
                </c:pt>
                <c:pt idx="8">
                  <c:v>0.17939552292923597</c:v>
                </c:pt>
                <c:pt idx="9">
                  <c:v>5.9587038771856823E-2</c:v>
                </c:pt>
              </c:numCache>
            </c:numRef>
          </c:val>
          <c:extLst>
            <c:ext xmlns:c16="http://schemas.microsoft.com/office/drawing/2014/chart" uri="{C3380CC4-5D6E-409C-BE32-E72D297353CC}">
              <c16:uniqueId val="{00000003-269E-4510-92FD-F28F6AB0C313}"/>
            </c:ext>
          </c:extLst>
        </c:ser>
        <c:ser>
          <c:idx val="4"/>
          <c:order val="4"/>
          <c:tx>
            <c:strRef>
              <c:f>'Index 2010-2019'!$AH$50</c:f>
              <c:strCache>
                <c:ptCount val="1"/>
                <c:pt idx="0">
                  <c:v>Water Purchased from Israel out of available water quantity in the WBG</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2010-2019'!$AH$51:$AH$60</c:f>
              <c:numCache>
                <c:formatCode>0%</c:formatCode>
                <c:ptCount val="10"/>
                <c:pt idx="0">
                  <c:v>6.5012602128926705E-2</c:v>
                </c:pt>
                <c:pt idx="1">
                  <c:v>4.5089153024104302E-2</c:v>
                </c:pt>
                <c:pt idx="2">
                  <c:v>0</c:v>
                </c:pt>
                <c:pt idx="3">
                  <c:v>3.5719425700227903E-2</c:v>
                </c:pt>
                <c:pt idx="4">
                  <c:v>7.5308782169789187E-2</c:v>
                </c:pt>
                <c:pt idx="5">
                  <c:v>9.7625637133670243E-2</c:v>
                </c:pt>
                <c:pt idx="6">
                  <c:v>0.17996750861416802</c:v>
                </c:pt>
                <c:pt idx="7">
                  <c:v>0.1936013468783952</c:v>
                </c:pt>
                <c:pt idx="8">
                  <c:v>0.18801130452382023</c:v>
                </c:pt>
                <c:pt idx="9">
                  <c:v>0.12784452455799772</c:v>
                </c:pt>
              </c:numCache>
            </c:numRef>
          </c:val>
          <c:extLst>
            <c:ext xmlns:c16="http://schemas.microsoft.com/office/drawing/2014/chart" uri="{C3380CC4-5D6E-409C-BE32-E72D297353CC}">
              <c16:uniqueId val="{00000004-269E-4510-92FD-F28F6AB0C313}"/>
            </c:ext>
          </c:extLst>
        </c:ser>
        <c:dLbls>
          <c:showLegendKey val="0"/>
          <c:showVal val="0"/>
          <c:showCatName val="0"/>
          <c:showSerName val="0"/>
          <c:showPercent val="0"/>
          <c:showBubbleSize val="0"/>
        </c:dLbls>
        <c:gapWidth val="150"/>
        <c:overlap val="100"/>
        <c:axId val="345548143"/>
        <c:axId val="345560623"/>
      </c:barChart>
      <c:catAx>
        <c:axId val="34554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560623"/>
        <c:crosses val="autoZero"/>
        <c:auto val="1"/>
        <c:lblAlgn val="ctr"/>
        <c:lblOffset val="100"/>
        <c:noMultiLvlLbl val="0"/>
      </c:catAx>
      <c:valAx>
        <c:axId val="3455606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5548143"/>
        <c:crosses val="autoZero"/>
        <c:crossBetween val="between"/>
        <c:majorUnit val="0.2"/>
      </c:valAx>
      <c:spPr>
        <a:noFill/>
        <a:ln>
          <a:noFill/>
        </a:ln>
        <a:effectLst/>
      </c:spPr>
    </c:plotArea>
    <c:legend>
      <c:legendPos val="b"/>
      <c:layout>
        <c:manualLayout>
          <c:xMode val="edge"/>
          <c:yMode val="edge"/>
          <c:x val="5.742607174103237E-2"/>
          <c:y val="0.51677748614756491"/>
          <c:w val="0.89070319335083126"/>
          <c:h val="0.483222513852435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Banking and money</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'Index 2010-2019'!$AI$50</c:f>
              <c:strCache>
                <c:ptCount val="1"/>
                <c:pt idx="0">
                  <c:v>Share of NIS deposits in the Palestinian banking system</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2010-2019'!$AI$51:$AI$60</c:f>
              <c:numCache>
                <c:formatCode>0%</c:formatCode>
                <c:ptCount val="10"/>
                <c:pt idx="0">
                  <c:v>0</c:v>
                </c:pt>
                <c:pt idx="1">
                  <c:v>9.1165976665759138E-2</c:v>
                </c:pt>
                <c:pt idx="2">
                  <c:v>0.10414852160673059</c:v>
                </c:pt>
                <c:pt idx="3">
                  <c:v>6.6690441604527903E-2</c:v>
                </c:pt>
                <c:pt idx="4">
                  <c:v>9.9308727904649202E-2</c:v>
                </c:pt>
                <c:pt idx="5">
                  <c:v>0.14863763896236662</c:v>
                </c:pt>
                <c:pt idx="6">
                  <c:v>0.14144318436401901</c:v>
                </c:pt>
                <c:pt idx="7">
                  <c:v>0.15349807687129069</c:v>
                </c:pt>
                <c:pt idx="8">
                  <c:v>0.20427986330596118</c:v>
                </c:pt>
                <c:pt idx="9">
                  <c:v>0.1940092552427872</c:v>
                </c:pt>
              </c:numCache>
            </c:numRef>
          </c:val>
          <c:extLst>
            <c:ext xmlns:c16="http://schemas.microsoft.com/office/drawing/2014/chart" uri="{C3380CC4-5D6E-409C-BE32-E72D297353CC}">
              <c16:uniqueId val="{00000000-ED9F-486C-ADC9-D9C24459682B}"/>
            </c:ext>
          </c:extLst>
        </c:ser>
        <c:ser>
          <c:idx val="1"/>
          <c:order val="1"/>
          <c:tx>
            <c:strRef>
              <c:f>'Index 2010-2019'!$AJ$50</c:f>
              <c:strCache>
                <c:ptCount val="1"/>
                <c:pt idx="0">
                  <c:v>Share of NIS credit in the Palestinian banking system</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2010-2019'!$AJ$51:$AJ$60</c:f>
              <c:numCache>
                <c:formatCode>0%</c:formatCode>
                <c:ptCount val="10"/>
                <c:pt idx="0">
                  <c:v>7.2440672509988938E-2</c:v>
                </c:pt>
                <c:pt idx="1">
                  <c:v>0</c:v>
                </c:pt>
                <c:pt idx="2">
                  <c:v>0.10461854656290456</c:v>
                </c:pt>
                <c:pt idx="3">
                  <c:v>0.1192433280659303</c:v>
                </c:pt>
                <c:pt idx="4">
                  <c:v>6.5561430341008364E-2</c:v>
                </c:pt>
                <c:pt idx="5">
                  <c:v>0.12370810512932336</c:v>
                </c:pt>
                <c:pt idx="6">
                  <c:v>0.14576937115671698</c:v>
                </c:pt>
                <c:pt idx="7">
                  <c:v>0.19452751516434816</c:v>
                </c:pt>
                <c:pt idx="8">
                  <c:v>0.15773513692639093</c:v>
                </c:pt>
                <c:pt idx="9">
                  <c:v>0.20474255478579009</c:v>
                </c:pt>
              </c:numCache>
            </c:numRef>
          </c:val>
          <c:extLst>
            <c:ext xmlns:c16="http://schemas.microsoft.com/office/drawing/2014/chart" uri="{C3380CC4-5D6E-409C-BE32-E72D297353CC}">
              <c16:uniqueId val="{00000001-ED9F-486C-ADC9-D9C24459682B}"/>
            </c:ext>
          </c:extLst>
        </c:ser>
        <c:ser>
          <c:idx val="2"/>
          <c:order val="2"/>
          <c:tx>
            <c:strRef>
              <c:f>'Index 2010-2019'!$AK$50</c:f>
              <c:strCache>
                <c:ptCount val="1"/>
                <c:pt idx="0">
                  <c:v>Excess NIS cash deposited in Israel out of total NIS circulation</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2010-2019'!$AK$51:$AK$60</c:f>
              <c:numCache>
                <c:formatCode>0%</c:formatCode>
                <c:ptCount val="10"/>
                <c:pt idx="0">
                  <c:v>0</c:v>
                </c:pt>
                <c:pt idx="1">
                  <c:v>1.1225065265926143E-2</c:v>
                </c:pt>
                <c:pt idx="2">
                  <c:v>6.232529918846875E-3</c:v>
                </c:pt>
                <c:pt idx="3">
                  <c:v>0.11970437533924508</c:v>
                </c:pt>
                <c:pt idx="4">
                  <c:v>7.4181631299972156E-2</c:v>
                </c:pt>
                <c:pt idx="5">
                  <c:v>2.9410056884236094E-2</c:v>
                </c:pt>
                <c:pt idx="6">
                  <c:v>0.11283912507976804</c:v>
                </c:pt>
                <c:pt idx="7">
                  <c:v>9.6686145738212881E-2</c:v>
                </c:pt>
                <c:pt idx="8">
                  <c:v>0.12344891900222811</c:v>
                </c:pt>
                <c:pt idx="9">
                  <c:v>0.17237099057223929</c:v>
                </c:pt>
              </c:numCache>
            </c:numRef>
          </c:val>
          <c:extLst>
            <c:ext xmlns:c16="http://schemas.microsoft.com/office/drawing/2014/chart" uri="{C3380CC4-5D6E-409C-BE32-E72D297353CC}">
              <c16:uniqueId val="{00000002-ED9F-486C-ADC9-D9C24459682B}"/>
            </c:ext>
          </c:extLst>
        </c:ser>
        <c:ser>
          <c:idx val="3"/>
          <c:order val="3"/>
          <c:tx>
            <c:strRef>
              <c:f>'Index 2010-2019'!$AL$50</c:f>
              <c:strCache>
                <c:ptCount val="1"/>
                <c:pt idx="0">
                  <c:v>Checks and Money transfers volume out of WBG GNI </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2010-2019'!$AL$51:$AL$60</c:f>
              <c:numCache>
                <c:formatCode>0%</c:formatCode>
                <c:ptCount val="10"/>
                <c:pt idx="0">
                  <c:v>0.21566181319077982</c:v>
                </c:pt>
                <c:pt idx="1">
                  <c:v>4.5186836561652399E-2</c:v>
                </c:pt>
                <c:pt idx="2">
                  <c:v>7.1739748642905873E-2</c:v>
                </c:pt>
                <c:pt idx="3">
                  <c:v>8.3309496846447742E-2</c:v>
                </c:pt>
                <c:pt idx="4">
                  <c:v>7.1085048612847312E-2</c:v>
                </c:pt>
                <c:pt idx="5">
                  <c:v>4.477521611363805E-2</c:v>
                </c:pt>
                <c:pt idx="6">
                  <c:v>8.8811890440667493E-2</c:v>
                </c:pt>
                <c:pt idx="7">
                  <c:v>9.6734795024898859E-2</c:v>
                </c:pt>
                <c:pt idx="8">
                  <c:v>0</c:v>
                </c:pt>
                <c:pt idx="9">
                  <c:v>2.9483836964428432E-2</c:v>
                </c:pt>
              </c:numCache>
            </c:numRef>
          </c:val>
          <c:extLst>
            <c:ext xmlns:c16="http://schemas.microsoft.com/office/drawing/2014/chart" uri="{C3380CC4-5D6E-409C-BE32-E72D297353CC}">
              <c16:uniqueId val="{00000003-ED9F-486C-ADC9-D9C24459682B}"/>
            </c:ext>
          </c:extLst>
        </c:ser>
        <c:ser>
          <c:idx val="4"/>
          <c:order val="4"/>
          <c:tx>
            <c:strRef>
              <c:f>'Index 2010-2019'!$AM$50</c:f>
              <c:strCache>
                <c:ptCount val="1"/>
                <c:pt idx="0">
                  <c:v>Share of NIS checks presented for clearing in the Palestinian banking system </c:v>
                </c:pt>
              </c:strCache>
            </c:strRef>
          </c:tx>
          <c:spPr>
            <a:solidFill>
              <a:schemeClr val="accent5"/>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2010-2019'!$AM$51:$AM$60</c:f>
              <c:numCache>
                <c:formatCode>0%</c:formatCode>
                <c:ptCount val="10"/>
                <c:pt idx="0">
                  <c:v>4.1537817218688218E-2</c:v>
                </c:pt>
                <c:pt idx="1">
                  <c:v>0</c:v>
                </c:pt>
                <c:pt idx="2">
                  <c:v>9.2760385634165679E-2</c:v>
                </c:pt>
                <c:pt idx="3">
                  <c:v>9.257472257830951E-2</c:v>
                </c:pt>
                <c:pt idx="4">
                  <c:v>0.10047593313291943</c:v>
                </c:pt>
                <c:pt idx="5">
                  <c:v>0.10749262063331963</c:v>
                </c:pt>
                <c:pt idx="6">
                  <c:v>9.8880127283990191E-2</c:v>
                </c:pt>
                <c:pt idx="7">
                  <c:v>0.12506292460320648</c:v>
                </c:pt>
                <c:pt idx="8">
                  <c:v>0.16605140144242697</c:v>
                </c:pt>
                <c:pt idx="9">
                  <c:v>0.20294477814522965</c:v>
                </c:pt>
              </c:numCache>
            </c:numRef>
          </c:val>
          <c:extLst>
            <c:ext xmlns:c16="http://schemas.microsoft.com/office/drawing/2014/chart" uri="{C3380CC4-5D6E-409C-BE32-E72D297353CC}">
              <c16:uniqueId val="{00000004-ED9F-486C-ADC9-D9C24459682B}"/>
            </c:ext>
          </c:extLst>
        </c:ser>
        <c:dLbls>
          <c:showLegendKey val="0"/>
          <c:showVal val="0"/>
          <c:showCatName val="0"/>
          <c:showSerName val="0"/>
          <c:showPercent val="0"/>
          <c:showBubbleSize val="0"/>
        </c:dLbls>
        <c:gapWidth val="150"/>
        <c:overlap val="100"/>
        <c:axId val="1228055055"/>
        <c:axId val="1228056719"/>
      </c:barChart>
      <c:catAx>
        <c:axId val="1228055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056719"/>
        <c:crosses val="autoZero"/>
        <c:auto val="1"/>
        <c:lblAlgn val="ctr"/>
        <c:lblOffset val="100"/>
        <c:noMultiLvlLbl val="0"/>
      </c:catAx>
      <c:valAx>
        <c:axId val="12280567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055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 Wealth and standard of living</a:t>
            </a:r>
            <a:r>
              <a:rPr lang="en-US" sz="1400" b="0" i="0" u="none" strike="noStrike" baseline="0"/>
              <a:t> </a:t>
            </a:r>
            <a:endParaRPr lang="he-I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0555555555555555E-2"/>
          <c:y val="0.13009259259259259"/>
          <c:w val="0.86426640419947509"/>
          <c:h val="0.51675485201028071"/>
        </c:manualLayout>
      </c:layout>
      <c:barChart>
        <c:barDir val="col"/>
        <c:grouping val="percentStacked"/>
        <c:varyColors val="0"/>
        <c:ser>
          <c:idx val="0"/>
          <c:order val="0"/>
          <c:tx>
            <c:strRef>
              <c:f>'Index 2010-2019'!$AN$50</c:f>
              <c:strCache>
                <c:ptCount val="1"/>
                <c:pt idx="0">
                  <c:v>GDP per Capita Ratio </c:v>
                </c:pt>
              </c:strCache>
            </c:strRef>
          </c:tx>
          <c:spPr>
            <a:solidFill>
              <a:schemeClr val="accent1"/>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2010-2019'!$AN$51:$AN$60</c:f>
              <c:numCache>
                <c:formatCode>0%</c:formatCode>
                <c:ptCount val="10"/>
                <c:pt idx="0">
                  <c:v>0</c:v>
                </c:pt>
                <c:pt idx="1">
                  <c:v>0.11339616802389138</c:v>
                </c:pt>
                <c:pt idx="2">
                  <c:v>0.20759378941861101</c:v>
                </c:pt>
                <c:pt idx="3">
                  <c:v>0.20735661547575604</c:v>
                </c:pt>
                <c:pt idx="4">
                  <c:v>7.6829411867353134E-2</c:v>
                </c:pt>
                <c:pt idx="5">
                  <c:v>0.10931278394426683</c:v>
                </c:pt>
                <c:pt idx="6">
                  <c:v>0.24223912202550646</c:v>
                </c:pt>
                <c:pt idx="7">
                  <c:v>0.17615139790725984</c:v>
                </c:pt>
                <c:pt idx="8">
                  <c:v>9.1365301384293399E-2</c:v>
                </c:pt>
                <c:pt idx="9">
                  <c:v>2.49464529977968E-4</c:v>
                </c:pt>
              </c:numCache>
            </c:numRef>
          </c:val>
          <c:extLst>
            <c:ext xmlns:c16="http://schemas.microsoft.com/office/drawing/2014/chart" uri="{C3380CC4-5D6E-409C-BE32-E72D297353CC}">
              <c16:uniqueId val="{00000000-BB71-4623-862B-DA01FE679CBC}"/>
            </c:ext>
          </c:extLst>
        </c:ser>
        <c:ser>
          <c:idx val="1"/>
          <c:order val="1"/>
          <c:tx>
            <c:strRef>
              <c:f>'Index 2010-2019'!$AO$50</c:f>
              <c:strCache>
                <c:ptCount val="1"/>
                <c:pt idx="0">
                  <c:v>Price level ratio </c:v>
                </c:pt>
              </c:strCache>
            </c:strRef>
          </c:tx>
          <c:spPr>
            <a:solidFill>
              <a:schemeClr val="accent2"/>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2010-2019'!$AO$51:$AO$60</c:f>
              <c:numCache>
                <c:formatCode>0%</c:formatCode>
                <c:ptCount val="10"/>
                <c:pt idx="0">
                  <c:v>0.2840366714055349</c:v>
                </c:pt>
                <c:pt idx="1">
                  <c:v>0.27822093340949311</c:v>
                </c:pt>
                <c:pt idx="2">
                  <c:v>0.23118771548046754</c:v>
                </c:pt>
                <c:pt idx="3">
                  <c:v>0.27458899750898813</c:v>
                </c:pt>
                <c:pt idx="4">
                  <c:v>7.1499849373099139E-2</c:v>
                </c:pt>
                <c:pt idx="5">
                  <c:v>4.2378376139200313E-2</c:v>
                </c:pt>
                <c:pt idx="6">
                  <c:v>0.12485045852246839</c:v>
                </c:pt>
                <c:pt idx="7">
                  <c:v>3.6094210871930349E-2</c:v>
                </c:pt>
                <c:pt idx="8">
                  <c:v>0</c:v>
                </c:pt>
                <c:pt idx="9">
                  <c:v>2.8908551055496261E-2</c:v>
                </c:pt>
              </c:numCache>
            </c:numRef>
          </c:val>
          <c:extLst>
            <c:ext xmlns:c16="http://schemas.microsoft.com/office/drawing/2014/chart" uri="{C3380CC4-5D6E-409C-BE32-E72D297353CC}">
              <c16:uniqueId val="{00000001-BB71-4623-862B-DA01FE679CBC}"/>
            </c:ext>
          </c:extLst>
        </c:ser>
        <c:ser>
          <c:idx val="2"/>
          <c:order val="2"/>
          <c:tx>
            <c:strRef>
              <c:f>'Index 2010-2019'!$AP$50</c:f>
              <c:strCache>
                <c:ptCount val="1"/>
                <c:pt idx="0">
                  <c:v>Market capitilazation Ratio </c:v>
                </c:pt>
              </c:strCache>
            </c:strRef>
          </c:tx>
          <c:spPr>
            <a:solidFill>
              <a:schemeClr val="accent3"/>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2010-2019'!$AP$51:$AP$60</c:f>
              <c:numCache>
                <c:formatCode>0%</c:formatCode>
                <c:ptCount val="10"/>
                <c:pt idx="0">
                  <c:v>0</c:v>
                </c:pt>
                <c:pt idx="1">
                  <c:v>0.15712244750230109</c:v>
                </c:pt>
                <c:pt idx="2">
                  <c:v>0.15565873674031871</c:v>
                </c:pt>
                <c:pt idx="3">
                  <c:v>0.11751763753120503</c:v>
                </c:pt>
                <c:pt idx="4">
                  <c:v>0.11573247053137875</c:v>
                </c:pt>
                <c:pt idx="5">
                  <c:v>6.6023451882937276E-2</c:v>
                </c:pt>
                <c:pt idx="6">
                  <c:v>0.1145668006282943</c:v>
                </c:pt>
                <c:pt idx="7">
                  <c:v>0.13711762534108032</c:v>
                </c:pt>
                <c:pt idx="8">
                  <c:v>0.20659575549503417</c:v>
                </c:pt>
                <c:pt idx="9">
                  <c:v>0.11426782017075383</c:v>
                </c:pt>
              </c:numCache>
            </c:numRef>
          </c:val>
          <c:extLst>
            <c:ext xmlns:c16="http://schemas.microsoft.com/office/drawing/2014/chart" uri="{C3380CC4-5D6E-409C-BE32-E72D297353CC}">
              <c16:uniqueId val="{00000002-BB71-4623-862B-DA01FE679CBC}"/>
            </c:ext>
          </c:extLst>
        </c:ser>
        <c:ser>
          <c:idx val="3"/>
          <c:order val="3"/>
          <c:tx>
            <c:strRef>
              <c:f>'Index 2010-2019'!$AQ$50</c:f>
              <c:strCache>
                <c:ptCount val="1"/>
                <c:pt idx="0">
                  <c:v>Daily Wage Ratio</c:v>
                </c:pt>
              </c:strCache>
            </c:strRef>
          </c:tx>
          <c:spPr>
            <a:solidFill>
              <a:schemeClr val="accent4"/>
            </a:solidFill>
            <a:ln>
              <a:noFill/>
            </a:ln>
            <a:effectLst/>
          </c:spPr>
          <c:invertIfNegative val="0"/>
          <c:cat>
            <c:numRef>
              <c:f>'Index 2010-2019'!$S$51:$S$60</c:f>
              <c:numCache>
                <c:formatCode>General</c:formatCode>
                <c:ptCount val="10"/>
                <c:pt idx="0">
                  <c:v>2010</c:v>
                </c:pt>
                <c:pt idx="1">
                  <c:v>2011</c:v>
                </c:pt>
                <c:pt idx="2">
                  <c:v>2012</c:v>
                </c:pt>
                <c:pt idx="3">
                  <c:v>2013</c:v>
                </c:pt>
                <c:pt idx="4">
                  <c:v>2014</c:v>
                </c:pt>
                <c:pt idx="5">
                  <c:v>2015</c:v>
                </c:pt>
                <c:pt idx="6">
                  <c:v>2016</c:v>
                </c:pt>
                <c:pt idx="7">
                  <c:v>2017</c:v>
                </c:pt>
                <c:pt idx="8">
                  <c:v>2018</c:v>
                </c:pt>
                <c:pt idx="9">
                  <c:v>2019</c:v>
                </c:pt>
              </c:numCache>
            </c:numRef>
          </c:cat>
          <c:val>
            <c:numRef>
              <c:f>'Index 2010-2019'!$AQ$51:$AQ$60</c:f>
              <c:numCache>
                <c:formatCode>0%</c:formatCode>
                <c:ptCount val="10"/>
                <c:pt idx="0">
                  <c:v>0.26712845107392441</c:v>
                </c:pt>
                <c:pt idx="1">
                  <c:v>0.23438021404997669</c:v>
                </c:pt>
                <c:pt idx="2">
                  <c:v>0.25051570125693373</c:v>
                </c:pt>
                <c:pt idx="3">
                  <c:v>0.18386007995773371</c:v>
                </c:pt>
                <c:pt idx="4">
                  <c:v>0.14955158182968031</c:v>
                </c:pt>
                <c:pt idx="5">
                  <c:v>8.3102833767440695E-2</c:v>
                </c:pt>
                <c:pt idx="6">
                  <c:v>1.9131671289106481E-2</c:v>
                </c:pt>
                <c:pt idx="7">
                  <c:v>0</c:v>
                </c:pt>
                <c:pt idx="8">
                  <c:v>1.3566542354312648E-2</c:v>
                </c:pt>
                <c:pt idx="9">
                  <c:v>3.0966501726802664E-2</c:v>
                </c:pt>
              </c:numCache>
            </c:numRef>
          </c:val>
          <c:extLst>
            <c:ext xmlns:c16="http://schemas.microsoft.com/office/drawing/2014/chart" uri="{C3380CC4-5D6E-409C-BE32-E72D297353CC}">
              <c16:uniqueId val="{00000003-BB71-4623-862B-DA01FE679CBC}"/>
            </c:ext>
          </c:extLst>
        </c:ser>
        <c:dLbls>
          <c:showLegendKey val="0"/>
          <c:showVal val="0"/>
          <c:showCatName val="0"/>
          <c:showSerName val="0"/>
          <c:showPercent val="0"/>
          <c:showBubbleSize val="0"/>
        </c:dLbls>
        <c:gapWidth val="150"/>
        <c:overlap val="100"/>
        <c:axId val="588092015"/>
        <c:axId val="588094927"/>
      </c:barChart>
      <c:catAx>
        <c:axId val="588092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094927"/>
        <c:crosses val="autoZero"/>
        <c:auto val="1"/>
        <c:lblAlgn val="ctr"/>
        <c:lblOffset val="100"/>
        <c:noMultiLvlLbl val="0"/>
      </c:catAx>
      <c:valAx>
        <c:axId val="5880949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092015"/>
        <c:crosses val="autoZero"/>
        <c:crossBetween val="between"/>
        <c:majorUnit val="0.2"/>
      </c:valAx>
      <c:spPr>
        <a:noFill/>
        <a:ln>
          <a:noFill/>
        </a:ln>
        <a:effectLst/>
      </c:spPr>
    </c:plotArea>
    <c:legend>
      <c:legendPos val="b"/>
      <c:layout>
        <c:manualLayout>
          <c:xMode val="edge"/>
          <c:yMode val="edge"/>
          <c:x val="6.5405074365704294E-2"/>
          <c:y val="0.79737169532009189"/>
          <c:w val="0.86918985126859127"/>
          <c:h val="0.202628304679908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1968-2019'!$X$59</c:f>
              <c:strCache>
                <c:ptCount val="1"/>
                <c:pt idx="0">
                  <c:v>Trade</c:v>
                </c:pt>
              </c:strCache>
            </c:strRef>
          </c:tx>
          <c:spPr>
            <a:solidFill>
              <a:schemeClr val="accent1"/>
            </a:solidFill>
            <a:ln>
              <a:noFill/>
            </a:ln>
            <a:effectLst/>
          </c:spPr>
          <c:invertIfNegative val="0"/>
          <c:cat>
            <c:numRef>
              <c:f>'Index 1968-2019'!$W$60:$W$111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1968-2019'!$X$60:$X$111</c:f>
              <c:numCache>
                <c:formatCode>0%</c:formatCode>
                <c:ptCount val="52"/>
                <c:pt idx="0">
                  <c:v>0.10529879029681305</c:v>
                </c:pt>
                <c:pt idx="1">
                  <c:v>0.10666966016748974</c:v>
                </c:pt>
                <c:pt idx="2">
                  <c:v>0.15169740156446099</c:v>
                </c:pt>
                <c:pt idx="3">
                  <c:v>0.13669371865632043</c:v>
                </c:pt>
                <c:pt idx="4">
                  <c:v>0.16605073641727314</c:v>
                </c:pt>
                <c:pt idx="5">
                  <c:v>0.24106954805309311</c:v>
                </c:pt>
                <c:pt idx="6">
                  <c:v>0.23892080623031267</c:v>
                </c:pt>
                <c:pt idx="7">
                  <c:v>0.24111345770501358</c:v>
                </c:pt>
                <c:pt idx="8">
                  <c:v>0.23374705402529394</c:v>
                </c:pt>
                <c:pt idx="9">
                  <c:v>0.23210414858664466</c:v>
                </c:pt>
                <c:pt idx="10">
                  <c:v>0.21617798950915726</c:v>
                </c:pt>
                <c:pt idx="11">
                  <c:v>0.21295718117100973</c:v>
                </c:pt>
                <c:pt idx="12">
                  <c:v>0.22601728807448979</c:v>
                </c:pt>
                <c:pt idx="13">
                  <c:v>0.25658849682862572</c:v>
                </c:pt>
                <c:pt idx="14">
                  <c:v>0.23527165992548177</c:v>
                </c:pt>
                <c:pt idx="15">
                  <c:v>0.26868635218632037</c:v>
                </c:pt>
                <c:pt idx="16">
                  <c:v>0.23693078629275327</c:v>
                </c:pt>
                <c:pt idx="17">
                  <c:v>0.23939323434426857</c:v>
                </c:pt>
                <c:pt idx="18">
                  <c:v>0.25584308711777892</c:v>
                </c:pt>
                <c:pt idx="19">
                  <c:v>0.28345530808792724</c:v>
                </c:pt>
                <c:pt idx="20">
                  <c:v>0.24387320158059747</c:v>
                </c:pt>
                <c:pt idx="21">
                  <c:v>0.20552150091340243</c:v>
                </c:pt>
                <c:pt idx="22">
                  <c:v>0.24666835304349247</c:v>
                </c:pt>
                <c:pt idx="23">
                  <c:v>0.25216947618833335</c:v>
                </c:pt>
                <c:pt idx="24">
                  <c:v>0.27763723726165718</c:v>
                </c:pt>
                <c:pt idx="25">
                  <c:v>0.27763723726165718</c:v>
                </c:pt>
                <c:pt idx="26">
                  <c:v>0.27763723726165718</c:v>
                </c:pt>
                <c:pt idx="27">
                  <c:v>0.30292413857505057</c:v>
                </c:pt>
                <c:pt idx="28">
                  <c:v>0.29905002131932751</c:v>
                </c:pt>
                <c:pt idx="29">
                  <c:v>0.27832817295518686</c:v>
                </c:pt>
                <c:pt idx="30">
                  <c:v>0.2553278511467259</c:v>
                </c:pt>
                <c:pt idx="31">
                  <c:v>0.17459520326769939</c:v>
                </c:pt>
                <c:pt idx="32">
                  <c:v>0.23581489866724714</c:v>
                </c:pt>
                <c:pt idx="33">
                  <c:v>0.2103945706045445</c:v>
                </c:pt>
                <c:pt idx="34">
                  <c:v>0.24489106065377225</c:v>
                </c:pt>
                <c:pt idx="35">
                  <c:v>0.24683531686294571</c:v>
                </c:pt>
                <c:pt idx="36">
                  <c:v>0.2462697984859476</c:v>
                </c:pt>
                <c:pt idx="37">
                  <c:v>0.23709246261378697</c:v>
                </c:pt>
                <c:pt idx="38">
                  <c:v>0.25104476112205509</c:v>
                </c:pt>
                <c:pt idx="39">
                  <c:v>0.25093453836165608</c:v>
                </c:pt>
                <c:pt idx="40">
                  <c:v>0.28165254262852812</c:v>
                </c:pt>
                <c:pt idx="41">
                  <c:v>0.25081610612133298</c:v>
                </c:pt>
                <c:pt idx="42">
                  <c:v>0.23055711660238931</c:v>
                </c:pt>
                <c:pt idx="43">
                  <c:v>0.22656818744708518</c:v>
                </c:pt>
                <c:pt idx="44">
                  <c:v>0.22386599369417426</c:v>
                </c:pt>
                <c:pt idx="45">
                  <c:v>0.23464658467801816</c:v>
                </c:pt>
                <c:pt idx="46">
                  <c:v>0.21861855313137735</c:v>
                </c:pt>
                <c:pt idx="47">
                  <c:v>0.18007825402649802</c:v>
                </c:pt>
                <c:pt idx="48">
                  <c:v>0.18327413810801374</c:v>
                </c:pt>
                <c:pt idx="49">
                  <c:v>0.1659250350416264</c:v>
                </c:pt>
                <c:pt idx="50">
                  <c:v>0.15232578633864763</c:v>
                </c:pt>
                <c:pt idx="51">
                  <c:v>0.14609512968938654</c:v>
                </c:pt>
              </c:numCache>
            </c:numRef>
          </c:val>
          <c:extLst>
            <c:ext xmlns:c16="http://schemas.microsoft.com/office/drawing/2014/chart" uri="{C3380CC4-5D6E-409C-BE32-E72D297353CC}">
              <c16:uniqueId val="{00000000-95CF-4846-8EED-0804BD886FEB}"/>
            </c:ext>
          </c:extLst>
        </c:ser>
        <c:ser>
          <c:idx val="1"/>
          <c:order val="1"/>
          <c:tx>
            <c:strRef>
              <c:f>'Index 1968-2019'!$Y$59</c:f>
              <c:strCache>
                <c:ptCount val="1"/>
                <c:pt idx="0">
                  <c:v>Employment</c:v>
                </c:pt>
              </c:strCache>
            </c:strRef>
          </c:tx>
          <c:spPr>
            <a:solidFill>
              <a:schemeClr val="accent2"/>
            </a:solidFill>
            <a:ln>
              <a:noFill/>
            </a:ln>
            <a:effectLst/>
          </c:spPr>
          <c:invertIfNegative val="0"/>
          <c:cat>
            <c:numRef>
              <c:f>'Index 1968-2019'!$W$60:$W$111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1968-2019'!$Y$60:$Y$111</c:f>
              <c:numCache>
                <c:formatCode>0%</c:formatCode>
                <c:ptCount val="52"/>
                <c:pt idx="0">
                  <c:v>2.0753397369707147E-2</c:v>
                </c:pt>
                <c:pt idx="1">
                  <c:v>4.9603972082350768E-2</c:v>
                </c:pt>
                <c:pt idx="2">
                  <c:v>7.8224661737523127E-2</c:v>
                </c:pt>
                <c:pt idx="3">
                  <c:v>0.14824113441659964</c:v>
                </c:pt>
                <c:pt idx="4">
                  <c:v>0.2302926092275587</c:v>
                </c:pt>
                <c:pt idx="5">
                  <c:v>0.25958782314202022</c:v>
                </c:pt>
                <c:pt idx="6">
                  <c:v>0.24805204125102592</c:v>
                </c:pt>
                <c:pt idx="7">
                  <c:v>0.26248178811318479</c:v>
                </c:pt>
                <c:pt idx="8">
                  <c:v>0.24436160293070858</c:v>
                </c:pt>
                <c:pt idx="9">
                  <c:v>0.2429112187836259</c:v>
                </c:pt>
                <c:pt idx="10">
                  <c:v>0.25005743245500883</c:v>
                </c:pt>
                <c:pt idx="11">
                  <c:v>0.28152319262991377</c:v>
                </c:pt>
                <c:pt idx="12">
                  <c:v>0.25925667654065443</c:v>
                </c:pt>
                <c:pt idx="13">
                  <c:v>0.27739087430333154</c:v>
                </c:pt>
                <c:pt idx="14">
                  <c:v>0.2937465445400429</c:v>
                </c:pt>
                <c:pt idx="15">
                  <c:v>0.31726530372358497</c:v>
                </c:pt>
                <c:pt idx="16">
                  <c:v>0.29822677499403588</c:v>
                </c:pt>
                <c:pt idx="17">
                  <c:v>0.28467971189698377</c:v>
                </c:pt>
                <c:pt idx="18">
                  <c:v>0.28846463576035164</c:v>
                </c:pt>
                <c:pt idx="19">
                  <c:v>0.33333333333333331</c:v>
                </c:pt>
                <c:pt idx="20">
                  <c:v>0.31529873792132218</c:v>
                </c:pt>
                <c:pt idx="21">
                  <c:v>0.30612527218153357</c:v>
                </c:pt>
                <c:pt idx="22">
                  <c:v>0.2969192743413287</c:v>
                </c:pt>
                <c:pt idx="23">
                  <c:v>0.28563923116656792</c:v>
                </c:pt>
                <c:pt idx="24">
                  <c:v>0.29438424326073825</c:v>
                </c:pt>
                <c:pt idx="25">
                  <c:v>0.19603737761257839</c:v>
                </c:pt>
                <c:pt idx="26">
                  <c:v>0.13240988748962948</c:v>
                </c:pt>
                <c:pt idx="27">
                  <c:v>0.11409653098056378</c:v>
                </c:pt>
                <c:pt idx="28">
                  <c:v>9.5020104922353604E-2</c:v>
                </c:pt>
                <c:pt idx="29">
                  <c:v>0.11288339214548405</c:v>
                </c:pt>
                <c:pt idx="30">
                  <c:v>0.16661579724314804</c:v>
                </c:pt>
                <c:pt idx="31">
                  <c:v>0.1716617039380576</c:v>
                </c:pt>
                <c:pt idx="32">
                  <c:v>0.10427472625713363</c:v>
                </c:pt>
                <c:pt idx="33">
                  <c:v>4.1350878671118849E-2</c:v>
                </c:pt>
                <c:pt idx="34">
                  <c:v>1.6877637143594238E-2</c:v>
                </c:pt>
                <c:pt idx="35">
                  <c:v>1.9938953139755633E-2</c:v>
                </c:pt>
                <c:pt idx="36">
                  <c:v>1.3527631481591163E-2</c:v>
                </c:pt>
                <c:pt idx="37">
                  <c:v>2.3783779270682967E-2</c:v>
                </c:pt>
                <c:pt idx="38">
                  <c:v>2.3569281332665663E-2</c:v>
                </c:pt>
                <c:pt idx="39">
                  <c:v>2.819388930782692E-2</c:v>
                </c:pt>
                <c:pt idx="40">
                  <c:v>3.6237123876482799E-2</c:v>
                </c:pt>
                <c:pt idx="41">
                  <c:v>3.3551327799168668E-2</c:v>
                </c:pt>
                <c:pt idx="42">
                  <c:v>3.6707495830715448E-2</c:v>
                </c:pt>
                <c:pt idx="43">
                  <c:v>3.6008098651850867E-2</c:v>
                </c:pt>
                <c:pt idx="44">
                  <c:v>3.6044019056121299E-2</c:v>
                </c:pt>
                <c:pt idx="45">
                  <c:v>5.2786288718686937E-2</c:v>
                </c:pt>
                <c:pt idx="46">
                  <c:v>6.7017966415798297E-2</c:v>
                </c:pt>
                <c:pt idx="47">
                  <c:v>7.3654285499745203E-2</c:v>
                </c:pt>
                <c:pt idx="48">
                  <c:v>7.7232478900371132E-2</c:v>
                </c:pt>
                <c:pt idx="49">
                  <c:v>8.6797379612997688E-2</c:v>
                </c:pt>
                <c:pt idx="50">
                  <c:v>0.10175329113048906</c:v>
                </c:pt>
                <c:pt idx="51">
                  <c:v>0.10620523663413863</c:v>
                </c:pt>
              </c:numCache>
            </c:numRef>
          </c:val>
          <c:extLst>
            <c:ext xmlns:c16="http://schemas.microsoft.com/office/drawing/2014/chart" uri="{C3380CC4-5D6E-409C-BE32-E72D297353CC}">
              <c16:uniqueId val="{00000001-95CF-4846-8EED-0804BD886FEB}"/>
            </c:ext>
          </c:extLst>
        </c:ser>
        <c:ser>
          <c:idx val="2"/>
          <c:order val="2"/>
          <c:tx>
            <c:strRef>
              <c:f>'Index 1968-2019'!$Z$59</c:f>
              <c:strCache>
                <c:ptCount val="1"/>
                <c:pt idx="0">
                  <c:v>Wealth and standard of living</c:v>
                </c:pt>
              </c:strCache>
            </c:strRef>
          </c:tx>
          <c:spPr>
            <a:solidFill>
              <a:schemeClr val="accent3"/>
            </a:solidFill>
            <a:ln>
              <a:noFill/>
            </a:ln>
            <a:effectLst/>
          </c:spPr>
          <c:invertIfNegative val="0"/>
          <c:cat>
            <c:numRef>
              <c:f>'Index 1968-2019'!$W$60:$W$111</c:f>
              <c:numCache>
                <c:formatCode>General</c:formatCode>
                <c:ptCount val="52"/>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2004</c:v>
                </c:pt>
                <c:pt idx="37">
                  <c:v>2005</c:v>
                </c:pt>
                <c:pt idx="38">
                  <c:v>2006</c:v>
                </c:pt>
                <c:pt idx="39">
                  <c:v>2007</c:v>
                </c:pt>
                <c:pt idx="40">
                  <c:v>2008</c:v>
                </c:pt>
                <c:pt idx="41">
                  <c:v>2009</c:v>
                </c:pt>
                <c:pt idx="42">
                  <c:v>2010</c:v>
                </c:pt>
                <c:pt idx="43">
                  <c:v>2011</c:v>
                </c:pt>
                <c:pt idx="44">
                  <c:v>2012</c:v>
                </c:pt>
                <c:pt idx="45">
                  <c:v>2013</c:v>
                </c:pt>
                <c:pt idx="46">
                  <c:v>2014</c:v>
                </c:pt>
                <c:pt idx="47">
                  <c:v>2015</c:v>
                </c:pt>
                <c:pt idx="48">
                  <c:v>2016</c:v>
                </c:pt>
                <c:pt idx="49">
                  <c:v>2017</c:v>
                </c:pt>
                <c:pt idx="50">
                  <c:v>2018</c:v>
                </c:pt>
                <c:pt idx="51">
                  <c:v>2019</c:v>
                </c:pt>
              </c:numCache>
            </c:numRef>
          </c:cat>
          <c:val>
            <c:numRef>
              <c:f>'Index 1968-2019'!$Z$60:$Z$111</c:f>
              <c:numCache>
                <c:formatCode>0%</c:formatCode>
                <c:ptCount val="52"/>
                <c:pt idx="0">
                  <c:v>3.8681627942261737E-2</c:v>
                </c:pt>
                <c:pt idx="1">
                  <c:v>4.0217005565226706E-2</c:v>
                </c:pt>
                <c:pt idx="2">
                  <c:v>6.6595723408059998E-2</c:v>
                </c:pt>
                <c:pt idx="3">
                  <c:v>8.8434646367623604E-2</c:v>
                </c:pt>
                <c:pt idx="4">
                  <c:v>0.10699197708892112</c:v>
                </c:pt>
                <c:pt idx="5">
                  <c:v>8.9798483316825828E-2</c:v>
                </c:pt>
                <c:pt idx="6">
                  <c:v>0.13972636751638873</c:v>
                </c:pt>
                <c:pt idx="7">
                  <c:v>0.15213269382283892</c:v>
                </c:pt>
                <c:pt idx="8">
                  <c:v>0.2085942673216164</c:v>
                </c:pt>
                <c:pt idx="9">
                  <c:v>0.20884278081959035</c:v>
                </c:pt>
                <c:pt idx="10">
                  <c:v>0.22798008154160454</c:v>
                </c:pt>
                <c:pt idx="11">
                  <c:v>0.19367500795390991</c:v>
                </c:pt>
                <c:pt idx="12">
                  <c:v>0.26532133656026519</c:v>
                </c:pt>
                <c:pt idx="13">
                  <c:v>0.22784424821716509</c:v>
                </c:pt>
                <c:pt idx="14">
                  <c:v>0.24464543897295443</c:v>
                </c:pt>
                <c:pt idx="15">
                  <c:v>0.21585393095223188</c:v>
                </c:pt>
                <c:pt idx="16">
                  <c:v>0.26989445469830936</c:v>
                </c:pt>
                <c:pt idx="17">
                  <c:v>0.24621607227679101</c:v>
                </c:pt>
                <c:pt idx="18">
                  <c:v>0.24456080539030678</c:v>
                </c:pt>
                <c:pt idx="19">
                  <c:v>0.19246075207129804</c:v>
                </c:pt>
                <c:pt idx="20">
                  <c:v>0.16156593622488236</c:v>
                </c:pt>
                <c:pt idx="21">
                  <c:v>0.13954217345921985</c:v>
                </c:pt>
                <c:pt idx="22">
                  <c:v>0.17747297436072773</c:v>
                </c:pt>
                <c:pt idx="23">
                  <c:v>0.14838773385035103</c:v>
                </c:pt>
                <c:pt idx="24">
                  <c:v>0.18025709567179385</c:v>
                </c:pt>
                <c:pt idx="25">
                  <c:v>0.19933729901173103</c:v>
                </c:pt>
                <c:pt idx="26">
                  <c:v>0.19527920879402907</c:v>
                </c:pt>
                <c:pt idx="27">
                  <c:v>0.1628100399570287</c:v>
                </c:pt>
                <c:pt idx="28">
                  <c:v>0.12779227624992029</c:v>
                </c:pt>
                <c:pt idx="29">
                  <c:v>0.15139332460086355</c:v>
                </c:pt>
                <c:pt idx="30">
                  <c:v>0.18229247535089765</c:v>
                </c:pt>
                <c:pt idx="31">
                  <c:v>0.20925170968533316</c:v>
                </c:pt>
                <c:pt idx="32">
                  <c:v>0.15370691511274714</c:v>
                </c:pt>
                <c:pt idx="33">
                  <c:v>0.12855999433025592</c:v>
                </c:pt>
                <c:pt idx="34">
                  <c:v>8.124975260795278E-2</c:v>
                </c:pt>
                <c:pt idx="35">
                  <c:v>0.10405686465732855</c:v>
                </c:pt>
                <c:pt idx="36">
                  <c:v>0.15172533293533685</c:v>
                </c:pt>
                <c:pt idx="37">
                  <c:v>0.1757706086807406</c:v>
                </c:pt>
                <c:pt idx="38">
                  <c:v>0.15596029930016081</c:v>
                </c:pt>
                <c:pt idx="39">
                  <c:v>0.14625312574353791</c:v>
                </c:pt>
                <c:pt idx="40">
                  <c:v>0.15427904482216986</c:v>
                </c:pt>
                <c:pt idx="41">
                  <c:v>0.17499311026266096</c:v>
                </c:pt>
                <c:pt idx="42">
                  <c:v>0.16250370026702055</c:v>
                </c:pt>
                <c:pt idx="43">
                  <c:v>0.17308276946234416</c:v>
                </c:pt>
                <c:pt idx="44">
                  <c:v>0.18592313807515162</c:v>
                </c:pt>
                <c:pt idx="45">
                  <c:v>0.17966204993747159</c:v>
                </c:pt>
                <c:pt idx="46">
                  <c:v>0.16075211550499502</c:v>
                </c:pt>
                <c:pt idx="47">
                  <c:v>0.15844653600810332</c:v>
                </c:pt>
                <c:pt idx="48">
                  <c:v>0.16845555151482053</c:v>
                </c:pt>
                <c:pt idx="49">
                  <c:v>0.15871654873472774</c:v>
                </c:pt>
                <c:pt idx="50">
                  <c:v>0.14978560705936625</c:v>
                </c:pt>
                <c:pt idx="51">
                  <c:v>0.14045165939167351</c:v>
                </c:pt>
              </c:numCache>
            </c:numRef>
          </c:val>
          <c:extLst>
            <c:ext xmlns:c16="http://schemas.microsoft.com/office/drawing/2014/chart" uri="{C3380CC4-5D6E-409C-BE32-E72D297353CC}">
              <c16:uniqueId val="{00000002-95CF-4846-8EED-0804BD886FEB}"/>
            </c:ext>
          </c:extLst>
        </c:ser>
        <c:dLbls>
          <c:showLegendKey val="0"/>
          <c:showVal val="0"/>
          <c:showCatName val="0"/>
          <c:showSerName val="0"/>
          <c:showPercent val="0"/>
          <c:showBubbleSize val="0"/>
        </c:dLbls>
        <c:gapWidth val="150"/>
        <c:overlap val="100"/>
        <c:axId val="2049437520"/>
        <c:axId val="2049434608"/>
      </c:barChart>
      <c:catAx>
        <c:axId val="204943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434608"/>
        <c:crosses val="autoZero"/>
        <c:auto val="1"/>
        <c:lblAlgn val="ctr"/>
        <c:lblOffset val="100"/>
        <c:noMultiLvlLbl val="0"/>
      </c:catAx>
      <c:valAx>
        <c:axId val="20494346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43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1996-2019'!$P$33</c:f>
              <c:strCache>
                <c:ptCount val="1"/>
                <c:pt idx="0">
                  <c:v>IWBGII</c:v>
                </c:pt>
              </c:strCache>
            </c:strRef>
          </c:tx>
          <c:spPr>
            <a:ln w="28575" cap="rnd">
              <a:solidFill>
                <a:schemeClr val="accent1"/>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1996-2019'!$P$34:$P$57</c:f>
              <c:numCache>
                <c:formatCode>0%</c:formatCode>
                <c:ptCount val="24"/>
                <c:pt idx="0">
                  <c:v>0.59613027028888621</c:v>
                </c:pt>
                <c:pt idx="1">
                  <c:v>0.62149673413112938</c:v>
                </c:pt>
                <c:pt idx="2">
                  <c:v>0.70814097741440918</c:v>
                </c:pt>
                <c:pt idx="3">
                  <c:v>0.7293143489641386</c:v>
                </c:pt>
                <c:pt idx="4">
                  <c:v>0.65468529594886338</c:v>
                </c:pt>
                <c:pt idx="5">
                  <c:v>0.45827686098497433</c:v>
                </c:pt>
                <c:pt idx="6">
                  <c:v>0.40859419729353097</c:v>
                </c:pt>
                <c:pt idx="7">
                  <c:v>0.48923026403633363</c:v>
                </c:pt>
                <c:pt idx="8">
                  <c:v>0.46354617812374677</c:v>
                </c:pt>
                <c:pt idx="9">
                  <c:v>0.40564776275814429</c:v>
                </c:pt>
                <c:pt idx="10">
                  <c:v>0.4376954233739993</c:v>
                </c:pt>
                <c:pt idx="11">
                  <c:v>0.42638673528202081</c:v>
                </c:pt>
                <c:pt idx="12">
                  <c:v>0.39470600413618906</c:v>
                </c:pt>
                <c:pt idx="13">
                  <c:v>0.43143730330410457</c:v>
                </c:pt>
                <c:pt idx="14">
                  <c:v>0.40385269073666263</c:v>
                </c:pt>
                <c:pt idx="15">
                  <c:v>0.39828418529336207</c:v>
                </c:pt>
                <c:pt idx="16">
                  <c:v>0.45067006259894515</c:v>
                </c:pt>
                <c:pt idx="17">
                  <c:v>0.49373915244472988</c:v>
                </c:pt>
                <c:pt idx="18">
                  <c:v>0.45434497180544614</c:v>
                </c:pt>
                <c:pt idx="19">
                  <c:v>0.38831779729836113</c:v>
                </c:pt>
                <c:pt idx="20">
                  <c:v>0.50310406349603576</c:v>
                </c:pt>
                <c:pt idx="21">
                  <c:v>0.47579863419562396</c:v>
                </c:pt>
                <c:pt idx="22">
                  <c:v>0.45739368775829953</c:v>
                </c:pt>
                <c:pt idx="23">
                  <c:v>0.42763226531490028</c:v>
                </c:pt>
              </c:numCache>
            </c:numRef>
          </c:val>
          <c:smooth val="0"/>
          <c:extLst>
            <c:ext xmlns:c16="http://schemas.microsoft.com/office/drawing/2014/chart" uri="{C3380CC4-5D6E-409C-BE32-E72D297353CC}">
              <c16:uniqueId val="{00000000-699F-4990-AB56-7627112A1E5D}"/>
            </c:ext>
          </c:extLst>
        </c:ser>
        <c:dLbls>
          <c:showLegendKey val="0"/>
          <c:showVal val="0"/>
          <c:showCatName val="0"/>
          <c:showSerName val="0"/>
          <c:showPercent val="0"/>
          <c:showBubbleSize val="0"/>
        </c:dLbls>
        <c:smooth val="0"/>
        <c:axId val="412782240"/>
        <c:axId val="412793888"/>
      </c:lineChart>
      <c:catAx>
        <c:axId val="41278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793888"/>
        <c:crosses val="autoZero"/>
        <c:auto val="1"/>
        <c:lblAlgn val="ctr"/>
        <c:lblOffset val="100"/>
        <c:noMultiLvlLbl val="0"/>
      </c:catAx>
      <c:valAx>
        <c:axId val="4127938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78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1996-2019'!$Q$33</c:f>
              <c:strCache>
                <c:ptCount val="1"/>
                <c:pt idx="0">
                  <c:v>Trade, employment and taxes</c:v>
                </c:pt>
              </c:strCache>
            </c:strRef>
          </c:tx>
          <c:spPr>
            <a:ln w="28575" cap="rnd">
              <a:solidFill>
                <a:schemeClr val="accent1"/>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1996-2019'!$Q$34:$Q$57</c:f>
              <c:numCache>
                <c:formatCode>0%</c:formatCode>
                <c:ptCount val="24"/>
                <c:pt idx="0">
                  <c:v>0.66475379672917356</c:v>
                </c:pt>
                <c:pt idx="1">
                  <c:v>0.69570589036406727</c:v>
                </c:pt>
                <c:pt idx="2">
                  <c:v>0.86251657539124671</c:v>
                </c:pt>
                <c:pt idx="3">
                  <c:v>0.77462369095828687</c:v>
                </c:pt>
                <c:pt idx="4">
                  <c:v>0.64145705645347673</c:v>
                </c:pt>
                <c:pt idx="5">
                  <c:v>0.33934224556531456</c:v>
                </c:pt>
                <c:pt idx="6">
                  <c:v>0.29427675033607653</c:v>
                </c:pt>
                <c:pt idx="7">
                  <c:v>0.39767534186727105</c:v>
                </c:pt>
                <c:pt idx="8">
                  <c:v>0.41771748659854441</c:v>
                </c:pt>
                <c:pt idx="9">
                  <c:v>0.40090866340464187</c:v>
                </c:pt>
                <c:pt idx="10">
                  <c:v>0.36364039411697274</c:v>
                </c:pt>
                <c:pt idx="11">
                  <c:v>0.45223179865913715</c:v>
                </c:pt>
                <c:pt idx="12">
                  <c:v>0.46449479910990554</c:v>
                </c:pt>
                <c:pt idx="13">
                  <c:v>0.42194777226973657</c:v>
                </c:pt>
                <c:pt idx="14">
                  <c:v>0.36368937168230703</c:v>
                </c:pt>
                <c:pt idx="15">
                  <c:v>0.39802821096274454</c:v>
                </c:pt>
                <c:pt idx="16">
                  <c:v>0.34565730813955059</c:v>
                </c:pt>
                <c:pt idx="17">
                  <c:v>0.44941999676803401</c:v>
                </c:pt>
                <c:pt idx="18">
                  <c:v>0.45417554893581347</c:v>
                </c:pt>
                <c:pt idx="19">
                  <c:v>0.44878024042228515</c:v>
                </c:pt>
                <c:pt idx="20">
                  <c:v>0.45893336436723176</c:v>
                </c:pt>
                <c:pt idx="21">
                  <c:v>0.45862136742436027</c:v>
                </c:pt>
                <c:pt idx="22">
                  <c:v>0.46130394806312491</c:v>
                </c:pt>
                <c:pt idx="23">
                  <c:v>0.44671636226453515</c:v>
                </c:pt>
              </c:numCache>
            </c:numRef>
          </c:val>
          <c:smooth val="0"/>
          <c:extLst>
            <c:ext xmlns:c16="http://schemas.microsoft.com/office/drawing/2014/chart" uri="{C3380CC4-5D6E-409C-BE32-E72D297353CC}">
              <c16:uniqueId val="{00000000-4B2B-422A-881A-9CD70FE9963F}"/>
            </c:ext>
          </c:extLst>
        </c:ser>
        <c:ser>
          <c:idx val="1"/>
          <c:order val="1"/>
          <c:tx>
            <c:strRef>
              <c:f>'Index 1996-2019'!$R$33</c:f>
              <c:strCache>
                <c:ptCount val="1"/>
                <c:pt idx="0">
                  <c:v>Movement of people and Services</c:v>
                </c:pt>
              </c:strCache>
            </c:strRef>
          </c:tx>
          <c:spPr>
            <a:ln w="28575" cap="rnd">
              <a:solidFill>
                <a:schemeClr val="accent2"/>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1996-2019'!$R$34:$R$57</c:f>
              <c:numCache>
                <c:formatCode>0%</c:formatCode>
                <c:ptCount val="24"/>
                <c:pt idx="0">
                  <c:v>0</c:v>
                </c:pt>
                <c:pt idx="1">
                  <c:v>5.6179775280898882E-2</c:v>
                </c:pt>
                <c:pt idx="2">
                  <c:v>0.25842696629213485</c:v>
                </c:pt>
                <c:pt idx="3">
                  <c:v>0.7865168539325843</c:v>
                </c:pt>
                <c:pt idx="4">
                  <c:v>0.74157303370786509</c:v>
                </c:pt>
                <c:pt idx="5">
                  <c:v>0.29213483146067409</c:v>
                </c:pt>
                <c:pt idx="6">
                  <c:v>0.17977528089887634</c:v>
                </c:pt>
                <c:pt idx="7">
                  <c:v>0.6404494382022472</c:v>
                </c:pt>
                <c:pt idx="8">
                  <c:v>0.67415730337078639</c:v>
                </c:pt>
                <c:pt idx="9">
                  <c:v>0.67415730337078639</c:v>
                </c:pt>
                <c:pt idx="10">
                  <c:v>1</c:v>
                </c:pt>
                <c:pt idx="11">
                  <c:v>0.8202247191011236</c:v>
                </c:pt>
                <c:pt idx="12">
                  <c:v>0.16853932584269665</c:v>
                </c:pt>
                <c:pt idx="13">
                  <c:v>0.56179775280898869</c:v>
                </c:pt>
                <c:pt idx="14">
                  <c:v>0.37078651685393255</c:v>
                </c:pt>
                <c:pt idx="15">
                  <c:v>0.3595505617977528</c:v>
                </c:pt>
                <c:pt idx="16">
                  <c:v>0.6404494382022472</c:v>
                </c:pt>
                <c:pt idx="17">
                  <c:v>0.7752808988764045</c:v>
                </c:pt>
                <c:pt idx="18">
                  <c:v>0.69662921348314599</c:v>
                </c:pt>
                <c:pt idx="19">
                  <c:v>2.2471910112359567E-2</c:v>
                </c:pt>
                <c:pt idx="20">
                  <c:v>0.9887640449438202</c:v>
                </c:pt>
                <c:pt idx="21">
                  <c:v>0.68539325842696619</c:v>
                </c:pt>
                <c:pt idx="22">
                  <c:v>0.550561797752809</c:v>
                </c:pt>
                <c:pt idx="23">
                  <c:v>0.4269662921348315</c:v>
                </c:pt>
              </c:numCache>
            </c:numRef>
          </c:val>
          <c:smooth val="0"/>
          <c:extLst>
            <c:ext xmlns:c16="http://schemas.microsoft.com/office/drawing/2014/chart" uri="{C3380CC4-5D6E-409C-BE32-E72D297353CC}">
              <c16:uniqueId val="{00000001-4B2B-422A-881A-9CD70FE9963F}"/>
            </c:ext>
          </c:extLst>
        </c:ser>
        <c:ser>
          <c:idx val="2"/>
          <c:order val="2"/>
          <c:tx>
            <c:strRef>
              <c:f>'Index 1996-2019'!$S$33</c:f>
              <c:strCache>
                <c:ptCount val="1"/>
                <c:pt idx="0">
                  <c:v>Banking and money</c:v>
                </c:pt>
              </c:strCache>
            </c:strRef>
          </c:tx>
          <c:spPr>
            <a:ln w="28575" cap="rnd">
              <a:solidFill>
                <a:schemeClr val="accent3"/>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1996-2019'!$S$34:$S$57</c:f>
              <c:numCache>
                <c:formatCode>0%</c:formatCode>
                <c:ptCount val="24"/>
                <c:pt idx="0">
                  <c:v>0.57079628669672444</c:v>
                </c:pt>
                <c:pt idx="1">
                  <c:v>0.5816500410950517</c:v>
                </c:pt>
                <c:pt idx="2">
                  <c:v>0.33331008734632389</c:v>
                </c:pt>
                <c:pt idx="3">
                  <c:v>0.16984138328431012</c:v>
                </c:pt>
                <c:pt idx="4">
                  <c:v>0.27163226209791691</c:v>
                </c:pt>
                <c:pt idx="5">
                  <c:v>9.2856233307622618E-2</c:v>
                </c:pt>
                <c:pt idx="6">
                  <c:v>3.4784437808117942E-2</c:v>
                </c:pt>
                <c:pt idx="7">
                  <c:v>0.2537855404599505</c:v>
                </c:pt>
                <c:pt idx="8">
                  <c:v>0.47074632459187393</c:v>
                </c:pt>
                <c:pt idx="9">
                  <c:v>0</c:v>
                </c:pt>
                <c:pt idx="10">
                  <c:v>1.3289526173455234E-2</c:v>
                </c:pt>
                <c:pt idx="11">
                  <c:v>0.12447424325840364</c:v>
                </c:pt>
                <c:pt idx="12">
                  <c:v>0.38661632465453044</c:v>
                </c:pt>
                <c:pt idx="13">
                  <c:v>0.3854577558676866</c:v>
                </c:pt>
                <c:pt idx="14">
                  <c:v>0.55942650735018618</c:v>
                </c:pt>
                <c:pt idx="15">
                  <c:v>0.31819456454913719</c:v>
                </c:pt>
                <c:pt idx="16">
                  <c:v>0.66658082831430954</c:v>
                </c:pt>
                <c:pt idx="17">
                  <c:v>0.7152822598827322</c:v>
                </c:pt>
                <c:pt idx="18">
                  <c:v>0.5365182032728979</c:v>
                </c:pt>
                <c:pt idx="19">
                  <c:v>0.73015024506091164</c:v>
                </c:pt>
                <c:pt idx="20">
                  <c:v>0.80361563239155942</c:v>
                </c:pt>
                <c:pt idx="21">
                  <c:v>0.96598328303301795</c:v>
                </c:pt>
                <c:pt idx="22">
                  <c:v>0.84346237626769771</c:v>
                </c:pt>
                <c:pt idx="23">
                  <c:v>1</c:v>
                </c:pt>
              </c:numCache>
            </c:numRef>
          </c:val>
          <c:smooth val="0"/>
          <c:extLst>
            <c:ext xmlns:c16="http://schemas.microsoft.com/office/drawing/2014/chart" uri="{C3380CC4-5D6E-409C-BE32-E72D297353CC}">
              <c16:uniqueId val="{00000002-4B2B-422A-881A-9CD70FE9963F}"/>
            </c:ext>
          </c:extLst>
        </c:ser>
        <c:ser>
          <c:idx val="3"/>
          <c:order val="3"/>
          <c:tx>
            <c:strRef>
              <c:f>'Index 1996-2019'!$T$33</c:f>
              <c:strCache>
                <c:ptCount val="1"/>
                <c:pt idx="0">
                  <c:v> Wealth and standard of living</c:v>
                </c:pt>
              </c:strCache>
            </c:strRef>
          </c:tx>
          <c:spPr>
            <a:ln w="28575" cap="rnd">
              <a:solidFill>
                <a:schemeClr val="accent4"/>
              </a:solidFill>
              <a:round/>
            </a:ln>
            <a:effectLst/>
          </c:spPr>
          <c:marker>
            <c:symbol val="none"/>
          </c:marker>
          <c:cat>
            <c:numRef>
              <c:f>'Index 1996-2019'!$O$34:$O$57</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1996-2019'!$T$34:$T$57</c:f>
              <c:numCache>
                <c:formatCode>0%</c:formatCode>
                <c:ptCount val="24"/>
                <c:pt idx="0">
                  <c:v>0.55428923427838528</c:v>
                </c:pt>
                <c:pt idx="1">
                  <c:v>0.5733682690820453</c:v>
                </c:pt>
                <c:pt idx="2">
                  <c:v>0.62841027365460334</c:v>
                </c:pt>
                <c:pt idx="3">
                  <c:v>0.73099371553239845</c:v>
                </c:pt>
                <c:pt idx="4">
                  <c:v>0.66034922578811017</c:v>
                </c:pt>
                <c:pt idx="5">
                  <c:v>0.65311439274661609</c:v>
                </c:pt>
                <c:pt idx="6">
                  <c:v>0.60286423328048788</c:v>
                </c:pt>
                <c:pt idx="7">
                  <c:v>0.49964040546703881</c:v>
                </c:pt>
                <c:pt idx="8">
                  <c:v>0.57006048384278618</c:v>
                </c:pt>
                <c:pt idx="9">
                  <c:v>0.5784644538685535</c:v>
                </c:pt>
                <c:pt idx="10">
                  <c:v>0.54164982932065298</c:v>
                </c:pt>
                <c:pt idx="11">
                  <c:v>0.4747367650454104</c:v>
                </c:pt>
                <c:pt idx="12">
                  <c:v>0.4584739527311269</c:v>
                </c:pt>
                <c:pt idx="13">
                  <c:v>0.56293865543993071</c:v>
                </c:pt>
                <c:pt idx="14">
                  <c:v>0.53807786596490359</c:v>
                </c:pt>
                <c:pt idx="15">
                  <c:v>0.55140569444588639</c:v>
                </c:pt>
                <c:pt idx="16">
                  <c:v>0.57256249238777046</c:v>
                </c:pt>
                <c:pt idx="17">
                  <c:v>0.54828571971672413</c:v>
                </c:pt>
                <c:pt idx="18">
                  <c:v>0.40308923417554621</c:v>
                </c:pt>
                <c:pt idx="19">
                  <c:v>0.36007849043761631</c:v>
                </c:pt>
                <c:pt idx="20">
                  <c:v>0.39576182083731998</c:v>
                </c:pt>
                <c:pt idx="21">
                  <c:v>0.32682979575892834</c:v>
                </c:pt>
                <c:pt idx="22">
                  <c:v>0.29368544441391981</c:v>
                </c:pt>
                <c:pt idx="23">
                  <c:v>0.28718754225427506</c:v>
                </c:pt>
              </c:numCache>
            </c:numRef>
          </c:val>
          <c:smooth val="0"/>
          <c:extLst>
            <c:ext xmlns:c16="http://schemas.microsoft.com/office/drawing/2014/chart" uri="{C3380CC4-5D6E-409C-BE32-E72D297353CC}">
              <c16:uniqueId val="{00000003-4B2B-422A-881A-9CD70FE9963F}"/>
            </c:ext>
          </c:extLst>
        </c:ser>
        <c:dLbls>
          <c:showLegendKey val="0"/>
          <c:showVal val="0"/>
          <c:showCatName val="0"/>
          <c:showSerName val="0"/>
          <c:showPercent val="0"/>
          <c:showBubbleSize val="0"/>
        </c:dLbls>
        <c:smooth val="0"/>
        <c:axId val="1201924464"/>
        <c:axId val="1201917392"/>
      </c:lineChart>
      <c:catAx>
        <c:axId val="120192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917392"/>
        <c:crosses val="autoZero"/>
        <c:auto val="1"/>
        <c:lblAlgn val="ctr"/>
        <c:lblOffset val="100"/>
        <c:noMultiLvlLbl val="0"/>
      </c:catAx>
      <c:valAx>
        <c:axId val="12019173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92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1996-2019'!$Q$62</c:f>
              <c:strCache>
                <c:ptCount val="1"/>
                <c:pt idx="0">
                  <c:v>Trade, employment and taxes</c:v>
                </c:pt>
              </c:strCache>
            </c:strRef>
          </c:tx>
          <c:spPr>
            <a:solidFill>
              <a:schemeClr val="accent1"/>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1996-2019'!$Q$63:$Q$86</c:f>
              <c:numCache>
                <c:formatCode>0%</c:formatCode>
                <c:ptCount val="24"/>
                <c:pt idx="0">
                  <c:v>0.33237689836458678</c:v>
                </c:pt>
                <c:pt idx="1">
                  <c:v>0.34785294518203363</c:v>
                </c:pt>
                <c:pt idx="2">
                  <c:v>0.43125828769562335</c:v>
                </c:pt>
                <c:pt idx="3">
                  <c:v>0.38731184547914344</c:v>
                </c:pt>
                <c:pt idx="4">
                  <c:v>0.32072852822673836</c:v>
                </c:pt>
                <c:pt idx="5">
                  <c:v>0.16967112278265728</c:v>
                </c:pt>
                <c:pt idx="6">
                  <c:v>0.14713837516803827</c:v>
                </c:pt>
                <c:pt idx="7">
                  <c:v>0.19883767093363552</c:v>
                </c:pt>
                <c:pt idx="8">
                  <c:v>0.2088587432992722</c:v>
                </c:pt>
                <c:pt idx="9">
                  <c:v>0.20045433170232094</c:v>
                </c:pt>
                <c:pt idx="10">
                  <c:v>0.18182019705848637</c:v>
                </c:pt>
                <c:pt idx="11">
                  <c:v>0.22611589932956858</c:v>
                </c:pt>
                <c:pt idx="12">
                  <c:v>0.23224739955495277</c:v>
                </c:pt>
                <c:pt idx="13">
                  <c:v>0.21097388613486828</c:v>
                </c:pt>
                <c:pt idx="14">
                  <c:v>0.18184468584115351</c:v>
                </c:pt>
                <c:pt idx="15">
                  <c:v>0.19901410548137227</c:v>
                </c:pt>
                <c:pt idx="16">
                  <c:v>0.17282865406977529</c:v>
                </c:pt>
                <c:pt idx="17">
                  <c:v>0.22470999838401701</c:v>
                </c:pt>
                <c:pt idx="18">
                  <c:v>0.22708777446790673</c:v>
                </c:pt>
                <c:pt idx="19">
                  <c:v>0.22439012021114257</c:v>
                </c:pt>
                <c:pt idx="20">
                  <c:v>0.22946668218361588</c:v>
                </c:pt>
                <c:pt idx="21">
                  <c:v>0.22931068371218014</c:v>
                </c:pt>
                <c:pt idx="22">
                  <c:v>0.23065197403156246</c:v>
                </c:pt>
                <c:pt idx="23">
                  <c:v>0.22335818113226757</c:v>
                </c:pt>
              </c:numCache>
            </c:numRef>
          </c:val>
          <c:extLst>
            <c:ext xmlns:c16="http://schemas.microsoft.com/office/drawing/2014/chart" uri="{C3380CC4-5D6E-409C-BE32-E72D297353CC}">
              <c16:uniqueId val="{00000000-626E-43A8-872C-153A4D263FBB}"/>
            </c:ext>
          </c:extLst>
        </c:ser>
        <c:ser>
          <c:idx val="1"/>
          <c:order val="1"/>
          <c:tx>
            <c:strRef>
              <c:f>'Index 1996-2019'!$R$62</c:f>
              <c:strCache>
                <c:ptCount val="1"/>
                <c:pt idx="0">
                  <c:v>Movement of people and Services</c:v>
                </c:pt>
              </c:strCache>
            </c:strRef>
          </c:tx>
          <c:spPr>
            <a:solidFill>
              <a:schemeClr val="accent2"/>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1996-2019'!$R$63:$R$86</c:f>
              <c:numCache>
                <c:formatCode>0%</c:formatCode>
                <c:ptCount val="24"/>
                <c:pt idx="0">
                  <c:v>0</c:v>
                </c:pt>
                <c:pt idx="1">
                  <c:v>5.6179775280898884E-3</c:v>
                </c:pt>
                <c:pt idx="2">
                  <c:v>2.5842696629213485E-2</c:v>
                </c:pt>
                <c:pt idx="3">
                  <c:v>7.8651685393258439E-2</c:v>
                </c:pt>
                <c:pt idx="4">
                  <c:v>7.4157303370786506E-2</c:v>
                </c:pt>
                <c:pt idx="5">
                  <c:v>2.921348314606741E-2</c:v>
                </c:pt>
                <c:pt idx="6">
                  <c:v>1.7977528089887635E-2</c:v>
                </c:pt>
                <c:pt idx="7">
                  <c:v>6.4044943820224728E-2</c:v>
                </c:pt>
                <c:pt idx="8">
                  <c:v>6.7415730337078636E-2</c:v>
                </c:pt>
                <c:pt idx="9">
                  <c:v>6.7415730337078636E-2</c:v>
                </c:pt>
                <c:pt idx="10">
                  <c:v>0.1</c:v>
                </c:pt>
                <c:pt idx="11">
                  <c:v>8.202247191011236E-2</c:v>
                </c:pt>
                <c:pt idx="12">
                  <c:v>1.6853932584269666E-2</c:v>
                </c:pt>
                <c:pt idx="13">
                  <c:v>5.6179775280898875E-2</c:v>
                </c:pt>
                <c:pt idx="14">
                  <c:v>3.7078651685393253E-2</c:v>
                </c:pt>
                <c:pt idx="15">
                  <c:v>3.5955056179775284E-2</c:v>
                </c:pt>
                <c:pt idx="16">
                  <c:v>6.4044943820224728E-2</c:v>
                </c:pt>
                <c:pt idx="17">
                  <c:v>7.7528089887640456E-2</c:v>
                </c:pt>
                <c:pt idx="18">
                  <c:v>6.9662921348314602E-2</c:v>
                </c:pt>
                <c:pt idx="19">
                  <c:v>2.247191011235957E-3</c:v>
                </c:pt>
                <c:pt idx="20">
                  <c:v>9.8876404494382023E-2</c:v>
                </c:pt>
                <c:pt idx="21">
                  <c:v>6.8539325842696619E-2</c:v>
                </c:pt>
                <c:pt idx="22">
                  <c:v>5.5056179775280906E-2</c:v>
                </c:pt>
                <c:pt idx="23">
                  <c:v>4.2696629213483155E-2</c:v>
                </c:pt>
              </c:numCache>
            </c:numRef>
          </c:val>
          <c:extLst>
            <c:ext xmlns:c16="http://schemas.microsoft.com/office/drawing/2014/chart" uri="{C3380CC4-5D6E-409C-BE32-E72D297353CC}">
              <c16:uniqueId val="{00000001-626E-43A8-872C-153A4D263FBB}"/>
            </c:ext>
          </c:extLst>
        </c:ser>
        <c:ser>
          <c:idx val="2"/>
          <c:order val="2"/>
          <c:tx>
            <c:strRef>
              <c:f>'Index 1996-2019'!$S$62</c:f>
              <c:strCache>
                <c:ptCount val="1"/>
                <c:pt idx="0">
                  <c:v>Banking and money</c:v>
                </c:pt>
              </c:strCache>
            </c:strRef>
          </c:tx>
          <c:spPr>
            <a:solidFill>
              <a:schemeClr val="accent3"/>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1996-2019'!$S$63:$S$86</c:f>
              <c:numCache>
                <c:formatCode>0%</c:formatCode>
                <c:ptCount val="24"/>
                <c:pt idx="0">
                  <c:v>5.707962866967245E-2</c:v>
                </c:pt>
                <c:pt idx="1">
                  <c:v>5.8165004109505175E-2</c:v>
                </c:pt>
                <c:pt idx="2">
                  <c:v>3.3331008734632392E-2</c:v>
                </c:pt>
                <c:pt idx="3">
                  <c:v>1.6984138328431011E-2</c:v>
                </c:pt>
                <c:pt idx="4">
                  <c:v>2.7163226209791693E-2</c:v>
                </c:pt>
                <c:pt idx="5">
                  <c:v>9.2856233307622629E-3</c:v>
                </c:pt>
                <c:pt idx="6">
                  <c:v>3.4784437808117945E-3</c:v>
                </c:pt>
                <c:pt idx="7">
                  <c:v>2.5378554045995053E-2</c:v>
                </c:pt>
                <c:pt idx="8">
                  <c:v>4.7074632459187395E-2</c:v>
                </c:pt>
                <c:pt idx="9">
                  <c:v>0</c:v>
                </c:pt>
                <c:pt idx="10">
                  <c:v>1.3289526173455234E-3</c:v>
                </c:pt>
                <c:pt idx="11">
                  <c:v>1.2447424325840365E-2</c:v>
                </c:pt>
                <c:pt idx="12">
                  <c:v>3.8661632465453045E-2</c:v>
                </c:pt>
                <c:pt idx="13">
                  <c:v>3.8545775586768666E-2</c:v>
                </c:pt>
                <c:pt idx="14">
                  <c:v>5.5942650735018619E-2</c:v>
                </c:pt>
                <c:pt idx="15">
                  <c:v>3.1819456454913721E-2</c:v>
                </c:pt>
                <c:pt idx="16">
                  <c:v>6.6658082831430959E-2</c:v>
                </c:pt>
                <c:pt idx="17">
                  <c:v>7.1528225988273228E-2</c:v>
                </c:pt>
                <c:pt idx="18">
                  <c:v>5.3651820327289795E-2</c:v>
                </c:pt>
                <c:pt idx="19">
                  <c:v>7.3015024506091167E-2</c:v>
                </c:pt>
                <c:pt idx="20">
                  <c:v>8.0361563239155942E-2</c:v>
                </c:pt>
                <c:pt idx="21">
                  <c:v>9.6598328303301798E-2</c:v>
                </c:pt>
                <c:pt idx="22">
                  <c:v>8.4346237626769779E-2</c:v>
                </c:pt>
                <c:pt idx="23">
                  <c:v>0.1</c:v>
                </c:pt>
              </c:numCache>
            </c:numRef>
          </c:val>
          <c:extLst>
            <c:ext xmlns:c16="http://schemas.microsoft.com/office/drawing/2014/chart" uri="{C3380CC4-5D6E-409C-BE32-E72D297353CC}">
              <c16:uniqueId val="{00000002-626E-43A8-872C-153A4D263FBB}"/>
            </c:ext>
          </c:extLst>
        </c:ser>
        <c:ser>
          <c:idx val="3"/>
          <c:order val="3"/>
          <c:tx>
            <c:strRef>
              <c:f>'Index 1996-2019'!$T$62</c:f>
              <c:strCache>
                <c:ptCount val="1"/>
                <c:pt idx="0">
                  <c:v> Wealth and standard of living</c:v>
                </c:pt>
              </c:strCache>
            </c:strRef>
          </c:tx>
          <c:spPr>
            <a:solidFill>
              <a:schemeClr val="accent4"/>
            </a:solidFill>
            <a:ln>
              <a:noFill/>
            </a:ln>
            <a:effectLst/>
          </c:spPr>
          <c:invertIfNegative val="0"/>
          <c:cat>
            <c:numRef>
              <c:f>'Index 1996-2019'!$P$63:$P$86</c:f>
              <c:numCache>
                <c:formatCode>General</c:formatCode>
                <c:ptCount val="24"/>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pt idx="23">
                  <c:v>2019</c:v>
                </c:pt>
              </c:numCache>
            </c:numRef>
          </c:cat>
          <c:val>
            <c:numRef>
              <c:f>'Index 1996-2019'!$T$63:$T$86</c:f>
              <c:numCache>
                <c:formatCode>0%</c:formatCode>
                <c:ptCount val="24"/>
                <c:pt idx="0">
                  <c:v>0.1662867702835156</c:v>
                </c:pt>
                <c:pt idx="1">
                  <c:v>0.17201048072461361</c:v>
                </c:pt>
                <c:pt idx="2">
                  <c:v>0.18852308209638102</c:v>
                </c:pt>
                <c:pt idx="3">
                  <c:v>0.21929811465971957</c:v>
                </c:pt>
                <c:pt idx="4">
                  <c:v>0.19810476773643307</c:v>
                </c:pt>
                <c:pt idx="5">
                  <c:v>0.19593431782398485</c:v>
                </c:pt>
                <c:pt idx="6">
                  <c:v>0.18085926998414639</c:v>
                </c:pt>
                <c:pt idx="7">
                  <c:v>0.14989212164011168</c:v>
                </c:pt>
                <c:pt idx="8">
                  <c:v>0.17101814515283589</c:v>
                </c:pt>
                <c:pt idx="9">
                  <c:v>0.17353933616056608</c:v>
                </c:pt>
                <c:pt idx="10">
                  <c:v>0.16249494879619591</c:v>
                </c:pt>
                <c:pt idx="11">
                  <c:v>0.14242102951362315</c:v>
                </c:pt>
                <c:pt idx="12">
                  <c:v>0.13754218581933808</c:v>
                </c:pt>
                <c:pt idx="13">
                  <c:v>0.16888159663197924</c:v>
                </c:pt>
                <c:pt idx="14">
                  <c:v>0.16142335978947109</c:v>
                </c:pt>
                <c:pt idx="15">
                  <c:v>0.16542170833376593</c:v>
                </c:pt>
                <c:pt idx="16">
                  <c:v>0.17176874771633116</c:v>
                </c:pt>
                <c:pt idx="17">
                  <c:v>0.16448571591501726</c:v>
                </c:pt>
                <c:pt idx="18">
                  <c:v>0.12092677025266388</c:v>
                </c:pt>
                <c:pt idx="19">
                  <c:v>0.10802354713128491</c:v>
                </c:pt>
                <c:pt idx="20">
                  <c:v>0.11872854625119601</c:v>
                </c:pt>
                <c:pt idx="21">
                  <c:v>9.8048938727678517E-2</c:v>
                </c:pt>
                <c:pt idx="22">
                  <c:v>8.8105633324175953E-2</c:v>
                </c:pt>
                <c:pt idx="23">
                  <c:v>8.6156262676282527E-2</c:v>
                </c:pt>
              </c:numCache>
            </c:numRef>
          </c:val>
          <c:extLst>
            <c:ext xmlns:c16="http://schemas.microsoft.com/office/drawing/2014/chart" uri="{C3380CC4-5D6E-409C-BE32-E72D297353CC}">
              <c16:uniqueId val="{00000003-626E-43A8-872C-153A4D263FBB}"/>
            </c:ext>
          </c:extLst>
        </c:ser>
        <c:dLbls>
          <c:showLegendKey val="0"/>
          <c:showVal val="0"/>
          <c:showCatName val="0"/>
          <c:showSerName val="0"/>
          <c:showPercent val="0"/>
          <c:showBubbleSize val="0"/>
        </c:dLbls>
        <c:gapWidth val="150"/>
        <c:overlap val="100"/>
        <c:axId val="845293088"/>
        <c:axId val="845293504"/>
      </c:barChart>
      <c:catAx>
        <c:axId val="84529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293504"/>
        <c:crosses val="autoZero"/>
        <c:auto val="1"/>
        <c:lblAlgn val="ctr"/>
        <c:lblOffset val="100"/>
        <c:noMultiLvlLbl val="0"/>
      </c:catAx>
      <c:valAx>
        <c:axId val="8452935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293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2000-2019 '!$Z$33</c:f>
              <c:strCache>
                <c:ptCount val="1"/>
                <c:pt idx="0">
                  <c:v>IWBGII</c:v>
                </c:pt>
              </c:strCache>
            </c:strRef>
          </c:tx>
          <c:spPr>
            <a:ln w="28575" cap="rnd">
              <a:solidFill>
                <a:schemeClr val="accent1"/>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'!$Z$34:$Z$53</c:f>
              <c:numCache>
                <c:formatCode>0%</c:formatCode>
                <c:ptCount val="20"/>
                <c:pt idx="0">
                  <c:v>0.49941995813447698</c:v>
                </c:pt>
                <c:pt idx="1">
                  <c:v>0.37293414349120213</c:v>
                </c:pt>
                <c:pt idx="2">
                  <c:v>0.32265951676460503</c:v>
                </c:pt>
                <c:pt idx="3">
                  <c:v>0.3718751402549863</c:v>
                </c:pt>
                <c:pt idx="4">
                  <c:v>0.37303597861054172</c:v>
                </c:pt>
                <c:pt idx="5">
                  <c:v>0.40862766650179111</c:v>
                </c:pt>
                <c:pt idx="6">
                  <c:v>0.41051345424187469</c:v>
                </c:pt>
                <c:pt idx="7">
                  <c:v>0.38362260337612031</c:v>
                </c:pt>
                <c:pt idx="8">
                  <c:v>0.42511913298096837</c:v>
                </c:pt>
                <c:pt idx="9">
                  <c:v>0.44694487357602775</c:v>
                </c:pt>
                <c:pt idx="10">
                  <c:v>0.4523655477718308</c:v>
                </c:pt>
                <c:pt idx="11">
                  <c:v>0.46524741546732262</c:v>
                </c:pt>
                <c:pt idx="12">
                  <c:v>0.51569918993301211</c:v>
                </c:pt>
                <c:pt idx="13">
                  <c:v>0.5551226013691547</c:v>
                </c:pt>
                <c:pt idx="14">
                  <c:v>0.54394687856683621</c:v>
                </c:pt>
                <c:pt idx="15">
                  <c:v>0.49682567739531991</c:v>
                </c:pt>
                <c:pt idx="16">
                  <c:v>0.60581154345318267</c:v>
                </c:pt>
                <c:pt idx="17">
                  <c:v>0.60608425917683939</c:v>
                </c:pt>
                <c:pt idx="18">
                  <c:v>0.61393031082462901</c:v>
                </c:pt>
                <c:pt idx="19">
                  <c:v>0.57164681483069568</c:v>
                </c:pt>
              </c:numCache>
            </c:numRef>
          </c:val>
          <c:smooth val="0"/>
          <c:extLst>
            <c:ext xmlns:c16="http://schemas.microsoft.com/office/drawing/2014/chart" uri="{C3380CC4-5D6E-409C-BE32-E72D297353CC}">
              <c16:uniqueId val="{00000000-7D2E-4679-B045-89F3354E1140}"/>
            </c:ext>
          </c:extLst>
        </c:ser>
        <c:dLbls>
          <c:showLegendKey val="0"/>
          <c:showVal val="0"/>
          <c:showCatName val="0"/>
          <c:showSerName val="0"/>
          <c:showPercent val="0"/>
          <c:showBubbleSize val="0"/>
        </c:dLbls>
        <c:smooth val="0"/>
        <c:axId val="412447984"/>
        <c:axId val="412449648"/>
      </c:lineChart>
      <c:catAx>
        <c:axId val="41244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449648"/>
        <c:crosses val="autoZero"/>
        <c:auto val="1"/>
        <c:lblAlgn val="ctr"/>
        <c:lblOffset val="100"/>
        <c:noMultiLvlLbl val="0"/>
      </c:catAx>
      <c:valAx>
        <c:axId val="41244964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44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'Index 2000-2019 '!$U$33</c:f>
              <c:strCache>
                <c:ptCount val="1"/>
                <c:pt idx="0">
                  <c:v>Trade, employment and taxes</c:v>
                </c:pt>
              </c:strCache>
            </c:strRef>
          </c:tx>
          <c:spPr>
            <a:ln w="28575" cap="rnd">
              <a:solidFill>
                <a:schemeClr val="accent1"/>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'!$U$34:$U$53</c:f>
              <c:numCache>
                <c:formatCode>0%</c:formatCode>
                <c:ptCount val="20"/>
                <c:pt idx="0">
                  <c:v>0.73070941097032927</c:v>
                </c:pt>
                <c:pt idx="1">
                  <c:v>0.37583533745218178</c:v>
                </c:pt>
                <c:pt idx="2">
                  <c:v>0.3181087791600658</c:v>
                </c:pt>
                <c:pt idx="3">
                  <c:v>0.42209541973353554</c:v>
                </c:pt>
                <c:pt idx="4">
                  <c:v>0.43737407512316762</c:v>
                </c:pt>
                <c:pt idx="5">
                  <c:v>0.42731823269572411</c:v>
                </c:pt>
                <c:pt idx="6">
                  <c:v>0.39050905003684833</c:v>
                </c:pt>
                <c:pt idx="7">
                  <c:v>0.48233075970052214</c:v>
                </c:pt>
                <c:pt idx="8">
                  <c:v>0.50696922949551082</c:v>
                </c:pt>
                <c:pt idx="9">
                  <c:v>0.45786667262371944</c:v>
                </c:pt>
                <c:pt idx="10">
                  <c:v>0.39892201477670425</c:v>
                </c:pt>
                <c:pt idx="11">
                  <c:v>0.43044468594417523</c:v>
                </c:pt>
                <c:pt idx="12">
                  <c:v>0.37783978044941158</c:v>
                </c:pt>
                <c:pt idx="13">
                  <c:v>0.49488124831340874</c:v>
                </c:pt>
                <c:pt idx="14">
                  <c:v>0.50584825297393776</c:v>
                </c:pt>
                <c:pt idx="15">
                  <c:v>0.49608029069643317</c:v>
                </c:pt>
                <c:pt idx="16">
                  <c:v>0.50937522490896625</c:v>
                </c:pt>
                <c:pt idx="17">
                  <c:v>0.51368809187448028</c:v>
                </c:pt>
                <c:pt idx="18">
                  <c:v>0.5224405451581946</c:v>
                </c:pt>
                <c:pt idx="19">
                  <c:v>0.50927992403939437</c:v>
                </c:pt>
              </c:numCache>
            </c:numRef>
          </c:val>
          <c:smooth val="0"/>
          <c:extLst>
            <c:ext xmlns:c16="http://schemas.microsoft.com/office/drawing/2014/chart" uri="{C3380CC4-5D6E-409C-BE32-E72D297353CC}">
              <c16:uniqueId val="{00000000-346F-445F-9DE8-B2D9FC3901AA}"/>
            </c:ext>
          </c:extLst>
        </c:ser>
        <c:ser>
          <c:idx val="1"/>
          <c:order val="1"/>
          <c:tx>
            <c:strRef>
              <c:f>'Index 2000-2019 '!$V$33</c:f>
              <c:strCache>
                <c:ptCount val="1"/>
                <c:pt idx="0">
                  <c:v>Movement of people and Services</c:v>
                </c:pt>
              </c:strCache>
            </c:strRef>
          </c:tx>
          <c:spPr>
            <a:ln w="28575" cap="rnd">
              <a:solidFill>
                <a:schemeClr val="accent2"/>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'!$V$34:$V$53</c:f>
              <c:numCache>
                <c:formatCode>0%</c:formatCode>
                <c:ptCount val="20"/>
                <c:pt idx="0">
                  <c:v>0.73563218390804597</c:v>
                </c:pt>
                <c:pt idx="1">
                  <c:v>0.27586206896551718</c:v>
                </c:pt>
                <c:pt idx="2">
                  <c:v>0.160919540229885</c:v>
                </c:pt>
                <c:pt idx="3">
                  <c:v>0.63218390804597702</c:v>
                </c:pt>
                <c:pt idx="4">
                  <c:v>0.66666666666666652</c:v>
                </c:pt>
                <c:pt idx="5">
                  <c:v>0.66666666666666652</c:v>
                </c:pt>
                <c:pt idx="6">
                  <c:v>1</c:v>
                </c:pt>
                <c:pt idx="7">
                  <c:v>0.81609195402298851</c:v>
                </c:pt>
                <c:pt idx="8">
                  <c:v>0.14942528735632185</c:v>
                </c:pt>
                <c:pt idx="9">
                  <c:v>0.55172413793103448</c:v>
                </c:pt>
                <c:pt idx="10">
                  <c:v>0.35632183908045967</c:v>
                </c:pt>
                <c:pt idx="11">
                  <c:v>0.34482758620689646</c:v>
                </c:pt>
                <c:pt idx="12">
                  <c:v>0.63218390804597702</c:v>
                </c:pt>
                <c:pt idx="13">
                  <c:v>0.77011494252873558</c:v>
                </c:pt>
                <c:pt idx="14">
                  <c:v>0.68965517241379304</c:v>
                </c:pt>
                <c:pt idx="15">
                  <c:v>0</c:v>
                </c:pt>
                <c:pt idx="16">
                  <c:v>0.9885057471264368</c:v>
                </c:pt>
                <c:pt idx="17">
                  <c:v>0.67816091954022983</c:v>
                </c:pt>
                <c:pt idx="18">
                  <c:v>0.54022988505747127</c:v>
                </c:pt>
                <c:pt idx="19">
                  <c:v>0.41379310344827586</c:v>
                </c:pt>
              </c:numCache>
            </c:numRef>
          </c:val>
          <c:smooth val="0"/>
          <c:extLst>
            <c:ext xmlns:c16="http://schemas.microsoft.com/office/drawing/2014/chart" uri="{C3380CC4-5D6E-409C-BE32-E72D297353CC}">
              <c16:uniqueId val="{00000001-346F-445F-9DE8-B2D9FC3901AA}"/>
            </c:ext>
          </c:extLst>
        </c:ser>
        <c:ser>
          <c:idx val="2"/>
          <c:order val="2"/>
          <c:tx>
            <c:strRef>
              <c:f>'Index 2000-2019 '!$W$33</c:f>
              <c:strCache>
                <c:ptCount val="1"/>
                <c:pt idx="0">
                  <c:v>Resources and infrastructure</c:v>
                </c:pt>
              </c:strCache>
            </c:strRef>
          </c:tx>
          <c:spPr>
            <a:ln w="28575" cap="rnd">
              <a:solidFill>
                <a:schemeClr val="accent3"/>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'!$W$34:$W$53</c:f>
              <c:numCache>
                <c:formatCode>0%</c:formatCode>
                <c:ptCount val="20"/>
                <c:pt idx="0">
                  <c:v>1.3629579473732643E-2</c:v>
                </c:pt>
                <c:pt idx="1">
                  <c:v>0.11720870713073249</c:v>
                </c:pt>
                <c:pt idx="2">
                  <c:v>9.9218855045018289E-2</c:v>
                </c:pt>
                <c:pt idx="3">
                  <c:v>0.12777660372220778</c:v>
                </c:pt>
                <c:pt idx="4">
                  <c:v>0.1506079324109556</c:v>
                </c:pt>
                <c:pt idx="5">
                  <c:v>0.31712002131259287</c:v>
                </c:pt>
                <c:pt idx="6">
                  <c:v>0.36396236366165702</c:v>
                </c:pt>
                <c:pt idx="7">
                  <c:v>0.3191685160211884</c:v>
                </c:pt>
                <c:pt idx="8">
                  <c:v>0.42301330718194463</c:v>
                </c:pt>
                <c:pt idx="9">
                  <c:v>0.5058659694244676</c:v>
                </c:pt>
                <c:pt idx="10">
                  <c:v>0.64716797360428979</c:v>
                </c:pt>
                <c:pt idx="11">
                  <c:v>0.66535288571729023</c:v>
                </c:pt>
                <c:pt idx="12">
                  <c:v>0.64098628755086007</c:v>
                </c:pt>
                <c:pt idx="13">
                  <c:v>0.69969035321397466</c:v>
                </c:pt>
                <c:pt idx="14">
                  <c:v>0.76757525245729974</c:v>
                </c:pt>
                <c:pt idx="15">
                  <c:v>0.80142038797393167</c:v>
                </c:pt>
                <c:pt idx="16">
                  <c:v>0.92117877906545753</c:v>
                </c:pt>
                <c:pt idx="17">
                  <c:v>0.97159850228350919</c:v>
                </c:pt>
                <c:pt idx="18">
                  <c:v>0.97391266084887562</c:v>
                </c:pt>
                <c:pt idx="19">
                  <c:v>0.88702984205650814</c:v>
                </c:pt>
              </c:numCache>
            </c:numRef>
          </c:val>
          <c:smooth val="0"/>
          <c:extLst>
            <c:ext xmlns:c16="http://schemas.microsoft.com/office/drawing/2014/chart" uri="{C3380CC4-5D6E-409C-BE32-E72D297353CC}">
              <c16:uniqueId val="{00000002-346F-445F-9DE8-B2D9FC3901AA}"/>
            </c:ext>
          </c:extLst>
        </c:ser>
        <c:ser>
          <c:idx val="3"/>
          <c:order val="3"/>
          <c:tx>
            <c:strRef>
              <c:f>'Index 2000-2019 '!$X$33</c:f>
              <c:strCache>
                <c:ptCount val="1"/>
                <c:pt idx="0">
                  <c:v>Banking and money</c:v>
                </c:pt>
              </c:strCache>
            </c:strRef>
          </c:tx>
          <c:spPr>
            <a:ln w="28575" cap="rnd">
              <a:solidFill>
                <a:schemeClr val="accent4"/>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'!$X$34:$X$53</c:f>
              <c:numCache>
                <c:formatCode>0%</c:formatCode>
                <c:ptCount val="20"/>
                <c:pt idx="0">
                  <c:v>0.28417412914280238</c:v>
                </c:pt>
                <c:pt idx="1">
                  <c:v>0.19028515629808135</c:v>
                </c:pt>
                <c:pt idx="2">
                  <c:v>6.5080546632657443E-2</c:v>
                </c:pt>
                <c:pt idx="3">
                  <c:v>0.16254510489919299</c:v>
                </c:pt>
                <c:pt idx="4">
                  <c:v>0.34965318141286805</c:v>
                </c:pt>
                <c:pt idx="5">
                  <c:v>0</c:v>
                </c:pt>
                <c:pt idx="6">
                  <c:v>0.13030549407861436</c:v>
                </c:pt>
                <c:pt idx="7">
                  <c:v>0.21108951918062591</c:v>
                </c:pt>
                <c:pt idx="8">
                  <c:v>0.4234758382429743</c:v>
                </c:pt>
                <c:pt idx="9">
                  <c:v>0.39538391763216996</c:v>
                </c:pt>
                <c:pt idx="10">
                  <c:v>0.51681668391874969</c:v>
                </c:pt>
                <c:pt idx="11">
                  <c:v>0.32854471057584911</c:v>
                </c:pt>
                <c:pt idx="12">
                  <c:v>0.65382418379408769</c:v>
                </c:pt>
                <c:pt idx="13">
                  <c:v>0.67787249514521331</c:v>
                </c:pt>
                <c:pt idx="14">
                  <c:v>0.60135980741771355</c:v>
                </c:pt>
                <c:pt idx="15">
                  <c:v>0.70960447466202847</c:v>
                </c:pt>
                <c:pt idx="16">
                  <c:v>0.73230930394287586</c:v>
                </c:pt>
                <c:pt idx="17">
                  <c:v>0.85613916858145256</c:v>
                </c:pt>
                <c:pt idx="18">
                  <c:v>0.86163996204162574</c:v>
                </c:pt>
                <c:pt idx="19">
                  <c:v>1</c:v>
                </c:pt>
              </c:numCache>
            </c:numRef>
          </c:val>
          <c:smooth val="0"/>
          <c:extLst>
            <c:ext xmlns:c16="http://schemas.microsoft.com/office/drawing/2014/chart" uri="{C3380CC4-5D6E-409C-BE32-E72D297353CC}">
              <c16:uniqueId val="{00000003-346F-445F-9DE8-B2D9FC3901AA}"/>
            </c:ext>
          </c:extLst>
        </c:ser>
        <c:ser>
          <c:idx val="4"/>
          <c:order val="4"/>
          <c:tx>
            <c:strRef>
              <c:f>'Index 2000-2019 '!$Y$33</c:f>
              <c:strCache>
                <c:ptCount val="1"/>
                <c:pt idx="0">
                  <c:v> Wealth and Standard of living</c:v>
                </c:pt>
              </c:strCache>
            </c:strRef>
          </c:tx>
          <c:spPr>
            <a:ln w="28575" cap="rnd">
              <a:solidFill>
                <a:schemeClr val="accent5"/>
              </a:solidFill>
              <a:round/>
            </a:ln>
            <a:effectLst/>
          </c:spPr>
          <c:marker>
            <c:symbol val="none"/>
          </c:marker>
          <c:cat>
            <c:numRef>
              <c:f>'Index 2000-2019 '!$T$34:$T$53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'!$Y$34:$Y$53</c:f>
              <c:numCache>
                <c:formatCode>0%</c:formatCode>
                <c:ptCount val="20"/>
                <c:pt idx="0">
                  <c:v>0.49807577367128425</c:v>
                </c:pt>
                <c:pt idx="1">
                  <c:v>0.51992777641111199</c:v>
                </c:pt>
                <c:pt idx="2">
                  <c:v>0.49581779345077426</c:v>
                </c:pt>
                <c:pt idx="3">
                  <c:v>0.37473030410027913</c:v>
                </c:pt>
                <c:pt idx="4">
                  <c:v>0.45214325213752149</c:v>
                </c:pt>
                <c:pt idx="5">
                  <c:v>0.68384834040141507</c:v>
                </c:pt>
                <c:pt idx="6">
                  <c:v>0.47624081653745975</c:v>
                </c:pt>
                <c:pt idx="7">
                  <c:v>0.36758636943918116</c:v>
                </c:pt>
                <c:pt idx="8">
                  <c:v>0.47823213839297285</c:v>
                </c:pt>
                <c:pt idx="9">
                  <c:v>0.50042368315726726</c:v>
                </c:pt>
                <c:pt idx="10">
                  <c:v>0.4580733612855048</c:v>
                </c:pt>
                <c:pt idx="11">
                  <c:v>0.55868419487927745</c:v>
                </c:pt>
                <c:pt idx="12">
                  <c:v>0.57370764854590672</c:v>
                </c:pt>
                <c:pt idx="13">
                  <c:v>0.53350350318394879</c:v>
                </c:pt>
                <c:pt idx="14">
                  <c:v>0.42357660542010306</c:v>
                </c:pt>
                <c:pt idx="15">
                  <c:v>0.36265058247816817</c:v>
                </c:pt>
                <c:pt idx="16">
                  <c:v>0.41740878543115884</c:v>
                </c:pt>
                <c:pt idx="17">
                  <c:v>0.37871517840251817</c:v>
                </c:pt>
                <c:pt idx="18">
                  <c:v>0.39392603448808483</c:v>
                </c:pt>
                <c:pt idx="19">
                  <c:v>0.33580564980819705</c:v>
                </c:pt>
              </c:numCache>
            </c:numRef>
          </c:val>
          <c:smooth val="0"/>
          <c:extLst>
            <c:ext xmlns:c16="http://schemas.microsoft.com/office/drawing/2014/chart" uri="{C3380CC4-5D6E-409C-BE32-E72D297353CC}">
              <c16:uniqueId val="{00000004-346F-445F-9DE8-B2D9FC3901AA}"/>
            </c:ext>
          </c:extLst>
        </c:ser>
        <c:dLbls>
          <c:showLegendKey val="0"/>
          <c:showVal val="0"/>
          <c:showCatName val="0"/>
          <c:showSerName val="0"/>
          <c:showPercent val="0"/>
          <c:showBubbleSize val="0"/>
        </c:dLbls>
        <c:smooth val="0"/>
        <c:axId val="1796796608"/>
        <c:axId val="1796802016"/>
      </c:lineChart>
      <c:catAx>
        <c:axId val="179679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802016"/>
        <c:crosses val="autoZero"/>
        <c:auto val="1"/>
        <c:lblAlgn val="ctr"/>
        <c:lblOffset val="100"/>
        <c:noMultiLvlLbl val="0"/>
      </c:catAx>
      <c:valAx>
        <c:axId val="1796802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79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'Index 2000-2019 '!$AB$33</c:f>
              <c:strCache>
                <c:ptCount val="1"/>
                <c:pt idx="0">
                  <c:v>Trade, employment and taxes</c:v>
                </c:pt>
              </c:strCache>
            </c:strRef>
          </c:tx>
          <c:spPr>
            <a:solidFill>
              <a:schemeClr val="accent1"/>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'!$AB$34:$AB$53</c:f>
              <c:numCache>
                <c:formatCode>0%</c:formatCode>
                <c:ptCount val="20"/>
                <c:pt idx="0">
                  <c:v>0.24356980365677641</c:v>
                </c:pt>
                <c:pt idx="1">
                  <c:v>0.12527844581739392</c:v>
                </c:pt>
                <c:pt idx="2">
                  <c:v>0.10603625972002192</c:v>
                </c:pt>
                <c:pt idx="3">
                  <c:v>0.14069847324451185</c:v>
                </c:pt>
                <c:pt idx="4">
                  <c:v>0.1457913583743892</c:v>
                </c:pt>
                <c:pt idx="5">
                  <c:v>0.1424394108985747</c:v>
                </c:pt>
                <c:pt idx="6">
                  <c:v>0.1301696833456161</c:v>
                </c:pt>
                <c:pt idx="7">
                  <c:v>0.16077691990017404</c:v>
                </c:pt>
                <c:pt idx="8">
                  <c:v>0.16898974316517026</c:v>
                </c:pt>
                <c:pt idx="9">
                  <c:v>0.15262222420790647</c:v>
                </c:pt>
                <c:pt idx="10">
                  <c:v>0.13297400492556807</c:v>
                </c:pt>
                <c:pt idx="11">
                  <c:v>0.14348156198139173</c:v>
                </c:pt>
                <c:pt idx="12">
                  <c:v>0.12594659348313719</c:v>
                </c:pt>
                <c:pt idx="13">
                  <c:v>0.16496041610446957</c:v>
                </c:pt>
                <c:pt idx="14">
                  <c:v>0.16861608432464592</c:v>
                </c:pt>
                <c:pt idx="15">
                  <c:v>0.16536009689881104</c:v>
                </c:pt>
                <c:pt idx="16">
                  <c:v>0.16979174163632207</c:v>
                </c:pt>
                <c:pt idx="17">
                  <c:v>0.17122936395816007</c:v>
                </c:pt>
                <c:pt idx="18">
                  <c:v>0.17414684838606487</c:v>
                </c:pt>
                <c:pt idx="19">
                  <c:v>0.16975997467979811</c:v>
                </c:pt>
              </c:numCache>
            </c:numRef>
          </c:val>
          <c:extLst>
            <c:ext xmlns:c16="http://schemas.microsoft.com/office/drawing/2014/chart" uri="{C3380CC4-5D6E-409C-BE32-E72D297353CC}">
              <c16:uniqueId val="{00000000-3843-492E-AE79-7077A9E2E2A1}"/>
            </c:ext>
          </c:extLst>
        </c:ser>
        <c:ser>
          <c:idx val="1"/>
          <c:order val="1"/>
          <c:tx>
            <c:strRef>
              <c:f>'Index 2000-2019 '!$AC$33</c:f>
              <c:strCache>
                <c:ptCount val="1"/>
                <c:pt idx="0">
                  <c:v>Movement of people and Services</c:v>
                </c:pt>
              </c:strCache>
            </c:strRef>
          </c:tx>
          <c:spPr>
            <a:solidFill>
              <a:schemeClr val="accent2"/>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'!$AC$34:$AC$53</c:f>
              <c:numCache>
                <c:formatCode>0%</c:formatCode>
                <c:ptCount val="20"/>
                <c:pt idx="0">
                  <c:v>4.9042145593869733E-2</c:v>
                </c:pt>
                <c:pt idx="1">
                  <c:v>1.8390804597701146E-2</c:v>
                </c:pt>
                <c:pt idx="2">
                  <c:v>1.0727969348659E-2</c:v>
                </c:pt>
                <c:pt idx="3">
                  <c:v>4.2145593869731802E-2</c:v>
                </c:pt>
                <c:pt idx="4">
                  <c:v>4.4444444444444432E-2</c:v>
                </c:pt>
                <c:pt idx="5">
                  <c:v>4.4444444444444432E-2</c:v>
                </c:pt>
                <c:pt idx="6">
                  <c:v>6.6666666666666666E-2</c:v>
                </c:pt>
                <c:pt idx="7">
                  <c:v>5.4406130268199231E-2</c:v>
                </c:pt>
                <c:pt idx="8">
                  <c:v>9.9616858237547897E-3</c:v>
                </c:pt>
                <c:pt idx="9">
                  <c:v>3.6781609195402298E-2</c:v>
                </c:pt>
                <c:pt idx="10">
                  <c:v>2.3754789272030643E-2</c:v>
                </c:pt>
                <c:pt idx="11">
                  <c:v>2.298850574712643E-2</c:v>
                </c:pt>
                <c:pt idx="12">
                  <c:v>4.2145593869731802E-2</c:v>
                </c:pt>
                <c:pt idx="13">
                  <c:v>5.134099616858237E-2</c:v>
                </c:pt>
                <c:pt idx="14">
                  <c:v>4.5977011494252866E-2</c:v>
                </c:pt>
                <c:pt idx="15">
                  <c:v>0</c:v>
                </c:pt>
                <c:pt idx="16">
                  <c:v>6.5900383141762456E-2</c:v>
                </c:pt>
                <c:pt idx="17">
                  <c:v>4.5210727969348656E-2</c:v>
                </c:pt>
                <c:pt idx="18">
                  <c:v>3.6015325670498081E-2</c:v>
                </c:pt>
                <c:pt idx="19">
                  <c:v>2.7586206896551724E-2</c:v>
                </c:pt>
              </c:numCache>
            </c:numRef>
          </c:val>
          <c:extLst>
            <c:ext xmlns:c16="http://schemas.microsoft.com/office/drawing/2014/chart" uri="{C3380CC4-5D6E-409C-BE32-E72D297353CC}">
              <c16:uniqueId val="{00000001-3843-492E-AE79-7077A9E2E2A1}"/>
            </c:ext>
          </c:extLst>
        </c:ser>
        <c:ser>
          <c:idx val="2"/>
          <c:order val="2"/>
          <c:tx>
            <c:strRef>
              <c:f>'Index 2000-2019 '!$AD$33</c:f>
              <c:strCache>
                <c:ptCount val="1"/>
                <c:pt idx="0">
                  <c:v>Resources and infrastructure</c:v>
                </c:pt>
              </c:strCache>
            </c:strRef>
          </c:tx>
          <c:spPr>
            <a:solidFill>
              <a:schemeClr val="accent3"/>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'!$AD$34:$AD$53</c:f>
              <c:numCache>
                <c:formatCode>0%</c:formatCode>
                <c:ptCount val="20"/>
                <c:pt idx="0">
                  <c:v>2.7259158947465288E-3</c:v>
                </c:pt>
                <c:pt idx="1">
                  <c:v>2.3441741426146499E-2</c:v>
                </c:pt>
                <c:pt idx="2">
                  <c:v>1.9843771009003659E-2</c:v>
                </c:pt>
                <c:pt idx="3">
                  <c:v>2.5555320744441556E-2</c:v>
                </c:pt>
                <c:pt idx="4">
                  <c:v>3.0121586482191123E-2</c:v>
                </c:pt>
                <c:pt idx="5">
                  <c:v>6.3424004262518582E-2</c:v>
                </c:pt>
                <c:pt idx="6">
                  <c:v>7.2792472732331401E-2</c:v>
                </c:pt>
                <c:pt idx="7">
                  <c:v>6.3833703204237688E-2</c:v>
                </c:pt>
                <c:pt idx="8">
                  <c:v>8.4602661436388935E-2</c:v>
                </c:pt>
                <c:pt idx="9">
                  <c:v>0.10117319388489353</c:v>
                </c:pt>
                <c:pt idx="10">
                  <c:v>0.12943359472085797</c:v>
                </c:pt>
                <c:pt idx="11">
                  <c:v>0.13307057714345805</c:v>
                </c:pt>
                <c:pt idx="12">
                  <c:v>0.12819725751017202</c:v>
                </c:pt>
                <c:pt idx="13">
                  <c:v>0.13993807064279493</c:v>
                </c:pt>
                <c:pt idx="14">
                  <c:v>0.15351505049145997</c:v>
                </c:pt>
                <c:pt idx="15">
                  <c:v>0.16028407759478636</c:v>
                </c:pt>
                <c:pt idx="16">
                  <c:v>0.18423575581309151</c:v>
                </c:pt>
                <c:pt idx="17">
                  <c:v>0.19431970045670185</c:v>
                </c:pt>
                <c:pt idx="18">
                  <c:v>0.19478253216977515</c:v>
                </c:pt>
                <c:pt idx="19">
                  <c:v>0.17740596841130163</c:v>
                </c:pt>
              </c:numCache>
            </c:numRef>
          </c:val>
          <c:extLst>
            <c:ext xmlns:c16="http://schemas.microsoft.com/office/drawing/2014/chart" uri="{C3380CC4-5D6E-409C-BE32-E72D297353CC}">
              <c16:uniqueId val="{00000002-3843-492E-AE79-7077A9E2E2A1}"/>
            </c:ext>
          </c:extLst>
        </c:ser>
        <c:ser>
          <c:idx val="3"/>
          <c:order val="3"/>
          <c:tx>
            <c:strRef>
              <c:f>'Index 2000-2019 '!$AE$33</c:f>
              <c:strCache>
                <c:ptCount val="1"/>
                <c:pt idx="0">
                  <c:v>Banking and money</c:v>
                </c:pt>
              </c:strCache>
            </c:strRef>
          </c:tx>
          <c:spPr>
            <a:solidFill>
              <a:schemeClr val="accent4"/>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'!$AE$34:$AE$53</c:f>
              <c:numCache>
                <c:formatCode>0%</c:formatCode>
                <c:ptCount val="20"/>
                <c:pt idx="0">
                  <c:v>3.7889883885706986E-2</c:v>
                </c:pt>
                <c:pt idx="1">
                  <c:v>2.5371354173077513E-2</c:v>
                </c:pt>
                <c:pt idx="2">
                  <c:v>8.6774062176876582E-3</c:v>
                </c:pt>
                <c:pt idx="3">
                  <c:v>2.1672680653225734E-2</c:v>
                </c:pt>
                <c:pt idx="4">
                  <c:v>4.6620424188382407E-2</c:v>
                </c:pt>
                <c:pt idx="5">
                  <c:v>0</c:v>
                </c:pt>
                <c:pt idx="6">
                  <c:v>1.7374065877148581E-2</c:v>
                </c:pt>
                <c:pt idx="7">
                  <c:v>2.8145269224083454E-2</c:v>
                </c:pt>
                <c:pt idx="8">
                  <c:v>5.6463445099063238E-2</c:v>
                </c:pt>
                <c:pt idx="9">
                  <c:v>5.2717855684289328E-2</c:v>
                </c:pt>
                <c:pt idx="10">
                  <c:v>6.8908891189166627E-2</c:v>
                </c:pt>
                <c:pt idx="11">
                  <c:v>4.3805961410113212E-2</c:v>
                </c:pt>
                <c:pt idx="12">
                  <c:v>8.7176557839211688E-2</c:v>
                </c:pt>
                <c:pt idx="13">
                  <c:v>9.0382999352695101E-2</c:v>
                </c:pt>
                <c:pt idx="14">
                  <c:v>8.0181307655695144E-2</c:v>
                </c:pt>
                <c:pt idx="15">
                  <c:v>9.4613929954937129E-2</c:v>
                </c:pt>
                <c:pt idx="16">
                  <c:v>9.764124052571678E-2</c:v>
                </c:pt>
                <c:pt idx="17">
                  <c:v>0.11415188914419368</c:v>
                </c:pt>
                <c:pt idx="18">
                  <c:v>0.11488532827221676</c:v>
                </c:pt>
                <c:pt idx="19">
                  <c:v>0.13333333333333333</c:v>
                </c:pt>
              </c:numCache>
            </c:numRef>
          </c:val>
          <c:extLst>
            <c:ext xmlns:c16="http://schemas.microsoft.com/office/drawing/2014/chart" uri="{C3380CC4-5D6E-409C-BE32-E72D297353CC}">
              <c16:uniqueId val="{00000003-3843-492E-AE79-7077A9E2E2A1}"/>
            </c:ext>
          </c:extLst>
        </c:ser>
        <c:ser>
          <c:idx val="4"/>
          <c:order val="4"/>
          <c:tx>
            <c:strRef>
              <c:f>'Index 2000-2019 '!$AF$33</c:f>
              <c:strCache>
                <c:ptCount val="1"/>
                <c:pt idx="0">
                  <c:v> Wealth and Standard of living</c:v>
                </c:pt>
              </c:strCache>
            </c:strRef>
          </c:tx>
          <c:spPr>
            <a:solidFill>
              <a:schemeClr val="accent5"/>
            </a:solidFill>
            <a:ln>
              <a:noFill/>
            </a:ln>
            <a:effectLst/>
          </c:spPr>
          <c:invertIfNegative val="0"/>
          <c:cat>
            <c:numRef>
              <c:f>'Index 2000-2019 '!$AA$34:$AA$53</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'Index 2000-2019 '!$AF$34:$AF$53</c:f>
              <c:numCache>
                <c:formatCode>0%</c:formatCode>
                <c:ptCount val="20"/>
                <c:pt idx="0">
                  <c:v>0.13282020631234245</c:v>
                </c:pt>
                <c:pt idx="1">
                  <c:v>0.13864740704296319</c:v>
                </c:pt>
                <c:pt idx="2">
                  <c:v>0.13221807825353979</c:v>
                </c:pt>
                <c:pt idx="3">
                  <c:v>9.992808109340777E-2</c:v>
                </c:pt>
                <c:pt idx="4">
                  <c:v>0.12057153390333906</c:v>
                </c:pt>
                <c:pt idx="5">
                  <c:v>0.18235955744037735</c:v>
                </c:pt>
                <c:pt idx="6">
                  <c:v>0.12699755107665595</c:v>
                </c:pt>
                <c:pt idx="7">
                  <c:v>9.8023031850448306E-2</c:v>
                </c:pt>
                <c:pt idx="8">
                  <c:v>0.12752857023812608</c:v>
                </c:pt>
                <c:pt idx="9">
                  <c:v>0.13344631550860461</c:v>
                </c:pt>
                <c:pt idx="10">
                  <c:v>0.12215289634280128</c:v>
                </c:pt>
                <c:pt idx="11">
                  <c:v>0.14898245196780732</c:v>
                </c:pt>
                <c:pt idx="12">
                  <c:v>0.15298870627890845</c:v>
                </c:pt>
                <c:pt idx="13">
                  <c:v>0.14226760084905302</c:v>
                </c:pt>
                <c:pt idx="14">
                  <c:v>0.11295376144536082</c:v>
                </c:pt>
                <c:pt idx="15">
                  <c:v>9.6706821994178183E-2</c:v>
                </c:pt>
                <c:pt idx="16">
                  <c:v>0.11130900944830902</c:v>
                </c:pt>
                <c:pt idx="17">
                  <c:v>0.10099071424067151</c:v>
                </c:pt>
                <c:pt idx="18">
                  <c:v>0.10504694253015595</c:v>
                </c:pt>
                <c:pt idx="19">
                  <c:v>8.9548173282185881E-2</c:v>
                </c:pt>
              </c:numCache>
            </c:numRef>
          </c:val>
          <c:extLst>
            <c:ext xmlns:c16="http://schemas.microsoft.com/office/drawing/2014/chart" uri="{C3380CC4-5D6E-409C-BE32-E72D297353CC}">
              <c16:uniqueId val="{00000004-3843-492E-AE79-7077A9E2E2A1}"/>
            </c:ext>
          </c:extLst>
        </c:ser>
        <c:dLbls>
          <c:showLegendKey val="0"/>
          <c:showVal val="0"/>
          <c:showCatName val="0"/>
          <c:showSerName val="0"/>
          <c:showPercent val="0"/>
          <c:showBubbleSize val="0"/>
        </c:dLbls>
        <c:gapWidth val="150"/>
        <c:overlap val="100"/>
        <c:axId val="2030759328"/>
        <c:axId val="2030759744"/>
      </c:barChart>
      <c:catAx>
        <c:axId val="203075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0759744"/>
        <c:crosses val="autoZero"/>
        <c:auto val="1"/>
        <c:lblAlgn val="ctr"/>
        <c:lblOffset val="100"/>
        <c:noMultiLvlLbl val="0"/>
      </c:catAx>
      <c:valAx>
        <c:axId val="20307597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075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5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55</Pages>
  <Words>9119</Words>
  <Characters>50340</Characters>
  <Application>Microsoft Office Word</Application>
  <DocSecurity>0</DocSecurity>
  <Lines>719</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פרייברג</dc:creator>
  <cp:keywords/>
  <dc:description/>
  <cp:lastModifiedBy>John Peate</cp:lastModifiedBy>
  <cp:revision>55</cp:revision>
  <dcterms:created xsi:type="dcterms:W3CDTF">2022-05-22T07:24:00Z</dcterms:created>
  <dcterms:modified xsi:type="dcterms:W3CDTF">2022-05-24T12:26:00Z</dcterms:modified>
</cp:coreProperties>
</file>