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59DB" w:rsidRDefault="00180A7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rtl/>
        </w:rPr>
        <w:t xml:space="preserve">איריס </w:t>
      </w:r>
      <w:proofErr w:type="spellStart"/>
      <w:r>
        <w:rPr>
          <w:sz w:val="24"/>
          <w:szCs w:val="24"/>
          <w:rtl/>
        </w:rPr>
        <w:t>מירסקי</w:t>
      </w:r>
      <w:proofErr w:type="spellEnd"/>
      <w:r>
        <w:rPr>
          <w:sz w:val="24"/>
          <w:szCs w:val="24"/>
          <w:rtl/>
        </w:rPr>
        <w:t>, מסלול מורה יוצר/ת</w:t>
      </w:r>
    </w:p>
    <w:p w14:paraId="00000002" w14:textId="77777777" w:rsidR="009359DB" w:rsidRDefault="00180A76">
      <w:pPr>
        <w:spacing w:line="36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Iris </w:t>
      </w:r>
      <w:proofErr w:type="spellStart"/>
      <w:r>
        <w:rPr>
          <w:sz w:val="24"/>
          <w:szCs w:val="24"/>
        </w:rPr>
        <w:t>Mirsky</w:t>
      </w:r>
      <w:proofErr w:type="spellEnd"/>
    </w:p>
    <w:p w14:paraId="00000003" w14:textId="77777777" w:rsidR="009359DB" w:rsidRDefault="009359DB">
      <w:pPr>
        <w:spacing w:line="360" w:lineRule="auto"/>
        <w:rPr>
          <w:sz w:val="24"/>
          <w:szCs w:val="24"/>
        </w:rPr>
      </w:pPr>
      <w:bookmarkStart w:id="2" w:name="_heading=h.i3a9i9hp8j85" w:colFirst="0" w:colLast="0"/>
      <w:bookmarkEnd w:id="2"/>
    </w:p>
    <w:p w14:paraId="00000004" w14:textId="77777777" w:rsidR="009359DB" w:rsidRDefault="00180A76">
      <w:pPr>
        <w:spacing w:line="360" w:lineRule="auto"/>
        <w:rPr>
          <w:rFonts w:ascii="David" w:eastAsia="David" w:hAnsi="David" w:cs="David"/>
          <w:b/>
          <w:sz w:val="24"/>
          <w:szCs w:val="24"/>
          <w:u w:val="single"/>
        </w:rPr>
      </w:pPr>
      <w:r>
        <w:rPr>
          <w:rFonts w:ascii="David" w:eastAsia="David" w:hAnsi="David" w:cs="David"/>
          <w:b/>
          <w:sz w:val="24"/>
          <w:szCs w:val="24"/>
          <w:u w:val="single"/>
          <w:rtl/>
        </w:rPr>
        <w:t>טקסט לקטלוג:</w:t>
      </w:r>
    </w:p>
    <w:p w14:paraId="00000005" w14:textId="77777777" w:rsidR="009359DB" w:rsidRDefault="009359DB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0000006" w14:textId="5130A634" w:rsidR="009359DB" w:rsidRDefault="00180A76" w:rsidP="00180A76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מאז ומתמיד נתפסת הרווקו</w:t>
      </w:r>
      <w:ins w:id="3" w:author="Noga Kadman" w:date="2022-05-24T12:18:00Z">
        <w:r w:rsidR="00541EC3">
          <w:rPr>
            <w:rFonts w:ascii="David" w:eastAsia="David" w:hAnsi="David" w:cs="David" w:hint="cs"/>
            <w:sz w:val="24"/>
            <w:szCs w:val="24"/>
            <w:rtl/>
          </w:rPr>
          <w:t>ּ</w:t>
        </w:r>
      </w:ins>
      <w:r>
        <w:rPr>
          <w:rFonts w:ascii="David" w:eastAsia="David" w:hAnsi="David" w:cs="David"/>
          <w:sz w:val="24"/>
          <w:szCs w:val="24"/>
          <w:rtl/>
        </w:rPr>
        <w:t xml:space="preserve">ת בקרב נשים צעירות כפגם שיש </w:t>
      </w:r>
      <w:commentRangeStart w:id="4"/>
      <w:r>
        <w:rPr>
          <w:rFonts w:ascii="David" w:eastAsia="David" w:hAnsi="David" w:cs="David"/>
          <w:sz w:val="24"/>
          <w:szCs w:val="24"/>
          <w:rtl/>
        </w:rPr>
        <w:t>לטפל בו</w:t>
      </w:r>
      <w:commentRangeEnd w:id="4"/>
      <w:r w:rsidR="00541EC3">
        <w:rPr>
          <w:rStyle w:val="a5"/>
          <w:rtl/>
        </w:rPr>
        <w:commentReference w:id="4"/>
      </w:r>
      <w:ins w:id="5" w:author="Noga Kadman" w:date="2022-05-24T12:22:00Z">
        <w:r>
          <w:rPr>
            <w:rFonts w:ascii="David" w:eastAsia="David" w:hAnsi="David" w:cs="David" w:hint="cs"/>
            <w:sz w:val="24"/>
            <w:szCs w:val="24"/>
            <w:rtl/>
          </w:rPr>
          <w:t>,</w:t>
        </w:r>
      </w:ins>
      <w:del w:id="6" w:author="Noga Kadman" w:date="2022-05-24T12:22:00Z">
        <w:r w:rsidDel="00180A76">
          <w:rPr>
            <w:rFonts w:ascii="David" w:eastAsia="David" w:hAnsi="David" w:cs="David"/>
            <w:sz w:val="24"/>
            <w:szCs w:val="24"/>
            <w:rtl/>
          </w:rPr>
          <w:delText>.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 פגם שהחברה מתנדבת לטפל בו גם אם לא התבקשה לעשות כך. </w:t>
      </w:r>
    </w:p>
    <w:p w14:paraId="00000007" w14:textId="51BA2E92" w:rsidR="009359DB" w:rsidRDefault="00180A76" w:rsidP="00180A76">
      <w:pPr>
        <w:spacing w:line="360" w:lineRule="auto"/>
        <w:rPr>
          <w:rFonts w:ascii="David" w:eastAsia="David" w:hAnsi="David" w:cs="David"/>
          <w:sz w:val="24"/>
          <w:szCs w:val="24"/>
        </w:rPr>
      </w:pPr>
      <w:del w:id="7" w:author="Noga Kadman" w:date="2022-05-24T12:19:00Z">
        <w:r w:rsidDel="00541EC3">
          <w:rPr>
            <w:rFonts w:ascii="David" w:eastAsia="David" w:hAnsi="David" w:cs="David"/>
            <w:sz w:val="24"/>
            <w:szCs w:val="24"/>
            <w:rtl/>
          </w:rPr>
          <w:delText xml:space="preserve">במהלך השנתיים האחרונות, 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אני מציגה בסרט שלי את חוויותיי </w:t>
      </w:r>
      <w:ins w:id="8" w:author="Noga Kadman" w:date="2022-05-24T12:19:00Z">
        <w:r w:rsidR="00541EC3">
          <w:rPr>
            <w:rFonts w:ascii="David" w:eastAsia="David" w:hAnsi="David" w:cs="David"/>
            <w:sz w:val="24"/>
            <w:szCs w:val="24"/>
            <w:rtl/>
          </w:rPr>
          <w:t>במהלך השנתיים האחרונות</w:t>
        </w:r>
        <w:r w:rsidR="00541EC3">
          <w:rPr>
            <w:rFonts w:ascii="David" w:eastAsia="David" w:hAnsi="David" w:cs="David"/>
            <w:sz w:val="24"/>
            <w:szCs w:val="24"/>
            <w:rtl/>
          </w:rPr>
          <w:t xml:space="preserve"> </w:t>
        </w:r>
      </w:ins>
      <w:r>
        <w:rPr>
          <w:rFonts w:ascii="David" w:eastAsia="David" w:hAnsi="David" w:cs="David"/>
          <w:sz w:val="24"/>
          <w:szCs w:val="24"/>
          <w:rtl/>
        </w:rPr>
        <w:t>כרווקה צעירה בישראל</w:t>
      </w:r>
      <w:ins w:id="9" w:author="Noga Kadman" w:date="2022-05-24T12:19:00Z">
        <w:r w:rsidR="00541EC3">
          <w:rPr>
            <w:rFonts w:ascii="David" w:eastAsia="David" w:hAnsi="David" w:cs="David" w:hint="cs"/>
            <w:sz w:val="24"/>
            <w:szCs w:val="24"/>
            <w:rtl/>
          </w:rPr>
          <w:t>,</w:t>
        </w:r>
      </w:ins>
      <w:r>
        <w:rPr>
          <w:rFonts w:ascii="David" w:eastAsia="David" w:hAnsi="David" w:cs="David"/>
          <w:sz w:val="24"/>
          <w:szCs w:val="24"/>
          <w:rtl/>
        </w:rPr>
        <w:t xml:space="preserve"> שמתמודדת</w:t>
      </w:r>
      <w:r>
        <w:rPr>
          <w:rFonts w:ascii="David" w:eastAsia="David" w:hAnsi="David" w:cs="David"/>
          <w:sz w:val="24"/>
          <w:szCs w:val="24"/>
          <w:rtl/>
        </w:rPr>
        <w:t xml:space="preserve"> עם הקושי במציאת זוגיות ו</w:t>
      </w:r>
      <w:ins w:id="10" w:author="Noga Kadman" w:date="2022-05-24T12:22:00Z">
        <w:r>
          <w:rPr>
            <w:rFonts w:ascii="David" w:eastAsia="David" w:hAnsi="David" w:cs="David" w:hint="cs"/>
            <w:sz w:val="24"/>
            <w:szCs w:val="24"/>
            <w:rtl/>
          </w:rPr>
          <w:t xml:space="preserve">במקביל </w:t>
        </w:r>
      </w:ins>
      <w:del w:id="11" w:author="Noga Kadman" w:date="2022-05-24T12:22:00Z">
        <w:r w:rsidDel="00180A76">
          <w:rPr>
            <w:rFonts w:ascii="David" w:eastAsia="David" w:hAnsi="David" w:cs="David"/>
            <w:sz w:val="24"/>
            <w:szCs w:val="24"/>
            <w:rtl/>
          </w:rPr>
          <w:delText xml:space="preserve">כמו כן מתמודדת 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עם תגובות הסביבה. במהלך הסרט אני מבקשת לדון בתופעה של התערבות הסביבה </w:t>
      </w:r>
      <w:del w:id="12" w:author="Noga Kadman" w:date="2022-05-24T12:20:00Z">
        <w:r w:rsidDel="00541EC3">
          <w:rPr>
            <w:rFonts w:ascii="David" w:eastAsia="David" w:hAnsi="David" w:cs="David"/>
            <w:sz w:val="24"/>
            <w:szCs w:val="24"/>
            <w:rtl/>
          </w:rPr>
          <w:delText xml:space="preserve">לתוך </w:delText>
        </w:r>
      </w:del>
      <w:ins w:id="13" w:author="Noga Kadman" w:date="2022-05-24T12:20:00Z">
        <w:r w:rsidR="00541EC3">
          <w:rPr>
            <w:rFonts w:ascii="David" w:eastAsia="David" w:hAnsi="David" w:cs="David" w:hint="cs"/>
            <w:sz w:val="24"/>
            <w:szCs w:val="24"/>
            <w:rtl/>
          </w:rPr>
          <w:t>ב</w:t>
        </w:r>
      </w:ins>
      <w:del w:id="14" w:author="Noga Kadman" w:date="2022-05-24T12:20:00Z">
        <w:r w:rsidDel="00541EC3">
          <w:rPr>
            <w:rFonts w:ascii="David" w:eastAsia="David" w:hAnsi="David" w:cs="David"/>
            <w:sz w:val="24"/>
            <w:szCs w:val="24"/>
            <w:rtl/>
          </w:rPr>
          <w:delText>ה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חיים האישיים וכיצד </w:t>
      </w:r>
      <w:ins w:id="15" w:author="Noga Kadman" w:date="2022-05-24T12:20:00Z">
        <w:r w:rsidR="00541EC3">
          <w:rPr>
            <w:rFonts w:ascii="David" w:eastAsia="David" w:hAnsi="David" w:cs="David" w:hint="cs"/>
            <w:sz w:val="24"/>
            <w:szCs w:val="24"/>
            <w:rtl/>
          </w:rPr>
          <w:t>ה</w:t>
        </w:r>
      </w:ins>
      <w:r>
        <w:rPr>
          <w:rFonts w:ascii="David" w:eastAsia="David" w:hAnsi="David" w:cs="David"/>
          <w:sz w:val="24"/>
          <w:szCs w:val="24"/>
          <w:rtl/>
        </w:rPr>
        <w:t>תגובות</w:t>
      </w:r>
      <w:del w:id="16" w:author="Noga Kadman" w:date="2022-05-24T12:20:00Z">
        <w:r w:rsidDel="00541EC3">
          <w:rPr>
            <w:rFonts w:ascii="David" w:eastAsia="David" w:hAnsi="David" w:cs="David"/>
            <w:sz w:val="24"/>
            <w:szCs w:val="24"/>
            <w:rtl/>
          </w:rPr>
          <w:delText>יהם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 של </w:t>
      </w:r>
      <w:ins w:id="17" w:author="Noga Kadman" w:date="2022-05-24T12:22:00Z">
        <w:r>
          <w:rPr>
            <w:rFonts w:ascii="David" w:eastAsia="David" w:hAnsi="David" w:cs="David" w:hint="cs"/>
            <w:sz w:val="24"/>
            <w:szCs w:val="24"/>
            <w:rtl/>
          </w:rPr>
          <w:t>אנשים ב</w:t>
        </w:r>
      </w:ins>
      <w:del w:id="18" w:author="Noga Kadman" w:date="2022-05-24T12:22:00Z">
        <w:r w:rsidDel="00180A76">
          <w:rPr>
            <w:rFonts w:ascii="David" w:eastAsia="David" w:hAnsi="David" w:cs="David"/>
            <w:sz w:val="24"/>
            <w:szCs w:val="24"/>
            <w:rtl/>
          </w:rPr>
          <w:delText>ה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סביבה הקרובה משפיעות על תהליך </w:t>
      </w:r>
      <w:del w:id="19" w:author="Noga Kadman" w:date="2022-05-24T12:20:00Z">
        <w:r w:rsidDel="00541EC3">
          <w:rPr>
            <w:rFonts w:ascii="David" w:eastAsia="David" w:hAnsi="David" w:cs="David"/>
            <w:sz w:val="24"/>
            <w:szCs w:val="24"/>
            <w:rtl/>
          </w:rPr>
          <w:delText xml:space="preserve">תהליך 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החיפוש. </w:t>
      </w:r>
      <w:del w:id="20" w:author="Noga Kadman" w:date="2022-05-24T12:20:00Z">
        <w:r w:rsidDel="00541EC3">
          <w:rPr>
            <w:rFonts w:ascii="David" w:eastAsia="David" w:hAnsi="David" w:cs="David"/>
            <w:sz w:val="24"/>
            <w:szCs w:val="24"/>
            <w:rtl/>
          </w:rPr>
          <w:delText xml:space="preserve">כמו כן, 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בחיפוש הזוגיות </w:t>
      </w:r>
      <w:ins w:id="21" w:author="Noga Kadman" w:date="2022-05-24T12:20:00Z">
        <w:r w:rsidR="00541EC3">
          <w:rPr>
            <w:rFonts w:ascii="David" w:eastAsia="David" w:hAnsi="David" w:cs="David" w:hint="cs"/>
            <w:sz w:val="24"/>
            <w:szCs w:val="24"/>
            <w:rtl/>
          </w:rPr>
          <w:t xml:space="preserve">עולות </w:t>
        </w:r>
      </w:ins>
      <w:del w:id="22" w:author="Noga Kadman" w:date="2022-05-24T12:20:00Z">
        <w:r w:rsidDel="00541EC3">
          <w:rPr>
            <w:rFonts w:ascii="David" w:eastAsia="David" w:hAnsi="David" w:cs="David"/>
            <w:sz w:val="24"/>
            <w:szCs w:val="24"/>
            <w:rtl/>
          </w:rPr>
          <w:delText xml:space="preserve">ישנם </w:delText>
        </w:r>
      </w:del>
      <w:r>
        <w:rPr>
          <w:rFonts w:ascii="David" w:eastAsia="David" w:hAnsi="David" w:cs="David"/>
          <w:sz w:val="24"/>
          <w:szCs w:val="24"/>
          <w:rtl/>
        </w:rPr>
        <w:t>שאלות נוספות</w:t>
      </w:r>
      <w:ins w:id="23" w:author="Noga Kadman" w:date="2022-05-24T12:21:00Z">
        <w:r w:rsidR="00541EC3">
          <w:rPr>
            <w:rFonts w:ascii="David" w:eastAsia="David" w:hAnsi="David" w:cs="David" w:hint="cs"/>
            <w:sz w:val="24"/>
            <w:szCs w:val="24"/>
            <w:rtl/>
          </w:rPr>
          <w:t>,</w:t>
        </w:r>
      </w:ins>
      <w:r>
        <w:rPr>
          <w:rFonts w:ascii="David" w:eastAsia="David" w:hAnsi="David" w:cs="David"/>
          <w:sz w:val="24"/>
          <w:szCs w:val="24"/>
          <w:rtl/>
        </w:rPr>
        <w:t xml:space="preserve"> ש</w:t>
      </w:r>
      <w:ins w:id="24" w:author="Noga Kadman" w:date="2022-05-24T12:21:00Z">
        <w:r w:rsidR="00541EC3">
          <w:rPr>
            <w:rFonts w:ascii="David" w:eastAsia="David" w:hAnsi="David" w:cs="David" w:hint="cs"/>
            <w:sz w:val="24"/>
            <w:szCs w:val="24"/>
            <w:rtl/>
          </w:rPr>
          <w:t xml:space="preserve">גם עליהן </w:t>
        </w:r>
      </w:ins>
      <w:r>
        <w:rPr>
          <w:rFonts w:ascii="David" w:eastAsia="David" w:hAnsi="David" w:cs="David"/>
          <w:sz w:val="24"/>
          <w:szCs w:val="24"/>
          <w:rtl/>
        </w:rPr>
        <w:t>אני מנסה לענות במהלך ה</w:t>
      </w:r>
      <w:r>
        <w:rPr>
          <w:rFonts w:ascii="David" w:eastAsia="David" w:hAnsi="David" w:cs="David"/>
          <w:sz w:val="24"/>
          <w:szCs w:val="24"/>
          <w:rtl/>
        </w:rPr>
        <w:t>סרט</w:t>
      </w:r>
      <w:ins w:id="25" w:author="Noga Kadman" w:date="2022-05-24T12:21:00Z">
        <w:r w:rsidR="00541EC3">
          <w:rPr>
            <w:rFonts w:ascii="David" w:eastAsia="David" w:hAnsi="David" w:cs="David" w:hint="cs"/>
            <w:sz w:val="24"/>
            <w:szCs w:val="24"/>
            <w:rtl/>
          </w:rPr>
          <w:t>,</w:t>
        </w:r>
      </w:ins>
      <w:r>
        <w:rPr>
          <w:rFonts w:ascii="David" w:eastAsia="David" w:hAnsi="David" w:cs="David"/>
          <w:sz w:val="24"/>
          <w:szCs w:val="24"/>
          <w:rtl/>
        </w:rPr>
        <w:t xml:space="preserve"> כמו: </w:t>
      </w:r>
      <w:del w:id="26" w:author="Noga Kadman" w:date="2022-05-24T12:21:00Z">
        <w:r w:rsidDel="00541EC3">
          <w:rPr>
            <w:rFonts w:ascii="David" w:eastAsia="David" w:hAnsi="David" w:cs="David"/>
            <w:sz w:val="24"/>
            <w:szCs w:val="24"/>
            <w:rtl/>
          </w:rPr>
          <w:delText xml:space="preserve">האם באמת יש צורך בחיפוש זוגיות, 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היכן למצוא </w:t>
      </w:r>
      <w:ins w:id="27" w:author="Noga Kadman" w:date="2022-05-24T12:21:00Z">
        <w:r w:rsidR="00541EC3">
          <w:rPr>
            <w:rFonts w:ascii="David" w:eastAsia="David" w:hAnsi="David" w:cs="David" w:hint="cs"/>
            <w:sz w:val="24"/>
            <w:szCs w:val="24"/>
            <w:rtl/>
          </w:rPr>
          <w:t>זוגיות</w:t>
        </w:r>
      </w:ins>
      <w:ins w:id="28" w:author="Noga Kadman" w:date="2022-05-24T12:22:00Z">
        <w:r>
          <w:rPr>
            <w:rFonts w:ascii="David" w:eastAsia="David" w:hAnsi="David" w:cs="David" w:hint="cs"/>
            <w:sz w:val="24"/>
            <w:szCs w:val="24"/>
            <w:rtl/>
          </w:rPr>
          <w:t>,</w:t>
        </w:r>
      </w:ins>
      <w:ins w:id="29" w:author="Noga Kadman" w:date="2022-05-24T12:21:00Z">
        <w:r w:rsidR="00541EC3">
          <w:rPr>
            <w:rFonts w:ascii="David" w:eastAsia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eastAsia="David" w:hAnsi="David" w:cs="David"/>
          <w:sz w:val="24"/>
          <w:szCs w:val="24"/>
          <w:rtl/>
        </w:rPr>
        <w:t>ומדוע מלכתחילה לעשות כך?</w:t>
      </w:r>
      <w:ins w:id="30" w:author="Noga Kadman" w:date="2022-05-24T12:21:00Z">
        <w:r w:rsidR="00541EC3">
          <w:rPr>
            <w:rFonts w:ascii="David" w:eastAsia="David" w:hAnsi="David" w:cs="David" w:hint="cs"/>
            <w:sz w:val="24"/>
            <w:szCs w:val="24"/>
            <w:rtl/>
          </w:rPr>
          <w:t xml:space="preserve"> </w:t>
        </w:r>
        <w:r w:rsidR="00541EC3">
          <w:rPr>
            <w:rFonts w:ascii="David" w:eastAsia="David" w:hAnsi="David" w:cs="David"/>
            <w:sz w:val="24"/>
            <w:szCs w:val="24"/>
            <w:rtl/>
          </w:rPr>
          <w:t>האם באמת יש צורך בחיפוש זוגיות</w:t>
        </w:r>
        <w:r w:rsidR="00541EC3">
          <w:rPr>
            <w:rFonts w:ascii="David" w:eastAsia="David" w:hAnsi="David" w:cs="David" w:hint="cs"/>
            <w:sz w:val="24"/>
            <w:szCs w:val="24"/>
            <w:rtl/>
          </w:rPr>
          <w:t>?</w:t>
        </w:r>
      </w:ins>
    </w:p>
    <w:p w14:paraId="00000008" w14:textId="77777777" w:rsidR="009359DB" w:rsidRDefault="009359DB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0000009" w14:textId="77777777" w:rsidR="009359DB" w:rsidRDefault="00180A76">
      <w:pPr>
        <w:spacing w:line="360" w:lineRule="auto"/>
        <w:jc w:val="righ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Being single has always been an issue, especially when </w:t>
      </w:r>
      <w:proofErr w:type="gramStart"/>
      <w:r>
        <w:rPr>
          <w:rFonts w:ascii="David" w:eastAsia="David" w:hAnsi="David" w:cs="David"/>
          <w:sz w:val="24"/>
          <w:szCs w:val="24"/>
        </w:rPr>
        <w:t>it's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about young women. The singleness is </w:t>
      </w:r>
      <w:proofErr w:type="spellStart"/>
      <w:r>
        <w:rPr>
          <w:rFonts w:ascii="David" w:eastAsia="David" w:hAnsi="David" w:cs="David"/>
          <w:sz w:val="24"/>
          <w:szCs w:val="24"/>
        </w:rPr>
        <w:t>showen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as a defect that needs to be treated. A defect that the people volunteers </w:t>
      </w:r>
      <w:r>
        <w:rPr>
          <w:rFonts w:ascii="David" w:eastAsia="David" w:hAnsi="David" w:cs="David"/>
          <w:sz w:val="24"/>
          <w:szCs w:val="24"/>
        </w:rPr>
        <w:t xml:space="preserve">to deal with even if it </w:t>
      </w:r>
      <w:proofErr w:type="gramStart"/>
      <w:r>
        <w:rPr>
          <w:rFonts w:ascii="David" w:eastAsia="David" w:hAnsi="David" w:cs="David"/>
          <w:sz w:val="24"/>
          <w:szCs w:val="24"/>
        </w:rPr>
        <w:t>wasn't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asked to do so.</w:t>
      </w:r>
    </w:p>
    <w:p w14:paraId="0000000A" w14:textId="77777777" w:rsidR="009359DB" w:rsidRDefault="00180A76">
      <w:pPr>
        <w:spacing w:line="360" w:lineRule="auto"/>
        <w:jc w:val="righ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For the past two years, I have been presenting in my own film my experiences as a young single woman in Israel who is dealing with the difficulty of finding a relationship and dealing with the reactions from m</w:t>
      </w:r>
      <w:r>
        <w:rPr>
          <w:rFonts w:ascii="David" w:eastAsia="David" w:hAnsi="David" w:cs="David"/>
          <w:sz w:val="24"/>
          <w:szCs w:val="24"/>
        </w:rPr>
        <w:t xml:space="preserve">y close family and friends about it. Throughout the film, I want to discuss about the impact of the environment on personal life regarding the relationship. In addition, in the search for a relationship there are other questions that </w:t>
      </w:r>
      <w:proofErr w:type="gramStart"/>
      <w:r>
        <w:rPr>
          <w:rFonts w:ascii="David" w:eastAsia="David" w:hAnsi="David" w:cs="David"/>
          <w:sz w:val="24"/>
          <w:szCs w:val="24"/>
        </w:rPr>
        <w:t>I'm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trying to answer d</w:t>
      </w:r>
      <w:r>
        <w:rPr>
          <w:rFonts w:ascii="David" w:eastAsia="David" w:hAnsi="David" w:cs="David"/>
          <w:sz w:val="24"/>
          <w:szCs w:val="24"/>
        </w:rPr>
        <w:t>uring the film such as: is there really need in a relationship, where to find and why to do so in the first place?</w:t>
      </w:r>
    </w:p>
    <w:sectPr w:rsidR="009359D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Noga Kadman" w:date="2022-05-24T12:18:00Z" w:initials="NK">
    <w:p w14:paraId="6668F45C" w14:textId="6D84AFC6" w:rsidR="00541EC3" w:rsidRDefault="00541EC3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כדאי לא לחזור שוב על "לטפל בו" בהמשך המשפט. מציעה להחליף כאן ל"לתקן"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68F4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NTcC0qYWFpbmpko6SsGpxcWZ+XkgBYa1AKJ/5yYsAAAA"/>
  </w:docVars>
  <w:rsids>
    <w:rsidRoot w:val="009359DB"/>
    <w:rsid w:val="00180A76"/>
    <w:rsid w:val="00541EC3"/>
    <w:rsid w:val="009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8AA7"/>
  <w15:docId w15:val="{7537BC8C-0092-44B0-A03B-2E8F361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541E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1EC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541EC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1EC3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541EC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E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541EC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70zRSzmXBvpCOUY/YMShGSA+Q==">AMUW2mUFKFhazM46YSuK1gdeVxo3c8zxnm/dNnFcbTraTmgBIrQ5mta8hgqgQNs3XA8JHvJ+QbJV/Udgw7ROJCFUZoG62MhNFIQdkNbJf8B4iwXIdF2yo4QiNbaDTQEfoFFHbav11CqTyAZGhOgHX73Ya8nsZ47xKg==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חשבון Microsoft</dc:creator>
  <cp:lastModifiedBy>Noga Kadman</cp:lastModifiedBy>
  <cp:revision>3</cp:revision>
  <dcterms:created xsi:type="dcterms:W3CDTF">2022-05-14T15:58:00Z</dcterms:created>
  <dcterms:modified xsi:type="dcterms:W3CDTF">2022-05-24T09:23:00Z</dcterms:modified>
</cp:coreProperties>
</file>