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32C19" w14:textId="37ABF189" w:rsidR="00B73C98" w:rsidRDefault="00B73C98" w:rsidP="00677E96">
      <w:pPr>
        <w:bidi w:val="0"/>
        <w:spacing w:after="0" w:line="240" w:lineRule="auto"/>
        <w:outlineLvl w:val="2"/>
        <w:rPr>
          <w:rFonts w:asciiTheme="majorBidi" w:hAnsiTheme="majorBidi" w:cstheme="majorBidi"/>
          <w:b/>
          <w:bCs/>
          <w:sz w:val="24"/>
          <w:szCs w:val="24"/>
          <w:u w:val="single"/>
        </w:rPr>
      </w:pPr>
    </w:p>
    <w:p w14:paraId="3F937A74" w14:textId="403C0592" w:rsidR="007848B3" w:rsidRPr="00953425" w:rsidRDefault="00860F0A" w:rsidP="00B73C98">
      <w:pPr>
        <w:bidi w:val="0"/>
        <w:spacing w:after="0" w:line="240" w:lineRule="auto"/>
        <w:outlineLvl w:val="2"/>
        <w:rPr>
          <w:rFonts w:asciiTheme="majorBidi" w:hAnsiTheme="majorBidi" w:cstheme="majorBidi"/>
          <w:b/>
          <w:bCs/>
          <w:sz w:val="24"/>
          <w:szCs w:val="24"/>
          <w:u w:val="single"/>
        </w:rPr>
      </w:pPr>
      <w:del w:id="0" w:author="Editor" w:date="2022-06-07T16:33:00Z">
        <w:r w:rsidRPr="00953425" w:rsidDel="00953425">
          <w:rPr>
            <w:rFonts w:asciiTheme="majorBidi" w:hAnsiTheme="majorBidi" w:cstheme="majorBidi"/>
            <w:b/>
            <w:bCs/>
            <w:sz w:val="24"/>
            <w:szCs w:val="24"/>
            <w:u w:val="single"/>
          </w:rPr>
          <w:delText xml:space="preserve"> </w:delText>
        </w:r>
      </w:del>
      <w:r w:rsidR="00F91F36" w:rsidRPr="00953425">
        <w:rPr>
          <w:rFonts w:asciiTheme="majorBidi" w:hAnsiTheme="majorBidi" w:cstheme="majorBidi"/>
          <w:b/>
          <w:bCs/>
          <w:sz w:val="24"/>
          <w:szCs w:val="24"/>
          <w:u w:val="single"/>
        </w:rPr>
        <w:t>Gestation</w:t>
      </w:r>
      <w:ins w:id="1" w:author="Editor" w:date="2022-06-07T16:33:00Z">
        <w:r w:rsidR="00953425" w:rsidRPr="00953425">
          <w:rPr>
            <w:rFonts w:asciiTheme="majorBidi" w:hAnsiTheme="majorBidi" w:cstheme="majorBidi"/>
            <w:b/>
            <w:bCs/>
            <w:sz w:val="24"/>
            <w:szCs w:val="24"/>
            <w:u w:val="single"/>
          </w:rPr>
          <w:t xml:space="preserve">al </w:t>
        </w:r>
      </w:ins>
      <w:del w:id="2" w:author="Editor" w:date="2022-06-07T16:33:00Z">
        <w:r w:rsidR="00F91F36" w:rsidRPr="00953425" w:rsidDel="00953425">
          <w:rPr>
            <w:rFonts w:asciiTheme="majorBidi" w:hAnsiTheme="majorBidi" w:cstheme="majorBidi"/>
            <w:b/>
            <w:bCs/>
            <w:sz w:val="24"/>
            <w:szCs w:val="24"/>
            <w:u w:val="single"/>
          </w:rPr>
          <w:delText xml:space="preserve"> </w:delText>
        </w:r>
      </w:del>
      <w:r w:rsidR="00F91F36" w:rsidRPr="00953425">
        <w:rPr>
          <w:rFonts w:asciiTheme="majorBidi" w:hAnsiTheme="majorBidi" w:cstheme="majorBidi"/>
          <w:b/>
          <w:bCs/>
          <w:sz w:val="24"/>
          <w:szCs w:val="24"/>
          <w:u w:val="single"/>
        </w:rPr>
        <w:t>Epigenetic</w:t>
      </w:r>
      <w:ins w:id="3" w:author="Editor" w:date="2022-06-07T16:31:00Z">
        <w:r w:rsidR="00953425" w:rsidRPr="00953425">
          <w:rPr>
            <w:rFonts w:asciiTheme="majorBidi" w:hAnsiTheme="majorBidi" w:cstheme="majorBidi"/>
            <w:b/>
            <w:bCs/>
            <w:sz w:val="24"/>
            <w:szCs w:val="24"/>
            <w:u w:val="single"/>
          </w:rPr>
          <w:t>s</w:t>
        </w:r>
      </w:ins>
    </w:p>
    <w:p w14:paraId="7276B007" w14:textId="2A6A191E" w:rsidR="007848B3" w:rsidRPr="00F72B63" w:rsidRDefault="007848B3" w:rsidP="007848B3">
      <w:pPr>
        <w:bidi w:val="0"/>
        <w:spacing w:after="0" w:line="240" w:lineRule="auto"/>
        <w:outlineLvl w:val="2"/>
        <w:rPr>
          <w:rFonts w:asciiTheme="majorBidi" w:hAnsiTheme="majorBidi" w:cstheme="majorBidi"/>
          <w:b/>
          <w:bCs/>
          <w:sz w:val="24"/>
          <w:szCs w:val="24"/>
          <w:u w:val="single"/>
        </w:rPr>
      </w:pPr>
    </w:p>
    <w:p w14:paraId="27A80525" w14:textId="6E78C8A7" w:rsidR="00A1507F" w:rsidRDefault="00F91F36" w:rsidP="007D32D3">
      <w:pPr>
        <w:bidi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Pregnancy can </w:t>
      </w:r>
      <w:del w:id="4" w:author="Editor" w:date="2022-06-07T16:31:00Z">
        <w:r w:rsidDel="00953425">
          <w:rPr>
            <w:rFonts w:ascii="Times New Roman" w:hAnsi="Times New Roman" w:cs="Times New Roman"/>
            <w:sz w:val="24"/>
            <w:szCs w:val="24"/>
          </w:rPr>
          <w:delText xml:space="preserve">modulate </w:delText>
        </w:r>
      </w:del>
      <w:ins w:id="5" w:author="Editor" w:date="2022-06-07T16:31:00Z">
        <w:r w:rsidR="00953425">
          <w:rPr>
            <w:rFonts w:ascii="Times New Roman" w:hAnsi="Times New Roman" w:cs="Times New Roman"/>
            <w:sz w:val="24"/>
            <w:szCs w:val="24"/>
          </w:rPr>
          <w:t xml:space="preserve">drive a range of </w:t>
        </w:r>
      </w:ins>
      <w:r w:rsidRPr="001539A8">
        <w:rPr>
          <w:rFonts w:ascii="Times New Roman" w:hAnsi="Times New Roman" w:cs="Times New Roman"/>
          <w:sz w:val="24"/>
          <w:szCs w:val="24"/>
        </w:rPr>
        <w:t xml:space="preserve">physiological </w:t>
      </w:r>
      <w:r>
        <w:rPr>
          <w:rFonts w:ascii="Times New Roman" w:hAnsi="Times New Roman" w:cs="Times New Roman"/>
          <w:sz w:val="24"/>
          <w:szCs w:val="24"/>
        </w:rPr>
        <w:t xml:space="preserve">and molecular </w:t>
      </w:r>
      <w:r w:rsidRPr="001539A8">
        <w:rPr>
          <w:rFonts w:ascii="Times New Roman" w:hAnsi="Times New Roman" w:cs="Times New Roman"/>
          <w:sz w:val="24"/>
          <w:szCs w:val="24"/>
        </w:rPr>
        <w:t xml:space="preserve">changes </w:t>
      </w:r>
      <w:r>
        <w:rPr>
          <w:rFonts w:ascii="Times New Roman" w:hAnsi="Times New Roman" w:cs="Times New Roman"/>
          <w:sz w:val="24"/>
          <w:szCs w:val="24"/>
        </w:rPr>
        <w:t>that</w:t>
      </w:r>
      <w:r w:rsidRPr="001539A8">
        <w:rPr>
          <w:rFonts w:ascii="Times New Roman" w:hAnsi="Times New Roman" w:cs="Times New Roman"/>
          <w:sz w:val="24"/>
          <w:szCs w:val="24"/>
        </w:rPr>
        <w:t xml:space="preserve"> </w:t>
      </w:r>
      <w:del w:id="6" w:author="Editor" w:date="2022-06-07T16:31:00Z">
        <w:r w:rsidRPr="001539A8" w:rsidDel="00953425">
          <w:rPr>
            <w:rFonts w:ascii="Times New Roman" w:hAnsi="Times New Roman" w:cs="Times New Roman"/>
            <w:sz w:val="24"/>
            <w:szCs w:val="24"/>
          </w:rPr>
          <w:delText xml:space="preserve">may </w:delText>
        </w:r>
      </w:del>
      <w:ins w:id="7" w:author="Editor" w:date="2022-06-07T16:31:00Z">
        <w:r w:rsidR="00953425">
          <w:rPr>
            <w:rFonts w:ascii="Times New Roman" w:hAnsi="Times New Roman" w:cs="Times New Roman"/>
            <w:sz w:val="24"/>
            <w:szCs w:val="24"/>
          </w:rPr>
          <w:t>have the pot</w:t>
        </w:r>
      </w:ins>
      <w:ins w:id="8" w:author="Editor" w:date="2022-06-07T16:32:00Z">
        <w:r w:rsidR="00953425">
          <w:rPr>
            <w:rFonts w:ascii="Times New Roman" w:hAnsi="Times New Roman" w:cs="Times New Roman"/>
            <w:sz w:val="24"/>
            <w:szCs w:val="24"/>
          </w:rPr>
          <w:t>enti</w:t>
        </w:r>
      </w:ins>
      <w:ins w:id="9" w:author="Editor" w:date="2022-06-07T16:31:00Z">
        <w:r w:rsidR="00953425">
          <w:rPr>
            <w:rFonts w:ascii="Times New Roman" w:hAnsi="Times New Roman" w:cs="Times New Roman"/>
            <w:sz w:val="24"/>
            <w:szCs w:val="24"/>
          </w:rPr>
          <w:t>al to contribute to pathological conditions. There is strong eviden</w:t>
        </w:r>
      </w:ins>
      <w:ins w:id="10" w:author="Editor" w:date="2022-06-07T16:32:00Z">
        <w:r w:rsidR="00953425">
          <w:rPr>
            <w:rFonts w:ascii="Times New Roman" w:hAnsi="Times New Roman" w:cs="Times New Roman"/>
            <w:sz w:val="24"/>
            <w:szCs w:val="24"/>
          </w:rPr>
          <w:t>c</w:t>
        </w:r>
      </w:ins>
      <w:ins w:id="11" w:author="Editor" w:date="2022-06-07T16:31:00Z">
        <w:r w:rsidR="00953425">
          <w:rPr>
            <w:rFonts w:ascii="Times New Roman" w:hAnsi="Times New Roman" w:cs="Times New Roman"/>
            <w:sz w:val="24"/>
            <w:szCs w:val="24"/>
          </w:rPr>
          <w:t xml:space="preserve">e that both genetic and epigenetic modifications influence the course of pregnancy. In this review, we provide an overview of the epigenetic changes </w:t>
        </w:r>
      </w:ins>
      <w:ins w:id="12" w:author="Editor" w:date="2022-06-07T16:32:00Z">
        <w:r w:rsidR="00953425">
          <w:rPr>
            <w:rFonts w:ascii="Times New Roman" w:hAnsi="Times New Roman" w:cs="Times New Roman"/>
            <w:sz w:val="24"/>
            <w:szCs w:val="24"/>
          </w:rPr>
          <w:t>that influence pregnancy-related molecular programming</w:t>
        </w:r>
      </w:ins>
      <w:ins w:id="13" w:author="Editor" w:date="2022-06-07T16:33:00Z">
        <w:r w:rsidR="00953425">
          <w:rPr>
            <w:rFonts w:ascii="Times New Roman" w:hAnsi="Times New Roman" w:cs="Times New Roman"/>
            <w:sz w:val="24"/>
            <w:szCs w:val="24"/>
          </w:rPr>
          <w:t xml:space="preserve"> in an effort to fill the gap in current understanding regarding interactions between the environment, the fetus, and pregnant women. </w:t>
        </w:r>
      </w:ins>
      <w:del w:id="14" w:author="Editor" w:date="2022-06-07T16:33:00Z">
        <w:r w:rsidDel="00953425">
          <w:rPr>
            <w:rFonts w:ascii="Times New Roman" w:hAnsi="Times New Roman" w:cs="Times New Roman"/>
            <w:sz w:val="24"/>
            <w:szCs w:val="24"/>
          </w:rPr>
          <w:delText>develop to</w:delText>
        </w:r>
        <w:r w:rsidRPr="001539A8" w:rsidDel="00953425">
          <w:rPr>
            <w:rFonts w:ascii="Times New Roman" w:hAnsi="Times New Roman" w:cs="Times New Roman"/>
            <w:sz w:val="24"/>
            <w:szCs w:val="24"/>
          </w:rPr>
          <w:delText xml:space="preserve"> pathological </w:delText>
        </w:r>
        <w:r w:rsidDel="00953425">
          <w:rPr>
            <w:rFonts w:ascii="Times New Roman" w:hAnsi="Times New Roman" w:cs="Times New Roman"/>
            <w:sz w:val="24"/>
            <w:szCs w:val="24"/>
          </w:rPr>
          <w:delText>condition</w:delText>
        </w:r>
        <w:r w:rsidR="0052542A" w:rsidRPr="008D1AF9" w:rsidDel="00953425">
          <w:rPr>
            <w:rFonts w:ascii="Times New Roman" w:hAnsi="Times New Roman" w:cs="Times New Roman"/>
            <w:sz w:val="24"/>
            <w:szCs w:val="24"/>
          </w:rPr>
          <w:delText>.</w:delText>
        </w:r>
        <w:r w:rsidR="0052542A" w:rsidRPr="0052542A" w:rsidDel="00953425">
          <w:rPr>
            <w:rFonts w:ascii="Times New Roman" w:hAnsi="Times New Roman" w:cs="Times New Roman"/>
            <w:sz w:val="24"/>
            <w:szCs w:val="24"/>
          </w:rPr>
          <w:delText xml:space="preserve"> </w:delText>
        </w:r>
        <w:r w:rsidR="00627D69" w:rsidDel="00953425">
          <w:rPr>
            <w:rFonts w:ascii="Times New Roman" w:hAnsi="Times New Roman" w:cs="Times New Roman"/>
            <w:sz w:val="24"/>
            <w:szCs w:val="24"/>
          </w:rPr>
          <w:delText xml:space="preserve">There </w:delText>
        </w:r>
        <w:r w:rsidR="008071A2" w:rsidDel="00953425">
          <w:rPr>
            <w:rFonts w:ascii="Times New Roman" w:hAnsi="Times New Roman" w:cs="Times New Roman"/>
            <w:sz w:val="24"/>
            <w:szCs w:val="24"/>
          </w:rPr>
          <w:delText xml:space="preserve">are </w:delText>
        </w:r>
        <w:r w:rsidR="00627D69" w:rsidDel="00953425">
          <w:rPr>
            <w:rFonts w:ascii="Times New Roman" w:hAnsi="Times New Roman" w:cs="Times New Roman"/>
            <w:sz w:val="24"/>
            <w:szCs w:val="24"/>
          </w:rPr>
          <w:delText xml:space="preserve">strong </w:delText>
        </w:r>
        <w:r w:rsidR="008D1AF9" w:rsidDel="00953425">
          <w:rPr>
            <w:rFonts w:ascii="Times New Roman" w:hAnsi="Times New Roman" w:cs="Times New Roman"/>
            <w:sz w:val="24"/>
            <w:szCs w:val="24"/>
          </w:rPr>
          <w:delText>evidence</w:delText>
        </w:r>
        <w:r w:rsidR="00627D69" w:rsidDel="00953425">
          <w:rPr>
            <w:rFonts w:ascii="Times New Roman" w:hAnsi="Times New Roman" w:cs="Times New Roman"/>
            <w:sz w:val="24"/>
            <w:szCs w:val="24"/>
          </w:rPr>
          <w:delText xml:space="preserve"> that not only the adverse genetic background but also epigenetic modification</w:delText>
        </w:r>
        <w:r w:rsidR="008071A2" w:rsidDel="00953425">
          <w:rPr>
            <w:rFonts w:ascii="Times New Roman" w:hAnsi="Times New Roman" w:cs="Times New Roman"/>
            <w:sz w:val="24"/>
            <w:szCs w:val="24"/>
          </w:rPr>
          <w:delText>s</w:delText>
        </w:r>
        <w:r w:rsidR="00627D69" w:rsidDel="00953425">
          <w:rPr>
            <w:rFonts w:ascii="Times New Roman" w:hAnsi="Times New Roman" w:cs="Times New Roman"/>
            <w:sz w:val="24"/>
            <w:szCs w:val="24"/>
          </w:rPr>
          <w:delText xml:space="preserve"> influence </w:delText>
        </w:r>
        <w:r w:rsidR="00581D5B" w:rsidDel="00953425">
          <w:rPr>
            <w:rFonts w:ascii="Times New Roman" w:hAnsi="Times New Roman" w:cs="Times New Roman"/>
            <w:sz w:val="24"/>
            <w:szCs w:val="24"/>
          </w:rPr>
          <w:delText xml:space="preserve">the </w:delText>
        </w:r>
        <w:r w:rsidR="00627D69" w:rsidDel="00953425">
          <w:rPr>
            <w:rFonts w:ascii="Times New Roman" w:hAnsi="Times New Roman" w:cs="Times New Roman"/>
            <w:sz w:val="24"/>
            <w:szCs w:val="24"/>
          </w:rPr>
          <w:delText xml:space="preserve">pregnant women. </w:delText>
        </w:r>
        <w:r w:rsidDel="00953425">
          <w:rPr>
            <w:rFonts w:ascii="Times New Roman" w:hAnsi="Times New Roman" w:cs="Times New Roman"/>
            <w:sz w:val="24"/>
            <w:szCs w:val="24"/>
          </w:rPr>
          <w:delText>Here we</w:delText>
        </w:r>
        <w:r w:rsidR="0052542A" w:rsidRPr="006E1A55"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want to </w:delText>
        </w:r>
        <w:r w:rsidR="0052542A" w:rsidRPr="006E1A55" w:rsidDel="00953425">
          <w:rPr>
            <w:rFonts w:ascii="Times New Roman" w:hAnsi="Times New Roman" w:cs="Times New Roman"/>
            <w:sz w:val="24"/>
            <w:szCs w:val="24"/>
          </w:rPr>
          <w:delText xml:space="preserve">review </w:delText>
        </w:r>
        <w:r w:rsidR="0072637E" w:rsidDel="00953425">
          <w:rPr>
            <w:rFonts w:ascii="Times New Roman" w:hAnsi="Times New Roman" w:cs="Times New Roman"/>
            <w:sz w:val="24"/>
            <w:szCs w:val="24"/>
          </w:rPr>
          <w:delText>the</w:delText>
        </w:r>
        <w:r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role of</w:delText>
        </w:r>
        <w:r w:rsidR="0072637E" w:rsidDel="00953425">
          <w:rPr>
            <w:rFonts w:ascii="Times New Roman" w:hAnsi="Times New Roman" w:cs="Times New Roman"/>
            <w:sz w:val="24"/>
            <w:szCs w:val="24"/>
          </w:rPr>
          <w:delText xml:space="preserve"> epigenetic alterations</w:delText>
        </w:r>
        <w:r w:rsidR="0052542A" w:rsidRPr="0052542A"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in </w:delText>
        </w:r>
        <w:r w:rsidDel="00953425">
          <w:rPr>
            <w:rFonts w:ascii="Times New Roman" w:hAnsi="Times New Roman" w:cs="Times New Roman"/>
            <w:sz w:val="24"/>
            <w:szCs w:val="24"/>
          </w:rPr>
          <w:delText>regulat</w:delText>
        </w:r>
        <w:r w:rsidR="00A1507F" w:rsidDel="00953425">
          <w:rPr>
            <w:rFonts w:ascii="Times New Roman" w:hAnsi="Times New Roman" w:cs="Times New Roman"/>
            <w:sz w:val="24"/>
            <w:szCs w:val="24"/>
          </w:rPr>
          <w:delText>ing</w:delText>
        </w:r>
        <w:r w:rsidR="0052542A" w:rsidRPr="0052542A" w:rsidDel="00953425">
          <w:rPr>
            <w:rFonts w:ascii="Times New Roman" w:hAnsi="Times New Roman" w:cs="Times New Roman"/>
            <w:sz w:val="24"/>
            <w:szCs w:val="24"/>
          </w:rPr>
          <w:delText xml:space="preserve"> the </w:delText>
        </w:r>
        <w:r w:rsidR="0072637E" w:rsidDel="00953425">
          <w:rPr>
            <w:rFonts w:ascii="Times New Roman" w:hAnsi="Times New Roman" w:cs="Times New Roman"/>
            <w:sz w:val="24"/>
            <w:szCs w:val="24"/>
          </w:rPr>
          <w:delText xml:space="preserve">molecular </w:delText>
        </w:r>
        <w:r w:rsidDel="00953425">
          <w:rPr>
            <w:rFonts w:ascii="Times New Roman" w:hAnsi="Times New Roman" w:cs="Times New Roman"/>
            <w:sz w:val="24"/>
            <w:szCs w:val="24"/>
          </w:rPr>
          <w:delText xml:space="preserve">programing </w:delText>
        </w:r>
        <w:r w:rsidR="00C334F5" w:rsidDel="00953425">
          <w:rPr>
            <w:rFonts w:ascii="Times New Roman" w:hAnsi="Times New Roman" w:cs="Times New Roman"/>
            <w:sz w:val="24"/>
            <w:szCs w:val="24"/>
          </w:rPr>
          <w:delText>during pregnancy</w:delText>
        </w:r>
        <w:r w:rsidR="00A1507F" w:rsidDel="00953425">
          <w:rPr>
            <w:rFonts w:ascii="Times New Roman" w:hAnsi="Times New Roman" w:cs="Times New Roman"/>
            <w:sz w:val="24"/>
            <w:szCs w:val="24"/>
          </w:rPr>
          <w:delText>.</w:delText>
        </w:r>
        <w:r w:rsidR="0072637E"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 xml:space="preserve">We attempt </w:delText>
        </w:r>
        <w:r w:rsidR="00F6386B" w:rsidRPr="00F6386B" w:rsidDel="00953425">
          <w:rPr>
            <w:rFonts w:ascii="Times New Roman" w:hAnsi="Times New Roman" w:cs="Times New Roman"/>
            <w:sz w:val="24"/>
            <w:szCs w:val="24"/>
          </w:rPr>
          <w:delText xml:space="preserve">to fill the gap </w:delText>
        </w:r>
        <w:r w:rsidDel="00953425">
          <w:rPr>
            <w:rFonts w:ascii="Times New Roman" w:hAnsi="Times New Roman" w:cs="Times New Roman"/>
            <w:sz w:val="24"/>
            <w:szCs w:val="24"/>
          </w:rPr>
          <w:delText>of</w:delText>
        </w:r>
        <w:r w:rsidRPr="00F6386B" w:rsidDel="00953425">
          <w:rPr>
            <w:rFonts w:ascii="Times New Roman" w:hAnsi="Times New Roman" w:cs="Times New Roman"/>
            <w:sz w:val="24"/>
            <w:szCs w:val="24"/>
          </w:rPr>
          <w:delText xml:space="preserve"> </w:delText>
        </w:r>
        <w:r w:rsidR="00F6386B" w:rsidRPr="00F6386B" w:rsidDel="00953425">
          <w:rPr>
            <w:rFonts w:ascii="Times New Roman" w:hAnsi="Times New Roman" w:cs="Times New Roman"/>
            <w:sz w:val="24"/>
            <w:szCs w:val="24"/>
          </w:rPr>
          <w:delText>our understanding</w:delText>
        </w:r>
        <w:r w:rsidR="00F6386B" w:rsidRPr="00F6386B" w:rsidDel="00953425">
          <w:delText xml:space="preserve"> </w:delText>
        </w:r>
        <w:r w:rsidR="00A1507F" w:rsidRPr="00F6386B" w:rsidDel="00953425">
          <w:rPr>
            <w:rFonts w:ascii="Times New Roman" w:hAnsi="Times New Roman" w:cs="Times New Roman"/>
            <w:sz w:val="24"/>
            <w:szCs w:val="24"/>
          </w:rPr>
          <w:delText>o</w:delText>
        </w:r>
        <w:r w:rsidR="00A1507F" w:rsidDel="00953425">
          <w:rPr>
            <w:rFonts w:ascii="Times New Roman" w:hAnsi="Times New Roman" w:cs="Times New Roman"/>
            <w:sz w:val="24"/>
            <w:szCs w:val="24"/>
          </w:rPr>
          <w:delText>n</w:delText>
        </w:r>
        <w:r w:rsidR="00A1507F" w:rsidRPr="00F6386B" w:rsidDel="00953425">
          <w:rPr>
            <w:rFonts w:ascii="Times New Roman" w:hAnsi="Times New Roman" w:cs="Times New Roman"/>
            <w:sz w:val="24"/>
            <w:szCs w:val="24"/>
          </w:rPr>
          <w:delText xml:space="preserve"> </w:delText>
        </w:r>
        <w:r w:rsidR="00A1507F" w:rsidDel="00953425">
          <w:rPr>
            <w:rFonts w:ascii="Times New Roman" w:hAnsi="Times New Roman" w:cs="Times New Roman"/>
            <w:sz w:val="24"/>
            <w:szCs w:val="24"/>
          </w:rPr>
          <w:delText>the interaction between the environment</w:delText>
        </w:r>
        <w:r w:rsidR="00B61BE7" w:rsidDel="00953425">
          <w:rPr>
            <w:rFonts w:ascii="Times New Roman" w:hAnsi="Times New Roman" w:cs="Times New Roman"/>
            <w:sz w:val="24"/>
            <w:szCs w:val="24"/>
          </w:rPr>
          <w:delText xml:space="preserve"> as well as the fetus</w:delText>
        </w:r>
        <w:r w:rsidR="00A1507F" w:rsidDel="00953425">
          <w:rPr>
            <w:rFonts w:ascii="Times New Roman" w:hAnsi="Times New Roman" w:cs="Times New Roman"/>
            <w:sz w:val="24"/>
            <w:szCs w:val="24"/>
          </w:rPr>
          <w:delText xml:space="preserve"> and </w:delText>
        </w:r>
        <w:r w:rsidR="00B61BE7" w:rsidDel="00953425">
          <w:rPr>
            <w:rFonts w:ascii="Times New Roman" w:hAnsi="Times New Roman" w:cs="Times New Roman"/>
            <w:sz w:val="24"/>
            <w:szCs w:val="24"/>
          </w:rPr>
          <w:delText>the pregnant woman</w:delText>
        </w:r>
        <w:r w:rsidR="0067491B" w:rsidDel="00953425">
          <w:rPr>
            <w:rFonts w:ascii="Times New Roman" w:hAnsi="Times New Roman" w:cs="Times New Roman"/>
            <w:sz w:val="24"/>
            <w:szCs w:val="24"/>
            <w:lang w:bidi="ar-LB"/>
          </w:rPr>
          <w:delText>.</w:delText>
        </w:r>
        <w:r w:rsidR="003E40E5" w:rsidRPr="003E40E5" w:rsidDel="00953425">
          <w:delText xml:space="preserve"> </w:delText>
        </w:r>
      </w:del>
    </w:p>
    <w:p w14:paraId="72AC0118" w14:textId="6E05A32B" w:rsidR="00DD20EE" w:rsidRPr="00953425" w:rsidRDefault="00A1507F">
      <w:pPr>
        <w:pStyle w:val="ListParagraph"/>
        <w:numPr>
          <w:ilvl w:val="0"/>
          <w:numId w:val="11"/>
        </w:numPr>
        <w:bidi w:val="0"/>
        <w:spacing w:after="0" w:line="240" w:lineRule="auto"/>
        <w:jc w:val="both"/>
        <w:rPr>
          <w:rFonts w:ascii="Times New Roman" w:hAnsi="Times New Roman" w:cs="Times New Roman"/>
          <w:b/>
          <w:bCs/>
          <w:sz w:val="24"/>
          <w:szCs w:val="24"/>
          <w:rPrChange w:id="15" w:author="Editor" w:date="2022-06-07T16:33:00Z">
            <w:rPr/>
          </w:rPrChange>
        </w:rPr>
        <w:pPrChange w:id="16" w:author="Editor" w:date="2022-06-07T16:33:00Z">
          <w:pPr>
            <w:bidi w:val="0"/>
            <w:spacing w:after="0" w:line="240" w:lineRule="auto"/>
            <w:jc w:val="both"/>
          </w:pPr>
        </w:pPrChange>
      </w:pPr>
      <w:r w:rsidRPr="00953425">
        <w:rPr>
          <w:rFonts w:ascii="Times New Roman" w:hAnsi="Times New Roman" w:cs="Times New Roman"/>
          <w:b/>
          <w:bCs/>
          <w:sz w:val="24"/>
          <w:szCs w:val="24"/>
          <w:rPrChange w:id="17" w:author="Editor" w:date="2022-06-07T16:33:00Z">
            <w:rPr/>
          </w:rPrChange>
        </w:rPr>
        <w:t>E</w:t>
      </w:r>
      <w:r w:rsidR="00DD20EE" w:rsidRPr="00953425">
        <w:rPr>
          <w:rFonts w:ascii="Times New Roman" w:hAnsi="Times New Roman" w:cs="Times New Roman"/>
          <w:b/>
          <w:bCs/>
          <w:sz w:val="24"/>
          <w:szCs w:val="24"/>
          <w:rPrChange w:id="18" w:author="Editor" w:date="2022-06-07T16:33:00Z">
            <w:rPr/>
          </w:rPrChange>
        </w:rPr>
        <w:t>pigenetics</w:t>
      </w:r>
    </w:p>
    <w:p w14:paraId="78C0C585" w14:textId="3E903F0F" w:rsidR="00BA2628" w:rsidRPr="004B2C8E" w:rsidRDefault="00DD20EE" w:rsidP="007D32D3">
      <w:pPr>
        <w:bidi w:val="0"/>
        <w:spacing w:after="0" w:line="240" w:lineRule="auto"/>
        <w:jc w:val="lowKashida"/>
        <w:outlineLvl w:val="2"/>
        <w:rPr>
          <w:rFonts w:ascii="Times New Roman" w:hAnsi="Times New Roman" w:cs="Times New Roman"/>
          <w:sz w:val="24"/>
          <w:szCs w:val="24"/>
        </w:rPr>
      </w:pPr>
      <w:r w:rsidRPr="006E1A55">
        <w:rPr>
          <w:rFonts w:ascii="Times New Roman" w:hAnsi="Times New Roman" w:cs="Times New Roman"/>
          <w:sz w:val="24"/>
          <w:szCs w:val="24"/>
        </w:rPr>
        <w:t xml:space="preserve">Epigenetic inheritance </w:t>
      </w:r>
      <w:r w:rsidR="00EE1C68">
        <w:rPr>
          <w:rFonts w:ascii="Times New Roman" w:hAnsi="Times New Roman" w:cs="Times New Roman"/>
          <w:sz w:val="24"/>
          <w:szCs w:val="24"/>
        </w:rPr>
        <w:t>can be</w:t>
      </w:r>
      <w:r w:rsidRPr="006E1A55">
        <w:rPr>
          <w:rFonts w:ascii="Times New Roman" w:hAnsi="Times New Roman" w:cs="Times New Roman"/>
          <w:sz w:val="24"/>
          <w:szCs w:val="24"/>
        </w:rPr>
        <w:t xml:space="preserve"> defined as heritable changes in gene expression or cellular phenotype</w:t>
      </w:r>
      <w:ins w:id="19" w:author="Editor" w:date="2022-06-07T16:34:00Z">
        <w:r w:rsidR="00953425">
          <w:rPr>
            <w:rFonts w:ascii="Times New Roman" w:hAnsi="Times New Roman" w:cs="Times New Roman"/>
            <w:sz w:val="24"/>
            <w:szCs w:val="24"/>
          </w:rPr>
          <w:t>s</w:t>
        </w:r>
      </w:ins>
      <w:r w:rsidRPr="006E1A55">
        <w:rPr>
          <w:rFonts w:ascii="Times New Roman" w:hAnsi="Times New Roman" w:cs="Times New Roman"/>
          <w:sz w:val="24"/>
          <w:szCs w:val="24"/>
        </w:rPr>
        <w:t xml:space="preserve"> that occur</w:t>
      </w:r>
      <w:ins w:id="20" w:author="Editor" w:date="2022-06-07T16:35:00Z">
        <w:r w:rsidR="00953425">
          <w:rPr>
            <w:rFonts w:ascii="Times New Roman" w:hAnsi="Times New Roman" w:cs="Times New Roman"/>
            <w:sz w:val="24"/>
            <w:szCs w:val="24"/>
          </w:rPr>
          <w:t xml:space="preserve"> </w:t>
        </w:r>
      </w:ins>
      <w:del w:id="21" w:author="Editor" w:date="2022-06-07T16:35:00Z">
        <w:r w:rsidRPr="006E1A55" w:rsidDel="00953425">
          <w:rPr>
            <w:rFonts w:ascii="Times New Roman" w:hAnsi="Times New Roman" w:cs="Times New Roman"/>
            <w:sz w:val="24"/>
            <w:szCs w:val="24"/>
          </w:rPr>
          <w:delText xml:space="preserve">s </w:delText>
        </w:r>
      </w:del>
      <w:r w:rsidRPr="006E1A55">
        <w:rPr>
          <w:rFonts w:ascii="Times New Roman" w:hAnsi="Times New Roman" w:cs="Times New Roman"/>
          <w:sz w:val="24"/>
          <w:szCs w:val="24"/>
        </w:rPr>
        <w:t xml:space="preserve">without altering the </w:t>
      </w:r>
      <w:del w:id="22" w:author="Editor" w:date="2022-06-07T16:34:00Z">
        <w:r w:rsidRPr="006E1A55" w:rsidDel="00953425">
          <w:rPr>
            <w:rFonts w:ascii="Times New Roman" w:hAnsi="Times New Roman" w:cs="Times New Roman"/>
            <w:sz w:val="24"/>
            <w:szCs w:val="24"/>
          </w:rPr>
          <w:delText xml:space="preserve">basic </w:delText>
        </w:r>
      </w:del>
      <w:ins w:id="23" w:author="Editor" w:date="2022-06-07T16:34:00Z">
        <w:r w:rsidR="00953425">
          <w:rPr>
            <w:rFonts w:ascii="Times New Roman" w:hAnsi="Times New Roman" w:cs="Times New Roman"/>
            <w:sz w:val="24"/>
            <w:szCs w:val="24"/>
          </w:rPr>
          <w:t>underlying</w:t>
        </w:r>
        <w:r w:rsidR="00953425"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DNA sequence</w:t>
      </w:r>
      <w:ins w:id="24" w:author="Editor" w:date="2022-06-07T16:34:00Z">
        <w:r w:rsidR="00953425">
          <w:rPr>
            <w:rFonts w:ascii="Times New Roman" w:hAnsi="Times New Roman" w:cs="Times New Roman"/>
            <w:sz w:val="24"/>
            <w:szCs w:val="24"/>
          </w:rPr>
          <w:t xml:space="preserve"> </w:t>
        </w:r>
      </w:ins>
      <w:del w:id="25" w:author="Editor" w:date="2022-06-07T16:34:00Z">
        <w:r w:rsidRPr="006E1A55" w:rsidDel="00953425">
          <w:rPr>
            <w:rFonts w:ascii="Times New Roman" w:hAnsi="Times New Roman" w:cs="Times New Roman"/>
            <w:sz w:val="24"/>
            <w:szCs w:val="24"/>
          </w:rPr>
          <w:delText>s</w:delText>
        </w:r>
        <w:r w:rsidR="00383F70" w:rsidRPr="006E1A55" w:rsidDel="00953425">
          <w:rPr>
            <w:rFonts w:ascii="Times New Roman" w:hAnsi="Times New Roman" w:cs="Times New Roman"/>
            <w:sz w:val="24"/>
            <w:szCs w:val="24"/>
          </w:rPr>
          <w:delText xml:space="preserve"> </w:delText>
        </w:r>
      </w:del>
      <w:r w:rsidR="00383F70" w:rsidRPr="006E1A55">
        <w:rPr>
          <w:rFonts w:ascii="Times New Roman" w:hAnsi="Times New Roman" w:cs="Times New Roman"/>
          <w:sz w:val="24"/>
          <w:szCs w:val="24"/>
        </w:rPr>
        <w:fldChar w:fldCharType="begin" w:fldLock="1"/>
      </w:r>
      <w:r w:rsidR="00E92EA9" w:rsidRPr="006E1A55">
        <w:rPr>
          <w:rFonts w:ascii="Times New Roman" w:hAnsi="Times New Roman" w:cs="Times New Roman"/>
          <w:sz w:val="24"/>
          <w:szCs w:val="24"/>
        </w:rPr>
        <w:instrText>ADDIN CSL_CITATION {"citationItems":[{"id":"ITEM-1","itemData":{"DOI":"10.1038/nrg1834","ISSN":"14710056","abstract":"Phenotypic variation is traditionally parsed into components that are directed by genetic and environmental variation. The line between these two components is blurred by inherited epigenetic variation, which is potentially sensitive to environmental inputs. Chromatin and DNA methylation-based mechanisms mediate a semi-independent epigenetic inheritance system at the interface between genetic control and the environment. Should the existence of inherited epigenetic variation alter our thinking about evolutionary change?","author":[{"dropping-particle":"","family":"Richards","given":"Eric J.","non-dropping-particle":"","parse-names":false,"suffix":""}],"container-title":"Nature Reviews Genetics","id":"ITEM-1","issue":"5","issued":{"date-parts":[["2006"]]},"title":"Inherited epigenetic variation - Revisiting soft inheritance","type":"article","volume":"7"},"uris":["http://www.mendeley.com/documents/?uuid=bab6ef5f-a8eb-3a33-bde3-b5d56824f7e7"]},{"id":"ITEM-2","itemData":{"DOI":"10.1038/nature05913","ISSN":"14764687","abstract":"Geneticists study the gene; however, for epigeneticists, there is no obvious 'epigene'. Nevertheless, during the past year, more than 2,500 articles, numerous scientific meetings and a new journal were devoted to the subject of epigenetics. It encompasses some of the most exciting contemporary biology and is portrayed by the popular press as a revolutionary new science - an antidote to the idea that we are hard-wired by our genes. So what is epigenetics? ©2007 Nature Publishing Group.","author":[{"dropping-particle":"","family":"Bird","given":"Adrian","non-dropping-particle":"","parse-names":false,"suffix":""}],"container-title":"Nature","id":"ITEM-2","issue":"7143","issued":{"date-parts":[["2007"]]},"title":"Perceptions of epigenetics","type":"article","volume":"447"},"uris":["http://www.mendeley.com/documents/?uuid=9f91eee5-a51a-3c83-bbc5-2c496ca77d98"]}],"mendeley":{"formattedCitation":"(Bird, 2007; Richards, 2006)","plainTextFormattedCitation":"(Bird, 2007; Richards, 2006)","previouslyFormattedCitation":"(Bird, 2007; Richards, 2006)"},"properties":{"noteIndex":0},"schema":"https://github.com/citation-style-language/schema/raw/master/csl-citation.json"}</w:instrText>
      </w:r>
      <w:r w:rsidR="00383F70" w:rsidRPr="006E1A55">
        <w:rPr>
          <w:rFonts w:ascii="Times New Roman" w:hAnsi="Times New Roman" w:cs="Times New Roman"/>
          <w:sz w:val="24"/>
          <w:szCs w:val="24"/>
        </w:rPr>
        <w:fldChar w:fldCharType="separate"/>
      </w:r>
      <w:r w:rsidR="00383F70" w:rsidRPr="006E1A55">
        <w:rPr>
          <w:rFonts w:ascii="Times New Roman" w:hAnsi="Times New Roman" w:cs="Times New Roman"/>
          <w:noProof/>
          <w:sz w:val="24"/>
          <w:szCs w:val="24"/>
        </w:rPr>
        <w:t>(Bird, 2007; Richards, 2006)</w:t>
      </w:r>
      <w:r w:rsidR="00383F70" w:rsidRPr="006E1A55">
        <w:rPr>
          <w:rFonts w:ascii="Times New Roman" w:hAnsi="Times New Roman" w:cs="Times New Roman"/>
          <w:sz w:val="24"/>
          <w:szCs w:val="24"/>
        </w:rPr>
        <w:fldChar w:fldCharType="end"/>
      </w:r>
      <w:r w:rsidRPr="006E1A55">
        <w:rPr>
          <w:rFonts w:ascii="Times New Roman" w:hAnsi="Times New Roman" w:cs="Times New Roman"/>
          <w:sz w:val="24"/>
          <w:szCs w:val="24"/>
        </w:rPr>
        <w:t>.</w:t>
      </w:r>
      <w:r w:rsidR="00316264" w:rsidRPr="006E1A55">
        <w:rPr>
          <w:rFonts w:ascii="Times New Roman" w:hAnsi="Times New Roman" w:cs="Times New Roman"/>
          <w:sz w:val="24"/>
          <w:szCs w:val="24"/>
        </w:rPr>
        <w:t xml:space="preserve"> In most</w:t>
      </w:r>
      <w:del w:id="26" w:author="Editor" w:date="2022-06-07T16:34:00Z">
        <w:r w:rsidR="00316264" w:rsidRPr="006E1A55" w:rsidDel="00953425">
          <w:rPr>
            <w:rFonts w:ascii="Times New Roman" w:hAnsi="Times New Roman" w:cs="Times New Roman"/>
            <w:sz w:val="24"/>
            <w:szCs w:val="24"/>
          </w:rPr>
          <w:delText xml:space="preserve">, and not all cases, </w:delText>
        </w:r>
      </w:del>
      <w:ins w:id="27" w:author="Editor" w:date="2022-06-07T16:34:00Z">
        <w:r w:rsidR="00953425">
          <w:rPr>
            <w:rFonts w:ascii="Times New Roman" w:hAnsi="Times New Roman" w:cs="Times New Roman"/>
            <w:sz w:val="24"/>
            <w:szCs w:val="24"/>
          </w:rPr>
          <w:t xml:space="preserve"> cases </w:t>
        </w:r>
      </w:ins>
      <w:del w:id="28" w:author="Editor" w:date="2022-06-07T16:35:00Z">
        <w:r w:rsidR="00316264" w:rsidRPr="006E1A55" w:rsidDel="00953425">
          <w:rPr>
            <w:rFonts w:ascii="Times New Roman" w:hAnsi="Times New Roman" w:cs="Times New Roman"/>
            <w:sz w:val="24"/>
            <w:szCs w:val="24"/>
          </w:rPr>
          <w:delText xml:space="preserve">they </w:delText>
        </w:r>
      </w:del>
      <w:ins w:id="29" w:author="Editor" w:date="2022-06-07T16:35:00Z">
        <w:r w:rsidR="00953425">
          <w:rPr>
            <w:rFonts w:ascii="Times New Roman" w:hAnsi="Times New Roman" w:cs="Times New Roman"/>
            <w:sz w:val="24"/>
            <w:szCs w:val="24"/>
          </w:rPr>
          <w:t>these epigenetic modifications</w:t>
        </w:r>
        <w:r w:rsidR="00953425" w:rsidRPr="006E1A55">
          <w:rPr>
            <w:rFonts w:ascii="Times New Roman" w:hAnsi="Times New Roman" w:cs="Times New Roman"/>
            <w:sz w:val="24"/>
            <w:szCs w:val="24"/>
          </w:rPr>
          <w:t xml:space="preserve"> </w:t>
        </w:r>
      </w:ins>
      <w:r w:rsidR="00316264" w:rsidRPr="006E1A55">
        <w:rPr>
          <w:rFonts w:ascii="Times New Roman" w:hAnsi="Times New Roman" w:cs="Times New Roman"/>
          <w:sz w:val="24"/>
          <w:szCs w:val="24"/>
        </w:rPr>
        <w:t>produce reversible changes in gene function</w:t>
      </w:r>
      <w:ins w:id="30" w:author="Editor" w:date="2022-06-07T16:35:00Z">
        <w:r w:rsidR="00953425">
          <w:rPr>
            <w:rFonts w:ascii="Times New Roman" w:hAnsi="Times New Roman" w:cs="Times New Roman"/>
            <w:sz w:val="24"/>
            <w:szCs w:val="24"/>
          </w:rPr>
          <w:t xml:space="preserve">, influencing </w:t>
        </w:r>
      </w:ins>
      <w:del w:id="31" w:author="Editor" w:date="2022-06-07T16:35:00Z">
        <w:r w:rsidR="00316264" w:rsidRPr="006E1A55" w:rsidDel="00953425">
          <w:rPr>
            <w:rFonts w:ascii="Times New Roman" w:hAnsi="Times New Roman" w:cs="Times New Roman"/>
            <w:sz w:val="24"/>
            <w:szCs w:val="24"/>
          </w:rPr>
          <w:delText xml:space="preserve">. </w:delText>
        </w:r>
        <w:r w:rsidR="005679FF" w:rsidDel="00953425">
          <w:rPr>
            <w:rFonts w:ascii="Times New Roman" w:hAnsi="Times New Roman" w:cs="Times New Roman"/>
            <w:sz w:val="24"/>
            <w:szCs w:val="24"/>
          </w:rPr>
          <w:delText xml:space="preserve">Epigenetic alterations can influence </w:delText>
        </w:r>
      </w:del>
      <w:r w:rsidR="005679FF">
        <w:rPr>
          <w:rFonts w:ascii="Times New Roman" w:hAnsi="Times New Roman" w:cs="Times New Roman"/>
          <w:sz w:val="24"/>
          <w:szCs w:val="24"/>
        </w:rPr>
        <w:t xml:space="preserve">gene expression </w:t>
      </w:r>
      <w:del w:id="32" w:author="Editor" w:date="2022-06-07T16:35:00Z">
        <w:r w:rsidR="005679FF" w:rsidDel="00953425">
          <w:rPr>
            <w:rFonts w:ascii="Times New Roman" w:hAnsi="Times New Roman" w:cs="Times New Roman"/>
            <w:sz w:val="24"/>
            <w:szCs w:val="24"/>
          </w:rPr>
          <w:delText xml:space="preserve">in </w:delText>
        </w:r>
      </w:del>
      <w:ins w:id="33" w:author="Editor" w:date="2022-06-07T16:35:00Z">
        <w:r w:rsidR="00953425">
          <w:rPr>
            <w:rFonts w:ascii="Times New Roman" w:hAnsi="Times New Roman" w:cs="Times New Roman"/>
            <w:sz w:val="24"/>
            <w:szCs w:val="24"/>
          </w:rPr>
          <w:t xml:space="preserve">through </w:t>
        </w:r>
      </w:ins>
      <w:r w:rsidR="005679FF">
        <w:rPr>
          <w:rFonts w:ascii="Times New Roman" w:hAnsi="Times New Roman" w:cs="Times New Roman"/>
          <w:sz w:val="24"/>
          <w:szCs w:val="24"/>
        </w:rPr>
        <w:t xml:space="preserve">several </w:t>
      </w:r>
      <w:del w:id="34" w:author="Editor" w:date="2022-06-07T16:35:00Z">
        <w:r w:rsidR="005679FF" w:rsidDel="00953425">
          <w:rPr>
            <w:rFonts w:ascii="Times New Roman" w:hAnsi="Times New Roman" w:cs="Times New Roman"/>
            <w:sz w:val="24"/>
            <w:szCs w:val="24"/>
          </w:rPr>
          <w:delText xml:space="preserve">manners  </w:delText>
        </w:r>
      </w:del>
      <w:ins w:id="35" w:author="Editor" w:date="2022-06-07T16:35:00Z">
        <w:r w:rsidR="00953425">
          <w:rPr>
            <w:rFonts w:ascii="Times New Roman" w:hAnsi="Times New Roman" w:cs="Times New Roman"/>
            <w:sz w:val="24"/>
            <w:szCs w:val="24"/>
          </w:rPr>
          <w:t xml:space="preserve">mechanisms  </w:t>
        </w:r>
      </w:ins>
      <w:r w:rsidR="00E92EA9"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{"citationItems":[{"id":"ITEM-1","itemData":{"DOI":"10.1258/om.2011.110070","ISSN":"1753-495X","abstract":"Epigenetic modifications to chromatin are essential for the specification and maintenance of cell fate, enabling the same genome to programme a variety of cellular outcomes. Epigenetic modulation of gene expression is also a critical mechanism by which cells stabilize their responses to environmental stimuli, including both nutritional cues and hormonal signalling. Unsurprisingly, epigenetics is proving to be vitally important in fetal development, and this review addresses our current understanding of the roles of epigenetic regulation in the prenatal phase. It is striking that while there has been a major interest in the intersection of fetal health with epigenetics, there has been relatively little discussion in the literature on epigenetic changes in the pregnant woman, and we attempt to redress this balance, drawing on the fragmented but intriguing experimental literature in this field.","author":[{"dropping-particle":"","family":"Best","given":"Jonathan D","non-dropping-particle":"","parse-names":false,"suffix":""},{"dropping-particle":"","family":"Carey","given":"Nessa","non-dropping-particle":"","parse-names":false,"suffix":""}],"container-title":"Obstetric Medicine","id":"ITEM-1","issue":"1","issued":{"date-parts":[["2013"]]},"title":"The Epigenetics of Normal Pregnancy","type":"article-journal","volume":"6"},"uris":["http://www.mendeley.com/documents/?uuid=3c230e02-59b0-37b9-bf8e-ecb83f326976"]}],"mendeley":{"formattedCitation":"(Best &amp; Carey, 2013)","plainTextFormattedCitation":"(Best &amp; Carey, 2013)","previouslyFormattedCitation":"(Best &amp; Carey, 2013)"},"properties":{"noteIndex":0},"schema":"https://github.com/citation-style-language/schema/raw/master/csl-citation.json"}</w:instrText>
      </w:r>
      <w:r w:rsidR="00E92EA9" w:rsidRPr="006E1A55">
        <w:rPr>
          <w:rFonts w:ascii="Times New Roman" w:hAnsi="Times New Roman" w:cs="Times New Roman"/>
          <w:sz w:val="24"/>
          <w:szCs w:val="24"/>
        </w:rPr>
        <w:fldChar w:fldCharType="separate"/>
      </w:r>
      <w:r w:rsidR="00E92EA9" w:rsidRPr="006E1A55">
        <w:rPr>
          <w:rFonts w:ascii="Times New Roman" w:hAnsi="Times New Roman" w:cs="Times New Roman"/>
          <w:noProof/>
          <w:sz w:val="24"/>
          <w:szCs w:val="24"/>
        </w:rPr>
        <w:t>(Best &amp; Carey, 2013)</w:t>
      </w:r>
      <w:r w:rsidR="00E92EA9" w:rsidRPr="006E1A55">
        <w:rPr>
          <w:rFonts w:ascii="Times New Roman" w:hAnsi="Times New Roman" w:cs="Times New Roman"/>
          <w:sz w:val="24"/>
          <w:szCs w:val="24"/>
        </w:rPr>
        <w:fldChar w:fldCharType="end"/>
      </w:r>
      <w:ins w:id="36" w:author="Editor" w:date="2022-06-07T16:35:00Z">
        <w:r w:rsidR="00953425">
          <w:rPr>
            <w:rFonts w:ascii="Times New Roman" w:hAnsi="Times New Roman" w:cs="Times New Roman"/>
            <w:sz w:val="24"/>
            <w:szCs w:val="24"/>
          </w:rPr>
          <w:t>. Underlyi</w:t>
        </w:r>
      </w:ins>
      <w:ins w:id="37" w:author="Editor" w:date="2022-06-07T16:36:00Z">
        <w:r w:rsidR="00953425">
          <w:rPr>
            <w:rFonts w:ascii="Times New Roman" w:hAnsi="Times New Roman" w:cs="Times New Roman"/>
            <w:sz w:val="24"/>
            <w:szCs w:val="24"/>
          </w:rPr>
          <w:t xml:space="preserve">ng mechanisms governing epigenetic changes include </w:t>
        </w:r>
      </w:ins>
      <w:ins w:id="38" w:author="Editor" w:date="2022-06-07T16:37:00Z">
        <w:r w:rsidR="00953425">
          <w:rPr>
            <w:rFonts w:ascii="Times New Roman" w:hAnsi="Times New Roman" w:cs="Times New Roman"/>
            <w:sz w:val="24"/>
            <w:szCs w:val="24"/>
          </w:rPr>
          <w:t xml:space="preserve"> </w:t>
        </w:r>
      </w:ins>
      <w:del w:id="39" w:author="Editor" w:date="2022-06-07T16:37:00Z">
        <w:r w:rsidR="00874B68" w:rsidDel="00953425">
          <w:rPr>
            <w:rFonts w:ascii="Times New Roman" w:hAnsi="Times New Roman" w:cs="Times New Roman" w:hint="cs"/>
            <w:sz w:val="24"/>
            <w:szCs w:val="24"/>
            <w:rtl/>
            <w:lang w:bidi="ar-LB"/>
          </w:rPr>
          <w:delText xml:space="preserve"> </w:delText>
        </w:r>
        <w:r w:rsidR="006159AB" w:rsidDel="00953425">
          <w:rPr>
            <w:rFonts w:ascii="Times New Roman" w:hAnsi="Times New Roman" w:cs="Times New Roman"/>
            <w:sz w:val="24"/>
            <w:szCs w:val="24"/>
          </w:rPr>
          <w:delText xml:space="preserve">Some of the mechanisms that are involved in epigenetic changes </w:delText>
        </w:r>
        <w:r w:rsidR="00396815" w:rsidDel="00953425">
          <w:rPr>
            <w:rFonts w:ascii="Times New Roman" w:hAnsi="Times New Roman" w:cs="Times New Roman"/>
            <w:sz w:val="24"/>
            <w:szCs w:val="24"/>
          </w:rPr>
          <w:delText>includ</w:delText>
        </w:r>
        <w:r w:rsidR="006159AB" w:rsidDel="00953425">
          <w:rPr>
            <w:rFonts w:ascii="Times New Roman" w:hAnsi="Times New Roman" w:cs="Times New Roman"/>
            <w:sz w:val="24"/>
            <w:szCs w:val="24"/>
          </w:rPr>
          <w:delText>e</w:delText>
        </w:r>
        <w:r w:rsidR="00396815" w:rsidDel="00953425">
          <w:rPr>
            <w:rFonts w:ascii="Times New Roman" w:hAnsi="Times New Roman" w:cs="Times New Roman"/>
            <w:sz w:val="24"/>
            <w:szCs w:val="24"/>
          </w:rPr>
          <w:delText xml:space="preserve"> </w:delText>
        </w:r>
      </w:del>
      <w:r w:rsidRPr="006E1A55">
        <w:rPr>
          <w:rFonts w:ascii="Times New Roman" w:hAnsi="Times New Roman" w:cs="Times New Roman"/>
          <w:sz w:val="24"/>
          <w:szCs w:val="24"/>
        </w:rPr>
        <w:t>DNA methylation,</w:t>
      </w:r>
      <w:r w:rsidR="003B34E0" w:rsidRPr="006E1A55">
        <w:rPr>
          <w:rFonts w:ascii="Times New Roman" w:hAnsi="Times New Roman" w:cs="Times New Roman"/>
          <w:sz w:val="24"/>
          <w:szCs w:val="24"/>
        </w:rPr>
        <w:t xml:space="preserve"> which usually </w:t>
      </w:r>
      <w:del w:id="40" w:author="Editor" w:date="2022-06-07T16:37:00Z">
        <w:r w:rsidR="003B34E0" w:rsidRPr="006E1A55" w:rsidDel="00953425">
          <w:rPr>
            <w:rFonts w:ascii="Times New Roman" w:hAnsi="Times New Roman" w:cs="Times New Roman"/>
            <w:sz w:val="24"/>
            <w:szCs w:val="24"/>
          </w:rPr>
          <w:delText xml:space="preserve">occurs </w:delText>
        </w:r>
      </w:del>
      <w:ins w:id="41" w:author="Editor" w:date="2022-06-07T16:37:00Z">
        <w:r w:rsidR="00953425">
          <w:rPr>
            <w:rFonts w:ascii="Times New Roman" w:hAnsi="Times New Roman" w:cs="Times New Roman"/>
            <w:sz w:val="24"/>
            <w:szCs w:val="24"/>
          </w:rPr>
          <w:t xml:space="preserve">impacts </w:t>
        </w:r>
      </w:ins>
      <w:del w:id="42" w:author="Editor" w:date="2022-06-07T16:37:00Z">
        <w:r w:rsidR="003B34E0" w:rsidRPr="006E1A55" w:rsidDel="00953425">
          <w:rPr>
            <w:rFonts w:ascii="Times New Roman" w:hAnsi="Times New Roman" w:cs="Times New Roman"/>
            <w:sz w:val="24"/>
            <w:szCs w:val="24"/>
          </w:rPr>
          <w:delText xml:space="preserve">in the sequence context of </w:delText>
        </w:r>
      </w:del>
      <w:r w:rsidR="003B34E0" w:rsidRPr="006E1A55">
        <w:rPr>
          <w:rFonts w:ascii="Times New Roman" w:hAnsi="Times New Roman" w:cs="Times New Roman"/>
          <w:sz w:val="24"/>
          <w:szCs w:val="24"/>
        </w:rPr>
        <w:t>cytosine guanine dinucleotide</w:t>
      </w:r>
      <w:ins w:id="43" w:author="Editor" w:date="2022-06-07T16:37:00Z">
        <w:r w:rsidR="00953425">
          <w:rPr>
            <w:rFonts w:ascii="Times New Roman" w:hAnsi="Times New Roman" w:cs="Times New Roman"/>
            <w:sz w:val="24"/>
            <w:szCs w:val="24"/>
          </w:rPr>
          <w:t xml:space="preserve"> (CpG) motifs,</w:t>
        </w:r>
      </w:ins>
      <w:r w:rsidR="00396815">
        <w:rPr>
          <w:rFonts w:ascii="Times New Roman" w:hAnsi="Times New Roman" w:cs="Times New Roman"/>
          <w:sz w:val="24"/>
          <w:szCs w:val="24"/>
        </w:rPr>
        <w:t xml:space="preserve"> and</w:t>
      </w:r>
      <w:r w:rsidR="003B34E0" w:rsidRPr="006E1A55">
        <w:rPr>
          <w:rFonts w:ascii="Times New Roman" w:hAnsi="Times New Roman" w:cs="Times New Roman"/>
          <w:sz w:val="24"/>
          <w:szCs w:val="24"/>
        </w:rPr>
        <w:t xml:space="preserve"> post-translational modifications of </w:t>
      </w:r>
      <w:ins w:id="44" w:author="Editor" w:date="2022-06-07T16:38:00Z">
        <w:r w:rsidR="00953425">
          <w:rPr>
            <w:rFonts w:ascii="Times New Roman" w:hAnsi="Times New Roman" w:cs="Times New Roman"/>
            <w:sz w:val="24"/>
            <w:szCs w:val="24"/>
          </w:rPr>
          <w:t xml:space="preserve">the amino-terminal (N-terminal) tails of </w:t>
        </w:r>
      </w:ins>
      <w:r w:rsidR="003B34E0" w:rsidRPr="006E1A55">
        <w:rPr>
          <w:rFonts w:ascii="Times New Roman" w:hAnsi="Times New Roman" w:cs="Times New Roman"/>
          <w:sz w:val="24"/>
          <w:szCs w:val="24"/>
        </w:rPr>
        <w:t>histones (including methylation, acetylation, phosphorylation,</w:t>
      </w:r>
      <w:ins w:id="45" w:author="Editor" w:date="2022-06-07T16:37:00Z">
        <w:r w:rsidR="00953425">
          <w:rPr>
            <w:rFonts w:ascii="Times New Roman" w:hAnsi="Times New Roman" w:cs="Times New Roman"/>
            <w:sz w:val="24"/>
            <w:szCs w:val="24"/>
          </w:rPr>
          <w:t xml:space="preserve"> </w:t>
        </w:r>
      </w:ins>
      <w:del w:id="46" w:author="Editor" w:date="2022-06-07T16:37:00Z">
        <w:r w:rsidR="003B34E0" w:rsidRPr="006E1A55" w:rsidDel="00953425">
          <w:rPr>
            <w:rFonts w:ascii="Times New Roman" w:hAnsi="Times New Roman" w:cs="Times New Roman"/>
            <w:sz w:val="24"/>
            <w:szCs w:val="24"/>
          </w:rPr>
          <w:delText xml:space="preserve"> </w:delText>
        </w:r>
      </w:del>
      <w:r w:rsidR="003B34E0" w:rsidRPr="006E1A55">
        <w:rPr>
          <w:rFonts w:ascii="Times New Roman" w:hAnsi="Times New Roman" w:cs="Times New Roman"/>
          <w:sz w:val="24"/>
          <w:szCs w:val="24"/>
        </w:rPr>
        <w:t>and ubiquitination)</w:t>
      </w:r>
      <w:ins w:id="47" w:author="Editor" w:date="2022-06-07T16:38:00Z">
        <w:r w:rsidR="00953425">
          <w:rPr>
            <w:rFonts w:ascii="Times New Roman" w:hAnsi="Times New Roman" w:cs="Times New Roman"/>
            <w:sz w:val="24"/>
            <w:szCs w:val="24"/>
          </w:rPr>
          <w:t>. Other epigenetic regulatory mechanisms include</w:t>
        </w:r>
      </w:ins>
      <w:del w:id="48" w:author="Editor" w:date="2022-06-07T16:38:00Z">
        <w:r w:rsidR="003B34E0" w:rsidRPr="006E1A55" w:rsidDel="00953425">
          <w:rPr>
            <w:rFonts w:ascii="Times New Roman" w:hAnsi="Times New Roman" w:cs="Times New Roman"/>
            <w:sz w:val="24"/>
            <w:szCs w:val="24"/>
          </w:rPr>
          <w:delText>, which occurs primarily within the amino-terminal “tails” of histones</w:delText>
        </w:r>
        <w:r w:rsidR="00396815" w:rsidDel="00953425">
          <w:rPr>
            <w:rFonts w:ascii="Times New Roman" w:hAnsi="Times New Roman" w:cs="Times New Roman"/>
            <w:sz w:val="24"/>
            <w:szCs w:val="24"/>
          </w:rPr>
          <w:delText xml:space="preserve">. Another </w:delText>
        </w:r>
        <w:r w:rsidR="006159AB" w:rsidDel="00953425">
          <w:rPr>
            <w:rFonts w:ascii="Times New Roman" w:hAnsi="Times New Roman" w:cs="Times New Roman"/>
            <w:sz w:val="24"/>
            <w:szCs w:val="24"/>
          </w:rPr>
          <w:delText>mechanism</w:delText>
        </w:r>
        <w:r w:rsidR="00396815" w:rsidDel="00953425">
          <w:rPr>
            <w:rFonts w:ascii="Times New Roman" w:hAnsi="Times New Roman" w:cs="Times New Roman"/>
            <w:sz w:val="24"/>
            <w:szCs w:val="24"/>
          </w:rPr>
          <w:delText xml:space="preserve"> is </w:delText>
        </w:r>
        <w:r w:rsidR="00874B68" w:rsidDel="00953425">
          <w:rPr>
            <w:rFonts w:ascii="Times New Roman" w:hAnsi="Times New Roman" w:cs="Times New Roman"/>
            <w:sz w:val="24"/>
            <w:szCs w:val="24"/>
          </w:rPr>
          <w:delText>the</w:delText>
        </w:r>
      </w:del>
      <w:r w:rsidR="00874B68">
        <w:rPr>
          <w:rFonts w:ascii="Times New Roman" w:hAnsi="Times New Roman" w:cs="Times New Roman"/>
          <w:sz w:val="24"/>
          <w:szCs w:val="24"/>
        </w:rPr>
        <w:t xml:space="preserve"> </w:t>
      </w:r>
      <w:r w:rsidR="00874B68" w:rsidRPr="006E1A55">
        <w:rPr>
          <w:rFonts w:ascii="Times New Roman" w:hAnsi="Times New Roman" w:cs="Times New Roman"/>
          <w:sz w:val="24"/>
          <w:szCs w:val="24"/>
        </w:rPr>
        <w:t>RNA</w:t>
      </w:r>
      <w:r w:rsidRPr="006E1A55">
        <w:rPr>
          <w:rFonts w:ascii="Times New Roman" w:hAnsi="Times New Roman" w:cs="Times New Roman"/>
          <w:sz w:val="24"/>
          <w:szCs w:val="24"/>
        </w:rPr>
        <w:t xml:space="preserve"> regulation</w:t>
      </w:r>
      <w:r w:rsidR="003B34E0" w:rsidRPr="006E1A55">
        <w:rPr>
          <w:rFonts w:ascii="Times New Roman" w:hAnsi="Times New Roman" w:cs="Times New Roman"/>
          <w:sz w:val="24"/>
          <w:szCs w:val="24"/>
        </w:rPr>
        <w:t xml:space="preserve"> </w:t>
      </w:r>
      <w:del w:id="49" w:author="Editor" w:date="2022-06-07T16:38:00Z">
        <w:r w:rsidR="003B34E0" w:rsidRPr="006E1A55" w:rsidDel="00953425">
          <w:rPr>
            <w:rFonts w:ascii="Times New Roman" w:hAnsi="Times New Roman" w:cs="Times New Roman"/>
            <w:sz w:val="24"/>
            <w:szCs w:val="24"/>
          </w:rPr>
          <w:delText xml:space="preserve">that </w:delText>
        </w:r>
      </w:del>
      <w:ins w:id="50" w:author="Editor" w:date="2022-06-07T16:38:00Z">
        <w:r w:rsidR="00953425">
          <w:rPr>
            <w:rFonts w:ascii="Times New Roman" w:hAnsi="Times New Roman" w:cs="Times New Roman"/>
            <w:sz w:val="24"/>
            <w:szCs w:val="24"/>
          </w:rPr>
          <w:t>through the abil</w:t>
        </w:r>
      </w:ins>
      <w:ins w:id="51" w:author="Editor" w:date="2022-06-07T16:40:00Z">
        <w:r w:rsidR="00953425">
          <w:rPr>
            <w:rFonts w:ascii="Times New Roman" w:hAnsi="Times New Roman" w:cs="Times New Roman"/>
            <w:sz w:val="24"/>
            <w:szCs w:val="24"/>
          </w:rPr>
          <w:t>it</w:t>
        </w:r>
      </w:ins>
      <w:ins w:id="52" w:author="Editor" w:date="2022-06-07T16:38:00Z">
        <w:r w:rsidR="00953425">
          <w:rPr>
            <w:rFonts w:ascii="Times New Roman" w:hAnsi="Times New Roman" w:cs="Times New Roman"/>
            <w:sz w:val="24"/>
            <w:szCs w:val="24"/>
          </w:rPr>
          <w:t xml:space="preserve">y to serve as </w:t>
        </w:r>
      </w:ins>
      <w:ins w:id="53" w:author="Editor" w:date="2022-06-07T16:39:00Z">
        <w:r w:rsidR="00953425">
          <w:rPr>
            <w:rFonts w:ascii="Times New Roman" w:hAnsi="Times New Roman" w:cs="Times New Roman"/>
            <w:sz w:val="24"/>
            <w:szCs w:val="24"/>
          </w:rPr>
          <w:t>en</w:t>
        </w:r>
      </w:ins>
      <w:ins w:id="54" w:author="Editor" w:date="2022-06-07T16:40:00Z">
        <w:r w:rsidR="00953425">
          <w:rPr>
            <w:rFonts w:ascii="Times New Roman" w:hAnsi="Times New Roman" w:cs="Times New Roman"/>
            <w:sz w:val="24"/>
            <w:szCs w:val="24"/>
          </w:rPr>
          <w:t>ha</w:t>
        </w:r>
      </w:ins>
      <w:ins w:id="55" w:author="Editor" w:date="2022-06-07T16:39:00Z">
        <w:r w:rsidR="00953425">
          <w:rPr>
            <w:rFonts w:ascii="Times New Roman" w:hAnsi="Times New Roman" w:cs="Times New Roman"/>
            <w:sz w:val="24"/>
            <w:szCs w:val="24"/>
          </w:rPr>
          <w:t>ncers of tr</w:t>
        </w:r>
      </w:ins>
      <w:ins w:id="56" w:author="Editor" w:date="2022-06-07T16:40:00Z">
        <w:r w:rsidR="00953425">
          <w:rPr>
            <w:rFonts w:ascii="Times New Roman" w:hAnsi="Times New Roman" w:cs="Times New Roman"/>
            <w:sz w:val="24"/>
            <w:szCs w:val="24"/>
          </w:rPr>
          <w:t>an</w:t>
        </w:r>
      </w:ins>
      <w:ins w:id="57" w:author="Editor" w:date="2022-06-07T16:39:00Z">
        <w:r w:rsidR="00953425">
          <w:rPr>
            <w:rFonts w:ascii="Times New Roman" w:hAnsi="Times New Roman" w:cs="Times New Roman"/>
            <w:sz w:val="24"/>
            <w:szCs w:val="24"/>
          </w:rPr>
          <w:t xml:space="preserve">scription, decoy microRNA (miRNA) targets, and </w:t>
        </w:r>
      </w:ins>
      <w:del w:id="58" w:author="Editor" w:date="2022-06-07T16:38:00Z">
        <w:r w:rsidR="003B34E0" w:rsidRPr="006E1A55" w:rsidDel="00953425">
          <w:rPr>
            <w:rFonts w:ascii="Times New Roman" w:hAnsi="Times New Roman" w:cs="Times New Roman"/>
            <w:sz w:val="24"/>
            <w:szCs w:val="24"/>
          </w:rPr>
          <w:delText xml:space="preserve">have versatile functions, including </w:delText>
        </w:r>
      </w:del>
      <w:ins w:id="59" w:author="Editor" w:date="2022-06-07T16:39:00Z">
        <w:r w:rsidR="00953425">
          <w:rPr>
            <w:rFonts w:ascii="Times New Roman" w:hAnsi="Times New Roman" w:cs="Times New Roman"/>
            <w:sz w:val="24"/>
            <w:szCs w:val="24"/>
          </w:rPr>
          <w:t xml:space="preserve">mediators of chromatin-modifying complex recruitment to </w:t>
        </w:r>
      </w:ins>
      <w:del w:id="60" w:author="Editor" w:date="2022-06-07T16:39:00Z">
        <w:r w:rsidR="003B34E0" w:rsidRPr="006E1A55" w:rsidDel="00953425">
          <w:rPr>
            <w:rFonts w:ascii="Times New Roman" w:hAnsi="Times New Roman" w:cs="Times New Roman"/>
            <w:sz w:val="24"/>
            <w:szCs w:val="24"/>
          </w:rPr>
          <w:delText xml:space="preserve">acting as expression regulators that enhance transcription, serving as providers of decoy targets for microRNAs, and functioning as recruiters of chromatin-modifying complexes to </w:delText>
        </w:r>
      </w:del>
      <w:r w:rsidR="003B34E0" w:rsidRPr="006E1A55">
        <w:rPr>
          <w:rFonts w:ascii="Times New Roman" w:hAnsi="Times New Roman" w:cs="Times New Roman"/>
          <w:sz w:val="24"/>
          <w:szCs w:val="24"/>
        </w:rPr>
        <w:t>specific locations.</w:t>
      </w:r>
      <w:r w:rsidR="00396815">
        <w:rPr>
          <w:rFonts w:ascii="Times New Roman" w:hAnsi="Times New Roman" w:cs="Times New Roman"/>
          <w:sz w:val="24"/>
          <w:szCs w:val="24"/>
        </w:rPr>
        <w:t xml:space="preserve"> </w:t>
      </w:r>
      <w:r w:rsidR="00597616" w:rsidRPr="006E1A55">
        <w:rPr>
          <w:rFonts w:ascii="Times New Roman" w:hAnsi="Times New Roman" w:cs="Times New Roman"/>
          <w:sz w:val="24"/>
          <w:szCs w:val="24"/>
        </w:rPr>
        <w:t>Several environmental alteration</w:t>
      </w:r>
      <w:r w:rsidR="00622EFD">
        <w:rPr>
          <w:rFonts w:ascii="Times New Roman" w:hAnsi="Times New Roman" w:cs="Times New Roman"/>
          <w:sz w:val="24"/>
          <w:szCs w:val="24"/>
        </w:rPr>
        <w:t>s</w:t>
      </w:r>
      <w:r w:rsidR="00597616" w:rsidRPr="006E1A55">
        <w:rPr>
          <w:rFonts w:ascii="Times New Roman" w:hAnsi="Times New Roman" w:cs="Times New Roman"/>
          <w:sz w:val="24"/>
          <w:szCs w:val="24"/>
        </w:rPr>
        <w:t xml:space="preserve"> that have been linked to epigenetic changes include starvation</w:t>
      </w:r>
      <w:ins w:id="61" w:author="Editor" w:date="2022-06-07T16:41:00Z">
        <w:r w:rsidR="00953425">
          <w:rPr>
            <w:rFonts w:ascii="Times New Roman" w:hAnsi="Times New Roman" w:cs="Times New Roman"/>
            <w:sz w:val="24"/>
            <w:szCs w:val="24"/>
          </w:rPr>
          <w:t xml:space="preserve"> </w:t>
        </w:r>
      </w:ins>
      <w:del w:id="62" w:author="Editor" w:date="2022-06-07T16:41:00Z">
        <w:r w:rsidR="00597616" w:rsidRPr="006E1A55" w:rsidDel="00953425">
          <w:rPr>
            <w:rFonts w:ascii="Times New Roman" w:hAnsi="Times New Roman" w:cs="Times New Roman"/>
            <w:sz w:val="24"/>
            <w:szCs w:val="24"/>
          </w:rPr>
          <w:delText xml:space="preserve">, </w:delText>
        </w:r>
      </w:del>
      <w:r w:rsidR="00597616" w:rsidRPr="006E1A55">
        <w:rPr>
          <w:rFonts w:ascii="Times New Roman" w:hAnsi="Times New Roman" w:cs="Times New Roman"/>
          <w:sz w:val="24"/>
          <w:szCs w:val="24"/>
        </w:rPr>
        <w:t>and various chemical exposures.</w:t>
      </w:r>
      <w:r w:rsidR="00851E78" w:rsidRPr="006E1A55">
        <w:rPr>
          <w:rFonts w:ascii="Times New Roman" w:hAnsi="Times New Roman" w:cs="Times New Roman"/>
          <w:sz w:val="24"/>
          <w:szCs w:val="24"/>
        </w:rPr>
        <w:t xml:space="preserve"> The </w:t>
      </w:r>
      <w:r w:rsidR="002C3223">
        <w:rPr>
          <w:rFonts w:ascii="Times New Roman" w:hAnsi="Times New Roman" w:cs="Times New Roman"/>
          <w:sz w:val="24"/>
          <w:szCs w:val="24"/>
        </w:rPr>
        <w:t>physiological</w:t>
      </w:r>
      <w:r w:rsidR="002C3223" w:rsidRPr="006E1A55">
        <w:rPr>
          <w:rFonts w:ascii="Times New Roman" w:hAnsi="Times New Roman" w:cs="Times New Roman"/>
          <w:sz w:val="24"/>
          <w:szCs w:val="24"/>
        </w:rPr>
        <w:t xml:space="preserve"> </w:t>
      </w:r>
      <w:r w:rsidR="002C3223">
        <w:rPr>
          <w:rFonts w:ascii="Times New Roman" w:hAnsi="Times New Roman" w:cs="Times New Roman"/>
          <w:sz w:val="24"/>
          <w:szCs w:val="24"/>
        </w:rPr>
        <w:t>changes</w:t>
      </w:r>
      <w:r w:rsidR="00851E78" w:rsidRPr="006E1A55">
        <w:rPr>
          <w:rFonts w:ascii="Times New Roman" w:hAnsi="Times New Roman" w:cs="Times New Roman"/>
          <w:sz w:val="24"/>
          <w:szCs w:val="24"/>
        </w:rPr>
        <w:t xml:space="preserve"> </w:t>
      </w:r>
      <w:del w:id="63" w:author="Editor" w:date="2022-06-07T16:41:00Z">
        <w:r w:rsidR="002C3223" w:rsidDel="00953425">
          <w:rPr>
            <w:rFonts w:ascii="Times New Roman" w:hAnsi="Times New Roman" w:cs="Times New Roman"/>
            <w:sz w:val="24"/>
            <w:szCs w:val="24"/>
          </w:rPr>
          <w:delText xml:space="preserve">from </w:delText>
        </w:r>
      </w:del>
      <w:ins w:id="64" w:author="Editor" w:date="2022-06-07T16:41:00Z">
        <w:r w:rsidR="00953425">
          <w:rPr>
            <w:rFonts w:ascii="Times New Roman" w:hAnsi="Times New Roman" w:cs="Times New Roman"/>
            <w:sz w:val="24"/>
            <w:szCs w:val="24"/>
          </w:rPr>
          <w:t xml:space="preserve">that occur with progression from </w:t>
        </w:r>
      </w:ins>
      <w:r w:rsidR="002C3223">
        <w:rPr>
          <w:rFonts w:ascii="Times New Roman" w:hAnsi="Times New Roman" w:cs="Times New Roman"/>
          <w:sz w:val="24"/>
          <w:szCs w:val="24"/>
        </w:rPr>
        <w:t>pre-pregnancy</w:t>
      </w:r>
      <w:ins w:id="65" w:author="Editor" w:date="2022-06-07T16:41:00Z">
        <w:r w:rsidR="00953425">
          <w:rPr>
            <w:rFonts w:ascii="Times New Roman" w:hAnsi="Times New Roman" w:cs="Times New Roman"/>
            <w:sz w:val="24"/>
            <w:szCs w:val="24"/>
          </w:rPr>
          <w:t xml:space="preserve"> </w:t>
        </w:r>
      </w:ins>
      <w:del w:id="66" w:author="Editor" w:date="2022-06-07T16:41:00Z">
        <w:r w:rsidR="00851E78" w:rsidRPr="006E1A55" w:rsidDel="00953425">
          <w:rPr>
            <w:rFonts w:ascii="Times New Roman" w:hAnsi="Times New Roman" w:cs="Times New Roman"/>
            <w:sz w:val="24"/>
            <w:szCs w:val="24"/>
          </w:rPr>
          <w:delText xml:space="preserve">, </w:delText>
        </w:r>
      </w:del>
      <w:r w:rsidR="00851E78" w:rsidRPr="006E1A55">
        <w:rPr>
          <w:rFonts w:ascii="Times New Roman" w:hAnsi="Times New Roman" w:cs="Times New Roman"/>
          <w:sz w:val="24"/>
          <w:szCs w:val="24"/>
        </w:rPr>
        <w:t>through pregnancy</w:t>
      </w:r>
      <w:del w:id="67" w:author="Editor" w:date="2022-06-07T16:41:00Z">
        <w:r w:rsidR="00851E78" w:rsidRPr="006E1A55" w:rsidDel="00953425">
          <w:rPr>
            <w:rFonts w:ascii="Times New Roman" w:hAnsi="Times New Roman" w:cs="Times New Roman"/>
            <w:sz w:val="24"/>
            <w:szCs w:val="24"/>
          </w:rPr>
          <w:delText>,</w:delText>
        </w:r>
      </w:del>
      <w:r w:rsidR="00851E78" w:rsidRPr="006E1A55">
        <w:rPr>
          <w:rFonts w:ascii="Times New Roman" w:hAnsi="Times New Roman" w:cs="Times New Roman"/>
          <w:sz w:val="24"/>
          <w:szCs w:val="24"/>
        </w:rPr>
        <w:t xml:space="preserve"> to the postpartum state may include changes in methylation patterns in multiple tissues, as well as </w:t>
      </w:r>
      <w:ins w:id="68" w:author="Editor" w:date="2022-06-07T16:41:00Z">
        <w:r w:rsidR="00953425">
          <w:rPr>
            <w:rFonts w:ascii="Times New Roman" w:hAnsi="Times New Roman" w:cs="Times New Roman"/>
            <w:sz w:val="24"/>
            <w:szCs w:val="24"/>
          </w:rPr>
          <w:t xml:space="preserve">in </w:t>
        </w:r>
      </w:ins>
      <w:r w:rsidR="00851E78" w:rsidRPr="006E1A55">
        <w:rPr>
          <w:rFonts w:ascii="Times New Roman" w:hAnsi="Times New Roman" w:cs="Times New Roman"/>
          <w:sz w:val="24"/>
          <w:szCs w:val="24"/>
        </w:rPr>
        <w:t xml:space="preserve">maternal leukocytes, </w:t>
      </w:r>
      <w:ins w:id="69" w:author="Editor" w:date="2022-06-07T16:42:00Z">
        <w:r w:rsidR="00953425">
          <w:rPr>
            <w:rFonts w:ascii="Times New Roman" w:hAnsi="Times New Roman" w:cs="Times New Roman"/>
            <w:sz w:val="24"/>
            <w:szCs w:val="24"/>
          </w:rPr>
          <w:t xml:space="preserve">potentially influencing processes including </w:t>
        </w:r>
      </w:ins>
      <w:del w:id="70" w:author="Editor" w:date="2022-06-07T16:42:00Z">
        <w:r w:rsidR="00851E78" w:rsidRPr="006E1A55" w:rsidDel="00953425">
          <w:rPr>
            <w:rFonts w:ascii="Times New Roman" w:hAnsi="Times New Roman" w:cs="Times New Roman"/>
            <w:sz w:val="24"/>
            <w:szCs w:val="24"/>
          </w:rPr>
          <w:delText xml:space="preserve">which may control </w:delText>
        </w:r>
      </w:del>
      <w:r w:rsidR="00851E78" w:rsidRPr="006E1A55">
        <w:rPr>
          <w:rFonts w:ascii="Times New Roman" w:hAnsi="Times New Roman" w:cs="Times New Roman"/>
          <w:sz w:val="24"/>
          <w:szCs w:val="24"/>
        </w:rPr>
        <w:t xml:space="preserve">implantation, trophoblastic invasion, </w:t>
      </w:r>
      <w:proofErr w:type="spellStart"/>
      <w:r w:rsidR="00851E78" w:rsidRPr="006E1A55">
        <w:rPr>
          <w:rFonts w:ascii="Times New Roman" w:hAnsi="Times New Roman" w:cs="Times New Roman"/>
          <w:sz w:val="24"/>
          <w:szCs w:val="24"/>
        </w:rPr>
        <w:t>vasculogenesis</w:t>
      </w:r>
      <w:proofErr w:type="spellEnd"/>
      <w:ins w:id="71" w:author="Editor" w:date="2022-06-07T16:42:00Z">
        <w:r w:rsidR="00953425">
          <w:rPr>
            <w:rFonts w:ascii="Times New Roman" w:hAnsi="Times New Roman" w:cs="Times New Roman"/>
            <w:sz w:val="24"/>
            <w:szCs w:val="24"/>
          </w:rPr>
          <w:t>,</w:t>
        </w:r>
      </w:ins>
      <w:r w:rsidR="00851E78" w:rsidRPr="006E1A55">
        <w:rPr>
          <w:rFonts w:ascii="Times New Roman" w:hAnsi="Times New Roman" w:cs="Times New Roman"/>
          <w:sz w:val="24"/>
          <w:szCs w:val="24"/>
        </w:rPr>
        <w:t xml:space="preserve"> and maternal immune tolerance</w:t>
      </w:r>
      <w:r w:rsidR="00EC592F">
        <w:rPr>
          <w:rFonts w:ascii="Times New Roman" w:hAnsi="Times New Roman" w:cs="Times New Roman"/>
          <w:sz w:val="24"/>
          <w:szCs w:val="24"/>
        </w:rPr>
        <w:t xml:space="preserve"> </w:t>
      </w:r>
      <w:r w:rsidR="00EC592F">
        <w:rPr>
          <w:rFonts w:ascii="Times New Roman" w:hAnsi="Times New Roman" w:cs="Times New Roman"/>
          <w:sz w:val="24"/>
          <w:szCs w:val="24"/>
        </w:rPr>
        <w:fldChar w:fldCharType="begin" w:fldLock="1"/>
      </w:r>
      <w:r w:rsidR="009B699C">
        <w:rPr>
          <w:rFonts w:ascii="Times New Roman" w:hAnsi="Times New Roman" w:cs="Times New Roman"/>
          <w:sz w:val="24"/>
          <w:szCs w:val="24"/>
        </w:rPr>
        <w:instrText>ADDIN CSL_CITATION {"citationItems":[{"id":"ITEM-1","itemData":{"DOI":"10.4161/epi.20388","ISSN":"15592308","abstract":"The objective of this study was to analyze genome-wide differential methylation patterns in maternal leukocyte DNA in early pregnant and non-pregnant states. This is an age and body mass index matched case-control study comparing the methylation patterns of 27,578 cytosine-guanine (CpG) sites in 14,495 genes in maternal leukocyte DNA in early pregnancy (n = 14), in the same women postpartum (n = 14), and in nulligravid women (n = 14) on a BeadChip platform. Transient widespread hypomethylation was found in early pregnancy as compared with the non-pregnant states. Methylation of nine genes was significantly different in early pregnancy compared with both postpartum and nulligravid states (&lt;10% False Discovery Rate). Early pregnancy may be characterized by widespread hypomethylation compared with non-pregnant states; there is no apparent permanent methylation imprint after a normal term gestation. Nine potential candidate genes were identified as differentially methylated in early pregnancy and may play a role in the maternal adaptation to pregnancy. © 2012 Landes Bioscience.","author":[{"dropping-particle":"","family":"White","given":"Wendy M.","non-dropping-particle":"","parse-names":false,"suffix":""},{"dropping-particle":"","family":"Brost","given":"Brian C.","non-dropping-particle":"","parse-names":false,"suffix":""},{"dropping-particle":"","family":"Sun","given":"Zhifu","non-dropping-particle":"","parse-names":false,"suffix":""},{"dropping-particle":"","family":"Rose","given":"Carl","non-dropping-particle":"","parse-names":false,"suffix":""},{"dropping-particle":"","family":"Craici","given":"Iasmina","non-dropping-particle":"","parse-names":false,"suffix":""},{"dropping-particle":"","family":"Wagner","given":"Steven J.","non-dropping-particle":"","parse-names":false,"suffix":""},{"dropping-particle":"","family":"Turner","given":"Stephen","non-dropping-particle":"","parse-names":false,"suffix":""},{"dropping-particle":"","family":"Garovic","given":"Vesna D.","non-dropping-particle":"","parse-names":false,"suffix":""}],"container-title":"Epigenetics","id":"ITEM-1","issue":"7","issued":{"date-parts":[["2012"]]},"title":"Normal early pregnancy: A transient state of epigenetic change favoring hypomethylation","type":"article-journal","volume":"7"},"uris":["http://www.mendeley.com/documents/?uuid=d881454c-9e8c-3346-b401-70e9be98f852"]}],"mendeley":{"formattedCitation":"(White et al., 2012)","plainTextFormattedCitation":"(White et al., 2012)","previouslyFormattedCitation":"(White et al., 2012)"},"properties":{"noteIndex":0},"schema":"https://github.com/citation-style-language/schema/raw/master/csl-citation.json"}</w:instrText>
      </w:r>
      <w:r w:rsidR="00EC592F">
        <w:rPr>
          <w:rFonts w:ascii="Times New Roman" w:hAnsi="Times New Roman" w:cs="Times New Roman"/>
          <w:sz w:val="24"/>
          <w:szCs w:val="24"/>
        </w:rPr>
        <w:fldChar w:fldCharType="separate"/>
      </w:r>
      <w:r w:rsidR="00EC592F" w:rsidRPr="00EC592F">
        <w:rPr>
          <w:rFonts w:ascii="Times New Roman" w:hAnsi="Times New Roman" w:cs="Times New Roman"/>
          <w:noProof/>
          <w:sz w:val="24"/>
          <w:szCs w:val="24"/>
        </w:rPr>
        <w:t>(White et al., 2012)</w:t>
      </w:r>
      <w:r w:rsidR="00EC592F">
        <w:rPr>
          <w:rFonts w:ascii="Times New Roman" w:hAnsi="Times New Roman" w:cs="Times New Roman"/>
          <w:sz w:val="24"/>
          <w:szCs w:val="24"/>
        </w:rPr>
        <w:fldChar w:fldCharType="end"/>
      </w:r>
      <w:r w:rsidR="00851E78" w:rsidRPr="006E1A55">
        <w:rPr>
          <w:rFonts w:ascii="Times New Roman" w:hAnsi="Times New Roman" w:cs="Times New Roman"/>
          <w:sz w:val="24"/>
          <w:szCs w:val="24"/>
        </w:rPr>
        <w:t xml:space="preserve">. </w:t>
      </w:r>
    </w:p>
    <w:p w14:paraId="744031CE" w14:textId="018264AB" w:rsidR="00845A22" w:rsidRPr="00FD3B96" w:rsidRDefault="00334FFB" w:rsidP="007D32D3">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Pr>
          <w:rFonts w:ascii="Times New Roman" w:hAnsi="Times New Roman" w:cs="Times New Roman"/>
          <w:b/>
          <w:bCs/>
          <w:sz w:val="24"/>
          <w:szCs w:val="24"/>
        </w:rPr>
        <w:t xml:space="preserve"> Maternal </w:t>
      </w:r>
      <w:r w:rsidR="00845A22" w:rsidRPr="00FD3B96">
        <w:rPr>
          <w:rFonts w:ascii="Times New Roman" w:hAnsi="Times New Roman" w:cs="Times New Roman"/>
          <w:b/>
          <w:bCs/>
          <w:sz w:val="24"/>
          <w:szCs w:val="24"/>
        </w:rPr>
        <w:t>DNA methylation</w:t>
      </w:r>
      <w:r>
        <w:rPr>
          <w:rFonts w:ascii="Times New Roman" w:hAnsi="Times New Roman" w:cs="Times New Roman"/>
          <w:b/>
          <w:bCs/>
          <w:sz w:val="24"/>
          <w:szCs w:val="24"/>
        </w:rPr>
        <w:t xml:space="preserve"> during pregnancy </w:t>
      </w:r>
    </w:p>
    <w:p w14:paraId="363E924B" w14:textId="2CE0B7F9" w:rsidR="00DD20EE" w:rsidRPr="006E1A55" w:rsidRDefault="00DD20EE" w:rsidP="007D32D3">
      <w:pPr>
        <w:bidi w:val="0"/>
        <w:spacing w:after="0" w:line="240" w:lineRule="auto"/>
        <w:jc w:val="lowKashida"/>
        <w:outlineLvl w:val="2"/>
        <w:rPr>
          <w:rFonts w:ascii="Times New Roman" w:hAnsi="Times New Roman" w:cs="Times New Roman"/>
          <w:sz w:val="24"/>
          <w:szCs w:val="24"/>
        </w:rPr>
      </w:pPr>
      <w:r w:rsidRPr="006E1A55">
        <w:rPr>
          <w:rFonts w:ascii="Times New Roman" w:hAnsi="Times New Roman" w:cs="Times New Roman"/>
          <w:sz w:val="24"/>
          <w:szCs w:val="24"/>
        </w:rPr>
        <w:t xml:space="preserve">DNA methylation is </w:t>
      </w:r>
      <w:del w:id="72" w:author="Editor" w:date="2022-06-07T16:42:00Z">
        <w:r w:rsidR="00622EFD" w:rsidDel="00953425">
          <w:rPr>
            <w:rFonts w:ascii="Times New Roman" w:hAnsi="Times New Roman" w:cs="Times New Roman"/>
            <w:sz w:val="24"/>
            <w:szCs w:val="24"/>
          </w:rPr>
          <w:delText xml:space="preserve">the </w:delText>
        </w:r>
        <w:r w:rsidR="00622EFD" w:rsidRPr="006E1A55" w:rsidDel="00953425">
          <w:rPr>
            <w:rFonts w:ascii="Times New Roman" w:hAnsi="Times New Roman" w:cs="Times New Roman"/>
            <w:sz w:val="24"/>
            <w:szCs w:val="24"/>
          </w:rPr>
          <w:delText>classic</w:delText>
        </w:r>
        <w:r w:rsidR="00622EFD" w:rsidDel="00953425">
          <w:rPr>
            <w:rFonts w:ascii="Times New Roman" w:hAnsi="Times New Roman" w:cs="Times New Roman"/>
            <w:sz w:val="24"/>
            <w:szCs w:val="24"/>
          </w:rPr>
          <w:delText xml:space="preserve"> and </w:delText>
        </w:r>
      </w:del>
      <w:ins w:id="73" w:author="Editor" w:date="2022-06-07T16:42:00Z">
        <w:r w:rsidR="00953425">
          <w:rPr>
            <w:rFonts w:ascii="Times New Roman" w:hAnsi="Times New Roman" w:cs="Times New Roman"/>
            <w:sz w:val="24"/>
            <w:szCs w:val="24"/>
          </w:rPr>
          <w:t xml:space="preserve">the </w:t>
        </w:r>
      </w:ins>
      <w:r w:rsidR="00622EFD">
        <w:rPr>
          <w:rFonts w:ascii="Times New Roman" w:hAnsi="Times New Roman" w:cs="Times New Roman"/>
          <w:sz w:val="24"/>
          <w:szCs w:val="24"/>
        </w:rPr>
        <w:t xml:space="preserve">most studied </w:t>
      </w:r>
      <w:ins w:id="74" w:author="Editor" w:date="2022-06-07T16:42:00Z">
        <w:r w:rsidR="00953425">
          <w:rPr>
            <w:rFonts w:ascii="Times New Roman" w:hAnsi="Times New Roman" w:cs="Times New Roman"/>
            <w:sz w:val="24"/>
            <w:szCs w:val="24"/>
          </w:rPr>
          <w:t xml:space="preserve">type of </w:t>
        </w:r>
      </w:ins>
      <w:r w:rsidRPr="006E1A55">
        <w:rPr>
          <w:rFonts w:ascii="Times New Roman" w:hAnsi="Times New Roman" w:cs="Times New Roman"/>
          <w:sz w:val="24"/>
          <w:szCs w:val="24"/>
        </w:rPr>
        <w:t xml:space="preserve">epigenetic modification, </w:t>
      </w:r>
      <w:del w:id="75" w:author="Editor" w:date="2022-06-07T16:43:00Z">
        <w:r w:rsidR="00092A6E" w:rsidDel="00953425">
          <w:rPr>
            <w:rFonts w:ascii="Times New Roman" w:hAnsi="Times New Roman" w:cs="Times New Roman"/>
            <w:sz w:val="24"/>
            <w:szCs w:val="24"/>
          </w:rPr>
          <w:delText>that</w:delText>
        </w:r>
        <w:r w:rsidR="00092A6E" w:rsidRPr="0048724F" w:rsidDel="00953425">
          <w:rPr>
            <w:rFonts w:ascii="Times New Roman" w:hAnsi="Times New Roman" w:cs="Times New Roman"/>
            <w:sz w:val="24"/>
            <w:szCs w:val="24"/>
          </w:rPr>
          <w:delText xml:space="preserve"> </w:delText>
        </w:r>
      </w:del>
      <w:ins w:id="76" w:author="Editor" w:date="2022-06-07T16:43:00Z">
        <w:r w:rsidR="00953425">
          <w:rPr>
            <w:rFonts w:ascii="Times New Roman" w:hAnsi="Times New Roman" w:cs="Times New Roman"/>
            <w:sz w:val="24"/>
            <w:szCs w:val="24"/>
          </w:rPr>
          <w:t>and it has been widely assessed</w:t>
        </w:r>
      </w:ins>
      <w:del w:id="77" w:author="Editor" w:date="2022-06-07T16:43:00Z">
        <w:r w:rsidR="00622EFD" w:rsidRPr="0048724F" w:rsidDel="00953425">
          <w:rPr>
            <w:rFonts w:ascii="Times New Roman" w:hAnsi="Times New Roman" w:cs="Times New Roman"/>
            <w:sz w:val="24"/>
            <w:szCs w:val="24"/>
          </w:rPr>
          <w:delText>is</w:delText>
        </w:r>
        <w:r w:rsidR="00622EFD" w:rsidRPr="000C5903" w:rsidDel="00953425">
          <w:rPr>
            <w:rFonts w:ascii="Times New Roman" w:hAnsi="Times New Roman" w:cs="Times New Roman"/>
            <w:sz w:val="24"/>
            <w:szCs w:val="24"/>
          </w:rPr>
          <w:delText xml:space="preserve"> </w:delText>
        </w:r>
        <w:r w:rsidR="00D1284A" w:rsidRPr="000C5903" w:rsidDel="00953425">
          <w:rPr>
            <w:rFonts w:ascii="Times New Roman" w:hAnsi="Times New Roman" w:cs="Times New Roman"/>
            <w:sz w:val="24"/>
            <w:szCs w:val="24"/>
          </w:rPr>
          <w:delText>studied</w:delText>
        </w:r>
        <w:r w:rsidR="00622EFD" w:rsidRPr="0048724F" w:rsidDel="00953425">
          <w:rPr>
            <w:rFonts w:ascii="Times New Roman" w:hAnsi="Times New Roman" w:cs="Times New Roman"/>
            <w:sz w:val="24"/>
            <w:szCs w:val="24"/>
          </w:rPr>
          <w:delText xml:space="preserve"> widely</w:delText>
        </w:r>
      </w:del>
      <w:r w:rsidR="00D1284A" w:rsidRPr="000C5903">
        <w:rPr>
          <w:rFonts w:ascii="Times New Roman" w:hAnsi="Times New Roman" w:cs="Times New Roman"/>
          <w:sz w:val="24"/>
          <w:szCs w:val="24"/>
        </w:rPr>
        <w:t xml:space="preserve"> </w:t>
      </w:r>
      <w:r w:rsidR="00D1284A" w:rsidRPr="00E0599E">
        <w:rPr>
          <w:rFonts w:ascii="Times New Roman" w:hAnsi="Times New Roman" w:cs="Times New Roman"/>
          <w:sz w:val="24"/>
          <w:szCs w:val="24"/>
        </w:rPr>
        <w:t xml:space="preserve">in </w:t>
      </w:r>
      <w:r w:rsidR="00092A6E" w:rsidRPr="00E0599E">
        <w:rPr>
          <w:rFonts w:ascii="Times New Roman" w:hAnsi="Times New Roman" w:cs="Times New Roman"/>
          <w:sz w:val="24"/>
          <w:szCs w:val="24"/>
        </w:rPr>
        <w:t>pregnant women</w:t>
      </w:r>
      <w:r w:rsidR="009B699C">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{"citationItems":[{"id":"ITEM-1","itemData":{"DOI":"10.1007/978-3-319-90988-2_9","abstract":"A good diet during pregnancy is essential for the well-being of the mother and the development of a healthy baby. There is evidence that long-term problems for the baby may arise when the mother's nourishment is less than ideal. Epigenetic processes are proposed as a key mechanism by which maternal nutrition influences offspring's life-long health. In this chapter, we consider the evidence supporting this hypothesis. We review the literature describing the effects of extreme under-nutrition in pregnancy on the offspring, through studies of the long-term effects of unexpected famine. We consider the effects of over-nutrition in pregnancy, addressing the long-term outcomes of maternal obesity and diabetes during pregnancy on the offspring. We describe the evidence for the involvement of epigenetic mechanisms, particularly DNA methylation, as mediators of these effects. Finally, we suggest that paternal nutrition may also affect offspring outcomes through epigenetic changes in sperm and that these may affect the health of subsequent generations through the paternal lineage.","author":[{"dropping-particle":"","family":"Aldhous","given":"Marian C.","non-dropping-particle":"","parse-names":false,"suffix":""},{"dropping-particle":"","family":"Hor","given":"Kahyee","non-dropping-particle":"","parse-names":false,"suffix":""},{"dropping-particle":"","family":"Reynolds","given":"Rebecca M.","non-dropping-particle":"","parse-names":false,"suffix":""}],"container-title":"Handbook of Nutrition and Pregnancy","id":"ITEM-1","issued":{"date-parts":[["2018"]]},"title":"Epigenetics and Diet in Pregnancy","type":"chapter"},"uris":["http://www.mendeley.com/documents/?uuid=a0383daa-b186-3cb4-8d21-fa5289806fd2"]}],"mendeley":{"formattedCitation":"(Aldhous, Hor, &amp; Reynolds, 2018)","plainTextFormattedCitation":"(Aldhous, Hor, &amp; Reynolds, 2018)","previouslyFormattedCitation":"(Aldhous, Hor, &amp; Reynolds, 2018)"},"properties":{"noteIndex":0},"schema":"https://github.com/citation-style-language/schema/raw/master/csl-citation.json"}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(Aldhous, Hor, &amp; Reynolds, 2018)</w:t>
      </w:r>
      <w:r w:rsidR="00AD636D" w:rsidRPr="006E1A55">
        <w:rPr>
          <w:rFonts w:ascii="Times New Roman" w:hAnsi="Times New Roman" w:cs="Times New Roman"/>
          <w:sz w:val="24"/>
          <w:szCs w:val="24"/>
        </w:rPr>
        <w:fldChar w:fldCharType="end"/>
      </w:r>
      <w:r w:rsidR="000C5903">
        <w:rPr>
          <w:rFonts w:ascii="Times New Roman" w:hAnsi="Times New Roman" w:cs="Times New Roman"/>
          <w:sz w:val="24"/>
          <w:szCs w:val="24"/>
        </w:rPr>
        <w:t xml:space="preserve">. </w:t>
      </w:r>
      <w:r w:rsidR="00A055D5" w:rsidRPr="006E1A55">
        <w:rPr>
          <w:rFonts w:ascii="Times New Roman" w:hAnsi="Times New Roman" w:cs="Times New Roman"/>
          <w:sz w:val="24"/>
          <w:szCs w:val="24"/>
        </w:rPr>
        <w:t xml:space="preserve">DNA </w:t>
      </w:r>
      <w:r w:rsidR="00535205" w:rsidRPr="006E1A55">
        <w:rPr>
          <w:rFonts w:ascii="Times New Roman" w:hAnsi="Times New Roman" w:cs="Times New Roman"/>
          <w:sz w:val="24"/>
          <w:szCs w:val="24"/>
        </w:rPr>
        <w:t xml:space="preserve">methylation </w:t>
      </w:r>
      <w:r w:rsidR="00E175F0">
        <w:rPr>
          <w:rFonts w:ascii="Times New Roman" w:hAnsi="Times New Roman" w:cs="Times New Roman"/>
          <w:sz w:val="24"/>
          <w:szCs w:val="24"/>
        </w:rPr>
        <w:t xml:space="preserve">occurs through </w:t>
      </w:r>
      <w:r w:rsidR="00092A6E">
        <w:rPr>
          <w:rFonts w:ascii="Times New Roman" w:hAnsi="Times New Roman" w:cs="Times New Roman"/>
          <w:sz w:val="24"/>
          <w:szCs w:val="24"/>
        </w:rPr>
        <w:t>the</w:t>
      </w:r>
      <w:r w:rsidR="00E175F0">
        <w:rPr>
          <w:rFonts w:ascii="Times New Roman" w:hAnsi="Times New Roman" w:cs="Times New Roman"/>
          <w:sz w:val="24"/>
          <w:szCs w:val="24"/>
        </w:rPr>
        <w:t xml:space="preserve"> addition of a methyl group </w:t>
      </w:r>
      <w:r w:rsidR="00A055D5" w:rsidRPr="006E1A55">
        <w:rPr>
          <w:rFonts w:ascii="Times New Roman" w:hAnsi="Times New Roman" w:cs="Times New Roman"/>
          <w:sz w:val="24"/>
          <w:szCs w:val="24"/>
        </w:rPr>
        <w:t>at the</w:t>
      </w:r>
      <w:r w:rsidR="00535205" w:rsidRPr="006E1A55">
        <w:rPr>
          <w:rFonts w:ascii="Times New Roman" w:hAnsi="Times New Roman" w:cs="Times New Roman"/>
          <w:sz w:val="24"/>
          <w:szCs w:val="24"/>
        </w:rPr>
        <w:t xml:space="preserve"> </w:t>
      </w:r>
      <w:del w:id="78" w:author="Editor" w:date="2022-06-07T16:43:00Z">
        <w:r w:rsidR="00535205" w:rsidRPr="006E1A55" w:rsidDel="00953425">
          <w:rPr>
            <w:rFonts w:ascii="Times New Roman" w:hAnsi="Times New Roman" w:cs="Times New Roman"/>
            <w:sz w:val="24"/>
            <w:szCs w:val="24"/>
          </w:rPr>
          <w:delText>carbon</w:delText>
        </w:r>
      </w:del>
      <w:ins w:id="79" w:author="Editor" w:date="2022-06-07T16:43:00Z">
        <w:r w:rsidR="00953425">
          <w:rPr>
            <w:rFonts w:ascii="Times New Roman" w:hAnsi="Times New Roman" w:cs="Times New Roman"/>
            <w:sz w:val="24"/>
            <w:szCs w:val="24"/>
          </w:rPr>
          <w:t>C</w:t>
        </w:r>
      </w:ins>
      <w:r w:rsidR="00A055D5" w:rsidRPr="006E1A55">
        <w:rPr>
          <w:rFonts w:ascii="Times New Roman" w:hAnsi="Times New Roman" w:cs="Times New Roman"/>
          <w:sz w:val="24"/>
          <w:szCs w:val="24"/>
        </w:rPr>
        <w:t>-5 position</w:t>
      </w:r>
      <w:r w:rsidR="00535205" w:rsidRPr="006E1A55">
        <w:rPr>
          <w:rFonts w:ascii="Times New Roman" w:hAnsi="Times New Roman" w:cs="Times New Roman"/>
          <w:sz w:val="24"/>
          <w:szCs w:val="24"/>
        </w:rPr>
        <w:t xml:space="preserve"> of cytosine in the context of</w:t>
      </w:r>
      <w:ins w:id="80" w:author="Editor" w:date="2022-06-07T16:43:00Z">
        <w:r w:rsidR="00953425">
          <w:rPr>
            <w:rFonts w:ascii="Times New Roman" w:hAnsi="Times New Roman" w:cs="Times New Roman"/>
            <w:sz w:val="24"/>
            <w:szCs w:val="24"/>
          </w:rPr>
          <w:t xml:space="preserve"> a</w:t>
        </w:r>
      </w:ins>
      <w:r w:rsidR="00E175F0">
        <w:rPr>
          <w:rFonts w:ascii="Times New Roman" w:hAnsi="Times New Roman" w:cs="Times New Roman"/>
          <w:sz w:val="24"/>
          <w:szCs w:val="24"/>
        </w:rPr>
        <w:t xml:space="preserve"> </w:t>
      </w:r>
      <w:r w:rsidR="00535205" w:rsidRPr="006E1A55">
        <w:rPr>
          <w:rFonts w:ascii="Times New Roman" w:hAnsi="Times New Roman" w:cs="Times New Roman"/>
          <w:sz w:val="24"/>
          <w:szCs w:val="24"/>
        </w:rPr>
        <w:t>CpG dinucleotide</w:t>
      </w:r>
      <w:ins w:id="81" w:author="Editor" w:date="2022-06-07T16:43:00Z">
        <w:r w:rsidR="00953425">
          <w:rPr>
            <w:rFonts w:ascii="Times New Roman" w:hAnsi="Times New Roman" w:cs="Times New Roman"/>
            <w:sz w:val="24"/>
            <w:szCs w:val="24"/>
          </w:rPr>
          <w:t>.</w:t>
        </w:r>
      </w:ins>
      <w:del w:id="82" w:author="Editor" w:date="2022-06-07T16:43:00Z">
        <w:r w:rsidR="000C5903" w:rsidDel="00953425">
          <w:rPr>
            <w:rFonts w:ascii="Times New Roman" w:hAnsi="Times New Roman" w:cs="Times New Roman"/>
            <w:sz w:val="24"/>
            <w:szCs w:val="24"/>
          </w:rPr>
          <w:delText xml:space="preserve">, </w:delText>
        </w:r>
      </w:del>
      <w:ins w:id="83" w:author="Editor" w:date="2022-06-07T16:43:00Z">
        <w:r w:rsidR="00953425">
          <w:rPr>
            <w:rFonts w:ascii="Times New Roman" w:hAnsi="Times New Roman" w:cs="Times New Roman"/>
            <w:sz w:val="24"/>
            <w:szCs w:val="24"/>
          </w:rPr>
          <w:t xml:space="preserve"> </w:t>
        </w:r>
      </w:ins>
      <w:del w:id="84" w:author="Editor" w:date="2022-06-07T16:43:00Z">
        <w:r w:rsidR="000C5903" w:rsidDel="00953425">
          <w:rPr>
            <w:rFonts w:ascii="Times New Roman" w:hAnsi="Times New Roman" w:cs="Times New Roman"/>
            <w:sz w:val="24"/>
            <w:szCs w:val="24"/>
          </w:rPr>
          <w:delText xml:space="preserve">also known as </w:delText>
        </w:r>
        <w:r w:rsidR="000C5903" w:rsidRPr="006E1A55" w:rsidDel="00953425">
          <w:rPr>
            <w:rFonts w:ascii="Times New Roman" w:hAnsi="Times New Roman" w:cs="Times New Roman"/>
            <w:sz w:val="24"/>
            <w:szCs w:val="24"/>
          </w:rPr>
          <w:delText>CpG site</w:delText>
        </w:r>
        <w:r w:rsidR="00854549" w:rsidRPr="006E1A55" w:rsidDel="00953425">
          <w:rPr>
            <w:rFonts w:ascii="Times New Roman" w:hAnsi="Times New Roman" w:cs="Times New Roman"/>
            <w:sz w:val="24"/>
            <w:szCs w:val="24"/>
          </w:rPr>
          <w:delText>.</w:delText>
        </w:r>
        <w:r w:rsidR="009254EC" w:rsidRPr="006E1A55" w:rsidDel="00953425">
          <w:rPr>
            <w:rFonts w:ascii="Times New Roman" w:hAnsi="Times New Roman" w:cs="Times New Roman"/>
            <w:sz w:val="24"/>
            <w:szCs w:val="24"/>
          </w:rPr>
          <w:delText xml:space="preserve"> </w:delText>
        </w:r>
      </w:del>
      <w:r w:rsidR="00207EF8" w:rsidRPr="006E1A55">
        <w:rPr>
          <w:rFonts w:ascii="Times New Roman" w:hAnsi="Times New Roman" w:cs="Times New Roman"/>
          <w:sz w:val="24"/>
          <w:szCs w:val="24"/>
        </w:rPr>
        <w:t>Methylated DNA</w:t>
      </w:r>
      <w:r w:rsidR="00207EF8" w:rsidRPr="006E1A55">
        <w:rPr>
          <w:rFonts w:ascii="Times New Roman" w:hAnsi="Times New Roman" w:cs="Times New Roman"/>
          <w:sz w:val="24"/>
          <w:szCs w:val="24"/>
          <w:rtl/>
        </w:rPr>
        <w:t xml:space="preserve"> </w:t>
      </w:r>
      <w:r w:rsidR="00207EF8" w:rsidRPr="006E1A55">
        <w:rPr>
          <w:rFonts w:ascii="Times New Roman" w:hAnsi="Times New Roman" w:cs="Times New Roman"/>
          <w:sz w:val="24"/>
          <w:szCs w:val="24"/>
        </w:rPr>
        <w:t>is usually found in areas</w:t>
      </w:r>
      <w:ins w:id="85" w:author="Editor" w:date="2022-06-07T16:43:00Z">
        <w:r w:rsidR="00953425">
          <w:rPr>
            <w:rFonts w:ascii="Times New Roman" w:hAnsi="Times New Roman" w:cs="Times New Roman"/>
            <w:sz w:val="24"/>
            <w:szCs w:val="24"/>
          </w:rPr>
          <w:t xml:space="preserve"> of the genome</w:t>
        </w:r>
      </w:ins>
      <w:r w:rsidR="00207EF8" w:rsidRPr="006E1A55">
        <w:rPr>
          <w:rFonts w:ascii="Times New Roman" w:hAnsi="Times New Roman" w:cs="Times New Roman"/>
          <w:sz w:val="24"/>
          <w:szCs w:val="24"/>
        </w:rPr>
        <w:t xml:space="preserve"> that are inactive or silent</w:t>
      </w:r>
      <w:r w:rsidR="00207EF8" w:rsidRPr="006E1A55">
        <w:rPr>
          <w:rFonts w:ascii="Times New Roman" w:hAnsi="Times New Roman" w:cs="Times New Roman"/>
          <w:sz w:val="24"/>
          <w:szCs w:val="24"/>
          <w:rtl/>
        </w:rPr>
        <w:t>,</w:t>
      </w:r>
      <w:r w:rsidR="00207EF8" w:rsidRPr="006E1A55">
        <w:rPr>
          <w:rFonts w:ascii="Times New Roman" w:hAnsi="Times New Roman" w:cs="Times New Roman"/>
          <w:sz w:val="24"/>
          <w:szCs w:val="24"/>
        </w:rPr>
        <w:t xml:space="preserve"> whereas unmethylated regions correspond to actively transcribed DNA areas</w:t>
      </w:r>
      <w:r w:rsidR="00597616" w:rsidRPr="006E1A55">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{"citationItems":[{"id":"ITEM-1","itemData":{"DOI":"10.1002/msj.20176","ISSN":"00272507","abstract":"Epigenetics refers to structural modifications to genes that do not change the nucleotide sequence itself but instead control and regulate gene expression. DNA methylation, histone modification, and RNA regulation are some of the mechanisms involved in epigenetic modification. Epigenetic changes are believed to be a result of changes in an organism's environment that result in fixed and permanent changes in most differentiated cells. Some environmental changes that have been linked to epigenetic changes include starvation, folic acid, and various chemical exposures. There are periods in an organism's life cycle in which the organism is particularly susceptible to epigenetic influences; these include fertilization, gametogenesis, and early embryo development. These are also windows of opportunity for interventions during the reproductive life cycle of women to improve maternal-child health. New data suggest that epigenetic influences might be involved in the regulation of fetal development and the pathophysiology of adult diseases such as cancer, diabetes, obesity, and neurodevelopmental disorders. Various epigenetic mechanisms may also be involved in the pathogenesis of preeclampsia and intrauterine growth restriction. Additionally, environmental exposures are being held responsible for causing epigenetic changes that lead to a disease process. Exposure to heavy metals, bioflavinoids, and endocrine disruptors, such as bisphenol A and phthalates, has been shown to affect the epigenetic memory of an organism. Their long-term effects are unclear at this point, but many ongoing studies are attempting to elucidate the pathophysiological effects of such gene-environment interactions. © 2010 Mount Sinai School of Medicine.","author":[{"dropping-particle":"","family":"Pozharny","given":"Yevgeniya","non-dropping-particle":"","parse-names":false,"suffix":""},{"dropping-particle":"","family":"Lambertini","given":"Luca","non-dropping-particle":"","parse-names":false,"suffix":""},{"dropping-particle":"","family":"Clunie","given":"Garfield","non-dropping-particle":"","parse-names":false,"suffix":""},{"dropping-particle":"","family":"Ferrara","given":"Lauren","non-dropping-particle":"","parse-names":false,"suffix":""},{"dropping-particle":"","family":"Lee","given":"Men Jean","non-dropping-particle":"","parse-names":false,"suffix":""}],"container-title":"Mount Sinai Journal of Medicine","id":"ITEM-1","issue":"2","issued":{"date-parts":[["2010"]]},"title":"Epigenetics in women's health care","type":"article","volume":"77"},"uris":["http://www.mendeley.com/documents/?uuid=d05b4fc4-4478-3be2-b203-99b64023f174"]}],"mendeley":{"formattedCitation":"(Pozharny, Lambertini, Clunie, Ferrara, &amp; Lee, 2010)","plainTextFormattedCitation":"(Pozharny, Lambertini, Clunie, Ferrara, &amp; Lee, 2010)","previouslyFormattedCitation":"(Pozharny, Lambertini, Clunie, Ferrara, &amp; Lee, 2010)"},"properties":{"noteIndex":0},"schema":"https://github.com/citation-style-language/schema/raw/master/csl-citation.json"}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(Pozharny, Lambertini, Clunie, Ferrara, &amp; Lee, 2010)</w:t>
      </w:r>
      <w:r w:rsidR="00AD636D" w:rsidRPr="006E1A55">
        <w:rPr>
          <w:rFonts w:ascii="Times New Roman" w:hAnsi="Times New Roman" w:cs="Times New Roman"/>
          <w:sz w:val="24"/>
          <w:szCs w:val="24"/>
        </w:rPr>
        <w:fldChar w:fldCharType="end"/>
      </w:r>
      <w:r w:rsidRPr="006E1A55">
        <w:rPr>
          <w:rFonts w:ascii="Times New Roman" w:hAnsi="Times New Roman" w:cs="Times New Roman"/>
          <w:sz w:val="24"/>
          <w:szCs w:val="24"/>
        </w:rPr>
        <w:t>.</w:t>
      </w:r>
      <w:r w:rsidR="006B3B52" w:rsidRPr="006E1A55">
        <w:rPr>
          <w:rFonts w:ascii="Times New Roman" w:hAnsi="Times New Roman" w:cs="Times New Roman"/>
          <w:sz w:val="24"/>
          <w:szCs w:val="24"/>
        </w:rPr>
        <w:t xml:space="preserve"> </w:t>
      </w:r>
      <w:r w:rsidR="002B2444" w:rsidRPr="002B2444">
        <w:rPr>
          <w:rFonts w:ascii="Times New Roman" w:hAnsi="Times New Roman" w:cs="Times New Roman"/>
          <w:sz w:val="24"/>
          <w:szCs w:val="24"/>
        </w:rPr>
        <w:t xml:space="preserve">Various cellular processes, such as genomic imprinting, </w:t>
      </w:r>
      <w:r w:rsidR="000C5903" w:rsidRPr="002B2444">
        <w:rPr>
          <w:rFonts w:ascii="Times New Roman" w:hAnsi="Times New Roman" w:cs="Times New Roman"/>
          <w:sz w:val="24"/>
          <w:szCs w:val="24"/>
        </w:rPr>
        <w:t>chromosom</w:t>
      </w:r>
      <w:r w:rsidR="000C5903">
        <w:rPr>
          <w:rFonts w:ascii="Times New Roman" w:hAnsi="Times New Roman" w:cs="Times New Roman"/>
          <w:sz w:val="24"/>
          <w:szCs w:val="24"/>
        </w:rPr>
        <w:t>al</w:t>
      </w:r>
      <w:r w:rsidR="000C5903" w:rsidRPr="002B2444">
        <w:rPr>
          <w:rFonts w:ascii="Times New Roman" w:hAnsi="Times New Roman" w:cs="Times New Roman"/>
          <w:sz w:val="24"/>
          <w:szCs w:val="24"/>
        </w:rPr>
        <w:t xml:space="preserve"> </w:t>
      </w:r>
      <w:r w:rsidR="002B2444" w:rsidRPr="002B2444">
        <w:rPr>
          <w:rFonts w:ascii="Times New Roman" w:hAnsi="Times New Roman" w:cs="Times New Roman"/>
          <w:sz w:val="24"/>
          <w:szCs w:val="24"/>
        </w:rPr>
        <w:t>stability, chromatin structur</w:t>
      </w:r>
      <w:ins w:id="86" w:author="Editor" w:date="2022-06-07T16:44:00Z">
        <w:r w:rsidR="00953425">
          <w:rPr>
            <w:rFonts w:ascii="Times New Roman" w:hAnsi="Times New Roman" w:cs="Times New Roman"/>
            <w:sz w:val="24"/>
            <w:szCs w:val="24"/>
          </w:rPr>
          <w:t>e,</w:t>
        </w:r>
      </w:ins>
      <w:del w:id="87" w:author="Editor" w:date="2022-06-07T16:44:00Z">
        <w:r w:rsidR="002B2444" w:rsidRPr="002B2444" w:rsidDel="00953425">
          <w:rPr>
            <w:rFonts w:ascii="Times New Roman" w:hAnsi="Times New Roman" w:cs="Times New Roman"/>
            <w:sz w:val="24"/>
            <w:szCs w:val="24"/>
          </w:rPr>
          <w:delText>e</w:delText>
        </w:r>
      </w:del>
      <w:r w:rsidR="000C5903">
        <w:rPr>
          <w:rFonts w:ascii="Times New Roman" w:hAnsi="Times New Roman" w:cs="Times New Roman"/>
          <w:sz w:val="24"/>
          <w:szCs w:val="24"/>
        </w:rPr>
        <w:t xml:space="preserve"> </w:t>
      </w:r>
      <w:r w:rsidR="00092A6E">
        <w:rPr>
          <w:rFonts w:ascii="Times New Roman" w:hAnsi="Times New Roman" w:cs="Times New Roman"/>
          <w:sz w:val="24"/>
          <w:szCs w:val="24"/>
        </w:rPr>
        <w:t>embryonic</w:t>
      </w:r>
      <w:r w:rsidR="000C5903" w:rsidRPr="002B2444">
        <w:rPr>
          <w:rFonts w:ascii="Times New Roman" w:hAnsi="Times New Roman" w:cs="Times New Roman"/>
          <w:sz w:val="24"/>
          <w:szCs w:val="24"/>
        </w:rPr>
        <w:t xml:space="preserve"> </w:t>
      </w:r>
      <w:r w:rsidR="002B2444" w:rsidRPr="002B2444">
        <w:rPr>
          <w:rFonts w:ascii="Times New Roman" w:hAnsi="Times New Roman" w:cs="Times New Roman"/>
          <w:sz w:val="24"/>
          <w:szCs w:val="24"/>
        </w:rPr>
        <w:t>development</w:t>
      </w:r>
      <w:r w:rsidR="000C5903">
        <w:rPr>
          <w:rFonts w:ascii="Times New Roman" w:hAnsi="Times New Roman" w:cs="Times New Roman"/>
          <w:sz w:val="24"/>
          <w:szCs w:val="24"/>
        </w:rPr>
        <w:t xml:space="preserve">, </w:t>
      </w:r>
      <w:r w:rsidR="002B2444" w:rsidRPr="002B2444">
        <w:rPr>
          <w:rFonts w:ascii="Times New Roman" w:hAnsi="Times New Roman" w:cs="Times New Roman"/>
          <w:sz w:val="24"/>
          <w:szCs w:val="24"/>
        </w:rPr>
        <w:t>cellular differentiation, X-chromosome inactivation</w:t>
      </w:r>
      <w:ins w:id="88" w:author="Editor" w:date="2022-06-07T16:44:00Z">
        <w:r w:rsidR="00953425">
          <w:rPr>
            <w:rFonts w:ascii="Times New Roman" w:hAnsi="Times New Roman" w:cs="Times New Roman"/>
            <w:sz w:val="24"/>
            <w:szCs w:val="24"/>
          </w:rPr>
          <w:t>,</w:t>
        </w:r>
      </w:ins>
      <w:r w:rsidR="002B2444" w:rsidRPr="002B2444">
        <w:rPr>
          <w:rFonts w:ascii="Times New Roman" w:hAnsi="Times New Roman" w:cs="Times New Roman"/>
          <w:sz w:val="24"/>
          <w:szCs w:val="24"/>
        </w:rPr>
        <w:t xml:space="preserve"> and transcription are regulated by DNA methylation</w:t>
      </w:r>
      <w:r w:rsidR="009B699C">
        <w:rPr>
          <w:rFonts w:ascii="Times New Roman" w:hAnsi="Times New Roman" w:cs="Times New Roman"/>
          <w:sz w:val="24"/>
          <w:szCs w:val="24"/>
        </w:rPr>
        <w:t xml:space="preserve"> </w:t>
      </w:r>
      <w:r w:rsidR="009B699C">
        <w:rPr>
          <w:rFonts w:ascii="Times New Roman" w:hAnsi="Times New Roman" w:cs="Times New Roman"/>
          <w:sz w:val="24"/>
          <w:szCs w:val="24"/>
        </w:rPr>
        <w:fldChar w:fldCharType="begin" w:fldLock="1"/>
      </w:r>
      <w:r w:rsidR="00C64D75">
        <w:rPr>
          <w:rFonts w:ascii="Times New Roman" w:hAnsi="Times New Roman" w:cs="Times New Roman"/>
          <w:sz w:val="24"/>
          <w:szCs w:val="24"/>
        </w:rPr>
        <w:instrText>ADDIN CSL_CITATION {"citationItems":[{"id":"ITEM-1","itemData":{"DOI":"10.4038/cjs.v47i1.7481","ISSN":"2513-2814","author":[{"dropping-particle":"","family":"Perera","given":"P. A. J.","non-dropping-particle":"","parse-names":false,"suffix":""}],"container-title":"Ceylon Journal of Science","id":"ITEM-1","issue":"1","issued":{"date-parts":[["2018"]]},"title":"Epigenetic changes in health and disease: DNA Methylation in human development, infection and non-communicable diseases","type":"article-journal","volume":"47"},"uris":["http://www.mendeley.com/documents/?uuid=9b84db20-4d7b-377c-91f1-397f99ee9d24"]}],"mendeley":{"formattedCitation":"(Perera, 2018)","plainTextFormattedCitation":"(Perera, 2018)","previouslyFormattedCitation":"(Perera, 2018)"},"properties":{"noteIndex":0},"schema":"https://github.com/citation-style-language/schema/raw/master/csl-citation.json"}</w:instrText>
      </w:r>
      <w:r w:rsidR="009B699C">
        <w:rPr>
          <w:rFonts w:ascii="Times New Roman" w:hAnsi="Times New Roman" w:cs="Times New Roman"/>
          <w:sz w:val="24"/>
          <w:szCs w:val="24"/>
        </w:rPr>
        <w:fldChar w:fldCharType="separate"/>
      </w:r>
      <w:r w:rsidR="009B699C" w:rsidRPr="009B699C">
        <w:rPr>
          <w:rFonts w:ascii="Times New Roman" w:hAnsi="Times New Roman" w:cs="Times New Roman"/>
          <w:noProof/>
          <w:sz w:val="24"/>
          <w:szCs w:val="24"/>
        </w:rPr>
        <w:t>(Perera, 2018)</w:t>
      </w:r>
      <w:r w:rsidR="009B699C">
        <w:rPr>
          <w:rFonts w:ascii="Times New Roman" w:hAnsi="Times New Roman" w:cs="Times New Roman"/>
          <w:sz w:val="24"/>
          <w:szCs w:val="24"/>
        </w:rPr>
        <w:fldChar w:fldCharType="end"/>
      </w:r>
      <w:r w:rsidR="009B699C">
        <w:rPr>
          <w:rFonts w:ascii="Times New Roman" w:hAnsi="Times New Roman" w:cs="Times New Roman"/>
          <w:sz w:val="24"/>
          <w:szCs w:val="24"/>
        </w:rPr>
        <w:t>.</w:t>
      </w:r>
      <w:r w:rsidR="00092A6E">
        <w:rPr>
          <w:rFonts w:ascii="Times New Roman" w:hAnsi="Times New Roman" w:cs="Times New Roman"/>
          <w:sz w:val="24"/>
          <w:szCs w:val="24"/>
        </w:rPr>
        <w:t xml:space="preserve"> </w:t>
      </w:r>
      <w:r w:rsidR="006B3B52" w:rsidRPr="006E1A55">
        <w:rPr>
          <w:rFonts w:ascii="Times New Roman" w:hAnsi="Times New Roman" w:cs="Times New Roman"/>
          <w:sz w:val="24"/>
          <w:szCs w:val="24"/>
        </w:rPr>
        <w:t xml:space="preserve">Epigenetic regulation has been </w:t>
      </w:r>
      <w:del w:id="89" w:author="Editor" w:date="2022-06-07T16:44:00Z">
        <w:r w:rsidR="006B3B52" w:rsidRPr="006E1A55" w:rsidDel="00953425">
          <w:rPr>
            <w:rFonts w:ascii="Times New Roman" w:hAnsi="Times New Roman" w:cs="Times New Roman"/>
            <w:sz w:val="24"/>
            <w:szCs w:val="24"/>
          </w:rPr>
          <w:delText xml:space="preserve">related </w:delText>
        </w:r>
      </w:del>
      <w:ins w:id="90" w:author="Editor" w:date="2022-06-07T16:44:00Z">
        <w:r w:rsidR="00953425">
          <w:rPr>
            <w:rFonts w:ascii="Times New Roman" w:hAnsi="Times New Roman" w:cs="Times New Roman"/>
            <w:sz w:val="24"/>
            <w:szCs w:val="24"/>
          </w:rPr>
          <w:t>shown to be linked</w:t>
        </w:r>
        <w:r w:rsidR="00953425" w:rsidRPr="006E1A55">
          <w:rPr>
            <w:rFonts w:ascii="Times New Roman" w:hAnsi="Times New Roman" w:cs="Times New Roman"/>
            <w:sz w:val="24"/>
            <w:szCs w:val="24"/>
          </w:rPr>
          <w:t xml:space="preserve"> </w:t>
        </w:r>
      </w:ins>
      <w:r w:rsidR="006B3B52" w:rsidRPr="006E1A55">
        <w:rPr>
          <w:rFonts w:ascii="Times New Roman" w:hAnsi="Times New Roman" w:cs="Times New Roman"/>
          <w:sz w:val="24"/>
          <w:szCs w:val="24"/>
        </w:rPr>
        <w:t xml:space="preserve">to human health, </w:t>
      </w:r>
      <w:ins w:id="91" w:author="Editor" w:date="2022-06-07T16:47:00Z">
        <w:r w:rsidR="00953425">
          <w:rPr>
            <w:rFonts w:ascii="Times New Roman" w:hAnsi="Times New Roman" w:cs="Times New Roman"/>
            <w:sz w:val="24"/>
            <w:szCs w:val="24"/>
          </w:rPr>
          <w:t xml:space="preserve">primarily because certain </w:t>
        </w:r>
      </w:ins>
      <w:del w:id="92" w:author="Editor" w:date="2022-06-07T16:47:00Z">
        <w:r w:rsidR="000C5903" w:rsidDel="00953425">
          <w:rPr>
            <w:rFonts w:ascii="Times New Roman" w:hAnsi="Times New Roman" w:cs="Times New Roman"/>
            <w:sz w:val="24"/>
            <w:szCs w:val="24"/>
          </w:rPr>
          <w:delText>mostly</w:delText>
        </w:r>
        <w:r w:rsidR="006B3B52" w:rsidRPr="006E1A55" w:rsidDel="00953425">
          <w:rPr>
            <w:rFonts w:ascii="Times New Roman" w:hAnsi="Times New Roman" w:cs="Times New Roman"/>
            <w:sz w:val="24"/>
            <w:szCs w:val="24"/>
          </w:rPr>
          <w:delText xml:space="preserve">, because some of the </w:delText>
        </w:r>
      </w:del>
      <w:r w:rsidR="006B3B52" w:rsidRPr="006E1A55">
        <w:rPr>
          <w:rFonts w:ascii="Times New Roman" w:hAnsi="Times New Roman" w:cs="Times New Roman"/>
          <w:sz w:val="24"/>
          <w:szCs w:val="24"/>
        </w:rPr>
        <w:t>modifications established during early development are labile or metastable and modifiable by environmental factors</w:t>
      </w:r>
      <w:r w:rsidR="0059768A" w:rsidRPr="006E1A55">
        <w:rPr>
          <w:rFonts w:ascii="Times New Roman" w:hAnsi="Times New Roman" w:cs="Times New Roman"/>
          <w:sz w:val="24"/>
          <w:szCs w:val="24"/>
        </w:rPr>
        <w:t>.</w:t>
      </w:r>
      <w:r w:rsidR="006B3B52" w:rsidRPr="006E1A55">
        <w:rPr>
          <w:rFonts w:ascii="Times New Roman" w:hAnsi="Times New Roman" w:cs="Times New Roman"/>
          <w:sz w:val="24"/>
          <w:szCs w:val="24"/>
        </w:rPr>
        <w:t> This presents an opportunity to develop therapeutic or preventative strategies for use during periods of high plasticity of the epigenome</w:t>
      </w:r>
      <w:r w:rsidR="00AD636D" w:rsidRPr="006E1A55">
        <w:rPr>
          <w:rFonts w:ascii="Times New Roman" w:hAnsi="Times New Roman" w:cs="Times New Roman"/>
          <w:sz w:val="24"/>
          <w:szCs w:val="24"/>
        </w:rPr>
        <w:t xml:space="preserve"> </w:t>
      </w:r>
      <w:r w:rsidR="00AD636D" w:rsidRPr="006E1A55">
        <w:rPr>
          <w:rFonts w:ascii="Times New Roman" w:hAnsi="Times New Roman" w:cs="Times New Roman"/>
          <w:sz w:val="24"/>
          <w:szCs w:val="24"/>
        </w:rPr>
        <w:fldChar w:fldCharType="begin" w:fldLock="1"/>
      </w:r>
      <w:r w:rsidR="00AD636D" w:rsidRPr="006E1A55">
        <w:rPr>
          <w:rFonts w:ascii="Times New Roman" w:hAnsi="Times New Roman" w:cs="Times New Roman"/>
          <w:sz w:val="24"/>
          <w:szCs w:val="24"/>
        </w:rPr>
        <w:instrText>ADDIN CSL_CITATION {"citationItems":[{"id":"ITEM-1","itemData":{"DOI":"10.1093/nutrit/nuu001","ISSN":"17534887","abstract":"Epidemiological studies have led scientists to postulate the developmental origins of health and disease hypothesis for noncommunicable diseases such as diabetes, cardiovascular diseases, hypertension, and obesity. However, the cellular and molecular mechanisms involved in the development of these diseases are not well understood. In various animal models, it has been observed that oxidative stress during pregnancy is associated with the early development of endothelial dysfunction in offspring. This phenomenon suggests that endothelial dysfunction may initiate in the uterus and could lead to increased risk of cardiovascular disease later in life. Currently, it is known that many of the fetal adaptive responses to environmental factors are mediated by epigenetic changes in the genome, especially by the degree of methylation in cytosines in the promoter regions of genes. These findings suggest that the establishment of a particular epigenetic pattern in the genome may be generated by oxidative stress.","author":[{"dropping-particle":"","family":"Ávila","given":"Jose Guillermo Ortega","non-dropping-particle":"","parse-names":false,"suffix":""},{"dropping-particle":"","family":"Echeverri","given":"Isabella","non-dropping-particle":"","parse-names":false,"suffix":""},{"dropping-particle":"","family":"Plata","given":"Cecilia Aguilar","non-dropping-particle":"de","parse-names":false,"suffix":""},{"dropping-particle":"","family":"Castillo","given":"Andrés","non-dropping-particle":"","parse-names":false,"suffix":""}],"container-title":"Nutrition Reviews","id":"ITEM-1","issue":"1","issued":{"date-parts":[["2015"]]},"title":"Impact of oxidative stress during pregnancy on fetal epigenetic patterns and early origin of vascular diseases","type":"article-journal","volume":"73"},"uris":["http://www.mendeley.com/documents/?uuid=322928e2-627d-39b3-a2ba-bb7b5785d8d6"]},{"id":"ITEM-2","itemData":{"DOI":"10.1111/j.1753-4887.2009.00265.x","ISSN":"00296643","abstract":"Complex traits, including those involved in diet-related diseases, are determined by multiple genes and environmental influences. Factors influencing the development of complex traits should be expanded to include epigenetic factors, such as DNA methylation, which occurs in utero. Epigenetic factors regulate gene expression and thereby cell differentiation and organogenesis. The process of epigenotype establishment is sensitive to environmental conditions, with nutrition being one of the most important related factors. For example, DNA methylation depends on the availability of several nutrients including methionine and vitamins B6, B12, and folate. Epidemiological studies show that undernutrition during fetal life is associated with increased susceptibility to complex diseases. Numerous studies have been conducted on prenatal caloric and protein undernutrition. A reduction in the number of cells and changes in the structure and functioning of organs, as well as permanent changes in DNA methylation and gene expression, have been considered the molecular mechanisms responsible for metabolism programming. © 2010 International Life Sciences Institute.","author":[{"dropping-particle":"","family":"Chmurzynska","given":"Agata","non-dropping-particle":"","parse-names":false,"suffix":""}],"container-title":"Nutrition Reviews","id":"ITEM-2","issue":"2","issued":{"date-parts":[["2010"]]},"title":"Fetal programming: Link between early nutrition, DNA methylation, and complex diseases","type":"article","volume":"68"},"uris":["http://www.mendeley.com/documents/?uuid=f8c48275-a5b0-3cc0-9387-7513c4f742a8"]},{"id":"ITEM-3","itemData":{"DOI":"10.1371/journal.pgen.1001252","ISSN":"15537390","abstract":"Throughout most of the mammalian genome, genetically regulated developmental programming establishes diverse yet predictable epigenetic states across differentiated cells and tissues. At metastable epialleles (MEs), conversely, epigenotype is established stochastically in the early embryo then maintained in differentiated lineages, resulting in dramatic and systemic interindividual variation in epigenetic regulation. In the mouse, maternal nutrition affects this process, with permanent phenotypic consequences for the offspring. MEs have not previously been identified in humans. Here, using an innovative 2-tissue parallel epigenomic screen, we identified putative MEs in the human genome. In autopsy samples, we showed that DNA methylation at these loci is highly correlated across tissues representing all 3 embryonic germ layer lineages. Monozygotic twin pairs exhibited substantial discordance in DNA methylation at these loci, suggesting that their epigenetic state is established stochastically. We then tested for persistent epigenetic effects of periconceptional nutrition in rural Gambians, who experience dramatic seasonal fluctuations in nutritional status. DNA methylation at MEs was elevated in individuals conceived during the nutritionally challenged rainy season, providing the first evidence of a permanent, systemic effect of periconceptional environment on human epigenotype. At MEs, epigenetic regulation in internal organs and tissues varies among individuals and can be deduced from peripheral blood DNA. MEs should therefore facilitate an improved understanding of the role of interindividual epigenetic variation in human disease. © 2010 Waterland et al.","author":[{"dropping-particle":"","family":"Waterland","given":"Robert A.","non-dropping-particle":"","parse-names":false,"suffix":""},{"dropping-particle":"","family":"Kellermayer","given":"Richard","non-dropping-particle":"","parse-names":false,"suffix":""},{"dropping-particle":"","family":"Laritsky","given":"Eleonora","non-dropping-particle":"","parse-names":false,"suffix":""},{"dropping-particle":"","family":"Rayco-Solon","given":"Pura","non-dropping-particle":"","parse-names":false,"suffix":""},{"dropping-particle":"","family":"Harris","given":"R. Alan","non-dropping-particle":"","parse-names":false,"suffix":""},{"dropping-particle":"","family":"Travisano","given":"Michael","non-dropping-particle":"","parse-names":false,"suffix":""},{"dropping-particle":"","family":"Zhang","given":"Wenjuan","non-dropping-particle":"","parse-names":false,"suffix":""},{"dropping-particle":"","family":"Torskaya","given":"Maria S.","non-dropping-particle":"","parse-names":false,"suffix":""},{"dropping-particle":"","family":"Zhang","given":"Jiexin","non-dropping-particle":"","parse-names":false,"suffix":""},{"dropping-particle":"","family":"Shen","given":"Lanlan","non-dropping-particle":"","parse-names":false,"suffix":""},{"dropping-particle":"","family":"Manary","given":"Mark J.","non-dropping-particle":"","parse-names":false,"suffix":""},{"dropping-particle":"","family":"Prentice","given":"Andrew M.","non-dropping-particle":"","parse-names":false,"suffix":""}],"container-title":"PLoS Genetics","id":"ITEM-3","issue":"12","issued":{"date-parts":[["2010"]]},"title":"Season of conception in rural gambia affects DNA methylation at putative human metastable epialleles","type":"article-journal","volume":"6"},"uris":["http://www.mendeley.com/documents/?uuid=b2907d6e-a184-34cd-8311-d9267c5bb6ab"]}],"mendeley":{"formattedCitation":"(Ávila, Echeverri, de Plata, &amp; Castillo, 2015; Chmurzynska, 2010; Waterland et al., 2010)","plainTextFormattedCitation":"(Ávila, Echeverri, de Plata, &amp; Castillo, 2015; Chmurzynska, 2010; Waterland et al., 2010)","previouslyFormattedCitation":"(Ávila, Echeverri, de Plata, &amp; Castillo, 2015; Chmurzynska, 2010; Waterland et al., 2010)"},"properties":{"noteIndex":0},"schema":"https://github.com/citation-style-language/schema/raw/master/csl-citation.json"}</w:instrText>
      </w:r>
      <w:r w:rsidR="00AD636D" w:rsidRPr="006E1A55">
        <w:rPr>
          <w:rFonts w:ascii="Times New Roman" w:hAnsi="Times New Roman" w:cs="Times New Roman"/>
          <w:sz w:val="24"/>
          <w:szCs w:val="24"/>
        </w:rPr>
        <w:fldChar w:fldCharType="separate"/>
      </w:r>
      <w:r w:rsidR="00AD636D" w:rsidRPr="006E1A55">
        <w:rPr>
          <w:rFonts w:ascii="Times New Roman" w:hAnsi="Times New Roman" w:cs="Times New Roman"/>
          <w:noProof/>
          <w:sz w:val="24"/>
          <w:szCs w:val="24"/>
        </w:rPr>
        <w:t>(Ávila, Echeverri, de Plata, &amp; Castillo, 2015; Chmurzynska, 2010; Waterland et al., 2010)</w:t>
      </w:r>
      <w:r w:rsidR="00AD636D" w:rsidRPr="006E1A55">
        <w:rPr>
          <w:rFonts w:ascii="Times New Roman" w:hAnsi="Times New Roman" w:cs="Times New Roman"/>
          <w:sz w:val="24"/>
          <w:szCs w:val="24"/>
        </w:rPr>
        <w:fldChar w:fldCharType="end"/>
      </w:r>
      <w:r w:rsidR="00EB103E" w:rsidRPr="006E1A55">
        <w:rPr>
          <w:rFonts w:ascii="Times New Roman" w:hAnsi="Times New Roman" w:cs="Times New Roman"/>
          <w:sz w:val="24"/>
          <w:szCs w:val="24"/>
        </w:rPr>
        <w:t xml:space="preserve">. </w:t>
      </w:r>
      <w:r w:rsidR="00D1284A" w:rsidRPr="006E1A55">
        <w:rPr>
          <w:rFonts w:ascii="Times New Roman" w:hAnsi="Times New Roman" w:cs="Times New Roman"/>
          <w:sz w:val="24"/>
          <w:szCs w:val="24"/>
        </w:rPr>
        <w:t xml:space="preserve">CpG </w:t>
      </w:r>
      <w:del w:id="93" w:author="Editor" w:date="2022-06-07T16:47:00Z">
        <w:r w:rsidR="00D1284A" w:rsidRPr="006E1A55" w:rsidDel="00953425">
          <w:rPr>
            <w:rFonts w:ascii="Times New Roman" w:hAnsi="Times New Roman" w:cs="Times New Roman"/>
            <w:sz w:val="24"/>
            <w:szCs w:val="24"/>
          </w:rPr>
          <w:delText xml:space="preserve">sites </w:delText>
        </w:r>
      </w:del>
      <w:r w:rsidR="000C5903">
        <w:rPr>
          <w:rFonts w:ascii="Times New Roman" w:hAnsi="Times New Roman" w:cs="Times New Roman"/>
          <w:sz w:val="24"/>
          <w:szCs w:val="24"/>
        </w:rPr>
        <w:t>m</w:t>
      </w:r>
      <w:r w:rsidR="000C5903" w:rsidRPr="006E1A55">
        <w:rPr>
          <w:rFonts w:ascii="Times New Roman" w:hAnsi="Times New Roman" w:cs="Times New Roman"/>
          <w:sz w:val="24"/>
          <w:szCs w:val="24"/>
        </w:rPr>
        <w:t xml:space="preserve">ethylation </w:t>
      </w:r>
      <w:r w:rsidR="00D1284A" w:rsidRPr="006E1A55">
        <w:rPr>
          <w:rFonts w:ascii="Times New Roman" w:hAnsi="Times New Roman" w:cs="Times New Roman"/>
          <w:sz w:val="24"/>
          <w:szCs w:val="24"/>
        </w:rPr>
        <w:t xml:space="preserve">is </w:t>
      </w:r>
      <w:r w:rsidR="00091CCD" w:rsidRPr="006E1A55">
        <w:rPr>
          <w:rFonts w:ascii="Times New Roman" w:hAnsi="Times New Roman" w:cs="Times New Roman"/>
          <w:sz w:val="24"/>
          <w:szCs w:val="24"/>
        </w:rPr>
        <w:t>linked</w:t>
      </w:r>
      <w:r w:rsidR="00D1284A" w:rsidRPr="006E1A55">
        <w:rPr>
          <w:rFonts w:ascii="Times New Roman" w:hAnsi="Times New Roman" w:cs="Times New Roman"/>
          <w:sz w:val="24"/>
          <w:szCs w:val="24"/>
        </w:rPr>
        <w:t xml:space="preserve"> with gene silencing</w:t>
      </w:r>
      <w:r w:rsidR="0056257B" w:rsidRPr="006E1A55">
        <w:rPr>
          <w:rFonts w:ascii="Times New Roman" w:hAnsi="Times New Roman" w:cs="Times New Roman"/>
          <w:sz w:val="24"/>
          <w:szCs w:val="24"/>
        </w:rPr>
        <w:t xml:space="preserve">, and </w:t>
      </w:r>
      <w:r w:rsidR="00854549" w:rsidRPr="006E1A55">
        <w:rPr>
          <w:rFonts w:ascii="Times New Roman" w:hAnsi="Times New Roman" w:cs="Times New Roman"/>
          <w:sz w:val="24"/>
          <w:szCs w:val="24"/>
        </w:rPr>
        <w:t>c</w:t>
      </w:r>
      <w:r w:rsidR="0056257B" w:rsidRPr="006E1A55">
        <w:rPr>
          <w:rFonts w:ascii="Times New Roman" w:hAnsi="Times New Roman" w:cs="Times New Roman"/>
          <w:sz w:val="24"/>
          <w:szCs w:val="24"/>
        </w:rPr>
        <w:t>lusters of CpG sites, known as CpG islands</w:t>
      </w:r>
      <w:r w:rsidR="00854549" w:rsidRPr="006E1A55">
        <w:rPr>
          <w:rFonts w:ascii="Times New Roman" w:hAnsi="Times New Roman" w:cs="Times New Roman"/>
          <w:sz w:val="24"/>
          <w:szCs w:val="24"/>
        </w:rPr>
        <w:t xml:space="preserve"> (CPI)</w:t>
      </w:r>
      <w:r w:rsidR="00EB0290">
        <w:rPr>
          <w:rFonts w:ascii="Times New Roman" w:hAnsi="Times New Roman" w:cs="Times New Roman"/>
          <w:sz w:val="24"/>
          <w:szCs w:val="24"/>
        </w:rPr>
        <w:t>, are often methylated</w:t>
      </w:r>
      <w:r w:rsidR="00AD636D" w:rsidRPr="006E1A55">
        <w:rPr>
          <w:rFonts w:ascii="Times New Roman" w:hAnsi="Times New Roman" w:cs="Times New Roman"/>
          <w:sz w:val="24"/>
          <w:szCs w:val="24"/>
        </w:rPr>
        <w:t xml:space="preserve">. </w:t>
      </w:r>
      <w:r w:rsidR="00E3139B" w:rsidRPr="006E1A55">
        <w:rPr>
          <w:rFonts w:ascii="Times New Roman" w:hAnsi="Times New Roman" w:cs="Times New Roman"/>
          <w:sz w:val="24"/>
          <w:szCs w:val="24"/>
        </w:rPr>
        <w:t xml:space="preserve">Gene expression patterns can </w:t>
      </w:r>
      <w:del w:id="94" w:author="Editor" w:date="2022-06-07T16:47:00Z">
        <w:r w:rsidR="00E3139B" w:rsidRPr="006E1A55" w:rsidDel="00953425">
          <w:rPr>
            <w:rFonts w:ascii="Times New Roman" w:hAnsi="Times New Roman" w:cs="Times New Roman"/>
            <w:sz w:val="24"/>
            <w:szCs w:val="24"/>
          </w:rPr>
          <w:delText xml:space="preserve">be </w:delText>
        </w:r>
      </w:del>
      <w:ins w:id="95" w:author="Editor" w:date="2022-06-07T16:47:00Z">
        <w:r w:rsidR="00953425">
          <w:rPr>
            <w:rFonts w:ascii="Times New Roman" w:hAnsi="Times New Roman" w:cs="Times New Roman"/>
            <w:sz w:val="24"/>
            <w:szCs w:val="24"/>
          </w:rPr>
          <w:t>thus be</w:t>
        </w:r>
        <w:r w:rsidR="00953425" w:rsidRPr="006E1A55">
          <w:rPr>
            <w:rFonts w:ascii="Times New Roman" w:hAnsi="Times New Roman" w:cs="Times New Roman"/>
            <w:sz w:val="24"/>
            <w:szCs w:val="24"/>
          </w:rPr>
          <w:t xml:space="preserve"> </w:t>
        </w:r>
      </w:ins>
      <w:r w:rsidR="00995B88">
        <w:rPr>
          <w:rFonts w:ascii="Times New Roman" w:hAnsi="Times New Roman" w:cs="Times New Roman"/>
          <w:sz w:val="24"/>
          <w:szCs w:val="24"/>
        </w:rPr>
        <w:t>modified</w:t>
      </w:r>
      <w:r w:rsidR="00995B88" w:rsidRPr="006E1A55">
        <w:rPr>
          <w:rFonts w:ascii="Times New Roman" w:hAnsi="Times New Roman" w:cs="Times New Roman"/>
          <w:sz w:val="24"/>
          <w:szCs w:val="24"/>
        </w:rPr>
        <w:t xml:space="preserve"> </w:t>
      </w:r>
      <w:r w:rsidR="00E3139B" w:rsidRPr="006E1A55">
        <w:rPr>
          <w:rFonts w:ascii="Times New Roman" w:hAnsi="Times New Roman" w:cs="Times New Roman"/>
          <w:sz w:val="24"/>
          <w:szCs w:val="24"/>
        </w:rPr>
        <w:t xml:space="preserve">through the </w:t>
      </w:r>
      <w:del w:id="96" w:author="Editor" w:date="2022-06-07T16:47:00Z">
        <w:r w:rsidR="00E3139B" w:rsidRPr="006E1A55" w:rsidDel="00953425">
          <w:rPr>
            <w:rFonts w:ascii="Times New Roman" w:hAnsi="Times New Roman" w:cs="Times New Roman"/>
            <w:sz w:val="24"/>
            <w:szCs w:val="24"/>
          </w:rPr>
          <w:delText xml:space="preserve">development of DNA </w:delText>
        </w:r>
      </w:del>
      <w:r w:rsidR="00E3139B" w:rsidRPr="006E1A55">
        <w:rPr>
          <w:rFonts w:ascii="Times New Roman" w:hAnsi="Times New Roman" w:cs="Times New Roman"/>
          <w:sz w:val="24"/>
          <w:szCs w:val="24"/>
        </w:rPr>
        <w:t xml:space="preserve">methylation </w:t>
      </w:r>
      <w:del w:id="97" w:author="Editor" w:date="2022-06-07T16:47:00Z">
        <w:r w:rsidR="00420907" w:rsidDel="00953425">
          <w:rPr>
            <w:rFonts w:ascii="Times New Roman" w:hAnsi="Times New Roman" w:cs="Times New Roman"/>
            <w:sz w:val="24"/>
            <w:szCs w:val="24"/>
          </w:rPr>
          <w:delText>in</w:delText>
        </w:r>
        <w:r w:rsidR="00420907" w:rsidRPr="006E1A55" w:rsidDel="00953425">
          <w:rPr>
            <w:rFonts w:ascii="Times New Roman" w:hAnsi="Times New Roman" w:cs="Times New Roman"/>
            <w:sz w:val="24"/>
            <w:szCs w:val="24"/>
          </w:rPr>
          <w:delText xml:space="preserve"> </w:delText>
        </w:r>
      </w:del>
      <w:ins w:id="98" w:author="Editor" w:date="2022-06-07T16:47:00Z">
        <w:r w:rsidR="00953425">
          <w:rPr>
            <w:rFonts w:ascii="Times New Roman" w:hAnsi="Times New Roman" w:cs="Times New Roman"/>
            <w:sz w:val="24"/>
            <w:szCs w:val="24"/>
          </w:rPr>
          <w:t>of the DNA encoding</w:t>
        </w:r>
        <w:r w:rsidR="00953425" w:rsidRPr="006E1A55">
          <w:rPr>
            <w:rFonts w:ascii="Times New Roman" w:hAnsi="Times New Roman" w:cs="Times New Roman"/>
            <w:sz w:val="24"/>
            <w:szCs w:val="24"/>
          </w:rPr>
          <w:t xml:space="preserve"> </w:t>
        </w:r>
      </w:ins>
      <w:r w:rsidR="00E3139B" w:rsidRPr="006E1A55">
        <w:rPr>
          <w:rFonts w:ascii="Times New Roman" w:hAnsi="Times New Roman" w:cs="Times New Roman"/>
          <w:sz w:val="24"/>
          <w:szCs w:val="24"/>
        </w:rPr>
        <w:t>specific genes</w:t>
      </w:r>
      <w:r w:rsidR="009D3AE3">
        <w:rPr>
          <w:rFonts w:ascii="Times New Roman" w:hAnsi="Times New Roman" w:cs="Times New Roman"/>
          <w:sz w:val="24"/>
          <w:szCs w:val="24"/>
        </w:rPr>
        <w:t>.</w:t>
      </w:r>
    </w:p>
    <w:p w14:paraId="197F2AC1" w14:textId="78CDD682" w:rsidR="00D25D61" w:rsidDel="00953425" w:rsidRDefault="00D25D61">
      <w:pPr>
        <w:bidi w:val="0"/>
        <w:spacing w:after="0" w:line="240" w:lineRule="auto"/>
        <w:ind w:firstLine="720"/>
        <w:jc w:val="lowKashida"/>
        <w:outlineLvl w:val="2"/>
        <w:rPr>
          <w:del w:id="99" w:author="Editor" w:date="2022-06-07T16:46:00Z"/>
          <w:rFonts w:ascii="Times New Roman" w:hAnsi="Times New Roman" w:cs="Times New Roman"/>
          <w:sz w:val="24"/>
          <w:szCs w:val="24"/>
        </w:rPr>
        <w:pPrChange w:id="100" w:author="Editor" w:date="2022-06-07T16:45:00Z">
          <w:pPr>
            <w:bidi w:val="0"/>
            <w:spacing w:after="0" w:line="240" w:lineRule="auto"/>
            <w:jc w:val="lowKashida"/>
            <w:outlineLvl w:val="2"/>
          </w:pPr>
        </w:pPrChange>
      </w:pPr>
      <w:r w:rsidRPr="006E1A55">
        <w:rPr>
          <w:rFonts w:ascii="Times New Roman" w:hAnsi="Times New Roman" w:cs="Times New Roman"/>
          <w:sz w:val="24"/>
          <w:szCs w:val="24"/>
        </w:rPr>
        <w:t>The enzyme</w:t>
      </w:r>
      <w:r w:rsidR="00C63EB0">
        <w:rPr>
          <w:rFonts w:ascii="Times New Roman" w:hAnsi="Times New Roman" w:cs="Times New Roman"/>
          <w:sz w:val="24"/>
          <w:szCs w:val="24"/>
        </w:rPr>
        <w:t>s</w:t>
      </w:r>
      <w:r w:rsidRPr="006E1A55">
        <w:rPr>
          <w:rFonts w:ascii="Times New Roman" w:hAnsi="Times New Roman" w:cs="Times New Roman"/>
          <w:sz w:val="24"/>
          <w:szCs w:val="24"/>
        </w:rPr>
        <w:t xml:space="preserve"> </w:t>
      </w:r>
      <w:r w:rsidR="00420907" w:rsidRPr="006E1A55">
        <w:rPr>
          <w:rFonts w:ascii="Times New Roman" w:hAnsi="Times New Roman" w:cs="Times New Roman"/>
          <w:sz w:val="24"/>
          <w:szCs w:val="24"/>
        </w:rPr>
        <w:t>responsi</w:t>
      </w:r>
      <w:r w:rsidR="00420907">
        <w:rPr>
          <w:rFonts w:ascii="Times New Roman" w:hAnsi="Times New Roman" w:cs="Times New Roman"/>
          <w:sz w:val="24"/>
          <w:szCs w:val="24"/>
        </w:rPr>
        <w:t>ble</w:t>
      </w:r>
      <w:r w:rsidR="00207EF8" w:rsidRPr="006E1A55">
        <w:rPr>
          <w:rFonts w:ascii="Times New Roman" w:hAnsi="Times New Roman" w:cs="Times New Roman"/>
          <w:sz w:val="24"/>
          <w:szCs w:val="24"/>
        </w:rPr>
        <w:t xml:space="preserve"> for</w:t>
      </w:r>
      <w:r w:rsidRPr="006E1A55">
        <w:rPr>
          <w:rFonts w:ascii="Times New Roman" w:hAnsi="Times New Roman" w:cs="Times New Roman"/>
          <w:sz w:val="24"/>
          <w:szCs w:val="24"/>
        </w:rPr>
        <w:t xml:space="preserve"> DNA methylation </w:t>
      </w:r>
      <w:del w:id="101" w:author="Editor" w:date="2022-06-07T16:45:00Z">
        <w:r w:rsidR="00C63EB0" w:rsidDel="00953425">
          <w:rPr>
            <w:rFonts w:ascii="Times New Roman" w:hAnsi="Times New Roman" w:cs="Times New Roman"/>
            <w:sz w:val="24"/>
            <w:szCs w:val="24"/>
          </w:rPr>
          <w:delText>are</w:delText>
        </w:r>
        <w:r w:rsidR="00C63EB0" w:rsidRPr="006E1A55" w:rsidDel="00953425">
          <w:rPr>
            <w:rFonts w:ascii="Times New Roman" w:hAnsi="Times New Roman" w:cs="Times New Roman"/>
            <w:sz w:val="24"/>
            <w:szCs w:val="24"/>
          </w:rPr>
          <w:delText xml:space="preserve"> </w:delText>
        </w:r>
      </w:del>
      <w:ins w:id="102" w:author="Editor" w:date="2022-06-07T16:45:00Z">
        <w:r w:rsidR="00953425">
          <w:rPr>
            <w:rFonts w:ascii="Times New Roman" w:hAnsi="Times New Roman" w:cs="Times New Roman"/>
            <w:sz w:val="24"/>
            <w:szCs w:val="24"/>
          </w:rPr>
          <w:t>include the</w:t>
        </w:r>
        <w:r w:rsidR="00953425" w:rsidRPr="006E1A55">
          <w:rPr>
            <w:rFonts w:ascii="Times New Roman" w:hAnsi="Times New Roman" w:cs="Times New Roman"/>
            <w:sz w:val="24"/>
            <w:szCs w:val="24"/>
          </w:rPr>
          <w:t xml:space="preserve"> </w:t>
        </w:r>
      </w:ins>
      <w:r w:rsidR="00C436D1" w:rsidRPr="006E1A55">
        <w:rPr>
          <w:rFonts w:ascii="Times New Roman" w:hAnsi="Times New Roman" w:cs="Times New Roman"/>
          <w:sz w:val="24"/>
          <w:szCs w:val="24"/>
        </w:rPr>
        <w:t>methyltransferase</w:t>
      </w:r>
      <w:ins w:id="103" w:author="Editor" w:date="2022-06-07T16:45:00Z">
        <w:r w:rsidR="00953425">
          <w:rPr>
            <w:rFonts w:ascii="Times New Roman" w:hAnsi="Times New Roman" w:cs="Times New Roman"/>
            <w:sz w:val="24"/>
            <w:szCs w:val="24"/>
          </w:rPr>
          <w:t xml:space="preserve">s </w:t>
        </w:r>
      </w:ins>
      <w:del w:id="104" w:author="Editor" w:date="2022-06-07T16:45:00Z">
        <w:r w:rsidRPr="006E1A55" w:rsidDel="00953425">
          <w:rPr>
            <w:rFonts w:ascii="Times New Roman" w:hAnsi="Times New Roman" w:cs="Times New Roman"/>
            <w:sz w:val="24"/>
            <w:szCs w:val="24"/>
          </w:rPr>
          <w:delText xml:space="preserve"> </w:delText>
        </w:r>
      </w:del>
      <w:r w:rsidRPr="006E1A55">
        <w:rPr>
          <w:rFonts w:ascii="Times New Roman" w:hAnsi="Times New Roman" w:cs="Times New Roman"/>
          <w:sz w:val="24"/>
          <w:szCs w:val="24"/>
        </w:rPr>
        <w:t>(DNMTs)</w:t>
      </w:r>
      <w:del w:id="105" w:author="Editor" w:date="2022-06-07T16:45:00Z">
        <w:r w:rsidRPr="006E1A55" w:rsidDel="00953425">
          <w:rPr>
            <w:rFonts w:ascii="Times New Roman" w:hAnsi="Times New Roman" w:cs="Times New Roman"/>
            <w:sz w:val="24"/>
            <w:szCs w:val="24"/>
          </w:rPr>
          <w:delText>,</w:delText>
        </w:r>
      </w:del>
      <w:r w:rsidRPr="006E1A55">
        <w:rPr>
          <w:rFonts w:ascii="Times New Roman" w:hAnsi="Times New Roman" w:cs="Times New Roman"/>
          <w:sz w:val="24"/>
          <w:szCs w:val="24"/>
        </w:rPr>
        <w:t xml:space="preserve"> DNMT1, DNMT3A</w:t>
      </w:r>
      <w:ins w:id="106" w:author="Editor" w:date="2022-06-07T16:45:00Z">
        <w:r w:rsidR="00953425">
          <w:rPr>
            <w:rFonts w:ascii="Times New Roman" w:hAnsi="Times New Roman" w:cs="Times New Roman"/>
            <w:sz w:val="24"/>
            <w:szCs w:val="24"/>
          </w:rPr>
          <w:t>,</w:t>
        </w:r>
      </w:ins>
      <w:r w:rsidRPr="006E1A55">
        <w:rPr>
          <w:rFonts w:ascii="Times New Roman" w:hAnsi="Times New Roman" w:cs="Times New Roman"/>
          <w:sz w:val="24"/>
          <w:szCs w:val="24"/>
        </w:rPr>
        <w:t xml:space="preserve"> and DNMT3B. DNMT1 copies the pattern of DNA methylation during </w:t>
      </w:r>
      <w:ins w:id="107" w:author="Editor" w:date="2022-06-07T16:46:00Z">
        <w:r w:rsidR="00953425">
          <w:rPr>
            <w:rFonts w:ascii="Times New Roman" w:hAnsi="Times New Roman" w:cs="Times New Roman"/>
            <w:sz w:val="24"/>
            <w:szCs w:val="24"/>
          </w:rPr>
          <w:t xml:space="preserve">genomic </w:t>
        </w:r>
      </w:ins>
      <w:r w:rsidRPr="006E1A55">
        <w:rPr>
          <w:rFonts w:ascii="Times New Roman" w:hAnsi="Times New Roman" w:cs="Times New Roman"/>
          <w:sz w:val="24"/>
          <w:szCs w:val="24"/>
        </w:rPr>
        <w:t xml:space="preserve">replication and </w:t>
      </w:r>
      <w:r w:rsidR="00C63EB0">
        <w:rPr>
          <w:rFonts w:ascii="Times New Roman" w:hAnsi="Times New Roman" w:cs="Times New Roman"/>
          <w:sz w:val="24"/>
          <w:szCs w:val="24"/>
        </w:rPr>
        <w:t xml:space="preserve">is </w:t>
      </w:r>
      <w:r w:rsidRPr="00F44296">
        <w:rPr>
          <w:rFonts w:ascii="Times New Roman" w:hAnsi="Times New Roman" w:cs="Times New Roman"/>
          <w:sz w:val="24"/>
          <w:szCs w:val="24"/>
        </w:rPr>
        <w:t xml:space="preserve">required </w:t>
      </w:r>
      <w:r w:rsidRPr="006E1A55">
        <w:rPr>
          <w:rFonts w:ascii="Times New Roman" w:hAnsi="Times New Roman" w:cs="Times New Roman"/>
          <w:sz w:val="24"/>
          <w:szCs w:val="24"/>
        </w:rPr>
        <w:t xml:space="preserve">for the maintenance of all methylation in the genome. DNMT3A and DNMT3B </w:t>
      </w:r>
      <w:del w:id="108" w:author="Editor" w:date="2022-06-07T16:46:00Z">
        <w:r w:rsidR="000D31A7" w:rsidDel="00953425">
          <w:rPr>
            <w:rFonts w:ascii="Times New Roman" w:hAnsi="Times New Roman" w:cs="Times New Roman"/>
            <w:sz w:val="24"/>
            <w:szCs w:val="24"/>
          </w:rPr>
          <w:delText>produce</w:delText>
        </w:r>
        <w:r w:rsidR="000D31A7" w:rsidRPr="006E1A55" w:rsidDel="00953425">
          <w:rPr>
            <w:rFonts w:ascii="Times New Roman" w:hAnsi="Times New Roman" w:cs="Times New Roman"/>
            <w:sz w:val="24"/>
            <w:szCs w:val="24"/>
          </w:rPr>
          <w:delText xml:space="preserve"> </w:delText>
        </w:r>
      </w:del>
      <w:ins w:id="109" w:author="Editor" w:date="2022-06-07T16:46:00Z">
        <w:r w:rsidR="00953425">
          <w:rPr>
            <w:rFonts w:ascii="Times New Roman" w:hAnsi="Times New Roman" w:cs="Times New Roman"/>
            <w:sz w:val="24"/>
            <w:szCs w:val="24"/>
          </w:rPr>
          <w:t>induce</w:t>
        </w:r>
        <w:r w:rsidR="00953425"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de novo DNA methylation and</w:t>
      </w:r>
      <w:r w:rsidR="000D31A7">
        <w:rPr>
          <w:rFonts w:ascii="Times New Roman" w:hAnsi="Times New Roman" w:cs="Times New Roman"/>
          <w:sz w:val="24"/>
          <w:szCs w:val="24"/>
        </w:rPr>
        <w:t xml:space="preserve"> </w:t>
      </w:r>
      <w:r w:rsidR="00AC56D1">
        <w:rPr>
          <w:rFonts w:ascii="Times New Roman" w:hAnsi="Times New Roman" w:cs="Times New Roman"/>
          <w:sz w:val="24"/>
          <w:szCs w:val="24"/>
        </w:rPr>
        <w:t>are</w:t>
      </w:r>
      <w:r w:rsidRPr="006E1A55">
        <w:rPr>
          <w:rFonts w:ascii="Times New Roman" w:hAnsi="Times New Roman" w:cs="Times New Roman"/>
          <w:sz w:val="24"/>
          <w:szCs w:val="24"/>
        </w:rPr>
        <w:t xml:space="preserve"> responsible for establishing </w:t>
      </w:r>
      <w:r w:rsidR="00C63EB0">
        <w:rPr>
          <w:rFonts w:ascii="Times New Roman" w:hAnsi="Times New Roman" w:cs="Times New Roman"/>
          <w:sz w:val="24"/>
          <w:szCs w:val="24"/>
        </w:rPr>
        <w:t xml:space="preserve">new </w:t>
      </w:r>
      <w:del w:id="110" w:author="Editor" w:date="2022-06-07T16:46:00Z">
        <w:r w:rsidRPr="006E1A55" w:rsidDel="00953425">
          <w:rPr>
            <w:rFonts w:ascii="Times New Roman" w:hAnsi="Times New Roman" w:cs="Times New Roman"/>
            <w:sz w:val="24"/>
            <w:szCs w:val="24"/>
          </w:rPr>
          <w:delText xml:space="preserve">DNA </w:delText>
        </w:r>
      </w:del>
      <w:r w:rsidRPr="006E1A55">
        <w:rPr>
          <w:rFonts w:ascii="Times New Roman" w:hAnsi="Times New Roman" w:cs="Times New Roman"/>
          <w:sz w:val="24"/>
          <w:szCs w:val="24"/>
        </w:rPr>
        <w:t>methylation patterns</w:t>
      </w:r>
      <w:r w:rsidR="00597616" w:rsidRPr="006E1A55">
        <w:rPr>
          <w:rFonts w:ascii="Times New Roman" w:hAnsi="Times New Roman" w:cs="Times New Roman"/>
          <w:sz w:val="24"/>
          <w:szCs w:val="24"/>
        </w:rPr>
        <w:t xml:space="preserve"> </w:t>
      </w:r>
      <w:r w:rsidR="00597616" w:rsidRPr="006E1A55">
        <w:rPr>
          <w:rFonts w:ascii="Times New Roman" w:hAnsi="Times New Roman" w:cs="Times New Roman"/>
          <w:sz w:val="24"/>
          <w:szCs w:val="24"/>
        </w:rPr>
        <w:fldChar w:fldCharType="begin" w:fldLock="1"/>
      </w:r>
      <w:r w:rsidR="004C3FEE">
        <w:rPr>
          <w:rFonts w:ascii="Times New Roman" w:hAnsi="Times New Roman" w:cs="Times New Roman"/>
          <w:sz w:val="24"/>
          <w:szCs w:val="24"/>
        </w:rPr>
        <w:instrText>ADDIN CSL_CITATION {"citationItems":[{"id":"ITEM-1","itemData":{"DOI":"10.1186/s40364-017-0081-z","ISSN":"20507771","abstract":"DNA methylation plays an important role in gene expression, chromatin stability, and genetic imprinting. In mammals, DNA methylation patterns are written and regulated by DNA methyltransferases (DNMT s ), including DNMT1, DNMT3A and DNMT3B. Recent emerging evidence shows that defects in DNMTs are involved in tumor transformation and progression, thus indicating that epigenetic disruptions caused by DNMT abnormalities are associated with tumorigenesis. Herein, we review the latest findings related to DNMT alterations in cancer cells and discuss the contributions of these effects to oncogenic phenotypes.","author":[{"dropping-particle":"","family":"Zhang","given":"Wu","non-dropping-particle":"","parse-names":false,"suffix":""},{"dropping-particle":"","family":"Xu","given":"Jie","non-dropping-particle":"","parse-names":false,"suffix":""}],"container-title":"Biomarker Research","id":"ITEM-1","issue":"1","issued":{"date-parts":[["2017"]]},"title":"DNA methyltransferases and their roles in tumorigenesis","type":"article","volume":"5"},"uris":["http://www.mendeley.com/documents/?uuid=31bc518f-287d-30d4-bce9-66fcdcef8d4e"]},{"id":"ITEM-2","itemData":{"DOI":"10.1155/2010/605163","ISSN":"1687-9589","abstract":"Gestational diabetes mellitus (GDM) is defined as the glucose intolerance that is not present or recognized prior to pregnancy. Several risk factors of GDM depend on environmental factors that are thought to regulate the genome through epigenetic mechanisms. Thus, epigenetic regulation could be involved in the development of GDM. In addition, the adverse intrauterine environment in patients with GDM could also have a negative impact on the establishment of the epigenomes of the offspring.","author":[{"dropping-particle":"","family":"Fernández-Morera","given":"J. L.","non-dropping-particle":"","parse-names":false,"suffix":""},{"dropping-particle":"","family":"Rodríguez-Rodero","given":"S.","non-dropping-particle":"","parse-names":false,"suffix":""},{"dropping-particle":"","family":"Menéndez-Torre","given":"E.","non-dropping-particle":"","parse-names":false,"suffix":""},{"dropping-particle":"","family":"Fraga","given":"M. F.","non-dropping-particle":"","parse-names":false,"suffix":""}],"container-title":"Obstetrics and Gynecology International","id":"ITEM-2","issued":{"date-parts":[["2010"]]},"title":"The Possible Role of Epigenetics in Gestational Diabetes: Cause, Consequence, or Both","type":"article-journal","volume":"2010"},"uris":["http://www.mendeley.com/documents/?uuid=226ed7c5-c5d6-32e3-9141-979b4dfabc4f"]},{"id":"ITEM-3","itemData":{"DOI":"10.1007/s00018-008-7324-y","ISSN":"1420682X","abstract":"DNA methylation is an epigenetic modification that is implicated in transcriptional silencing. It is becoming increasingly clear that both correct levels and proper interpretation of DNA methylation are important for normal development and function of many organisms, including humans. In this review we focus on recent advances in understanding how proteins that bind to methylated DNA recognize their binding sites and translate the DNA methylation signal into functional states of chromatin. Although the function of methyl-CpG binding proteins in transcriptional repression has been attributed to their cooperation with co-repressor complexes, additional roles for these proteins in chromatin compaction and spatial organization of nuclear domains have also been proposed. Finally, we provide a brief overview of how methyl-CpG proteins contribute to human disease processes such as Rett syndrome and cancer. © 2008 Birkhaueser.","author":[{"dropping-particle":"","family":"Clouaire","given":"T.","non-dropping-particle":"","parse-names":false,"suffix":""},{"dropping-particle":"","family":"Stancheva","given":"I.","non-dropping-particle":"","parse-names":false,"suffix":""}],"container-title":"Cellular and Molecular Life Sciences","id":"ITEM-3","issue":"10","issued":{"date-parts":[["2008"]]},"title":"Methyl-CpG binding proteins: Specialized transcriptional repressors or structural components of chromatin?","type":"article","volume":"65"},"uris":["http://www.mendeley.com/documents/?uuid=61d7dc7e-ba4e-389b-8456-08a40d7453ca"]}],"mendeley":{"formattedCitation":"(Clouaire &amp; Stancheva, 2008; Fernández-Morera, Rodríguez-Rodero, Menéndez-Torre, &amp; Fraga, 2010; W. Zhang &amp; Xu, 2017)","plainTextFormattedCitation":"(Clouaire &amp; Stancheva, 2008; Fernández-Morera, Rodríguez-Rodero, Menéndez-Torre, &amp; Fraga, 2010; W. Zhang &amp; Xu, 2017)","previouslyFormattedCitation":"(Clouaire &amp; Stancheva, 2008; Fernández-Morera, Rodríguez-Rodero, Menéndez-Torre, &amp; Fraga, 2010; W. Zhang &amp; Xu, 2017)"},"properties":{"noteIndex":0},"schema":"https://github.com/citation-style-language/schema/raw/master/csl-citation.json"}</w:instrText>
      </w:r>
      <w:r w:rsidR="00597616" w:rsidRPr="006E1A55">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(Clouaire &amp; Stancheva, 2008; Fernández-Morera, Rodríguez-Rodero, Menéndez-Torre, &amp; Fraga, 2010; W. Zhang &amp; Xu, 2017)</w:t>
      </w:r>
      <w:r w:rsidR="00597616" w:rsidRPr="006E1A55">
        <w:rPr>
          <w:rFonts w:ascii="Times New Roman" w:hAnsi="Times New Roman" w:cs="Times New Roman"/>
          <w:sz w:val="24"/>
          <w:szCs w:val="24"/>
        </w:rPr>
        <w:fldChar w:fldCharType="end"/>
      </w:r>
      <w:r w:rsidR="00597616" w:rsidRPr="006E1A55">
        <w:rPr>
          <w:rFonts w:ascii="Times New Roman" w:hAnsi="Times New Roman" w:cs="Times New Roman"/>
          <w:sz w:val="24"/>
          <w:szCs w:val="24"/>
        </w:rPr>
        <w:t xml:space="preserve">. </w:t>
      </w:r>
    </w:p>
    <w:p w14:paraId="08DDCDD8" w14:textId="02A28D36" w:rsidR="00761FE0" w:rsidRPr="006E1A55" w:rsidRDefault="00761FE0">
      <w:pPr>
        <w:bidi w:val="0"/>
        <w:spacing w:after="0" w:line="240" w:lineRule="auto"/>
        <w:ind w:firstLine="720"/>
        <w:jc w:val="lowKashida"/>
        <w:outlineLvl w:val="2"/>
        <w:rPr>
          <w:rFonts w:ascii="Times New Roman" w:hAnsi="Times New Roman" w:cs="Times New Roman"/>
          <w:sz w:val="24"/>
          <w:szCs w:val="24"/>
        </w:rPr>
        <w:pPrChange w:id="111" w:author="Editor" w:date="2022-06-07T16:46:00Z">
          <w:pPr>
            <w:bidi w:val="0"/>
            <w:spacing w:after="0" w:line="240" w:lineRule="auto"/>
            <w:jc w:val="lowKashida"/>
            <w:outlineLvl w:val="2"/>
          </w:pPr>
        </w:pPrChange>
      </w:pPr>
      <w:commentRangeStart w:id="112"/>
      <w:del w:id="113" w:author="Editor" w:date="2022-06-07T16:46:00Z">
        <w:r w:rsidRPr="00761FE0" w:rsidDel="00953425">
          <w:rPr>
            <w:rFonts w:ascii="Times New Roman" w:hAnsi="Times New Roman" w:cs="Times New Roman"/>
            <w:sz w:val="24"/>
            <w:szCs w:val="24"/>
          </w:rPr>
          <w:delText>Another area of great interest in relation to pregnancy is the impact of the environment on epigenetic control.</w:delText>
        </w:r>
        <w:r w:rsidDel="00953425">
          <w:rPr>
            <w:rFonts w:ascii="Times New Roman" w:hAnsi="Times New Roman" w:cs="Times New Roman"/>
            <w:sz w:val="24"/>
            <w:szCs w:val="24"/>
          </w:rPr>
          <w:delText xml:space="preserve"> </w:delText>
        </w:r>
      </w:del>
      <w:commentRangeEnd w:id="112"/>
      <w:r w:rsidR="00953425">
        <w:rPr>
          <w:rStyle w:val="CommentReference"/>
        </w:rPr>
        <w:commentReference w:id="112"/>
      </w:r>
    </w:p>
    <w:p w14:paraId="410A3FE5" w14:textId="22FC9AE7" w:rsidR="00550841" w:rsidRPr="00761FE0" w:rsidRDefault="00FD3B96" w:rsidP="00C436D1">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sidRPr="00761FE0">
        <w:rPr>
          <w:rFonts w:ascii="Times New Roman" w:hAnsi="Times New Roman" w:cs="Times New Roman"/>
          <w:b/>
          <w:bCs/>
          <w:sz w:val="24"/>
          <w:szCs w:val="24"/>
        </w:rPr>
        <w:t xml:space="preserve"> </w:t>
      </w:r>
      <w:r w:rsidR="002550C9" w:rsidRPr="00761FE0">
        <w:rPr>
          <w:rFonts w:ascii="Times New Roman" w:hAnsi="Times New Roman" w:cs="Times New Roman"/>
          <w:b/>
          <w:bCs/>
          <w:sz w:val="24"/>
          <w:szCs w:val="24"/>
        </w:rPr>
        <w:t>Pregnancy and epigenetic</w:t>
      </w:r>
      <w:ins w:id="114" w:author="Editor" w:date="2022-06-07T16:47:00Z">
        <w:r w:rsidR="00224524">
          <w:rPr>
            <w:rFonts w:ascii="Times New Roman" w:hAnsi="Times New Roman" w:cs="Times New Roman"/>
            <w:b/>
            <w:bCs/>
            <w:sz w:val="24"/>
            <w:szCs w:val="24"/>
          </w:rPr>
          <w:t xml:space="preserve"> </w:t>
        </w:r>
      </w:ins>
      <w:del w:id="115" w:author="Editor" w:date="2022-06-07T16:47:00Z">
        <w:r w:rsidR="002550C9" w:rsidRPr="00761FE0" w:rsidDel="00224524">
          <w:rPr>
            <w:rFonts w:ascii="Times New Roman" w:hAnsi="Times New Roman" w:cs="Times New Roman"/>
            <w:b/>
            <w:bCs/>
            <w:sz w:val="24"/>
            <w:szCs w:val="24"/>
          </w:rPr>
          <w:delText xml:space="preserve">s </w:delText>
        </w:r>
      </w:del>
      <w:r w:rsidR="0033523F" w:rsidRPr="00761FE0">
        <w:rPr>
          <w:rFonts w:ascii="Times New Roman" w:hAnsi="Times New Roman" w:cs="Times New Roman"/>
          <w:b/>
          <w:bCs/>
          <w:sz w:val="24"/>
          <w:szCs w:val="24"/>
        </w:rPr>
        <w:t>changes</w:t>
      </w:r>
      <w:r w:rsidR="0072637E" w:rsidRPr="00761FE0">
        <w:rPr>
          <w:rFonts w:ascii="Times New Roman" w:hAnsi="Times New Roman" w:cs="Times New Roman"/>
          <w:b/>
          <w:bCs/>
          <w:sz w:val="24"/>
          <w:szCs w:val="24"/>
        </w:rPr>
        <w:t xml:space="preserve"> </w:t>
      </w:r>
    </w:p>
    <w:p w14:paraId="62D5754D" w14:textId="53A538E8" w:rsidR="00DA7D80" w:rsidRPr="00F72B63" w:rsidRDefault="001E563E" w:rsidP="007D32D3">
      <w:pPr>
        <w:bidi w:val="0"/>
        <w:spacing w:after="0" w:line="240" w:lineRule="auto"/>
        <w:jc w:val="lowKashida"/>
        <w:outlineLvl w:val="2"/>
        <w:rPr>
          <w:rFonts w:ascii="Times New Roman" w:hAnsi="Times New Roman" w:cs="Times New Roman"/>
          <w:b/>
          <w:bCs/>
          <w:sz w:val="24"/>
          <w:szCs w:val="24"/>
        </w:rPr>
      </w:pPr>
      <w:ins w:id="116" w:author="Editor" w:date="2022-06-07T19:49:00Z">
        <w:r>
          <w:rPr>
            <w:rFonts w:ascii="Times New Roman" w:hAnsi="Times New Roman" w:cs="Times New Roman"/>
            <w:sz w:val="24"/>
            <w:szCs w:val="24"/>
          </w:rPr>
          <w:lastRenderedPageBreak/>
          <w:t xml:space="preserve">A growing body of evidence </w:t>
        </w:r>
      </w:ins>
      <w:del w:id="117" w:author="Editor" w:date="2022-06-07T19:49:00Z">
        <w:r w:rsidR="00CE17A4" w:rsidDel="001E563E">
          <w:rPr>
            <w:rFonts w:ascii="Times New Roman" w:hAnsi="Times New Roman" w:cs="Times New Roman"/>
            <w:sz w:val="24"/>
            <w:szCs w:val="24"/>
          </w:rPr>
          <w:delText>A r</w:delText>
        </w:r>
        <w:r w:rsidR="00A8116B" w:rsidDel="001E563E">
          <w:rPr>
            <w:rFonts w:ascii="Times New Roman" w:hAnsi="Times New Roman" w:cs="Times New Roman"/>
            <w:sz w:val="24"/>
            <w:szCs w:val="24"/>
          </w:rPr>
          <w:delText xml:space="preserve">abidly </w:delText>
        </w:r>
      </w:del>
      <w:r w:rsidR="00A8116B">
        <w:rPr>
          <w:rFonts w:ascii="Times New Roman" w:hAnsi="Times New Roman" w:cs="Times New Roman"/>
          <w:sz w:val="24"/>
          <w:szCs w:val="24"/>
        </w:rPr>
        <w:t>in</w:t>
      </w:r>
      <w:del w:id="118" w:author="Editor" w:date="2022-06-07T19:49:00Z">
        <w:r w:rsidR="00A8116B" w:rsidDel="001E563E">
          <w:rPr>
            <w:rFonts w:ascii="Times New Roman" w:hAnsi="Times New Roman" w:cs="Times New Roman"/>
            <w:sz w:val="24"/>
            <w:szCs w:val="24"/>
          </w:rPr>
          <w:delText xml:space="preserve">creasing </w:delText>
        </w:r>
        <w:r w:rsidR="00CE17A4" w:rsidDel="001E563E">
          <w:rPr>
            <w:rFonts w:ascii="Times New Roman" w:hAnsi="Times New Roman" w:cs="Times New Roman"/>
            <w:sz w:val="24"/>
            <w:szCs w:val="24"/>
          </w:rPr>
          <w:delText>evidence</w:delText>
        </w:r>
        <w:r w:rsidR="00A8116B" w:rsidDel="001E563E">
          <w:rPr>
            <w:rFonts w:ascii="Times New Roman" w:hAnsi="Times New Roman" w:cs="Times New Roman"/>
            <w:sz w:val="24"/>
            <w:szCs w:val="24"/>
          </w:rPr>
          <w:delText xml:space="preserve"> suggests</w:delText>
        </w:r>
      </w:del>
      <w:ins w:id="119" w:author="Editor" w:date="2022-06-07T19:49:00Z">
        <w:r>
          <w:rPr>
            <w:rFonts w:ascii="Times New Roman" w:hAnsi="Times New Roman" w:cs="Times New Roman"/>
            <w:sz w:val="24"/>
            <w:szCs w:val="24"/>
          </w:rPr>
          <w:t>dicates</w:t>
        </w:r>
      </w:ins>
      <w:r w:rsidR="00A8116B">
        <w:rPr>
          <w:rFonts w:ascii="Times New Roman" w:hAnsi="Times New Roman" w:cs="Times New Roman"/>
          <w:sz w:val="24"/>
          <w:szCs w:val="24"/>
        </w:rPr>
        <w:t xml:space="preserve"> that </w:t>
      </w:r>
      <w:r w:rsidR="0040501C" w:rsidRPr="0040501C">
        <w:rPr>
          <w:rFonts w:ascii="Times New Roman" w:hAnsi="Times New Roman" w:cs="Times New Roman"/>
          <w:sz w:val="24"/>
          <w:szCs w:val="24"/>
        </w:rPr>
        <w:t>maternal lifestyle and prenatal factors</w:t>
      </w:r>
      <w:r w:rsidR="00CE17A4">
        <w:rPr>
          <w:rFonts w:ascii="Times New Roman" w:hAnsi="Times New Roman" w:cs="Times New Roman"/>
          <w:sz w:val="24"/>
          <w:szCs w:val="24"/>
        </w:rPr>
        <w:t xml:space="preserve"> are</w:t>
      </w:r>
      <w:r w:rsidR="0040501C" w:rsidRPr="0040501C">
        <w:rPr>
          <w:rFonts w:ascii="Times New Roman" w:hAnsi="Times New Roman" w:cs="Times New Roman"/>
          <w:sz w:val="24"/>
          <w:szCs w:val="24"/>
        </w:rPr>
        <w:t xml:space="preserve"> </w:t>
      </w:r>
      <w:del w:id="120" w:author="Editor" w:date="2022-06-07T19:49:00Z">
        <w:r w:rsidR="00A8116B" w:rsidDel="001E563E">
          <w:rPr>
            <w:rFonts w:ascii="Times New Roman" w:hAnsi="Times New Roman" w:cs="Times New Roman"/>
            <w:sz w:val="24"/>
            <w:szCs w:val="24"/>
          </w:rPr>
          <w:delText xml:space="preserve">related </w:delText>
        </w:r>
      </w:del>
      <w:ins w:id="121" w:author="Editor" w:date="2022-06-07T19:49:00Z">
        <w:r>
          <w:rPr>
            <w:rFonts w:ascii="Times New Roman" w:hAnsi="Times New Roman" w:cs="Times New Roman"/>
            <w:sz w:val="24"/>
            <w:szCs w:val="24"/>
          </w:rPr>
          <w:t xml:space="preserve">associated </w:t>
        </w:r>
      </w:ins>
      <w:r w:rsidR="0040501C" w:rsidRPr="0040501C">
        <w:rPr>
          <w:rFonts w:ascii="Times New Roman" w:hAnsi="Times New Roman" w:cs="Times New Roman"/>
          <w:sz w:val="24"/>
          <w:szCs w:val="24"/>
        </w:rPr>
        <w:t>with serious health consequences and diseases later in life.</w:t>
      </w:r>
      <w:del w:id="122" w:author="Editor" w:date="2022-06-07T19:49:00Z">
        <w:r w:rsidR="0040501C" w:rsidDel="001E563E">
          <w:rPr>
            <w:rFonts w:ascii="Times New Roman" w:hAnsi="Times New Roman" w:cs="Times New Roman"/>
            <w:sz w:val="24"/>
            <w:szCs w:val="24"/>
          </w:rPr>
          <w:delText xml:space="preserve"> </w:delText>
        </w:r>
        <w:r w:rsidR="00A8116B" w:rsidDel="001E563E">
          <w:rPr>
            <w:rFonts w:ascii="Times New Roman" w:hAnsi="Times New Roman" w:cs="Times New Roman"/>
            <w:sz w:val="24"/>
            <w:szCs w:val="24"/>
          </w:rPr>
          <w:delText xml:space="preserve">In </w:delText>
        </w:r>
        <w:r w:rsidR="008D7FF8" w:rsidDel="001E563E">
          <w:rPr>
            <w:rFonts w:ascii="Times New Roman" w:hAnsi="Times New Roman" w:cs="Times New Roman"/>
            <w:sz w:val="24"/>
            <w:szCs w:val="24"/>
          </w:rPr>
          <w:delText>view of recent discoveries,</w:delText>
        </w:r>
      </w:del>
      <w:r w:rsidR="008D7FF8">
        <w:rPr>
          <w:rFonts w:ascii="Times New Roman" w:hAnsi="Times New Roman" w:cs="Times New Roman"/>
          <w:sz w:val="24"/>
          <w:szCs w:val="24"/>
        </w:rPr>
        <w:t xml:space="preserve"> </w:t>
      </w:r>
      <w:ins w:id="123" w:author="Editor" w:date="2022-06-07T19:49:00Z">
        <w:r>
          <w:rPr>
            <w:rFonts w:ascii="Times New Roman" w:hAnsi="Times New Roman" w:cs="Times New Roman"/>
            <w:sz w:val="24"/>
            <w:szCs w:val="24"/>
          </w:rPr>
          <w:t>E</w:t>
        </w:r>
      </w:ins>
      <w:del w:id="124" w:author="Editor" w:date="2022-06-07T19:49:00Z">
        <w:r w:rsidR="007A7A7B" w:rsidRPr="007A7A7B" w:rsidDel="001E563E">
          <w:rPr>
            <w:rFonts w:ascii="Times New Roman" w:hAnsi="Times New Roman" w:cs="Times New Roman"/>
            <w:sz w:val="24"/>
            <w:szCs w:val="24"/>
          </w:rPr>
          <w:delText>e</w:delText>
        </w:r>
      </w:del>
      <w:r w:rsidR="007A7A7B" w:rsidRPr="007A7A7B">
        <w:rPr>
          <w:rFonts w:ascii="Times New Roman" w:hAnsi="Times New Roman" w:cs="Times New Roman"/>
          <w:sz w:val="24"/>
          <w:szCs w:val="24"/>
        </w:rPr>
        <w:t xml:space="preserve">pigenetic mechanisms such as </w:t>
      </w:r>
      <w:del w:id="125" w:author="Editor" w:date="2022-06-07T19:49:00Z">
        <w:r w:rsidR="007A7A7B" w:rsidRPr="007A7A7B" w:rsidDel="001E563E">
          <w:rPr>
            <w:rFonts w:ascii="Times New Roman" w:hAnsi="Times New Roman" w:cs="Times New Roman"/>
            <w:sz w:val="24"/>
            <w:szCs w:val="24"/>
          </w:rPr>
          <w:delText xml:space="preserve">alteration of </w:delText>
        </w:r>
      </w:del>
      <w:r w:rsidR="007A7A7B" w:rsidRPr="007A7A7B">
        <w:rPr>
          <w:rFonts w:ascii="Times New Roman" w:hAnsi="Times New Roman" w:cs="Times New Roman"/>
          <w:sz w:val="24"/>
          <w:szCs w:val="24"/>
        </w:rPr>
        <w:t>DNA methylation, chromatin modifications</w:t>
      </w:r>
      <w:ins w:id="126" w:author="Editor" w:date="2022-06-07T19:49:00Z">
        <w:r>
          <w:rPr>
            <w:rFonts w:ascii="Times New Roman" w:hAnsi="Times New Roman" w:cs="Times New Roman"/>
            <w:sz w:val="24"/>
            <w:szCs w:val="24"/>
          </w:rPr>
          <w:t>,</w:t>
        </w:r>
      </w:ins>
      <w:r w:rsidR="007A7A7B" w:rsidRPr="007A7A7B">
        <w:rPr>
          <w:rFonts w:ascii="Times New Roman" w:hAnsi="Times New Roman" w:cs="Times New Roman"/>
          <w:sz w:val="24"/>
          <w:szCs w:val="24"/>
        </w:rPr>
        <w:t xml:space="preserve"> and </w:t>
      </w:r>
      <w:ins w:id="127" w:author="Editor" w:date="2022-06-07T19:50:00Z">
        <w:r>
          <w:rPr>
            <w:rFonts w:ascii="Times New Roman" w:hAnsi="Times New Roman" w:cs="Times New Roman"/>
            <w:sz w:val="24"/>
            <w:szCs w:val="24"/>
          </w:rPr>
          <w:t xml:space="preserve">the </w:t>
        </w:r>
      </w:ins>
      <w:r w:rsidR="007A7A7B" w:rsidRPr="007A7A7B">
        <w:rPr>
          <w:rFonts w:ascii="Times New Roman" w:hAnsi="Times New Roman" w:cs="Times New Roman"/>
          <w:sz w:val="24"/>
          <w:szCs w:val="24"/>
        </w:rPr>
        <w:t xml:space="preserve">modulation of gene expression during gestation are believed to </w:t>
      </w:r>
      <w:del w:id="128" w:author="Editor" w:date="2022-06-07T19:50:00Z">
        <w:r w:rsidR="007A7A7B" w:rsidRPr="007A7A7B" w:rsidDel="001E563E">
          <w:rPr>
            <w:rFonts w:ascii="Times New Roman" w:hAnsi="Times New Roman" w:cs="Times New Roman"/>
            <w:sz w:val="24"/>
            <w:szCs w:val="24"/>
          </w:rPr>
          <w:delText>possibly account</w:delText>
        </w:r>
      </w:del>
      <w:ins w:id="129" w:author="Editor" w:date="2022-06-07T19:50:00Z">
        <w:r>
          <w:rPr>
            <w:rFonts w:ascii="Times New Roman" w:hAnsi="Times New Roman" w:cs="Times New Roman"/>
            <w:sz w:val="24"/>
            <w:szCs w:val="24"/>
          </w:rPr>
          <w:t xml:space="preserve">contribute to the development of various </w:t>
        </w:r>
      </w:ins>
      <w:del w:id="130" w:author="Editor" w:date="2022-06-07T19:50:00Z">
        <w:r w:rsidR="007A7A7B" w:rsidRPr="007A7A7B" w:rsidDel="001E563E">
          <w:rPr>
            <w:rFonts w:ascii="Times New Roman" w:hAnsi="Times New Roman" w:cs="Times New Roman"/>
            <w:sz w:val="24"/>
            <w:szCs w:val="24"/>
          </w:rPr>
          <w:delText xml:space="preserve"> for various types of </w:delText>
        </w:r>
      </w:del>
      <w:r w:rsidR="007A7A7B">
        <w:rPr>
          <w:rFonts w:ascii="Times New Roman" w:hAnsi="Times New Roman" w:cs="Times New Roman"/>
          <w:sz w:val="24"/>
          <w:szCs w:val="24"/>
        </w:rPr>
        <w:t>diseases and disorder</w:t>
      </w:r>
      <w:r w:rsidR="00CE17A4">
        <w:rPr>
          <w:rFonts w:ascii="Times New Roman" w:hAnsi="Times New Roman" w:cs="Times New Roman"/>
          <w:sz w:val="24"/>
          <w:szCs w:val="24"/>
        </w:rPr>
        <w:t>s</w:t>
      </w:r>
      <w:r w:rsidR="007A7A7B">
        <w:rPr>
          <w:rFonts w:ascii="Times New Roman" w:hAnsi="Times New Roman" w:cs="Times New Roman"/>
          <w:sz w:val="24"/>
          <w:szCs w:val="24"/>
        </w:rPr>
        <w:t xml:space="preserve">. </w:t>
      </w:r>
      <w:r w:rsidR="00854549" w:rsidRPr="006E1A55">
        <w:rPr>
          <w:rFonts w:ascii="Times New Roman" w:hAnsi="Times New Roman" w:cs="Times New Roman"/>
          <w:sz w:val="24"/>
          <w:szCs w:val="24"/>
        </w:rPr>
        <w:t xml:space="preserve">During </w:t>
      </w:r>
      <w:r w:rsidR="00104099" w:rsidRPr="006E1A55">
        <w:rPr>
          <w:rFonts w:ascii="Times New Roman" w:hAnsi="Times New Roman" w:cs="Times New Roman"/>
          <w:sz w:val="24"/>
          <w:szCs w:val="24"/>
        </w:rPr>
        <w:t>p</w:t>
      </w:r>
      <w:r w:rsidR="00854549" w:rsidRPr="006E1A55">
        <w:rPr>
          <w:rFonts w:ascii="Times New Roman" w:hAnsi="Times New Roman" w:cs="Times New Roman"/>
          <w:sz w:val="24"/>
          <w:szCs w:val="24"/>
        </w:rPr>
        <w:t>regnancy</w:t>
      </w:r>
      <w:r w:rsidR="00104099" w:rsidRPr="006E1A55">
        <w:rPr>
          <w:rFonts w:ascii="Times New Roman" w:hAnsi="Times New Roman" w:cs="Times New Roman"/>
          <w:sz w:val="24"/>
          <w:szCs w:val="24"/>
        </w:rPr>
        <w:t xml:space="preserve">, </w:t>
      </w:r>
      <w:r w:rsidR="000B07E2">
        <w:rPr>
          <w:rFonts w:ascii="Times New Roman" w:hAnsi="Times New Roman" w:cs="Times New Roman"/>
          <w:sz w:val="24"/>
          <w:szCs w:val="24"/>
        </w:rPr>
        <w:t>p</w:t>
      </w:r>
      <w:r w:rsidR="00104099" w:rsidRPr="006E1A55">
        <w:rPr>
          <w:rFonts w:ascii="Times New Roman" w:hAnsi="Times New Roman" w:cs="Times New Roman"/>
          <w:sz w:val="24"/>
          <w:szCs w:val="24"/>
        </w:rPr>
        <w:t>hysiological changes</w:t>
      </w:r>
      <w:r w:rsidR="00DD6668" w:rsidRPr="006E1A55">
        <w:rPr>
          <w:rFonts w:ascii="Times New Roman" w:hAnsi="Times New Roman" w:cs="Times New Roman"/>
          <w:sz w:val="24"/>
          <w:szCs w:val="24"/>
        </w:rPr>
        <w:t xml:space="preserve"> </w:t>
      </w:r>
      <w:r w:rsidR="00104099" w:rsidRPr="006E1A55">
        <w:rPr>
          <w:rFonts w:ascii="Times New Roman" w:hAnsi="Times New Roman" w:cs="Times New Roman"/>
          <w:sz w:val="24"/>
          <w:szCs w:val="24"/>
        </w:rPr>
        <w:t>occur</w:t>
      </w:r>
      <w:r w:rsidR="00DD6668" w:rsidRPr="006E1A55">
        <w:rPr>
          <w:rFonts w:ascii="Times New Roman" w:hAnsi="Times New Roman" w:cs="Times New Roman"/>
          <w:sz w:val="24"/>
          <w:szCs w:val="24"/>
        </w:rPr>
        <w:t xml:space="preserve"> to nurture the developing fetus and prepare the mother for </w:t>
      </w:r>
      <w:r w:rsidR="00456780" w:rsidRPr="006E1A55">
        <w:rPr>
          <w:rFonts w:ascii="Times New Roman" w:hAnsi="Times New Roman" w:cs="Times New Roman"/>
          <w:sz w:val="24"/>
          <w:szCs w:val="24"/>
        </w:rPr>
        <w:t>labor</w:t>
      </w:r>
      <w:r w:rsidR="00DD6668" w:rsidRPr="006E1A55">
        <w:rPr>
          <w:rFonts w:ascii="Times New Roman" w:hAnsi="Times New Roman" w:cs="Times New Roman"/>
          <w:sz w:val="24"/>
          <w:szCs w:val="24"/>
        </w:rPr>
        <w:t xml:space="preserve"> and delivery.</w:t>
      </w:r>
      <w:r w:rsidR="00104099" w:rsidRPr="006E1A55">
        <w:rPr>
          <w:rFonts w:ascii="Times New Roman" w:hAnsi="Times New Roman" w:cs="Times New Roman"/>
          <w:sz w:val="24"/>
          <w:szCs w:val="24"/>
        </w:rPr>
        <w:t xml:space="preserve"> </w:t>
      </w:r>
      <w:r w:rsidR="00DD6668" w:rsidRPr="006E1A55">
        <w:rPr>
          <w:rFonts w:ascii="Times New Roman" w:hAnsi="Times New Roman" w:cs="Times New Roman"/>
          <w:sz w:val="24"/>
          <w:szCs w:val="24"/>
        </w:rPr>
        <w:t>Some of these changes impact cardiac output, insulin resistance</w:t>
      </w:r>
      <w:ins w:id="131" w:author="Editor" w:date="2022-06-07T19:50:00Z">
        <w:r>
          <w:rPr>
            <w:rFonts w:ascii="Times New Roman" w:hAnsi="Times New Roman" w:cs="Times New Roman"/>
            <w:sz w:val="24"/>
            <w:szCs w:val="24"/>
          </w:rPr>
          <w:t>,</w:t>
        </w:r>
      </w:ins>
      <w:r w:rsidR="00DD6668" w:rsidRPr="006E1A55">
        <w:rPr>
          <w:rFonts w:ascii="Times New Roman" w:hAnsi="Times New Roman" w:cs="Times New Roman"/>
          <w:sz w:val="24"/>
          <w:szCs w:val="24"/>
        </w:rPr>
        <w:t xml:space="preserve"> and normal biochemical </w:t>
      </w:r>
      <w:del w:id="132" w:author="Editor" w:date="2022-06-07T19:50:00Z">
        <w:r w:rsidR="00DD6668" w:rsidRPr="006E1A55" w:rsidDel="001E563E">
          <w:rPr>
            <w:rFonts w:ascii="Times New Roman" w:hAnsi="Times New Roman" w:cs="Times New Roman"/>
            <w:sz w:val="24"/>
            <w:szCs w:val="24"/>
          </w:rPr>
          <w:delText xml:space="preserve">values </w:delText>
        </w:r>
      </w:del>
      <w:ins w:id="133" w:author="Editor" w:date="2022-06-07T19:50:00Z">
        <w:r>
          <w:rPr>
            <w:rFonts w:ascii="Times New Roman" w:hAnsi="Times New Roman" w:cs="Times New Roman"/>
            <w:sz w:val="24"/>
            <w:szCs w:val="24"/>
          </w:rPr>
          <w:t>parameters whereas</w:t>
        </w:r>
        <w:r w:rsidRPr="006E1A55">
          <w:rPr>
            <w:rFonts w:ascii="Times New Roman" w:hAnsi="Times New Roman" w:cs="Times New Roman"/>
            <w:sz w:val="24"/>
            <w:szCs w:val="24"/>
          </w:rPr>
          <w:t xml:space="preserve"> </w:t>
        </w:r>
      </w:ins>
      <w:del w:id="134" w:author="Editor" w:date="2022-06-07T19:50:00Z">
        <w:r w:rsidR="00DD6668" w:rsidRPr="006E1A55" w:rsidDel="001E563E">
          <w:rPr>
            <w:rFonts w:ascii="Times New Roman" w:hAnsi="Times New Roman" w:cs="Times New Roman"/>
            <w:sz w:val="24"/>
            <w:szCs w:val="24"/>
          </w:rPr>
          <w:delText xml:space="preserve">while </w:delText>
        </w:r>
      </w:del>
      <w:r w:rsidR="00DD6668" w:rsidRPr="006E1A55">
        <w:rPr>
          <w:rFonts w:ascii="Times New Roman" w:hAnsi="Times New Roman" w:cs="Times New Roman"/>
          <w:sz w:val="24"/>
          <w:szCs w:val="24"/>
        </w:rPr>
        <w:t xml:space="preserve">others may mimic symptoms of </w:t>
      </w:r>
      <w:del w:id="135" w:author="Editor" w:date="2022-06-07T19:51:00Z">
        <w:r w:rsidR="00DD6668" w:rsidRPr="006E1A55" w:rsidDel="001E563E">
          <w:rPr>
            <w:rFonts w:ascii="Times New Roman" w:hAnsi="Times New Roman" w:cs="Times New Roman"/>
            <w:sz w:val="24"/>
            <w:szCs w:val="24"/>
          </w:rPr>
          <w:delText xml:space="preserve">medical </w:delText>
        </w:r>
      </w:del>
      <w:ins w:id="136" w:author="Editor" w:date="2022-06-07T19:51:00Z">
        <w:r>
          <w:rPr>
            <w:rFonts w:ascii="Times New Roman" w:hAnsi="Times New Roman" w:cs="Times New Roman"/>
            <w:sz w:val="24"/>
            <w:szCs w:val="24"/>
          </w:rPr>
          <w:t>specific</w:t>
        </w:r>
        <w:r w:rsidRPr="006E1A55">
          <w:rPr>
            <w:rFonts w:ascii="Times New Roman" w:hAnsi="Times New Roman" w:cs="Times New Roman"/>
            <w:sz w:val="24"/>
            <w:szCs w:val="24"/>
          </w:rPr>
          <w:t xml:space="preserve"> </w:t>
        </w:r>
      </w:ins>
      <w:r w:rsidR="00DD6668" w:rsidRPr="006E1A55">
        <w:rPr>
          <w:rFonts w:ascii="Times New Roman" w:hAnsi="Times New Roman" w:cs="Times New Roman"/>
          <w:sz w:val="24"/>
          <w:szCs w:val="24"/>
        </w:rPr>
        <w:t>disease</w:t>
      </w:r>
      <w:ins w:id="137" w:author="Editor" w:date="2022-06-07T19:51:00Z">
        <w:r>
          <w:rPr>
            <w:rFonts w:ascii="Times New Roman" w:hAnsi="Times New Roman" w:cs="Times New Roman"/>
            <w:sz w:val="24"/>
            <w:szCs w:val="24"/>
          </w:rPr>
          <w:t>s</w:t>
        </w:r>
      </w:ins>
      <w:r w:rsidR="00DD6668" w:rsidRPr="006E1A55">
        <w:rPr>
          <w:rFonts w:ascii="Times New Roman" w:hAnsi="Times New Roman" w:cs="Times New Roman"/>
          <w:sz w:val="24"/>
          <w:szCs w:val="24"/>
        </w:rPr>
        <w:t xml:space="preserve">. </w:t>
      </w:r>
      <w:del w:id="138" w:author="Editor" w:date="2022-06-07T19:51:00Z">
        <w:r w:rsidR="000B07E2" w:rsidDel="001E563E">
          <w:rPr>
            <w:rFonts w:ascii="Times New Roman" w:hAnsi="Times New Roman" w:cs="Times New Roman"/>
            <w:sz w:val="24"/>
            <w:szCs w:val="24"/>
          </w:rPr>
          <w:delText>Therefore</w:delText>
        </w:r>
      </w:del>
      <w:ins w:id="139" w:author="Editor" w:date="2022-06-07T19:51:00Z">
        <w:r>
          <w:rPr>
            <w:rFonts w:ascii="Times New Roman" w:hAnsi="Times New Roman" w:cs="Times New Roman"/>
            <w:sz w:val="24"/>
            <w:szCs w:val="24"/>
          </w:rPr>
          <w:t>Thus</w:t>
        </w:r>
      </w:ins>
      <w:r w:rsidR="00104099" w:rsidRPr="006E1A55">
        <w:rPr>
          <w:rFonts w:ascii="Times New Roman" w:hAnsi="Times New Roman" w:cs="Times New Roman"/>
          <w:sz w:val="24"/>
          <w:szCs w:val="24"/>
        </w:rPr>
        <w:t>, pregnancy is characterized by dramatic changes</w:t>
      </w:r>
      <w:r w:rsidR="00854549" w:rsidRPr="006E1A55">
        <w:rPr>
          <w:rFonts w:ascii="Times New Roman" w:hAnsi="Times New Roman" w:cs="Times New Roman"/>
          <w:sz w:val="24"/>
          <w:szCs w:val="24"/>
        </w:rPr>
        <w:t xml:space="preserve"> </w:t>
      </w:r>
      <w:r w:rsidR="00104099" w:rsidRPr="006E1A55">
        <w:rPr>
          <w:rFonts w:ascii="Times New Roman" w:hAnsi="Times New Roman" w:cs="Times New Roman"/>
          <w:sz w:val="24"/>
          <w:szCs w:val="24"/>
        </w:rPr>
        <w:t>in metabolism.</w:t>
      </w:r>
      <w:r w:rsidR="00854549" w:rsidRPr="006E1A55">
        <w:rPr>
          <w:rFonts w:ascii="Times New Roman" w:hAnsi="Times New Roman" w:cs="Times New Roman"/>
          <w:sz w:val="24"/>
          <w:szCs w:val="24"/>
        </w:rPr>
        <w:t xml:space="preserve"> </w:t>
      </w:r>
      <w:r w:rsidR="001E06FD" w:rsidRPr="006E1A55">
        <w:rPr>
          <w:rFonts w:ascii="Times New Roman" w:hAnsi="Times New Roman" w:cs="Times New Roman"/>
          <w:sz w:val="24"/>
          <w:szCs w:val="24"/>
        </w:rPr>
        <w:t xml:space="preserve">Pregnancy is </w:t>
      </w:r>
      <w:del w:id="140" w:author="Editor" w:date="2022-06-07T19:51:00Z">
        <w:r w:rsidR="00EA05C1" w:rsidRPr="006E1A55" w:rsidDel="001E563E">
          <w:rPr>
            <w:rFonts w:ascii="Times New Roman" w:hAnsi="Times New Roman" w:cs="Times New Roman"/>
            <w:sz w:val="24"/>
            <w:szCs w:val="24"/>
          </w:rPr>
          <w:delText>conducted</w:delText>
        </w:r>
        <w:r w:rsidR="001E06FD" w:rsidRPr="006E1A55" w:rsidDel="001E563E">
          <w:rPr>
            <w:rFonts w:ascii="Times New Roman" w:hAnsi="Times New Roman" w:cs="Times New Roman"/>
            <w:sz w:val="24"/>
            <w:szCs w:val="24"/>
          </w:rPr>
          <w:delText xml:space="preserve"> </w:delText>
        </w:r>
      </w:del>
      <w:ins w:id="141" w:author="Editor" w:date="2022-06-07T19:51:00Z">
        <w:r>
          <w:rPr>
            <w:rFonts w:ascii="Times New Roman" w:hAnsi="Times New Roman" w:cs="Times New Roman"/>
            <w:sz w:val="24"/>
            <w:szCs w:val="24"/>
          </w:rPr>
          <w:t>coordinated</w:t>
        </w:r>
        <w:r w:rsidRPr="006E1A55">
          <w:rPr>
            <w:rFonts w:ascii="Times New Roman" w:hAnsi="Times New Roman" w:cs="Times New Roman"/>
            <w:sz w:val="24"/>
            <w:szCs w:val="24"/>
          </w:rPr>
          <w:t xml:space="preserve"> </w:t>
        </w:r>
      </w:ins>
      <w:r w:rsidR="001E06FD" w:rsidRPr="006E1A55">
        <w:rPr>
          <w:rFonts w:ascii="Times New Roman" w:hAnsi="Times New Roman" w:cs="Times New Roman"/>
          <w:sz w:val="24"/>
          <w:szCs w:val="24"/>
        </w:rPr>
        <w:t xml:space="preserve">by </w:t>
      </w:r>
      <w:del w:id="142" w:author="Editor" w:date="2022-06-07T19:51:00Z">
        <w:r w:rsidR="001E06FD" w:rsidRPr="006E1A55" w:rsidDel="001E563E">
          <w:rPr>
            <w:rFonts w:ascii="Times New Roman" w:hAnsi="Times New Roman" w:cs="Times New Roman"/>
            <w:sz w:val="24"/>
            <w:szCs w:val="24"/>
          </w:rPr>
          <w:delText xml:space="preserve">a </w:delText>
        </w:r>
      </w:del>
      <w:r w:rsidR="001E06FD" w:rsidRPr="006E1A55">
        <w:rPr>
          <w:rFonts w:ascii="Times New Roman" w:hAnsi="Times New Roman" w:cs="Times New Roman"/>
          <w:sz w:val="24"/>
          <w:szCs w:val="24"/>
        </w:rPr>
        <w:t>well-</w:t>
      </w:r>
      <w:del w:id="143" w:author="Editor" w:date="2022-06-07T19:51:00Z">
        <w:r w:rsidR="001E06FD" w:rsidRPr="006E1A55" w:rsidDel="001E563E">
          <w:rPr>
            <w:rFonts w:ascii="Times New Roman" w:hAnsi="Times New Roman" w:cs="Times New Roman"/>
            <w:sz w:val="24"/>
            <w:szCs w:val="24"/>
          </w:rPr>
          <w:delText xml:space="preserve">known </w:delText>
        </w:r>
      </w:del>
      <w:ins w:id="144" w:author="Editor" w:date="2022-06-07T19:51:00Z">
        <w:r>
          <w:rPr>
            <w:rFonts w:ascii="Times New Roman" w:hAnsi="Times New Roman" w:cs="Times New Roman"/>
            <w:sz w:val="24"/>
            <w:szCs w:val="24"/>
          </w:rPr>
          <w:t>characterized</w:t>
        </w:r>
        <w:r w:rsidRPr="006E1A55">
          <w:rPr>
            <w:rFonts w:ascii="Times New Roman" w:hAnsi="Times New Roman" w:cs="Times New Roman"/>
            <w:sz w:val="24"/>
            <w:szCs w:val="24"/>
          </w:rPr>
          <w:t xml:space="preserve"> </w:t>
        </w:r>
      </w:ins>
      <w:del w:id="145" w:author="Editor" w:date="2022-06-07T19:51:00Z">
        <w:r w:rsidR="001E06FD" w:rsidRPr="006E1A55" w:rsidDel="001E563E">
          <w:rPr>
            <w:rFonts w:ascii="Times New Roman" w:hAnsi="Times New Roman" w:cs="Times New Roman"/>
            <w:sz w:val="24"/>
            <w:szCs w:val="24"/>
          </w:rPr>
          <w:delText xml:space="preserve">interaction of </w:delText>
        </w:r>
      </w:del>
      <w:r w:rsidR="001E06FD" w:rsidRPr="006E1A55">
        <w:rPr>
          <w:rFonts w:ascii="Times New Roman" w:hAnsi="Times New Roman" w:cs="Times New Roman"/>
          <w:sz w:val="24"/>
          <w:szCs w:val="24"/>
        </w:rPr>
        <w:t xml:space="preserve">hormonal </w:t>
      </w:r>
      <w:r w:rsidR="00EA05C1" w:rsidRPr="006E1A55">
        <w:rPr>
          <w:rFonts w:ascii="Times New Roman" w:hAnsi="Times New Roman" w:cs="Times New Roman"/>
          <w:sz w:val="24"/>
          <w:szCs w:val="24"/>
        </w:rPr>
        <w:t>alterations</w:t>
      </w:r>
      <w:r w:rsidR="001E06FD" w:rsidRPr="006E1A55">
        <w:rPr>
          <w:rFonts w:ascii="Times New Roman" w:hAnsi="Times New Roman" w:cs="Times New Roman"/>
          <w:sz w:val="24"/>
          <w:szCs w:val="24"/>
        </w:rPr>
        <w:t xml:space="preserve"> </w:t>
      </w:r>
      <w:del w:id="146" w:author="Editor" w:date="2022-06-07T19:51:00Z">
        <w:r w:rsidR="001E06FD" w:rsidRPr="006E1A55" w:rsidDel="001E563E">
          <w:rPr>
            <w:rFonts w:ascii="Times New Roman" w:hAnsi="Times New Roman" w:cs="Times New Roman"/>
            <w:sz w:val="24"/>
            <w:szCs w:val="24"/>
          </w:rPr>
          <w:delText xml:space="preserve">which </w:delText>
        </w:r>
      </w:del>
      <w:ins w:id="147" w:author="Editor" w:date="2022-06-07T19:51:00Z">
        <w:r>
          <w:rPr>
            <w:rFonts w:ascii="Times New Roman" w:hAnsi="Times New Roman" w:cs="Times New Roman"/>
            <w:sz w:val="24"/>
            <w:szCs w:val="24"/>
          </w:rPr>
          <w:t xml:space="preserve">that drive key developmental processes such as placentation, ensuring that they </w:t>
        </w:r>
      </w:ins>
      <w:del w:id="148" w:author="Editor" w:date="2022-06-07T19:51:00Z">
        <w:r w:rsidR="001E06FD" w:rsidRPr="006E1A55" w:rsidDel="001E563E">
          <w:rPr>
            <w:rFonts w:ascii="Times New Roman" w:hAnsi="Times New Roman" w:cs="Times New Roman"/>
            <w:sz w:val="24"/>
            <w:szCs w:val="24"/>
          </w:rPr>
          <w:delText xml:space="preserve">not only </w:delText>
        </w:r>
        <w:r w:rsidR="00EA05C1" w:rsidRPr="006E1A55" w:rsidDel="001E563E">
          <w:rPr>
            <w:rFonts w:ascii="Times New Roman" w:hAnsi="Times New Roman" w:cs="Times New Roman"/>
            <w:sz w:val="24"/>
            <w:szCs w:val="24"/>
          </w:rPr>
          <w:delText>confirms</w:delText>
        </w:r>
        <w:r w:rsidR="001E06FD" w:rsidRPr="006E1A55" w:rsidDel="001E563E">
          <w:rPr>
            <w:rFonts w:ascii="Times New Roman" w:hAnsi="Times New Roman" w:cs="Times New Roman"/>
            <w:sz w:val="24"/>
            <w:szCs w:val="24"/>
          </w:rPr>
          <w:delText xml:space="preserve"> that key features of the developmental process (</w:delText>
        </w:r>
        <w:r w:rsidR="00EA05C1" w:rsidRPr="006E1A55" w:rsidDel="001E563E">
          <w:rPr>
            <w:rFonts w:ascii="Times New Roman" w:hAnsi="Times New Roman" w:cs="Times New Roman"/>
            <w:sz w:val="24"/>
            <w:szCs w:val="24"/>
          </w:rPr>
          <w:delText>like</w:delText>
        </w:r>
        <w:r w:rsidR="001E06FD" w:rsidRPr="006E1A55" w:rsidDel="001E563E">
          <w:rPr>
            <w:rFonts w:ascii="Times New Roman" w:hAnsi="Times New Roman" w:cs="Times New Roman"/>
            <w:sz w:val="24"/>
            <w:szCs w:val="24"/>
          </w:rPr>
          <w:delText xml:space="preserve"> placentation) </w:delText>
        </w:r>
      </w:del>
      <w:r w:rsidR="001E06FD" w:rsidRPr="006E1A55">
        <w:rPr>
          <w:rFonts w:ascii="Times New Roman" w:hAnsi="Times New Roman" w:cs="Times New Roman"/>
          <w:sz w:val="24"/>
          <w:szCs w:val="24"/>
        </w:rPr>
        <w:t xml:space="preserve">occur at the </w:t>
      </w:r>
      <w:r w:rsidR="00EA05C1" w:rsidRPr="006E1A55">
        <w:rPr>
          <w:rFonts w:ascii="Times New Roman" w:hAnsi="Times New Roman" w:cs="Times New Roman"/>
          <w:sz w:val="24"/>
          <w:szCs w:val="24"/>
        </w:rPr>
        <w:t>correct</w:t>
      </w:r>
      <w:r w:rsidR="001E06FD" w:rsidRPr="006E1A55">
        <w:rPr>
          <w:rFonts w:ascii="Times New Roman" w:hAnsi="Times New Roman" w:cs="Times New Roman"/>
          <w:sz w:val="24"/>
          <w:szCs w:val="24"/>
        </w:rPr>
        <w:t xml:space="preserve"> time</w:t>
      </w:r>
      <w:del w:id="149" w:author="Editor" w:date="2022-06-07T19:52:00Z">
        <w:r w:rsidR="000B07E2" w:rsidDel="001E563E">
          <w:rPr>
            <w:rFonts w:ascii="Times New Roman" w:hAnsi="Times New Roman" w:cs="Times New Roman"/>
            <w:sz w:val="24"/>
            <w:szCs w:val="24"/>
          </w:rPr>
          <w:delText>,</w:delText>
        </w:r>
        <w:r w:rsidR="001E06FD" w:rsidRPr="006E1A55" w:rsidDel="001E563E">
          <w:rPr>
            <w:rFonts w:ascii="Times New Roman" w:hAnsi="Times New Roman" w:cs="Times New Roman"/>
            <w:sz w:val="24"/>
            <w:szCs w:val="24"/>
          </w:rPr>
          <w:delText xml:space="preserve"> but also</w:delText>
        </w:r>
      </w:del>
      <w:ins w:id="150" w:author="Editor" w:date="2022-06-07T19:52:00Z">
        <w:r>
          <w:rPr>
            <w:rFonts w:ascii="Times New Roman" w:hAnsi="Times New Roman" w:cs="Times New Roman"/>
            <w:sz w:val="24"/>
            <w:szCs w:val="24"/>
          </w:rPr>
          <w:t xml:space="preserve"> and</w:t>
        </w:r>
      </w:ins>
      <w:r w:rsidR="001E06FD" w:rsidRPr="006E1A55">
        <w:rPr>
          <w:rFonts w:ascii="Times New Roman" w:hAnsi="Times New Roman" w:cs="Times New Roman"/>
          <w:sz w:val="24"/>
          <w:szCs w:val="24"/>
        </w:rPr>
        <w:t xml:space="preserve"> that parturition occurs once the </w:t>
      </w:r>
      <w:del w:id="151" w:author="Editor" w:date="2022-06-07T19:52:00Z">
        <w:r w:rsidR="001E06FD" w:rsidRPr="006E1A55" w:rsidDel="001E563E">
          <w:rPr>
            <w:rFonts w:ascii="Times New Roman" w:hAnsi="Times New Roman" w:cs="Times New Roman"/>
            <w:sz w:val="24"/>
            <w:szCs w:val="24"/>
          </w:rPr>
          <w:delText>baby’s development is complete</w:delText>
        </w:r>
      </w:del>
      <w:ins w:id="152" w:author="Editor" w:date="2022-06-07T19:52:00Z">
        <w:r>
          <w:rPr>
            <w:rFonts w:ascii="Times New Roman" w:hAnsi="Times New Roman" w:cs="Times New Roman"/>
            <w:sz w:val="24"/>
            <w:szCs w:val="24"/>
          </w:rPr>
          <w:t>fetus is fully developed</w:t>
        </w:r>
      </w:ins>
      <w:r w:rsidR="000B07E2">
        <w:rPr>
          <w:rFonts w:ascii="Times New Roman" w:hAnsi="Times New Roman" w:cs="Times New Roman"/>
          <w:sz w:val="24"/>
          <w:szCs w:val="24"/>
        </w:rPr>
        <w:t xml:space="preserve"> </w:t>
      </w:r>
      <w:r w:rsidR="0022344D"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{"citationItems":[{"id":"ITEM-1","itemData":{"DOI":"10.1258/om.2011.110070","ISSN":"1753-495X","abstract":"Epigenetic modifications to chromatin are essential for the specification and maintenance of cell fate, enabling the same genome to programme a variety of cellular outcomes. Epigenetic modulation of gene expression is also a critical mechanism by which cells stabilize their responses to environmental stimuli, including both nutritional cues and hormonal signalling. Unsurprisingly, epigenetics is proving to be vitally important in fetal development, and this review addresses our current understanding of the roles of epigenetic regulation in the prenatal phase. It is striking that while there has been a major interest in the intersection of fetal health with epigenetics, there has been relatively little discussion in the literature on epigenetic changes in the pregnant woman, and we attempt to redress this balance, drawing on the fragmented but intriguing experimental literature in this field.","author":[{"dropping-particle":"","family":"Best","given":"Jonathan D","non-dropping-particle":"","parse-names":false,"suffix":""},{"dropping-particle":"","family":"Carey","given":"Nessa","non-dropping-particle":"","parse-names":false,"suffix":""}],"container-title":"Obstetric Medicine","id":"ITEM-1","issue":"1","issued":{"date-parts":[["2013"]]},"title":"The Epigenetics of Normal Pregnancy","type":"article-journal","volume":"6"},"uris":["http://www.mendeley.com/documents/?uuid=3c230e02-59b0-37b9-bf8e-ecb83f326976"]}],"mendeley":{"formattedCitation":"(Best &amp; Carey, 2013)","plainTextFormattedCitation":"(Best &amp; Carey, 2013)","previouslyFormattedCitation":"(Best &amp; Carey, 2013)"},"properties":{"noteIndex":0},"schema":"https://github.com/citation-style-language/schema/raw/master/csl-citation.json"}</w:instrText>
      </w:r>
      <w:r w:rsidR="0022344D" w:rsidRPr="006E1A55">
        <w:rPr>
          <w:rFonts w:ascii="Times New Roman" w:hAnsi="Times New Roman" w:cs="Times New Roman"/>
          <w:sz w:val="24"/>
          <w:szCs w:val="24"/>
        </w:rPr>
        <w:fldChar w:fldCharType="separate"/>
      </w:r>
      <w:r w:rsidR="0022344D" w:rsidRPr="006E1A55">
        <w:rPr>
          <w:rFonts w:ascii="Times New Roman" w:hAnsi="Times New Roman" w:cs="Times New Roman"/>
          <w:noProof/>
          <w:sz w:val="24"/>
          <w:szCs w:val="24"/>
        </w:rPr>
        <w:t>(Best &amp; Carey, 2013)</w:t>
      </w:r>
      <w:r w:rsidR="0022344D" w:rsidRPr="006E1A55">
        <w:rPr>
          <w:rFonts w:ascii="Times New Roman" w:hAnsi="Times New Roman" w:cs="Times New Roman"/>
          <w:sz w:val="24"/>
          <w:szCs w:val="24"/>
        </w:rPr>
        <w:fldChar w:fldCharType="end"/>
      </w:r>
      <w:r w:rsidR="0022344D" w:rsidRPr="006E1A55">
        <w:rPr>
          <w:rFonts w:ascii="Times New Roman" w:hAnsi="Times New Roman" w:cs="Times New Roman"/>
          <w:sz w:val="24"/>
          <w:szCs w:val="24"/>
        </w:rPr>
        <w:t>.</w:t>
      </w:r>
      <w:r w:rsidR="00EA05C1" w:rsidRPr="006E1A55">
        <w:rPr>
          <w:rFonts w:ascii="Times New Roman" w:hAnsi="Times New Roman" w:cs="Times New Roman"/>
          <w:sz w:val="24"/>
          <w:szCs w:val="24"/>
        </w:rPr>
        <w:t xml:space="preserve"> </w:t>
      </w:r>
      <w:del w:id="153" w:author="Editor" w:date="2022-06-07T19:52:00Z">
        <w:r w:rsidR="003A7905" w:rsidDel="001E563E">
          <w:rPr>
            <w:rFonts w:ascii="Times New Roman" w:hAnsi="Times New Roman" w:cs="Times New Roman"/>
            <w:sz w:val="24"/>
            <w:szCs w:val="24"/>
          </w:rPr>
          <w:delText xml:space="preserve">Together </w:delText>
        </w:r>
      </w:del>
      <w:ins w:id="154" w:author="Editor" w:date="2022-06-07T19:52:00Z">
        <w:r>
          <w:rPr>
            <w:rFonts w:ascii="Times New Roman" w:hAnsi="Times New Roman" w:cs="Times New Roman"/>
            <w:sz w:val="24"/>
            <w:szCs w:val="24"/>
          </w:rPr>
          <w:t xml:space="preserve">A complex series of epigenetic changes, together with these hormonal aspects of pregnancy, </w:t>
        </w:r>
      </w:ins>
      <w:ins w:id="155" w:author="Editor" w:date="2022-06-07T19:53:00Z">
        <w:r>
          <w:rPr>
            <w:rFonts w:ascii="Times New Roman" w:hAnsi="Times New Roman" w:cs="Times New Roman"/>
            <w:sz w:val="24"/>
            <w:szCs w:val="24"/>
          </w:rPr>
          <w:t>serve</w:t>
        </w:r>
      </w:ins>
      <w:ins w:id="156" w:author="Editor" w:date="2022-06-08T17:43:00Z">
        <w:r w:rsidR="00FA7FDB">
          <w:rPr>
            <w:rFonts w:ascii="Times New Roman" w:hAnsi="Times New Roman" w:cs="Times New Roman"/>
            <w:sz w:val="24"/>
            <w:szCs w:val="24"/>
          </w:rPr>
          <w:t>s</w:t>
        </w:r>
      </w:ins>
      <w:ins w:id="157" w:author="Editor" w:date="2022-06-07T19:53:00Z">
        <w:r>
          <w:rPr>
            <w:rFonts w:ascii="Times New Roman" w:hAnsi="Times New Roman" w:cs="Times New Roman"/>
            <w:sz w:val="24"/>
            <w:szCs w:val="24"/>
          </w:rPr>
          <w:t xml:space="preserve"> to coordinate the developmental timing necessary </w:t>
        </w:r>
      </w:ins>
      <w:del w:id="158" w:author="Editor" w:date="2022-06-07T19:53:00Z">
        <w:r w:rsidR="003A7905" w:rsidDel="001E563E">
          <w:rPr>
            <w:rFonts w:ascii="Times New Roman" w:hAnsi="Times New Roman" w:cs="Times New Roman"/>
            <w:sz w:val="24"/>
            <w:szCs w:val="24"/>
          </w:rPr>
          <w:delText>with</w:delText>
        </w:r>
        <w:r w:rsidR="003A7905" w:rsidRPr="006E1A55" w:rsidDel="001E563E">
          <w:rPr>
            <w:rFonts w:ascii="Times New Roman" w:hAnsi="Times New Roman" w:cs="Times New Roman"/>
            <w:sz w:val="24"/>
            <w:szCs w:val="24"/>
          </w:rPr>
          <w:delText xml:space="preserve"> the</w:delText>
        </w:r>
        <w:r w:rsidR="00EA05C1" w:rsidRPr="006E1A55" w:rsidDel="001E563E">
          <w:rPr>
            <w:rFonts w:ascii="Times New Roman" w:hAnsi="Times New Roman" w:cs="Times New Roman"/>
            <w:sz w:val="24"/>
            <w:szCs w:val="24"/>
          </w:rPr>
          <w:delText xml:space="preserve"> hormonal aspects underlying pregnancy </w:delText>
        </w:r>
        <w:r w:rsidR="008C4493" w:rsidDel="001E563E">
          <w:rPr>
            <w:rFonts w:ascii="Times New Roman" w:hAnsi="Times New Roman" w:cs="Times New Roman"/>
            <w:sz w:val="24"/>
            <w:szCs w:val="24"/>
          </w:rPr>
          <w:delText>resides</w:delText>
        </w:r>
        <w:r w:rsidR="008C4493" w:rsidRPr="006E1A55" w:rsidDel="001E563E">
          <w:rPr>
            <w:rFonts w:ascii="Times New Roman" w:hAnsi="Times New Roman" w:cs="Times New Roman"/>
            <w:sz w:val="24"/>
            <w:szCs w:val="24"/>
          </w:rPr>
          <w:delText xml:space="preserve"> </w:delText>
        </w:r>
        <w:r w:rsidR="00EA05C1" w:rsidRPr="006E1A55" w:rsidDel="001E563E">
          <w:rPr>
            <w:rFonts w:ascii="Times New Roman" w:hAnsi="Times New Roman" w:cs="Times New Roman"/>
            <w:sz w:val="24"/>
            <w:szCs w:val="24"/>
          </w:rPr>
          <w:delText xml:space="preserve">the complex interactions of epigenetic changes, whose proper combination and critical timing are also essential </w:delText>
        </w:r>
      </w:del>
      <w:r w:rsidR="00EA05C1" w:rsidRPr="006E1A55">
        <w:rPr>
          <w:rFonts w:ascii="Times New Roman" w:hAnsi="Times New Roman" w:cs="Times New Roman"/>
          <w:sz w:val="24"/>
          <w:szCs w:val="24"/>
        </w:rPr>
        <w:t>for a successful pregnancy.</w:t>
      </w:r>
      <w:r w:rsidR="003F3133" w:rsidRPr="006E1A55">
        <w:rPr>
          <w:rFonts w:ascii="Times New Roman" w:hAnsi="Times New Roman" w:cs="Times New Roman"/>
          <w:sz w:val="24"/>
          <w:szCs w:val="24"/>
        </w:rPr>
        <w:t xml:space="preserve"> Both genetic and environmental factors </w:t>
      </w:r>
      <w:del w:id="159" w:author="Editor" w:date="2022-06-07T19:53:00Z">
        <w:r w:rsidR="003F3133" w:rsidRPr="006E1A55" w:rsidDel="001E563E">
          <w:rPr>
            <w:rFonts w:ascii="Times New Roman" w:hAnsi="Times New Roman" w:cs="Times New Roman"/>
            <w:sz w:val="24"/>
            <w:szCs w:val="24"/>
          </w:rPr>
          <w:delText xml:space="preserve">modulate </w:delText>
        </w:r>
      </w:del>
      <w:ins w:id="160" w:author="Editor" w:date="2022-06-07T19:53:00Z">
        <w:r>
          <w:rPr>
            <w:rFonts w:ascii="Times New Roman" w:hAnsi="Times New Roman" w:cs="Times New Roman"/>
            <w:sz w:val="24"/>
            <w:szCs w:val="24"/>
          </w:rPr>
          <w:t>can shape pregnancy outcomes</w:t>
        </w:r>
        <w:r w:rsidRPr="006E1A55">
          <w:rPr>
            <w:rFonts w:ascii="Times New Roman" w:hAnsi="Times New Roman" w:cs="Times New Roman"/>
            <w:sz w:val="24"/>
            <w:szCs w:val="24"/>
          </w:rPr>
          <w:t xml:space="preserve"> </w:t>
        </w:r>
      </w:ins>
      <w:del w:id="161" w:author="Editor" w:date="2022-06-07T19:54:00Z">
        <w:r w:rsidR="003F3133" w:rsidRPr="006E1A55" w:rsidDel="001E563E">
          <w:rPr>
            <w:rFonts w:ascii="Times New Roman" w:hAnsi="Times New Roman" w:cs="Times New Roman"/>
            <w:sz w:val="24"/>
            <w:szCs w:val="24"/>
          </w:rPr>
          <w:delText>pregnancy</w:delText>
        </w:r>
        <w:r w:rsidR="001B4D06" w:rsidDel="001E563E">
          <w:rPr>
            <w:rFonts w:ascii="Times New Roman" w:hAnsi="Times New Roman" w:cs="Times New Roman"/>
            <w:sz w:val="24"/>
            <w:szCs w:val="24"/>
          </w:rPr>
          <w:delText xml:space="preserve"> </w:delText>
        </w:r>
      </w:del>
      <w:r w:rsidR="001B4D06">
        <w:rPr>
          <w:rFonts w:ascii="Times New Roman" w:hAnsi="Times New Roman" w:cs="Times New Roman"/>
          <w:sz w:val="24"/>
          <w:szCs w:val="24"/>
        </w:rPr>
        <w:fldChar w:fldCharType="begin" w:fldLock="1"/>
      </w:r>
      <w:r w:rsidR="001B4D06">
        <w:rPr>
          <w:rFonts w:ascii="Times New Roman" w:hAnsi="Times New Roman" w:cs="Times New Roman"/>
          <w:sz w:val="24"/>
          <w:szCs w:val="24"/>
        </w:rPr>
        <w:instrText>ADDIN CSL_CITATION {"citationItems":[{"id":"ITEM-1","itemData":{"DOI":"10.1289/ehp.1205575","ISSN":"00916765","abstract":"Background: A growing body of evidence has associated maternal exposure to air pollution with adverse effects on fetal growth; however, the existing literature is inconsistent. Objectives: We aimed to quantify the association between maternal exposure to particulate air pollution and term birth weight and low birth weight (LBW) across 14 centers from 9 countries, and to explore the influence of site characteristics and exposure assessment methods on between-center heterogeneity in this association. Methods: Using a common analytical protocol, International Collaboration on Air Pollution and Pregnancy Outcomes (ICAPPO) centers generated effect estimates for term LBW and continuous birth weight associated with PM10 and PM2.5 (particulate matter ≤ 10 and 2.5 μm). We used meta-analysis to combine the estimates of effect across centers (~ 3 million births) and used meta-regression to evaluate the influence of center characteristics and exposure assessment methods on between-center heterogeneity in reported effect estimates. Results: In random-effects meta-analyses, term LBW was positively associated with a 10-μg/m3 increase in PM10 [odds ratio (OR) = 1.03; 95% CI: 1.01, 1.05] and PM2.5 (OR = 1.10; 95% CI: 1.03, 1.18) exposure during the entire pregnancy, adjusted for maternal socioeconomic status. A 10-μg/m3 increase in PM10 exposure was also negatively associated with term birth weight as a continuous outcome in the fully adjusted random-effects meta-analyses (-8.9 g; 95% CI: -13.2, -4.6 g). Meta-regressions revealed that centers with higher median PM2.5 levels and PM2.5:PM10 ratios, and centers that used a temporal exposure assessment (compared with spatiotemporal), tended to report stronger associations. Conclusion: Maternal exposure to particulate pollution was associated with LBW at term across study populations. We detected three site characteristics and aspects of exposure assessment methodology that appeared to contribute to the variation in associations reported by centers.","author":[{"dropping-particle":"","family":"Dadvand","given":"Payam","non-dropping-particle":"","parse-names":false,"suffix":""},{"dropping-particle":"","family":"Parker","given":"Jennifer","non-dropping-particle":"","parse-names":false,"suffix":""},{"dropping-particle":"","family":"Bell","given":"Michelle L.","non-dropping-particle":"","parse-names":false,"suffix":""},{"dropping-particle":"","family":"Bonzini","given":"Matteo","non-dropping-particle":"","parse-names":false,"suffix":""},{"dropping-particle":"","family":"Brauer","given":"Michael","non-dropping-particle":"","parse-names":false,"suffix":""},{"dropping-particle":"","family":"Darrow","given":"Lyndsey A.","non-dropping-particle":"","parse-names":false,"suffix":""},{"dropping-particle":"","family":"Gehring","given":"Ulrike","non-dropping-particle":"","parse-names":false,"suffix":""},{"dropping-particle":"V.","family":"Glinianaia","given":"Svetlana","non-dropping-particle":"","parse-names":false,"suffix":""},{"dropping-particle":"","family":"Gouveia","given":"Nelson","non-dropping-particle":"","parse-names":false,"suffix":""},{"dropping-particle":"","family":"Ha","given":"Eun Hee","non-dropping-particle":"","parse-names":false,"suffix":""},{"dropping-particle":"","family":"Leem","given":"Jong Han","non-dropping-particle":"","parse-names":false,"suffix":""},{"dropping-particle":"","family":"Hooven","given":"Edith H.","non-dropping-particle":"van den","parse-names":false,"suffix":""},{"dropping-particle":"","family":"Jalaludin","given":"Bin","non-dropping-particle":"","parse-names":false,"suffix":""},{"dropping-particle":"","family":"Jesdale","given":"Bill M.","non-dropping-particle":"","parse-names":false,"suffix":""},{"dropping-particle":"","family":"Lepeule","given":"Johanna","non-dropping-particle":"","parse-names":false,"suffix":""},{"dropping-particle":"","family":"Morello-Frosch","given":"Rachel","non-dropping-particle":"","parse-names":false,"suffix":""},{"dropping-particle":"","family":"Morgan","given":"Geoffrey G.","non-dropping-particle":"","parse-names":false,"suffix":""},{"dropping-particle":"","family":"Pesatori","given":"Angela Cecilia","non-dropping-particle":"","parse-names":false,"suffix":""},{"dropping-particle":"","family":"Pierik","given":"Frank H.","non-dropping-particle":"","parse-names":false,"suffix":""},{"dropping-particle":"","family":"Pless-Mulloli","given":"Tanja","non-dropping-particle":"","parse-names":false,"suffix":""},{"dropping-particle":"","family":"Rich","given":"David Q.","non-dropping-particle":"","parse-names":false,"suffix":""},{"dropping-particle":"","family":"Sathyanarayana","given":"Sheela","non-dropping-particle":"","parse-names":false,"suffix":""},{"dropping-particle":"","family":"Seo","given":"Juhee","non-dropping-particle":"","parse-names":false,"suffix":""},{"dropping-particle":"","family":"Slama","given":"Rémy","non-dropping-particle":"","parse-names":false,"suffix":""},{"dropping-particle":"","family":"Strickland","given":"Matthew","non-dropping-particle":"","parse-names":false,"suffix":""},{"dropping-particle":"","family":"Tamburic","given":"Lillian","non-dropping-particle":"","parse-names":false,"suffix":""},{"dropping-particle":"","family":"Wartenberg","given":"Daniel","non-dropping-particle":"","parse-names":false,"suffix":""},{"dropping-particle":"","family":"Nieuwenhuijsen","given":"Mark J.","non-dropping-particle":"","parse-names":false,"suffix":""},{"dropping-particle":"","family":"Woodruff","given":"Tracey J.","non-dropping-particle":"","parse-names":false,"suffix":""}],"container-title":"Environmental Health Perspectives","id":"ITEM-1","issue":"3","issued":{"date-parts":[["2013"]]},"title":"Maternal exposure to particulate air pollution and term birth weight: A multi-country evaluation of effect and heterogeneity","type":"article-journal","volume":"121"},"uris":["http://www.mendeley.com/documents/?uuid=6e4c92b9-1fba-3e9b-822e-380dbf2ad673"]}],"mendeley":{"formattedCitation":"(Dadvand et al., 2013)","plainTextFormattedCitation":"(Dadvand et al., 2013)","previouslyFormattedCitation":"(Dadvand et al., 2013)"},"properties":{"noteIndex":0},"schema":"https://github.com/citation-style-language/schema/raw/master/csl-citation.json"}</w:instrText>
      </w:r>
      <w:r w:rsidR="001B4D06">
        <w:rPr>
          <w:rFonts w:ascii="Times New Roman" w:hAnsi="Times New Roman" w:cs="Times New Roman"/>
          <w:sz w:val="24"/>
          <w:szCs w:val="24"/>
        </w:rPr>
        <w:fldChar w:fldCharType="separate"/>
      </w:r>
      <w:r w:rsidR="001B4D06" w:rsidRPr="001B4D06">
        <w:rPr>
          <w:rFonts w:ascii="Times New Roman" w:hAnsi="Times New Roman" w:cs="Times New Roman"/>
          <w:noProof/>
          <w:sz w:val="24"/>
          <w:szCs w:val="24"/>
        </w:rPr>
        <w:t>(Dadvand et al., 2013)</w:t>
      </w:r>
      <w:r w:rsidR="001B4D06">
        <w:rPr>
          <w:rFonts w:ascii="Times New Roman" w:hAnsi="Times New Roman" w:cs="Times New Roman"/>
          <w:sz w:val="24"/>
          <w:szCs w:val="24"/>
        </w:rPr>
        <w:fldChar w:fldCharType="end"/>
      </w:r>
      <w:r w:rsidR="001B4D06">
        <w:rPr>
          <w:rFonts w:ascii="Times New Roman" w:hAnsi="Times New Roman" w:cs="Times New Roman"/>
          <w:sz w:val="24"/>
          <w:szCs w:val="24"/>
        </w:rPr>
        <w:t xml:space="preserve">. </w:t>
      </w:r>
      <w:del w:id="162" w:author="Editor" w:date="2022-06-07T19:54:00Z">
        <w:r w:rsidR="003F362C" w:rsidRPr="006E1A55" w:rsidDel="001E563E">
          <w:rPr>
            <w:rFonts w:ascii="Times New Roman" w:hAnsi="Times New Roman" w:cs="Times New Roman"/>
            <w:sz w:val="24"/>
            <w:szCs w:val="24"/>
          </w:rPr>
          <w:delText xml:space="preserve">Much </w:delText>
        </w:r>
      </w:del>
      <w:ins w:id="163" w:author="Editor" w:date="2022-06-07T19:54:00Z">
        <w:r>
          <w:rPr>
            <w:rFonts w:ascii="Times New Roman" w:hAnsi="Times New Roman" w:cs="Times New Roman"/>
            <w:sz w:val="24"/>
            <w:szCs w:val="24"/>
          </w:rPr>
          <w:t>However, far</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less attention has been paid to the effects of pregnancy on the mother, although</w:t>
      </w:r>
      <w:ins w:id="164" w:author="Editor" w:date="2022-06-07T19:54:00Z">
        <w:r>
          <w:rPr>
            <w:rFonts w:ascii="Times New Roman" w:hAnsi="Times New Roman" w:cs="Times New Roman"/>
            <w:sz w:val="24"/>
            <w:szCs w:val="24"/>
          </w:rPr>
          <w:t xml:space="preserve"> chromatin</w:t>
        </w:r>
      </w:ins>
      <w:r w:rsidR="003F362C" w:rsidRPr="006E1A55">
        <w:rPr>
          <w:rFonts w:ascii="Times New Roman" w:hAnsi="Times New Roman" w:cs="Times New Roman"/>
          <w:sz w:val="24"/>
          <w:szCs w:val="24"/>
        </w:rPr>
        <w:t xml:space="preserve"> epigenetic change</w:t>
      </w:r>
      <w:ins w:id="165" w:author="Editor" w:date="2022-06-07T19:54:00Z">
        <w:r>
          <w:rPr>
            <w:rFonts w:ascii="Times New Roman" w:hAnsi="Times New Roman" w:cs="Times New Roman"/>
            <w:sz w:val="24"/>
            <w:szCs w:val="24"/>
          </w:rPr>
          <w:t>s</w:t>
        </w:r>
      </w:ins>
      <w:del w:id="166" w:author="Editor" w:date="2022-06-07T19:54:00Z">
        <w:r w:rsidR="003F362C" w:rsidRPr="006E1A55" w:rsidDel="001E563E">
          <w:rPr>
            <w:rFonts w:ascii="Times New Roman" w:hAnsi="Times New Roman" w:cs="Times New Roman"/>
            <w:sz w:val="24"/>
            <w:szCs w:val="24"/>
          </w:rPr>
          <w:delText xml:space="preserve"> in chromatin</w:delText>
        </w:r>
      </w:del>
      <w:r w:rsidR="003F362C" w:rsidRPr="006E1A55">
        <w:rPr>
          <w:rFonts w:ascii="Times New Roman" w:hAnsi="Times New Roman" w:cs="Times New Roman"/>
          <w:sz w:val="24"/>
          <w:szCs w:val="24"/>
        </w:rPr>
        <w:t xml:space="preserve"> </w:t>
      </w:r>
      <w:del w:id="167" w:author="Editor" w:date="2022-06-07T19:54:00Z">
        <w:r w:rsidR="003F362C" w:rsidRPr="006E1A55" w:rsidDel="001E563E">
          <w:rPr>
            <w:rFonts w:ascii="Times New Roman" w:hAnsi="Times New Roman" w:cs="Times New Roman"/>
            <w:sz w:val="24"/>
            <w:szCs w:val="24"/>
          </w:rPr>
          <w:delText xml:space="preserve">is </w:delText>
        </w:r>
      </w:del>
      <w:ins w:id="168" w:author="Editor" w:date="2022-06-07T19:54:00Z">
        <w:r>
          <w:rPr>
            <w:rFonts w:ascii="Times New Roman" w:hAnsi="Times New Roman" w:cs="Times New Roman"/>
            <w:sz w:val="24"/>
            <w:szCs w:val="24"/>
          </w:rPr>
          <w:t>are</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 xml:space="preserve">an important component </w:t>
      </w:r>
      <w:del w:id="169" w:author="Editor" w:date="2022-06-07T19:54:00Z">
        <w:r w:rsidR="003F362C" w:rsidRPr="006E1A55" w:rsidDel="001E563E">
          <w:rPr>
            <w:rFonts w:ascii="Times New Roman" w:hAnsi="Times New Roman" w:cs="Times New Roman"/>
            <w:sz w:val="24"/>
            <w:szCs w:val="24"/>
          </w:rPr>
          <w:delText xml:space="preserve">in </w:delText>
        </w:r>
      </w:del>
      <w:ins w:id="170" w:author="Editor" w:date="2022-06-07T19:54:00Z">
        <w:r>
          <w:rPr>
            <w:rFonts w:ascii="Times New Roman" w:hAnsi="Times New Roman" w:cs="Times New Roman"/>
            <w:sz w:val="24"/>
            <w:szCs w:val="24"/>
          </w:rPr>
          <w:t>of</w:t>
        </w:r>
        <w:r w:rsidRPr="006E1A55">
          <w:rPr>
            <w:rFonts w:ascii="Times New Roman" w:hAnsi="Times New Roman" w:cs="Times New Roman"/>
            <w:sz w:val="24"/>
            <w:szCs w:val="24"/>
          </w:rPr>
          <w:t xml:space="preserve"> </w:t>
        </w:r>
      </w:ins>
      <w:r w:rsidR="003F362C" w:rsidRPr="006E1A55">
        <w:rPr>
          <w:rFonts w:ascii="Times New Roman" w:hAnsi="Times New Roman" w:cs="Times New Roman"/>
          <w:sz w:val="24"/>
          <w:szCs w:val="24"/>
        </w:rPr>
        <w:t>long-term responses to hormonal signaling</w:t>
      </w:r>
      <w:r w:rsidR="003F362C" w:rsidRPr="006E1A55">
        <w:rPr>
          <w:rFonts w:ascii="Times New Roman" w:hAnsi="Times New Roman" w:cs="Times New Roman"/>
          <w:sz w:val="24"/>
          <w:szCs w:val="24"/>
          <w:lang w:bidi="ar-LB"/>
        </w:rPr>
        <w:t>.</w:t>
      </w:r>
      <w:r w:rsidR="00F20D69">
        <w:rPr>
          <w:rFonts w:ascii="Times New Roman" w:hAnsi="Times New Roman" w:cs="Times New Roman"/>
          <w:sz w:val="24"/>
          <w:szCs w:val="24"/>
          <w:lang w:bidi="ar-LB"/>
        </w:rPr>
        <w:t xml:space="preserve"> </w:t>
      </w:r>
    </w:p>
    <w:p w14:paraId="175D9D76" w14:textId="0E14DD83" w:rsidR="001E563E" w:rsidRDefault="00824428" w:rsidP="001E563E">
      <w:pPr>
        <w:bidi w:val="0"/>
        <w:spacing w:after="0" w:line="240" w:lineRule="auto"/>
        <w:ind w:firstLine="720"/>
        <w:jc w:val="lowKashida"/>
        <w:outlineLvl w:val="2"/>
        <w:rPr>
          <w:ins w:id="171" w:author="Editor" w:date="2022-06-08T08:44:00Z"/>
          <w:rFonts w:ascii="Times New Roman" w:hAnsi="Times New Roman" w:cs="Times New Roman"/>
          <w:sz w:val="24"/>
          <w:szCs w:val="24"/>
        </w:rPr>
      </w:pPr>
      <w:del w:id="172" w:author="Editor" w:date="2022-06-08T07:48:00Z">
        <w:r w:rsidRPr="00824428" w:rsidDel="001E563E">
          <w:rPr>
            <w:rFonts w:ascii="Times New Roman" w:hAnsi="Times New Roman" w:cs="Times New Roman"/>
            <w:sz w:val="24"/>
            <w:szCs w:val="24"/>
          </w:rPr>
          <w:delText xml:space="preserve">Throughout </w:delText>
        </w:r>
      </w:del>
      <w:ins w:id="173" w:author="Editor" w:date="2022-06-08T07:48:00Z">
        <w:r w:rsidR="001E563E">
          <w:rPr>
            <w:rFonts w:ascii="Times New Roman" w:hAnsi="Times New Roman" w:cs="Times New Roman"/>
            <w:sz w:val="24"/>
            <w:szCs w:val="24"/>
          </w:rPr>
          <w:t>During</w:t>
        </w:r>
        <w:r w:rsidR="001E563E" w:rsidRPr="00824428">
          <w:rPr>
            <w:rFonts w:ascii="Times New Roman" w:hAnsi="Times New Roman" w:cs="Times New Roman"/>
            <w:sz w:val="24"/>
            <w:szCs w:val="24"/>
          </w:rPr>
          <w:t xml:space="preserve"> </w:t>
        </w:r>
      </w:ins>
      <w:r w:rsidRPr="00824428">
        <w:rPr>
          <w:rFonts w:ascii="Times New Roman" w:hAnsi="Times New Roman" w:cs="Times New Roman"/>
          <w:sz w:val="24"/>
          <w:szCs w:val="24"/>
        </w:rPr>
        <w:t>specific periods (e.g. pre-conception, oocyte fertilization, gestation</w:t>
      </w:r>
      <w:ins w:id="174" w:author="Editor" w:date="2022-06-08T07:48:00Z">
        <w:r w:rsidR="001E563E">
          <w:rPr>
            <w:rFonts w:ascii="Times New Roman" w:hAnsi="Times New Roman" w:cs="Times New Roman"/>
            <w:sz w:val="24"/>
            <w:szCs w:val="24"/>
          </w:rPr>
          <w:t xml:space="preserve">, </w:t>
        </w:r>
      </w:ins>
      <w:del w:id="175" w:author="Editor" w:date="2022-06-08T07:48:00Z">
        <w:r w:rsidRPr="00824428" w:rsidDel="001E563E">
          <w:rPr>
            <w:rFonts w:ascii="Times New Roman" w:hAnsi="Times New Roman" w:cs="Times New Roman"/>
            <w:sz w:val="24"/>
            <w:szCs w:val="24"/>
          </w:rPr>
          <w:delText xml:space="preserve"> </w:delText>
        </w:r>
      </w:del>
      <w:r w:rsidRPr="00824428">
        <w:rPr>
          <w:rFonts w:ascii="Times New Roman" w:hAnsi="Times New Roman" w:cs="Times New Roman"/>
          <w:sz w:val="24"/>
          <w:szCs w:val="24"/>
        </w:rPr>
        <w:t xml:space="preserve">and the first few years of life), tissues and organs are </w:t>
      </w:r>
      <w:del w:id="176" w:author="Editor" w:date="2022-06-08T07:49:00Z">
        <w:r w:rsidRPr="00824428" w:rsidDel="001E563E">
          <w:rPr>
            <w:rFonts w:ascii="Times New Roman" w:hAnsi="Times New Roman" w:cs="Times New Roman"/>
            <w:sz w:val="24"/>
            <w:szCs w:val="24"/>
          </w:rPr>
          <w:delText xml:space="preserve">mostly </w:delText>
        </w:r>
      </w:del>
      <w:ins w:id="177" w:author="Editor" w:date="2022-06-08T07:49:00Z">
        <w:r w:rsidR="001E563E">
          <w:rPr>
            <w:rFonts w:ascii="Times New Roman" w:hAnsi="Times New Roman" w:cs="Times New Roman"/>
            <w:sz w:val="24"/>
            <w:szCs w:val="24"/>
          </w:rPr>
          <w:t>particularly</w:t>
        </w:r>
        <w:r w:rsidR="001E563E" w:rsidRPr="00824428">
          <w:rPr>
            <w:rFonts w:ascii="Times New Roman" w:hAnsi="Times New Roman" w:cs="Times New Roman"/>
            <w:sz w:val="24"/>
            <w:szCs w:val="24"/>
          </w:rPr>
          <w:t xml:space="preserve"> </w:t>
        </w:r>
      </w:ins>
      <w:r w:rsidRPr="00824428">
        <w:rPr>
          <w:rFonts w:ascii="Times New Roman" w:hAnsi="Times New Roman" w:cs="Times New Roman"/>
          <w:sz w:val="24"/>
          <w:szCs w:val="24"/>
        </w:rPr>
        <w:t xml:space="preserve">sensitive to numerous environmental </w:t>
      </w:r>
      <w:del w:id="178" w:author="Editor" w:date="2022-06-08T07:49:00Z">
        <w:r w:rsidRPr="00824428" w:rsidDel="001E563E">
          <w:rPr>
            <w:rFonts w:ascii="Times New Roman" w:hAnsi="Times New Roman" w:cs="Times New Roman"/>
            <w:sz w:val="24"/>
            <w:szCs w:val="24"/>
          </w:rPr>
          <w:delText xml:space="preserve">abuses </w:delText>
        </w:r>
      </w:del>
      <w:ins w:id="179" w:author="Editor" w:date="2022-06-08T07:49:00Z">
        <w:r w:rsidR="001E563E">
          <w:rPr>
            <w:rFonts w:ascii="Times New Roman" w:hAnsi="Times New Roman" w:cs="Times New Roman"/>
            <w:sz w:val="24"/>
            <w:szCs w:val="24"/>
          </w:rPr>
          <w:t>stressors and lifestyle fac</w:t>
        </w:r>
      </w:ins>
      <w:ins w:id="180" w:author="Editor" w:date="2022-06-08T08:36:00Z">
        <w:r w:rsidR="001E563E">
          <w:rPr>
            <w:rFonts w:ascii="Times New Roman" w:hAnsi="Times New Roman" w:cs="Times New Roman"/>
            <w:sz w:val="24"/>
            <w:szCs w:val="24"/>
          </w:rPr>
          <w:t>to</w:t>
        </w:r>
      </w:ins>
      <w:ins w:id="181" w:author="Editor" w:date="2022-06-08T07:49:00Z">
        <w:r w:rsidR="001E563E">
          <w:rPr>
            <w:rFonts w:ascii="Times New Roman" w:hAnsi="Times New Roman" w:cs="Times New Roman"/>
            <w:sz w:val="24"/>
            <w:szCs w:val="24"/>
          </w:rPr>
          <w:t>rs</w:t>
        </w:r>
      </w:ins>
      <w:del w:id="182" w:author="Editor" w:date="2022-06-08T08:36:00Z">
        <w:r w:rsidRPr="00824428" w:rsidDel="001E563E">
          <w:rPr>
            <w:rFonts w:ascii="Times New Roman" w:hAnsi="Times New Roman" w:cs="Times New Roman"/>
            <w:sz w:val="24"/>
            <w:szCs w:val="24"/>
          </w:rPr>
          <w:delText>and to lifestyle aspects</w:delText>
        </w:r>
      </w:del>
      <w:r w:rsidRPr="00824428">
        <w:rPr>
          <w:rFonts w:ascii="Times New Roman" w:hAnsi="Times New Roman" w:cs="Times New Roman"/>
          <w:sz w:val="24"/>
          <w:szCs w:val="24"/>
        </w:rPr>
        <w:t xml:space="preserve"> that condition the organism and shape susceptibility to disease later in life</w:t>
      </w:r>
      <w:r>
        <w:rPr>
          <w:rFonts w:ascii="Times New Roman" w:hAnsi="Times New Roman" w:cs="Times New Roman"/>
          <w:sz w:val="24"/>
          <w:szCs w:val="24"/>
        </w:rPr>
        <w:t xml:space="preserve">. </w:t>
      </w:r>
      <w:del w:id="183" w:author="Editor" w:date="2022-06-08T08:36:00Z">
        <w:r w:rsidR="00EE0373" w:rsidRPr="006E1A55" w:rsidDel="001E563E">
          <w:rPr>
            <w:rFonts w:ascii="Times New Roman" w:hAnsi="Times New Roman" w:cs="Times New Roman"/>
            <w:sz w:val="24"/>
            <w:szCs w:val="24"/>
            <w:lang w:bidi="ar-LB"/>
          </w:rPr>
          <w:delText xml:space="preserve">Studies suggest </w:delText>
        </w:r>
      </w:del>
      <w:ins w:id="184" w:author="Editor" w:date="2022-06-08T08:36:00Z">
        <w:r w:rsidR="001E563E">
          <w:rPr>
            <w:rFonts w:ascii="Times New Roman" w:hAnsi="Times New Roman" w:cs="Times New Roman"/>
            <w:sz w:val="24"/>
            <w:szCs w:val="24"/>
            <w:lang w:bidi="ar-LB"/>
          </w:rPr>
          <w:t xml:space="preserve">Several studies have offered insight regarding the </w:t>
        </w:r>
      </w:ins>
      <w:r w:rsidR="00EE0373" w:rsidRPr="006E1A55">
        <w:rPr>
          <w:rFonts w:ascii="Times New Roman" w:hAnsi="Times New Roman" w:cs="Times New Roman"/>
          <w:sz w:val="24"/>
          <w:szCs w:val="24"/>
          <w:lang w:bidi="ar-LB"/>
        </w:rPr>
        <w:t>impact of early life stress during the developmental stages on adverse pregnancy outcomes.</w:t>
      </w:r>
      <w:r w:rsidR="008D3E0F" w:rsidRPr="006E1A55">
        <w:rPr>
          <w:rFonts w:ascii="Times New Roman" w:hAnsi="Times New Roman" w:cs="Times New Roman"/>
          <w:sz w:val="24"/>
          <w:szCs w:val="24"/>
          <w:lang w:bidi="ar-LB"/>
        </w:rPr>
        <w:t xml:space="preserve"> These factors modulate </w:t>
      </w:r>
      <w:del w:id="185" w:author="Editor" w:date="2022-06-08T08:36:00Z">
        <w:r w:rsidR="008D3E0F" w:rsidRPr="006E1A55" w:rsidDel="001E563E">
          <w:rPr>
            <w:rFonts w:ascii="Times New Roman" w:hAnsi="Times New Roman" w:cs="Times New Roman"/>
            <w:sz w:val="24"/>
            <w:szCs w:val="24"/>
            <w:lang w:bidi="ar-LB"/>
          </w:rPr>
          <w:delText xml:space="preserve">the </w:delText>
        </w:r>
      </w:del>
      <w:ins w:id="186" w:author="Editor" w:date="2022-06-08T08:36:00Z">
        <w:r w:rsidR="001E563E">
          <w:rPr>
            <w:rFonts w:ascii="Times New Roman" w:hAnsi="Times New Roman" w:cs="Times New Roman"/>
            <w:sz w:val="24"/>
            <w:szCs w:val="24"/>
            <w:lang w:bidi="ar-LB"/>
          </w:rPr>
          <w:t xml:space="preserve">cellular function and gene expression through mechanisms including </w:t>
        </w:r>
      </w:ins>
      <w:del w:id="187" w:author="Editor" w:date="2022-06-08T08:36:00Z">
        <w:r w:rsidR="008D3E0F" w:rsidRPr="006E1A55" w:rsidDel="001E563E">
          <w:rPr>
            <w:rFonts w:ascii="Times New Roman" w:hAnsi="Times New Roman" w:cs="Times New Roman"/>
            <w:sz w:val="24"/>
            <w:szCs w:val="24"/>
            <w:lang w:bidi="ar-LB"/>
          </w:rPr>
          <w:delText xml:space="preserve">cellular functioning and gene expression for example by </w:delText>
        </w:r>
      </w:del>
      <w:r w:rsidR="008D3E0F" w:rsidRPr="006E1A55">
        <w:rPr>
          <w:rFonts w:ascii="Times New Roman" w:hAnsi="Times New Roman" w:cs="Times New Roman"/>
          <w:sz w:val="24"/>
          <w:szCs w:val="24"/>
          <w:lang w:bidi="ar-LB"/>
        </w:rPr>
        <w:t xml:space="preserve">DNA methylation and histone modification. </w:t>
      </w:r>
      <w:del w:id="188" w:author="Editor" w:date="2022-06-08T08:37:00Z">
        <w:r w:rsidR="00E736CF" w:rsidRPr="006E1A55" w:rsidDel="001E563E">
          <w:rPr>
            <w:rFonts w:ascii="Times New Roman" w:hAnsi="Times New Roman" w:cs="Times New Roman"/>
            <w:sz w:val="24"/>
            <w:szCs w:val="24"/>
          </w:rPr>
          <w:delText xml:space="preserve">Epigenetic </w:delText>
        </w:r>
      </w:del>
      <w:ins w:id="189" w:author="Editor" w:date="2022-06-08T08:37:00Z">
        <w:r w:rsidR="001E563E">
          <w:rPr>
            <w:rFonts w:ascii="Times New Roman" w:hAnsi="Times New Roman" w:cs="Times New Roman"/>
            <w:sz w:val="24"/>
            <w:szCs w:val="24"/>
          </w:rPr>
          <w:t xml:space="preserve">These epigenetic mechanisms can serve as central regulators of </w:t>
        </w:r>
      </w:ins>
      <w:del w:id="190" w:author="Editor" w:date="2022-06-08T08:37:00Z">
        <w:r w:rsidR="00E736CF" w:rsidRPr="006E1A55" w:rsidDel="001E563E">
          <w:rPr>
            <w:rFonts w:ascii="Times New Roman" w:hAnsi="Times New Roman" w:cs="Times New Roman"/>
            <w:sz w:val="24"/>
            <w:szCs w:val="24"/>
          </w:rPr>
          <w:delText xml:space="preserve">mechanism such as DNA methylation can play </w:delText>
        </w:r>
        <w:r w:rsidR="00FE3C35" w:rsidRPr="006E1A55" w:rsidDel="001E563E">
          <w:rPr>
            <w:rFonts w:ascii="Times New Roman" w:hAnsi="Times New Roman" w:cs="Times New Roman"/>
            <w:sz w:val="24"/>
            <w:szCs w:val="24"/>
          </w:rPr>
          <w:delText>a</w:delText>
        </w:r>
        <w:r w:rsidR="00E736CF" w:rsidRPr="006E1A55" w:rsidDel="001E563E">
          <w:rPr>
            <w:rFonts w:ascii="Times New Roman" w:hAnsi="Times New Roman" w:cs="Times New Roman"/>
            <w:sz w:val="24"/>
            <w:szCs w:val="24"/>
          </w:rPr>
          <w:delText xml:space="preserve"> </w:delText>
        </w:r>
        <w:r w:rsidR="000F409A" w:rsidRPr="006E1A55" w:rsidDel="001E563E">
          <w:rPr>
            <w:rFonts w:ascii="Times New Roman" w:hAnsi="Times New Roman" w:cs="Times New Roman"/>
            <w:sz w:val="24"/>
            <w:szCs w:val="24"/>
          </w:rPr>
          <w:delText>main</w:delText>
        </w:r>
        <w:r w:rsidR="00E736CF" w:rsidRPr="006E1A55" w:rsidDel="001E563E">
          <w:rPr>
            <w:rFonts w:ascii="Times New Roman" w:hAnsi="Times New Roman" w:cs="Times New Roman"/>
            <w:sz w:val="24"/>
            <w:szCs w:val="24"/>
          </w:rPr>
          <w:delText xml:space="preserve"> role </w:delText>
        </w:r>
      </w:del>
      <w:r w:rsidR="00E736CF" w:rsidRPr="006E1A55">
        <w:rPr>
          <w:rFonts w:ascii="Times New Roman" w:hAnsi="Times New Roman" w:cs="Times New Roman"/>
          <w:sz w:val="24"/>
          <w:szCs w:val="24"/>
        </w:rPr>
        <w:t>systemic physiological</w:t>
      </w:r>
      <w:ins w:id="191" w:author="Editor" w:date="2022-06-08T08:37:00Z">
        <w:r w:rsidR="001E563E">
          <w:rPr>
            <w:rFonts w:ascii="Times New Roman" w:hAnsi="Times New Roman" w:cs="Times New Roman"/>
            <w:sz w:val="24"/>
            <w:szCs w:val="24"/>
          </w:rPr>
          <w:t xml:space="preserve"> and</w:t>
        </w:r>
      </w:ins>
      <w:del w:id="192" w:author="Editor" w:date="2022-06-08T08:37:00Z">
        <w:r w:rsidR="005D1604" w:rsidRPr="006E1A55" w:rsidDel="001E563E">
          <w:rPr>
            <w:rFonts w:ascii="Times New Roman" w:hAnsi="Times New Roman" w:cs="Times New Roman"/>
            <w:sz w:val="24"/>
            <w:szCs w:val="24"/>
          </w:rPr>
          <w:delText>,</w:delText>
        </w:r>
      </w:del>
      <w:r w:rsidR="005D1604" w:rsidRPr="006E1A55">
        <w:rPr>
          <w:rFonts w:ascii="Times New Roman" w:hAnsi="Times New Roman" w:cs="Times New Roman"/>
          <w:sz w:val="24"/>
          <w:szCs w:val="24"/>
        </w:rPr>
        <w:t xml:space="preserve"> biological processes</w:t>
      </w:r>
      <w:ins w:id="193" w:author="Editor" w:date="2022-06-08T08:37:00Z">
        <w:r w:rsidR="001E563E">
          <w:rPr>
            <w:rFonts w:ascii="Times New Roman" w:hAnsi="Times New Roman" w:cs="Times New Roman"/>
            <w:sz w:val="24"/>
            <w:szCs w:val="24"/>
          </w:rPr>
          <w:t xml:space="preserve">, </w:t>
        </w:r>
      </w:ins>
      <w:del w:id="194" w:author="Editor" w:date="2022-06-08T08:37:00Z">
        <w:r w:rsidR="005D1604" w:rsidRPr="006E1A55" w:rsidDel="001E563E">
          <w:rPr>
            <w:rFonts w:ascii="Times New Roman" w:hAnsi="Times New Roman" w:cs="Times New Roman"/>
            <w:sz w:val="24"/>
            <w:szCs w:val="24"/>
          </w:rPr>
          <w:delText xml:space="preserve"> and </w:delText>
        </w:r>
      </w:del>
      <w:r w:rsidR="005D1604" w:rsidRPr="006E1A55">
        <w:rPr>
          <w:rFonts w:ascii="Times New Roman" w:hAnsi="Times New Roman" w:cs="Times New Roman"/>
          <w:sz w:val="24"/>
          <w:szCs w:val="24"/>
        </w:rPr>
        <w:t>diseases,</w:t>
      </w:r>
      <w:ins w:id="195" w:author="Editor" w:date="2022-06-08T08:37:00Z">
        <w:r w:rsidR="001E563E">
          <w:rPr>
            <w:rFonts w:ascii="Times New Roman" w:hAnsi="Times New Roman" w:cs="Times New Roman"/>
            <w:sz w:val="24"/>
            <w:szCs w:val="24"/>
          </w:rPr>
          <w:t xml:space="preserve"> and</w:t>
        </w:r>
      </w:ins>
      <w:r w:rsidR="005D1604" w:rsidRPr="006E1A55">
        <w:rPr>
          <w:rFonts w:ascii="Times New Roman" w:hAnsi="Times New Roman" w:cs="Times New Roman"/>
          <w:sz w:val="24"/>
          <w:szCs w:val="24"/>
        </w:rPr>
        <w:t xml:space="preserve"> </w:t>
      </w:r>
      <w:r w:rsidR="00E736CF" w:rsidRPr="006E1A55">
        <w:rPr>
          <w:rFonts w:ascii="Times New Roman" w:hAnsi="Times New Roman" w:cs="Times New Roman"/>
          <w:sz w:val="24"/>
          <w:szCs w:val="24"/>
        </w:rPr>
        <w:t>placental development and function</w:t>
      </w:r>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{"citationItems":[{"id":"ITEM-1","itemData":{"DOI":"10.2217/epi-2017-0169","ISSN":"1750192X","abstract":"Aim: Investigate associations of leisure time physical activity (LTPA) with DNA methylation and miRNAs during pregnancy. Patients &amp; methods: LTPA, candidate DNA methylation and circulating miRNAs were measured (average 15 weeks gestation) in pregnant women (n = 92). Results: Each additional hour of prepregnancy LTPA duration was associated with hypermethylation in C1orf212 (β = 0.137, 95% CI: 0.004-0.270) and higher circulating miR-146b-5p (β = 0.084, 95% CI: 0.017-0.151). Each additional metabolic equivalent hour of early-pregnancy LTPA energy expenditure was associated with higher circulating miR-21-3p (β = 0.431, 95% CI: 0.089-0.772) in women carrying female offspring, and lower circulating miR-146b-5p (β = -0.285, 95% CI: -0.528 to -0.043) and miR-517-5p (β = -0.406, 95% CI: -0.736 to -0.076) in women carrying male offspring. Conclusion: Our findings suggest that LTPA may influence maternal epigenetic biomarkers, possibly in an offspring sex-specific manner.","author":[{"dropping-particle":"","family":"Badon","given":"Sylvia E.","non-dropping-particle":"","parse-names":false,"suffix":""},{"dropping-particle":"","family":"Littman","given":"Alyson J.","non-dropping-particle":"","parse-names":false,"suffix":""},{"dropping-particle":"","family":"Chan","given":"Kwun Chuen Gary","non-dropping-particle":"","parse-names":false,"suffix":""},{"dropping-particle":"","family":"Tadesse","given":"Mahlet G.","non-dropping-particle":"","parse-names":false,"suffix":""},{"dropping-particle":"","family":"Stapleton","given":"Patricia L.","non-dropping-particle":"","parse-names":false,"suffix":""},{"dropping-particle":"","family":"Bammler","given":"Theo K.","non-dropping-particle":"","parse-names":false,"suffix":""},{"dropping-particle":"","family":"Sorensen","given":"Tanya K.","non-dropping-particle":"","parse-names":false,"suffix":""},{"dropping-particle":"","family":"Williams","given":"Michelle A.","non-dropping-particle":"","parse-names":false,"suffix":""},{"dropping-particle":"","family":"Enquobahrie","given":"Daniel A.","non-dropping-particle":"","parse-names":false,"suffix":""}],"container-title":"Epigenomics","id":"ITEM-1","issue":"11","issued":{"date-parts":[["2018"]]},"title":"Physical activity and epigenetic biomarkers in maternal blood during pregnancy","type":"article-journal","volume":"10"},"uris":["http://www.mendeley.com/documents/?uuid=7e9198fc-06f8-35b7-8189-5bd0eb5acf5e"]}],"mendeley":{"formattedCitation":"(Badon et al., 2018)","plainTextFormattedCitation":"(Badon et al., 2018)","previouslyFormattedCitation":"(Badon et al., 2018)"},"properties":{"noteIndex":0},"schema":"https://github.com/citation-style-language/schema/raw/master/csl-citation.json"}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(Badon et al., 2018)</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w:t>
      </w:r>
      <w:r w:rsidR="00E736CF" w:rsidRPr="006E1A55">
        <w:rPr>
          <w:rFonts w:ascii="Times New Roman" w:hAnsi="Times New Roman" w:cs="Times New Roman"/>
          <w:sz w:val="24"/>
          <w:szCs w:val="24"/>
        </w:rPr>
        <w:t xml:space="preserve"> </w:t>
      </w:r>
      <w:del w:id="196" w:author="Editor" w:date="2022-06-08T08:37:00Z">
        <w:r w:rsidR="00A21CB6" w:rsidRPr="006E1A55" w:rsidDel="001E563E">
          <w:rPr>
            <w:rFonts w:ascii="Times New Roman" w:hAnsi="Times New Roman" w:cs="Times New Roman"/>
            <w:sz w:val="24"/>
            <w:szCs w:val="24"/>
          </w:rPr>
          <w:delText xml:space="preserve">Studies </w:delText>
        </w:r>
      </w:del>
      <w:ins w:id="197" w:author="Editor" w:date="2022-06-08T08:37:00Z">
        <w:r w:rsidR="001E563E">
          <w:rPr>
            <w:rFonts w:ascii="Times New Roman" w:hAnsi="Times New Roman" w:cs="Times New Roman"/>
            <w:sz w:val="24"/>
            <w:szCs w:val="24"/>
          </w:rPr>
          <w:t>Only recently have stud</w:t>
        </w:r>
      </w:ins>
      <w:ins w:id="198" w:author="Editor" w:date="2022-06-08T08:38:00Z">
        <w:r w:rsidR="001E563E">
          <w:rPr>
            <w:rFonts w:ascii="Times New Roman" w:hAnsi="Times New Roman" w:cs="Times New Roman"/>
            <w:sz w:val="24"/>
            <w:szCs w:val="24"/>
          </w:rPr>
          <w:t>ie</w:t>
        </w:r>
      </w:ins>
      <w:ins w:id="199" w:author="Editor" w:date="2022-06-08T08:37:00Z">
        <w:r w:rsidR="001E563E">
          <w:rPr>
            <w:rFonts w:ascii="Times New Roman" w:hAnsi="Times New Roman" w:cs="Times New Roman"/>
            <w:sz w:val="24"/>
            <w:szCs w:val="24"/>
          </w:rPr>
          <w:t>s begun to explore the</w:t>
        </w:r>
      </w:ins>
      <w:del w:id="200" w:author="Editor" w:date="2022-06-08T08:38:00Z">
        <w:r w:rsidR="00A21CB6" w:rsidRPr="006E1A55" w:rsidDel="001E563E">
          <w:rPr>
            <w:rFonts w:ascii="Times New Roman" w:hAnsi="Times New Roman" w:cs="Times New Roman"/>
            <w:sz w:val="24"/>
            <w:szCs w:val="24"/>
          </w:rPr>
          <w:delText>have only recently been initiated on pregnancy, to examine the</w:delText>
        </w:r>
      </w:del>
      <w:r w:rsidR="00A21CB6" w:rsidRPr="006E1A55">
        <w:rPr>
          <w:rFonts w:ascii="Times New Roman" w:hAnsi="Times New Roman" w:cs="Times New Roman"/>
          <w:sz w:val="24"/>
          <w:szCs w:val="24"/>
        </w:rPr>
        <w:t xml:space="preserve"> effect on the epigenome during gestation</w:t>
      </w:r>
      <w:ins w:id="201" w:author="Editor" w:date="2022-06-08T08:38:00Z">
        <w:r w:rsidR="001E563E">
          <w:rPr>
            <w:rFonts w:ascii="Times New Roman" w:hAnsi="Times New Roman" w:cs="Times New Roman"/>
            <w:sz w:val="24"/>
            <w:szCs w:val="24"/>
          </w:rPr>
          <w:t xml:space="preserve">, although </w:t>
        </w:r>
      </w:ins>
      <w:del w:id="202" w:author="Editor" w:date="2022-06-08T08:38:00Z">
        <w:r w:rsidR="00A21CB6" w:rsidRPr="006E1A55" w:rsidDel="001E563E">
          <w:rPr>
            <w:rFonts w:ascii="Times New Roman" w:hAnsi="Times New Roman" w:cs="Times New Roman"/>
            <w:sz w:val="24"/>
            <w:szCs w:val="24"/>
          </w:rPr>
          <w:delText xml:space="preserve">. </w:delText>
        </w:r>
      </w:del>
      <w:ins w:id="203" w:author="Editor" w:date="2022-06-08T08:38:00Z">
        <w:r w:rsidR="001E563E">
          <w:rPr>
            <w:rFonts w:ascii="Times New Roman" w:hAnsi="Times New Roman" w:cs="Times New Roman"/>
            <w:sz w:val="24"/>
            <w:szCs w:val="24"/>
          </w:rPr>
          <w:t>e</w:t>
        </w:r>
      </w:ins>
      <w:del w:id="204" w:author="Editor" w:date="2022-06-08T08:38:00Z">
        <w:r w:rsidR="00E736CF" w:rsidRPr="006E1A55" w:rsidDel="001E563E">
          <w:rPr>
            <w:rFonts w:ascii="Times New Roman" w:hAnsi="Times New Roman" w:cs="Times New Roman"/>
            <w:sz w:val="24"/>
            <w:szCs w:val="24"/>
          </w:rPr>
          <w:delText>E</w:delText>
        </w:r>
      </w:del>
      <w:r w:rsidR="00E736CF" w:rsidRPr="006E1A55">
        <w:rPr>
          <w:rFonts w:ascii="Times New Roman" w:hAnsi="Times New Roman" w:cs="Times New Roman"/>
          <w:sz w:val="24"/>
          <w:szCs w:val="24"/>
        </w:rPr>
        <w:t>pigenetic biomarker</w:t>
      </w:r>
      <w:ins w:id="205" w:author="Editor" w:date="2022-06-08T08:44:00Z">
        <w:r w:rsidR="001E563E">
          <w:rPr>
            <w:rFonts w:ascii="Times New Roman" w:hAnsi="Times New Roman" w:cs="Times New Roman"/>
            <w:sz w:val="24"/>
            <w:szCs w:val="24"/>
          </w:rPr>
          <w:t>s</w:t>
        </w:r>
      </w:ins>
      <w:r w:rsidR="00E736CF" w:rsidRPr="006E1A55">
        <w:rPr>
          <w:rFonts w:ascii="Times New Roman" w:hAnsi="Times New Roman" w:cs="Times New Roman"/>
          <w:sz w:val="24"/>
          <w:szCs w:val="24"/>
        </w:rPr>
        <w:t xml:space="preserve"> have been previously used to define </w:t>
      </w:r>
      <w:ins w:id="206" w:author="Editor" w:date="2022-06-08T08:38:00Z">
        <w:r w:rsidR="001E563E">
          <w:rPr>
            <w:rFonts w:ascii="Times New Roman" w:hAnsi="Times New Roman" w:cs="Times New Roman"/>
            <w:sz w:val="24"/>
            <w:szCs w:val="24"/>
          </w:rPr>
          <w:t xml:space="preserve">the </w:t>
        </w:r>
      </w:ins>
      <w:r w:rsidR="00E736CF" w:rsidRPr="006E1A55">
        <w:rPr>
          <w:rFonts w:ascii="Times New Roman" w:hAnsi="Times New Roman" w:cs="Times New Roman"/>
          <w:sz w:val="24"/>
          <w:szCs w:val="24"/>
        </w:rPr>
        <w:t xml:space="preserve">pathophysiology of pregnancy </w:t>
      </w:r>
      <w:r w:rsidR="00FE3C35" w:rsidRPr="006E1A55">
        <w:rPr>
          <w:rFonts w:ascii="Times New Roman" w:hAnsi="Times New Roman" w:cs="Times New Roman"/>
          <w:sz w:val="24"/>
          <w:szCs w:val="24"/>
        </w:rPr>
        <w:t xml:space="preserve">complications and adverse </w:t>
      </w:r>
      <w:del w:id="207" w:author="Editor" w:date="2022-06-08T08:38:00Z">
        <w:r w:rsidR="00FE3C35" w:rsidRPr="006E1A55" w:rsidDel="001E563E">
          <w:rPr>
            <w:rFonts w:ascii="Times New Roman" w:hAnsi="Times New Roman" w:cs="Times New Roman"/>
            <w:sz w:val="24"/>
            <w:szCs w:val="24"/>
          </w:rPr>
          <w:delText xml:space="preserve">outcomes </w:delText>
        </w:r>
      </w:del>
      <w:r w:rsidR="00FE3C35" w:rsidRPr="006E1A55">
        <w:rPr>
          <w:rFonts w:ascii="Times New Roman" w:hAnsi="Times New Roman" w:cs="Times New Roman"/>
          <w:sz w:val="24"/>
          <w:szCs w:val="24"/>
        </w:rPr>
        <w:t>early pregnancy</w:t>
      </w:r>
      <w:ins w:id="208" w:author="Editor" w:date="2022-06-08T08:38:00Z">
        <w:r w:rsidR="001E563E" w:rsidRPr="001E563E">
          <w:rPr>
            <w:rFonts w:ascii="Times New Roman" w:hAnsi="Times New Roman" w:cs="Times New Roman"/>
            <w:sz w:val="24"/>
            <w:szCs w:val="24"/>
          </w:rPr>
          <w:t xml:space="preserve"> </w:t>
        </w:r>
        <w:r w:rsidR="001E563E" w:rsidRPr="006E1A55">
          <w:rPr>
            <w:rFonts w:ascii="Times New Roman" w:hAnsi="Times New Roman" w:cs="Times New Roman"/>
            <w:sz w:val="24"/>
            <w:szCs w:val="24"/>
          </w:rPr>
          <w:t>outcomes</w:t>
        </w:r>
      </w:ins>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{"citationItems":[{"id":"ITEM-1","itemData":{"DOI":"10.1080/15592294.2016.1166321","ISSN":"15592308","abstract":"Several recent reports have described associations between gestational diabetes (GDM) and changes to the epigenomic landscape where the DNA samples were derived from either cord or placental sources. We employed genome-wide 450K array analysis to determine changes to the epigenome in a unique cohort of maternal blood DNA from 11 pregnant women prior to GDM development relative to matched controls. Hierarchical clustering segregated the samples into 2 distinct clusters comprising GDM and healthy pregnancies. Screening identified 100 CpGs with a mean β-value difference of ≥0.2 between cases and controls. Using stringent criteria, 5 CpGs (within COPS8, PIK3R5, HAAO, CCDC124, and C5orf34 genes) demonstrated potentials to be clinical biomarkers as revealed by differential methylation in 8 of 11 women who developed GDM relative to matched controls. We identified, for the first time, maternal methylation changes prior to the onset of GDM that may prove useful as biomarkers for early therapeutic intervention.","author":[{"dropping-particle":"","family":"Wu","given":"Pensee","non-dropping-particle":"","parse-names":false,"suffix":""},{"dropping-particle":"","family":"Farrell","given":"William E.","non-dropping-particle":"","parse-names":false,"suffix":""},{"dropping-particle":"","family":"Haworth","given":"Kim E.","non-dropping-particle":"","parse-names":false,"suffix":""},{"dropping-particle":"","family":"Emes","given":"Richard D.","non-dropping-particle":"","parse-names":false,"suffix":""},{"dropping-particle":"","family":"Kitchen","given":"Mark O.","non-dropping-particle":"","parse-names":false,"suffix":""},{"dropping-particle":"","family":"Glossop","given":"John R.","non-dropping-particle":"","parse-names":false,"suffix":""},{"dropping-particle":"","family":"Hanna","given":"Fahmy W.","non-dropping-particle":"","parse-names":false,"suffix":""},{"dropping-particle":"","family":"Fryer","given":"Anthony A.","non-dropping-particle":"","parse-names":false,"suffix":""}],"container-title":"Epigenetics","id":"ITEM-1","issue":"2","issued":{"date-parts":[["2018"]]},"title":"Maternal genome-wide DNA methylation profiling in gestational diabetes shows distinctive disease-associated changes relative to matched healthy pregnancies","type":"article-journal","volume":"13"},"uris":["http://www.mendeley.com/documents/?uuid=89a663d3-94c1-382f-8404-062cec174de3"]}],"mendeley":{"formattedCitation":"(Wu et al., 2018)","plainTextFormattedCitation":"(Wu et al., 2018)","previouslyFormattedCitation":"(Wu et al., 2018)"},"properties":{"noteIndex":0},"schema":"https://github.com/citation-style-language/schema/raw/master/csl-citation.json"}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(Wu et al., 2018)</w:t>
      </w:r>
      <w:r w:rsidR="00990459" w:rsidRPr="006E1A55">
        <w:rPr>
          <w:rFonts w:ascii="Times New Roman" w:hAnsi="Times New Roman" w:cs="Times New Roman"/>
          <w:sz w:val="24"/>
          <w:szCs w:val="24"/>
        </w:rPr>
        <w:fldChar w:fldCharType="end"/>
      </w:r>
      <w:r w:rsidR="005F00A2" w:rsidRPr="006E1A55">
        <w:rPr>
          <w:rFonts w:ascii="Times New Roman" w:hAnsi="Times New Roman" w:cs="Times New Roman"/>
          <w:sz w:val="24"/>
          <w:szCs w:val="24"/>
        </w:rPr>
        <w:t xml:space="preserve">. </w:t>
      </w:r>
      <w:r w:rsidR="00C76B6C" w:rsidRPr="006E1A55">
        <w:rPr>
          <w:rFonts w:ascii="Times New Roman" w:hAnsi="Times New Roman" w:cs="Times New Roman"/>
          <w:sz w:val="24"/>
          <w:szCs w:val="24"/>
        </w:rPr>
        <w:t>Pregnancy</w:t>
      </w:r>
      <w:ins w:id="209" w:author="Editor" w:date="2022-06-08T08:38:00Z">
        <w:r w:rsidR="001E563E">
          <w:rPr>
            <w:rFonts w:ascii="Times New Roman" w:hAnsi="Times New Roman" w:cs="Times New Roman"/>
            <w:sz w:val="24"/>
            <w:szCs w:val="24"/>
          </w:rPr>
          <w:t>-related</w:t>
        </w:r>
      </w:ins>
      <w:r w:rsidR="00C76B6C" w:rsidRPr="006E1A55">
        <w:rPr>
          <w:rFonts w:ascii="Times New Roman" w:hAnsi="Times New Roman" w:cs="Times New Roman"/>
          <w:sz w:val="24"/>
          <w:szCs w:val="24"/>
        </w:rPr>
        <w:t xml:space="preserve"> </w:t>
      </w:r>
      <w:r w:rsidR="00456780" w:rsidRPr="006E1A55">
        <w:rPr>
          <w:rFonts w:ascii="Times New Roman" w:hAnsi="Times New Roman" w:cs="Times New Roman"/>
          <w:sz w:val="24"/>
          <w:szCs w:val="24"/>
        </w:rPr>
        <w:t>methylation</w:t>
      </w:r>
      <w:r w:rsidR="00C76B6C" w:rsidRPr="006E1A55">
        <w:rPr>
          <w:rFonts w:ascii="Times New Roman" w:hAnsi="Times New Roman" w:cs="Times New Roman"/>
          <w:sz w:val="24"/>
          <w:szCs w:val="24"/>
        </w:rPr>
        <w:t xml:space="preserve"> profiling and its link with </w:t>
      </w:r>
      <w:r w:rsidR="00456780" w:rsidRPr="006E1A55">
        <w:rPr>
          <w:rFonts w:ascii="Times New Roman" w:hAnsi="Times New Roman" w:cs="Times New Roman"/>
          <w:sz w:val="24"/>
          <w:szCs w:val="24"/>
        </w:rPr>
        <w:t>methyl</w:t>
      </w:r>
      <w:r w:rsidR="00C76B6C" w:rsidRPr="006E1A55">
        <w:rPr>
          <w:rFonts w:ascii="Times New Roman" w:hAnsi="Times New Roman" w:cs="Times New Roman"/>
          <w:sz w:val="24"/>
          <w:szCs w:val="24"/>
        </w:rPr>
        <w:t xml:space="preserve">-group intake in a healthy population </w:t>
      </w:r>
      <w:del w:id="210" w:author="Editor" w:date="2022-06-08T08:38:00Z">
        <w:r w:rsidR="00C76B6C" w:rsidRPr="006E1A55" w:rsidDel="001E563E">
          <w:rPr>
            <w:rFonts w:ascii="Times New Roman" w:hAnsi="Times New Roman" w:cs="Times New Roman"/>
            <w:sz w:val="24"/>
            <w:szCs w:val="24"/>
          </w:rPr>
          <w:delText xml:space="preserve">could </w:delText>
        </w:r>
      </w:del>
      <w:ins w:id="211" w:author="Editor" w:date="2022-06-08T08:38:00Z">
        <w:r w:rsidR="001E563E">
          <w:rPr>
            <w:rFonts w:ascii="Times New Roman" w:hAnsi="Times New Roman" w:cs="Times New Roman"/>
            <w:sz w:val="24"/>
            <w:szCs w:val="24"/>
          </w:rPr>
          <w:t>ha</w:t>
        </w:r>
      </w:ins>
      <w:ins w:id="212" w:author="Editor" w:date="2022-06-12T17:23:00Z">
        <w:r w:rsidR="00481079">
          <w:rPr>
            <w:rFonts w:ascii="Times New Roman" w:hAnsi="Times New Roman" w:cs="Times New Roman"/>
            <w:sz w:val="24"/>
            <w:szCs w:val="24"/>
          </w:rPr>
          <w:t>ve</w:t>
        </w:r>
      </w:ins>
      <w:ins w:id="213" w:author="Editor" w:date="2022-06-08T08:38:00Z">
        <w:r w:rsidR="001E563E">
          <w:rPr>
            <w:rFonts w:ascii="Times New Roman" w:hAnsi="Times New Roman" w:cs="Times New Roman"/>
            <w:sz w:val="24"/>
            <w:szCs w:val="24"/>
          </w:rPr>
          <w:t xml:space="preserve"> the pot</w:t>
        </w:r>
      </w:ins>
      <w:ins w:id="214" w:author="Editor" w:date="2022-06-08T08:39:00Z">
        <w:r w:rsidR="001E563E">
          <w:rPr>
            <w:rFonts w:ascii="Times New Roman" w:hAnsi="Times New Roman" w:cs="Times New Roman"/>
            <w:sz w:val="24"/>
            <w:szCs w:val="24"/>
          </w:rPr>
          <w:t>enti</w:t>
        </w:r>
      </w:ins>
      <w:ins w:id="215" w:author="Editor" w:date="2022-06-08T08:38:00Z">
        <w:r w:rsidR="001E563E">
          <w:rPr>
            <w:rFonts w:ascii="Times New Roman" w:hAnsi="Times New Roman" w:cs="Times New Roman"/>
            <w:sz w:val="24"/>
            <w:szCs w:val="24"/>
          </w:rPr>
          <w:t>al to improve current</w:t>
        </w:r>
      </w:ins>
      <w:del w:id="216" w:author="Editor" w:date="2022-06-08T08:38:00Z">
        <w:r w:rsidR="00C76B6C" w:rsidRPr="006E1A55" w:rsidDel="001E563E">
          <w:rPr>
            <w:rFonts w:ascii="Times New Roman" w:hAnsi="Times New Roman" w:cs="Times New Roman"/>
            <w:sz w:val="24"/>
            <w:szCs w:val="24"/>
          </w:rPr>
          <w:delText>improve our</w:delText>
        </w:r>
      </w:del>
      <w:r w:rsidR="00C76B6C" w:rsidRPr="006E1A55">
        <w:rPr>
          <w:rFonts w:ascii="Times New Roman" w:hAnsi="Times New Roman" w:cs="Times New Roman"/>
          <w:sz w:val="24"/>
          <w:szCs w:val="24"/>
        </w:rPr>
        <w:t xml:space="preserve"> understanding of the development of pregnancy</w:t>
      </w:r>
      <w:ins w:id="217" w:author="Editor" w:date="2022-06-08T08:38:00Z">
        <w:r w:rsidR="001E563E">
          <w:rPr>
            <w:rFonts w:ascii="Times New Roman" w:hAnsi="Times New Roman" w:cs="Times New Roman"/>
            <w:sz w:val="24"/>
            <w:szCs w:val="24"/>
          </w:rPr>
          <w:t>-</w:t>
        </w:r>
      </w:ins>
      <w:del w:id="218" w:author="Editor" w:date="2022-06-08T08:38:00Z">
        <w:r w:rsidR="00C76B6C" w:rsidRPr="006E1A55" w:rsidDel="001E563E">
          <w:rPr>
            <w:rFonts w:ascii="Times New Roman" w:hAnsi="Times New Roman" w:cs="Times New Roman"/>
            <w:sz w:val="24"/>
            <w:szCs w:val="24"/>
          </w:rPr>
          <w:delText xml:space="preserve"> </w:delText>
        </w:r>
      </w:del>
      <w:r w:rsidR="00C76B6C" w:rsidRPr="006E1A55">
        <w:rPr>
          <w:rFonts w:ascii="Times New Roman" w:hAnsi="Times New Roman" w:cs="Times New Roman"/>
          <w:sz w:val="24"/>
          <w:szCs w:val="24"/>
        </w:rPr>
        <w:t xml:space="preserve">related </w:t>
      </w:r>
      <w:r w:rsidR="005F6A08" w:rsidRPr="006E1A55">
        <w:rPr>
          <w:rFonts w:ascii="Times New Roman" w:hAnsi="Times New Roman" w:cs="Times New Roman"/>
          <w:sz w:val="24"/>
          <w:szCs w:val="24"/>
        </w:rPr>
        <w:t>disorder</w:t>
      </w:r>
      <w:ins w:id="219" w:author="Editor" w:date="2022-06-08T08:39:00Z">
        <w:r w:rsidR="001E563E">
          <w:rPr>
            <w:rFonts w:ascii="Times New Roman" w:hAnsi="Times New Roman" w:cs="Times New Roman"/>
            <w:sz w:val="24"/>
            <w:szCs w:val="24"/>
          </w:rPr>
          <w:t>s</w:t>
        </w:r>
      </w:ins>
      <w:r w:rsidR="005F6A08"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{"citationItems":[{"id":"ITEM-1","itemData":{"DOI":"10.3390/nu8080474","ISSN":"20726643","abstract":"It is still unclear to which extent methyl-group intake during pregnancy can affect maternal global DNA (hydroxyl)methylation. Pregnancy methylation profiling and its link with methyl-group intake in a healthy population could enhance our understanding of the development of pregnancy related disorders. One hundred forty-eight women were enrolled in the MANOE (MAternal Nutrition and Offspring’s Epigenome) study. Thiry-four women were enrolled before pregnancy and 116 during the first trimester of pregnancy. Global DNA (hydroxy)methylation in blood using LC-MS/MS and dietary methyl-group intake (methionine, folate, betaine, and choline) using a food-frequency questionnaire were estimated pre-pregnancy, during each trimester, and at delivery. Global DNA (hydroxy)methylation levels were highest pre-pregnancy and at weeks 18-22 of pregnancy. We observed a positive relation between folic acid and global DNA methylation (p = 0.04) and hydroxymethylation (p = 0.04). A high intake of methionine pre-pregnancy and in the first trimester showed lower (hydroxy)methylation percentage in weeks 11-13 and weeks 18-22, respectively. Choline and betaine intake in the first weeks was negatively associated with hydroxymethylation. Women with a high intake of these three methyl groups in the second and third trimester showed higher hyrdoxymethylation/methylation levels in the third trimester. To conclude, a time trend in DNA (hydroxy)methylation was found and women with higher methyl-group intake showed higher methylation in the third trimester, and not in earlier phases of pregnancy.","author":[{"dropping-particle":"","family":"Pauwels","given":"Sara","non-dropping-particle":"","parse-names":false,"suffix":""},{"dropping-particle":"","family":"Duca","given":"Radu Corneliu","non-dropping-particle":"","parse-names":false,"suffix":""},{"dropping-particle":"","family":"Devlieger","given":"Roland","non-dropping-particle":"","parse-names":false,"suffix":""},{"dropping-particle":"","family":"Freson","given":"Kathleen","non-dropping-particle":"","parse-names":false,"suffix":""},{"dropping-particle":"","family":"Straetmans","given":"Dany","non-dropping-particle":"","parse-names":false,"suffix":""},{"dropping-particle":"","family":"Herck","given":"Erik","non-dropping-particle":"Van","parse-names":false,"suffix":""},{"dropping-particle":"","family":"Huybrechts","given":"Inge","non-dropping-particle":"","parse-names":false,"suffix":""},{"dropping-particle":"","family":"Koppen","given":"Gurdun","non-dropping-particle":"","parse-names":false,"suffix":""},{"dropping-particle":"","family":"Godderis","given":"Lode","non-dropping-particle":"","parse-names":false,"suffix":""}],"container-title":"Nutrients","id":"ITEM-1","issue":"8","issued":{"date-parts":[["2016"]]},"title":"Maternal methyl-group donor intake and global DNA (Hydroxy)methylation before and during pregnancy","type":"article-journal","volume":"8"},"uris":["http://www.mendeley.com/documents/?uuid=7511c9c8-de40-317f-95d9-e56c12583653"]}],"mendeley":{"formattedCitation":"(Pauwels et al., 2016)","plainTextFormattedCitation":"(Pauwels et al., 2016)","previouslyFormattedCitation":"(Pauwels et al., 2016)"},"properties":{"noteIndex":0},"schema":"https://github.com/citation-style-language/schema/raw/master/csl-citation.json"}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(Pauwels et al., 2016)</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w:t>
      </w:r>
      <w:r w:rsidR="00E736CF" w:rsidRPr="006E1A55">
        <w:rPr>
          <w:rFonts w:ascii="Times New Roman" w:hAnsi="Times New Roman" w:cs="Times New Roman"/>
          <w:sz w:val="24"/>
          <w:szCs w:val="24"/>
        </w:rPr>
        <w:t xml:space="preserve"> </w:t>
      </w:r>
      <w:r w:rsidR="00F20D69" w:rsidRPr="00F20D69">
        <w:rPr>
          <w:rFonts w:ascii="Times New Roman" w:hAnsi="Times New Roman" w:cs="Times New Roman"/>
          <w:sz w:val="24"/>
          <w:szCs w:val="24"/>
        </w:rPr>
        <w:t>The most common complications of pregnancy include ectopic pregnancy, pre-eclampsia, gestational diabetes mellitus, small gestational age</w:t>
      </w:r>
      <w:ins w:id="220" w:author="Editor" w:date="2022-06-08T08:39:00Z">
        <w:r w:rsidR="001E563E">
          <w:rPr>
            <w:rFonts w:ascii="Times New Roman" w:hAnsi="Times New Roman" w:cs="Times New Roman"/>
            <w:sz w:val="24"/>
            <w:szCs w:val="24"/>
          </w:rPr>
          <w:t>,</w:t>
        </w:r>
      </w:ins>
      <w:r w:rsidR="00F20D69" w:rsidRPr="00F20D69">
        <w:rPr>
          <w:rFonts w:ascii="Times New Roman" w:hAnsi="Times New Roman" w:cs="Times New Roman"/>
          <w:sz w:val="24"/>
          <w:szCs w:val="24"/>
        </w:rPr>
        <w:t xml:space="preserve"> and preterm birth</w:t>
      </w:r>
      <w:r w:rsidR="00F20D69">
        <w:rPr>
          <w:rFonts w:ascii="Times New Roman" w:hAnsi="Times New Roman" w:cs="Times New Roman"/>
          <w:sz w:val="24"/>
          <w:szCs w:val="24"/>
        </w:rPr>
        <w:t xml:space="preserve"> </w:t>
      </w:r>
      <w:r w:rsidR="00511B40">
        <w:rPr>
          <w:rFonts w:ascii="Times New Roman" w:hAnsi="Times New Roman" w:cs="Times New Roman"/>
          <w:sz w:val="24"/>
          <w:szCs w:val="24"/>
        </w:rPr>
        <w:fldChar w:fldCharType="begin" w:fldLock="1"/>
      </w:r>
      <w:r w:rsidR="00142FF3">
        <w:rPr>
          <w:rFonts w:ascii="Times New Roman" w:hAnsi="Times New Roman" w:cs="Times New Roman"/>
          <w:sz w:val="24"/>
          <w:szCs w:val="24"/>
        </w:rPr>
        <w:instrText>ADDIN CSL_CITATION {"citationItems":[{"id":"ITEM-1","itemData":{"DOI":"10.1016/j.clinbiochem.2013.01.026","ISSN":"00099120","abstract":"Discovery of circulating miRNAs in maternal blood has not only facilitated the understanding of their role in normal pregnancy, but also paved new avenues for biomarker discovery to detect pregnancy-associated complications, such as preeclampsia, ectopic pregnancy, gestational diabetes mellitus, fetal growth restriction, recurrent pregnancy loss, and preterm delivery. In this review, we summarize the studies to date of miRNAs in maternal circulation and placental tissue in human. This brief review does not cover all aspects of this intriguing field but focuses on some new and interesting findings of diagnostic potential for miRNAs as biomarkers for pregnancy-specific diseases. © 2013 The Canadian Society of Clinical Chemists.","author":[{"dropping-particle":"","family":"Zhao","given":"Zhen","non-dropping-particle":"","parse-names":false,"suffix":""},{"dropping-particle":"","family":"Moley","given":"Kelle H.","non-dropping-particle":"","parse-names":false,"suffix":""},{"dropping-particle":"","family":"Gronowski","given":"Ann M.","non-dropping-particle":"","parse-names":false,"suffix":""}],"container-title":"Clinical Biochemistry","id":"ITEM-1","issue":"10-11","issued":{"date-parts":[["2013"]]},"title":"Diagnostic potential for miRNAs as biomarkers for pregnancy-specific diseases","type":"article","volume":"46"},"uris":["http://www.mendeley.com/documents/?uuid=382a0d5c-7cfc-32e2-9688-3949bc24e504"]}],"mendeley":{"formattedCitation":"(Zhao, Moley, &amp; Gronowski, 2013)","plainTextFormattedCitation":"(Zhao, Moley, &amp; Gronowski, 2013)","previouslyFormattedCitation":"(Zhao, Moley, &amp; Gronowski, 2013)"},"properties":{"noteIndex":0},"schema":"https://github.com/citation-style-language/schema/raw/master/csl-citation.json"}</w:instrText>
      </w:r>
      <w:r w:rsidR="00511B40">
        <w:rPr>
          <w:rFonts w:ascii="Times New Roman" w:hAnsi="Times New Roman" w:cs="Times New Roman"/>
          <w:sz w:val="24"/>
          <w:szCs w:val="24"/>
        </w:rPr>
        <w:fldChar w:fldCharType="separate"/>
      </w:r>
      <w:r w:rsidR="00511B40" w:rsidRPr="00511B40">
        <w:rPr>
          <w:rFonts w:ascii="Times New Roman" w:hAnsi="Times New Roman" w:cs="Times New Roman"/>
          <w:noProof/>
          <w:sz w:val="24"/>
          <w:szCs w:val="24"/>
        </w:rPr>
        <w:t>(Zhao, Moley, &amp; Gronowski, 2013)</w:t>
      </w:r>
      <w:r w:rsidR="00511B40">
        <w:rPr>
          <w:rFonts w:ascii="Times New Roman" w:hAnsi="Times New Roman" w:cs="Times New Roman"/>
          <w:sz w:val="24"/>
          <w:szCs w:val="24"/>
        </w:rPr>
        <w:fldChar w:fldCharType="end"/>
      </w:r>
      <w:r w:rsidR="00511B40">
        <w:rPr>
          <w:rFonts w:ascii="Times New Roman" w:hAnsi="Times New Roman" w:cs="Times New Roman"/>
          <w:sz w:val="24"/>
          <w:szCs w:val="24"/>
        </w:rPr>
        <w:t xml:space="preserve">. </w:t>
      </w:r>
      <w:r w:rsidR="005F00A2" w:rsidRPr="006E1A55">
        <w:rPr>
          <w:rFonts w:ascii="Times New Roman" w:hAnsi="Times New Roman" w:cs="Times New Roman"/>
          <w:sz w:val="24"/>
          <w:szCs w:val="24"/>
        </w:rPr>
        <w:t xml:space="preserve">Additionally, </w:t>
      </w:r>
      <w:ins w:id="221" w:author="Editor" w:date="2022-06-08T08:39:00Z">
        <w:r w:rsidR="001E563E">
          <w:rPr>
            <w:rFonts w:ascii="Times New Roman" w:hAnsi="Times New Roman" w:cs="Times New Roman"/>
            <w:sz w:val="24"/>
            <w:szCs w:val="24"/>
          </w:rPr>
          <w:t>p</w:t>
        </w:r>
      </w:ins>
      <w:del w:id="222" w:author="Editor" w:date="2022-06-08T08:39:00Z">
        <w:r w:rsidR="005F00A2" w:rsidRPr="006E1A55" w:rsidDel="001E563E">
          <w:rPr>
            <w:rFonts w:ascii="Times New Roman" w:hAnsi="Times New Roman" w:cs="Times New Roman"/>
            <w:sz w:val="24"/>
            <w:szCs w:val="24"/>
          </w:rPr>
          <w:delText>P</w:delText>
        </w:r>
      </w:del>
      <w:r w:rsidR="005F00A2" w:rsidRPr="006E1A55">
        <w:rPr>
          <w:rFonts w:ascii="Times New Roman" w:hAnsi="Times New Roman" w:cs="Times New Roman"/>
          <w:sz w:val="24"/>
          <w:szCs w:val="24"/>
        </w:rPr>
        <w:t xml:space="preserve">hysical activity-related epigenetic alterations may also be beneficial biomarkers </w:t>
      </w:r>
      <w:del w:id="223" w:author="Editor" w:date="2022-06-08T08:39:00Z">
        <w:r w:rsidR="005F00A2" w:rsidRPr="006E1A55" w:rsidDel="001E563E">
          <w:rPr>
            <w:rFonts w:ascii="Times New Roman" w:hAnsi="Times New Roman" w:cs="Times New Roman"/>
            <w:sz w:val="24"/>
            <w:szCs w:val="24"/>
          </w:rPr>
          <w:delText xml:space="preserve">for </w:delText>
        </w:r>
      </w:del>
      <w:ins w:id="224" w:author="Editor" w:date="2022-06-08T08:39:00Z">
        <w:r w:rsidR="001E563E">
          <w:rPr>
            <w:rFonts w:ascii="Times New Roman" w:hAnsi="Times New Roman" w:cs="Times New Roman"/>
            <w:sz w:val="24"/>
            <w:szCs w:val="24"/>
          </w:rPr>
          <w:t>that can aid in the identification of</w:t>
        </w:r>
        <w:r w:rsidR="001E563E" w:rsidRPr="006E1A55">
          <w:rPr>
            <w:rFonts w:ascii="Times New Roman" w:hAnsi="Times New Roman" w:cs="Times New Roman"/>
            <w:sz w:val="24"/>
            <w:szCs w:val="24"/>
          </w:rPr>
          <w:t xml:space="preserve"> </w:t>
        </w:r>
      </w:ins>
      <w:del w:id="225" w:author="Editor" w:date="2022-06-08T08:39:00Z">
        <w:r w:rsidR="005F00A2" w:rsidRPr="006E1A55" w:rsidDel="001E563E">
          <w:rPr>
            <w:rFonts w:ascii="Times New Roman" w:hAnsi="Times New Roman" w:cs="Times New Roman"/>
            <w:sz w:val="24"/>
            <w:szCs w:val="24"/>
          </w:rPr>
          <w:delText xml:space="preserve">recognizing </w:delText>
        </w:r>
      </w:del>
      <w:r w:rsidR="005F00A2" w:rsidRPr="006E1A55">
        <w:rPr>
          <w:rFonts w:ascii="Times New Roman" w:hAnsi="Times New Roman" w:cs="Times New Roman"/>
          <w:sz w:val="24"/>
          <w:szCs w:val="24"/>
        </w:rPr>
        <w:t>high-risk women during pregnancy.</w:t>
      </w:r>
      <w:r w:rsidR="000F409A" w:rsidRPr="006E1A55">
        <w:rPr>
          <w:rFonts w:ascii="Times New Roman" w:hAnsi="Times New Roman" w:cs="Times New Roman"/>
          <w:sz w:val="24"/>
          <w:szCs w:val="24"/>
        </w:rPr>
        <w:t xml:space="preserve"> </w:t>
      </w:r>
      <w:proofErr w:type="spellStart"/>
      <w:r w:rsidR="000F409A" w:rsidRPr="006E1A55">
        <w:rPr>
          <w:rFonts w:ascii="Times New Roman" w:hAnsi="Times New Roman" w:cs="Times New Roman"/>
          <w:sz w:val="24"/>
          <w:szCs w:val="24"/>
        </w:rPr>
        <w:t>Badon</w:t>
      </w:r>
      <w:proofErr w:type="spellEnd"/>
      <w:r w:rsidR="000F409A" w:rsidRPr="006E1A55">
        <w:rPr>
          <w:rFonts w:ascii="Times New Roman" w:hAnsi="Times New Roman" w:cs="Times New Roman"/>
          <w:sz w:val="24"/>
          <w:szCs w:val="24"/>
        </w:rPr>
        <w:t xml:space="preserve"> et. al </w:t>
      </w:r>
      <w:del w:id="226" w:author="Editor" w:date="2022-06-08T08:39:00Z">
        <w:r w:rsidR="000F409A" w:rsidRPr="006E1A55" w:rsidDel="001E563E">
          <w:rPr>
            <w:rFonts w:ascii="Times New Roman" w:hAnsi="Times New Roman" w:cs="Times New Roman"/>
            <w:sz w:val="24"/>
            <w:szCs w:val="24"/>
          </w:rPr>
          <w:delText xml:space="preserve">investigated  </w:delText>
        </w:r>
      </w:del>
      <w:ins w:id="227" w:author="Editor" w:date="2022-06-08T08:39:00Z">
        <w:r w:rsidR="001E563E">
          <w:rPr>
            <w:rFonts w:ascii="Times New Roman" w:hAnsi="Times New Roman" w:cs="Times New Roman"/>
            <w:sz w:val="24"/>
            <w:szCs w:val="24"/>
          </w:rPr>
          <w:t>explored the link between</w:t>
        </w:r>
        <w:r w:rsidR="001E563E" w:rsidRPr="006E1A55">
          <w:rPr>
            <w:rFonts w:ascii="Times New Roman" w:hAnsi="Times New Roman" w:cs="Times New Roman"/>
            <w:sz w:val="24"/>
            <w:szCs w:val="24"/>
          </w:rPr>
          <w:t xml:space="preserve"> </w:t>
        </w:r>
      </w:ins>
      <w:del w:id="228" w:author="Editor" w:date="2022-06-08T08:39:00Z">
        <w:r w:rsidR="000F409A" w:rsidRPr="006E1A55" w:rsidDel="001E563E">
          <w:rPr>
            <w:rFonts w:ascii="Times New Roman" w:hAnsi="Times New Roman" w:cs="Times New Roman"/>
            <w:sz w:val="24"/>
            <w:szCs w:val="24"/>
          </w:rPr>
          <w:delText xml:space="preserve">the </w:delText>
        </w:r>
      </w:del>
      <w:r w:rsidR="000F409A" w:rsidRPr="006E1A55">
        <w:rPr>
          <w:rFonts w:ascii="Times New Roman" w:hAnsi="Times New Roman" w:cs="Times New Roman"/>
          <w:color w:val="000000"/>
          <w:sz w:val="24"/>
          <w:szCs w:val="24"/>
          <w:shd w:val="clear" w:color="auto" w:fill="FFFFFF"/>
        </w:rPr>
        <w:t>leisure</w:t>
      </w:r>
      <w:del w:id="229" w:author="Editor" w:date="2022-06-08T08:39:00Z">
        <w:r w:rsidR="000F409A" w:rsidRPr="006E1A55" w:rsidDel="001E563E">
          <w:rPr>
            <w:rFonts w:ascii="Times New Roman" w:hAnsi="Times New Roman" w:cs="Times New Roman"/>
            <w:color w:val="000000"/>
            <w:sz w:val="24"/>
            <w:szCs w:val="24"/>
            <w:shd w:val="clear" w:color="auto" w:fill="FFFFFF"/>
          </w:rPr>
          <w:delText xml:space="preserve"> </w:delText>
        </w:r>
      </w:del>
      <w:ins w:id="230" w:author="Editor" w:date="2022-06-08T08:39:00Z">
        <w:r w:rsidR="001E563E">
          <w:rPr>
            <w:rFonts w:ascii="Times New Roman" w:hAnsi="Times New Roman" w:cs="Times New Roman"/>
            <w:color w:val="000000"/>
            <w:sz w:val="24"/>
            <w:szCs w:val="24"/>
            <w:shd w:val="clear" w:color="auto" w:fill="FFFFFF"/>
          </w:rPr>
          <w:t>-</w:t>
        </w:r>
      </w:ins>
      <w:r w:rsidR="000F409A" w:rsidRPr="006E1A55">
        <w:rPr>
          <w:rFonts w:ascii="Times New Roman" w:hAnsi="Times New Roman" w:cs="Times New Roman"/>
          <w:color w:val="000000"/>
          <w:sz w:val="24"/>
          <w:szCs w:val="24"/>
          <w:shd w:val="clear" w:color="auto" w:fill="FFFFFF"/>
        </w:rPr>
        <w:t xml:space="preserve">time physical activity (LTPA) </w:t>
      </w:r>
      <w:ins w:id="231" w:author="Editor" w:date="2022-06-08T08:39:00Z">
        <w:r w:rsidR="001E563E">
          <w:rPr>
            <w:rFonts w:ascii="Times New Roman" w:hAnsi="Times New Roman" w:cs="Times New Roman"/>
            <w:color w:val="000000"/>
            <w:sz w:val="24"/>
            <w:szCs w:val="24"/>
            <w:shd w:val="clear" w:color="auto" w:fill="FFFFFF"/>
          </w:rPr>
          <w:t xml:space="preserve">and </w:t>
        </w:r>
      </w:ins>
      <w:del w:id="232" w:author="Editor" w:date="2022-06-08T08:39:00Z">
        <w:r w:rsidR="000F409A" w:rsidRPr="006E1A55" w:rsidDel="001E563E">
          <w:rPr>
            <w:rFonts w:ascii="Times New Roman" w:hAnsi="Times New Roman" w:cs="Times New Roman"/>
            <w:color w:val="000000"/>
            <w:sz w:val="24"/>
            <w:szCs w:val="24"/>
            <w:shd w:val="clear" w:color="auto" w:fill="FFFFFF"/>
          </w:rPr>
          <w:delText xml:space="preserve">with </w:delText>
        </w:r>
      </w:del>
      <w:r w:rsidR="000F409A" w:rsidRPr="006E1A55">
        <w:rPr>
          <w:rFonts w:ascii="Times New Roman" w:hAnsi="Times New Roman" w:cs="Times New Roman"/>
          <w:color w:val="000000"/>
          <w:sz w:val="24"/>
          <w:szCs w:val="24"/>
          <w:shd w:val="clear" w:color="auto" w:fill="FFFFFF"/>
        </w:rPr>
        <w:t>DNA methylation and proposed that LTPA may influence maternal epigenetic biomarkers, perhaps in an offspring sex-specific manner</w:t>
      </w:r>
      <w:r w:rsidR="00990459" w:rsidRPr="006E1A55">
        <w:rPr>
          <w:rFonts w:ascii="Times New Roman" w:hAnsi="Times New Roman" w:cs="Times New Roman"/>
          <w:color w:val="000000"/>
          <w:sz w:val="24"/>
          <w:szCs w:val="24"/>
          <w:shd w:val="clear" w:color="auto" w:fill="FFFFFF"/>
        </w:rPr>
        <w:t xml:space="preserve"> </w:t>
      </w:r>
      <w:r w:rsidR="00990459" w:rsidRPr="006E1A55">
        <w:rPr>
          <w:rFonts w:ascii="Times New Roman" w:hAnsi="Times New Roman" w:cs="Times New Roman"/>
          <w:color w:val="000000"/>
          <w:sz w:val="24"/>
          <w:szCs w:val="24"/>
          <w:shd w:val="clear" w:color="auto" w:fill="FFFFFF"/>
        </w:rPr>
        <w:fldChar w:fldCharType="begin" w:fldLock="1"/>
      </w:r>
      <w:r w:rsidR="00990459" w:rsidRPr="006E1A55">
        <w:rPr>
          <w:rFonts w:ascii="Times New Roman" w:hAnsi="Times New Roman" w:cs="Times New Roman"/>
          <w:color w:val="000000"/>
          <w:sz w:val="24"/>
          <w:szCs w:val="24"/>
          <w:shd w:val="clear" w:color="auto" w:fill="FFFFFF"/>
        </w:rPr>
        <w:instrText>ADDIN CSL_CITATION {"citationItems":[{"id":"ITEM-1","itemData":{"DOI":"10.2217/epi-2017-0169","ISSN":"1750192X","abstract":"Aim: Investigate associations of leisure time physical activity (LTPA) with DNA methylation and miRNAs during pregnancy. Patients &amp; methods: LTPA, candidate DNA methylation and circulating miRNAs were measured (average 15 weeks gestation) in pregnant women (n = 92). Results: Each additional hour of prepregnancy LTPA duration was associated with hypermethylation in C1orf212 (β = 0.137, 95% CI: 0.004-0.270) and higher circulating miR-146b-5p (β = 0.084, 95% CI: 0.017-0.151). Each additional metabolic equivalent hour of early-pregnancy LTPA energy expenditure was associated with higher circulating miR-21-3p (β = 0.431, 95% CI: 0.089-0.772) in women carrying female offspring, and lower circulating miR-146b-5p (β = -0.285, 95% CI: -0.528 to -0.043) and miR-517-5p (β = -0.406, 95% CI: -0.736 to -0.076) in women carrying male offspring. Conclusion: Our findings suggest that LTPA may influence maternal epigenetic biomarkers, possibly in an offspring sex-specific manner.","author":[{"dropping-particle":"","family":"Badon","given":"Sylvia E.","non-dropping-particle":"","parse-names":false,"suffix":""},{"dropping-particle":"","family":"Littman","given":"Alyson J.","non-dropping-particle":"","parse-names":false,"suffix":""},{"dropping-particle":"","family":"Chan","given":"Kwun Chuen Gary","non-dropping-particle":"","parse-names":false,"suffix":""},{"dropping-particle":"","family":"Tadesse","given":"Mahlet G.","non-dropping-particle":"","parse-names":false,"suffix":""},{"dropping-particle":"","family":"Stapleton","given":"Patricia L.","non-dropping-particle":"","parse-names":false,"suffix":""},{"dropping-particle":"","family":"Bammler","given":"Theo K.","non-dropping-particle":"","parse-names":false,"suffix":""},{"dropping-particle":"","family":"Sorensen","given":"Tanya K.","non-dropping-particle":"","parse-names":false,"suffix":""},{"dropping-particle":"","family":"Williams","given":"Michelle A.","non-dropping-particle":"","parse-names":false,"suffix":""},{"dropping-particle":"","family":"Enquobahrie","given":"Daniel A.","non-dropping-particle":"","parse-names":false,"suffix":""}],"container-title":"Epigenomics","id":"ITEM-1","issue":"11","issued":{"date-parts":[["2018"]]},"title":"Physical activity and epigenetic biomarkers in maternal blood during pregnancy","type":"article-journal","volume":"10"},"uris":["http://www.mendeley.com/documents/?uuid=7e9198fc-06f8-35b7-8189-5bd0eb5acf5e"]}],"mendeley":{"formattedCitation":"(Badon et al., 2018)","plainTextFormattedCitation":"(Badon et al., 2018)","previouslyFormattedCitation":"(Badon et al., 2018)"},"properties":{"noteIndex":0},"schema":"https://github.com/citation-style-language/schema/raw/master/csl-citation.json"}</w:instrText>
      </w:r>
      <w:r w:rsidR="00990459" w:rsidRPr="006E1A55">
        <w:rPr>
          <w:rFonts w:ascii="Times New Roman" w:hAnsi="Times New Roman" w:cs="Times New Roman"/>
          <w:color w:val="000000"/>
          <w:sz w:val="24"/>
          <w:szCs w:val="24"/>
          <w:shd w:val="clear" w:color="auto" w:fill="FFFFFF"/>
        </w:rPr>
        <w:fldChar w:fldCharType="separate"/>
      </w:r>
      <w:r w:rsidR="00990459" w:rsidRPr="006E1A55">
        <w:rPr>
          <w:rFonts w:ascii="Times New Roman" w:hAnsi="Times New Roman" w:cs="Times New Roman"/>
          <w:noProof/>
          <w:color w:val="000000"/>
          <w:sz w:val="24"/>
          <w:szCs w:val="24"/>
          <w:shd w:val="clear" w:color="auto" w:fill="FFFFFF"/>
        </w:rPr>
        <w:t>(Badon et al., 2018)</w:t>
      </w:r>
      <w:r w:rsidR="00990459" w:rsidRPr="006E1A55">
        <w:rPr>
          <w:rFonts w:ascii="Times New Roman" w:hAnsi="Times New Roman" w:cs="Times New Roman"/>
          <w:color w:val="000000"/>
          <w:sz w:val="24"/>
          <w:szCs w:val="24"/>
          <w:shd w:val="clear" w:color="auto" w:fill="FFFFFF"/>
        </w:rPr>
        <w:fldChar w:fldCharType="end"/>
      </w:r>
      <w:r w:rsidR="000F409A" w:rsidRPr="006E1A55">
        <w:rPr>
          <w:rFonts w:ascii="Times New Roman" w:hAnsi="Times New Roman" w:cs="Times New Roman"/>
          <w:color w:val="000000"/>
          <w:sz w:val="24"/>
          <w:szCs w:val="24"/>
          <w:shd w:val="clear" w:color="auto" w:fill="FFFFFF"/>
        </w:rPr>
        <w:t>.</w:t>
      </w:r>
      <w:r w:rsidR="000F409A" w:rsidRPr="006E1A55">
        <w:rPr>
          <w:rFonts w:ascii="Times New Roman" w:hAnsi="Times New Roman" w:cs="Times New Roman"/>
          <w:sz w:val="24"/>
          <w:szCs w:val="24"/>
        </w:rPr>
        <w:t xml:space="preserve"> </w:t>
      </w:r>
    </w:p>
    <w:p w14:paraId="510A95BF" w14:textId="67DA6955" w:rsidR="00F67879" w:rsidRDefault="00814FCF">
      <w:pPr>
        <w:bidi w:val="0"/>
        <w:spacing w:after="0" w:line="240" w:lineRule="auto"/>
        <w:ind w:firstLine="720"/>
        <w:jc w:val="lowKashida"/>
        <w:outlineLvl w:val="2"/>
        <w:rPr>
          <w:rFonts w:ascii="Times New Roman" w:hAnsi="Times New Roman" w:cs="Times New Roman"/>
          <w:sz w:val="24"/>
          <w:szCs w:val="24"/>
        </w:rPr>
        <w:pPrChange w:id="233" w:author="Editor" w:date="2022-06-08T08:44:00Z">
          <w:pPr>
            <w:bidi w:val="0"/>
            <w:spacing w:after="0" w:line="240" w:lineRule="auto"/>
            <w:jc w:val="lowKashida"/>
            <w:outlineLvl w:val="2"/>
          </w:pPr>
        </w:pPrChange>
      </w:pPr>
      <w:r w:rsidRPr="006E1A55">
        <w:rPr>
          <w:rFonts w:ascii="Times New Roman" w:hAnsi="Times New Roman" w:cs="Times New Roman"/>
          <w:sz w:val="24"/>
          <w:szCs w:val="24"/>
        </w:rPr>
        <w:t xml:space="preserve">Although there is </w:t>
      </w:r>
      <w:r w:rsidR="001570D2" w:rsidRPr="006E1A55">
        <w:rPr>
          <w:rFonts w:ascii="Times New Roman" w:hAnsi="Times New Roman" w:cs="Times New Roman"/>
          <w:sz w:val="24"/>
          <w:szCs w:val="24"/>
        </w:rPr>
        <w:t xml:space="preserve">emerging evidence </w:t>
      </w:r>
      <w:del w:id="234" w:author="Editor" w:date="2022-06-08T08:39:00Z">
        <w:r w:rsidR="001570D2" w:rsidRPr="006E1A55" w:rsidDel="001E563E">
          <w:rPr>
            <w:rFonts w:ascii="Times New Roman" w:hAnsi="Times New Roman" w:cs="Times New Roman"/>
            <w:sz w:val="24"/>
            <w:szCs w:val="24"/>
          </w:rPr>
          <w:delText xml:space="preserve">on </w:delText>
        </w:r>
      </w:del>
      <w:ins w:id="235" w:author="Editor" w:date="2022-06-08T08:39:00Z">
        <w:r w:rsidR="001E563E">
          <w:rPr>
            <w:rFonts w:ascii="Times New Roman" w:hAnsi="Times New Roman" w:cs="Times New Roman"/>
            <w:sz w:val="24"/>
            <w:szCs w:val="24"/>
          </w:rPr>
          <w:t>regarding</w:t>
        </w:r>
        <w:r w:rsidR="001E563E" w:rsidRPr="006E1A55">
          <w:rPr>
            <w:rFonts w:ascii="Times New Roman" w:hAnsi="Times New Roman" w:cs="Times New Roman"/>
            <w:sz w:val="24"/>
            <w:szCs w:val="24"/>
          </w:rPr>
          <w:t xml:space="preserve"> </w:t>
        </w:r>
      </w:ins>
      <w:r w:rsidR="001570D2" w:rsidRPr="006E1A55">
        <w:rPr>
          <w:rFonts w:ascii="Times New Roman" w:hAnsi="Times New Roman" w:cs="Times New Roman"/>
          <w:sz w:val="24"/>
          <w:szCs w:val="24"/>
        </w:rPr>
        <w:t>DNA methylation variability over time</w:t>
      </w:r>
      <w:r w:rsidR="00FA164F" w:rsidRPr="006E1A55">
        <w:rPr>
          <w:rFonts w:ascii="Times New Roman" w:hAnsi="Times New Roman" w:cs="Times New Roman"/>
          <w:sz w:val="24"/>
          <w:szCs w:val="24"/>
        </w:rPr>
        <w:t>,</w:t>
      </w:r>
      <w:r w:rsidR="001570D2" w:rsidRPr="006E1A55">
        <w:rPr>
          <w:rFonts w:ascii="Times New Roman" w:hAnsi="Times New Roman" w:cs="Times New Roman"/>
          <w:sz w:val="24"/>
          <w:szCs w:val="24"/>
        </w:rPr>
        <w:t xml:space="preserve"> </w:t>
      </w:r>
      <w:r w:rsidR="00FA164F" w:rsidRPr="006E1A55">
        <w:rPr>
          <w:rFonts w:ascii="Times New Roman" w:hAnsi="Times New Roman" w:cs="Times New Roman"/>
          <w:sz w:val="24"/>
          <w:szCs w:val="24"/>
        </w:rPr>
        <w:t>little</w:t>
      </w:r>
      <w:r w:rsidR="0064285A" w:rsidRPr="006E1A55">
        <w:rPr>
          <w:rFonts w:ascii="Times New Roman" w:hAnsi="Times New Roman" w:cs="Times New Roman"/>
          <w:sz w:val="24"/>
          <w:szCs w:val="24"/>
        </w:rPr>
        <w:t xml:space="preserve"> is known about </w:t>
      </w:r>
      <w:ins w:id="236" w:author="Editor" w:date="2022-06-08T08:40:00Z">
        <w:r w:rsidR="001E563E">
          <w:rPr>
            <w:rFonts w:ascii="Times New Roman" w:hAnsi="Times New Roman" w:cs="Times New Roman"/>
            <w:sz w:val="24"/>
            <w:szCs w:val="24"/>
          </w:rPr>
          <w:t xml:space="preserve">the </w:t>
        </w:r>
      </w:ins>
      <w:r w:rsidR="0064285A" w:rsidRPr="006E1A55">
        <w:rPr>
          <w:rFonts w:ascii="Times New Roman" w:hAnsi="Times New Roman" w:cs="Times New Roman"/>
          <w:sz w:val="24"/>
          <w:szCs w:val="24"/>
        </w:rPr>
        <w:t xml:space="preserve">dynamics of DNA methylation status during pregnancy. </w:t>
      </w:r>
      <w:commentRangeStart w:id="237"/>
      <w:proofErr w:type="spellStart"/>
      <w:r w:rsidR="0064285A" w:rsidRPr="006E1A55">
        <w:rPr>
          <w:rFonts w:ascii="Times New Roman" w:hAnsi="Times New Roman" w:cs="Times New Roman"/>
          <w:sz w:val="24"/>
          <w:szCs w:val="24"/>
        </w:rPr>
        <w:t>Gruzieva</w:t>
      </w:r>
      <w:proofErr w:type="spellEnd"/>
      <w:r w:rsidR="0064285A" w:rsidRPr="006E1A55">
        <w:rPr>
          <w:rFonts w:ascii="Times New Roman" w:hAnsi="Times New Roman" w:cs="Times New Roman"/>
          <w:sz w:val="24"/>
          <w:szCs w:val="24"/>
        </w:rPr>
        <w:t xml:space="preserve"> et.al </w:t>
      </w:r>
      <w:del w:id="238" w:author="Editor" w:date="2022-06-08T08:40:00Z">
        <w:r w:rsidR="0064285A" w:rsidRPr="006E1A55" w:rsidDel="001E563E">
          <w:rPr>
            <w:rFonts w:ascii="Times New Roman" w:hAnsi="Times New Roman" w:cs="Times New Roman"/>
            <w:sz w:val="24"/>
            <w:szCs w:val="24"/>
          </w:rPr>
          <w:delText xml:space="preserve">represent </w:delText>
        </w:r>
      </w:del>
      <w:ins w:id="239" w:author="Editor" w:date="2022-06-08T08:40:00Z">
        <w:r w:rsidR="001E563E">
          <w:rPr>
            <w:rFonts w:ascii="Times New Roman" w:hAnsi="Times New Roman" w:cs="Times New Roman"/>
            <w:sz w:val="24"/>
            <w:szCs w:val="24"/>
          </w:rPr>
          <w:t>performed</w:t>
        </w:r>
        <w:r w:rsidR="001E563E" w:rsidRPr="006E1A55">
          <w:rPr>
            <w:rFonts w:ascii="Times New Roman" w:hAnsi="Times New Roman" w:cs="Times New Roman"/>
            <w:sz w:val="24"/>
            <w:szCs w:val="24"/>
          </w:rPr>
          <w:t xml:space="preserve"> </w:t>
        </w:r>
      </w:ins>
      <w:r w:rsidR="0064285A" w:rsidRPr="006E1A55">
        <w:rPr>
          <w:rFonts w:ascii="Times New Roman" w:hAnsi="Times New Roman" w:cs="Times New Roman"/>
          <w:sz w:val="24"/>
          <w:szCs w:val="24"/>
        </w:rPr>
        <w:t>an epigenome</w:t>
      </w:r>
      <w:ins w:id="240" w:author="Editor" w:date="2022-06-08T08:40:00Z">
        <w:r w:rsidR="001E563E">
          <w:rPr>
            <w:rFonts w:ascii="Times New Roman" w:hAnsi="Times New Roman" w:cs="Times New Roman"/>
            <w:sz w:val="24"/>
            <w:szCs w:val="24"/>
          </w:rPr>
          <w:t>-</w:t>
        </w:r>
      </w:ins>
      <w:del w:id="241" w:author="Editor" w:date="2022-06-08T08:40:00Z">
        <w:r w:rsidR="0064285A" w:rsidRPr="006E1A55" w:rsidDel="001E563E">
          <w:rPr>
            <w:rFonts w:ascii="Times New Roman" w:hAnsi="Times New Roman" w:cs="Times New Roman"/>
            <w:sz w:val="24"/>
            <w:szCs w:val="24"/>
          </w:rPr>
          <w:delText xml:space="preserve"> </w:delText>
        </w:r>
      </w:del>
      <w:r w:rsidR="0064285A" w:rsidRPr="006E1A55">
        <w:rPr>
          <w:rFonts w:ascii="Times New Roman" w:hAnsi="Times New Roman" w:cs="Times New Roman"/>
          <w:sz w:val="24"/>
          <w:szCs w:val="24"/>
        </w:rPr>
        <w:t xml:space="preserve">wide analysis evaluating temporal changes in DNA methylation </w:t>
      </w:r>
      <w:del w:id="242" w:author="Editor" w:date="2022-06-08T08:40:00Z">
        <w:r w:rsidR="0064285A" w:rsidRPr="006E1A55" w:rsidDel="001E563E">
          <w:rPr>
            <w:rFonts w:ascii="Times New Roman" w:hAnsi="Times New Roman" w:cs="Times New Roman"/>
            <w:sz w:val="24"/>
            <w:szCs w:val="24"/>
          </w:rPr>
          <w:delText xml:space="preserve">from </w:delText>
        </w:r>
      </w:del>
      <w:ins w:id="243" w:author="Editor" w:date="2022-06-08T08:40:00Z">
        <w:r w:rsidR="001E563E">
          <w:rPr>
            <w:rFonts w:ascii="Times New Roman" w:hAnsi="Times New Roman" w:cs="Times New Roman"/>
            <w:sz w:val="24"/>
            <w:szCs w:val="24"/>
          </w:rPr>
          <w:t>associated with</w:t>
        </w:r>
        <w:r w:rsidR="001E563E" w:rsidRPr="006E1A55">
          <w:rPr>
            <w:rFonts w:ascii="Times New Roman" w:hAnsi="Times New Roman" w:cs="Times New Roman"/>
            <w:sz w:val="24"/>
            <w:szCs w:val="24"/>
          </w:rPr>
          <w:t xml:space="preserve"> </w:t>
        </w:r>
      </w:ins>
      <w:r w:rsidR="0064285A" w:rsidRPr="006E1A55">
        <w:rPr>
          <w:rFonts w:ascii="Times New Roman" w:hAnsi="Times New Roman" w:cs="Times New Roman"/>
          <w:sz w:val="24"/>
          <w:szCs w:val="24"/>
        </w:rPr>
        <w:t xml:space="preserve">pregnancy. </w:t>
      </w:r>
      <w:commentRangeEnd w:id="237"/>
      <w:r w:rsidR="001E563E">
        <w:rPr>
          <w:rStyle w:val="CommentReference"/>
        </w:rPr>
        <w:commentReference w:id="237"/>
      </w:r>
      <w:del w:id="244" w:author="Editor" w:date="2022-06-08T08:41:00Z">
        <w:r w:rsidR="00CD42BD" w:rsidRPr="006E1A55" w:rsidDel="001E563E">
          <w:rPr>
            <w:rFonts w:ascii="Times New Roman" w:hAnsi="Times New Roman" w:cs="Times New Roman"/>
            <w:sz w:val="24"/>
            <w:szCs w:val="24"/>
            <w:lang w:bidi="ar-LB"/>
          </w:rPr>
          <w:delText>As we mentioned above p</w:delText>
        </w:r>
      </w:del>
      <w:ins w:id="245" w:author="Editor" w:date="2022-06-08T08:41:00Z">
        <w:r w:rsidR="001E563E">
          <w:rPr>
            <w:rFonts w:ascii="Times New Roman" w:hAnsi="Times New Roman" w:cs="Times New Roman"/>
            <w:sz w:val="24"/>
            <w:szCs w:val="24"/>
            <w:lang w:bidi="ar-LB"/>
          </w:rPr>
          <w:t>P</w:t>
        </w:r>
      </w:ins>
      <w:r w:rsidR="00CD42BD" w:rsidRPr="006E1A55">
        <w:rPr>
          <w:rFonts w:ascii="Times New Roman" w:hAnsi="Times New Roman" w:cs="Times New Roman"/>
          <w:sz w:val="24"/>
          <w:szCs w:val="24"/>
          <w:lang w:bidi="ar-LB"/>
        </w:rPr>
        <w:t xml:space="preserve">regnancy is </w:t>
      </w:r>
      <w:del w:id="246" w:author="Editor" w:date="2022-06-08T08:41:00Z">
        <w:r w:rsidR="00CD42BD" w:rsidRPr="006E1A55" w:rsidDel="001E563E">
          <w:rPr>
            <w:rFonts w:ascii="Times New Roman" w:hAnsi="Times New Roman" w:cs="Times New Roman"/>
            <w:sz w:val="24"/>
            <w:szCs w:val="24"/>
            <w:lang w:bidi="ar-LB"/>
          </w:rPr>
          <w:delText xml:space="preserve">categorized </w:delText>
        </w:r>
      </w:del>
      <w:ins w:id="247" w:author="Editor" w:date="2022-06-08T08:41:00Z">
        <w:r w:rsidR="001E563E">
          <w:rPr>
            <w:rFonts w:ascii="Times New Roman" w:hAnsi="Times New Roman" w:cs="Times New Roman"/>
            <w:sz w:val="24"/>
            <w:szCs w:val="24"/>
            <w:lang w:bidi="ar-LB"/>
          </w:rPr>
          <w:t>characterized</w:t>
        </w:r>
        <w:r w:rsidR="001E563E" w:rsidRPr="006E1A55">
          <w:rPr>
            <w:rFonts w:ascii="Times New Roman" w:hAnsi="Times New Roman" w:cs="Times New Roman"/>
            <w:sz w:val="24"/>
            <w:szCs w:val="24"/>
            <w:lang w:bidi="ar-LB"/>
          </w:rPr>
          <w:t xml:space="preserve"> </w:t>
        </w:r>
      </w:ins>
      <w:r w:rsidR="00CD42BD" w:rsidRPr="006E1A55">
        <w:rPr>
          <w:rFonts w:ascii="Times New Roman" w:hAnsi="Times New Roman" w:cs="Times New Roman"/>
          <w:sz w:val="24"/>
          <w:szCs w:val="24"/>
          <w:lang w:bidi="ar-LB"/>
        </w:rPr>
        <w:t>by substantial physiological alterations</w:t>
      </w:r>
      <w:ins w:id="248" w:author="Editor" w:date="2022-06-08T08:41:00Z">
        <w:r w:rsidR="001E563E">
          <w:rPr>
            <w:rFonts w:ascii="Times New Roman" w:hAnsi="Times New Roman" w:cs="Times New Roman"/>
            <w:sz w:val="24"/>
            <w:szCs w:val="24"/>
            <w:lang w:bidi="ar-LB"/>
          </w:rPr>
          <w:t xml:space="preserve"> affecting processes including the immune system and the metabolism of glucose and fats. </w:t>
        </w:r>
      </w:ins>
      <w:del w:id="249" w:author="Editor" w:date="2022-06-08T08:41:00Z">
        <w:r w:rsidR="00CD42BD" w:rsidRPr="006E1A55" w:rsidDel="001E563E">
          <w:rPr>
            <w:rFonts w:ascii="Times New Roman" w:hAnsi="Times New Roman" w:cs="Times New Roman"/>
            <w:sz w:val="24"/>
            <w:szCs w:val="24"/>
            <w:lang w:bidi="ar-LB"/>
          </w:rPr>
          <w:delText xml:space="preserve">, such as glucose and fat metabolism as well as immune system. </w:delText>
        </w:r>
      </w:del>
      <w:r w:rsidR="00CD42BD" w:rsidRPr="006E1A55">
        <w:rPr>
          <w:rFonts w:ascii="Times New Roman" w:hAnsi="Times New Roman" w:cs="Times New Roman"/>
          <w:sz w:val="24"/>
          <w:szCs w:val="24"/>
          <w:lang w:bidi="ar-LB"/>
        </w:rPr>
        <w:t xml:space="preserve">A better understanding </w:t>
      </w:r>
      <w:r w:rsidR="00B21AA9" w:rsidRPr="006E1A55">
        <w:rPr>
          <w:rFonts w:ascii="Times New Roman" w:hAnsi="Times New Roman" w:cs="Times New Roman"/>
          <w:sz w:val="24"/>
          <w:szCs w:val="24"/>
          <w:lang w:bidi="ar-LB"/>
        </w:rPr>
        <w:t xml:space="preserve">of </w:t>
      </w:r>
      <w:ins w:id="250" w:author="Editor" w:date="2022-06-08T08:41:00Z">
        <w:r w:rsidR="001E563E">
          <w:rPr>
            <w:rFonts w:ascii="Times New Roman" w:hAnsi="Times New Roman" w:cs="Times New Roman"/>
            <w:sz w:val="24"/>
            <w:szCs w:val="24"/>
            <w:lang w:bidi="ar-LB"/>
          </w:rPr>
          <w:t xml:space="preserve">epigenetic variation </w:t>
        </w:r>
      </w:ins>
      <w:del w:id="251" w:author="Editor" w:date="2022-06-08T08:41:00Z">
        <w:r w:rsidR="00B21AA9" w:rsidRPr="006E1A55" w:rsidDel="001E563E">
          <w:rPr>
            <w:rFonts w:ascii="Times New Roman" w:hAnsi="Times New Roman" w:cs="Times New Roman"/>
            <w:sz w:val="24"/>
            <w:szCs w:val="24"/>
            <w:lang w:bidi="ar-LB"/>
          </w:rPr>
          <w:delText xml:space="preserve">varying </w:delText>
        </w:r>
      </w:del>
      <w:r w:rsidR="00B21AA9" w:rsidRPr="006E1A55">
        <w:rPr>
          <w:rFonts w:ascii="Times New Roman" w:hAnsi="Times New Roman" w:cs="Times New Roman"/>
          <w:sz w:val="24"/>
          <w:szCs w:val="24"/>
          <w:lang w:bidi="ar-LB"/>
        </w:rPr>
        <w:t xml:space="preserve">during pregnancy </w:t>
      </w:r>
      <w:del w:id="252" w:author="Editor" w:date="2022-06-08T08:41:00Z">
        <w:r w:rsidR="00B21AA9" w:rsidRPr="006E1A55" w:rsidDel="001E563E">
          <w:rPr>
            <w:rFonts w:ascii="Times New Roman" w:hAnsi="Times New Roman" w:cs="Times New Roman"/>
            <w:sz w:val="24"/>
            <w:szCs w:val="24"/>
            <w:lang w:bidi="ar-LB"/>
          </w:rPr>
          <w:delText xml:space="preserve">in </w:delText>
        </w:r>
      </w:del>
      <w:ins w:id="253" w:author="Editor" w:date="2022-06-08T08:41:00Z">
        <w:r w:rsidR="001E563E">
          <w:rPr>
            <w:rFonts w:ascii="Times New Roman" w:hAnsi="Times New Roman" w:cs="Times New Roman"/>
            <w:sz w:val="24"/>
            <w:szCs w:val="24"/>
            <w:lang w:bidi="ar-LB"/>
          </w:rPr>
          <w:t>may aid in the elucidation of the biological mechanisms underly</w:t>
        </w:r>
      </w:ins>
      <w:ins w:id="254" w:author="Editor" w:date="2022-06-08T08:42:00Z">
        <w:r w:rsidR="001E563E">
          <w:rPr>
            <w:rFonts w:ascii="Times New Roman" w:hAnsi="Times New Roman" w:cs="Times New Roman"/>
            <w:sz w:val="24"/>
            <w:szCs w:val="24"/>
            <w:lang w:bidi="ar-LB"/>
          </w:rPr>
          <w:t>ing these p</w:t>
        </w:r>
      </w:ins>
      <w:del w:id="255" w:author="Editor" w:date="2022-06-08T08:42:00Z">
        <w:r w:rsidR="00B21AA9" w:rsidRPr="006E1A55" w:rsidDel="001E563E">
          <w:rPr>
            <w:rFonts w:ascii="Times New Roman" w:hAnsi="Times New Roman" w:cs="Times New Roman"/>
            <w:sz w:val="24"/>
            <w:szCs w:val="24"/>
            <w:lang w:bidi="ar-LB"/>
          </w:rPr>
          <w:delText>epigenetic marks can help to explain the biological mechanism underlying important p</w:delText>
        </w:r>
      </w:del>
      <w:r w:rsidR="00B21AA9" w:rsidRPr="006E1A55">
        <w:rPr>
          <w:rFonts w:ascii="Times New Roman" w:hAnsi="Times New Roman" w:cs="Times New Roman"/>
          <w:sz w:val="24"/>
          <w:szCs w:val="24"/>
          <w:lang w:bidi="ar-LB"/>
        </w:rPr>
        <w:t xml:space="preserve">hysiological alterations and </w:t>
      </w:r>
      <w:ins w:id="256" w:author="Editor" w:date="2022-06-08T08:42:00Z">
        <w:r w:rsidR="001E563E">
          <w:rPr>
            <w:rFonts w:ascii="Times New Roman" w:hAnsi="Times New Roman" w:cs="Times New Roman"/>
            <w:sz w:val="24"/>
            <w:szCs w:val="24"/>
            <w:lang w:bidi="ar-LB"/>
          </w:rPr>
          <w:t xml:space="preserve">the </w:t>
        </w:r>
      </w:ins>
      <w:r w:rsidR="00B21AA9" w:rsidRPr="006E1A55">
        <w:rPr>
          <w:rFonts w:ascii="Times New Roman" w:hAnsi="Times New Roman" w:cs="Times New Roman"/>
          <w:sz w:val="24"/>
          <w:szCs w:val="24"/>
          <w:lang w:bidi="ar-LB"/>
        </w:rPr>
        <w:t xml:space="preserve">adaptation needed to </w:t>
      </w:r>
      <w:del w:id="257" w:author="Editor" w:date="2022-06-08T08:42:00Z">
        <w:r w:rsidR="00B21AA9" w:rsidRPr="006E1A55" w:rsidDel="001E563E">
          <w:rPr>
            <w:rFonts w:ascii="Times New Roman" w:hAnsi="Times New Roman" w:cs="Times New Roman"/>
            <w:sz w:val="24"/>
            <w:szCs w:val="24"/>
            <w:lang w:bidi="ar-LB"/>
          </w:rPr>
          <w:delText xml:space="preserve">allow </w:delText>
        </w:r>
      </w:del>
      <w:ins w:id="258" w:author="Editor" w:date="2022-06-08T08:42:00Z">
        <w:r w:rsidR="001E563E">
          <w:rPr>
            <w:rFonts w:ascii="Times New Roman" w:hAnsi="Times New Roman" w:cs="Times New Roman"/>
            <w:sz w:val="24"/>
            <w:szCs w:val="24"/>
            <w:lang w:bidi="ar-LB"/>
          </w:rPr>
          <w:t>enable fetal</w:t>
        </w:r>
        <w:r w:rsidR="001E563E" w:rsidRPr="006E1A55">
          <w:rPr>
            <w:rFonts w:ascii="Times New Roman" w:hAnsi="Times New Roman" w:cs="Times New Roman"/>
            <w:sz w:val="24"/>
            <w:szCs w:val="24"/>
            <w:lang w:bidi="ar-LB"/>
          </w:rPr>
          <w:t xml:space="preserve"> </w:t>
        </w:r>
      </w:ins>
      <w:r w:rsidR="00B21AA9" w:rsidRPr="006E1A55">
        <w:rPr>
          <w:rFonts w:ascii="Times New Roman" w:hAnsi="Times New Roman" w:cs="Times New Roman"/>
          <w:sz w:val="24"/>
          <w:szCs w:val="24"/>
          <w:lang w:bidi="ar-LB"/>
        </w:rPr>
        <w:t>development</w:t>
      </w:r>
      <w:del w:id="259" w:author="Editor" w:date="2022-06-08T08:42:00Z">
        <w:r w:rsidR="00B21AA9" w:rsidRPr="006E1A55" w:rsidDel="001E563E">
          <w:rPr>
            <w:rFonts w:ascii="Times New Roman" w:hAnsi="Times New Roman" w:cs="Times New Roman"/>
            <w:sz w:val="24"/>
            <w:szCs w:val="24"/>
            <w:lang w:bidi="ar-LB"/>
          </w:rPr>
          <w:delText xml:space="preserve"> of the fetus</w:delText>
        </w:r>
      </w:del>
      <w:r w:rsidR="00B21AA9" w:rsidRPr="006E1A55">
        <w:rPr>
          <w:rFonts w:ascii="Times New Roman" w:hAnsi="Times New Roman" w:cs="Times New Roman"/>
          <w:sz w:val="24"/>
          <w:szCs w:val="24"/>
          <w:lang w:bidi="ar-LB"/>
        </w:rPr>
        <w:t xml:space="preserve">. </w:t>
      </w:r>
      <w:ins w:id="260" w:author="Editor" w:date="2022-06-08T08:42:00Z">
        <w:r w:rsidR="001E563E">
          <w:rPr>
            <w:rFonts w:ascii="Times New Roman" w:hAnsi="Times New Roman" w:cs="Times New Roman"/>
            <w:sz w:val="24"/>
            <w:szCs w:val="24"/>
            <w:lang w:bidi="ar-LB"/>
          </w:rPr>
          <w:t>Carefully o</w:t>
        </w:r>
      </w:ins>
      <w:del w:id="261" w:author="Editor" w:date="2022-06-08T08:42:00Z">
        <w:r w:rsidR="006740FF" w:rsidRPr="006E1A55" w:rsidDel="001E563E">
          <w:rPr>
            <w:rFonts w:ascii="Times New Roman" w:hAnsi="Times New Roman" w:cs="Times New Roman"/>
            <w:sz w:val="24"/>
            <w:szCs w:val="24"/>
            <w:lang w:bidi="ar-LB"/>
          </w:rPr>
          <w:delText>O</w:delText>
        </w:r>
      </w:del>
      <w:r w:rsidR="006740FF" w:rsidRPr="006E1A55">
        <w:rPr>
          <w:rFonts w:ascii="Times New Roman" w:hAnsi="Times New Roman" w:cs="Times New Roman"/>
          <w:sz w:val="24"/>
          <w:szCs w:val="24"/>
          <w:lang w:bidi="ar-LB"/>
        </w:rPr>
        <w:t>rchestrated switching of DNA</w:t>
      </w:r>
      <w:ins w:id="262" w:author="Editor" w:date="2022-06-08T08:42:00Z">
        <w:r w:rsidR="001E563E">
          <w:rPr>
            <w:rFonts w:ascii="Times New Roman" w:hAnsi="Times New Roman" w:cs="Times New Roman"/>
            <w:sz w:val="24"/>
            <w:szCs w:val="24"/>
            <w:lang w:bidi="ar-LB"/>
          </w:rPr>
          <w:t xml:space="preserve"> methylation patterns during specific gestational windows is critical to a </w:t>
        </w:r>
      </w:ins>
      <w:del w:id="263" w:author="Editor" w:date="2022-06-08T08:42:00Z">
        <w:r w:rsidR="006740FF" w:rsidRPr="006E1A55" w:rsidDel="001E563E">
          <w:rPr>
            <w:rFonts w:ascii="Times New Roman" w:hAnsi="Times New Roman" w:cs="Times New Roman"/>
            <w:sz w:val="24"/>
            <w:szCs w:val="24"/>
            <w:lang w:bidi="ar-LB"/>
          </w:rPr>
          <w:delText xml:space="preserve">m marks across specific windows of gestation is key to </w:delText>
        </w:r>
      </w:del>
      <w:r w:rsidR="006740FF" w:rsidRPr="006E1A55">
        <w:rPr>
          <w:rFonts w:ascii="Times New Roman" w:hAnsi="Times New Roman" w:cs="Times New Roman"/>
          <w:sz w:val="24"/>
          <w:szCs w:val="24"/>
          <w:lang w:bidi="ar-LB"/>
        </w:rPr>
        <w:t>healthy pregnancy</w:t>
      </w:r>
      <w:r w:rsidR="001B4D06">
        <w:rPr>
          <w:rFonts w:ascii="Times New Roman" w:hAnsi="Times New Roman" w:cs="Times New Roman"/>
          <w:sz w:val="24"/>
          <w:szCs w:val="24"/>
          <w:lang w:bidi="ar-LB"/>
        </w:rPr>
        <w:t xml:space="preserve"> </w:t>
      </w:r>
      <w:r w:rsidR="001B4D06">
        <w:rPr>
          <w:rFonts w:ascii="Times New Roman" w:hAnsi="Times New Roman" w:cs="Times New Roman"/>
          <w:sz w:val="24"/>
          <w:szCs w:val="24"/>
          <w:lang w:bidi="ar-LB"/>
        </w:rPr>
        <w:fldChar w:fldCharType="begin" w:fldLock="1"/>
      </w:r>
      <w:r w:rsidR="004019B4">
        <w:rPr>
          <w:rFonts w:ascii="Times New Roman" w:hAnsi="Times New Roman" w:cs="Times New Roman"/>
          <w:sz w:val="24"/>
          <w:szCs w:val="24"/>
          <w:lang w:bidi="ar-LB"/>
        </w:rPr>
        <w:instrText>ADDIN CSL_CITATION {"citationItems":[{"id":"ITEM-1","itemData":{"DOI":"10.1111/j.1365-2796.2007.01809.x","ISSN":"09546820","abstract":"Current orthodoxy states that coronary heart disease results from the unhealthy lifestyles of westernized adults together with a contribution from genetic inheritance. This does not provide a secure basis for prevention of the disease. Geographical studies gave the first clue that the disease originates during intra-uterine development. Variations in mortality from the disease across England and Wales were shown to correlate closely with past differences in death rates among newborn babies. In the past most deaths among newborns were attributed to low birthweight. This led to the hypothesis that undernutrition in utero permanently changes the body's structure, function and metabolism in ways that lead to coronary heart disease in later life. The association between low birthweight and coronary heart disease has been confirmed in longitudinal studies of men and women around the world. The developmental model of the origins of the disease offers a new way forward. © 2007 Blackwell Publishing Ltd.","author":[{"dropping-particle":"","family":"Barker","given":"D. J.P.","non-dropping-particle":"","parse-names":false,"suffix":""}],"container-title":"Journal of Internal Medicine","id":"ITEM-1","issue":"5","issued":{"date-parts":[["2007"]]},"title":"The origins of the developmental origins theory","type":"paper-conference","volume":"261"},"uris":["http://www.mendeley.com/documents/?uuid=f5db3aeb-a32f-3084-8246-e3705937067b"]}],"mendeley":{"formattedCitation":"(Barker, 2007)","plainTextFormattedCitation":"(Barker, 2007)","previouslyFormattedCitation":"(Barker, 2007)"},"properties":{"noteIndex":0},"schema":"https://github.com/citation-style-language/schema/raw/master/csl-citation.json"}</w:instrText>
      </w:r>
      <w:r w:rsidR="001B4D06">
        <w:rPr>
          <w:rFonts w:ascii="Times New Roman" w:hAnsi="Times New Roman" w:cs="Times New Roman"/>
          <w:sz w:val="24"/>
          <w:szCs w:val="24"/>
          <w:lang w:bidi="ar-LB"/>
        </w:rPr>
        <w:fldChar w:fldCharType="separate"/>
      </w:r>
      <w:r w:rsidR="001B4D06" w:rsidRPr="001B4D06">
        <w:rPr>
          <w:rFonts w:ascii="Times New Roman" w:hAnsi="Times New Roman" w:cs="Times New Roman"/>
          <w:noProof/>
          <w:sz w:val="24"/>
          <w:szCs w:val="24"/>
          <w:lang w:bidi="ar-LB"/>
        </w:rPr>
        <w:t>(Barker, 2007)</w:t>
      </w:r>
      <w:r w:rsidR="001B4D06">
        <w:rPr>
          <w:rFonts w:ascii="Times New Roman" w:hAnsi="Times New Roman" w:cs="Times New Roman"/>
          <w:sz w:val="24"/>
          <w:szCs w:val="24"/>
          <w:lang w:bidi="ar-LB"/>
        </w:rPr>
        <w:fldChar w:fldCharType="end"/>
      </w:r>
      <w:r w:rsidR="001B4D06">
        <w:rPr>
          <w:rFonts w:ascii="Times New Roman" w:hAnsi="Times New Roman" w:cs="Times New Roman"/>
          <w:sz w:val="24"/>
          <w:szCs w:val="24"/>
          <w:lang w:bidi="ar-LB"/>
        </w:rPr>
        <w:t>.</w:t>
      </w:r>
      <w:r w:rsidR="006740FF" w:rsidRPr="006E1A55">
        <w:rPr>
          <w:rFonts w:ascii="Times New Roman" w:hAnsi="Times New Roman" w:cs="Times New Roman"/>
          <w:sz w:val="24"/>
          <w:szCs w:val="24"/>
          <w:lang w:bidi="ar-LB"/>
        </w:rPr>
        <w:t xml:space="preserve"> </w:t>
      </w:r>
      <w:del w:id="264" w:author="Editor" w:date="2022-06-08T08:42:00Z">
        <w:r w:rsidR="00824428" w:rsidRPr="006E1A55" w:rsidDel="001E563E">
          <w:rPr>
            <w:rFonts w:ascii="Times New Roman" w:hAnsi="Times New Roman" w:cs="Times New Roman"/>
            <w:sz w:val="24"/>
            <w:szCs w:val="24"/>
          </w:rPr>
          <w:delText>Some</w:delText>
        </w:r>
        <w:r w:rsidR="008F20AD" w:rsidRPr="006E1A55" w:rsidDel="001E563E">
          <w:rPr>
            <w:rFonts w:ascii="Times New Roman" w:hAnsi="Times New Roman" w:cs="Times New Roman"/>
            <w:sz w:val="24"/>
            <w:szCs w:val="24"/>
          </w:rPr>
          <w:delText xml:space="preserve"> </w:delText>
        </w:r>
      </w:del>
      <w:ins w:id="265" w:author="Editor" w:date="2022-06-08T08:42:00Z">
        <w:r w:rsidR="001E563E">
          <w:rPr>
            <w:rFonts w:ascii="Times New Roman" w:hAnsi="Times New Roman" w:cs="Times New Roman"/>
            <w:sz w:val="24"/>
            <w:szCs w:val="24"/>
          </w:rPr>
          <w:t>Certain key fetal deve</w:t>
        </w:r>
      </w:ins>
      <w:ins w:id="266" w:author="Editor" w:date="2022-06-08T08:43:00Z">
        <w:r w:rsidR="001E563E">
          <w:rPr>
            <w:rFonts w:ascii="Times New Roman" w:hAnsi="Times New Roman" w:cs="Times New Roman"/>
            <w:sz w:val="24"/>
            <w:szCs w:val="24"/>
          </w:rPr>
          <w:t xml:space="preserve">lopmental windows exist during which dietary factors can have a pronounced impact on the pregnancy-related epigenome. </w:t>
        </w:r>
      </w:ins>
      <w:del w:id="267" w:author="Editor" w:date="2022-06-08T08:43:00Z">
        <w:r w:rsidR="008F20AD" w:rsidRPr="006E1A55" w:rsidDel="001E563E">
          <w:rPr>
            <w:rFonts w:ascii="Times New Roman" w:hAnsi="Times New Roman" w:cs="Times New Roman"/>
            <w:sz w:val="24"/>
            <w:szCs w:val="24"/>
          </w:rPr>
          <w:delText>critical windows of fetal development where dietary factors can affect the epigenome</w:delText>
        </w:r>
        <w:r w:rsidR="00824428" w:rsidDel="001E563E">
          <w:rPr>
            <w:rFonts w:ascii="Times New Roman" w:hAnsi="Times New Roman" w:cs="Times New Roman"/>
            <w:sz w:val="24"/>
            <w:szCs w:val="24"/>
          </w:rPr>
          <w:delText xml:space="preserve"> during pregnancy</w:delText>
        </w:r>
        <w:r w:rsidR="008F20AD" w:rsidRPr="006E1A55" w:rsidDel="001E563E">
          <w:rPr>
            <w:rFonts w:ascii="Times New Roman" w:hAnsi="Times New Roman" w:cs="Times New Roman"/>
            <w:sz w:val="24"/>
            <w:szCs w:val="24"/>
          </w:rPr>
          <w:delText xml:space="preserve">. </w:delText>
        </w:r>
      </w:del>
      <w:r w:rsidR="008F20AD" w:rsidRPr="006E1A55">
        <w:rPr>
          <w:rFonts w:ascii="Times New Roman" w:hAnsi="Times New Roman" w:cs="Times New Roman"/>
          <w:sz w:val="24"/>
          <w:szCs w:val="24"/>
        </w:rPr>
        <w:t xml:space="preserve">For instance, the epigenome is most </w:t>
      </w:r>
      <w:r w:rsidR="00061533" w:rsidRPr="006E1A55">
        <w:rPr>
          <w:rFonts w:ascii="Times New Roman" w:hAnsi="Times New Roman" w:cs="Times New Roman"/>
          <w:sz w:val="24"/>
          <w:szCs w:val="24"/>
        </w:rPr>
        <w:t xml:space="preserve">susceptible </w:t>
      </w:r>
      <w:r w:rsidR="008F20AD" w:rsidRPr="006E1A55">
        <w:rPr>
          <w:rFonts w:ascii="Times New Roman" w:hAnsi="Times New Roman" w:cs="Times New Roman"/>
          <w:sz w:val="24"/>
          <w:szCs w:val="24"/>
        </w:rPr>
        <w:t xml:space="preserve">to environmental factors during embryogenesis </w:t>
      </w:r>
      <w:del w:id="268" w:author="Editor" w:date="2022-06-08T08:43:00Z">
        <w:r w:rsidR="008F20AD" w:rsidRPr="006E1A55" w:rsidDel="001E563E">
          <w:rPr>
            <w:rFonts w:ascii="Times New Roman" w:hAnsi="Times New Roman" w:cs="Times New Roman"/>
            <w:sz w:val="24"/>
            <w:szCs w:val="24"/>
          </w:rPr>
          <w:delText xml:space="preserve">because </w:delText>
        </w:r>
      </w:del>
      <w:ins w:id="269" w:author="Editor" w:date="2022-06-08T08:43:00Z">
        <w:r w:rsidR="001E563E">
          <w:rPr>
            <w:rFonts w:ascii="Times New Roman" w:hAnsi="Times New Roman" w:cs="Times New Roman"/>
            <w:sz w:val="24"/>
            <w:szCs w:val="24"/>
          </w:rPr>
          <w:t xml:space="preserve">owing to the extremely high rate of DNA synthesis, and during this period </w:t>
        </w:r>
      </w:ins>
      <w:del w:id="270" w:author="Editor" w:date="2022-06-08T08:43:00Z">
        <w:r w:rsidR="008F20AD" w:rsidRPr="006E1A55" w:rsidDel="001E563E">
          <w:rPr>
            <w:rFonts w:ascii="Times New Roman" w:hAnsi="Times New Roman" w:cs="Times New Roman"/>
            <w:sz w:val="24"/>
            <w:szCs w:val="24"/>
          </w:rPr>
          <w:delText xml:space="preserve">the DNA synthetic rate is </w:delText>
        </w:r>
        <w:r w:rsidR="00061533" w:rsidRPr="006E1A55" w:rsidDel="001E563E">
          <w:rPr>
            <w:rFonts w:ascii="Times New Roman" w:hAnsi="Times New Roman" w:cs="Times New Roman"/>
            <w:sz w:val="24"/>
            <w:szCs w:val="24"/>
          </w:rPr>
          <w:delText>extraordinary</w:delText>
        </w:r>
        <w:r w:rsidR="008F20AD" w:rsidRPr="006E1A55" w:rsidDel="001E563E">
          <w:rPr>
            <w:rFonts w:ascii="Times New Roman" w:hAnsi="Times New Roman" w:cs="Times New Roman"/>
            <w:sz w:val="24"/>
            <w:szCs w:val="24"/>
          </w:rPr>
          <w:delText xml:space="preserve">, and the </w:delText>
        </w:r>
      </w:del>
      <w:r w:rsidR="008F20AD" w:rsidRPr="006E1A55">
        <w:rPr>
          <w:rFonts w:ascii="Times New Roman" w:hAnsi="Times New Roman" w:cs="Times New Roman"/>
          <w:sz w:val="24"/>
          <w:szCs w:val="24"/>
        </w:rPr>
        <w:t xml:space="preserve">DNA methylation patterns are established which are </w:t>
      </w:r>
      <w:r w:rsidR="00061533" w:rsidRPr="006E1A55">
        <w:rPr>
          <w:rFonts w:ascii="Times New Roman" w:hAnsi="Times New Roman" w:cs="Times New Roman"/>
          <w:sz w:val="24"/>
          <w:szCs w:val="24"/>
        </w:rPr>
        <w:t>essential</w:t>
      </w:r>
      <w:r w:rsidR="008F20AD" w:rsidRPr="006E1A55">
        <w:rPr>
          <w:rFonts w:ascii="Times New Roman" w:hAnsi="Times New Roman" w:cs="Times New Roman"/>
          <w:sz w:val="24"/>
          <w:szCs w:val="24"/>
        </w:rPr>
        <w:t xml:space="preserve"> </w:t>
      </w:r>
      <w:r w:rsidR="008F20AD" w:rsidRPr="006E1A55">
        <w:rPr>
          <w:rFonts w:ascii="Times New Roman" w:hAnsi="Times New Roman" w:cs="Times New Roman"/>
          <w:sz w:val="24"/>
          <w:szCs w:val="24"/>
        </w:rPr>
        <w:lastRenderedPageBreak/>
        <w:t>for normal development and differentiation</w:t>
      </w:r>
      <w:r w:rsidR="004019B4">
        <w:rPr>
          <w:rFonts w:ascii="Times New Roman" w:hAnsi="Times New Roman" w:cs="Times New Roman"/>
          <w:sz w:val="24"/>
          <w:szCs w:val="24"/>
        </w:rPr>
        <w:t xml:space="preserve"> </w:t>
      </w:r>
      <w:r w:rsidR="004019B4">
        <w:rPr>
          <w:rFonts w:ascii="Times New Roman" w:hAnsi="Times New Roman" w:cs="Times New Roman"/>
          <w:sz w:val="24"/>
          <w:szCs w:val="24"/>
        </w:rPr>
        <w:fldChar w:fldCharType="begin" w:fldLock="1"/>
      </w:r>
      <w:r w:rsidR="007A13AD">
        <w:rPr>
          <w:rFonts w:ascii="Times New Roman" w:hAnsi="Times New Roman" w:cs="Times New Roman"/>
          <w:sz w:val="24"/>
          <w:szCs w:val="24"/>
        </w:rPr>
        <w:instrText>ADDIN CSL_CITATION {"citationItems":[{"id":"ITEM-1","itemData":{"DOI":"10.4161/epi.6.7.16209","ISSN":"15592308","abstract":"Environmental influence on developmental plasticity impacts a wide diversity of animal life from insects to humans. We now understand the epigenetic basis for many of these altered phenotypes. The five environmental factors of nutrition, behavior, stress, toxins and stochasticity work individually and in concert to affect the developing epigenome. During early embryogenesis, epigenetic marks, such as DNA methylation, are reset at specific times. Two waves of global demethylation and reestablishment of methylation frame the sensitive times for early environmental influences and will be the focus of this review. Gene transcription, translation and post-translational modification of chromatin remodeling complexes are three mechanisms affected by developmental exposure to environmental factors. To illustrate how changes in the early environment profoundly affect these mechanisms, we provide examples throughout the animal kingdom. Herein we review the history, time points and mechanisms of epigenetic geneenvironment interaction. © 2011 Landes Bioscience.","author":[{"dropping-particle":"","family":"Faulk","given":"Christopher","non-dropping-particle":"","parse-names":false,"suffix":""},{"dropping-particle":"","family":"Dolinoy","given":"Dana C.","non-dropping-particle":"","parse-names":false,"suffix":""}],"container-title":"Epigenetics","id":"ITEM-1","issue":"7","issued":{"date-parts":[["2011"]]},"title":"Timing is everything: The when and how of environmentally induced changes in the epigenome of animals","type":"article","volume":"6"},"uris":["http://www.mendeley.com/documents/?uuid=d9be1477-9982-3258-a370-3d2c70bdea85"]}],"mendeley":{"formattedCitation":"(Faulk &amp; Dolinoy, 2011)","plainTextFormattedCitation":"(Faulk &amp; Dolinoy, 2011)","previouslyFormattedCitation":"(Faulk &amp; Dolinoy, 2011)"},"properties":{"noteIndex":0},"schema":"https://github.com/citation-style-language/schema/raw/master/csl-citation.json"}</w:instrText>
      </w:r>
      <w:r w:rsidR="004019B4">
        <w:rPr>
          <w:rFonts w:ascii="Times New Roman" w:hAnsi="Times New Roman" w:cs="Times New Roman"/>
          <w:sz w:val="24"/>
          <w:szCs w:val="24"/>
        </w:rPr>
        <w:fldChar w:fldCharType="separate"/>
      </w:r>
      <w:r w:rsidR="004019B4" w:rsidRPr="004019B4">
        <w:rPr>
          <w:rFonts w:ascii="Times New Roman" w:hAnsi="Times New Roman" w:cs="Times New Roman"/>
          <w:noProof/>
          <w:sz w:val="24"/>
          <w:szCs w:val="24"/>
        </w:rPr>
        <w:t>(Faulk &amp; Dolinoy, 2011)</w:t>
      </w:r>
      <w:r w:rsidR="004019B4">
        <w:rPr>
          <w:rFonts w:ascii="Times New Roman" w:hAnsi="Times New Roman" w:cs="Times New Roman"/>
          <w:sz w:val="24"/>
          <w:szCs w:val="24"/>
        </w:rPr>
        <w:fldChar w:fldCharType="end"/>
      </w:r>
      <w:r w:rsidR="00061533" w:rsidRPr="006E1A55">
        <w:rPr>
          <w:rFonts w:ascii="Times New Roman" w:hAnsi="Times New Roman" w:cs="Times New Roman"/>
          <w:sz w:val="24"/>
          <w:szCs w:val="24"/>
        </w:rPr>
        <w:t xml:space="preserve">. </w:t>
      </w:r>
      <w:r w:rsidR="00473F64" w:rsidRPr="006E1A55">
        <w:rPr>
          <w:rFonts w:ascii="Times New Roman" w:hAnsi="Times New Roman" w:cs="Times New Roman"/>
          <w:sz w:val="24"/>
          <w:szCs w:val="24"/>
        </w:rPr>
        <w:t xml:space="preserve">However, it </w:t>
      </w:r>
      <w:del w:id="271" w:author="Editor" w:date="2022-06-08T08:44:00Z">
        <w:r w:rsidR="00473F64" w:rsidRPr="006E1A55" w:rsidDel="001E563E">
          <w:rPr>
            <w:rFonts w:ascii="Times New Roman" w:hAnsi="Times New Roman" w:cs="Times New Roman"/>
            <w:sz w:val="24"/>
            <w:szCs w:val="24"/>
          </w:rPr>
          <w:delText xml:space="preserve">is still </w:delText>
        </w:r>
      </w:del>
      <w:ins w:id="272" w:author="Editor" w:date="2022-06-08T08:44:00Z">
        <w:r w:rsidR="001E563E">
          <w:rPr>
            <w:rFonts w:ascii="Times New Roman" w:hAnsi="Times New Roman" w:cs="Times New Roman"/>
            <w:sz w:val="24"/>
            <w:szCs w:val="24"/>
          </w:rPr>
          <w:t xml:space="preserve">remains </w:t>
        </w:r>
      </w:ins>
      <w:r w:rsidR="00473F64" w:rsidRPr="006E1A55">
        <w:rPr>
          <w:rFonts w:ascii="Times New Roman" w:hAnsi="Times New Roman" w:cs="Times New Roman"/>
          <w:sz w:val="24"/>
          <w:szCs w:val="24"/>
        </w:rPr>
        <w:t xml:space="preserve">unclear to what extent maternal consumption of methyl groups during pregnancy may affect maternal DNA methylation. </w:t>
      </w:r>
      <w:r w:rsidR="00CF020D" w:rsidRPr="006E1A55">
        <w:rPr>
          <w:rFonts w:ascii="Times New Roman" w:hAnsi="Times New Roman" w:cs="Times New Roman"/>
          <w:sz w:val="24"/>
          <w:szCs w:val="24"/>
        </w:rPr>
        <w:t>Furthermore,</w:t>
      </w:r>
      <w:r w:rsidR="00473F64" w:rsidRPr="006E1A55">
        <w:rPr>
          <w:rFonts w:ascii="Times New Roman" w:hAnsi="Times New Roman" w:cs="Times New Roman"/>
          <w:sz w:val="24"/>
          <w:szCs w:val="24"/>
        </w:rPr>
        <w:t xml:space="preserve"> researchers</w:t>
      </w:r>
      <w:r w:rsidR="00CF020D" w:rsidRPr="006E1A55">
        <w:rPr>
          <w:rFonts w:ascii="Times New Roman" w:hAnsi="Times New Roman" w:cs="Times New Roman"/>
          <w:sz w:val="24"/>
          <w:szCs w:val="24"/>
        </w:rPr>
        <w:t xml:space="preserve"> that assess maternal DNA methylation are </w:t>
      </w:r>
      <w:del w:id="273" w:author="Editor" w:date="2022-06-08T08:45:00Z">
        <w:r w:rsidR="00CF020D" w:rsidRPr="006E1A55" w:rsidDel="001E563E">
          <w:rPr>
            <w:rFonts w:ascii="Times New Roman" w:hAnsi="Times New Roman" w:cs="Times New Roman"/>
            <w:sz w:val="24"/>
            <w:szCs w:val="24"/>
          </w:rPr>
          <w:delText xml:space="preserve">usually </w:delText>
        </w:r>
      </w:del>
      <w:ins w:id="274" w:author="Editor" w:date="2022-06-08T08:45:00Z">
        <w:r w:rsidR="001E563E">
          <w:rPr>
            <w:rFonts w:ascii="Times New Roman" w:hAnsi="Times New Roman" w:cs="Times New Roman"/>
            <w:sz w:val="24"/>
            <w:szCs w:val="24"/>
          </w:rPr>
          <w:t>generally inte</w:t>
        </w:r>
      </w:ins>
      <w:ins w:id="275" w:author="Editor" w:date="2022-06-08T08:46:00Z">
        <w:r w:rsidR="001E563E">
          <w:rPr>
            <w:rFonts w:ascii="Times New Roman" w:hAnsi="Times New Roman" w:cs="Times New Roman"/>
            <w:sz w:val="24"/>
            <w:szCs w:val="24"/>
          </w:rPr>
          <w:t>r</w:t>
        </w:r>
      </w:ins>
      <w:ins w:id="276" w:author="Editor" w:date="2022-06-08T08:45:00Z">
        <w:r w:rsidR="001E563E">
          <w:rPr>
            <w:rFonts w:ascii="Times New Roman" w:hAnsi="Times New Roman" w:cs="Times New Roman"/>
            <w:sz w:val="24"/>
            <w:szCs w:val="24"/>
          </w:rPr>
          <w:t xml:space="preserve">ested in detecting </w:t>
        </w:r>
      </w:ins>
      <w:del w:id="277" w:author="Editor" w:date="2022-06-08T08:45:00Z">
        <w:r w:rsidR="00CF020D" w:rsidRPr="006E1A55" w:rsidDel="001E563E">
          <w:rPr>
            <w:rFonts w:ascii="Times New Roman" w:hAnsi="Times New Roman" w:cs="Times New Roman"/>
            <w:sz w:val="24"/>
            <w:szCs w:val="24"/>
          </w:rPr>
          <w:delText xml:space="preserve">aimed to detect </w:delText>
        </w:r>
      </w:del>
      <w:r w:rsidR="00CF020D" w:rsidRPr="006E1A55">
        <w:rPr>
          <w:rFonts w:ascii="Times New Roman" w:hAnsi="Times New Roman" w:cs="Times New Roman"/>
          <w:sz w:val="24"/>
          <w:szCs w:val="24"/>
        </w:rPr>
        <w:t>pregnancy</w:t>
      </w:r>
      <w:ins w:id="278" w:author="Editor" w:date="2022-06-08T08:45:00Z">
        <w:r w:rsidR="001E563E">
          <w:rPr>
            <w:rFonts w:ascii="Times New Roman" w:hAnsi="Times New Roman" w:cs="Times New Roman"/>
            <w:sz w:val="24"/>
            <w:szCs w:val="24"/>
          </w:rPr>
          <w:t>-</w:t>
        </w:r>
      </w:ins>
      <w:del w:id="279" w:author="Editor" w:date="2022-06-08T08:45:00Z">
        <w:r w:rsidR="00CF020D" w:rsidRPr="006E1A55" w:rsidDel="001E563E">
          <w:rPr>
            <w:rFonts w:ascii="Times New Roman" w:hAnsi="Times New Roman" w:cs="Times New Roman"/>
            <w:sz w:val="24"/>
            <w:szCs w:val="24"/>
          </w:rPr>
          <w:delText xml:space="preserve"> </w:delText>
        </w:r>
      </w:del>
      <w:r w:rsidR="00CF020D" w:rsidRPr="006E1A55">
        <w:rPr>
          <w:rFonts w:ascii="Times New Roman" w:hAnsi="Times New Roman" w:cs="Times New Roman"/>
          <w:sz w:val="24"/>
          <w:szCs w:val="24"/>
        </w:rPr>
        <w:t>related illnesses and preterm birth</w:t>
      </w:r>
      <w:r w:rsidR="00FA164F" w:rsidRPr="006E1A55">
        <w:rPr>
          <w:rFonts w:ascii="Times New Roman" w:hAnsi="Times New Roman" w:cs="Times New Roman"/>
          <w:sz w:val="24"/>
          <w:szCs w:val="24"/>
        </w:rPr>
        <w:t xml:space="preserve"> </w:t>
      </w:r>
      <w:del w:id="280" w:author="Editor" w:date="2022-06-08T08:46:00Z">
        <w:r w:rsidR="00FA164F" w:rsidRPr="006E1A55" w:rsidDel="001E563E">
          <w:rPr>
            <w:rFonts w:ascii="Times New Roman" w:hAnsi="Times New Roman" w:cs="Times New Roman"/>
            <w:sz w:val="24"/>
            <w:szCs w:val="24"/>
          </w:rPr>
          <w:delText xml:space="preserve">and </w:delText>
        </w:r>
      </w:del>
      <w:ins w:id="281" w:author="Editor" w:date="2022-06-08T08:46:00Z">
        <w:r w:rsidR="001E563E">
          <w:rPr>
            <w:rFonts w:ascii="Times New Roman" w:hAnsi="Times New Roman" w:cs="Times New Roman"/>
            <w:sz w:val="24"/>
            <w:szCs w:val="24"/>
          </w:rPr>
          <w:t>to provide</w:t>
        </w:r>
      </w:ins>
      <w:del w:id="282" w:author="Editor" w:date="2022-06-08T08:46:00Z">
        <w:r w:rsidR="00380391" w:rsidRPr="006E1A55" w:rsidDel="001E563E">
          <w:rPr>
            <w:rFonts w:ascii="Times New Roman" w:hAnsi="Times New Roman" w:cs="Times New Roman"/>
            <w:sz w:val="24"/>
            <w:szCs w:val="24"/>
          </w:rPr>
          <w:delText>provide</w:delText>
        </w:r>
        <w:r w:rsidR="00FA164F" w:rsidRPr="006E1A55" w:rsidDel="001E563E">
          <w:rPr>
            <w:rFonts w:ascii="Times New Roman" w:hAnsi="Times New Roman" w:cs="Times New Roman"/>
            <w:sz w:val="24"/>
            <w:szCs w:val="24"/>
          </w:rPr>
          <w:delText xml:space="preserve"> </w:delText>
        </w:r>
      </w:del>
      <w:ins w:id="283" w:author="Editor" w:date="2022-06-08T08:46:00Z">
        <w:r w:rsidR="001E563E" w:rsidRPr="006E1A55">
          <w:rPr>
            <w:rFonts w:ascii="Times New Roman" w:hAnsi="Times New Roman" w:cs="Times New Roman"/>
            <w:sz w:val="24"/>
            <w:szCs w:val="24"/>
          </w:rPr>
          <w:t xml:space="preserve"> </w:t>
        </w:r>
      </w:ins>
      <w:r w:rsidR="00FA164F" w:rsidRPr="006E1A55">
        <w:rPr>
          <w:rFonts w:ascii="Times New Roman" w:hAnsi="Times New Roman" w:cs="Times New Roman"/>
          <w:sz w:val="24"/>
          <w:szCs w:val="24"/>
        </w:rPr>
        <w:t>a better understanding of</w:t>
      </w:r>
      <w:ins w:id="284" w:author="Editor" w:date="2022-06-08T08:46:00Z">
        <w:r w:rsidR="001E563E">
          <w:rPr>
            <w:rFonts w:ascii="Times New Roman" w:hAnsi="Times New Roman" w:cs="Times New Roman"/>
            <w:sz w:val="24"/>
            <w:szCs w:val="24"/>
          </w:rPr>
          <w:t xml:space="preserve"> how epigenetic</w:t>
        </w:r>
      </w:ins>
      <w:r w:rsidR="00FA164F" w:rsidRPr="006E1A55">
        <w:rPr>
          <w:rFonts w:ascii="Times New Roman" w:hAnsi="Times New Roman" w:cs="Times New Roman"/>
          <w:sz w:val="24"/>
          <w:szCs w:val="24"/>
        </w:rPr>
        <w:t xml:space="preserve"> </w:t>
      </w:r>
      <w:r w:rsidR="00380391" w:rsidRPr="006E1A55">
        <w:rPr>
          <w:rFonts w:ascii="Times New Roman" w:hAnsi="Times New Roman" w:cs="Times New Roman"/>
          <w:sz w:val="24"/>
          <w:szCs w:val="24"/>
        </w:rPr>
        <w:t>variations</w:t>
      </w:r>
      <w:r w:rsidR="00FA164F" w:rsidRPr="006E1A55">
        <w:rPr>
          <w:rFonts w:ascii="Times New Roman" w:hAnsi="Times New Roman" w:cs="Times New Roman"/>
          <w:sz w:val="24"/>
          <w:szCs w:val="24"/>
        </w:rPr>
        <w:t xml:space="preserve"> during pregnancy</w:t>
      </w:r>
      <w:del w:id="285" w:author="Editor" w:date="2022-06-08T08:46:00Z">
        <w:r w:rsidR="00FA164F" w:rsidRPr="006E1A55" w:rsidDel="001E563E">
          <w:rPr>
            <w:rFonts w:ascii="Times New Roman" w:hAnsi="Times New Roman" w:cs="Times New Roman"/>
            <w:sz w:val="24"/>
            <w:szCs w:val="24"/>
          </w:rPr>
          <w:delText xml:space="preserve"> in epigenetic marks</w:delText>
        </w:r>
      </w:del>
      <w:r w:rsidR="00FA164F" w:rsidRPr="006E1A55">
        <w:rPr>
          <w:rFonts w:ascii="Times New Roman" w:hAnsi="Times New Roman" w:cs="Times New Roman"/>
          <w:sz w:val="24"/>
          <w:szCs w:val="24"/>
        </w:rPr>
        <w:t xml:space="preserve"> </w:t>
      </w:r>
      <w:r w:rsidR="00380391" w:rsidRPr="006E1A55">
        <w:rPr>
          <w:rFonts w:ascii="Times New Roman" w:hAnsi="Times New Roman" w:cs="Times New Roman"/>
          <w:sz w:val="24"/>
          <w:szCs w:val="24"/>
        </w:rPr>
        <w:t>can</w:t>
      </w:r>
      <w:r w:rsidR="00FA164F" w:rsidRPr="006E1A55">
        <w:rPr>
          <w:rFonts w:ascii="Times New Roman" w:hAnsi="Times New Roman" w:cs="Times New Roman"/>
          <w:sz w:val="24"/>
          <w:szCs w:val="24"/>
        </w:rPr>
        <w:t xml:space="preserve"> help </w:t>
      </w:r>
      <w:del w:id="286" w:author="Editor" w:date="2022-06-08T08:46:00Z">
        <w:r w:rsidR="00FA164F" w:rsidRPr="006E1A55" w:rsidDel="001E563E">
          <w:rPr>
            <w:rFonts w:ascii="Times New Roman" w:hAnsi="Times New Roman" w:cs="Times New Roman"/>
            <w:sz w:val="24"/>
            <w:szCs w:val="24"/>
          </w:rPr>
          <w:delText>explain</w:delText>
        </w:r>
        <w:r w:rsidR="00C70CDB" w:rsidDel="001E563E">
          <w:rPr>
            <w:rFonts w:ascii="Times New Roman" w:hAnsi="Times New Roman" w:cs="Times New Roman"/>
            <w:sz w:val="24"/>
            <w:szCs w:val="24"/>
          </w:rPr>
          <w:delText>ing</w:delText>
        </w:r>
        <w:r w:rsidR="00FA164F" w:rsidRPr="006E1A55" w:rsidDel="001E563E">
          <w:rPr>
            <w:rFonts w:ascii="Times New Roman" w:hAnsi="Times New Roman" w:cs="Times New Roman"/>
            <w:sz w:val="24"/>
            <w:szCs w:val="24"/>
          </w:rPr>
          <w:delText xml:space="preserve"> </w:delText>
        </w:r>
      </w:del>
      <w:ins w:id="287" w:author="Editor" w:date="2022-06-08T08:46:00Z">
        <w:r w:rsidR="001E563E">
          <w:rPr>
            <w:rFonts w:ascii="Times New Roman" w:hAnsi="Times New Roman" w:cs="Times New Roman"/>
            <w:sz w:val="24"/>
            <w:szCs w:val="24"/>
          </w:rPr>
          <w:t>to explain</w:t>
        </w:r>
        <w:r w:rsidR="001E563E" w:rsidRPr="006E1A55">
          <w:rPr>
            <w:rFonts w:ascii="Times New Roman" w:hAnsi="Times New Roman" w:cs="Times New Roman"/>
            <w:sz w:val="24"/>
            <w:szCs w:val="24"/>
          </w:rPr>
          <w:t xml:space="preserve"> </w:t>
        </w:r>
      </w:ins>
      <w:r w:rsidR="00FA164F" w:rsidRPr="006E1A55">
        <w:rPr>
          <w:rFonts w:ascii="Times New Roman" w:hAnsi="Times New Roman" w:cs="Times New Roman"/>
          <w:sz w:val="24"/>
          <w:szCs w:val="24"/>
        </w:rPr>
        <w:t>the biological mechanisms underlying important physiological alteration</w:t>
      </w:r>
      <w:ins w:id="288" w:author="Editor" w:date="2022-06-08T08:47:00Z">
        <w:r w:rsidR="001E563E">
          <w:rPr>
            <w:rFonts w:ascii="Times New Roman" w:hAnsi="Times New Roman" w:cs="Times New Roman"/>
            <w:sz w:val="24"/>
            <w:szCs w:val="24"/>
          </w:rPr>
          <w:t>s</w:t>
        </w:r>
      </w:ins>
      <w:r w:rsidR="00FA164F" w:rsidRPr="006E1A55">
        <w:rPr>
          <w:rFonts w:ascii="Times New Roman" w:hAnsi="Times New Roman" w:cs="Times New Roman"/>
          <w:sz w:val="24"/>
          <w:szCs w:val="24"/>
        </w:rPr>
        <w:t xml:space="preserve"> and </w:t>
      </w:r>
      <w:r w:rsidR="00380391" w:rsidRPr="006E1A55">
        <w:rPr>
          <w:rFonts w:ascii="Times New Roman" w:hAnsi="Times New Roman" w:cs="Times New Roman"/>
          <w:sz w:val="24"/>
          <w:szCs w:val="24"/>
        </w:rPr>
        <w:t>adaptation</w:t>
      </w:r>
      <w:ins w:id="289" w:author="Editor" w:date="2022-06-08T08:46:00Z">
        <w:r w:rsidR="001E563E">
          <w:rPr>
            <w:rFonts w:ascii="Times New Roman" w:hAnsi="Times New Roman" w:cs="Times New Roman"/>
            <w:sz w:val="24"/>
            <w:szCs w:val="24"/>
          </w:rPr>
          <w:t>s</w:t>
        </w:r>
      </w:ins>
      <w:r w:rsidR="00FA164F" w:rsidRPr="006E1A55">
        <w:rPr>
          <w:rFonts w:ascii="Times New Roman" w:hAnsi="Times New Roman" w:cs="Times New Roman"/>
          <w:sz w:val="24"/>
          <w:szCs w:val="24"/>
        </w:rPr>
        <w:t xml:space="preserve"> needed </w:t>
      </w:r>
      <w:del w:id="290" w:author="Editor" w:date="2022-06-08T08:47:00Z">
        <w:r w:rsidR="00FA164F" w:rsidRPr="006E1A55" w:rsidDel="001E563E">
          <w:rPr>
            <w:rFonts w:ascii="Times New Roman" w:hAnsi="Times New Roman" w:cs="Times New Roman"/>
            <w:sz w:val="24"/>
            <w:szCs w:val="24"/>
          </w:rPr>
          <w:delText>to allow</w:delText>
        </w:r>
      </w:del>
      <w:ins w:id="291" w:author="Editor" w:date="2022-06-08T08:46:00Z">
        <w:r w:rsidR="001E563E">
          <w:rPr>
            <w:rFonts w:ascii="Times New Roman" w:hAnsi="Times New Roman" w:cs="Times New Roman"/>
            <w:sz w:val="24"/>
            <w:szCs w:val="24"/>
          </w:rPr>
          <w:t>for appropriate fetal</w:t>
        </w:r>
      </w:ins>
      <w:r w:rsidR="00FA164F" w:rsidRPr="006E1A55">
        <w:rPr>
          <w:rFonts w:ascii="Times New Roman" w:hAnsi="Times New Roman" w:cs="Times New Roman"/>
          <w:sz w:val="24"/>
          <w:szCs w:val="24"/>
        </w:rPr>
        <w:t xml:space="preserve"> development </w:t>
      </w:r>
      <w:del w:id="292" w:author="Editor" w:date="2022-06-08T08:46:00Z">
        <w:r w:rsidR="00FA164F" w:rsidRPr="006E1A55" w:rsidDel="001E563E">
          <w:rPr>
            <w:rFonts w:ascii="Times New Roman" w:hAnsi="Times New Roman" w:cs="Times New Roman"/>
            <w:sz w:val="24"/>
            <w:szCs w:val="24"/>
          </w:rPr>
          <w:delText>of the fetus as well as</w:delText>
        </w:r>
      </w:del>
      <w:ins w:id="293" w:author="Editor" w:date="2022-06-08T08:46:00Z">
        <w:r w:rsidR="001E563E">
          <w:rPr>
            <w:rFonts w:ascii="Times New Roman" w:hAnsi="Times New Roman" w:cs="Times New Roman"/>
            <w:sz w:val="24"/>
            <w:szCs w:val="24"/>
          </w:rPr>
          <w:t>and</w:t>
        </w:r>
      </w:ins>
      <w:r w:rsidR="00FA164F" w:rsidRPr="006E1A55">
        <w:rPr>
          <w:rFonts w:ascii="Times New Roman" w:hAnsi="Times New Roman" w:cs="Times New Roman"/>
          <w:sz w:val="24"/>
          <w:szCs w:val="24"/>
        </w:rPr>
        <w:t xml:space="preserve"> to prepare the mother for childbirth and the postnatal </w:t>
      </w:r>
      <w:r w:rsidR="00380391" w:rsidRPr="006E1A55">
        <w:rPr>
          <w:rFonts w:ascii="Times New Roman" w:hAnsi="Times New Roman" w:cs="Times New Roman"/>
          <w:sz w:val="24"/>
          <w:szCs w:val="24"/>
        </w:rPr>
        <w:t xml:space="preserve">period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 xml:space="preserve">ADDIN CSL_CITATION {"citationItems":[{"id":"ITEM-1","itemData":{"DOI":"10.1177/2516865719867090","ISSN":"25168657","abstract":"There is emerging evidence on DNA methylation (DNAm) variability over time; however, little is known about dynamics of DNAm patterns during pregnancy. We performed an epigenome-wide longitudinal DNAm study of a well-characterized sample of young women from the Swedish Born into Life study, with repeated blood sampling before, during and after pregnancy (n = 21), using the Illumina Infinium MethylationEPIC array. We conducted a replication in the Isle of Wight third-generation birth cohort (n = 27), using the Infinium HumanMethylation450k BeadChip. We identified 196 CpG sites displaying intra-individual longitudinal change in DNAm with a false discovery rate (FDR) P &lt;.05. Most of these (91%) showed a decrease in average methylation levels over the studied period. We observed several genes represented by </w:instrText>
      </w:r>
      <w:r w:rsidR="00990459" w:rsidRPr="006E1A55">
        <w:rPr>
          <w:rFonts w:ascii="Cambria Math" w:hAnsi="Cambria Math" w:cs="Cambria Math"/>
          <w:sz w:val="24"/>
          <w:szCs w:val="24"/>
        </w:rPr>
        <w:instrText>⩾</w:instrText>
      </w:r>
      <w:r w:rsidR="00990459" w:rsidRPr="006E1A55">
        <w:rPr>
          <w:rFonts w:ascii="Times New Roman" w:hAnsi="Times New Roman" w:cs="Times New Roman"/>
          <w:sz w:val="24"/>
          <w:szCs w:val="24"/>
        </w:rPr>
        <w:instrText>3 differentially methylated CpGs: HOXB3, AVP, LOC100996291, and MicroRNA 10a. Of 36 CpGs available in the replication cohort, 17 were replicated, all but 2 with the same direction of association (replication P &lt;.05). Biological pathway analysis demonstrated that FDR-significant CpGs belong to genes overrepresented in metabolism-related pathways, such as adipose tissue development, regulation of insulin receptor signaling, and mammary gland fat development. These results contribute to a better understanding of the biological mechanisms underlying important physiological alterations and adaptations for pregnancy and lactation.","author":[{"dropping-particle":"","family":"Gruzieva","given":"Olena","non-dropping-particle":"","parse-names":false,"suffix":""},{"dropping-particle":"","family":"Merid","given":"Simon Kebede","non-dropping-particle":"","parse-names":false,"suffix":""},{"dropping-particle":"","family":"Chen","given":"Su","non-dropping-particle":"","parse-names":false,"suffix":""},{"dropping-particle":"","family":"Mukherjee","given":"Nandini","non-dropping-particle":"","parse-names":false,"suffix":""},{"dropping-particle":"","family":"Hedman","given":"Anna M.","non-dropping-particle":"","parse-names":false,"suffix":""},{"dropping-particle":"","family":"Almqvist","given":"Catarina","non-dropping-particle":"","parse-names":false,"suffix":""},{"dropping-particle":"","family":"Andolf","given":"Ellika","non-dropping-particle":"","parse-names":false,"suffix":""},{"dropping-particle":"","family":"Jiang","given":"Yu","non-dropping-particle":"","parse-names":false,"suffix":""},{"dropping-particle":"","family":"Kere","given":"Juha","non-dropping-particle":"","parse-names":false,"suffix":""},{"dropping-particle":"","family":"Scheynius","given":"Annika","non-dropping-particle":"","parse-names":false,"suffix":""},{"dropping-particle":"","family":"Söderhäll","given":"Cilla","non-dropping-particle":"","parse-names":false,"suffix":""},{"dropping-particle":"","family":"Ullemar","given":"Vilhelmina","non-dropping-particle":"","parse-names":false,"suffix":""},{"dropping-particle":"","family":"Karmaus","given":"Wilfried","non-dropping-particle":"","parse-names":false,"suffix":""},{"dropping-particle":"","family":"Melén","given":"Erik","non-dropping-particle":"","parse-names":false,"suffix":""},{"dropping-particle":"","family":"Arshad","given":"Syed Hasan","non-dropping-particle":"","parse-names":false,"suffix":""},{"dropping-particle":"","family":"Pershagen","given":"Göran","non-dropping-particle":"","parse-names":false,"suffix":""}],"container-title":"Epigenetics Insights","id":"ITEM-1","issued":{"date-parts":[["2019"]]},"title":"DNA Methylation Trajectories During Pregnancy","type":"article-journal","volume":"12"},"uris":["http://www.mendeley.com/documents/?uuid=6b41be16-a4e2-3e24-949b-76e2be7f2477"]}],"mendeley":{"formattedCitation":"(Gruzieva et al., 2019)","plainTextFormattedCitation":"(Gruzieva et al., 2019)","previouslyFormattedCitation":"(Gruzieva et al., 2019)"},"properties":{"noteIndex":0},"schema":"https://github.com/citation-style-language/schema/raw/master/csl-citation.json"}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(Gruzieva et al., 2019)</w:t>
      </w:r>
      <w:r w:rsidR="00990459" w:rsidRPr="006E1A55">
        <w:rPr>
          <w:rFonts w:ascii="Times New Roman" w:hAnsi="Times New Roman" w:cs="Times New Roman"/>
          <w:sz w:val="24"/>
          <w:szCs w:val="24"/>
        </w:rPr>
        <w:fldChar w:fldCharType="end"/>
      </w:r>
      <w:r w:rsidR="00990459" w:rsidRPr="006E1A55">
        <w:rPr>
          <w:rFonts w:ascii="Times New Roman" w:hAnsi="Times New Roman" w:cs="Times New Roman"/>
          <w:sz w:val="24"/>
          <w:szCs w:val="24"/>
        </w:rPr>
        <w:t xml:space="preserve">. </w:t>
      </w:r>
      <w:r w:rsidR="00A315C1" w:rsidRPr="006E1A55">
        <w:rPr>
          <w:rFonts w:ascii="Times New Roman" w:hAnsi="Times New Roman" w:cs="Times New Roman"/>
          <w:sz w:val="24"/>
          <w:szCs w:val="24"/>
        </w:rPr>
        <w:t xml:space="preserve">For example, Anderson et al. </w:t>
      </w:r>
      <w:del w:id="294" w:author="Editor" w:date="2022-06-08T08:49:00Z">
        <w:r w:rsidR="00A315C1" w:rsidRPr="006E1A55" w:rsidDel="001E563E">
          <w:rPr>
            <w:rFonts w:ascii="Times New Roman" w:hAnsi="Times New Roman" w:cs="Times New Roman"/>
            <w:sz w:val="24"/>
            <w:szCs w:val="24"/>
          </w:rPr>
          <w:delText xml:space="preserve">found </w:delText>
        </w:r>
      </w:del>
      <w:ins w:id="295" w:author="Editor" w:date="2022-06-08T08:49:00Z">
        <w:r w:rsidR="001E563E">
          <w:rPr>
            <w:rFonts w:ascii="Times New Roman" w:hAnsi="Times New Roman" w:cs="Times New Roman"/>
            <w:sz w:val="24"/>
            <w:szCs w:val="24"/>
          </w:rPr>
          <w:t>reported</w:t>
        </w:r>
        <w:r w:rsidR="001E563E" w:rsidRPr="006E1A55">
          <w:rPr>
            <w:rFonts w:ascii="Times New Roman" w:hAnsi="Times New Roman" w:cs="Times New Roman"/>
            <w:sz w:val="24"/>
            <w:szCs w:val="24"/>
          </w:rPr>
          <w:t xml:space="preserve"> </w:t>
        </w:r>
      </w:ins>
      <w:ins w:id="296" w:author="Editor" w:date="2022-06-08T08:50:00Z">
        <w:r w:rsidR="001E563E">
          <w:rPr>
            <w:rFonts w:ascii="Times New Roman" w:hAnsi="Times New Roman" w:cs="Times New Roman"/>
            <w:sz w:val="24"/>
            <w:szCs w:val="24"/>
          </w:rPr>
          <w:t>the existence of</w:t>
        </w:r>
      </w:ins>
      <w:del w:id="297" w:author="Editor" w:date="2022-06-08T08:50:00Z">
        <w:r w:rsidR="00A315C1" w:rsidRPr="006E1A55" w:rsidDel="001E563E">
          <w:rPr>
            <w:rFonts w:ascii="Times New Roman" w:hAnsi="Times New Roman" w:cs="Times New Roman"/>
            <w:sz w:val="24"/>
            <w:szCs w:val="24"/>
          </w:rPr>
          <w:delText>a</w:delText>
        </w:r>
      </w:del>
      <w:r w:rsidR="00A315C1" w:rsidRPr="006E1A55">
        <w:rPr>
          <w:rFonts w:ascii="Times New Roman" w:hAnsi="Times New Roman" w:cs="Times New Roman"/>
          <w:sz w:val="24"/>
          <w:szCs w:val="24"/>
        </w:rPr>
        <w:t xml:space="preserve"> significant differences in </w:t>
      </w:r>
      <w:ins w:id="298" w:author="Editor" w:date="2022-06-08T08:50:00Z">
        <w:r w:rsidR="001E563E">
          <w:rPr>
            <w:rFonts w:ascii="Times New Roman" w:hAnsi="Times New Roman" w:cs="Times New Roman"/>
            <w:sz w:val="24"/>
            <w:szCs w:val="24"/>
          </w:rPr>
          <w:t xml:space="preserve">the </w:t>
        </w:r>
      </w:ins>
      <w:r w:rsidR="00A315C1" w:rsidRPr="006E1A55">
        <w:rPr>
          <w:rFonts w:ascii="Times New Roman" w:hAnsi="Times New Roman" w:cs="Times New Roman"/>
          <w:sz w:val="24"/>
          <w:szCs w:val="24"/>
        </w:rPr>
        <w:t xml:space="preserve">first trimester DNA methylation </w:t>
      </w:r>
      <w:del w:id="299" w:author="Editor" w:date="2022-06-08T08:50:00Z">
        <w:r w:rsidR="00A315C1" w:rsidRPr="006E1A55" w:rsidDel="001E563E">
          <w:rPr>
            <w:rFonts w:ascii="Times New Roman" w:hAnsi="Times New Roman" w:cs="Times New Roman"/>
            <w:sz w:val="24"/>
            <w:szCs w:val="24"/>
          </w:rPr>
          <w:delText xml:space="preserve">sites </w:delText>
        </w:r>
      </w:del>
      <w:ins w:id="300" w:author="Editor" w:date="2022-06-08T08:50:00Z">
        <w:r w:rsidR="001E563E">
          <w:rPr>
            <w:rFonts w:ascii="Times New Roman" w:hAnsi="Times New Roman" w:cs="Times New Roman"/>
            <w:sz w:val="24"/>
            <w:szCs w:val="24"/>
          </w:rPr>
          <w:t>patterns</w:t>
        </w:r>
        <w:r w:rsidR="001E563E" w:rsidRPr="006E1A55">
          <w:rPr>
            <w:rFonts w:ascii="Times New Roman" w:hAnsi="Times New Roman" w:cs="Times New Roman"/>
            <w:sz w:val="24"/>
            <w:szCs w:val="24"/>
          </w:rPr>
          <w:t xml:space="preserve"> </w:t>
        </w:r>
      </w:ins>
      <w:r w:rsidR="00A315C1" w:rsidRPr="006E1A55">
        <w:rPr>
          <w:rFonts w:ascii="Times New Roman" w:hAnsi="Times New Roman" w:cs="Times New Roman"/>
          <w:sz w:val="24"/>
          <w:szCs w:val="24"/>
        </w:rPr>
        <w:t xml:space="preserve">of maternal white blood cells collected </w:t>
      </w:r>
      <w:del w:id="301" w:author="Editor" w:date="2022-06-08T08:50:00Z">
        <w:r w:rsidR="00A315C1" w:rsidRPr="006E1A55" w:rsidDel="001E563E">
          <w:rPr>
            <w:rFonts w:ascii="Times New Roman" w:hAnsi="Times New Roman" w:cs="Times New Roman"/>
            <w:sz w:val="24"/>
            <w:szCs w:val="24"/>
          </w:rPr>
          <w:delText xml:space="preserve">in </w:delText>
        </w:r>
      </w:del>
      <w:ins w:id="302" w:author="Editor" w:date="2022-06-08T08:50:00Z">
        <w:r w:rsidR="001E563E">
          <w:rPr>
            <w:rFonts w:ascii="Times New Roman" w:hAnsi="Times New Roman" w:cs="Times New Roman"/>
            <w:sz w:val="24"/>
            <w:szCs w:val="24"/>
          </w:rPr>
          <w:t>from</w:t>
        </w:r>
        <w:r w:rsidR="001E563E" w:rsidRPr="006E1A55">
          <w:rPr>
            <w:rFonts w:ascii="Times New Roman" w:hAnsi="Times New Roman" w:cs="Times New Roman"/>
            <w:sz w:val="24"/>
            <w:szCs w:val="24"/>
          </w:rPr>
          <w:t xml:space="preserve"> </w:t>
        </w:r>
      </w:ins>
      <w:r w:rsidR="00A315C1" w:rsidRPr="006E1A55">
        <w:rPr>
          <w:rFonts w:ascii="Times New Roman" w:hAnsi="Times New Roman" w:cs="Times New Roman"/>
          <w:sz w:val="24"/>
          <w:szCs w:val="24"/>
        </w:rPr>
        <w:t xml:space="preserve">pregnancies complicated by preeclampsia. </w:t>
      </w:r>
      <w:r w:rsidR="00C70CDB">
        <w:rPr>
          <w:rFonts w:ascii="Times New Roman" w:hAnsi="Times New Roman" w:cs="Times New Roman"/>
          <w:sz w:val="24"/>
          <w:szCs w:val="24"/>
        </w:rPr>
        <w:t>Moreover</w:t>
      </w:r>
      <w:r w:rsidR="004D5B26" w:rsidRPr="006E1A55">
        <w:rPr>
          <w:rFonts w:ascii="Times New Roman" w:hAnsi="Times New Roman" w:cs="Times New Roman"/>
          <w:sz w:val="24"/>
          <w:szCs w:val="24"/>
        </w:rPr>
        <w:t xml:space="preserve">, </w:t>
      </w:r>
      <w:proofErr w:type="spellStart"/>
      <w:r w:rsidR="004D5B26" w:rsidRPr="006E1A55">
        <w:rPr>
          <w:rFonts w:ascii="Times New Roman" w:hAnsi="Times New Roman" w:cs="Times New Roman"/>
          <w:sz w:val="24"/>
          <w:szCs w:val="24"/>
        </w:rPr>
        <w:t>Enquobahrie</w:t>
      </w:r>
      <w:proofErr w:type="spellEnd"/>
      <w:r w:rsidR="004D5B26" w:rsidRPr="006E1A55">
        <w:rPr>
          <w:rFonts w:ascii="Times New Roman" w:hAnsi="Times New Roman" w:cs="Times New Roman"/>
          <w:sz w:val="24"/>
          <w:szCs w:val="24"/>
        </w:rPr>
        <w:t xml:space="preserve"> et al. found that maternal DNA methylation </w:t>
      </w:r>
      <w:del w:id="303" w:author="Editor" w:date="2022-06-08T08:50:00Z">
        <w:r w:rsidR="004D5B26" w:rsidRPr="006E1A55" w:rsidDel="001E563E">
          <w:rPr>
            <w:rFonts w:ascii="Times New Roman" w:hAnsi="Times New Roman" w:cs="Times New Roman"/>
            <w:sz w:val="24"/>
            <w:szCs w:val="24"/>
          </w:rPr>
          <w:delText xml:space="preserve">in </w:delText>
        </w:r>
      </w:del>
      <w:ins w:id="304" w:author="Editor" w:date="2022-06-08T08:50:00Z">
        <w:r w:rsidR="001E563E">
          <w:rPr>
            <w:rFonts w:ascii="Times New Roman" w:hAnsi="Times New Roman" w:cs="Times New Roman"/>
            <w:sz w:val="24"/>
            <w:szCs w:val="24"/>
          </w:rPr>
          <w:t>patterns in</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blood </w:t>
      </w:r>
      <w:del w:id="305" w:author="Editor" w:date="2022-06-08T08:50:00Z">
        <w:r w:rsidR="004D5B26" w:rsidRPr="006E1A55" w:rsidDel="001E563E">
          <w:rPr>
            <w:rFonts w:ascii="Times New Roman" w:hAnsi="Times New Roman" w:cs="Times New Roman"/>
            <w:sz w:val="24"/>
            <w:szCs w:val="24"/>
          </w:rPr>
          <w:delText xml:space="preserve">around </w:delText>
        </w:r>
      </w:del>
      <w:ins w:id="306" w:author="Editor" w:date="2022-06-08T08:50:00Z">
        <w:r w:rsidR="001E563E">
          <w:rPr>
            <w:rFonts w:ascii="Times New Roman" w:hAnsi="Times New Roman" w:cs="Times New Roman"/>
            <w:sz w:val="24"/>
            <w:szCs w:val="24"/>
          </w:rPr>
          <w:t>samples collected after</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16 weeks of pregnancy </w:t>
      </w:r>
      <w:del w:id="307" w:author="Editor" w:date="2022-06-08T08:50:00Z">
        <w:r w:rsidR="004D5B26" w:rsidRPr="006E1A55" w:rsidDel="001E563E">
          <w:rPr>
            <w:rFonts w:ascii="Times New Roman" w:hAnsi="Times New Roman" w:cs="Times New Roman"/>
            <w:sz w:val="24"/>
            <w:szCs w:val="24"/>
          </w:rPr>
          <w:delText xml:space="preserve">was </w:delText>
        </w:r>
      </w:del>
      <w:ins w:id="308" w:author="Editor" w:date="2022-06-08T08:50:00Z">
        <w:r w:rsidR="001E563E">
          <w:rPr>
            <w:rFonts w:ascii="Times New Roman" w:hAnsi="Times New Roman" w:cs="Times New Roman"/>
            <w:sz w:val="24"/>
            <w:szCs w:val="24"/>
          </w:rPr>
          <w:t>were</w:t>
        </w:r>
        <w:r w:rsidR="001E563E" w:rsidRPr="006E1A55">
          <w:rPr>
            <w:rFonts w:ascii="Times New Roman" w:hAnsi="Times New Roman" w:cs="Times New Roman"/>
            <w:sz w:val="24"/>
            <w:szCs w:val="24"/>
          </w:rPr>
          <w:t xml:space="preserve"> </w:t>
        </w:r>
      </w:ins>
      <w:r w:rsidR="004D5B26" w:rsidRPr="006E1A55">
        <w:rPr>
          <w:rFonts w:ascii="Times New Roman" w:hAnsi="Times New Roman" w:cs="Times New Roman"/>
          <w:sz w:val="24"/>
          <w:szCs w:val="24"/>
        </w:rPr>
        <w:t xml:space="preserve">different in women who had two consecutive pregnancies </w:t>
      </w:r>
      <w:del w:id="309" w:author="Editor" w:date="2022-06-08T08:50:00Z">
        <w:r w:rsidR="004D5B26" w:rsidRPr="006E1A55" w:rsidDel="001E563E">
          <w:rPr>
            <w:rFonts w:ascii="Times New Roman" w:hAnsi="Times New Roman" w:cs="Times New Roman"/>
            <w:sz w:val="24"/>
            <w:szCs w:val="24"/>
          </w:rPr>
          <w:delText xml:space="preserve">in </w:delText>
        </w:r>
      </w:del>
      <w:ins w:id="310" w:author="Editor" w:date="2022-06-08T08:50:00Z">
        <w:r w:rsidR="001E563E">
          <w:rPr>
            <w:rFonts w:ascii="Times New Roman" w:hAnsi="Times New Roman" w:cs="Times New Roman"/>
            <w:sz w:val="24"/>
            <w:szCs w:val="24"/>
          </w:rPr>
          <w:t xml:space="preserve">relative to women </w:t>
        </w:r>
      </w:ins>
      <w:ins w:id="311" w:author="Editor" w:date="2022-06-08T08:51:00Z">
        <w:r w:rsidR="001E563E">
          <w:rPr>
            <w:rFonts w:ascii="Times New Roman" w:hAnsi="Times New Roman" w:cs="Times New Roman"/>
            <w:sz w:val="24"/>
            <w:szCs w:val="24"/>
          </w:rPr>
          <w:t xml:space="preserve">that had only one pregnancy complicated </w:t>
        </w:r>
      </w:ins>
      <w:del w:id="312" w:author="Editor" w:date="2022-06-08T08:51:00Z">
        <w:r w:rsidR="004D5B26" w:rsidRPr="006E1A55" w:rsidDel="001E563E">
          <w:rPr>
            <w:rFonts w:ascii="Times New Roman" w:hAnsi="Times New Roman" w:cs="Times New Roman"/>
            <w:sz w:val="24"/>
            <w:szCs w:val="24"/>
          </w:rPr>
          <w:delText xml:space="preserve">which only one pregnancy was complicated </w:delText>
        </w:r>
      </w:del>
      <w:r w:rsidR="004D5B26" w:rsidRPr="006E1A55">
        <w:rPr>
          <w:rFonts w:ascii="Times New Roman" w:hAnsi="Times New Roman" w:cs="Times New Roman"/>
          <w:sz w:val="24"/>
          <w:szCs w:val="24"/>
        </w:rPr>
        <w:t>by gestational diabetes mellitus</w:t>
      </w:r>
      <w:ins w:id="313" w:author="Editor" w:date="2022-06-08T08:51:00Z">
        <w:r w:rsidR="001E563E">
          <w:rPr>
            <w:rFonts w:ascii="Times New Roman" w:hAnsi="Times New Roman" w:cs="Times New Roman"/>
            <w:sz w:val="24"/>
            <w:szCs w:val="24"/>
          </w:rPr>
          <w:t xml:space="preserve"> (GDM)</w:t>
        </w:r>
      </w:ins>
      <w:r w:rsidR="00F6787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990459" w:rsidRPr="006E1A55">
        <w:rPr>
          <w:rFonts w:ascii="Times New Roman" w:hAnsi="Times New Roman" w:cs="Times New Roman"/>
          <w:sz w:val="24"/>
          <w:szCs w:val="24"/>
        </w:rPr>
        <w:instrText>ADDIN CSL_CITATION {"citationItems":[{"id":"ITEM-1","itemData":{"DOI":"10.1177/1933719115570903","ISSN":"19337205","abstract":"Repeat pregnancies with different perinatal outcomes minimize underlying maternal genetic diversity and provide unique opportunities to investigate nongenetic risk factors and epigenetic mechanisms of pregnancy complications. We investigated gestational diabetes mellitus (GDM)-related differential DNA methylation in early pregnancy peripheral blood samples collected from women who had a change in GDM status in repeat pregnancies. Six study participants were randomly selected from among women who had 2 consecutive pregnancies, only 1 of which was complicated by GDM (case pregnancy) and the other was not (control pregnancy). Epigenome-wide DNA methylation was profiled using Illumina HumanMethylation 27 BeadChips. Differential Identification using Mixture Ensemble and false discovery rate (&lt;10%) cutoffs were used to identify differentially methylated targets between the 2 pregnancies of each participant. Overall, 27 target sites, 17 hypomethylated (fold change [FC] range: 0.77-0.99) and 10 hypermethylated (FC range: 1.01-1.09), were differentially methylated between GDM and control pregnancies among 5 or more study participants. Novel genes were related to identified hypomethylated (such as NDUFC1, HAPLN3, HHLA3, and RHOG) or hypermethylated sites (such as SEP11, ZAR1, and DDR). Genes related to identified sites participated in cell morphology, cellular assembly, cellular organization, cellular compromise, and cell cycle. Our findings support early pregnancy peripheral blood DNA methylation differences in repeat pregnancies with change in GDM status. Similar, larger, and repeat pregnancy studies can enhance biomarker discovery and mechanistic studies of GDM.","author":[{"dropping-particle":"","family":"Enquobahrie","given":"Daniel A.","non-dropping-particle":"","parse-names":false,"suffix":""},{"dropping-particle":"","family":"Moore","given":"Amy","non-dropping-particle":"","parse-names":false,"suffix":""},{"dropping-particle":"","family":"Muhie","given":"Seid","non-dropping-particle":"","parse-names":false,"suffix":""},{"dropping-particle":"","family":"Tadesse","given":"Mahlet G.","non-dropping-particle":"","parse-names":false,"suffix":""},{"dropping-particle":"","family":"Lin","given":"Shili","non-dropping-particle":"","parse-names":false,"suffix":""},{"dropping-particle":"","family":"Williams","given":"Michelle A.","non-dropping-particle":"","parse-names":false,"suffix":""}],"container-title":"Reproductive Sciences","id":"ITEM-1","issue":"7","issued":{"date-parts":[["2015"]]},"title":"Early pregnancy maternal blood DNA methylation in repeat pregnancies and change in gestational diabetes mellitus status - A pilot study","type":"article-journal","volume":"22"},"uris":["http://www.mendeley.com/documents/?uuid=12fa3ff5-ad6c-39c2-93b7-1b04a2c4e770"]}],"mendeley":{"formattedCitation":"(Enquobahrie et al., 2015)","plainTextFormattedCitation":"(Enquobahrie et al., 2015)","previouslyFormattedCitation":"(Enquobahrie et al., 2015)"},"properties":{"noteIndex":0},"schema":"https://github.com/citation-style-language/schema/raw/master/csl-citation.json"}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(Enquobahrie et al., 2015)</w:t>
      </w:r>
      <w:r w:rsidR="00990459" w:rsidRPr="006E1A55">
        <w:rPr>
          <w:rFonts w:ascii="Times New Roman" w:hAnsi="Times New Roman" w:cs="Times New Roman"/>
          <w:sz w:val="24"/>
          <w:szCs w:val="24"/>
        </w:rPr>
        <w:fldChar w:fldCharType="end"/>
      </w:r>
      <w:r w:rsidR="00F67879" w:rsidRPr="006E1A55">
        <w:rPr>
          <w:rFonts w:ascii="Times New Roman" w:hAnsi="Times New Roman" w:cs="Times New Roman"/>
          <w:sz w:val="24"/>
          <w:szCs w:val="24"/>
        </w:rPr>
        <w:t xml:space="preserve">. </w:t>
      </w:r>
      <w:r w:rsidR="00C70CDB">
        <w:rPr>
          <w:rFonts w:ascii="Times New Roman" w:hAnsi="Times New Roman" w:cs="Times New Roman"/>
          <w:sz w:val="24"/>
          <w:szCs w:val="24"/>
        </w:rPr>
        <w:t>In addition</w:t>
      </w:r>
      <w:r w:rsidR="006A5215">
        <w:rPr>
          <w:rFonts w:ascii="Times New Roman" w:hAnsi="Times New Roman" w:cs="Times New Roman"/>
          <w:sz w:val="24"/>
          <w:szCs w:val="24"/>
        </w:rPr>
        <w:t xml:space="preserve">, </w:t>
      </w:r>
      <w:r w:rsidR="00F67879" w:rsidRPr="006E1A55">
        <w:rPr>
          <w:rFonts w:ascii="Times New Roman" w:hAnsi="Times New Roman" w:cs="Times New Roman"/>
          <w:sz w:val="24"/>
          <w:szCs w:val="24"/>
        </w:rPr>
        <w:t xml:space="preserve">Burris </w:t>
      </w:r>
      <w:r w:rsidR="00A513DD">
        <w:rPr>
          <w:rFonts w:ascii="Times New Roman" w:hAnsi="Times New Roman" w:cs="Times New Roman"/>
          <w:sz w:val="24"/>
          <w:szCs w:val="24"/>
        </w:rPr>
        <w:t>e</w:t>
      </w:r>
      <w:r w:rsidR="00F67879" w:rsidRPr="006E1A55">
        <w:rPr>
          <w:rFonts w:ascii="Times New Roman" w:hAnsi="Times New Roman" w:cs="Times New Roman"/>
          <w:sz w:val="24"/>
          <w:szCs w:val="24"/>
        </w:rPr>
        <w:t xml:space="preserve">t al. found that higher early pregnancy maternal LINE-1 methylation in white blood cells predicts </w:t>
      </w:r>
      <w:ins w:id="314" w:author="Editor" w:date="2022-06-08T17:44:00Z">
        <w:r w:rsidR="00FA7FDB">
          <w:rPr>
            <w:rFonts w:ascii="Times New Roman" w:hAnsi="Times New Roman" w:cs="Times New Roman"/>
            <w:sz w:val="24"/>
            <w:szCs w:val="24"/>
          </w:rPr>
          <w:t xml:space="preserve">a </w:t>
        </w:r>
      </w:ins>
      <w:r w:rsidR="00F67879" w:rsidRPr="006E1A55">
        <w:rPr>
          <w:rFonts w:ascii="Times New Roman" w:hAnsi="Times New Roman" w:cs="Times New Roman"/>
          <w:sz w:val="24"/>
          <w:szCs w:val="24"/>
        </w:rPr>
        <w:t>lower risk of preterm birth</w:t>
      </w:r>
      <w:r w:rsidR="00990459" w:rsidRPr="006E1A55">
        <w:rPr>
          <w:rFonts w:ascii="Times New Roman" w:hAnsi="Times New Roman" w:cs="Times New Roman"/>
          <w:sz w:val="24"/>
          <w:szCs w:val="24"/>
        </w:rPr>
        <w:t xml:space="preserve"> </w:t>
      </w:r>
      <w:r w:rsidR="00990459" w:rsidRPr="006E1A55">
        <w:rPr>
          <w:rFonts w:ascii="Times New Roman" w:hAnsi="Times New Roman" w:cs="Times New Roman"/>
          <w:sz w:val="24"/>
          <w:szCs w:val="24"/>
        </w:rPr>
        <w:fldChar w:fldCharType="begin" w:fldLock="1"/>
      </w:r>
      <w:r w:rsidR="001B4D06">
        <w:rPr>
          <w:rFonts w:ascii="Times New Roman" w:hAnsi="Times New Roman" w:cs="Times New Roman"/>
          <w:sz w:val="24"/>
          <w:szCs w:val="24"/>
        </w:rPr>
        <w:instrText>ADDIN CSL_CITATION {"citationItems":[{"id":"ITEM-1","itemData":{"abstract":"Preterm birth affects over 12% of all infants born in the US yet the biology of early delivery remains unclear, including whether epigenetic mechanisms are involved. We examined associations of maternal and umbilical cord blood long interspersed nuclear element-1 (LINE-1) DNA methylation with length of gestation and odds of preterm birth in singleton pregnancies in Project Viva. In white blood cells from maternal blood during 1 st trimester (n=914) and 2 nd trimester (n=922), and from venous cord blood at delivery (n=557), we measured LINE-1 by pyrosequencing (expressed as %5 methyl cytosines within the LINE-1 region analyzed [%5mC]). We ran linear regression models to analyze differences in gestation length, and logistic models for odds of preterm birth (&lt;37 v. ≥37 weeks gestation), across quartiles of LINE-1. Mean(SD) LINE-1 levels were 84.3(0.6), 84.5(0.4), and 84.6(0.7) %5mC for 1 st trimester, 2 nd trimester and cord blood, respectively. Mean(SD) gestational age was 39.5(1.8) weeks, and 6.5% of infants were born preterm. After adjustment for maternal age, race/ethnicity, BMI, education, smoking status, and fetal sex, women with the highest vs. lowest quartile of 1 st trimester LINE-1 had longer gestations (0.45 weeks [95% CI 0.12, 0.78]) and lower odds of preterm birth (OR 0.40 [0.17, 0.94]), whereas associations with cord blood LINE-1 were in the opposite direction (−0.45 weeks, −0.83, −0.08) and (OR 4.55 [1.18, 17.5]). In conclusion, higher early pregnancy LINE-1 predicts lower risk of preterm birth. In contrast, preterm birth is associated with lower LINE-1 in cord blood.","author":[{"dropping-particle":"","family":"Burris","given":"Heather H","non-dropping-particle":"","parse-names":false,"suffix":""},{"dropping-particle":"","family":"Rifas-Shiman","given":"Sheryl L","non-dropping-particle":"","parse-names":false,"suffix":""},{"dropping-particle":"","family":"Baccarelli","given":"Andrea","non-dropping-particle":"","parse-names":false,"suffix":""},{"dropping-particle":"","family":"Tarantini","given":"Letizia","non-dropping-particle":"","parse-names":false,"suffix":""},{"dropping-particle":"","family":"Boeke","given":"Caroline E","non-dropping-particle":"","parse-names":false,"suffix":""},{"dropping-particle":"","family":"Kleinman","given":"Ken","non-dropping-particle":"","parse-names":false,"suffix":""},{"dropping-particle":"","family":"Litonjua","given":"Augusto A","non-dropping-particle":"","parse-names":false,"suffix":""},{"dropping-particle":"","family":"Rich-Edwards","given":"Janet W","non-dropping-particle":"","parse-names":false,"suffix":""},{"dropping-particle":"","family":"Gillman","given":"Matthew W","non-dropping-particle":"","parse-names":false,"suffix":""}],"container-title":"J Dev Orig Health Dis","id":"ITEM-1","issue":"3","issued":{"date-parts":[["2012"]]},"title":"Associations of LINE-1 DNA Methylation with Preterm Birth in a Prospective Cohort Study","type":"article-journal","volume":"3"},"uris":["http://www.mendeley.com/documents/?uuid=18a4d1e9-8c5c-38db-81eb-e04775013160"]}],"mendeley":{"formattedCitation":"(Burris et al., 2012)","plainTextFormattedCitation":"(Burris et al., 2012)","previouslyFormattedCitation":"(Burris et al., 2012)"},"properties":{"noteIndex":0},"schema":"https://github.com/citation-style-language/schema/raw/master/csl-citation.json"}</w:instrText>
      </w:r>
      <w:r w:rsidR="00990459" w:rsidRPr="006E1A55">
        <w:rPr>
          <w:rFonts w:ascii="Times New Roman" w:hAnsi="Times New Roman" w:cs="Times New Roman"/>
          <w:sz w:val="24"/>
          <w:szCs w:val="24"/>
        </w:rPr>
        <w:fldChar w:fldCharType="separate"/>
      </w:r>
      <w:r w:rsidR="00990459" w:rsidRPr="006E1A55">
        <w:rPr>
          <w:rFonts w:ascii="Times New Roman" w:hAnsi="Times New Roman" w:cs="Times New Roman"/>
          <w:noProof/>
          <w:sz w:val="24"/>
          <w:szCs w:val="24"/>
        </w:rPr>
        <w:t>(Burris et al., 2012)</w:t>
      </w:r>
      <w:r w:rsidR="00990459" w:rsidRPr="006E1A55">
        <w:rPr>
          <w:rFonts w:ascii="Times New Roman" w:hAnsi="Times New Roman" w:cs="Times New Roman"/>
          <w:sz w:val="24"/>
          <w:szCs w:val="24"/>
        </w:rPr>
        <w:fldChar w:fldCharType="end"/>
      </w:r>
      <w:r w:rsidR="00F67879" w:rsidRPr="006E1A55">
        <w:rPr>
          <w:rFonts w:ascii="Times New Roman" w:hAnsi="Times New Roman" w:cs="Times New Roman"/>
          <w:sz w:val="24"/>
          <w:szCs w:val="24"/>
        </w:rPr>
        <w:t xml:space="preserve">. </w:t>
      </w:r>
      <w:proofErr w:type="spellStart"/>
      <w:r w:rsidR="009946B8" w:rsidRPr="006E1A55">
        <w:rPr>
          <w:rFonts w:ascii="Times New Roman" w:hAnsi="Times New Roman" w:cs="Times New Roman"/>
          <w:sz w:val="24"/>
          <w:szCs w:val="24"/>
        </w:rPr>
        <w:t>Gruzieva</w:t>
      </w:r>
      <w:proofErr w:type="spellEnd"/>
      <w:r w:rsidR="009946B8" w:rsidRPr="006E1A55">
        <w:rPr>
          <w:rFonts w:ascii="Times New Roman" w:hAnsi="Times New Roman" w:cs="Times New Roman"/>
          <w:sz w:val="24"/>
          <w:szCs w:val="24"/>
        </w:rPr>
        <w:t xml:space="preserve"> et</w:t>
      </w:r>
      <w:ins w:id="315" w:author="Editor" w:date="2022-06-08T08:51:00Z">
        <w:r w:rsidR="001E563E">
          <w:rPr>
            <w:rFonts w:ascii="Times New Roman" w:hAnsi="Times New Roman" w:cs="Times New Roman"/>
            <w:sz w:val="24"/>
            <w:szCs w:val="24"/>
          </w:rPr>
          <w:t xml:space="preserve"> </w:t>
        </w:r>
      </w:ins>
      <w:del w:id="316" w:author="Editor" w:date="2022-06-08T08:51:00Z">
        <w:r w:rsidR="009946B8" w:rsidRPr="006E1A55" w:rsidDel="001E563E">
          <w:rPr>
            <w:rFonts w:ascii="Times New Roman" w:hAnsi="Times New Roman" w:cs="Times New Roman"/>
            <w:sz w:val="24"/>
            <w:szCs w:val="24"/>
          </w:rPr>
          <w:delText>.</w:delText>
        </w:r>
      </w:del>
      <w:r w:rsidR="009946B8" w:rsidRPr="006E1A55">
        <w:rPr>
          <w:rFonts w:ascii="Times New Roman" w:hAnsi="Times New Roman" w:cs="Times New Roman"/>
          <w:sz w:val="24"/>
          <w:szCs w:val="24"/>
        </w:rPr>
        <w:t>al</w:t>
      </w:r>
      <w:ins w:id="317" w:author="Editor" w:date="2022-06-08T08:51:00Z">
        <w:r w:rsidR="001E563E">
          <w:rPr>
            <w:rFonts w:ascii="Times New Roman" w:hAnsi="Times New Roman" w:cs="Times New Roman"/>
            <w:sz w:val="24"/>
            <w:szCs w:val="24"/>
          </w:rPr>
          <w:t xml:space="preserve">. </w:t>
        </w:r>
      </w:ins>
      <w:del w:id="318" w:author="Editor" w:date="2022-06-08T08:51:00Z">
        <w:r w:rsidR="009946B8" w:rsidRPr="006E1A55" w:rsidDel="001E563E">
          <w:rPr>
            <w:rFonts w:ascii="Times New Roman" w:hAnsi="Times New Roman" w:cs="Times New Roman"/>
            <w:sz w:val="24"/>
            <w:szCs w:val="24"/>
          </w:rPr>
          <w:delText xml:space="preserve"> </w:delText>
        </w:r>
      </w:del>
      <w:r w:rsidR="009946B8" w:rsidRPr="006E1A55">
        <w:rPr>
          <w:rFonts w:ascii="Times New Roman" w:hAnsi="Times New Roman" w:cs="Times New Roman"/>
          <w:sz w:val="24"/>
          <w:szCs w:val="24"/>
        </w:rPr>
        <w:t xml:space="preserve">performed an </w:t>
      </w:r>
      <w:del w:id="319" w:author="Editor" w:date="2022-06-08T08:51:00Z">
        <w:r w:rsidR="009946B8" w:rsidRPr="006E1A55" w:rsidDel="001E563E">
          <w:rPr>
            <w:rFonts w:ascii="Times New Roman" w:hAnsi="Times New Roman" w:cs="Times New Roman"/>
            <w:sz w:val="24"/>
            <w:szCs w:val="24"/>
          </w:rPr>
          <w:delText xml:space="preserve">epigenome </w:delText>
        </w:r>
      </w:del>
      <w:ins w:id="320" w:author="Editor" w:date="2022-06-08T08:51:00Z">
        <w:r w:rsidR="001E563E" w:rsidRPr="006E1A55">
          <w:rPr>
            <w:rFonts w:ascii="Times New Roman" w:hAnsi="Times New Roman" w:cs="Times New Roman"/>
            <w:sz w:val="24"/>
            <w:szCs w:val="24"/>
          </w:rPr>
          <w:t>epigenome</w:t>
        </w:r>
        <w:r w:rsidR="001E563E">
          <w:rPr>
            <w:rFonts w:ascii="Times New Roman" w:hAnsi="Times New Roman" w:cs="Times New Roman"/>
            <w:sz w:val="24"/>
            <w:szCs w:val="24"/>
          </w:rPr>
          <w:t>-</w:t>
        </w:r>
      </w:ins>
      <w:r w:rsidR="009946B8" w:rsidRPr="006E1A55">
        <w:rPr>
          <w:rFonts w:ascii="Times New Roman" w:hAnsi="Times New Roman" w:cs="Times New Roman"/>
          <w:sz w:val="24"/>
          <w:szCs w:val="24"/>
        </w:rPr>
        <w:t xml:space="preserve">wide longitudinal DNA methylation study (EWAS) of a </w:t>
      </w:r>
      <w:del w:id="321" w:author="Editor" w:date="2022-06-08T08:51:00Z">
        <w:r w:rsidR="009946B8" w:rsidRPr="006E1A55" w:rsidDel="001E563E">
          <w:rPr>
            <w:rFonts w:ascii="Times New Roman" w:hAnsi="Times New Roman" w:cs="Times New Roman"/>
            <w:sz w:val="24"/>
            <w:szCs w:val="24"/>
          </w:rPr>
          <w:delText xml:space="preserve">well </w:delText>
        </w:r>
      </w:del>
      <w:ins w:id="322" w:author="Editor" w:date="2022-06-08T08:51:00Z">
        <w:r w:rsidR="001E563E" w:rsidRPr="006E1A55">
          <w:rPr>
            <w:rFonts w:ascii="Times New Roman" w:hAnsi="Times New Roman" w:cs="Times New Roman"/>
            <w:sz w:val="24"/>
            <w:szCs w:val="24"/>
          </w:rPr>
          <w:t>well</w:t>
        </w:r>
        <w:r w:rsidR="001E563E">
          <w:rPr>
            <w:rFonts w:ascii="Times New Roman" w:hAnsi="Times New Roman" w:cs="Times New Roman"/>
            <w:sz w:val="24"/>
            <w:szCs w:val="24"/>
          </w:rPr>
          <w:t>-</w:t>
        </w:r>
      </w:ins>
      <w:r w:rsidR="009946B8" w:rsidRPr="006E1A55">
        <w:rPr>
          <w:rFonts w:ascii="Times New Roman" w:hAnsi="Times New Roman" w:cs="Times New Roman"/>
          <w:sz w:val="24"/>
          <w:szCs w:val="24"/>
        </w:rPr>
        <w:t>characterized sample before, during</w:t>
      </w:r>
      <w:ins w:id="323" w:author="Editor" w:date="2022-06-08T08:51:00Z">
        <w:r w:rsidR="001E563E">
          <w:rPr>
            <w:rFonts w:ascii="Times New Roman" w:hAnsi="Times New Roman" w:cs="Times New Roman"/>
            <w:sz w:val="24"/>
            <w:szCs w:val="24"/>
          </w:rPr>
          <w:t>,</w:t>
        </w:r>
      </w:ins>
      <w:r w:rsidR="009946B8" w:rsidRPr="006E1A55">
        <w:rPr>
          <w:rFonts w:ascii="Times New Roman" w:hAnsi="Times New Roman" w:cs="Times New Roman"/>
          <w:sz w:val="24"/>
          <w:szCs w:val="24"/>
        </w:rPr>
        <w:t xml:space="preserve"> and after pregnancy and identified 196 CpG sites displaying intra</w:t>
      </w:r>
      <w:ins w:id="324" w:author="Editor" w:date="2022-06-08T08:51:00Z">
        <w:r w:rsidR="001E563E">
          <w:rPr>
            <w:rFonts w:ascii="Times New Roman" w:hAnsi="Times New Roman" w:cs="Times New Roman"/>
            <w:sz w:val="24"/>
            <w:szCs w:val="24"/>
          </w:rPr>
          <w:t>-i</w:t>
        </w:r>
      </w:ins>
      <w:del w:id="325" w:author="Editor" w:date="2022-06-08T08:51:00Z">
        <w:r w:rsidR="009946B8" w:rsidRPr="006E1A55" w:rsidDel="001E563E">
          <w:rPr>
            <w:rFonts w:ascii="Times New Roman" w:hAnsi="Times New Roman" w:cs="Times New Roman"/>
            <w:sz w:val="24"/>
            <w:szCs w:val="24"/>
          </w:rPr>
          <w:delText xml:space="preserve"> i</w:delText>
        </w:r>
      </w:del>
      <w:r w:rsidR="009946B8" w:rsidRPr="006E1A55">
        <w:rPr>
          <w:rFonts w:ascii="Times New Roman" w:hAnsi="Times New Roman" w:cs="Times New Roman"/>
          <w:sz w:val="24"/>
          <w:szCs w:val="24"/>
        </w:rPr>
        <w:t>ndividual longitudinal chan</w:t>
      </w:r>
      <w:r w:rsidR="00673236" w:rsidRPr="006E1A55">
        <w:rPr>
          <w:rFonts w:ascii="Times New Roman" w:hAnsi="Times New Roman" w:cs="Times New Roman"/>
          <w:sz w:val="24"/>
          <w:szCs w:val="24"/>
        </w:rPr>
        <w:t>ge</w:t>
      </w:r>
      <w:ins w:id="326" w:author="Editor" w:date="2022-06-08T08:51:00Z">
        <w:r w:rsidR="001E563E">
          <w:rPr>
            <w:rFonts w:ascii="Times New Roman" w:hAnsi="Times New Roman" w:cs="Times New Roman"/>
            <w:sz w:val="24"/>
            <w:szCs w:val="24"/>
          </w:rPr>
          <w:t>s</w:t>
        </w:r>
      </w:ins>
      <w:r w:rsidR="00673236" w:rsidRPr="006E1A55">
        <w:rPr>
          <w:rFonts w:ascii="Times New Roman" w:hAnsi="Times New Roman" w:cs="Times New Roman"/>
          <w:sz w:val="24"/>
          <w:szCs w:val="24"/>
        </w:rPr>
        <w:t xml:space="preserve"> in DNA methylation. Most of </w:t>
      </w:r>
      <w:del w:id="327" w:author="Editor" w:date="2022-06-08T08:52:00Z">
        <w:r w:rsidR="00673236" w:rsidRPr="006E1A55" w:rsidDel="001E563E">
          <w:rPr>
            <w:rFonts w:ascii="Times New Roman" w:hAnsi="Times New Roman" w:cs="Times New Roman"/>
            <w:sz w:val="24"/>
            <w:szCs w:val="24"/>
          </w:rPr>
          <w:delText xml:space="preserve">these </w:delText>
        </w:r>
      </w:del>
      <w:ins w:id="328" w:author="Editor" w:date="2022-06-08T08:52:00Z">
        <w:r w:rsidR="001E563E">
          <w:rPr>
            <w:rFonts w:ascii="Times New Roman" w:hAnsi="Times New Roman" w:cs="Times New Roman"/>
            <w:sz w:val="24"/>
            <w:szCs w:val="24"/>
          </w:rPr>
          <w:t>the differentially methylated</w:t>
        </w:r>
        <w:r w:rsidR="001E563E" w:rsidRPr="006E1A55">
          <w:rPr>
            <w:rFonts w:ascii="Times New Roman" w:hAnsi="Times New Roman" w:cs="Times New Roman"/>
            <w:sz w:val="24"/>
            <w:szCs w:val="24"/>
          </w:rPr>
          <w:t xml:space="preserve"> </w:t>
        </w:r>
      </w:ins>
      <w:r w:rsidR="00673236" w:rsidRPr="006E1A55">
        <w:rPr>
          <w:rFonts w:ascii="Times New Roman" w:hAnsi="Times New Roman" w:cs="Times New Roman"/>
          <w:sz w:val="24"/>
          <w:szCs w:val="24"/>
        </w:rPr>
        <w:t xml:space="preserve">genes </w:t>
      </w:r>
      <w:del w:id="329" w:author="Editor" w:date="2022-06-08T08:52:00Z">
        <w:r w:rsidR="00673236" w:rsidRPr="006E1A55" w:rsidDel="001E563E">
          <w:rPr>
            <w:rFonts w:ascii="Times New Roman" w:hAnsi="Times New Roman" w:cs="Times New Roman"/>
            <w:sz w:val="24"/>
            <w:szCs w:val="24"/>
          </w:rPr>
          <w:delText xml:space="preserve">showed </w:delText>
        </w:r>
      </w:del>
      <w:ins w:id="330" w:author="Editor" w:date="2022-06-08T08:52:00Z">
        <w:r w:rsidR="001E563E">
          <w:rPr>
            <w:rFonts w:ascii="Times New Roman" w:hAnsi="Times New Roman" w:cs="Times New Roman"/>
            <w:sz w:val="24"/>
            <w:szCs w:val="24"/>
          </w:rPr>
          <w:t>exhibited</w:t>
        </w:r>
        <w:r w:rsidR="001E563E" w:rsidRPr="006E1A55">
          <w:rPr>
            <w:rFonts w:ascii="Times New Roman" w:hAnsi="Times New Roman" w:cs="Times New Roman"/>
            <w:sz w:val="24"/>
            <w:szCs w:val="24"/>
          </w:rPr>
          <w:t xml:space="preserve"> </w:t>
        </w:r>
      </w:ins>
      <w:r w:rsidR="00673236" w:rsidRPr="006E1A55">
        <w:rPr>
          <w:rFonts w:ascii="Times New Roman" w:hAnsi="Times New Roman" w:cs="Times New Roman"/>
          <w:sz w:val="24"/>
          <w:szCs w:val="24"/>
        </w:rPr>
        <w:t xml:space="preserve">a decrease in </w:t>
      </w:r>
      <w:r w:rsidR="00C70CDB">
        <w:rPr>
          <w:rFonts w:ascii="Times New Roman" w:hAnsi="Times New Roman" w:cs="Times New Roman"/>
          <w:sz w:val="24"/>
          <w:szCs w:val="24"/>
        </w:rPr>
        <w:t xml:space="preserve">the </w:t>
      </w:r>
      <w:r w:rsidR="00673236" w:rsidRPr="006E1A55">
        <w:rPr>
          <w:rFonts w:ascii="Times New Roman" w:hAnsi="Times New Roman" w:cs="Times New Roman"/>
          <w:sz w:val="24"/>
          <w:szCs w:val="24"/>
        </w:rPr>
        <w:t>average methylation levels over the studied period.</w:t>
      </w:r>
      <w:r w:rsidR="001A63F4">
        <w:rPr>
          <w:rFonts w:ascii="Times New Roman" w:hAnsi="Times New Roman" w:cs="Times New Roman"/>
          <w:sz w:val="24"/>
          <w:szCs w:val="24"/>
        </w:rPr>
        <w:t xml:space="preserve"> </w:t>
      </w:r>
      <w:commentRangeStart w:id="331"/>
      <w:del w:id="332" w:author="Editor" w:date="2022-06-08T08:52:00Z">
        <w:r w:rsidR="001A63F4" w:rsidDel="001E563E">
          <w:rPr>
            <w:rFonts w:ascii="Times New Roman" w:hAnsi="Times New Roman" w:cs="Times New Roman"/>
            <w:sz w:val="24"/>
            <w:szCs w:val="24"/>
          </w:rPr>
          <w:delText>Resent</w:delText>
        </w:r>
        <w:r w:rsidR="00C453AA" w:rsidRPr="006E1A55" w:rsidDel="001E563E">
          <w:rPr>
            <w:rFonts w:ascii="Times New Roman" w:hAnsi="Times New Roman" w:cs="Times New Roman"/>
            <w:sz w:val="24"/>
            <w:szCs w:val="24"/>
          </w:rPr>
          <w:delText xml:space="preserve"> </w:delText>
        </w:r>
      </w:del>
      <w:ins w:id="333" w:author="Editor" w:date="2022-06-08T08:52:00Z">
        <w:r w:rsidR="001E563E">
          <w:rPr>
            <w:rFonts w:ascii="Times New Roman" w:hAnsi="Times New Roman" w:cs="Times New Roman"/>
            <w:sz w:val="24"/>
            <w:szCs w:val="24"/>
          </w:rPr>
          <w:t>Recent evidence suggests that in addition to the</w:t>
        </w:r>
      </w:ins>
      <w:del w:id="334" w:author="Editor" w:date="2022-06-08T08:52:00Z">
        <w:r w:rsidR="00C453AA" w:rsidRPr="006E1A55" w:rsidDel="001E563E">
          <w:rPr>
            <w:rFonts w:ascii="Times New Roman" w:hAnsi="Times New Roman" w:cs="Times New Roman"/>
            <w:sz w:val="24"/>
            <w:szCs w:val="24"/>
          </w:rPr>
          <w:delText>evidences propose that besides</w:delText>
        </w:r>
      </w:del>
      <w:r w:rsidR="00C453AA" w:rsidRPr="006E1A55">
        <w:rPr>
          <w:rFonts w:ascii="Times New Roman" w:hAnsi="Times New Roman" w:cs="Times New Roman"/>
          <w:sz w:val="24"/>
          <w:szCs w:val="24"/>
        </w:rPr>
        <w:t xml:space="preserve"> </w:t>
      </w:r>
      <w:del w:id="335" w:author="Editor" w:date="2022-06-08T08:52:00Z">
        <w:r w:rsidR="00C453AA" w:rsidRPr="006E1A55" w:rsidDel="001E563E">
          <w:rPr>
            <w:rFonts w:ascii="Times New Roman" w:hAnsi="Times New Roman" w:cs="Times New Roman"/>
            <w:sz w:val="24"/>
            <w:szCs w:val="24"/>
          </w:rPr>
          <w:delText xml:space="preserve">individual </w:delText>
        </w:r>
      </w:del>
      <w:r w:rsidR="00C453AA" w:rsidRPr="006E1A55">
        <w:rPr>
          <w:rFonts w:ascii="Times New Roman" w:hAnsi="Times New Roman" w:cs="Times New Roman"/>
          <w:sz w:val="24"/>
          <w:szCs w:val="24"/>
        </w:rPr>
        <w:t xml:space="preserve">genome, maternal lifestyle shapes the trajectory of pregnancy </w:t>
      </w:r>
      <w:del w:id="336" w:author="Editor" w:date="2022-06-08T08:52:00Z">
        <w:r w:rsidR="00C453AA" w:rsidRPr="006E1A55" w:rsidDel="001E563E">
          <w:rPr>
            <w:rFonts w:ascii="Times New Roman" w:hAnsi="Times New Roman" w:cs="Times New Roman"/>
            <w:sz w:val="24"/>
            <w:szCs w:val="24"/>
          </w:rPr>
          <w:delText xml:space="preserve">with </w:delText>
        </w:r>
      </w:del>
      <w:ins w:id="337" w:author="Editor" w:date="2022-06-08T08:52:00Z">
        <w:r w:rsidR="001E563E">
          <w:rPr>
            <w:rFonts w:ascii="Times New Roman" w:hAnsi="Times New Roman" w:cs="Times New Roman"/>
            <w:sz w:val="24"/>
            <w:szCs w:val="24"/>
          </w:rPr>
          <w:t>and has a</w:t>
        </w:r>
        <w:r w:rsidR="001E563E" w:rsidRPr="006E1A55">
          <w:rPr>
            <w:rFonts w:ascii="Times New Roman" w:hAnsi="Times New Roman" w:cs="Times New Roman"/>
            <w:sz w:val="24"/>
            <w:szCs w:val="24"/>
          </w:rPr>
          <w:t xml:space="preserve"> </w:t>
        </w:r>
      </w:ins>
      <w:r w:rsidR="00C453AA" w:rsidRPr="006E1A55">
        <w:rPr>
          <w:rFonts w:ascii="Times New Roman" w:hAnsi="Times New Roman" w:cs="Times New Roman"/>
          <w:sz w:val="24"/>
          <w:szCs w:val="24"/>
        </w:rPr>
        <w:t xml:space="preserve">lasting </w:t>
      </w:r>
      <w:del w:id="338" w:author="Editor" w:date="2022-06-08T08:52:00Z">
        <w:r w:rsidR="00C453AA" w:rsidRPr="006E1A55" w:rsidDel="001E563E">
          <w:rPr>
            <w:rFonts w:ascii="Times New Roman" w:hAnsi="Times New Roman" w:cs="Times New Roman"/>
            <w:sz w:val="24"/>
            <w:szCs w:val="24"/>
          </w:rPr>
          <w:delText xml:space="preserve">effect </w:delText>
        </w:r>
      </w:del>
      <w:ins w:id="339" w:author="Editor" w:date="2022-06-08T08:52:00Z">
        <w:r w:rsidR="001E563E">
          <w:rPr>
            <w:rFonts w:ascii="Times New Roman" w:hAnsi="Times New Roman" w:cs="Times New Roman"/>
            <w:sz w:val="24"/>
            <w:szCs w:val="24"/>
          </w:rPr>
          <w:t>impact</w:t>
        </w:r>
        <w:r w:rsidR="001E563E" w:rsidRPr="006E1A55">
          <w:rPr>
            <w:rFonts w:ascii="Times New Roman" w:hAnsi="Times New Roman" w:cs="Times New Roman"/>
            <w:sz w:val="24"/>
            <w:szCs w:val="24"/>
          </w:rPr>
          <w:t xml:space="preserve"> </w:t>
        </w:r>
      </w:ins>
      <w:r w:rsidR="00C453AA" w:rsidRPr="006E1A55">
        <w:rPr>
          <w:rFonts w:ascii="Times New Roman" w:hAnsi="Times New Roman" w:cs="Times New Roman"/>
          <w:sz w:val="24"/>
          <w:szCs w:val="24"/>
        </w:rPr>
        <w:t>on</w:t>
      </w:r>
      <w:ins w:id="340" w:author="Editor" w:date="2022-06-08T08:52:00Z">
        <w:r w:rsidR="001E563E">
          <w:rPr>
            <w:rFonts w:ascii="Times New Roman" w:hAnsi="Times New Roman" w:cs="Times New Roman"/>
            <w:sz w:val="24"/>
            <w:szCs w:val="24"/>
          </w:rPr>
          <w:t xml:space="preserve"> children </w:t>
        </w:r>
        <w:commentRangeEnd w:id="331"/>
        <w:r w:rsidR="001E563E">
          <w:rPr>
            <w:rStyle w:val="CommentReference"/>
          </w:rPr>
          <w:commentReference w:id="331"/>
        </w:r>
      </w:ins>
      <w:del w:id="341" w:author="Editor" w:date="2022-06-08T08:52:00Z">
        <w:r w:rsidR="00C453AA" w:rsidRPr="006E1A55" w:rsidDel="001E563E">
          <w:rPr>
            <w:rFonts w:ascii="Times New Roman" w:hAnsi="Times New Roman" w:cs="Times New Roman"/>
            <w:sz w:val="24"/>
            <w:szCs w:val="24"/>
          </w:rPr>
          <w:delText xml:space="preserve"> the </w:delText>
        </w:r>
        <w:r w:rsidR="00925BF9" w:rsidRPr="006E1A55" w:rsidDel="001E563E">
          <w:rPr>
            <w:rFonts w:ascii="Times New Roman" w:hAnsi="Times New Roman" w:cs="Times New Roman"/>
            <w:sz w:val="24"/>
            <w:szCs w:val="24"/>
          </w:rPr>
          <w:delText>child</w:delText>
        </w:r>
        <w:r w:rsidR="00B36125" w:rsidDel="001E563E">
          <w:rPr>
            <w:rFonts w:ascii="Times New Roman" w:hAnsi="Times New Roman" w:cs="Times New Roman"/>
            <w:sz w:val="24"/>
            <w:szCs w:val="24"/>
          </w:rPr>
          <w:delText xml:space="preserve"> </w:delText>
        </w:r>
      </w:del>
      <w:r w:rsidR="007B290C">
        <w:rPr>
          <w:rFonts w:ascii="Times New Roman" w:hAnsi="Times New Roman" w:cs="Times New Roman"/>
          <w:sz w:val="24"/>
          <w:szCs w:val="24"/>
        </w:rPr>
        <w:fldChar w:fldCharType="begin" w:fldLock="1"/>
      </w:r>
      <w:r w:rsidR="00D07587">
        <w:rPr>
          <w:rFonts w:ascii="Times New Roman" w:hAnsi="Times New Roman" w:cs="Times New Roman"/>
          <w:sz w:val="24"/>
          <w:szCs w:val="24"/>
        </w:rPr>
        <w:instrText>ADDIN CSL_CITATION {"citationItems":[{"id":"ITEM-1","itemData":{"DOI":"10.1007/s43032-020-00456-4","ISSN":"19337205","abstract":"Multiple environmental, behavioral, and hereditary factors affect pregnancy. Recent studies suggest that epigenetic modifications, such as DNA methylation (DNAm), affect both maternal and fetal health during the period of gestation. Some of the pregnancy-related risk factors can influence maternal DNAm, thus predisposing both the mother and the neonate to clinical adversities with long-lasting consequences. DNAm alterations in the promoter and enhancer regions modulate gene expression changes which play vital physiological role. In this review, we have discussed the recent advances in our understanding of maternal DNA methylation changes during pregnancy and its associated complications such as gestational diabetes and anemia, adverse pregnancy outcomes like preterm birth, and preeclampsia. We have also highlighted some major gaps and limitations in the area which if addressed might improve our understanding of pregnancy and its associated adverse clinical conditions, ultimately leading to healthy pregnancies and reduction of public health burden.","author":[{"dropping-particle":"","family":"Das","given":"Jagyashila","non-dropping-particle":"","parse-names":false,"suffix":""},{"dropping-particle":"","family":"Maitra","given":"Arindam","non-dropping-particle":"","parse-names":false,"suffix":""}],"container-title":"Reproductive Sciences","id":"ITEM-1","issue":"10","issued":{"date-parts":[["2021"]]},"title":"Maternal DNA Methylation During Pregnancy: a Review","type":"article","volume":"28"},"uris":["http://www.mendeley.com/documents/?uuid=53798f0c-8c94-36b2-82ae-a291a696604c"]},{"id":"ITEM-2","itemData":{"DOI":"10.1038/s41598-017-18246-5","ISSN":"20452322","abstract":"Preterm birth (PTB), or the delivery prior to 37 weeks of gestation, is a significant cause of infant morbidity and mortality. Although twin studies estimate that maternal genetic contributions account for approximately 30% of the incidence of PTB, and other studies reported fetal gene polymorphism association, to date no consistent associations have been identified. In this study, we performed the largest reported genome-wide association study analysis on 1,349 cases of PTB and 12,595 ancestry-matched controls from the focusing on genomic fetal signals. We tested over 2 million single nucleotide polymorphisms (SNPs) for associations with PTB across five subpopulations: African (AFR), the Americas (AMR), European, South Asian, and East Asian. We identified only two intergenic loci associated with PTB at a genome-wide level of significance: rs17591250 (P = 4.55E-09) on chromosome 1 in the AFR population and rs1979081 (P = 3.72E-08) on chromosome 8 in the AMR group. We have queried several existing replication cohorts and found no support of these associations. We conclude that the fetal genetic contribution to PTB is unlikely due to single common genetic variant, but could be explained by interactions of multiple common variants, or of rare variants affected by environmental influences, all not detectable using a GWAS alone.","author":[{"dropping-particle":"","family":"Rappoport","given":"Nadav","non-dropping-particle":"","parse-names":false,"suffix":""},{"dropping-particle":"","family":"Toung","given":"Jonathan","non-dropping-particle":"","parse-names":false,"suffix":""},{"dropping-particle":"","family":"Hadley","given":"Dexter","non-dropping-particle":"","parse-names":false,"suffix":""},{"dropping-particle":"","family":"Wong","given":"Ronald J.","non-dropping-particle":"","parse-names":false,"suffix":""},{"dropping-particle":"","family":"Fujioka","given":"Kazumichi","non-dropping-particle":"","parse-names":false,"suffix":""},{"dropping-particle":"","family":"Reuter","given":"Jason","non-dropping-particle":"","parse-names":false,"suffix":""},{"dropping-particle":"","family":"Abbott","given":"Charles W.","non-dropping-particle":"","parse-names":false,"suffix":""},{"dropping-particle":"","family":"Oh","given":"Sam","non-dropping-particle":"","parse-names":false,"suffix":""},{"dropping-particle":"","family":"Hu","given":"Donglei","non-dropping-particle":"","parse-names":false,"suffix":""},{"dropping-particle":"","family":"Eng","given":"Celeste","non-dropping-particle":"","parse-names":false,"suffix":""},{"dropping-particle":"","family":"Huntsman","given":"Scott","non-dropping-particle":"","parse-names":false,"suffix":""},{"dropping-particle":"","family":"Bodian","given":"Dale L.","non-dropping-particle":"","parse-names":false,"suffix":""},{"dropping-particle":"","family":"Niederhuber","given":"John E.","non-dropping-particle":"","parse-names":false,"suffix":""},{"dropping-particle":"","family":"Hong","given":"Xiumei","non-dropping-particle":"","parse-names":false,"suffix":""},{"dropping-particle":"","family":"Zhang","given":"Ge","non-dropping-particle":"","parse-names":false,"suffix":""},{"dropping-particle":"","family":"Sikora-Wohfeld","given":"Weronika","non-dropping-particle":"","parse-names":false,"suffix":""},{"dropping-particle":"","family":"Gignoux","given":"Christopher R.","non-dropping-particle":"","parse-names":false,"suffix":""},{"dropping-particle":"","family":"Wang","given":"Hui","non-dropping-particle":"","parse-names":false,"suffix":""},{"dropping-particle":"","family":"Oehlert","given":"John","non-dropping-particle":"","parse-names":false,"suffix":""},{"dropping-particle":"","family":"Jelliffe-Pawlowski","given":"Laura L.","non-dropping-particle":"","parse-names":false,"suffix":""},{"dropping-particle":"","family":"Gould","given":"Jeffrey B.","non-dropping-particle":"","parse-names":false,"suffix":""},{"dropping-particle":"","family":"Darmstadt","given":"Gary L.","non-dropping-particle":"","parse-names":false,"suffix":""},{"dropping-particle":"","family":"Wang","given":"Xiaobin","non-dropping-particle":"","parse-names":false,"suffix":""},{"dropping-particle":"","family":"Bustamante","given":"Carlos D.","non-dropping-particle":"","parse-names":false,"suffix":""},{"dropping-particle":"","family":"Snyder","given":"Michael P.","non-dropping-particle":"","parse-names":false,"suffix":""},{"dropping-particle":"","family":"Ziv","given":"Elad","non-dropping-particle":"","parse-names":false,"suffix":""},{"dropping-particle":"","family":"Patsopoulos","given":"Nikolaos A.","non-dropping-particle":"","parse-names":false,"suffix":""},{"dropping-particle":"","family":"Muglia","given":"Louis J.","non-dropping-particle":"","parse-names":false,"suffix":""},{"dropping-particle":"","family":"Burchard","given":"Esteban","non-dropping-particle":"","parse-names":false,"suffix":""},{"dropping-particle":"","family":"Shaw","given":"Gary M.","non-dropping-particle":"","parse-names":false,"suffix":""},{"dropping-particle":"","family":"O'Brodovich","given":"Hugh M.","non-dropping-particle":"","parse-names":false,"suffix":""},{"dropping-particle":"","family":"Stevenson","given":"David K.","non-dropping-particle":"","parse-names":false,"suffix":""},{"dropping-particle":"","family":"Butte","given":"Atul J.","non-dropping-particle":"","parse-names":false,"suffix":""},{"dropping-particle":"","family":"Sirota","given":"Marina","non-dropping-particle":"","parse-names":false,"suffix":""}],"container-title":"Scientific Reports","id":"ITEM-2","issue":"1","issued":{"date-parts":[["2018"]]},"title":"A genome-wide association study identifies only two ancestry specific variants associated with spontaneous preterm birth","type":"article-journal","volume":"8"},"uris":["http://www.mendeley.com/documents/?uuid=f72cf142-dfc2-3397-b06c-6aeda243a55a"]}],"mendeley":{"formattedCitation":"(Das &amp; Maitra, 2021; Rappoport et al., 2018)","plainTextFormattedCitation":"(Das &amp; Maitra, 2021; Rappoport et al., 2018)","previouslyFormattedCitation":"(Das &amp; Maitra, 2021; Rappoport et al., 2018)"},"properties":{"noteIndex":0},"schema":"https://github.com/citation-style-language/schema/raw/master/csl-citation.json"}</w:instrText>
      </w:r>
      <w:r w:rsidR="007B290C">
        <w:rPr>
          <w:rFonts w:ascii="Times New Roman" w:hAnsi="Times New Roman" w:cs="Times New Roman"/>
          <w:sz w:val="24"/>
          <w:szCs w:val="24"/>
        </w:rPr>
        <w:fldChar w:fldCharType="separate"/>
      </w:r>
      <w:r w:rsidR="007B290C" w:rsidRPr="007B290C">
        <w:rPr>
          <w:rFonts w:ascii="Times New Roman" w:hAnsi="Times New Roman" w:cs="Times New Roman"/>
          <w:noProof/>
          <w:sz w:val="24"/>
          <w:szCs w:val="24"/>
        </w:rPr>
        <w:t>(Das &amp; Maitra, 2021; Rappoport et al., 2018)</w:t>
      </w:r>
      <w:r w:rsidR="007B290C">
        <w:rPr>
          <w:rFonts w:ascii="Times New Roman" w:hAnsi="Times New Roman" w:cs="Times New Roman"/>
          <w:sz w:val="24"/>
          <w:szCs w:val="24"/>
        </w:rPr>
        <w:fldChar w:fldCharType="end"/>
      </w:r>
      <w:del w:id="342" w:author="Editor" w:date="2022-06-08T08:53:00Z">
        <w:r w:rsidR="00B36125" w:rsidDel="001E563E">
          <w:rPr>
            <w:rFonts w:ascii="Times New Roman" w:hAnsi="Times New Roman" w:cs="Times New Roman"/>
            <w:sz w:val="24"/>
            <w:szCs w:val="24"/>
          </w:rPr>
          <w:delText xml:space="preserve"> </w:delText>
        </w:r>
      </w:del>
      <w:r w:rsidR="00925BF9">
        <w:rPr>
          <w:rFonts w:ascii="Times New Roman" w:hAnsi="Times New Roman" w:cs="Times New Roman"/>
          <w:sz w:val="24"/>
          <w:szCs w:val="24"/>
        </w:rPr>
        <w:t xml:space="preserve">. </w:t>
      </w:r>
      <w:r w:rsidR="00C70CDB" w:rsidRPr="00F072E5">
        <w:rPr>
          <w:rFonts w:ascii="Times New Roman" w:hAnsi="Times New Roman" w:cs="Times New Roman"/>
          <w:sz w:val="24"/>
          <w:szCs w:val="24"/>
        </w:rPr>
        <w:t>For instance,</w:t>
      </w:r>
      <w:r w:rsidR="00C453AA" w:rsidRPr="00F072E5">
        <w:rPr>
          <w:rFonts w:ascii="Times New Roman" w:hAnsi="Times New Roman" w:cs="Times New Roman"/>
          <w:sz w:val="24"/>
          <w:szCs w:val="24"/>
        </w:rPr>
        <w:t xml:space="preserve"> the Hunger Winter Families study found that the </w:t>
      </w:r>
      <w:r w:rsidR="00EB78F1" w:rsidRPr="00F072E5">
        <w:rPr>
          <w:rFonts w:ascii="Times New Roman" w:hAnsi="Times New Roman" w:cs="Times New Roman"/>
          <w:sz w:val="24"/>
          <w:szCs w:val="24"/>
        </w:rPr>
        <w:t xml:space="preserve">adult mothers </w:t>
      </w:r>
      <w:r w:rsidR="00C453AA" w:rsidRPr="00F072E5">
        <w:rPr>
          <w:rFonts w:ascii="Times New Roman" w:hAnsi="Times New Roman" w:cs="Times New Roman"/>
          <w:sz w:val="24"/>
          <w:szCs w:val="24"/>
        </w:rPr>
        <w:t>who were prenatally exposed to famin</w:t>
      </w:r>
      <w:ins w:id="343" w:author="Editor" w:date="2022-06-08T08:53:00Z">
        <w:r w:rsidR="001E563E">
          <w:rPr>
            <w:rFonts w:ascii="Times New Roman" w:hAnsi="Times New Roman" w:cs="Times New Roman"/>
            <w:sz w:val="24"/>
            <w:szCs w:val="24"/>
          </w:rPr>
          <w:t>e</w:t>
        </w:r>
      </w:ins>
      <w:del w:id="344" w:author="Editor" w:date="2022-06-08T08:53:00Z">
        <w:r w:rsidR="00C453AA" w:rsidRPr="00F072E5" w:rsidDel="001E563E">
          <w:rPr>
            <w:rFonts w:ascii="Times New Roman" w:hAnsi="Times New Roman" w:cs="Times New Roman"/>
            <w:sz w:val="24"/>
            <w:szCs w:val="24"/>
          </w:rPr>
          <w:delText>e,</w:delText>
        </w:r>
      </w:del>
      <w:r w:rsidR="00C453AA" w:rsidRPr="00F072E5">
        <w:rPr>
          <w:rFonts w:ascii="Times New Roman" w:hAnsi="Times New Roman" w:cs="Times New Roman"/>
          <w:sz w:val="24"/>
          <w:szCs w:val="24"/>
        </w:rPr>
        <w:t xml:space="preserve"> harbor</w:t>
      </w:r>
      <w:r w:rsidR="00AC576D" w:rsidRPr="00F072E5">
        <w:rPr>
          <w:rFonts w:ascii="Times New Roman" w:hAnsi="Times New Roman" w:cs="Times New Roman"/>
          <w:sz w:val="24"/>
          <w:szCs w:val="24"/>
        </w:rPr>
        <w:t>ed</w:t>
      </w:r>
      <w:r w:rsidR="00C453AA" w:rsidRPr="00F072E5">
        <w:rPr>
          <w:rFonts w:ascii="Times New Roman" w:hAnsi="Times New Roman" w:cs="Times New Roman"/>
          <w:sz w:val="24"/>
          <w:szCs w:val="24"/>
        </w:rPr>
        <w:t xml:space="preserve"> hypomethylation patterns in </w:t>
      </w:r>
      <w:r w:rsidR="00AC576D" w:rsidRPr="00F072E5">
        <w:rPr>
          <w:rFonts w:ascii="Times New Roman" w:hAnsi="Times New Roman" w:cs="Times New Roman"/>
          <w:sz w:val="24"/>
          <w:szCs w:val="24"/>
        </w:rPr>
        <w:t xml:space="preserve">the </w:t>
      </w:r>
      <w:r w:rsidR="00C453AA" w:rsidRPr="00F072E5">
        <w:rPr>
          <w:rFonts w:ascii="Times New Roman" w:hAnsi="Times New Roman" w:cs="Times New Roman"/>
          <w:sz w:val="24"/>
          <w:szCs w:val="24"/>
        </w:rPr>
        <w:t xml:space="preserve">maternally imprinted </w:t>
      </w:r>
      <w:del w:id="345" w:author="Editor" w:date="2022-06-08T08:53:00Z">
        <w:r w:rsidR="00C453AA" w:rsidRPr="00F072E5" w:rsidDel="001E563E">
          <w:rPr>
            <w:rFonts w:ascii="Times New Roman" w:hAnsi="Times New Roman" w:cs="Times New Roman"/>
            <w:sz w:val="24"/>
            <w:szCs w:val="24"/>
          </w:rPr>
          <w:delText xml:space="preserve">insulin </w:delText>
        </w:r>
      </w:del>
      <w:ins w:id="346" w:author="Editor" w:date="2022-06-08T08:53:00Z">
        <w:r w:rsidR="001E563E" w:rsidRPr="00F072E5">
          <w:rPr>
            <w:rFonts w:ascii="Times New Roman" w:hAnsi="Times New Roman" w:cs="Times New Roman"/>
            <w:sz w:val="24"/>
            <w:szCs w:val="24"/>
          </w:rPr>
          <w:t>insulin</w:t>
        </w:r>
        <w:r w:rsidR="001E563E">
          <w:rPr>
            <w:rFonts w:ascii="Times New Roman" w:hAnsi="Times New Roman" w:cs="Times New Roman"/>
            <w:sz w:val="24"/>
            <w:szCs w:val="24"/>
          </w:rPr>
          <w:t>-</w:t>
        </w:r>
      </w:ins>
      <w:r w:rsidR="00C453AA" w:rsidRPr="00F072E5">
        <w:rPr>
          <w:rFonts w:ascii="Times New Roman" w:hAnsi="Times New Roman" w:cs="Times New Roman"/>
          <w:sz w:val="24"/>
          <w:szCs w:val="24"/>
        </w:rPr>
        <w:t xml:space="preserve">like growth factor </w:t>
      </w:r>
      <w:r w:rsidR="00DB19A6">
        <w:rPr>
          <w:rFonts w:ascii="Times New Roman" w:hAnsi="Times New Roman" w:cs="Times New Roman"/>
          <w:sz w:val="24"/>
          <w:szCs w:val="24"/>
        </w:rPr>
        <w:t>2</w:t>
      </w:r>
      <w:r w:rsidR="00C453AA" w:rsidRPr="00F072E5">
        <w:rPr>
          <w:rFonts w:ascii="Times New Roman" w:hAnsi="Times New Roman" w:cs="Times New Roman"/>
          <w:sz w:val="24"/>
          <w:szCs w:val="24"/>
        </w:rPr>
        <w:t xml:space="preserve"> (</w:t>
      </w:r>
      <w:r w:rsidR="00C453AA" w:rsidRPr="00DB19A6">
        <w:rPr>
          <w:rFonts w:ascii="Times New Roman" w:hAnsi="Times New Roman" w:cs="Times New Roman"/>
          <w:i/>
          <w:iCs/>
          <w:sz w:val="24"/>
          <w:szCs w:val="24"/>
        </w:rPr>
        <w:t>IGF</w:t>
      </w:r>
      <w:r w:rsidR="00DB19A6" w:rsidRPr="00DB19A6">
        <w:rPr>
          <w:rFonts w:ascii="Times New Roman" w:hAnsi="Times New Roman" w:cs="Times New Roman"/>
          <w:i/>
          <w:iCs/>
          <w:sz w:val="24"/>
          <w:szCs w:val="24"/>
        </w:rPr>
        <w:t>-</w:t>
      </w:r>
      <w:r w:rsidR="00C453AA" w:rsidRPr="00DB19A6">
        <w:rPr>
          <w:rFonts w:ascii="Times New Roman" w:hAnsi="Times New Roman" w:cs="Times New Roman"/>
          <w:i/>
          <w:iCs/>
          <w:sz w:val="24"/>
          <w:szCs w:val="24"/>
        </w:rPr>
        <w:t>2</w:t>
      </w:r>
      <w:r w:rsidR="00C453AA" w:rsidRPr="00F072E5">
        <w:rPr>
          <w:rFonts w:ascii="Times New Roman" w:hAnsi="Times New Roman" w:cs="Times New Roman"/>
          <w:sz w:val="24"/>
          <w:szCs w:val="24"/>
        </w:rPr>
        <w:t>) gene, a key factor in</w:t>
      </w:r>
      <w:ins w:id="347" w:author="Editor" w:date="2022-06-08T08:53:00Z">
        <w:r w:rsidR="001E563E">
          <w:rPr>
            <w:rFonts w:ascii="Times New Roman" w:hAnsi="Times New Roman" w:cs="Times New Roman"/>
            <w:sz w:val="24"/>
            <w:szCs w:val="24"/>
          </w:rPr>
          <w:t>volved in</w:t>
        </w:r>
      </w:ins>
      <w:r w:rsidR="00C453AA" w:rsidRPr="00F072E5">
        <w:rPr>
          <w:rFonts w:ascii="Times New Roman" w:hAnsi="Times New Roman" w:cs="Times New Roman"/>
          <w:sz w:val="24"/>
          <w:szCs w:val="24"/>
        </w:rPr>
        <w:t xml:space="preserve"> human growth and development</w:t>
      </w:r>
      <w:r w:rsidR="007A13AD" w:rsidRPr="00F072E5">
        <w:rPr>
          <w:rFonts w:ascii="Times New Roman" w:hAnsi="Times New Roman" w:cs="Times New Roman"/>
          <w:sz w:val="24"/>
          <w:szCs w:val="24"/>
        </w:rPr>
        <w:t xml:space="preserve"> </w:t>
      </w:r>
      <w:r w:rsidR="007A13AD" w:rsidRPr="00F072E5">
        <w:rPr>
          <w:rFonts w:ascii="Times New Roman" w:hAnsi="Times New Roman" w:cs="Times New Roman"/>
          <w:sz w:val="24"/>
          <w:szCs w:val="24"/>
        </w:rPr>
        <w:fldChar w:fldCharType="begin" w:fldLock="1"/>
      </w:r>
      <w:r w:rsidR="007A13AD" w:rsidRPr="00F072E5">
        <w:rPr>
          <w:rFonts w:ascii="Times New Roman" w:hAnsi="Times New Roman" w:cs="Times New Roman"/>
          <w:sz w:val="24"/>
          <w:szCs w:val="24"/>
        </w:rPr>
        <w:instrText>ADDIN CSL_CITATION {"citationItems":[{"id":"ITEM-1","itemData":{"DOI":"10.1093/ije/dym126","ISSN":"03005771","author":[{"dropping-particle":"","family":"Lumey","given":"L. H.","non-dropping-particle":"","parse-names":false,"suffix":""},{"dropping-particle":"","family":"Stein","given":"Aryeh D.","non-dropping-particle":"","parse-names":false,"suffix":""},{"dropping-particle":"","family":"Kahn","given":"Henry S.","non-dropping-particle":"","parse-names":false,"suffix":""},{"dropping-particle":"","family":"Pal-de Bruin","given":"Karin M.","non-dropping-particle":"Van der","parse-names":false,"suffix":""},{"dropping-particle":"","family":"Blauw","given":"G. J.","non-dropping-particle":"","parse-names":false,"suffix":""},{"dropping-particle":"","family":"Zybert","given":"Patricia A.","non-dropping-particle":"","parse-names":false,"suffix":""},{"dropping-particle":"","family":"Susser","given":"Ezra S.","non-dropping-particle":"","parse-names":false,"suffix":""}],"container-title":"International Journal of Epidemiology","id":"ITEM-1","issue":"6","issued":{"date-parts":[["2007"]]},"title":"Cohort profile: The Dutch Hunger Winter families study","type":"article-journal","volume":"36"},"uris":["http://www.mendeley.com/documents/?uuid=5e412e8a-fafd-317f-a9fe-13f983d45aa8"]},{"id":"ITEM-2","itemData":{"DOI":"10.1073/pnas.0806560105","ISSN":"00278424","abstract":"Extensive epidemiologic studies have suggested that adult disease risk is associated with adverse environmental conditions early in development. Although the mechanisms behind these relationships are unclear, an involvement of epigenetic dysregulation has been hypothesized. Here we show that individuals who were prenatally exposed to famine during the Dutch Hunger Winter in 1944-45 had, 6 decades later, less DNA methylation of the imprinted IGF2 gene compared with their unexposed, same-sex siblings. The association was specific for periconceptional exposure, reinforcing that very early mammalian development is a crucial period for establishing and maintaining epigenetic marks. These data are the first to contribute empirical support for the hypothesis that early-life environmental conditions can cause epigenetic changes in humans that persist throughout life. © 2008 by The National Academy of Sciences of the USA.","author":[{"dropping-particle":"","family":"Heijmans","given":"Bastiaan T.","non-dropping-particle":"","parse-names":false,"suffix":""},{"dropping-particle":"","family":"Tobi","given":"Elmar W.","non-dropping-particle":"","parse-names":false,"suffix":""},{"dropping-particle":"","family":"Stein","given":"Aryeh D.","non-dropping-particle":"","parse-names":false,"suffix":""},{"dropping-particle":"","family":"Putter","given":"Hein","non-dropping-particle":"","parse-names":false,"suffix":""},{"dropping-particle":"","family":"Blauw","given":"Gerard J.","non-dropping-particle":"","parse-names":false,"suffix":""},{"dropping-particle":"","family":"Susser","given":"Ezra S.","non-dropping-particle":"","parse-names":false,"suffix":""},{"dropping-particle":"","family":"Slagboom","given":"P. Eline","non-dropping-particle":"","parse-names":false,"suffix":""},{"dropping-particle":"","family":"Lumey","given":"L. H.","non-dropping-particle":"","parse-names":false,"suffix":""}],"container-title":"Proceedings of the National Academy of Sciences of the United States of America","id":"ITEM-2","issue":"44","issued":{"date-parts":[["2008"]]},"title":"Persistent epigenetic differences associated with prenatal exposure to famine in humans","type":"article-journal","volume":"105"},"uris":["http://www.mendeley.com/documents/?uuid=4b132c13-9f6b-3836-8eb9-580b3622572a"]},{"id":"ITEM-3","itemData":{"DOI":"10.1159/000090843","ISSN":"14248581","abstract":"A small sub-set of mammalian genes are subject to regulation by genomic imprinting such that only one parental allele is active in at least some sites of expression. Imprinted genes have diverse functions, notably including the regulation of growth. Much attention has been devoted to the insulin-like growth factor signalling pathway that has a major influence on fetal size and contains two components encoded by the oppositely imprinted genes, Igf2 (a growth promoting factor expressed from the paternal allele) and Igf2r (a growth inhibitory factor expressed from the maternal allele). These genes fit the parent-offspring conflict hypothesis for the evolution of genomic imprinting. Accumulated evidence indicates that at least one other fetal growth pathway exists that has also fallen under the influence of imprinting. It is clear that not all components of growth regulatory pathways are encoded by imprinted genes and instead it may be that within a pathway the influence of a single gene by each of the parental genomes may be sufficient for parent-offspring conflict to be enacted. A number of imprinted genes have been found to influence energy homeostasis and some, including Igf2 and Grb10, may coordinate growth with glucose-regulated metabolism. Since perturbation of fetal growth can be correlated with metabolic disorders in adulthood these imprinted genes are considered as candidates for involvement in this phenomenon of fetal programming. Copyright © 2006 S. Karger AG.","author":[{"dropping-particle":"","family":"Smith","given":"F. M.","non-dropping-particle":"","parse-names":false,"suffix":""},{"dropping-particle":"","family":"Garfield","given":"A. S.","non-dropping-particle":"","parse-names":false,"suffix":""},{"dropping-particle":"","family":"Ward","given":"A.","non-dropping-particle":"","parse-names":false,"suffix":""}],"container-title":"Cytogenetic and Genome Research","id":"ITEM-3","issue":"1-4","issued":{"date-parts":[["2006"]]},"title":"Regulation of growth and metabolism by imprinted genes","type":"paper-conference","volume":"113"},"uris":["http://www.mendeley.com/documents/?uuid=a03a9403-b985-3c38-8325-4049fb490a84"]}],"mendeley":{"formattedCitation":"(Heijmans et al., 2008; Lumey et al., 2007; Smith, Garfield, &amp; Ward, 2006)","plainTextFormattedCitation":"(Heijmans et al., 2008; Lumey et al., 2007; Smith, Garfield, &amp; Ward, 2006)","previouslyFormattedCitation":"(Heijmans et al., 2008; Lumey et al., 2007; Smith, Garfield, &amp; Ward, 2006)"},"properties":{"noteIndex":0},"schema":"https://github.com/citation-style-language/schema/raw/master/csl-citation.json"}</w:instrText>
      </w:r>
      <w:r w:rsidR="007A13AD" w:rsidRPr="00F072E5">
        <w:rPr>
          <w:rFonts w:ascii="Times New Roman" w:hAnsi="Times New Roman" w:cs="Times New Roman"/>
          <w:sz w:val="24"/>
          <w:szCs w:val="24"/>
        </w:rPr>
        <w:fldChar w:fldCharType="separate"/>
      </w:r>
      <w:r w:rsidR="007A13AD" w:rsidRPr="00F072E5">
        <w:rPr>
          <w:rFonts w:ascii="Times New Roman" w:hAnsi="Times New Roman" w:cs="Times New Roman"/>
          <w:noProof/>
          <w:sz w:val="24"/>
          <w:szCs w:val="24"/>
        </w:rPr>
        <w:t>(Heijmans et al., 2008; Lumey et al., 2007; Smith, Garfield, &amp; Ward, 2006)</w:t>
      </w:r>
      <w:r w:rsidR="007A13AD" w:rsidRPr="00F072E5">
        <w:rPr>
          <w:rFonts w:ascii="Times New Roman" w:hAnsi="Times New Roman" w:cs="Times New Roman"/>
          <w:sz w:val="24"/>
          <w:szCs w:val="24"/>
        </w:rPr>
        <w:fldChar w:fldCharType="end"/>
      </w:r>
      <w:r w:rsidR="00355B69" w:rsidRPr="00F072E5">
        <w:rPr>
          <w:rFonts w:ascii="Times New Roman" w:hAnsi="Times New Roman" w:cs="Times New Roman"/>
          <w:sz w:val="24"/>
          <w:szCs w:val="24"/>
        </w:rPr>
        <w:t>.</w:t>
      </w:r>
      <w:r w:rsidR="00355B69" w:rsidRPr="006E1A55">
        <w:rPr>
          <w:rFonts w:ascii="Times New Roman" w:hAnsi="Times New Roman" w:cs="Times New Roman"/>
          <w:sz w:val="24"/>
          <w:szCs w:val="24"/>
        </w:rPr>
        <w:t xml:space="preserve"> </w:t>
      </w:r>
    </w:p>
    <w:p w14:paraId="4EEC95AB" w14:textId="77E318CE" w:rsidR="00F71B98" w:rsidRPr="006E1A55" w:rsidRDefault="001E563E">
      <w:pPr>
        <w:bidi w:val="0"/>
        <w:spacing w:after="0" w:line="240" w:lineRule="auto"/>
        <w:ind w:firstLine="284"/>
        <w:jc w:val="lowKashida"/>
        <w:outlineLvl w:val="2"/>
        <w:rPr>
          <w:rFonts w:ascii="Times New Roman" w:hAnsi="Times New Roman" w:cs="Times New Roman"/>
          <w:sz w:val="24"/>
          <w:szCs w:val="24"/>
        </w:rPr>
        <w:pPrChange w:id="348" w:author="Editor" w:date="2022-06-08T08:48:00Z">
          <w:pPr>
            <w:bidi w:val="0"/>
            <w:spacing w:after="0" w:line="240" w:lineRule="auto"/>
            <w:jc w:val="lowKashida"/>
            <w:outlineLvl w:val="2"/>
          </w:pPr>
        </w:pPrChange>
      </w:pPr>
      <w:commentRangeStart w:id="349"/>
      <w:ins w:id="350" w:author="Editor" w:date="2022-06-08T08:48:00Z">
        <w:r>
          <w:rPr>
            <w:rFonts w:ascii="Times New Roman" w:hAnsi="Times New Roman" w:cs="Times New Roman"/>
            <w:sz w:val="24"/>
            <w:szCs w:val="24"/>
          </w:rPr>
          <w:t xml:space="preserve">Many studies have </w:t>
        </w:r>
      </w:ins>
      <w:del w:id="351" w:author="Editor" w:date="2022-06-08T08:48:00Z">
        <w:r w:rsidR="00355B69" w:rsidDel="001E563E">
          <w:rPr>
            <w:rFonts w:ascii="Times New Roman" w:hAnsi="Times New Roman" w:cs="Times New Roman"/>
            <w:sz w:val="24"/>
            <w:szCs w:val="24"/>
          </w:rPr>
          <w:delText xml:space="preserve">A lot of </w:delText>
        </w:r>
        <w:r w:rsidR="00D94AD8" w:rsidDel="001E563E">
          <w:rPr>
            <w:rFonts w:ascii="Times New Roman" w:hAnsi="Times New Roman" w:cs="Times New Roman"/>
            <w:sz w:val="24"/>
            <w:szCs w:val="24"/>
          </w:rPr>
          <w:delText>research</w:delText>
        </w:r>
        <w:r w:rsidR="00355B69" w:rsidDel="001E563E">
          <w:rPr>
            <w:rFonts w:ascii="Times New Roman" w:hAnsi="Times New Roman" w:cs="Times New Roman"/>
            <w:sz w:val="24"/>
            <w:szCs w:val="24"/>
          </w:rPr>
          <w:delText xml:space="preserve"> </w:delText>
        </w:r>
        <w:r w:rsidR="00824428" w:rsidDel="001E563E">
          <w:rPr>
            <w:rFonts w:ascii="Times New Roman" w:hAnsi="Times New Roman" w:cs="Times New Roman"/>
            <w:sz w:val="24"/>
            <w:szCs w:val="24"/>
          </w:rPr>
          <w:delText xml:space="preserve">have </w:delText>
        </w:r>
        <w:r w:rsidR="00355B69" w:rsidDel="001E563E">
          <w:rPr>
            <w:rFonts w:ascii="Times New Roman" w:hAnsi="Times New Roman" w:cs="Times New Roman"/>
            <w:sz w:val="24"/>
            <w:szCs w:val="24"/>
          </w:rPr>
          <w:delText>revealed</w:delText>
        </w:r>
        <w:r w:rsidR="00824428" w:rsidDel="001E563E">
          <w:rPr>
            <w:rFonts w:ascii="Times New Roman" w:hAnsi="Times New Roman" w:cs="Times New Roman"/>
            <w:sz w:val="24"/>
            <w:szCs w:val="24"/>
          </w:rPr>
          <w:delText xml:space="preserve"> how </w:delText>
        </w:r>
        <w:r w:rsidR="00D94AD8" w:rsidDel="001E563E">
          <w:rPr>
            <w:rFonts w:ascii="Times New Roman" w:hAnsi="Times New Roman" w:cs="Times New Roman"/>
            <w:sz w:val="24"/>
            <w:szCs w:val="24"/>
          </w:rPr>
          <w:delText>the</w:delText>
        </w:r>
      </w:del>
      <w:ins w:id="352" w:author="Editor" w:date="2022-06-08T08:48:00Z">
        <w:r>
          <w:rPr>
            <w:rFonts w:ascii="Times New Roman" w:hAnsi="Times New Roman" w:cs="Times New Roman"/>
            <w:sz w:val="24"/>
            <w:szCs w:val="24"/>
          </w:rPr>
          <w:t>re</w:t>
        </w:r>
      </w:ins>
      <w:ins w:id="353" w:author="Editor" w:date="2022-06-08T08:49:00Z">
        <w:r>
          <w:rPr>
            <w:rFonts w:ascii="Times New Roman" w:hAnsi="Times New Roman" w:cs="Times New Roman"/>
            <w:sz w:val="24"/>
            <w:szCs w:val="24"/>
          </w:rPr>
          <w:t>vealed the ability of</w:t>
        </w:r>
      </w:ins>
      <w:r w:rsidR="00D94AD8">
        <w:rPr>
          <w:rFonts w:ascii="Times New Roman" w:hAnsi="Times New Roman" w:cs="Times New Roman"/>
          <w:sz w:val="24"/>
          <w:szCs w:val="24"/>
        </w:rPr>
        <w:t xml:space="preserve"> </w:t>
      </w:r>
      <w:r w:rsidR="00824428">
        <w:rPr>
          <w:rFonts w:ascii="Times New Roman" w:hAnsi="Times New Roman" w:cs="Times New Roman"/>
          <w:sz w:val="24"/>
          <w:szCs w:val="24"/>
        </w:rPr>
        <w:t>epigenetic modification</w:t>
      </w:r>
      <w:ins w:id="354" w:author="Editor" w:date="2022-06-08T08:49:00Z">
        <w:r>
          <w:rPr>
            <w:rFonts w:ascii="Times New Roman" w:hAnsi="Times New Roman" w:cs="Times New Roman"/>
            <w:sz w:val="24"/>
            <w:szCs w:val="24"/>
          </w:rPr>
          <w:t>s to</w:t>
        </w:r>
      </w:ins>
      <w:r w:rsidR="00824428">
        <w:rPr>
          <w:rFonts w:ascii="Times New Roman" w:hAnsi="Times New Roman" w:cs="Times New Roman"/>
          <w:sz w:val="24"/>
          <w:szCs w:val="24"/>
        </w:rPr>
        <w:t xml:space="preserve"> induce </w:t>
      </w:r>
      <w:r w:rsidR="00355B69">
        <w:rPr>
          <w:rFonts w:ascii="Times New Roman" w:hAnsi="Times New Roman" w:cs="Times New Roman"/>
          <w:sz w:val="24"/>
          <w:szCs w:val="24"/>
        </w:rPr>
        <w:t>lifelong</w:t>
      </w:r>
      <w:r w:rsidR="00824428">
        <w:rPr>
          <w:rFonts w:ascii="Times New Roman" w:hAnsi="Times New Roman" w:cs="Times New Roman"/>
          <w:sz w:val="24"/>
          <w:szCs w:val="24"/>
        </w:rPr>
        <w:t xml:space="preserve"> </w:t>
      </w:r>
      <w:ins w:id="355" w:author="Editor" w:date="2022-06-08T08:49:00Z">
        <w:r>
          <w:rPr>
            <w:rFonts w:ascii="Times New Roman" w:hAnsi="Times New Roman" w:cs="Times New Roman"/>
            <w:sz w:val="24"/>
            <w:szCs w:val="24"/>
          </w:rPr>
          <w:t xml:space="preserve">changes </w:t>
        </w:r>
      </w:ins>
      <w:del w:id="356" w:author="Editor" w:date="2022-06-08T08:49:00Z">
        <w:r w:rsidR="00355B69" w:rsidDel="001E563E">
          <w:rPr>
            <w:rFonts w:ascii="Times New Roman" w:hAnsi="Times New Roman" w:cs="Times New Roman"/>
            <w:sz w:val="24"/>
            <w:szCs w:val="24"/>
          </w:rPr>
          <w:delText>values</w:delText>
        </w:r>
        <w:r w:rsidR="00824428" w:rsidDel="001E563E">
          <w:rPr>
            <w:rFonts w:ascii="Times New Roman" w:hAnsi="Times New Roman" w:cs="Times New Roman"/>
            <w:sz w:val="24"/>
            <w:szCs w:val="24"/>
          </w:rPr>
          <w:delText xml:space="preserve"> </w:delText>
        </w:r>
      </w:del>
      <w:r w:rsidR="00824428">
        <w:rPr>
          <w:rFonts w:ascii="Times New Roman" w:hAnsi="Times New Roman" w:cs="Times New Roman"/>
          <w:sz w:val="24"/>
          <w:szCs w:val="24"/>
        </w:rPr>
        <w:t>in offspring exposed to unhealthy maternal nutrition and lifestyle</w:t>
      </w:r>
      <w:ins w:id="357" w:author="Editor" w:date="2022-06-08T08:49:00Z">
        <w:r>
          <w:rPr>
            <w:rFonts w:ascii="Times New Roman" w:hAnsi="Times New Roman" w:cs="Times New Roman"/>
            <w:sz w:val="24"/>
            <w:szCs w:val="24"/>
          </w:rPr>
          <w:t xml:space="preserve"> factors such as</w:t>
        </w:r>
      </w:ins>
      <w:del w:id="358" w:author="Editor" w:date="2022-06-08T08:49:00Z">
        <w:r w:rsidR="00824428" w:rsidDel="001E563E">
          <w:rPr>
            <w:rFonts w:ascii="Times New Roman" w:hAnsi="Times New Roman" w:cs="Times New Roman"/>
            <w:sz w:val="24"/>
            <w:szCs w:val="24"/>
          </w:rPr>
          <w:delText>,</w:delText>
        </w:r>
      </w:del>
      <w:r w:rsidR="00824428">
        <w:rPr>
          <w:rFonts w:ascii="Times New Roman" w:hAnsi="Times New Roman" w:cs="Times New Roman"/>
          <w:sz w:val="24"/>
          <w:szCs w:val="24"/>
        </w:rPr>
        <w:t xml:space="preserve"> obesity and </w:t>
      </w:r>
      <w:ins w:id="359" w:author="Editor" w:date="2022-06-08T08:51:00Z">
        <w:r>
          <w:rPr>
            <w:rFonts w:ascii="Times New Roman" w:hAnsi="Times New Roman" w:cs="Times New Roman"/>
            <w:sz w:val="24"/>
            <w:szCs w:val="24"/>
          </w:rPr>
          <w:t>GDM</w:t>
        </w:r>
      </w:ins>
      <w:del w:id="360" w:author="Editor" w:date="2022-06-08T08:49:00Z">
        <w:r w:rsidR="00824428" w:rsidDel="001E563E">
          <w:rPr>
            <w:rFonts w:ascii="Times New Roman" w:hAnsi="Times New Roman" w:cs="Times New Roman"/>
            <w:sz w:val="24"/>
            <w:szCs w:val="24"/>
          </w:rPr>
          <w:delText>G</w:delText>
        </w:r>
      </w:del>
      <w:del w:id="361" w:author="Editor" w:date="2022-06-08T08:51:00Z">
        <w:r w:rsidR="00824428" w:rsidDel="001E563E">
          <w:rPr>
            <w:rFonts w:ascii="Times New Roman" w:hAnsi="Times New Roman" w:cs="Times New Roman"/>
            <w:sz w:val="24"/>
            <w:szCs w:val="24"/>
          </w:rPr>
          <w:delText>estational</w:delText>
        </w:r>
        <w:r w:rsidR="00824428" w:rsidRPr="006E1A55" w:rsidDel="001E563E">
          <w:rPr>
            <w:rFonts w:ascii="Times New Roman" w:hAnsi="Times New Roman" w:cs="Times New Roman"/>
            <w:sz w:val="24"/>
            <w:szCs w:val="24"/>
          </w:rPr>
          <w:delText xml:space="preserve"> </w:delText>
        </w:r>
      </w:del>
      <w:del w:id="362" w:author="Editor" w:date="2022-06-08T08:49:00Z">
        <w:r w:rsidR="00824428" w:rsidRPr="006E1A55" w:rsidDel="001E563E">
          <w:rPr>
            <w:rFonts w:ascii="Times New Roman" w:hAnsi="Times New Roman" w:cs="Times New Roman"/>
            <w:sz w:val="24"/>
            <w:szCs w:val="24"/>
          </w:rPr>
          <w:delText>D</w:delText>
        </w:r>
      </w:del>
      <w:del w:id="363" w:author="Editor" w:date="2022-06-08T08:51:00Z">
        <w:r w:rsidR="00824428" w:rsidRPr="006E1A55" w:rsidDel="001E563E">
          <w:rPr>
            <w:rFonts w:ascii="Times New Roman" w:hAnsi="Times New Roman" w:cs="Times New Roman"/>
            <w:sz w:val="24"/>
            <w:szCs w:val="24"/>
          </w:rPr>
          <w:delText xml:space="preserve">iabetes </w:delText>
        </w:r>
      </w:del>
      <w:del w:id="364" w:author="Editor" w:date="2022-06-08T08:49:00Z">
        <w:r w:rsidR="00824428" w:rsidRPr="006E1A55" w:rsidDel="001E563E">
          <w:rPr>
            <w:rFonts w:ascii="Times New Roman" w:hAnsi="Times New Roman" w:cs="Times New Roman"/>
            <w:sz w:val="24"/>
            <w:szCs w:val="24"/>
          </w:rPr>
          <w:delText>M</w:delText>
        </w:r>
      </w:del>
      <w:del w:id="365" w:author="Editor" w:date="2022-06-08T08:51:00Z">
        <w:r w:rsidR="00824428" w:rsidRPr="006E1A55" w:rsidDel="001E563E">
          <w:rPr>
            <w:rFonts w:ascii="Times New Roman" w:hAnsi="Times New Roman" w:cs="Times New Roman"/>
            <w:sz w:val="24"/>
            <w:szCs w:val="24"/>
          </w:rPr>
          <w:delText xml:space="preserve">ellitus </w:delText>
        </w:r>
        <w:r w:rsidR="00824428" w:rsidDel="001E563E">
          <w:rPr>
            <w:rFonts w:ascii="Times New Roman" w:hAnsi="Times New Roman" w:cs="Times New Roman"/>
            <w:sz w:val="24"/>
            <w:szCs w:val="24"/>
          </w:rPr>
          <w:delText>(GDM)</w:delText>
        </w:r>
      </w:del>
      <w:r w:rsidR="00C64D75">
        <w:rPr>
          <w:rFonts w:ascii="Times New Roman" w:hAnsi="Times New Roman" w:cs="Times New Roman"/>
          <w:sz w:val="24"/>
          <w:szCs w:val="24"/>
        </w:rPr>
        <w:t xml:space="preserve"> </w:t>
      </w:r>
      <w:r w:rsidR="00C64D75">
        <w:rPr>
          <w:rFonts w:ascii="Times New Roman" w:hAnsi="Times New Roman" w:cs="Times New Roman"/>
          <w:sz w:val="24"/>
          <w:szCs w:val="24"/>
        </w:rPr>
        <w:fldChar w:fldCharType="begin" w:fldLock="1"/>
      </w:r>
      <w:r w:rsidR="00C64D75">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child","type":"article","volume":"14"},"uris":["http://www.mendeley.com/documents/?uuid=7473cbda-0642-3322-be5b-87c7b66d7225"]},{"id":"ITEM-2","itemData":{"DOI":"10.1080/10408363.2017.1422109","ISSN":"1549781X","abstract":"Since 1980, global obesity has doubled, and the incidence of cardiometabolic diseases such as type 2 diabetes and heart disease is also increasing. While genetic susceptibility and adult lifestyle are implicated in these trends, evidence from clinical cohorts, epidemiological studies and animal model experiments support a role for early-life environmental exposures in determining the long-term health of an individual, which has led to the formulation of the Developmental Origins of Health and Disease (DOHaD) theory. In fact, maternal obesity and diabetes during pregnancy, which are on the rise, are strongly associated with altered fetal growth and development as well as with lifelong perturbations in metabolic tissues. A mounting body of evidence implicates epigenetic mechanisms (e.g. DNA methylation and histone modifications) in the regulation of these effects and their transmission to future generations. This review critically discusses the current evidence (in animal model systems and humans) that implicates maternal obesity and diabetes during pregnancy in perturbing the epigenome of the next generation, and the consequential impact on growth, organ development and ultimately cardiometabolic disease progression. Additionally, this review will address some of the limitations of the DOHaD approach and areas that require further study. For example, future research requires verification of the mechanistic impact of the epigenetic marks and their persistence over the life course. Ultimately, this knowledge is needed to establish optimal screening, prevention and therapeutic approaches for children at risk of cardiometabolic disease development.","author":[{"dropping-particle":"","family":"Agarwal","given":"Prasoon","non-dropping-particle":"","parse-names":false,"suffix":""},{"dropping-particle":"","family":"Morriseau","given":"Taylor S.","non-dropping-particle":"","parse-names":false,"suffix":""},{"dropping-particle":"","family":"Kereliuk","given":"Stephanie M.","non-dropping-particle":"","parse-names":false,"suffix":""},{"dropping-particle":"","family":"Doucette","given":"Christine A.","non-dropping-particle":"","parse-names":false,"suffix":""},{"dropping-particle":"","family":"Wicklow","given":"Brandy A.","non-dropping-particle":"","parse-names":false,"suffix":""},{"dropping-particle":"","family":"Dolinsky","given":"Vernon W.","non-dropping-particle":"","parse-names":false,"suffix":""}],"container-title":"Critical Reviews in Clinical Laboratory Sciences","id":"ITEM-2","issue":"2","issued":{"date-parts":[["2018"]]},"title":"Maternal obesity, diabetes during pregnancy and epigenetic mechanisms that influence the developmental origins of cardiometabolic disease in the offspring","type":"article","volume":"55"},"uris":["http://www.mendeley.com/documents/?uuid=b5633c23-08f6-3264-9e4f-805f00c56ff9"]},{"id":"ITEM-3","itemData":{"DOI":"10.1080/15592294.2017.1322254","ISSN":"15592308","abstract":"Gestational diabetes mellitus (GDM) is associated with obesity in childhood. This suggests that consequences of in utero exposure to maternal hyperglycemia extend beyond the fetal development, possibly through epigenetic programming. The aims of this study were to assess whether placental DNA methylation (DNAm) marks were associated with maternal GDM status and to offspring body composition at 5 years old in a prospective birth cohort. DNAm levels were measured in the fetal side of the placenta in 66 samples (24 from GDM mothers) using bisDNA-pyrosequencing. Anthropometric and body composition (bioimpedance) were measured in children at 5 years of age. Mann-Whitney and Spearman tests were used to assess associations between GDM, placental DNAm levels at the lipoprotein lipase (LPL) locus and children's weight, height, body mass index (BMI), body fat, and lean masses at 5 years of age. Weight, height, and BMI z-scores were computed according to the World Health Organization growth chart. Analyses were adjusted for gestational age at birth, child sex, maternal age, and pre-pregnancy BMI. LPL DNAm levels were positively correlated with birth weight z-scores (r = 0.252, P = 0.04), and with mid-childhood weight z-scores (r = 0.314, P = 0.01) and fat mass (r = 0.275, P = 0.04), and negatively correlated with lean mass (r = −0.306, P = 0.02). We found a negative correlation between LPL DNAm and mRNA levels in placenta (r = −0.459; P &lt; 0.001), which highlights the regulation of transcriptional activity by these epivariations. We demonstrated that alterations in fetal placental DNAm levels at the LPL gene locus are associated with the anthropometric profile in children at 5 years of age. These findings support the concept of fetal metabolic programming through epigenetic changes.","author":[{"dropping-particle":"","family":"Gagné-Ouellet","given":"Valérie","non-dropping-particle":"","parse-names":false,"suffix":""},{"dropping-particle":"","family":"Houde","given":"Andrée Anne","non-dropping-particle":"","parse-names":false,"suffix":""},{"dropping-particle":"","family":"Guay","given":"Simon Pierre","non-dropping-particle":"","parse-names":false,"suffix":""},{"dropping-particle":"","family":"Perron","given":"Patrice","non-dropping-particle":"","parse-names":false,"suffix":""},{"dropping-particle":"","family":"Gaudet","given":"Daniel","non-dropping-particle":"","parse-names":false,"suffix":""},{"dropping-particle":"","family":"Guérin","given":"Renée","non-dropping-particle":"","parse-names":false,"suffix":""},{"dropping-particle":"","family":"Jean-Patrice","given":"Baillargeon","non-dropping-particle":"","parse-names":false,"suffix":""},{"dropping-particle":"","family":"Hivert","given":"Marie France","non-dropping-particle":"","parse-names":false,"suffix":""},{"dropping-particle":"","family":"Brisson","given":"Diane","non-dropping-particle":"","parse-names":false,"suffix":""},{"dropping-particle":"","family":"Bouchard","given":"Luigi","non-dropping-particle":"","parse-names":false,"suffix":""}],"container-title":"Epigenetics","id":"ITEM-3","issue":"8","issued":{"date-parts":[["2017"]]},"title":"Placental lipoprotein lipase DNA methylation alterations are associated with gestational diabetes and body composition at 5 years of age","type":"article-journal","volume":"12"},"uris":["http://www.mendeley.com/documents/?uuid=6530e4fc-f099-3827-96df-97fb8effe088"]}],"mendeley":{"formattedCitation":"(Agarwal et al., 2018; Franzago, Fraticelli, Stuppia, &amp; Vitacolonna, 2019; Gagné-Ouellet et al., 2017)","plainTextFormattedCitation":"(Agarwal et al., 2018; Franzago, Fraticelli, Stuppia, &amp; Vitacolonna, 2019; Gagné-Ouellet et al., 2017)","previouslyFormattedCitation":"(Agarwal et al., 2018; Franzago, Fraticelli, Stuppia, &amp; Vitacolonna, 2019; Gagné-Ouellet et al., 2017)"},"properties":{"noteIndex":0},"schema":"https://github.com/citation-style-language/schema/raw/master/csl-citation.json"}</w:instrText>
      </w:r>
      <w:r w:rsidR="00C64D75">
        <w:rPr>
          <w:rFonts w:ascii="Times New Roman" w:hAnsi="Times New Roman" w:cs="Times New Roman"/>
          <w:sz w:val="24"/>
          <w:szCs w:val="24"/>
        </w:rPr>
        <w:fldChar w:fldCharType="separate"/>
      </w:r>
      <w:r w:rsidR="00C64D75" w:rsidRPr="00C64D75">
        <w:rPr>
          <w:rFonts w:ascii="Times New Roman" w:hAnsi="Times New Roman" w:cs="Times New Roman"/>
          <w:noProof/>
          <w:sz w:val="24"/>
          <w:szCs w:val="24"/>
        </w:rPr>
        <w:t>(Agarwal et al., 2018; Franzago, Fraticelli, Stuppia, &amp; Vitacolonna, 2019; Gagné-Ouellet et al., 2017)</w:t>
      </w:r>
      <w:r w:rsidR="00C64D75">
        <w:rPr>
          <w:rFonts w:ascii="Times New Roman" w:hAnsi="Times New Roman" w:cs="Times New Roman"/>
          <w:sz w:val="24"/>
          <w:szCs w:val="24"/>
        </w:rPr>
        <w:fldChar w:fldCharType="end"/>
      </w:r>
      <w:r w:rsidR="00824428">
        <w:rPr>
          <w:rFonts w:ascii="Times New Roman" w:hAnsi="Times New Roman" w:cs="Times New Roman"/>
          <w:sz w:val="24"/>
          <w:szCs w:val="24"/>
        </w:rPr>
        <w:t xml:space="preserve">. </w:t>
      </w:r>
      <w:commentRangeEnd w:id="349"/>
      <w:r>
        <w:rPr>
          <w:rStyle w:val="CommentReference"/>
        </w:rPr>
        <w:commentReference w:id="349"/>
      </w:r>
    </w:p>
    <w:p w14:paraId="383CE360" w14:textId="17C53974" w:rsidR="00A955E2" w:rsidRPr="00FD3B96" w:rsidRDefault="00C436D1" w:rsidP="00C436D1">
      <w:pPr>
        <w:pStyle w:val="ListParagraph"/>
        <w:numPr>
          <w:ilvl w:val="1"/>
          <w:numId w:val="5"/>
        </w:numPr>
        <w:bidi w:val="0"/>
        <w:spacing w:after="0" w:line="240" w:lineRule="auto"/>
        <w:jc w:val="lowKashida"/>
        <w:outlineLvl w:val="2"/>
        <w:rPr>
          <w:rFonts w:ascii="Times New Roman" w:hAnsi="Times New Roman" w:cs="Times New Roman"/>
          <w:b/>
          <w:bCs/>
          <w:sz w:val="24"/>
          <w:szCs w:val="24"/>
        </w:rPr>
      </w:pPr>
      <w:r>
        <w:rPr>
          <w:rFonts w:ascii="Times New Roman" w:hAnsi="Times New Roman" w:cs="Times New Roman"/>
          <w:b/>
          <w:bCs/>
          <w:sz w:val="24"/>
          <w:szCs w:val="24"/>
        </w:rPr>
        <w:t xml:space="preserve"> Typical</w:t>
      </w:r>
      <w:r w:rsidR="002A16F3" w:rsidRPr="00FD3B96">
        <w:rPr>
          <w:rFonts w:ascii="Times New Roman" w:hAnsi="Times New Roman" w:cs="Times New Roman"/>
          <w:b/>
          <w:bCs/>
          <w:sz w:val="24"/>
          <w:szCs w:val="24"/>
        </w:rPr>
        <w:t xml:space="preserve"> pregnancy</w:t>
      </w:r>
      <w:ins w:id="366" w:author="Editor" w:date="2022-06-08T08:47:00Z">
        <w:r w:rsidR="001E563E">
          <w:rPr>
            <w:rFonts w:ascii="Times New Roman" w:hAnsi="Times New Roman" w:cs="Times New Roman"/>
            <w:b/>
            <w:bCs/>
            <w:sz w:val="24"/>
            <w:szCs w:val="24"/>
          </w:rPr>
          <w:t xml:space="preserve">-related changes in </w:t>
        </w:r>
      </w:ins>
      <w:del w:id="367" w:author="Editor" w:date="2022-06-08T08:47:00Z">
        <w:r w:rsidR="002A16F3" w:rsidRPr="00FD3B96" w:rsidDel="001E563E">
          <w:rPr>
            <w:rFonts w:ascii="Times New Roman" w:hAnsi="Times New Roman" w:cs="Times New Roman"/>
            <w:b/>
            <w:bCs/>
            <w:sz w:val="24"/>
            <w:szCs w:val="24"/>
          </w:rPr>
          <w:delText xml:space="preserve"> and </w:delText>
        </w:r>
      </w:del>
      <w:r w:rsidR="002A16F3" w:rsidRPr="00FD3B96">
        <w:rPr>
          <w:rFonts w:ascii="Times New Roman" w:hAnsi="Times New Roman" w:cs="Times New Roman"/>
          <w:b/>
          <w:bCs/>
          <w:sz w:val="24"/>
          <w:szCs w:val="24"/>
        </w:rPr>
        <w:t>DNA methylation</w:t>
      </w:r>
    </w:p>
    <w:p w14:paraId="12EBB78A" w14:textId="742A2CB2" w:rsidR="00F075E9" w:rsidRPr="006E1A55" w:rsidDel="001E563E" w:rsidRDefault="00F075E9" w:rsidP="001E563E">
      <w:pPr>
        <w:bidi w:val="0"/>
        <w:spacing w:after="0" w:line="240" w:lineRule="auto"/>
        <w:jc w:val="lowKashida"/>
        <w:outlineLvl w:val="2"/>
        <w:rPr>
          <w:del w:id="368" w:author="Editor" w:date="2022-06-08T08:54:00Z"/>
          <w:rFonts w:ascii="Times New Roman" w:hAnsi="Times New Roman" w:cs="Times New Roman"/>
          <w:sz w:val="24"/>
          <w:szCs w:val="24"/>
          <w:rtl/>
          <w:lang w:bidi="ar-LB"/>
        </w:rPr>
      </w:pPr>
      <w:del w:id="369" w:author="Editor" w:date="2022-06-08T08:53:00Z">
        <w:r w:rsidRPr="006E1A55" w:rsidDel="001E563E">
          <w:rPr>
            <w:rFonts w:ascii="Times New Roman" w:hAnsi="Times New Roman" w:cs="Times New Roman"/>
            <w:sz w:val="24"/>
            <w:szCs w:val="24"/>
          </w:rPr>
          <w:delText xml:space="preserve">Part </w:delText>
        </w:r>
      </w:del>
      <w:ins w:id="370" w:author="Editor" w:date="2022-06-08T08:53:00Z">
        <w:r w:rsidR="001E563E">
          <w:rPr>
            <w:rFonts w:ascii="Times New Roman" w:hAnsi="Times New Roman" w:cs="Times New Roman"/>
            <w:sz w:val="24"/>
            <w:szCs w:val="24"/>
          </w:rPr>
          <w:t>Pregnancy-related risk factors can infl</w:t>
        </w:r>
      </w:ins>
      <w:ins w:id="371" w:author="Editor" w:date="2022-06-08T08:54:00Z">
        <w:r w:rsidR="001E563E">
          <w:rPr>
            <w:rFonts w:ascii="Times New Roman" w:hAnsi="Times New Roman" w:cs="Times New Roman"/>
            <w:sz w:val="24"/>
            <w:szCs w:val="24"/>
          </w:rPr>
          <w:t>ue</w:t>
        </w:r>
      </w:ins>
      <w:ins w:id="372" w:author="Editor" w:date="2022-06-08T08:53:00Z">
        <w:r w:rsidR="001E563E">
          <w:rPr>
            <w:rFonts w:ascii="Times New Roman" w:hAnsi="Times New Roman" w:cs="Times New Roman"/>
            <w:sz w:val="24"/>
            <w:szCs w:val="24"/>
          </w:rPr>
          <w:t>nce maternal DNA methylation patterns, pot</w:t>
        </w:r>
      </w:ins>
      <w:ins w:id="373" w:author="Editor" w:date="2022-06-08T08:54:00Z">
        <w:r w:rsidR="001E563E">
          <w:rPr>
            <w:rFonts w:ascii="Times New Roman" w:hAnsi="Times New Roman" w:cs="Times New Roman"/>
            <w:sz w:val="24"/>
            <w:szCs w:val="24"/>
          </w:rPr>
          <w:t>enti</w:t>
        </w:r>
      </w:ins>
      <w:ins w:id="374" w:author="Editor" w:date="2022-06-08T08:53:00Z">
        <w:r w:rsidR="001E563E">
          <w:rPr>
            <w:rFonts w:ascii="Times New Roman" w:hAnsi="Times New Roman" w:cs="Times New Roman"/>
            <w:sz w:val="24"/>
            <w:szCs w:val="24"/>
          </w:rPr>
          <w:t xml:space="preserve">ally increasing clinical </w:t>
        </w:r>
      </w:ins>
      <w:ins w:id="375" w:author="Editor" w:date="2022-06-08T08:54:00Z">
        <w:r w:rsidR="001E563E">
          <w:rPr>
            <w:rFonts w:ascii="Times New Roman" w:hAnsi="Times New Roman" w:cs="Times New Roman"/>
            <w:sz w:val="24"/>
            <w:szCs w:val="24"/>
          </w:rPr>
          <w:t xml:space="preserve">risk and rendering mothers susceptible to </w:t>
        </w:r>
      </w:ins>
      <w:del w:id="376" w:author="Editor" w:date="2022-06-08T08:54:00Z">
        <w:r w:rsidRPr="006E1A55" w:rsidDel="001E563E">
          <w:rPr>
            <w:rFonts w:ascii="Times New Roman" w:hAnsi="Times New Roman" w:cs="Times New Roman"/>
            <w:sz w:val="24"/>
            <w:szCs w:val="24"/>
          </w:rPr>
          <w:delText xml:space="preserve">of pregnancy related risk factors can influence maternal DNA methylation, thus inciting the mother to clinical distress with </w:delText>
        </w:r>
      </w:del>
      <w:r w:rsidRPr="006E1A55">
        <w:rPr>
          <w:rFonts w:ascii="Times New Roman" w:hAnsi="Times New Roman" w:cs="Times New Roman"/>
          <w:sz w:val="24"/>
          <w:szCs w:val="24"/>
        </w:rPr>
        <w:t>long-term consequences.</w:t>
      </w:r>
      <w:ins w:id="377" w:author="Editor" w:date="2022-06-08T08:54:00Z">
        <w:r w:rsidR="001E563E">
          <w:rPr>
            <w:rFonts w:ascii="Times New Roman" w:hAnsi="Times New Roman" w:cs="Times New Roman"/>
            <w:sz w:val="24"/>
            <w:szCs w:val="24"/>
          </w:rPr>
          <w:t xml:space="preserve"> Immune tolerance is induced during pregnancy to ensure that mothers do not reject the </w:t>
        </w:r>
        <w:proofErr w:type="spellStart"/>
        <w:r w:rsidR="001E563E">
          <w:rPr>
            <w:rFonts w:ascii="Times New Roman" w:hAnsi="Times New Roman" w:cs="Times New Roman"/>
            <w:sz w:val="24"/>
            <w:szCs w:val="24"/>
          </w:rPr>
          <w:t>sem</w:t>
        </w:r>
        <w:proofErr w:type="spellEnd"/>
        <w:r w:rsidR="001E563E">
          <w:rPr>
            <w:rFonts w:ascii="Times New Roman" w:hAnsi="Times New Roman" w:cs="Times New Roman"/>
            <w:sz w:val="24"/>
            <w:szCs w:val="24"/>
          </w:rPr>
          <w:t xml:space="preserve">-allogenic fetus. Accordingly, </w:t>
        </w:r>
      </w:ins>
    </w:p>
    <w:p w14:paraId="51861850" w14:textId="02BFED2C" w:rsidR="00AA5291" w:rsidRPr="001E563E" w:rsidRDefault="00BB638A" w:rsidP="001E563E">
      <w:pPr>
        <w:bidi w:val="0"/>
        <w:spacing w:after="0" w:line="240" w:lineRule="auto"/>
        <w:jc w:val="lowKashida"/>
        <w:outlineLvl w:val="2"/>
        <w:rPr>
          <w:ins w:id="378" w:author="Editor" w:date="2022-06-08T09:02:00Z"/>
          <w:rFonts w:ascii="Times New Roman" w:hAnsi="Times New Roman" w:cs="Times New Roman"/>
          <w:sz w:val="24"/>
          <w:szCs w:val="24"/>
          <w:lang w:bidi="ar-LB"/>
        </w:rPr>
      </w:pPr>
      <w:del w:id="379" w:author="Editor" w:date="2022-06-08T08:54:00Z">
        <w:r w:rsidRPr="006E1A55" w:rsidDel="001E563E">
          <w:rPr>
            <w:rFonts w:ascii="Times New Roman" w:hAnsi="Times New Roman" w:cs="Times New Roman"/>
            <w:sz w:val="24"/>
            <w:szCs w:val="24"/>
          </w:rPr>
          <w:delText xml:space="preserve">Immune tolerance is induced during pregnancy in order to avoid rejection of the semi allogenic fetus. Hence </w:delText>
        </w:r>
      </w:del>
      <w:r w:rsidRPr="006E1A55">
        <w:rPr>
          <w:rFonts w:ascii="Times New Roman" w:hAnsi="Times New Roman" w:cs="Times New Roman"/>
          <w:sz w:val="24"/>
          <w:szCs w:val="24"/>
        </w:rPr>
        <w:t>the first and early second trimester</w:t>
      </w:r>
      <w:ins w:id="380" w:author="Editor" w:date="2022-06-08T08:55:00Z">
        <w:r w:rsidR="001E563E">
          <w:rPr>
            <w:rFonts w:ascii="Times New Roman" w:hAnsi="Times New Roman" w:cs="Times New Roman"/>
            <w:sz w:val="24"/>
            <w:szCs w:val="24"/>
          </w:rPr>
          <w:t>s</w:t>
        </w:r>
      </w:ins>
      <w:r w:rsidRPr="006E1A55">
        <w:rPr>
          <w:rFonts w:ascii="Times New Roman" w:hAnsi="Times New Roman" w:cs="Times New Roman"/>
          <w:sz w:val="24"/>
          <w:szCs w:val="24"/>
        </w:rPr>
        <w:t xml:space="preserve"> of pregnancy </w:t>
      </w:r>
      <w:del w:id="381" w:author="Editor" w:date="2022-06-08T08:55:00Z">
        <w:r w:rsidRPr="006E1A55" w:rsidDel="001E563E">
          <w:rPr>
            <w:rFonts w:ascii="Times New Roman" w:hAnsi="Times New Roman" w:cs="Times New Roman"/>
            <w:sz w:val="24"/>
            <w:szCs w:val="24"/>
          </w:rPr>
          <w:delText xml:space="preserve">is </w:delText>
        </w:r>
      </w:del>
      <w:ins w:id="382" w:author="Editor" w:date="2022-06-08T08:55:00Z">
        <w:r w:rsidR="001E563E">
          <w:rPr>
            <w:rFonts w:ascii="Times New Roman" w:hAnsi="Times New Roman" w:cs="Times New Roman"/>
            <w:sz w:val="24"/>
            <w:szCs w:val="24"/>
          </w:rPr>
          <w:t>are</w:t>
        </w:r>
        <w:r w:rsidR="001E563E"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considered to </w:t>
      </w:r>
      <w:del w:id="383" w:author="Editor" w:date="2022-06-08T08:55:00Z">
        <w:r w:rsidRPr="006E1A55" w:rsidDel="001E563E">
          <w:rPr>
            <w:rFonts w:ascii="Times New Roman" w:hAnsi="Times New Roman" w:cs="Times New Roman"/>
            <w:sz w:val="24"/>
            <w:szCs w:val="24"/>
          </w:rPr>
          <w:delText xml:space="preserve">be the </w:delText>
        </w:r>
      </w:del>
      <w:ins w:id="384" w:author="Editor" w:date="2022-06-08T08:55:00Z">
        <w:r w:rsidR="001E563E">
          <w:rPr>
            <w:rFonts w:ascii="Times New Roman" w:hAnsi="Times New Roman" w:cs="Times New Roman"/>
            <w:sz w:val="24"/>
            <w:szCs w:val="24"/>
          </w:rPr>
          <w:t xml:space="preserve">correspond to an </w:t>
        </w:r>
      </w:ins>
      <w:r w:rsidRPr="006E1A55">
        <w:rPr>
          <w:rFonts w:ascii="Times New Roman" w:hAnsi="Times New Roman" w:cs="Times New Roman"/>
          <w:sz w:val="24"/>
          <w:szCs w:val="24"/>
        </w:rPr>
        <w:t>inflammatory phase</w:t>
      </w:r>
      <w:r w:rsidR="007A13AD">
        <w:rPr>
          <w:rFonts w:ascii="Times New Roman" w:hAnsi="Times New Roman" w:cs="Times New Roman"/>
          <w:sz w:val="24"/>
          <w:szCs w:val="24"/>
        </w:rPr>
        <w:t xml:space="preserve"> </w:t>
      </w:r>
      <w:r w:rsidR="007A13AD">
        <w:rPr>
          <w:rFonts w:ascii="Times New Roman" w:hAnsi="Times New Roman" w:cs="Times New Roman"/>
          <w:sz w:val="24"/>
          <w:szCs w:val="24"/>
        </w:rPr>
        <w:fldChar w:fldCharType="begin" w:fldLock="1"/>
      </w:r>
      <w:r w:rsidR="007A13AD">
        <w:rPr>
          <w:rFonts w:ascii="Times New Roman" w:hAnsi="Times New Roman" w:cs="Times New Roman"/>
          <w:sz w:val="24"/>
          <w:szCs w:val="24"/>
        </w:rPr>
        <w:instrText>ADDIN CSL_CITATION {"citationItems":[{"id":"ITEM-1","itemData":{"DOI":"10.1146/annurev-immunol-032712-100003","ISSN":"07320582","abstract":"The immune cells that reside at the interface between the placenta and uterus are thought to play many important roles in pregnancy. Recent work has revealed that the composition and function of these cells are locally controlled by the specialized uterine stroma (the decidua) that surrounds the implanted conceptus. Here, I discuss how key immune cell types (natural killer cells, macrophages, dendritic cells, and T cells) are either enriched or excluded from the decidua, how their function is regulated within the decidua, and how they variously contribute to pregnancy success or failure. The discussion emphasizes the relationship between human and mouse studies. Deeper understanding of the immunology of the maternal-fetal interface promises to yield significant insight into the pathogenesis of many human pregnancy complications, including preeclampsia, intrauterine growth restriction, spontaneous abortion, preterm birth, and congenital infection. © Copyright 2013 by Annual Reviews. All rights reserved.","author":[{"dropping-particle":"","family":"Erlebacher","given":"Adrian","non-dropping-particle":"","parse-names":false,"suffix":""}],"container-title":"Annual Review of Immunology","id":"ITEM-1","issued":{"date-parts":[["2013"]]},"title":"Immunology of the maternal-fetal interface","type":"article-journal","volume":"31"},"uris":["http://www.mendeley.com/documents/?uuid=49e8c48f-a8d4-3cb4-a797-52a0186bc417"]},{"id":"ITEM-2","itemData":{"DOI":"10.1177/0192623313482205","ISSN":"15331601","abstract":"During pregnancy, the maternal immune system is challenged by the semiallogeneic fetus, which must be tolerated without compromising fetal or maternal health. This review updates the systemic and local immune changes taking place during human pregnancy, including some examples in rodents. Systemic changes are induced by contact of maternal blood with placental factors and include enhanced innate immunity with increased activation of granulocytes and nonclassical monocytes. Although a bias toward T helper (Th2) and regulatory T cell (Treg) immunity has been associated with healthy pregnancy, the relationship between different circulating Th cell subsets is not straightforward. Instead, these adaptations appear most evidently at the fetal–maternal interface, where for instance Tregs are enriched and promote fetal tolerance. Also innate immune cells, that is, natural killer cells and macrophages, are enriched, constituting the majority of decidual leukocytes. These cells not only contribute to immune regulation but also aid in establishing the placenta by promoting trophoblast recruitment and angiogenesis. Thus, proper interaction between leukocytes and placental trophoblasts is necessary for normal placentation and immune adaptation. Consequently, spontaneous maladaptation or interference of the immune system with toxic substances may be important contributing factors for the development of pregnancy complications such as preeclampsia, preterm labor, and recurrent miscarriages. © 2013, SAGE Publications. All rights reserved.","author":[{"dropping-particle":"","family":"Svensson-Arvelund","given":"Judit","non-dropping-particle":"","parse-names":false,"suffix":""},{"dropping-particle":"","family":"Ernerudh","given":"Jan","non-dropping-particle":"","parse-names":false,"suffix":""},{"dropping-particle":"","family":"Buse","given":"Eberhard","non-dropping-particle":"","parse-names":false,"suffix":""},{"dropping-particle":"","family":"Cline","given":"J. Mark","non-dropping-particle":"","parse-names":false,"suffix":""},{"dropping-particle":"","family":"Haeger","given":"Jan Dirk","non-dropping-particle":"","parse-names":false,"suffix":""},{"dropping-particle":"","family":"Dixon","given":"Darlene","non-dropping-particle":"","parse-names":false,"suffix":""},{"dropping-particle":"","family":"Markert","given":"Udo R.","non-dropping-particle":"","parse-names":false,"suffix":""},{"dropping-particle":"","family":"Pfarrer","given":"Christiane","non-dropping-particle":"","parse-names":false,"suffix":""},{"dropping-particle":"de","family":"Vos","given":"Paul","non-dropping-particle":"","parse-names":false,"suffix":""},{"dropping-particle":"","family":"Faas","given":"Marijke M.","non-dropping-particle":"","parse-names":false,"suffix":""}],"container-title":"Toxicologic Pathology","id":"ITEM-2","issue":"2","issued":{"date-parts":[["2014"]]},"title":"The Placenta in Toxicology. Part II:Systemic and Local Immune Adaptations in Pregnancy","type":"article-journal","volume":"42"},"uris":["http://www.mendeley.com/documents/?uuid=8bd0d442-a0a4-34ee-9ddb-d8f351a05791"]}],"mendeley":{"formattedCitation":"(Erlebacher, 2013; Svensson-Arvelund et al., 2014)","plainTextFormattedCitation":"(Erlebacher, 2013; Svensson-Arvelund et al., 2014)","previouslyFormattedCitation":"(Erlebacher, 2013; Svensson-Arvelund et al., 2014)"},"properties":{"noteIndex":0},"schema":"https://github.com/citation-style-language/schema/raw/master/csl-citation.json"}</w:instrText>
      </w:r>
      <w:r w:rsidR="007A13AD">
        <w:rPr>
          <w:rFonts w:ascii="Times New Roman" w:hAnsi="Times New Roman" w:cs="Times New Roman"/>
          <w:sz w:val="24"/>
          <w:szCs w:val="24"/>
        </w:rPr>
        <w:fldChar w:fldCharType="separate"/>
      </w:r>
      <w:r w:rsidR="007A13AD" w:rsidRPr="007A13AD">
        <w:rPr>
          <w:rFonts w:ascii="Times New Roman" w:hAnsi="Times New Roman" w:cs="Times New Roman"/>
          <w:noProof/>
          <w:sz w:val="24"/>
          <w:szCs w:val="24"/>
        </w:rPr>
        <w:t>(Erlebacher, 2013; Svensson-Arvelund et al., 2014)</w:t>
      </w:r>
      <w:r w:rsidR="007A13AD">
        <w:rPr>
          <w:rFonts w:ascii="Times New Roman" w:hAnsi="Times New Roman" w:cs="Times New Roman"/>
          <w:sz w:val="24"/>
          <w:szCs w:val="24"/>
        </w:rPr>
        <w:fldChar w:fldCharType="end"/>
      </w:r>
      <w:r w:rsidRPr="006E1A55">
        <w:rPr>
          <w:rFonts w:ascii="Times New Roman" w:hAnsi="Times New Roman" w:cs="Times New Roman"/>
          <w:sz w:val="24"/>
          <w:szCs w:val="24"/>
        </w:rPr>
        <w:t xml:space="preserve">. </w:t>
      </w:r>
      <w:ins w:id="385" w:author="Editor" w:date="2022-06-08T08:55:00Z">
        <w:r w:rsidR="001E563E">
          <w:rPr>
            <w:rFonts w:ascii="Times New Roman" w:hAnsi="Times New Roman" w:cs="Times New Roman"/>
            <w:sz w:val="24"/>
            <w:szCs w:val="24"/>
          </w:rPr>
          <w:t>Le</w:t>
        </w:r>
      </w:ins>
      <w:del w:id="386" w:author="Editor" w:date="2022-06-08T08:55:00Z">
        <w:r w:rsidR="00E21C89" w:rsidRPr="006E1A55" w:rsidDel="001E563E">
          <w:rPr>
            <w:rFonts w:ascii="Times New Roman" w:hAnsi="Times New Roman" w:cs="Times New Roman"/>
            <w:sz w:val="24"/>
            <w:szCs w:val="24"/>
          </w:rPr>
          <w:delText>While le</w:delText>
        </w:r>
      </w:del>
      <w:r w:rsidR="00E21C89" w:rsidRPr="006E1A55">
        <w:rPr>
          <w:rFonts w:ascii="Times New Roman" w:hAnsi="Times New Roman" w:cs="Times New Roman"/>
          <w:sz w:val="24"/>
          <w:szCs w:val="24"/>
        </w:rPr>
        <w:t xml:space="preserve">ukocytes play a </w:t>
      </w:r>
      <w:del w:id="387" w:author="Editor" w:date="2022-06-08T08:55:00Z">
        <w:r w:rsidR="00E21C89" w:rsidRPr="006E1A55" w:rsidDel="001E563E">
          <w:rPr>
            <w:rFonts w:ascii="Times New Roman" w:hAnsi="Times New Roman" w:cs="Times New Roman"/>
            <w:sz w:val="24"/>
            <w:szCs w:val="24"/>
          </w:rPr>
          <w:delText xml:space="preserve">crucial </w:delText>
        </w:r>
      </w:del>
      <w:ins w:id="388" w:author="Editor" w:date="2022-06-08T08:55:00Z">
        <w:r w:rsidR="001E563E">
          <w:rPr>
            <w:rFonts w:ascii="Times New Roman" w:hAnsi="Times New Roman" w:cs="Times New Roman"/>
            <w:sz w:val="24"/>
            <w:szCs w:val="24"/>
          </w:rPr>
          <w:t>critical</w:t>
        </w:r>
        <w:r w:rsidR="001E563E" w:rsidRPr="006E1A55">
          <w:rPr>
            <w:rFonts w:ascii="Times New Roman" w:hAnsi="Times New Roman" w:cs="Times New Roman"/>
            <w:sz w:val="24"/>
            <w:szCs w:val="24"/>
          </w:rPr>
          <w:t xml:space="preserve"> </w:t>
        </w:r>
      </w:ins>
      <w:r w:rsidR="00E21C89" w:rsidRPr="006E1A55">
        <w:rPr>
          <w:rFonts w:ascii="Times New Roman" w:hAnsi="Times New Roman" w:cs="Times New Roman"/>
          <w:sz w:val="24"/>
          <w:szCs w:val="24"/>
        </w:rPr>
        <w:t xml:space="preserve">role in </w:t>
      </w:r>
      <w:ins w:id="389" w:author="Editor" w:date="2022-06-08T08:55:00Z">
        <w:r w:rsidR="001E563E">
          <w:rPr>
            <w:rFonts w:ascii="Times New Roman" w:hAnsi="Times New Roman" w:cs="Times New Roman"/>
            <w:sz w:val="24"/>
            <w:szCs w:val="24"/>
          </w:rPr>
          <w:t xml:space="preserve">the </w:t>
        </w:r>
      </w:ins>
      <w:r w:rsidR="00E21C89" w:rsidRPr="006E1A55">
        <w:rPr>
          <w:rFonts w:ascii="Times New Roman" w:hAnsi="Times New Roman" w:cs="Times New Roman"/>
          <w:sz w:val="24"/>
          <w:szCs w:val="24"/>
        </w:rPr>
        <w:t xml:space="preserve">proliferation, inflammation, immune </w:t>
      </w:r>
      <w:r w:rsidR="00673D11" w:rsidRPr="006E1A55">
        <w:rPr>
          <w:rFonts w:ascii="Times New Roman" w:hAnsi="Times New Roman" w:cs="Times New Roman"/>
          <w:sz w:val="24"/>
          <w:szCs w:val="24"/>
        </w:rPr>
        <w:t>tolerance,</w:t>
      </w:r>
      <w:r w:rsidR="00E21C89" w:rsidRPr="006E1A55">
        <w:rPr>
          <w:rFonts w:ascii="Times New Roman" w:hAnsi="Times New Roman" w:cs="Times New Roman"/>
          <w:sz w:val="24"/>
          <w:szCs w:val="24"/>
        </w:rPr>
        <w:t xml:space="preserve"> and </w:t>
      </w:r>
      <w:del w:id="390" w:author="Editor" w:date="2022-06-08T08:55:00Z">
        <w:r w:rsidR="00E21C89" w:rsidRPr="006E1A55" w:rsidDel="001E563E">
          <w:rPr>
            <w:rFonts w:ascii="Times New Roman" w:hAnsi="Times New Roman" w:cs="Times New Roman"/>
            <w:sz w:val="24"/>
            <w:szCs w:val="24"/>
          </w:rPr>
          <w:delText xml:space="preserve">critical role for </w:delText>
        </w:r>
      </w:del>
      <w:r w:rsidR="00E21C89" w:rsidRPr="006E1A55">
        <w:rPr>
          <w:rFonts w:ascii="Times New Roman" w:hAnsi="Times New Roman" w:cs="Times New Roman"/>
          <w:sz w:val="24"/>
          <w:szCs w:val="24"/>
        </w:rPr>
        <w:t xml:space="preserve">maternal adaptation </w:t>
      </w:r>
      <w:del w:id="391" w:author="Editor" w:date="2022-06-08T08:56:00Z">
        <w:r w:rsidR="00E21C89" w:rsidRPr="006E1A55" w:rsidDel="001E563E">
          <w:rPr>
            <w:rFonts w:ascii="Times New Roman" w:hAnsi="Times New Roman" w:cs="Times New Roman"/>
            <w:sz w:val="24"/>
            <w:szCs w:val="24"/>
          </w:rPr>
          <w:delText xml:space="preserve">for </w:delText>
        </w:r>
      </w:del>
      <w:ins w:id="392" w:author="Editor" w:date="2022-06-08T08:56:00Z">
        <w:r w:rsidR="001E563E">
          <w:rPr>
            <w:rFonts w:ascii="Times New Roman" w:hAnsi="Times New Roman" w:cs="Times New Roman"/>
            <w:sz w:val="24"/>
            <w:szCs w:val="24"/>
          </w:rPr>
          <w:t>processes that are integral to</w:t>
        </w:r>
        <w:r w:rsidR="001E563E" w:rsidRPr="006E1A55">
          <w:rPr>
            <w:rFonts w:ascii="Times New Roman" w:hAnsi="Times New Roman" w:cs="Times New Roman"/>
            <w:sz w:val="24"/>
            <w:szCs w:val="24"/>
          </w:rPr>
          <w:t xml:space="preserve"> </w:t>
        </w:r>
      </w:ins>
      <w:r w:rsidR="00E21C89" w:rsidRPr="006E1A55">
        <w:rPr>
          <w:rFonts w:ascii="Times New Roman" w:hAnsi="Times New Roman" w:cs="Times New Roman"/>
          <w:sz w:val="24"/>
          <w:szCs w:val="24"/>
        </w:rPr>
        <w:t xml:space="preserve">normal placental and fetal development. </w:t>
      </w:r>
      <w:del w:id="393" w:author="Editor" w:date="2022-06-08T08:56:00Z">
        <w:r w:rsidR="00B37384" w:rsidRPr="006E1A55" w:rsidDel="001E563E">
          <w:rPr>
            <w:rFonts w:ascii="Times New Roman" w:hAnsi="Times New Roman" w:cs="Times New Roman"/>
            <w:sz w:val="24"/>
            <w:szCs w:val="24"/>
          </w:rPr>
          <w:delText xml:space="preserve">M. </w:delText>
        </w:r>
      </w:del>
      <w:r w:rsidR="00B37384" w:rsidRPr="006E1A55">
        <w:rPr>
          <w:rFonts w:ascii="Times New Roman" w:hAnsi="Times New Roman" w:cs="Times New Roman"/>
          <w:sz w:val="24"/>
          <w:szCs w:val="24"/>
        </w:rPr>
        <w:t>White et</w:t>
      </w:r>
      <w:ins w:id="394" w:author="Editor" w:date="2022-06-08T08:56:00Z">
        <w:r w:rsidR="001E563E">
          <w:rPr>
            <w:rFonts w:ascii="Times New Roman" w:hAnsi="Times New Roman" w:cs="Times New Roman"/>
            <w:sz w:val="24"/>
            <w:szCs w:val="24"/>
          </w:rPr>
          <w:t xml:space="preserve"> </w:t>
        </w:r>
      </w:ins>
      <w:del w:id="395" w:author="Editor" w:date="2022-06-08T08:56:00Z">
        <w:r w:rsidR="00B37384" w:rsidRPr="006E1A55" w:rsidDel="001E563E">
          <w:rPr>
            <w:rFonts w:ascii="Times New Roman" w:hAnsi="Times New Roman" w:cs="Times New Roman"/>
            <w:sz w:val="24"/>
            <w:szCs w:val="24"/>
          </w:rPr>
          <w:delText>.</w:delText>
        </w:r>
      </w:del>
      <w:r w:rsidR="00B37384" w:rsidRPr="006E1A55">
        <w:rPr>
          <w:rFonts w:ascii="Times New Roman" w:hAnsi="Times New Roman" w:cs="Times New Roman"/>
          <w:sz w:val="24"/>
          <w:szCs w:val="24"/>
        </w:rPr>
        <w:t>al</w:t>
      </w:r>
      <w:ins w:id="396" w:author="Editor" w:date="2022-06-08T08:56:00Z">
        <w:r w:rsidR="001E563E">
          <w:rPr>
            <w:rFonts w:ascii="Times New Roman" w:hAnsi="Times New Roman" w:cs="Times New Roman"/>
            <w:sz w:val="24"/>
            <w:szCs w:val="24"/>
          </w:rPr>
          <w:t>.</w:t>
        </w:r>
      </w:ins>
      <w:r w:rsidR="00B37384" w:rsidRPr="006E1A55">
        <w:rPr>
          <w:rFonts w:ascii="Times New Roman" w:hAnsi="Times New Roman" w:cs="Times New Roman"/>
          <w:sz w:val="24"/>
          <w:szCs w:val="24"/>
        </w:rPr>
        <w:t xml:space="preserve"> found evidence of global </w:t>
      </w:r>
      <w:ins w:id="397" w:author="Editor" w:date="2022-06-08T08:56:00Z">
        <w:r w:rsidR="001E563E">
          <w:rPr>
            <w:rFonts w:ascii="Times New Roman" w:hAnsi="Times New Roman" w:cs="Times New Roman"/>
            <w:sz w:val="24"/>
            <w:szCs w:val="24"/>
          </w:rPr>
          <w:t xml:space="preserve">pregnancy-related </w:t>
        </w:r>
      </w:ins>
      <w:r w:rsidR="00B37384" w:rsidRPr="006E1A55">
        <w:rPr>
          <w:rFonts w:ascii="Times New Roman" w:hAnsi="Times New Roman" w:cs="Times New Roman"/>
          <w:sz w:val="24"/>
          <w:szCs w:val="24"/>
        </w:rPr>
        <w:t xml:space="preserve">hypomethylation </w:t>
      </w:r>
      <w:del w:id="398" w:author="Editor" w:date="2022-06-08T08:56:00Z">
        <w:r w:rsidR="00B37384" w:rsidRPr="006E1A55" w:rsidDel="001E563E">
          <w:rPr>
            <w:rFonts w:ascii="Times New Roman" w:hAnsi="Times New Roman" w:cs="Times New Roman"/>
            <w:sz w:val="24"/>
            <w:szCs w:val="24"/>
          </w:rPr>
          <w:delText xml:space="preserve">in </w:delText>
        </w:r>
      </w:del>
      <w:ins w:id="399" w:author="Editor" w:date="2022-06-08T08:56:00Z">
        <w:r w:rsidR="001E563E">
          <w:rPr>
            <w:rFonts w:ascii="Times New Roman" w:hAnsi="Times New Roman" w:cs="Times New Roman"/>
            <w:sz w:val="24"/>
            <w:szCs w:val="24"/>
          </w:rPr>
          <w:t>in maternal le</w:t>
        </w:r>
      </w:ins>
      <w:ins w:id="400" w:author="Editor" w:date="2022-06-08T08:57:00Z">
        <w:r w:rsidR="001E563E">
          <w:rPr>
            <w:rFonts w:ascii="Times New Roman" w:hAnsi="Times New Roman" w:cs="Times New Roman"/>
            <w:sz w:val="24"/>
            <w:szCs w:val="24"/>
          </w:rPr>
          <w:t xml:space="preserve">ukocytes relative to that observed in non-pregnant individuals, leading to the identification of </w:t>
        </w:r>
      </w:ins>
      <w:del w:id="401" w:author="Editor" w:date="2022-06-08T08:57:00Z">
        <w:r w:rsidR="00B37384" w:rsidRPr="006E1A55" w:rsidDel="001E563E">
          <w:rPr>
            <w:rFonts w:ascii="Times New Roman" w:hAnsi="Times New Roman" w:cs="Times New Roman"/>
            <w:sz w:val="24"/>
            <w:szCs w:val="24"/>
          </w:rPr>
          <w:delText xml:space="preserve">pregnant state compared to two non-pregnant state on maternal leukocytes. </w:delText>
        </w:r>
        <w:r w:rsidR="00381F7A" w:rsidRPr="006E1A55" w:rsidDel="001E563E">
          <w:rPr>
            <w:rFonts w:ascii="Times New Roman" w:hAnsi="Times New Roman" w:cs="Times New Roman"/>
            <w:sz w:val="24"/>
            <w:szCs w:val="24"/>
            <w:lang w:bidi="ar-LB"/>
          </w:rPr>
          <w:delText xml:space="preserve">They </w:delText>
        </w:r>
        <w:r w:rsidR="00AA1FC6" w:rsidDel="001E563E">
          <w:rPr>
            <w:rFonts w:ascii="Times New Roman" w:hAnsi="Times New Roman" w:cs="Times New Roman"/>
            <w:sz w:val="24"/>
            <w:szCs w:val="24"/>
            <w:lang w:bidi="ar-LB"/>
          </w:rPr>
          <w:delText xml:space="preserve">have </w:delText>
        </w:r>
        <w:r w:rsidR="00381F7A" w:rsidRPr="006E1A55" w:rsidDel="001E563E">
          <w:rPr>
            <w:rFonts w:ascii="Times New Roman" w:hAnsi="Times New Roman" w:cs="Times New Roman"/>
            <w:sz w:val="24"/>
            <w:szCs w:val="24"/>
            <w:lang w:bidi="ar-LB"/>
          </w:rPr>
          <w:delText xml:space="preserve">identified </w:delText>
        </w:r>
      </w:del>
      <w:r w:rsidR="00381F7A" w:rsidRPr="006E1A55">
        <w:rPr>
          <w:rFonts w:ascii="Times New Roman" w:hAnsi="Times New Roman" w:cs="Times New Roman"/>
          <w:sz w:val="24"/>
          <w:szCs w:val="24"/>
          <w:lang w:bidi="ar-LB"/>
        </w:rPr>
        <w:t>candidate genes that</w:t>
      </w:r>
      <w:r w:rsidR="00AA1FC6">
        <w:rPr>
          <w:rFonts w:ascii="Times New Roman" w:hAnsi="Times New Roman" w:cs="Times New Roman"/>
          <w:sz w:val="24"/>
          <w:szCs w:val="24"/>
          <w:lang w:bidi="ar-LB"/>
        </w:rPr>
        <w:t xml:space="preserve"> are</w:t>
      </w:r>
      <w:r w:rsidR="00381F7A" w:rsidRPr="006E1A55">
        <w:rPr>
          <w:rFonts w:ascii="Times New Roman" w:hAnsi="Times New Roman" w:cs="Times New Roman"/>
          <w:sz w:val="24"/>
          <w:szCs w:val="24"/>
          <w:lang w:bidi="ar-LB"/>
        </w:rPr>
        <w:t xml:space="preserve"> involved in maternal adaptation to pregnancy </w:t>
      </w:r>
      <w:del w:id="402" w:author="Editor" w:date="2022-06-08T08:57:00Z">
        <w:r w:rsidR="00381F7A" w:rsidRPr="006E1A55" w:rsidDel="001E563E">
          <w:rPr>
            <w:rFonts w:ascii="Times New Roman" w:hAnsi="Times New Roman" w:cs="Times New Roman"/>
            <w:sz w:val="24"/>
            <w:szCs w:val="24"/>
            <w:lang w:bidi="ar-LB"/>
          </w:rPr>
          <w:delText xml:space="preserve">by </w:delText>
        </w:r>
      </w:del>
      <w:ins w:id="403" w:author="Editor" w:date="2022-06-08T08:57:00Z">
        <w:r w:rsidR="001E563E">
          <w:rPr>
            <w:rFonts w:ascii="Times New Roman" w:hAnsi="Times New Roman" w:cs="Times New Roman"/>
            <w:sz w:val="24"/>
            <w:szCs w:val="24"/>
            <w:lang w:bidi="ar-LB"/>
          </w:rPr>
          <w:t>based on their</w:t>
        </w:r>
        <w:r w:rsidR="001E563E" w:rsidRPr="006E1A55">
          <w:rPr>
            <w:rFonts w:ascii="Times New Roman" w:hAnsi="Times New Roman" w:cs="Times New Roman"/>
            <w:sz w:val="24"/>
            <w:szCs w:val="24"/>
            <w:lang w:bidi="ar-LB"/>
          </w:rPr>
          <w:t xml:space="preserve"> </w:t>
        </w:r>
      </w:ins>
      <w:r w:rsidR="00381F7A" w:rsidRPr="006E1A55">
        <w:rPr>
          <w:rFonts w:ascii="Times New Roman" w:hAnsi="Times New Roman" w:cs="Times New Roman"/>
          <w:sz w:val="24"/>
          <w:szCs w:val="24"/>
          <w:lang w:bidi="ar-LB"/>
        </w:rPr>
        <w:t>altered methylation profiles</w:t>
      </w:r>
      <w:ins w:id="404" w:author="Editor" w:date="2022-06-08T08:57:00Z">
        <w:r w:rsidR="001E563E">
          <w:rPr>
            <w:rFonts w:ascii="Times New Roman" w:hAnsi="Times New Roman" w:cs="Times New Roman"/>
            <w:sz w:val="24"/>
            <w:szCs w:val="24"/>
            <w:lang w:bidi="ar-LB"/>
          </w:rPr>
          <w:t xml:space="preserve">. These included </w:t>
        </w:r>
      </w:ins>
      <w:del w:id="405" w:author="Editor" w:date="2022-06-08T08:57:00Z">
        <w:r w:rsidR="00381F7A" w:rsidRPr="006E1A55" w:rsidDel="001E563E">
          <w:rPr>
            <w:rFonts w:ascii="Times New Roman" w:hAnsi="Times New Roman" w:cs="Times New Roman"/>
            <w:sz w:val="24"/>
            <w:szCs w:val="24"/>
            <w:lang w:bidi="ar-LB"/>
          </w:rPr>
          <w:delText xml:space="preserve">, </w:delText>
        </w:r>
        <w:r w:rsidR="00AA1FC6" w:rsidDel="001E563E">
          <w:rPr>
            <w:rFonts w:ascii="Times New Roman" w:hAnsi="Times New Roman" w:cs="Times New Roman"/>
            <w:sz w:val="24"/>
            <w:szCs w:val="24"/>
            <w:lang w:bidi="ar-LB"/>
          </w:rPr>
          <w:delText>including</w:delText>
        </w:r>
        <w:r w:rsidR="00994216" w:rsidRPr="006E1A55" w:rsidDel="001E563E">
          <w:rPr>
            <w:rFonts w:ascii="Times New Roman" w:hAnsi="Times New Roman" w:cs="Times New Roman"/>
            <w:sz w:val="24"/>
            <w:szCs w:val="24"/>
            <w:lang w:bidi="ar-LB"/>
          </w:rPr>
          <w:delText xml:space="preserve"> </w:delText>
        </w:r>
        <w:r w:rsidR="00381F7A" w:rsidRPr="006E1A55" w:rsidDel="001E563E">
          <w:rPr>
            <w:rFonts w:ascii="Times New Roman" w:hAnsi="Times New Roman" w:cs="Times New Roman"/>
            <w:sz w:val="24"/>
            <w:szCs w:val="24"/>
            <w:lang w:bidi="ar-LB"/>
          </w:rPr>
          <w:delText xml:space="preserve">eight </w:delText>
        </w:r>
      </w:del>
      <w:r w:rsidR="00381F7A" w:rsidRPr="006E1A55">
        <w:rPr>
          <w:rFonts w:ascii="Times New Roman" w:hAnsi="Times New Roman" w:cs="Times New Roman"/>
          <w:sz w:val="24"/>
          <w:szCs w:val="24"/>
          <w:lang w:bidi="ar-LB"/>
        </w:rPr>
        <w:t xml:space="preserve">hypomethylated </w:t>
      </w:r>
      <w:ins w:id="406" w:author="Editor" w:date="2022-06-08T08:57:00Z">
        <w:r w:rsidR="001E563E">
          <w:rPr>
            <w:rFonts w:ascii="Times New Roman" w:hAnsi="Times New Roman" w:cs="Times New Roman"/>
            <w:sz w:val="24"/>
            <w:szCs w:val="24"/>
            <w:lang w:bidi="ar-LB"/>
          </w:rPr>
          <w:t xml:space="preserve">immunity-related </w:t>
        </w:r>
      </w:ins>
      <w:r w:rsidR="00994216" w:rsidRPr="006E1A55">
        <w:rPr>
          <w:rFonts w:ascii="Times New Roman" w:hAnsi="Times New Roman" w:cs="Times New Roman"/>
          <w:sz w:val="24"/>
          <w:szCs w:val="24"/>
          <w:lang w:bidi="ar-LB"/>
        </w:rPr>
        <w:t>genes</w:t>
      </w:r>
      <w:del w:id="407" w:author="Editor" w:date="2022-06-08T08:58:00Z">
        <w:r w:rsidR="00994216" w:rsidRPr="006E1A55" w:rsidDel="001E563E">
          <w:rPr>
            <w:rFonts w:ascii="Times New Roman" w:hAnsi="Times New Roman" w:cs="Times New Roman"/>
            <w:sz w:val="24"/>
            <w:szCs w:val="24"/>
            <w:lang w:bidi="ar-LB"/>
          </w:rPr>
          <w:delText xml:space="preserve"> that </w:delText>
        </w:r>
        <w:r w:rsidR="00AA1FC6" w:rsidDel="001E563E">
          <w:rPr>
            <w:rFonts w:ascii="Times New Roman" w:hAnsi="Times New Roman" w:cs="Times New Roman"/>
            <w:sz w:val="24"/>
            <w:szCs w:val="24"/>
            <w:lang w:bidi="ar-LB"/>
          </w:rPr>
          <w:delText xml:space="preserve">are </w:delText>
        </w:r>
        <w:r w:rsidR="00994216" w:rsidRPr="006E1A55" w:rsidDel="001E563E">
          <w:rPr>
            <w:rFonts w:ascii="Times New Roman" w:hAnsi="Times New Roman" w:cs="Times New Roman"/>
            <w:sz w:val="24"/>
            <w:szCs w:val="24"/>
            <w:lang w:bidi="ar-LB"/>
          </w:rPr>
          <w:delText xml:space="preserve">related to immunity </w:delText>
        </w:r>
        <w:r w:rsidR="00381F7A" w:rsidRPr="006E1A55" w:rsidDel="001E563E">
          <w:rPr>
            <w:rFonts w:ascii="Times New Roman" w:hAnsi="Times New Roman" w:cs="Times New Roman"/>
            <w:sz w:val="24"/>
            <w:szCs w:val="24"/>
            <w:lang w:bidi="ar-LB"/>
          </w:rPr>
          <w:delText xml:space="preserve">such as </w:delText>
        </w:r>
      </w:del>
      <w:ins w:id="408" w:author="Editor" w:date="2022-06-08T08:58:00Z">
        <w:r w:rsidR="001E563E">
          <w:rPr>
            <w:rFonts w:ascii="Times New Roman" w:hAnsi="Times New Roman" w:cs="Times New Roman"/>
            <w:sz w:val="24"/>
            <w:szCs w:val="24"/>
            <w:lang w:bidi="ar-LB"/>
          </w:rPr>
          <w:t xml:space="preserve"> (</w:t>
        </w:r>
      </w:ins>
      <w:r w:rsidR="00381F7A" w:rsidRPr="00480D86">
        <w:rPr>
          <w:rFonts w:ascii="Times New Roman" w:hAnsi="Times New Roman" w:cs="Times New Roman"/>
          <w:i/>
          <w:iCs/>
          <w:sz w:val="24"/>
          <w:szCs w:val="24"/>
          <w:lang w:bidi="ar-LB"/>
        </w:rPr>
        <w:t>IL1R2, IL1β</w:t>
      </w:r>
      <w:r w:rsidR="00381F7A" w:rsidRPr="006E1A55">
        <w:rPr>
          <w:rFonts w:ascii="Times New Roman" w:hAnsi="Times New Roman" w:cs="Times New Roman"/>
          <w:sz w:val="24"/>
          <w:szCs w:val="24"/>
          <w:lang w:bidi="ar-LB"/>
        </w:rPr>
        <w:t>, and HPR</w:t>
      </w:r>
      <w:ins w:id="409" w:author="Editor" w:date="2022-06-08T08:58:00Z">
        <w:r w:rsidR="001E563E">
          <w:rPr>
            <w:rFonts w:ascii="Times New Roman" w:hAnsi="Times New Roman" w:cs="Times New Roman"/>
            <w:sz w:val="24"/>
            <w:szCs w:val="24"/>
            <w:lang w:bidi="ar-LB"/>
          </w:rPr>
          <w:t>), gametogenesis-related genes (</w:t>
        </w:r>
      </w:ins>
      <w:del w:id="410" w:author="Editor" w:date="2022-06-08T08:58:00Z">
        <w:r w:rsidR="00994216" w:rsidRPr="006E1A55" w:rsidDel="001E563E">
          <w:rPr>
            <w:rFonts w:ascii="Times New Roman" w:hAnsi="Times New Roman" w:cs="Times New Roman"/>
            <w:sz w:val="24"/>
            <w:szCs w:val="24"/>
            <w:lang w:bidi="ar-LB"/>
          </w:rPr>
          <w:delText xml:space="preserve">, </w:delText>
        </w:r>
        <w:r w:rsidR="00DF6124" w:rsidDel="001E563E">
          <w:rPr>
            <w:rFonts w:ascii="Times New Roman" w:hAnsi="Times New Roman" w:cs="Times New Roman"/>
            <w:sz w:val="24"/>
            <w:szCs w:val="24"/>
            <w:lang w:bidi="ar-LB"/>
          </w:rPr>
          <w:delText xml:space="preserve">to </w:delText>
        </w:r>
        <w:r w:rsidR="00994216" w:rsidRPr="006E1A55" w:rsidDel="001E563E">
          <w:rPr>
            <w:rFonts w:ascii="Times New Roman" w:hAnsi="Times New Roman" w:cs="Times New Roman"/>
            <w:sz w:val="24"/>
            <w:szCs w:val="24"/>
            <w:lang w:bidi="ar-LB"/>
          </w:rPr>
          <w:delText>gametogenesis</w:delText>
        </w:r>
        <w:r w:rsidR="00DF6124" w:rsidDel="001E563E">
          <w:rPr>
            <w:rFonts w:ascii="Times New Roman" w:hAnsi="Times New Roman" w:cs="Times New Roman"/>
            <w:sz w:val="24"/>
            <w:szCs w:val="24"/>
            <w:lang w:bidi="ar-LB"/>
          </w:rPr>
          <w:delText xml:space="preserve"> including</w:delText>
        </w:r>
        <w:r w:rsidR="00DF6124" w:rsidRPr="006E1A55" w:rsidDel="001E563E">
          <w:rPr>
            <w:rFonts w:ascii="Times New Roman" w:hAnsi="Times New Roman" w:cs="Times New Roman"/>
            <w:sz w:val="24"/>
            <w:szCs w:val="24"/>
            <w:lang w:bidi="ar-LB"/>
          </w:rPr>
          <w:delText xml:space="preserve"> </w:delText>
        </w:r>
      </w:del>
      <w:r w:rsidR="00994216" w:rsidRPr="00480D86">
        <w:rPr>
          <w:rFonts w:ascii="Times New Roman" w:hAnsi="Times New Roman" w:cs="Times New Roman"/>
          <w:i/>
          <w:iCs/>
          <w:sz w:val="24"/>
          <w:szCs w:val="24"/>
          <w:lang w:bidi="ar-LB"/>
        </w:rPr>
        <w:t>SPAG4, CCIN</w:t>
      </w:r>
      <w:ins w:id="411" w:author="Editor" w:date="2022-06-08T08:58:00Z">
        <w:r w:rsidR="001E563E">
          <w:rPr>
            <w:rFonts w:ascii="Times New Roman" w:hAnsi="Times New Roman" w:cs="Times New Roman"/>
            <w:sz w:val="24"/>
            <w:szCs w:val="24"/>
            <w:lang w:bidi="ar-LB"/>
          </w:rPr>
          <w:t xml:space="preserve">), </w:t>
        </w:r>
      </w:ins>
      <w:del w:id="412" w:author="Editor" w:date="2022-06-08T08:58:00Z">
        <w:r w:rsidR="00994216" w:rsidRPr="006E1A55" w:rsidDel="001E563E">
          <w:rPr>
            <w:rFonts w:ascii="Times New Roman" w:hAnsi="Times New Roman" w:cs="Times New Roman"/>
            <w:sz w:val="24"/>
            <w:szCs w:val="24"/>
            <w:lang w:bidi="ar-LB"/>
          </w:rPr>
          <w:delText xml:space="preserve">, </w:delText>
        </w:r>
      </w:del>
      <w:r w:rsidR="00DF6124">
        <w:rPr>
          <w:rFonts w:ascii="Times New Roman" w:hAnsi="Times New Roman" w:cs="Times New Roman"/>
          <w:sz w:val="24"/>
          <w:szCs w:val="24"/>
          <w:lang w:bidi="ar-LB"/>
        </w:rPr>
        <w:t xml:space="preserve">and </w:t>
      </w:r>
      <w:r w:rsidR="00994216" w:rsidRPr="006E1A55">
        <w:rPr>
          <w:rFonts w:ascii="Times New Roman" w:hAnsi="Times New Roman" w:cs="Times New Roman"/>
          <w:sz w:val="24"/>
          <w:szCs w:val="24"/>
          <w:lang w:bidi="ar-LB"/>
        </w:rPr>
        <w:t>housekeeping genes</w:t>
      </w:r>
      <w:ins w:id="413" w:author="Editor" w:date="2022-06-08T08:58:00Z">
        <w:r w:rsidR="001E563E">
          <w:rPr>
            <w:rFonts w:ascii="Times New Roman" w:hAnsi="Times New Roman" w:cs="Times New Roman"/>
            <w:sz w:val="24"/>
            <w:szCs w:val="24"/>
            <w:lang w:bidi="ar-LB"/>
          </w:rPr>
          <w:t xml:space="preserve"> (</w:t>
        </w:r>
      </w:ins>
      <w:del w:id="414" w:author="Editor" w:date="2022-06-08T08:58:00Z">
        <w:r w:rsidR="00994216" w:rsidRPr="006E1A55" w:rsidDel="001E563E">
          <w:rPr>
            <w:rFonts w:ascii="Times New Roman" w:hAnsi="Times New Roman" w:cs="Times New Roman"/>
            <w:sz w:val="24"/>
            <w:szCs w:val="24"/>
            <w:lang w:bidi="ar-LB"/>
          </w:rPr>
          <w:delText xml:space="preserve">: </w:delText>
        </w:r>
      </w:del>
      <w:r w:rsidR="00994216" w:rsidRPr="005B0E29">
        <w:rPr>
          <w:rFonts w:ascii="Times New Roman" w:hAnsi="Times New Roman" w:cs="Times New Roman"/>
          <w:i/>
          <w:iCs/>
          <w:sz w:val="24"/>
          <w:szCs w:val="24"/>
          <w:lang w:bidi="ar-LB"/>
        </w:rPr>
        <w:t>PC</w:t>
      </w:r>
      <w:r w:rsidR="00994216" w:rsidRPr="006E1A55">
        <w:rPr>
          <w:rFonts w:ascii="Times New Roman" w:hAnsi="Times New Roman" w:cs="Times New Roman"/>
          <w:sz w:val="24"/>
          <w:szCs w:val="24"/>
          <w:lang w:bidi="ar-LB"/>
        </w:rPr>
        <w:t xml:space="preserve">, </w:t>
      </w:r>
      <w:r w:rsidR="00994216" w:rsidRPr="005B0E29">
        <w:rPr>
          <w:rFonts w:ascii="Times New Roman" w:hAnsi="Times New Roman" w:cs="Times New Roman"/>
          <w:i/>
          <w:iCs/>
          <w:sz w:val="24"/>
          <w:szCs w:val="24"/>
          <w:lang w:bidi="ar-LB"/>
        </w:rPr>
        <w:t>NDFUS2</w:t>
      </w:r>
      <w:ins w:id="415" w:author="Editor" w:date="2022-06-08T08:58:00Z">
        <w:r w:rsidR="001E563E">
          <w:rPr>
            <w:rFonts w:ascii="Times New Roman" w:hAnsi="Times New Roman" w:cs="Times New Roman"/>
            <w:sz w:val="24"/>
            <w:szCs w:val="24"/>
            <w:lang w:bidi="ar-LB"/>
          </w:rPr>
          <w:t>).</w:t>
        </w:r>
        <w:r w:rsidR="001E563E" w:rsidRPr="001E563E">
          <w:rPr>
            <w:rFonts w:ascii="Times New Roman" w:hAnsi="Times New Roman" w:cs="Times New Roman"/>
            <w:sz w:val="24"/>
            <w:szCs w:val="24"/>
            <w:lang w:bidi="ar-LB"/>
          </w:rPr>
          <w:t xml:space="preserve"> The involvement of interleukin (IL)-1 family genes has previously been reported to be important in the </w:t>
        </w:r>
      </w:ins>
      <w:del w:id="416" w:author="Editor" w:date="2022-06-08T08:58:00Z">
        <w:r w:rsidR="00994216" w:rsidRPr="001E563E" w:rsidDel="001E563E">
          <w:rPr>
            <w:rFonts w:ascii="Times New Roman" w:hAnsi="Times New Roman" w:cs="Times New Roman"/>
            <w:sz w:val="24"/>
            <w:szCs w:val="24"/>
            <w:lang w:bidi="ar-LB"/>
          </w:rPr>
          <w:delText xml:space="preserve"> and involvement of interlukin 1 family of genes has been previously implicated in the </w:delText>
        </w:r>
      </w:del>
      <w:r w:rsidR="00994216" w:rsidRPr="001E563E">
        <w:rPr>
          <w:rFonts w:ascii="Times New Roman" w:hAnsi="Times New Roman" w:cs="Times New Roman"/>
          <w:sz w:val="24"/>
          <w:szCs w:val="24"/>
          <w:lang w:bidi="ar-LB"/>
        </w:rPr>
        <w:t xml:space="preserve">establishment and progression of pregnancy. </w:t>
      </w:r>
      <w:del w:id="417" w:author="Editor" w:date="2022-06-08T08:59:00Z">
        <w:r w:rsidR="005D2A61" w:rsidRPr="001E563E" w:rsidDel="001E563E">
          <w:rPr>
            <w:rFonts w:ascii="Times New Roman" w:hAnsi="Times New Roman" w:cs="Times New Roman"/>
            <w:sz w:val="24"/>
            <w:szCs w:val="24"/>
            <w:lang w:bidi="ar-LB"/>
          </w:rPr>
          <w:delText>Furthermore</w:delText>
        </w:r>
        <w:r w:rsidR="00B212BB" w:rsidRPr="001E563E" w:rsidDel="001E563E">
          <w:rPr>
            <w:rFonts w:ascii="Times New Roman" w:hAnsi="Times New Roman" w:cs="Times New Roman"/>
            <w:sz w:val="24"/>
            <w:szCs w:val="24"/>
            <w:lang w:bidi="ar-LB"/>
          </w:rPr>
          <w:delText xml:space="preserve"> </w:delText>
        </w:r>
      </w:del>
      <w:ins w:id="418" w:author="Editor" w:date="2022-06-08T08:59:00Z">
        <w:r w:rsidR="001E563E" w:rsidRPr="001E563E">
          <w:rPr>
            <w:rFonts w:ascii="Times New Roman" w:hAnsi="Times New Roman" w:cs="Times New Roman"/>
            <w:sz w:val="24"/>
            <w:szCs w:val="24"/>
            <w:lang w:bidi="ar-LB"/>
          </w:rPr>
          <w:t xml:space="preserve">These authors further found that the </w:t>
        </w:r>
      </w:ins>
      <w:del w:id="419" w:author="Editor" w:date="2022-06-08T08:59:00Z">
        <w:r w:rsidR="00B212BB" w:rsidRPr="001E563E" w:rsidDel="001E563E">
          <w:rPr>
            <w:rFonts w:ascii="Times New Roman" w:hAnsi="Times New Roman" w:cs="Times New Roman"/>
            <w:sz w:val="24"/>
            <w:szCs w:val="24"/>
            <w:lang w:bidi="ar-LB"/>
          </w:rPr>
          <w:delText xml:space="preserve">they found that </w:delText>
        </w:r>
      </w:del>
      <w:r w:rsidR="00B212BB" w:rsidRPr="001E563E">
        <w:rPr>
          <w:rFonts w:ascii="Times New Roman" w:hAnsi="Times New Roman" w:cs="Times New Roman"/>
          <w:sz w:val="24"/>
          <w:szCs w:val="24"/>
          <w:lang w:bidi="ar-LB"/>
        </w:rPr>
        <w:t xml:space="preserve">hypomethylation </w:t>
      </w:r>
      <w:r w:rsidR="00994216" w:rsidRPr="001E563E">
        <w:rPr>
          <w:rFonts w:ascii="Times New Roman" w:hAnsi="Times New Roman" w:cs="Times New Roman"/>
          <w:sz w:val="24"/>
          <w:szCs w:val="24"/>
          <w:lang w:bidi="ar-LB"/>
        </w:rPr>
        <w:t xml:space="preserve">of </w:t>
      </w:r>
      <w:ins w:id="420" w:author="Editor" w:date="2022-06-08T08:59:00Z">
        <w:r w:rsidR="001E563E" w:rsidRPr="001E563E">
          <w:rPr>
            <w:rFonts w:ascii="Times New Roman" w:hAnsi="Times New Roman" w:cs="Times New Roman"/>
            <w:sz w:val="24"/>
            <w:szCs w:val="24"/>
            <w:lang w:bidi="ar-LB"/>
          </w:rPr>
          <w:t xml:space="preserve">the </w:t>
        </w:r>
      </w:ins>
      <w:r w:rsidR="00994216" w:rsidRPr="001E563E">
        <w:rPr>
          <w:rFonts w:ascii="Times New Roman" w:hAnsi="Times New Roman" w:cs="Times New Roman"/>
          <w:sz w:val="24"/>
          <w:szCs w:val="24"/>
          <w:lang w:bidi="ar-LB"/>
        </w:rPr>
        <w:t xml:space="preserve">haptoglobin-related </w:t>
      </w:r>
      <w:r w:rsidR="00994216" w:rsidRPr="001E563E">
        <w:rPr>
          <w:rFonts w:ascii="Times New Roman" w:hAnsi="Times New Roman" w:cs="Times New Roman"/>
          <w:sz w:val="24"/>
          <w:szCs w:val="24"/>
        </w:rPr>
        <w:t>protein (</w:t>
      </w:r>
      <w:r w:rsidR="00994216" w:rsidRPr="001E563E">
        <w:rPr>
          <w:rFonts w:ascii="Times New Roman" w:hAnsi="Times New Roman" w:cs="Times New Roman"/>
          <w:i/>
          <w:iCs/>
          <w:sz w:val="24"/>
          <w:szCs w:val="24"/>
        </w:rPr>
        <w:t>HPR</w:t>
      </w:r>
      <w:r w:rsidR="00994216" w:rsidRPr="001E563E">
        <w:rPr>
          <w:rFonts w:ascii="Times New Roman" w:hAnsi="Times New Roman" w:cs="Times New Roman"/>
          <w:sz w:val="24"/>
          <w:szCs w:val="24"/>
        </w:rPr>
        <w:t xml:space="preserve">) gene </w:t>
      </w:r>
      <w:del w:id="421" w:author="Editor" w:date="2022-06-08T08:59:00Z">
        <w:r w:rsidR="00994216" w:rsidRPr="001E563E" w:rsidDel="001E563E">
          <w:rPr>
            <w:rFonts w:ascii="Times New Roman" w:hAnsi="Times New Roman" w:cs="Times New Roman"/>
            <w:sz w:val="24"/>
            <w:szCs w:val="24"/>
          </w:rPr>
          <w:delText xml:space="preserve">might </w:delText>
        </w:r>
      </w:del>
      <w:ins w:id="422" w:author="Editor" w:date="2022-06-08T08:59:00Z">
        <w:r w:rsidR="001E563E" w:rsidRPr="001E563E">
          <w:rPr>
            <w:rFonts w:ascii="Times New Roman" w:hAnsi="Times New Roman" w:cs="Times New Roman"/>
            <w:sz w:val="24"/>
            <w:szCs w:val="24"/>
          </w:rPr>
          <w:t>may contribute to increases in</w:t>
        </w:r>
      </w:ins>
      <w:del w:id="423" w:author="Editor" w:date="2022-06-08T08:59:00Z">
        <w:r w:rsidR="00994216" w:rsidRPr="001E563E" w:rsidDel="001E563E">
          <w:rPr>
            <w:rFonts w:ascii="Times New Roman" w:hAnsi="Times New Roman" w:cs="Times New Roman"/>
            <w:sz w:val="24"/>
            <w:szCs w:val="24"/>
          </w:rPr>
          <w:delText>lead to increased</w:delText>
        </w:r>
      </w:del>
      <w:r w:rsidR="00994216" w:rsidRPr="001E563E">
        <w:rPr>
          <w:rFonts w:ascii="Times New Roman" w:hAnsi="Times New Roman" w:cs="Times New Roman"/>
          <w:sz w:val="24"/>
          <w:szCs w:val="24"/>
        </w:rPr>
        <w:t xml:space="preserve"> HPR expression during normal pregnancy. </w:t>
      </w:r>
      <w:del w:id="424" w:author="Editor" w:date="2022-06-08T08:59:00Z">
        <w:r w:rsidR="004302FD" w:rsidRPr="001E563E" w:rsidDel="001E563E">
          <w:rPr>
            <w:rFonts w:ascii="Times New Roman" w:hAnsi="Times New Roman" w:cs="Times New Roman"/>
            <w:sz w:val="24"/>
            <w:szCs w:val="24"/>
          </w:rPr>
          <w:delText xml:space="preserve"> </w:delText>
        </w:r>
      </w:del>
      <w:r w:rsidR="004302FD" w:rsidRPr="001E563E">
        <w:rPr>
          <w:rFonts w:ascii="Times New Roman" w:hAnsi="Times New Roman" w:cs="Times New Roman"/>
          <w:sz w:val="24"/>
          <w:szCs w:val="24"/>
          <w:rPrChange w:id="425" w:author="Editor" w:date="2022-06-08T09:02:00Z">
            <w:rPr>
              <w:rFonts w:ascii="Times New Roman" w:hAnsi="Times New Roman" w:cs="Times New Roman"/>
              <w:i/>
              <w:iCs/>
              <w:sz w:val="24"/>
              <w:szCs w:val="24"/>
            </w:rPr>
          </w:rPrChange>
        </w:rPr>
        <w:t>HPR</w:t>
      </w:r>
      <w:r w:rsidR="004302FD" w:rsidRPr="001E563E">
        <w:rPr>
          <w:rFonts w:ascii="Times New Roman" w:hAnsi="Times New Roman" w:cs="Times New Roman"/>
          <w:sz w:val="24"/>
          <w:szCs w:val="24"/>
        </w:rPr>
        <w:t xml:space="preserve"> is a secreted plasma protein associated with high-density lipoprotein (</w:t>
      </w:r>
      <w:r w:rsidR="004302FD" w:rsidRPr="001E563E">
        <w:rPr>
          <w:rFonts w:ascii="Times New Roman" w:hAnsi="Times New Roman" w:cs="Times New Roman"/>
          <w:sz w:val="24"/>
          <w:szCs w:val="24"/>
          <w:rPrChange w:id="426" w:author="Editor" w:date="2022-06-08T09:02:00Z">
            <w:rPr>
              <w:rFonts w:ascii="Times New Roman" w:hAnsi="Times New Roman" w:cs="Times New Roman"/>
              <w:i/>
              <w:iCs/>
              <w:sz w:val="24"/>
              <w:szCs w:val="24"/>
            </w:rPr>
          </w:rPrChange>
        </w:rPr>
        <w:t>HDL</w:t>
      </w:r>
      <w:r w:rsidR="004302FD" w:rsidRPr="001E563E">
        <w:rPr>
          <w:rFonts w:ascii="Times New Roman" w:hAnsi="Times New Roman" w:cs="Times New Roman"/>
          <w:sz w:val="24"/>
          <w:szCs w:val="24"/>
        </w:rPr>
        <w:t>) particles</w:t>
      </w:r>
      <w:r w:rsidR="00B212BB" w:rsidRPr="001E563E">
        <w:rPr>
          <w:rFonts w:ascii="Times New Roman" w:hAnsi="Times New Roman" w:cs="Times New Roman"/>
          <w:sz w:val="24"/>
          <w:szCs w:val="24"/>
        </w:rPr>
        <w:t>,</w:t>
      </w:r>
      <w:ins w:id="427" w:author="Editor" w:date="2022-06-08T08:59:00Z">
        <w:r w:rsidR="001E563E" w:rsidRPr="001E563E">
          <w:rPr>
            <w:rFonts w:ascii="Times New Roman" w:hAnsi="Times New Roman" w:cs="Times New Roman"/>
            <w:sz w:val="24"/>
            <w:szCs w:val="24"/>
          </w:rPr>
          <w:t xml:space="preserve"> </w:t>
        </w:r>
        <w:commentRangeStart w:id="428"/>
        <w:r w:rsidR="001E563E" w:rsidRPr="001E563E">
          <w:rPr>
            <w:rFonts w:ascii="Times New Roman" w:hAnsi="Times New Roman" w:cs="Times New Roman"/>
            <w:sz w:val="24"/>
            <w:szCs w:val="24"/>
          </w:rPr>
          <w:t>which play a role in</w:t>
        </w:r>
      </w:ins>
      <w:del w:id="429" w:author="Editor" w:date="2022-06-08T08:59:00Z">
        <w:r w:rsidR="00B212BB" w:rsidRPr="001E563E" w:rsidDel="001E563E">
          <w:rPr>
            <w:rFonts w:ascii="Times New Roman" w:hAnsi="Times New Roman" w:cs="Times New Roman"/>
            <w:sz w:val="24"/>
            <w:szCs w:val="24"/>
          </w:rPr>
          <w:delText xml:space="preserve"> part of</w:delText>
        </w:r>
      </w:del>
      <w:r w:rsidR="00B212BB" w:rsidRPr="001E563E">
        <w:rPr>
          <w:rFonts w:ascii="Times New Roman" w:hAnsi="Times New Roman" w:cs="Times New Roman"/>
          <w:sz w:val="24"/>
          <w:szCs w:val="24"/>
        </w:rPr>
        <w:t xml:space="preserve"> the innate immune response</w:t>
      </w:r>
      <w:commentRangeEnd w:id="428"/>
      <w:r w:rsidR="001E563E" w:rsidRPr="001E563E">
        <w:rPr>
          <w:rStyle w:val="CommentReference"/>
          <w:rFonts w:ascii="Times New Roman" w:hAnsi="Times New Roman" w:cs="Times New Roman"/>
          <w:sz w:val="24"/>
          <w:szCs w:val="24"/>
          <w:rPrChange w:id="430" w:author="Editor" w:date="2022-06-08T09:02:00Z">
            <w:rPr>
              <w:rStyle w:val="CommentReference"/>
            </w:rPr>
          </w:rPrChange>
        </w:rPr>
        <w:commentReference w:id="428"/>
      </w:r>
      <w:r w:rsidR="00B212BB" w:rsidRPr="001E563E">
        <w:rPr>
          <w:rFonts w:ascii="Times New Roman" w:hAnsi="Times New Roman" w:cs="Times New Roman"/>
          <w:sz w:val="24"/>
          <w:szCs w:val="24"/>
        </w:rPr>
        <w:t xml:space="preserve">. </w:t>
      </w:r>
      <w:del w:id="431" w:author="Editor" w:date="2022-06-08T09:00:00Z">
        <w:r w:rsidR="003F13F2" w:rsidRPr="001E563E" w:rsidDel="001E563E">
          <w:rPr>
            <w:rFonts w:ascii="Times New Roman" w:hAnsi="Times New Roman" w:cs="Times New Roman"/>
            <w:sz w:val="24"/>
            <w:szCs w:val="24"/>
          </w:rPr>
          <w:delText>Changed</w:delText>
        </w:r>
        <w:r w:rsidR="00B212BB" w:rsidRPr="001E563E" w:rsidDel="001E563E">
          <w:rPr>
            <w:rFonts w:ascii="Times New Roman" w:hAnsi="Times New Roman" w:cs="Times New Roman"/>
            <w:sz w:val="24"/>
            <w:szCs w:val="24"/>
          </w:rPr>
          <w:delText xml:space="preserve"> of DNA methylation that have shown </w:delText>
        </w:r>
        <w:r w:rsidR="003F13F2" w:rsidRPr="001E563E" w:rsidDel="001E563E">
          <w:rPr>
            <w:rFonts w:ascii="Times New Roman" w:hAnsi="Times New Roman" w:cs="Times New Roman"/>
            <w:sz w:val="24"/>
            <w:szCs w:val="24"/>
          </w:rPr>
          <w:delText xml:space="preserve">may be one mechanism by whichever this occurs. </w:delText>
        </w:r>
      </w:del>
      <w:r w:rsidR="003F13F2" w:rsidRPr="001E563E">
        <w:rPr>
          <w:rFonts w:ascii="Times New Roman" w:hAnsi="Times New Roman" w:cs="Times New Roman"/>
          <w:sz w:val="24"/>
          <w:szCs w:val="24"/>
        </w:rPr>
        <w:t xml:space="preserve"> </w:t>
      </w:r>
      <w:r w:rsidR="00E675DD" w:rsidRPr="001E563E">
        <w:rPr>
          <w:rFonts w:ascii="Times New Roman" w:hAnsi="Times New Roman" w:cs="Times New Roman"/>
          <w:sz w:val="24"/>
          <w:szCs w:val="24"/>
          <w:lang w:bidi="ar-LB"/>
        </w:rPr>
        <w:t xml:space="preserve">Many studies have identified </w:t>
      </w:r>
      <w:del w:id="432" w:author="Editor" w:date="2022-06-08T09:00:00Z">
        <w:r w:rsidR="00E675DD" w:rsidRPr="001E563E" w:rsidDel="001E563E">
          <w:rPr>
            <w:rFonts w:ascii="Times New Roman" w:hAnsi="Times New Roman" w:cs="Times New Roman"/>
            <w:sz w:val="24"/>
            <w:szCs w:val="24"/>
            <w:lang w:bidi="ar-LB"/>
          </w:rPr>
          <w:delText xml:space="preserve">that </w:delText>
        </w:r>
      </w:del>
      <w:ins w:id="433" w:author="Editor" w:date="2022-06-08T09:00:00Z">
        <w:r w:rsidR="001E563E" w:rsidRPr="001E563E">
          <w:rPr>
            <w:rFonts w:ascii="Times New Roman" w:hAnsi="Times New Roman" w:cs="Times New Roman"/>
            <w:sz w:val="24"/>
            <w:szCs w:val="24"/>
            <w:lang w:bidi="ar-LB"/>
          </w:rPr>
          <w:t xml:space="preserve">changes in </w:t>
        </w:r>
      </w:ins>
      <w:r w:rsidR="00E675DD" w:rsidRPr="001E563E">
        <w:rPr>
          <w:rFonts w:ascii="Times New Roman" w:hAnsi="Times New Roman" w:cs="Times New Roman"/>
          <w:sz w:val="24"/>
          <w:szCs w:val="24"/>
          <w:lang w:bidi="ar-LB"/>
        </w:rPr>
        <w:t xml:space="preserve">DNA methylation as a possible mediator of the effect of prenatal stress </w:t>
      </w:r>
      <w:del w:id="434" w:author="Editor" w:date="2022-06-08T09:00:00Z">
        <w:r w:rsidR="00E675DD" w:rsidRPr="001E563E" w:rsidDel="001E563E">
          <w:rPr>
            <w:rFonts w:ascii="Times New Roman" w:hAnsi="Times New Roman" w:cs="Times New Roman"/>
            <w:sz w:val="24"/>
            <w:szCs w:val="24"/>
            <w:lang w:bidi="ar-LB"/>
          </w:rPr>
          <w:delText xml:space="preserve">in </w:delText>
        </w:r>
      </w:del>
      <w:ins w:id="435" w:author="Editor" w:date="2022-06-08T09:00:00Z">
        <w:r w:rsidR="001E563E" w:rsidRPr="001E563E">
          <w:rPr>
            <w:rFonts w:ascii="Times New Roman" w:hAnsi="Times New Roman" w:cs="Times New Roman"/>
            <w:sz w:val="24"/>
            <w:szCs w:val="24"/>
            <w:lang w:bidi="ar-LB"/>
          </w:rPr>
          <w:t xml:space="preserve">on offspring. </w:t>
        </w:r>
        <w:proofErr w:type="spellStart"/>
        <w:r w:rsidR="001E563E" w:rsidRPr="001E563E">
          <w:rPr>
            <w:rFonts w:ascii="Times New Roman" w:hAnsi="Times New Roman" w:cs="Times New Roman"/>
            <w:sz w:val="24"/>
            <w:szCs w:val="24"/>
            <w:lang w:bidi="ar-LB"/>
          </w:rPr>
          <w:t>Babenko</w:t>
        </w:r>
        <w:proofErr w:type="spellEnd"/>
        <w:r w:rsidR="001E563E" w:rsidRPr="001E563E">
          <w:rPr>
            <w:rFonts w:ascii="Times New Roman" w:hAnsi="Times New Roman" w:cs="Times New Roman"/>
            <w:sz w:val="24"/>
            <w:szCs w:val="24"/>
            <w:lang w:bidi="ar-LB"/>
          </w:rPr>
          <w:t xml:space="preserve"> et al., for example, hypothesized </w:t>
        </w:r>
        <w:r w:rsidR="001E563E" w:rsidRPr="001E563E">
          <w:rPr>
            <w:rFonts w:ascii="Times New Roman" w:hAnsi="Times New Roman" w:cs="Times New Roman"/>
            <w:sz w:val="24"/>
            <w:szCs w:val="24"/>
            <w:lang w:bidi="ar-LB"/>
          </w:rPr>
          <w:lastRenderedPageBreak/>
          <w:t xml:space="preserve">that </w:t>
        </w:r>
      </w:ins>
      <w:del w:id="436" w:author="Editor" w:date="2022-06-08T09:00:00Z">
        <w:r w:rsidR="00E675DD" w:rsidRPr="001E563E" w:rsidDel="001E563E">
          <w:rPr>
            <w:rFonts w:ascii="Times New Roman" w:hAnsi="Times New Roman" w:cs="Times New Roman"/>
            <w:sz w:val="24"/>
            <w:szCs w:val="24"/>
            <w:lang w:bidi="ar-LB"/>
          </w:rPr>
          <w:delText>the offspring. </w:delText>
        </w:r>
        <w:r w:rsidR="00316B8B" w:rsidRPr="001E563E" w:rsidDel="001E563E">
          <w:rPr>
            <w:rFonts w:ascii="Times New Roman" w:hAnsi="Times New Roman" w:cs="Times New Roman"/>
            <w:sz w:val="24"/>
            <w:szCs w:val="24"/>
            <w:lang w:bidi="ar-LB"/>
          </w:rPr>
          <w:delText xml:space="preserve"> Babenko hypothesized that </w:delText>
        </w:r>
      </w:del>
      <w:r w:rsidR="00316B8B" w:rsidRPr="001E563E">
        <w:rPr>
          <w:rFonts w:ascii="Times New Roman" w:hAnsi="Times New Roman" w:cs="Times New Roman"/>
          <w:color w:val="2E2E2E"/>
          <w:sz w:val="24"/>
          <w:szCs w:val="24"/>
          <w:rPrChange w:id="437" w:author="Editor" w:date="2022-06-08T09:02:00Z">
            <w:rPr>
              <w:rFonts w:ascii="Georgia" w:hAnsi="Georgia"/>
              <w:color w:val="2E2E2E"/>
              <w:sz w:val="24"/>
              <w:szCs w:val="24"/>
            </w:rPr>
          </w:rPrChange>
        </w:rPr>
        <w:t>prenatal stress has epigenetically</w:t>
      </w:r>
      <w:ins w:id="438" w:author="Editor" w:date="2022-06-08T09:00:00Z">
        <w:r w:rsidR="001E563E" w:rsidRPr="001E563E">
          <w:rPr>
            <w:rFonts w:ascii="Times New Roman" w:hAnsi="Times New Roman" w:cs="Times New Roman"/>
            <w:color w:val="2E2E2E"/>
            <w:sz w:val="24"/>
            <w:szCs w:val="24"/>
            <w:rPrChange w:id="439" w:author="Editor" w:date="2022-06-08T09:02:00Z">
              <w:rPr>
                <w:rFonts w:ascii="Georgia" w:hAnsi="Georgia"/>
                <w:color w:val="2E2E2E"/>
                <w:sz w:val="24"/>
                <w:szCs w:val="24"/>
              </w:rPr>
            </w:rPrChange>
          </w:rPr>
          <w:t>-</w:t>
        </w:r>
      </w:ins>
      <w:del w:id="440" w:author="Editor" w:date="2022-06-08T09:00:00Z">
        <w:r w:rsidR="00316B8B" w:rsidRPr="001E563E" w:rsidDel="001E563E">
          <w:rPr>
            <w:rFonts w:ascii="Times New Roman" w:hAnsi="Times New Roman" w:cs="Times New Roman"/>
            <w:color w:val="2E2E2E"/>
            <w:sz w:val="24"/>
            <w:szCs w:val="24"/>
            <w:rPrChange w:id="441" w:author="Editor" w:date="2022-06-08T09:02:00Z">
              <w:rPr>
                <w:rFonts w:ascii="Georgia" w:hAnsi="Georgia"/>
                <w:color w:val="2E2E2E"/>
                <w:sz w:val="24"/>
                <w:szCs w:val="24"/>
              </w:rPr>
            </w:rPrChange>
          </w:rPr>
          <w:delText xml:space="preserve"> </w:delText>
        </w:r>
      </w:del>
      <w:r w:rsidR="00316B8B" w:rsidRPr="001E563E">
        <w:rPr>
          <w:rFonts w:ascii="Times New Roman" w:hAnsi="Times New Roman" w:cs="Times New Roman"/>
          <w:color w:val="2E2E2E"/>
          <w:sz w:val="24"/>
          <w:szCs w:val="24"/>
          <w:rPrChange w:id="442" w:author="Editor" w:date="2022-06-08T09:02:00Z">
            <w:rPr>
              <w:rFonts w:ascii="Georgia" w:hAnsi="Georgia"/>
              <w:color w:val="2E2E2E"/>
              <w:sz w:val="24"/>
              <w:szCs w:val="24"/>
            </w:rPr>
          </w:rPrChange>
        </w:rPr>
        <w:t>regulated effects on health and disease</w:t>
      </w:r>
      <w:ins w:id="443" w:author="Editor" w:date="2022-06-08T09:01:00Z">
        <w:r w:rsidR="001E563E" w:rsidRPr="001E563E">
          <w:rPr>
            <w:rFonts w:ascii="Times New Roman" w:hAnsi="Times New Roman" w:cs="Times New Roman"/>
            <w:color w:val="2E2E2E"/>
            <w:sz w:val="24"/>
            <w:szCs w:val="24"/>
            <w:rPrChange w:id="444" w:author="Editor" w:date="2022-06-08T09:02:00Z">
              <w:rPr>
                <w:rFonts w:ascii="Georgia" w:hAnsi="Georgia"/>
                <w:color w:val="2E2E2E"/>
                <w:sz w:val="24"/>
                <w:szCs w:val="24"/>
              </w:rPr>
            </w:rPrChange>
          </w:rPr>
          <w:t>s</w:t>
        </w:r>
      </w:ins>
      <w:r w:rsidR="00316B8B" w:rsidRPr="001E563E">
        <w:rPr>
          <w:rFonts w:ascii="Times New Roman" w:hAnsi="Times New Roman" w:cs="Times New Roman"/>
          <w:color w:val="2E2E2E"/>
          <w:sz w:val="24"/>
          <w:szCs w:val="24"/>
          <w:rPrChange w:id="445" w:author="Editor" w:date="2022-06-08T09:02:00Z">
            <w:rPr>
              <w:rFonts w:ascii="Georgia" w:hAnsi="Georgia"/>
              <w:color w:val="2E2E2E"/>
              <w:sz w:val="24"/>
              <w:szCs w:val="24"/>
            </w:rPr>
          </w:rPrChange>
        </w:rPr>
        <w:t xml:space="preserve"> of the nervous system from early development to old age. </w:t>
      </w:r>
      <w:r w:rsidR="00201ECC" w:rsidRPr="001E563E">
        <w:rPr>
          <w:rFonts w:ascii="Times New Roman" w:hAnsi="Times New Roman" w:cs="Times New Roman"/>
          <w:color w:val="2E2E2E"/>
          <w:sz w:val="24"/>
          <w:szCs w:val="24"/>
          <w:rPrChange w:id="446" w:author="Editor" w:date="2022-06-08T09:02:00Z">
            <w:rPr>
              <w:rFonts w:ascii="Georgia" w:hAnsi="Georgia"/>
              <w:color w:val="2E2E2E"/>
              <w:sz w:val="24"/>
              <w:szCs w:val="24"/>
            </w:rPr>
          </w:rPrChange>
        </w:rPr>
        <w:t>For example, in placenta</w:t>
      </w:r>
      <w:ins w:id="447" w:author="Editor" w:date="2022-06-08T09:01:00Z">
        <w:r w:rsidR="001E563E" w:rsidRPr="001E563E">
          <w:rPr>
            <w:rFonts w:ascii="Times New Roman" w:hAnsi="Times New Roman" w:cs="Times New Roman"/>
            <w:color w:val="2E2E2E"/>
            <w:sz w:val="24"/>
            <w:szCs w:val="24"/>
            <w:rPrChange w:id="448" w:author="Editor" w:date="2022-06-08T09:02:00Z">
              <w:rPr>
                <w:rFonts w:ascii="Georgia" w:hAnsi="Georgia"/>
                <w:color w:val="2E2E2E"/>
                <w:sz w:val="24"/>
                <w:szCs w:val="24"/>
              </w:rPr>
            </w:rPrChange>
          </w:rPr>
          <w:t>s affected by preeclampsi</w:t>
        </w:r>
      </w:ins>
      <w:ins w:id="449" w:author="Editor" w:date="2022-06-08T09:02:00Z">
        <w:r w:rsidR="001E563E" w:rsidRPr="001E563E">
          <w:rPr>
            <w:rFonts w:ascii="Times New Roman" w:hAnsi="Times New Roman" w:cs="Times New Roman"/>
            <w:color w:val="2E2E2E"/>
            <w:sz w:val="24"/>
            <w:szCs w:val="24"/>
            <w:rPrChange w:id="450" w:author="Editor" w:date="2022-06-08T09:02:00Z">
              <w:rPr>
                <w:rFonts w:ascii="Georgia" w:hAnsi="Georgia"/>
                <w:color w:val="2E2E2E"/>
                <w:sz w:val="24"/>
                <w:szCs w:val="24"/>
              </w:rPr>
            </w:rPrChange>
          </w:rPr>
          <w:t>a</w:t>
        </w:r>
      </w:ins>
      <w:ins w:id="451" w:author="Editor" w:date="2022-06-08T09:01:00Z">
        <w:r w:rsidR="001E563E" w:rsidRPr="001E563E">
          <w:rPr>
            <w:rFonts w:ascii="Times New Roman" w:hAnsi="Times New Roman" w:cs="Times New Roman"/>
            <w:color w:val="2E2E2E"/>
            <w:sz w:val="24"/>
            <w:szCs w:val="24"/>
            <w:rPrChange w:id="452" w:author="Editor" w:date="2022-06-08T09:02:00Z">
              <w:rPr>
                <w:rFonts w:ascii="Georgia" w:hAnsi="Georgia"/>
                <w:color w:val="2E2E2E"/>
                <w:sz w:val="24"/>
                <w:szCs w:val="24"/>
              </w:rPr>
            </w:rPrChange>
          </w:rPr>
          <w:t xml:space="preserve">, increased DNA methylation has been observed at CpG residues associated with the genes encoding </w:t>
        </w:r>
      </w:ins>
      <w:del w:id="453" w:author="Editor" w:date="2022-06-08T09:01:00Z">
        <w:r w:rsidR="00201ECC" w:rsidRPr="001E563E" w:rsidDel="001E563E">
          <w:rPr>
            <w:rFonts w:ascii="Times New Roman" w:hAnsi="Times New Roman" w:cs="Times New Roman"/>
            <w:color w:val="2E2E2E"/>
            <w:sz w:val="24"/>
            <w:szCs w:val="24"/>
            <w:rPrChange w:id="454" w:author="Editor" w:date="2022-06-08T09:02:00Z">
              <w:rPr>
                <w:rFonts w:ascii="Georgia" w:hAnsi="Georgia"/>
                <w:color w:val="2E2E2E"/>
                <w:sz w:val="24"/>
                <w:szCs w:val="24"/>
              </w:rPr>
            </w:rPrChange>
          </w:rPr>
          <w:delText xml:space="preserve"> with preeclampsia DNA methylation were increased at CpG site within genes encoding the </w:delText>
        </w:r>
      </w:del>
      <w:r w:rsidR="00201ECC" w:rsidRPr="001E563E">
        <w:rPr>
          <w:rFonts w:ascii="Times New Roman" w:hAnsi="Times New Roman" w:cs="Times New Roman"/>
          <w:color w:val="2E2E2E"/>
          <w:sz w:val="24"/>
          <w:szCs w:val="24"/>
          <w:rPrChange w:id="455" w:author="Editor" w:date="2022-06-08T09:02:00Z">
            <w:rPr>
              <w:rFonts w:ascii="Georgia" w:hAnsi="Georgia"/>
              <w:color w:val="2E2E2E"/>
              <w:sz w:val="24"/>
              <w:szCs w:val="24"/>
            </w:rPr>
          </w:rPrChange>
        </w:rPr>
        <w:t>glucocorticoid receptor</w:t>
      </w:r>
      <w:ins w:id="456" w:author="Editor" w:date="2022-06-08T09:01:00Z">
        <w:r w:rsidR="001E563E" w:rsidRPr="001E563E">
          <w:rPr>
            <w:rFonts w:ascii="Times New Roman" w:hAnsi="Times New Roman" w:cs="Times New Roman"/>
            <w:color w:val="2E2E2E"/>
            <w:sz w:val="24"/>
            <w:szCs w:val="24"/>
            <w:rPrChange w:id="457" w:author="Editor" w:date="2022-06-08T09:02:00Z">
              <w:rPr>
                <w:rFonts w:ascii="Georgia" w:hAnsi="Georgia"/>
                <w:color w:val="2E2E2E"/>
                <w:sz w:val="24"/>
                <w:szCs w:val="24"/>
              </w:rPr>
            </w:rPrChange>
          </w:rPr>
          <w:t xml:space="preserve"> (GR) </w:t>
        </w:r>
      </w:ins>
      <w:del w:id="458" w:author="Editor" w:date="2022-06-08T09:01:00Z">
        <w:r w:rsidR="00201ECC" w:rsidRPr="001E563E" w:rsidDel="001E563E">
          <w:rPr>
            <w:rFonts w:ascii="Times New Roman" w:hAnsi="Times New Roman" w:cs="Times New Roman"/>
            <w:color w:val="2E2E2E"/>
            <w:sz w:val="24"/>
            <w:szCs w:val="24"/>
            <w:rPrChange w:id="459" w:author="Editor" w:date="2022-06-08T09:02:00Z">
              <w:rPr>
                <w:rFonts w:ascii="Georgia" w:hAnsi="Georgia"/>
                <w:color w:val="2E2E2E"/>
                <w:sz w:val="24"/>
                <w:szCs w:val="24"/>
              </w:rPr>
            </w:rPrChange>
          </w:rPr>
          <w:delText xml:space="preserve"> </w:delText>
        </w:r>
      </w:del>
      <w:r w:rsidR="00201ECC" w:rsidRPr="001E563E">
        <w:rPr>
          <w:rFonts w:ascii="Times New Roman" w:hAnsi="Times New Roman" w:cs="Times New Roman"/>
          <w:color w:val="2E2E2E"/>
          <w:sz w:val="24"/>
          <w:szCs w:val="24"/>
          <w:rPrChange w:id="460" w:author="Editor" w:date="2022-06-08T09:02:00Z">
            <w:rPr>
              <w:rFonts w:ascii="Georgia" w:hAnsi="Georgia"/>
              <w:color w:val="2E2E2E"/>
              <w:sz w:val="24"/>
              <w:szCs w:val="24"/>
            </w:rPr>
          </w:rPrChange>
        </w:rPr>
        <w:t xml:space="preserve">and </w:t>
      </w:r>
      <w:del w:id="461" w:author="Editor" w:date="2022-06-08T09:01:00Z">
        <w:r w:rsidR="00201ECC" w:rsidRPr="001E563E" w:rsidDel="001E563E">
          <w:rPr>
            <w:rFonts w:ascii="Times New Roman" w:hAnsi="Times New Roman" w:cs="Times New Roman"/>
            <w:color w:val="2E2E2E"/>
            <w:sz w:val="24"/>
            <w:szCs w:val="24"/>
            <w:rPrChange w:id="462" w:author="Editor" w:date="2022-06-08T09:02:00Z">
              <w:rPr>
                <w:rFonts w:ascii="Georgia" w:hAnsi="Georgia"/>
                <w:color w:val="2E2E2E"/>
                <w:sz w:val="24"/>
                <w:szCs w:val="24"/>
              </w:rPr>
            </w:rPrChange>
          </w:rPr>
          <w:delText xml:space="preserve">corticotrophin </w:delText>
        </w:r>
      </w:del>
      <w:ins w:id="463" w:author="Editor" w:date="2022-06-08T09:01:00Z">
        <w:r w:rsidR="001E563E" w:rsidRPr="001E563E">
          <w:rPr>
            <w:rFonts w:ascii="Times New Roman" w:hAnsi="Times New Roman" w:cs="Times New Roman"/>
            <w:color w:val="2E2E2E"/>
            <w:sz w:val="24"/>
            <w:szCs w:val="24"/>
            <w:rPrChange w:id="464" w:author="Editor" w:date="2022-06-08T09:02:00Z">
              <w:rPr>
                <w:rFonts w:ascii="Georgia" w:hAnsi="Georgia"/>
                <w:color w:val="2E2E2E"/>
                <w:sz w:val="24"/>
                <w:szCs w:val="24"/>
              </w:rPr>
            </w:rPrChange>
          </w:rPr>
          <w:t>corticotropin-</w:t>
        </w:r>
      </w:ins>
      <w:r w:rsidR="00201ECC" w:rsidRPr="001E563E">
        <w:rPr>
          <w:rFonts w:ascii="Times New Roman" w:hAnsi="Times New Roman" w:cs="Times New Roman"/>
          <w:color w:val="2E2E2E"/>
          <w:sz w:val="24"/>
          <w:szCs w:val="24"/>
          <w:rPrChange w:id="465" w:author="Editor" w:date="2022-06-08T09:02:00Z">
            <w:rPr>
              <w:rFonts w:ascii="Georgia" w:hAnsi="Georgia"/>
              <w:color w:val="2E2E2E"/>
              <w:sz w:val="24"/>
              <w:szCs w:val="24"/>
            </w:rPr>
          </w:rPrChange>
        </w:rPr>
        <w:t xml:space="preserve">releasing </w:t>
      </w:r>
      <w:del w:id="466" w:author="Editor" w:date="2022-06-08T09:01:00Z">
        <w:r w:rsidR="00201ECC" w:rsidRPr="001E563E" w:rsidDel="001E563E">
          <w:rPr>
            <w:rFonts w:ascii="Times New Roman" w:hAnsi="Times New Roman" w:cs="Times New Roman"/>
            <w:color w:val="2E2E2E"/>
            <w:sz w:val="24"/>
            <w:szCs w:val="24"/>
            <w:rPrChange w:id="467" w:author="Editor" w:date="2022-06-08T09:02:00Z">
              <w:rPr>
                <w:rFonts w:ascii="Georgia" w:hAnsi="Georgia"/>
                <w:color w:val="2E2E2E"/>
                <w:sz w:val="24"/>
                <w:szCs w:val="24"/>
              </w:rPr>
            </w:rPrChange>
          </w:rPr>
          <w:delText xml:space="preserve">hormone </w:delText>
        </w:r>
      </w:del>
      <w:ins w:id="468" w:author="Editor" w:date="2022-06-08T09:01:00Z">
        <w:r w:rsidR="001E563E" w:rsidRPr="001E563E">
          <w:rPr>
            <w:rFonts w:ascii="Times New Roman" w:hAnsi="Times New Roman" w:cs="Times New Roman"/>
            <w:color w:val="2E2E2E"/>
            <w:sz w:val="24"/>
            <w:szCs w:val="24"/>
            <w:rPrChange w:id="469" w:author="Editor" w:date="2022-06-08T09:02:00Z">
              <w:rPr>
                <w:rFonts w:ascii="Georgia" w:hAnsi="Georgia"/>
                <w:color w:val="2E2E2E"/>
                <w:sz w:val="24"/>
                <w:szCs w:val="24"/>
              </w:rPr>
            </w:rPrChange>
          </w:rPr>
          <w:t>hormone-</w:t>
        </w:r>
      </w:ins>
      <w:r w:rsidR="00201ECC" w:rsidRPr="001E563E">
        <w:rPr>
          <w:rFonts w:ascii="Times New Roman" w:hAnsi="Times New Roman" w:cs="Times New Roman"/>
          <w:color w:val="2E2E2E"/>
          <w:sz w:val="24"/>
          <w:szCs w:val="24"/>
          <w:rPrChange w:id="470" w:author="Editor" w:date="2022-06-08T09:02:00Z">
            <w:rPr>
              <w:rFonts w:ascii="Georgia" w:hAnsi="Georgia"/>
              <w:color w:val="2E2E2E"/>
              <w:sz w:val="24"/>
              <w:szCs w:val="24"/>
            </w:rPr>
          </w:rPrChange>
        </w:rPr>
        <w:t xml:space="preserve">binding protein </w:t>
      </w:r>
      <w:ins w:id="471" w:author="Editor" w:date="2022-06-08T09:02:00Z">
        <w:r w:rsidR="001E563E" w:rsidRPr="001E563E">
          <w:rPr>
            <w:rFonts w:ascii="Times New Roman" w:hAnsi="Times New Roman" w:cs="Times New Roman"/>
            <w:color w:val="2E2E2E"/>
            <w:sz w:val="24"/>
            <w:szCs w:val="24"/>
            <w:rPrChange w:id="472" w:author="Editor" w:date="2022-06-08T09:02:00Z">
              <w:rPr>
                <w:rFonts w:ascii="Georgia" w:hAnsi="Georgia"/>
                <w:color w:val="2E2E2E"/>
                <w:sz w:val="24"/>
                <w:szCs w:val="24"/>
              </w:rPr>
            </w:rPrChange>
          </w:rPr>
          <w:t>(CRH-BP)</w:t>
        </w:r>
      </w:ins>
      <w:ins w:id="473" w:author="Editor" w:date="2022-06-09T19:48:00Z">
        <w:r w:rsidR="00481079">
          <w:rPr>
            <w:rFonts w:ascii="Times New Roman" w:hAnsi="Times New Roman" w:cs="Times New Roman"/>
            <w:color w:val="2E2E2E"/>
            <w:sz w:val="24"/>
            <w:szCs w:val="24"/>
          </w:rPr>
          <w:t>,</w:t>
        </w:r>
      </w:ins>
      <w:ins w:id="474" w:author="Editor" w:date="2022-06-08T09:02:00Z">
        <w:r w:rsidR="001E563E" w:rsidRPr="001E563E">
          <w:rPr>
            <w:rFonts w:ascii="Times New Roman" w:hAnsi="Times New Roman" w:cs="Times New Roman"/>
            <w:color w:val="2E2E2E"/>
            <w:sz w:val="24"/>
            <w:szCs w:val="24"/>
            <w:rPrChange w:id="475" w:author="Editor" w:date="2022-06-08T09:02:00Z">
              <w:rPr>
                <w:rFonts w:ascii="Georgia" w:hAnsi="Georgia"/>
                <w:color w:val="2E2E2E"/>
                <w:sz w:val="24"/>
                <w:szCs w:val="24"/>
              </w:rPr>
            </w:rPrChange>
          </w:rPr>
          <w:t xml:space="preserve"> </w:t>
        </w:r>
      </w:ins>
      <w:r w:rsidR="00201ECC" w:rsidRPr="001E563E">
        <w:rPr>
          <w:rFonts w:ascii="Times New Roman" w:hAnsi="Times New Roman" w:cs="Times New Roman"/>
          <w:color w:val="2E2E2E"/>
          <w:sz w:val="24"/>
          <w:szCs w:val="24"/>
          <w:lang w:bidi="ar-LB"/>
          <w:rPrChange w:id="476" w:author="Editor" w:date="2022-06-08T09:02:00Z">
            <w:rPr>
              <w:rFonts w:ascii="Georgia" w:hAnsi="Georgia"/>
              <w:color w:val="2E2E2E"/>
              <w:sz w:val="24"/>
              <w:szCs w:val="24"/>
              <w:lang w:bidi="ar-LB"/>
            </w:rPr>
          </w:rPrChange>
        </w:rPr>
        <w:t>compared with normal placenta tissues</w:t>
      </w:r>
      <w:r w:rsidR="00C64D75" w:rsidRPr="001E563E">
        <w:rPr>
          <w:rFonts w:ascii="Times New Roman" w:hAnsi="Times New Roman" w:cs="Times New Roman"/>
          <w:color w:val="2E2E2E"/>
          <w:sz w:val="24"/>
          <w:szCs w:val="24"/>
          <w:lang w:bidi="ar-LB"/>
          <w:rPrChange w:id="477" w:author="Editor" w:date="2022-06-08T09:02:00Z">
            <w:rPr>
              <w:rFonts w:ascii="Georgia" w:hAnsi="Georgia"/>
              <w:color w:val="2E2E2E"/>
              <w:sz w:val="24"/>
              <w:szCs w:val="24"/>
              <w:lang w:bidi="ar-LB"/>
            </w:rPr>
          </w:rPrChange>
        </w:rPr>
        <w:t xml:space="preserve"> </w:t>
      </w:r>
      <w:commentRangeStart w:id="478"/>
      <w:r w:rsidR="00C64D75" w:rsidRPr="001E563E">
        <w:rPr>
          <w:rFonts w:ascii="Times New Roman" w:hAnsi="Times New Roman" w:cs="Times New Roman"/>
          <w:color w:val="2E2E2E"/>
          <w:sz w:val="24"/>
          <w:szCs w:val="24"/>
          <w:lang w:bidi="ar-LB"/>
          <w:rPrChange w:id="479" w:author="Editor" w:date="2022-06-08T09:02:00Z">
            <w:rPr>
              <w:rFonts w:ascii="Georgia" w:hAnsi="Georgia"/>
              <w:color w:val="2E2E2E"/>
              <w:sz w:val="24"/>
              <w:szCs w:val="24"/>
              <w:lang w:bidi="ar-LB"/>
            </w:rPr>
          </w:rPrChange>
        </w:rPr>
        <w:fldChar w:fldCharType="begin" w:fldLock="1"/>
      </w:r>
      <w:r w:rsidR="00C64D75" w:rsidRPr="001E563E">
        <w:rPr>
          <w:rFonts w:ascii="Times New Roman" w:hAnsi="Times New Roman" w:cs="Times New Roman"/>
          <w:color w:val="2E2E2E"/>
          <w:sz w:val="24"/>
          <w:szCs w:val="24"/>
          <w:lang w:bidi="ar-LB"/>
          <w:rPrChange w:id="480" w:author="Editor" w:date="2022-06-08T09:02:00Z">
            <w:rPr>
              <w:rFonts w:ascii="Georgia" w:hAnsi="Georgia"/>
              <w:color w:val="2E2E2E"/>
              <w:sz w:val="24"/>
              <w:szCs w:val="24"/>
              <w:lang w:bidi="ar-LB"/>
            </w:rPr>
          </w:rPrChange>
        </w:rPr>
        <w:instrText>ADDIN CSL_CITATION {"citationItems":[{"id":"ITEM-1","itemData":{"DOI":"10.1038/tp.2017.153","ISSN":"21583188","abstract":"Stress during pregnancy may impact subsequent generations, which is demonstrated by an increased susceptibility to childhood and adulthood health problems in the children and grandchildren. Although the importance of the prenatal environment is well reported with regards to future physical and emotional outcomes, little is known about the molecular mechanisms that mediate the long-term consequences of early stress across generations. Recent studies have identified DNA methylation as a possible mediator of the impact of prenatal stress in the offspring. Whether psychosocial stress during pregnancy also affects DNA methylation of the grandchildren is still not known. In the present study we examined the multigenerational hypothesis, that is, grandmaternal exposure to psychosocial stress during pregnancy affecting DNA methylation of the grandchildren. We determined the genome-wide DNA methylation profile in 121 children (65 females and 56 males) and tested for associations with exposure to grandmaternal interpersonal violence during pregnancy. We observed methylation variations of five CpG sites significantly (FDR&lt;0.05) associated with the grandmother's report of exposure to violence while pregnant with the mothers of the children. The results revealed differential methylation of genes previously shown to be involved in circulatory system processes (FDR&lt;0.05). This study provides support for DNA methylation as a biological mechanism involved in the transmission of stress across generations and motivates further investigations to examine prenatal-dependent DNA methylation as a potential biomarker for health problems.","author":[{"dropping-particle":"","family":"Serpeloni","given":"F.","non-dropping-particle":"","parse-names":false,"suffix":""},{"dropping-particle":"","family":"Radtke","given":"K.","non-dropping-particle":"","parse-names":false,"suffix":""},{"dropping-particle":"","family":"Assis","given":"S. G.","non-dropping-particle":"de","parse-names":false,"suffix":""},{"dropping-particle":"","family":"Henning","given":"F.","non-dropping-particle":"","parse-names":false,"suffix":""},{"dropping-particle":"","family":"Nätt","given":"D.","non-dropping-particle":"","parse-names":false,"suffix":""},{"dropping-particle":"","family":"Elbert","given":"T.","non-dropping-particle":"","parse-names":false,"suffix":""}],"container-title":"Translational psychiatry","id":"ITEM-1","issue":"8","issued":{"date-parts":[["2017"]]},"title":"Grandmaternal stress during pregnancy and DNA methylation of the third generation: an epigenome-wide association study","type":"article-journal","volume":"7"},"uris":["http://www.mendeley.com/documents/?uuid=bbb15fdb-ea05-3d27-b3c6-4be9457434d4"]},{"id":"ITEM-2","itemData":{"DOI":"10.4161/epi.3.2.6034","ISSN":"15592308","abstract":"Background: In animal models, variations in early maternal care are associated with differences in hypothalamic-pituitary-adrenal (HPA) stress response in the offspring, mediated via changes in the epigenetic regulation of glucocorticoid receptor (GR) gene (Nr3c1) expression. Objective: To study this in humans, relationships between prenatal exposure to maternal mood and the methylation status of a CpG-rich region in the promoter and exon 1F of the human GR gene (NR3C1) in newborns and HPA stress reactivity at age three months were examined. Results: Prenatal exposure to increased third trimester maternal depressed/anxious mood was associated with increased methylation of NR3C1 at a predicted NGFI-A binding site. Increased NR3C1 methylation at this site was also associated with increased salivary cortisol stress responses at 3 months, controlling for prenatal SRI exposure, postnatal age and pre and postnatal maternal mood. Methods: The methylation status of a CpG-rich region of the NR3C1 gene, including exon 1F, in genomic DNA from cord blood mononuclear cells was quantified by bisulfite pyrosequencing in infants of depressed mothers treated with a serotonin reuptake inhibitor antidepressant (SRI) (n = 33), infants of depressed non treated mothers (n = 13) and infants of non depressed/non treated mothers (n = 36). To study the functional implications of the newborn methylation status of NR3C1 in newborns, HPA function was assessed at three months using salivary cortisol obtained before and following a non noxious stressor and at a late afternoon basal time. Conclusions: Methylation status of the human NR3C1 gene in newborns is sensitive to prenatal maternal mood and may offer a potential epigenetic process that links antenatal maternal mood and altered HPA stress reactivity during infancy. ©2008 Landes Bioscience.","author":[{"dropping-particle":"","family":"Oberlander","given":"Tim F.","non-dropping-particle":"","parse-names":false,"suffix":""},{"dropping-particle":"","family":"Weinberg","given":"Joanne","non-dropping-particle":"","parse-names":false,"suffix":""},{"dropping-particle":"","family":"Papsdorf","given":"Michael","non-dropping-particle":"","parse-names":false,"suffix":""},{"dropping-particle":"","family":"Grunau","given":"Ruth","non-dropping-particle":"","parse-names":false,"suffix":""},{"dropping-particle":"","family":"Misri","given":"Shaila","non-dropping-particle":"","parse-names":false,"suffix":""},{"dropping-particle":"","family":"Devlin","given":"Angela M.","non-dropping-particle":"","parse-names":false,"suffix":""}],"container-title":"Epigenetics","id":"ITEM-2","issue":"2","issued":{"date-parts":[["2008"]]},"title":"Prenatal exposure to maternal depression, neonatal methylation of human glucocorticoid receptor gene (NR3C1) and infant cortisol stress responses","type":"article-journal","volume":"3"},"uris":["http://www.mendeley.com/documents/?uuid=4a3de545-776b-30b6-bde7-e8a7955e15fd"]}],"mendeley":{"formattedCitation":"(Oberlander et al., 2008; Serpeloni et al., 2017)","plainTextFormattedCitation":"(Oberlander et al., 2008; Serpeloni et al., 2017)","previouslyFormattedCitation":"(Oberlander et al., 2008; Serpeloni et al., 2017)"},"properties":{"noteIndex":0},"schema":"https://github.com/citation-style-language/schema/raw/master/csl-citation.json"}</w:instrText>
      </w:r>
      <w:r w:rsidR="00C64D75" w:rsidRPr="001E563E">
        <w:rPr>
          <w:rFonts w:ascii="Times New Roman" w:hAnsi="Times New Roman" w:cs="Times New Roman"/>
          <w:color w:val="2E2E2E"/>
          <w:sz w:val="24"/>
          <w:szCs w:val="24"/>
          <w:lang w:bidi="ar-LB"/>
          <w:rPrChange w:id="481" w:author="Editor" w:date="2022-06-08T09:02:00Z">
            <w:rPr>
              <w:rFonts w:ascii="Georgia" w:hAnsi="Georgia"/>
              <w:color w:val="2E2E2E"/>
              <w:sz w:val="24"/>
              <w:szCs w:val="24"/>
              <w:lang w:bidi="ar-LB"/>
            </w:rPr>
          </w:rPrChange>
        </w:rPr>
        <w:fldChar w:fldCharType="separate"/>
      </w:r>
      <w:r w:rsidR="00C64D75" w:rsidRPr="001E563E">
        <w:rPr>
          <w:rFonts w:ascii="Times New Roman" w:hAnsi="Times New Roman" w:cs="Times New Roman"/>
          <w:noProof/>
          <w:color w:val="2E2E2E"/>
          <w:sz w:val="24"/>
          <w:szCs w:val="24"/>
          <w:lang w:bidi="ar-LB"/>
          <w:rPrChange w:id="482" w:author="Editor" w:date="2022-06-08T09:02:00Z">
            <w:rPr>
              <w:rFonts w:ascii="Georgia" w:hAnsi="Georgia"/>
              <w:noProof/>
              <w:color w:val="2E2E2E"/>
              <w:sz w:val="24"/>
              <w:szCs w:val="24"/>
              <w:lang w:bidi="ar-LB"/>
            </w:rPr>
          </w:rPrChange>
        </w:rPr>
        <w:t>(Oberlander et al., 2008; Serpeloni et al., 2017)</w:t>
      </w:r>
      <w:r w:rsidR="00C64D75" w:rsidRPr="001E563E">
        <w:rPr>
          <w:rFonts w:ascii="Times New Roman" w:hAnsi="Times New Roman" w:cs="Times New Roman"/>
          <w:color w:val="2E2E2E"/>
          <w:sz w:val="24"/>
          <w:szCs w:val="24"/>
          <w:lang w:bidi="ar-LB"/>
          <w:rPrChange w:id="483" w:author="Editor" w:date="2022-06-08T09:02:00Z">
            <w:rPr>
              <w:rFonts w:ascii="Georgia" w:hAnsi="Georgia"/>
              <w:color w:val="2E2E2E"/>
              <w:sz w:val="24"/>
              <w:szCs w:val="24"/>
              <w:lang w:bidi="ar-LB"/>
            </w:rPr>
          </w:rPrChange>
        </w:rPr>
        <w:fldChar w:fldCharType="end"/>
      </w:r>
      <w:commentRangeEnd w:id="478"/>
      <w:r w:rsidR="001E563E" w:rsidRPr="001E563E">
        <w:rPr>
          <w:rStyle w:val="CommentReference"/>
          <w:rFonts w:ascii="Times New Roman" w:hAnsi="Times New Roman" w:cs="Times New Roman"/>
          <w:sz w:val="24"/>
          <w:szCs w:val="24"/>
          <w:rPrChange w:id="484" w:author="Editor" w:date="2022-06-08T09:02:00Z">
            <w:rPr>
              <w:rStyle w:val="CommentReference"/>
            </w:rPr>
          </w:rPrChange>
        </w:rPr>
        <w:commentReference w:id="478"/>
      </w:r>
      <w:r w:rsidR="00201ECC" w:rsidRPr="001E563E">
        <w:rPr>
          <w:rFonts w:ascii="Times New Roman" w:hAnsi="Times New Roman" w:cs="Times New Roman"/>
          <w:color w:val="2E2E2E"/>
          <w:sz w:val="24"/>
          <w:szCs w:val="24"/>
          <w:lang w:bidi="ar-LB"/>
          <w:rPrChange w:id="485" w:author="Editor" w:date="2022-06-08T09:02:00Z">
            <w:rPr>
              <w:rFonts w:ascii="Georgia" w:hAnsi="Georgia"/>
              <w:color w:val="2E2E2E"/>
              <w:sz w:val="24"/>
              <w:szCs w:val="24"/>
              <w:lang w:bidi="ar-LB"/>
            </w:rPr>
          </w:rPrChange>
        </w:rPr>
        <w:t>.</w:t>
      </w:r>
      <w:r w:rsidR="00E675DD" w:rsidRPr="001E563E">
        <w:rPr>
          <w:rFonts w:ascii="Times New Roman" w:hAnsi="Times New Roman" w:cs="Times New Roman"/>
          <w:sz w:val="24"/>
          <w:szCs w:val="24"/>
          <w:lang w:bidi="ar-LB"/>
        </w:rPr>
        <w:t xml:space="preserve">  </w:t>
      </w:r>
    </w:p>
    <w:p w14:paraId="5027323F" w14:textId="77777777" w:rsidR="001E563E" w:rsidRPr="001E563E" w:rsidRDefault="001E563E" w:rsidP="001E563E">
      <w:pPr>
        <w:bidi w:val="0"/>
        <w:spacing w:after="0" w:line="240" w:lineRule="auto"/>
        <w:jc w:val="lowKashida"/>
        <w:outlineLvl w:val="2"/>
        <w:rPr>
          <w:rFonts w:ascii="Times New Roman" w:hAnsi="Times New Roman" w:cs="Times New Roman"/>
          <w:sz w:val="24"/>
          <w:szCs w:val="24"/>
          <w:lang w:bidi="ar-LB"/>
        </w:rPr>
      </w:pPr>
    </w:p>
    <w:p w14:paraId="3537B084" w14:textId="1BFF6AAA" w:rsidR="00EB78F1" w:rsidRPr="0009579B" w:rsidRDefault="00EB78F1" w:rsidP="007D32D3">
      <w:pPr>
        <w:pStyle w:val="ListParagraph"/>
        <w:numPr>
          <w:ilvl w:val="1"/>
          <w:numId w:val="5"/>
        </w:numPr>
        <w:bidi w:val="0"/>
        <w:spacing w:after="0" w:line="240" w:lineRule="auto"/>
        <w:jc w:val="both"/>
        <w:outlineLvl w:val="2"/>
        <w:rPr>
          <w:rFonts w:ascii="Times New Roman" w:hAnsi="Times New Roman" w:cs="Times New Roman"/>
          <w:b/>
          <w:bCs/>
          <w:color w:val="000000" w:themeColor="text1"/>
          <w:sz w:val="24"/>
          <w:szCs w:val="24"/>
        </w:rPr>
      </w:pPr>
      <w:r w:rsidRPr="001E563E">
        <w:rPr>
          <w:rFonts w:ascii="Times New Roman" w:hAnsi="Times New Roman" w:cs="Times New Roman"/>
          <w:b/>
          <w:bCs/>
          <w:color w:val="000000" w:themeColor="text1"/>
          <w:sz w:val="24"/>
          <w:szCs w:val="24"/>
        </w:rPr>
        <w:t xml:space="preserve">Epigenetic changes in the placenta </w:t>
      </w:r>
    </w:p>
    <w:p w14:paraId="7307F11E" w14:textId="634C2BA8" w:rsidR="00466B71" w:rsidRDefault="00EB78F1" w:rsidP="007D32D3">
      <w:pPr>
        <w:bidi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922C81">
        <w:rPr>
          <w:rFonts w:ascii="Times New Roman" w:hAnsi="Times New Roman" w:cs="Times New Roman"/>
          <w:color w:val="000000" w:themeColor="text1"/>
          <w:sz w:val="24"/>
          <w:szCs w:val="24"/>
        </w:rPr>
        <w:t xml:space="preserve">he placenta, </w:t>
      </w:r>
      <w:del w:id="486" w:author="Editor" w:date="2022-06-08T09:09:00Z">
        <w:r w:rsidRPr="00922C81" w:rsidDel="005C5AF6">
          <w:rPr>
            <w:rFonts w:ascii="Times New Roman" w:hAnsi="Times New Roman" w:cs="Times New Roman"/>
            <w:color w:val="000000" w:themeColor="text1"/>
            <w:sz w:val="24"/>
            <w:szCs w:val="24"/>
          </w:rPr>
          <w:delText xml:space="preserve">which </w:delText>
        </w:r>
      </w:del>
      <w:ins w:id="487" w:author="Editor" w:date="2022-06-08T09:09:00Z">
        <w:r w:rsidR="005C5AF6">
          <w:rPr>
            <w:rFonts w:ascii="Times New Roman" w:hAnsi="Times New Roman" w:cs="Times New Roman"/>
            <w:color w:val="000000" w:themeColor="text1"/>
            <w:sz w:val="24"/>
            <w:szCs w:val="24"/>
          </w:rPr>
          <w:t xml:space="preserve">as an essential regulator of </w:t>
        </w:r>
      </w:ins>
      <w:del w:id="488" w:author="Editor" w:date="2022-06-08T09:09:00Z">
        <w:r w:rsidRPr="00922C81" w:rsidDel="005C5AF6">
          <w:rPr>
            <w:rFonts w:ascii="Times New Roman" w:hAnsi="Times New Roman" w:cs="Times New Roman"/>
            <w:color w:val="000000" w:themeColor="text1"/>
            <w:sz w:val="24"/>
            <w:szCs w:val="24"/>
          </w:rPr>
          <w:delText xml:space="preserve">is a critical protagonist in regulating </w:delText>
        </w:r>
      </w:del>
      <w:r w:rsidRPr="00922C81">
        <w:rPr>
          <w:rFonts w:ascii="Times New Roman" w:hAnsi="Times New Roman" w:cs="Times New Roman"/>
          <w:color w:val="000000" w:themeColor="text1"/>
          <w:sz w:val="24"/>
          <w:szCs w:val="24"/>
        </w:rPr>
        <w:t>fetal growth</w:t>
      </w:r>
      <w:r w:rsidR="00466B71">
        <w:rPr>
          <w:rFonts w:ascii="Times New Roman" w:hAnsi="Times New Roman" w:cs="Times New Roman"/>
          <w:color w:val="000000" w:themeColor="text1"/>
          <w:sz w:val="24"/>
          <w:szCs w:val="24"/>
        </w:rPr>
        <w:t>, survival</w:t>
      </w:r>
      <w:ins w:id="489" w:author="Editor" w:date="2022-06-08T09:09:00Z">
        <w:r w:rsidR="005C5AF6">
          <w:rPr>
            <w:rFonts w:ascii="Times New Roman" w:hAnsi="Times New Roman" w:cs="Times New Roman"/>
            <w:color w:val="000000" w:themeColor="text1"/>
            <w:sz w:val="24"/>
            <w:szCs w:val="24"/>
          </w:rPr>
          <w:t>,</w:t>
        </w:r>
      </w:ins>
      <w:r w:rsidRPr="00922C81">
        <w:rPr>
          <w:rFonts w:ascii="Times New Roman" w:hAnsi="Times New Roman" w:cs="Times New Roman"/>
          <w:b/>
          <w:bCs/>
          <w:color w:val="000000" w:themeColor="text1"/>
          <w:sz w:val="24"/>
          <w:szCs w:val="24"/>
        </w:rPr>
        <w:t xml:space="preserve"> </w:t>
      </w:r>
      <w:r w:rsidRPr="00922C81">
        <w:rPr>
          <w:rFonts w:ascii="Times New Roman" w:hAnsi="Times New Roman" w:cs="Times New Roman"/>
          <w:color w:val="000000" w:themeColor="text1"/>
          <w:sz w:val="24"/>
          <w:szCs w:val="24"/>
        </w:rPr>
        <w:t xml:space="preserve">and development, is likely to play a key role in controlling </w:t>
      </w:r>
      <w:del w:id="490" w:author="Editor" w:date="2022-06-08T09:09:00Z">
        <w:r w:rsidRPr="00922C81" w:rsidDel="005C5AF6">
          <w:rPr>
            <w:rFonts w:ascii="Times New Roman" w:hAnsi="Times New Roman" w:cs="Times New Roman"/>
            <w:color w:val="000000" w:themeColor="text1"/>
            <w:sz w:val="24"/>
            <w:szCs w:val="24"/>
          </w:rPr>
          <w:delText xml:space="preserve">the mother's </w:delText>
        </w:r>
      </w:del>
      <w:r w:rsidRPr="00922C81">
        <w:rPr>
          <w:rFonts w:ascii="Times New Roman" w:hAnsi="Times New Roman" w:cs="Times New Roman"/>
          <w:color w:val="000000" w:themeColor="text1"/>
          <w:sz w:val="24"/>
          <w:szCs w:val="24"/>
        </w:rPr>
        <w:t xml:space="preserve">fetal nutrient metabolism through epigenetic mechanisms, </w:t>
      </w:r>
      <w:del w:id="491" w:author="Editor" w:date="2022-06-08T09:10:00Z">
        <w:r w:rsidRPr="00922C81" w:rsidDel="005C5AF6">
          <w:rPr>
            <w:rFonts w:ascii="Times New Roman" w:hAnsi="Times New Roman" w:cs="Times New Roman"/>
            <w:color w:val="000000" w:themeColor="text1"/>
            <w:sz w:val="24"/>
            <w:szCs w:val="24"/>
          </w:rPr>
          <w:delText xml:space="preserve">performed </w:delText>
        </w:r>
      </w:del>
      <w:r w:rsidRPr="00922C81">
        <w:rPr>
          <w:rFonts w:ascii="Times New Roman" w:hAnsi="Times New Roman" w:cs="Times New Roman"/>
          <w:color w:val="000000" w:themeColor="text1"/>
          <w:sz w:val="24"/>
          <w:szCs w:val="24"/>
        </w:rPr>
        <w:t xml:space="preserve">primarily </w:t>
      </w:r>
      <w:del w:id="492" w:author="Editor" w:date="2022-06-08T09:10:00Z">
        <w:r w:rsidRPr="00922C81" w:rsidDel="005C5AF6">
          <w:rPr>
            <w:rFonts w:ascii="Times New Roman" w:hAnsi="Times New Roman" w:cs="Times New Roman"/>
            <w:color w:val="000000" w:themeColor="text1"/>
            <w:sz w:val="24"/>
            <w:szCs w:val="24"/>
          </w:rPr>
          <w:delText xml:space="preserve">by </w:delText>
        </w:r>
      </w:del>
      <w:ins w:id="493" w:author="Editor" w:date="2022-06-08T09:10:00Z">
        <w:r w:rsidR="005C5AF6">
          <w:rPr>
            <w:rFonts w:ascii="Times New Roman" w:hAnsi="Times New Roman" w:cs="Times New Roman"/>
            <w:color w:val="000000" w:themeColor="text1"/>
            <w:sz w:val="24"/>
            <w:szCs w:val="24"/>
          </w:rPr>
          <w:t>through maternal</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 xml:space="preserve">genomic imprinting. </w:t>
      </w:r>
      <w:del w:id="494" w:author="Editor" w:date="2022-06-08T09:10:00Z">
        <w:r w:rsidRPr="00922C81" w:rsidDel="005C5AF6">
          <w:rPr>
            <w:rFonts w:ascii="Times New Roman" w:hAnsi="Times New Roman" w:cs="Times New Roman"/>
            <w:color w:val="000000" w:themeColor="text1"/>
            <w:sz w:val="24"/>
            <w:szCs w:val="24"/>
          </w:rPr>
          <w:delText xml:space="preserve">Adverse </w:delText>
        </w:r>
      </w:del>
      <w:ins w:id="495" w:author="Editor" w:date="2022-06-08T09:10:00Z">
        <w:r w:rsidR="005C5AF6">
          <w:rPr>
            <w:rFonts w:ascii="Times New Roman" w:hAnsi="Times New Roman" w:cs="Times New Roman"/>
            <w:color w:val="000000" w:themeColor="text1"/>
            <w:sz w:val="24"/>
            <w:szCs w:val="24"/>
          </w:rPr>
          <w:t xml:space="preserve">Adverse stressors such as GDM </w:t>
        </w:r>
      </w:ins>
      <w:del w:id="496" w:author="Editor" w:date="2022-06-08T09:10:00Z">
        <w:r w:rsidDel="005C5AF6">
          <w:rPr>
            <w:rFonts w:ascii="Times New Roman" w:hAnsi="Times New Roman" w:cs="Times New Roman"/>
            <w:color w:val="000000" w:themeColor="text1"/>
            <w:sz w:val="24"/>
            <w:szCs w:val="24"/>
          </w:rPr>
          <w:delText>cases</w:delText>
        </w:r>
        <w:r w:rsidRPr="00922C81" w:rsidDel="005C5AF6">
          <w:rPr>
            <w:rFonts w:ascii="Times New Roman" w:hAnsi="Times New Roman" w:cs="Times New Roman"/>
            <w:color w:val="000000" w:themeColor="text1"/>
            <w:sz w:val="24"/>
            <w:szCs w:val="24"/>
          </w:rPr>
          <w:delText xml:space="preserve"> in the uterus, </w:delText>
        </w:r>
        <w:r w:rsidDel="005C5AF6">
          <w:rPr>
            <w:rFonts w:ascii="Times New Roman" w:hAnsi="Times New Roman" w:cs="Times New Roman"/>
            <w:color w:val="000000" w:themeColor="text1"/>
            <w:sz w:val="24"/>
            <w:szCs w:val="24"/>
          </w:rPr>
          <w:delText>like</w:delText>
        </w:r>
        <w:r w:rsidRPr="00922C81" w:rsidDel="005C5AF6">
          <w:rPr>
            <w:rFonts w:ascii="Times New Roman" w:hAnsi="Times New Roman" w:cs="Times New Roman"/>
            <w:color w:val="000000" w:themeColor="text1"/>
            <w:sz w:val="24"/>
            <w:szCs w:val="24"/>
          </w:rPr>
          <w:delText xml:space="preserve"> </w:delText>
        </w:r>
        <w:r w:rsidR="005D2A61" w:rsidRPr="00A30B43" w:rsidDel="005C5AF6">
          <w:rPr>
            <w:rFonts w:ascii="Times New Roman" w:hAnsi="Times New Roman" w:cs="Times New Roman"/>
            <w:color w:val="000000" w:themeColor="text1"/>
            <w:sz w:val="24"/>
            <w:szCs w:val="24"/>
          </w:rPr>
          <w:delText>Gestational diabetes mellitus</w:delText>
        </w:r>
        <w:r w:rsidR="00D82E04" w:rsidRPr="00A30B43" w:rsidDel="005C5AF6">
          <w:rPr>
            <w:rFonts w:ascii="Times New Roman" w:hAnsi="Times New Roman" w:cs="Times New Roman"/>
            <w:color w:val="000000" w:themeColor="text1"/>
            <w:sz w:val="24"/>
            <w:szCs w:val="24"/>
          </w:rPr>
          <w:delText xml:space="preserve"> (GDM)</w:delText>
        </w:r>
        <w:r w:rsidRPr="00A30B43" w:rsidDel="005C5AF6">
          <w:rPr>
            <w:rFonts w:ascii="Times New Roman" w:hAnsi="Times New Roman" w:cs="Times New Roman"/>
            <w:color w:val="000000" w:themeColor="text1"/>
            <w:sz w:val="24"/>
            <w:szCs w:val="24"/>
          </w:rPr>
          <w:delText>,</w:delText>
        </w:r>
        <w:r w:rsidRPr="00922C81" w:rsidDel="005C5AF6">
          <w:rPr>
            <w:rFonts w:ascii="Times New Roman" w:hAnsi="Times New Roman" w:cs="Times New Roman"/>
            <w:color w:val="000000" w:themeColor="text1"/>
            <w:sz w:val="24"/>
            <w:szCs w:val="24"/>
          </w:rPr>
          <w:delText xml:space="preserve"> </w:delText>
        </w:r>
      </w:del>
      <w:r w:rsidRPr="00922C81">
        <w:rPr>
          <w:rFonts w:ascii="Times New Roman" w:hAnsi="Times New Roman" w:cs="Times New Roman"/>
          <w:color w:val="000000" w:themeColor="text1"/>
          <w:sz w:val="24"/>
          <w:szCs w:val="24"/>
        </w:rPr>
        <w:t>are associated with</w:t>
      </w:r>
      <w:ins w:id="497" w:author="Editor" w:date="2022-06-08T09:10:00Z">
        <w:r w:rsidR="005C5AF6">
          <w:rPr>
            <w:rFonts w:ascii="Times New Roman" w:hAnsi="Times New Roman" w:cs="Times New Roman"/>
            <w:color w:val="000000" w:themeColor="text1"/>
            <w:sz w:val="24"/>
            <w:szCs w:val="24"/>
          </w:rPr>
          <w:t xml:space="preserve"> changes in</w:t>
        </w:r>
      </w:ins>
      <w:r w:rsidRPr="00922C81">
        <w:rPr>
          <w:rFonts w:ascii="Times New Roman" w:hAnsi="Times New Roman" w:cs="Times New Roman"/>
          <w:color w:val="000000" w:themeColor="text1"/>
          <w:sz w:val="24"/>
          <w:szCs w:val="24"/>
        </w:rPr>
        <w:t xml:space="preserve"> placental anatomy and </w:t>
      </w:r>
      <w:del w:id="498" w:author="Editor" w:date="2022-06-08T09:10:00Z">
        <w:r w:rsidRPr="00922C81" w:rsidDel="005C5AF6">
          <w:rPr>
            <w:rFonts w:ascii="Times New Roman" w:hAnsi="Times New Roman" w:cs="Times New Roman"/>
            <w:color w:val="000000" w:themeColor="text1"/>
            <w:sz w:val="24"/>
            <w:szCs w:val="24"/>
          </w:rPr>
          <w:delText xml:space="preserve">changes in </w:delText>
        </w:r>
      </w:del>
      <w:r w:rsidRPr="00922C81">
        <w:rPr>
          <w:rFonts w:ascii="Times New Roman" w:hAnsi="Times New Roman" w:cs="Times New Roman"/>
          <w:color w:val="000000" w:themeColor="text1"/>
          <w:sz w:val="24"/>
          <w:szCs w:val="24"/>
        </w:rPr>
        <w:t xml:space="preserve">physiology, leading to disruptions in the supply of placental nutrition. </w:t>
      </w:r>
      <w:del w:id="499" w:author="Editor" w:date="2022-06-08T09:10:00Z">
        <w:r w:rsidR="00466B71" w:rsidRPr="00466B71" w:rsidDel="005C5AF6">
          <w:rPr>
            <w:rFonts w:ascii="Times New Roman" w:hAnsi="Times New Roman" w:cs="Times New Roman"/>
            <w:color w:val="000000" w:themeColor="text1"/>
            <w:sz w:val="24"/>
            <w:szCs w:val="24"/>
          </w:rPr>
          <w:delText xml:space="preserve">Investigation </w:delText>
        </w:r>
      </w:del>
      <w:ins w:id="500" w:author="Editor" w:date="2022-06-08T09:10:00Z">
        <w:r w:rsidR="005C5AF6">
          <w:rPr>
            <w:rFonts w:ascii="Times New Roman" w:hAnsi="Times New Roman" w:cs="Times New Roman"/>
            <w:color w:val="000000" w:themeColor="text1"/>
            <w:sz w:val="24"/>
            <w:szCs w:val="24"/>
          </w:rPr>
          <w:t>Further research into placental epigenetics will be required to ident</w:t>
        </w:r>
      </w:ins>
      <w:ins w:id="501" w:author="Editor" w:date="2022-06-08T09:11:00Z">
        <w:r w:rsidR="005C5AF6">
          <w:rPr>
            <w:rFonts w:ascii="Times New Roman" w:hAnsi="Times New Roman" w:cs="Times New Roman"/>
            <w:color w:val="000000" w:themeColor="text1"/>
            <w:sz w:val="24"/>
            <w:szCs w:val="24"/>
          </w:rPr>
          <w:t xml:space="preserve">ify biomarkers of </w:t>
        </w:r>
      </w:ins>
      <w:del w:id="502" w:author="Editor" w:date="2022-06-08T09:11:00Z">
        <w:r w:rsidR="00466B71" w:rsidRPr="00466B71" w:rsidDel="005C5AF6">
          <w:rPr>
            <w:rFonts w:ascii="Times New Roman" w:hAnsi="Times New Roman" w:cs="Times New Roman"/>
            <w:color w:val="000000" w:themeColor="text1"/>
            <w:sz w:val="24"/>
            <w:szCs w:val="24"/>
          </w:rPr>
          <w:delText xml:space="preserve">of placental epigenesist will be </w:delText>
        </w:r>
        <w:r w:rsidR="00466B71" w:rsidDel="005C5AF6">
          <w:rPr>
            <w:rFonts w:ascii="Times New Roman" w:hAnsi="Times New Roman" w:cs="Times New Roman"/>
            <w:color w:val="000000" w:themeColor="text1"/>
            <w:sz w:val="24"/>
            <w:szCs w:val="24"/>
          </w:rPr>
          <w:delText>notably</w:delText>
        </w:r>
        <w:r w:rsidR="00466B71" w:rsidRPr="00466B71" w:rsidDel="005C5AF6">
          <w:rPr>
            <w:rFonts w:ascii="Times New Roman" w:hAnsi="Times New Roman" w:cs="Times New Roman"/>
            <w:color w:val="000000" w:themeColor="text1"/>
            <w:sz w:val="24"/>
            <w:szCs w:val="24"/>
          </w:rPr>
          <w:delText xml:space="preserve"> essential in the search for biological markers of </w:delText>
        </w:r>
      </w:del>
      <w:r w:rsidR="00466B71" w:rsidRPr="00466B71">
        <w:rPr>
          <w:rFonts w:ascii="Times New Roman" w:hAnsi="Times New Roman" w:cs="Times New Roman"/>
          <w:color w:val="000000" w:themeColor="text1"/>
          <w:sz w:val="24"/>
          <w:szCs w:val="24"/>
        </w:rPr>
        <w:t>exposure, pathology</w:t>
      </w:r>
      <w:ins w:id="503" w:author="Editor" w:date="2022-06-08T09:11:00Z">
        <w:r w:rsidR="005C5AF6">
          <w:rPr>
            <w:rFonts w:ascii="Times New Roman" w:hAnsi="Times New Roman" w:cs="Times New Roman"/>
            <w:color w:val="000000" w:themeColor="text1"/>
            <w:sz w:val="24"/>
            <w:szCs w:val="24"/>
          </w:rPr>
          <w:t>,</w:t>
        </w:r>
      </w:ins>
      <w:r w:rsidR="00466B71" w:rsidRPr="00466B71">
        <w:rPr>
          <w:rFonts w:ascii="Times New Roman" w:hAnsi="Times New Roman" w:cs="Times New Roman"/>
          <w:color w:val="000000" w:themeColor="text1"/>
          <w:sz w:val="24"/>
          <w:szCs w:val="24"/>
        </w:rPr>
        <w:t xml:space="preserve"> and disease risk and can provide critical insights into the biology of </w:t>
      </w:r>
      <w:del w:id="504" w:author="Editor" w:date="2022-06-08T09:11:00Z">
        <w:r w:rsidR="00466B71" w:rsidRPr="00466B71" w:rsidDel="005C5AF6">
          <w:rPr>
            <w:rFonts w:ascii="Times New Roman" w:hAnsi="Times New Roman" w:cs="Times New Roman"/>
            <w:color w:val="000000" w:themeColor="text1"/>
            <w:sz w:val="24"/>
            <w:szCs w:val="24"/>
          </w:rPr>
          <w:delText xml:space="preserve">disease </w:delText>
        </w:r>
      </w:del>
      <w:ins w:id="505" w:author="Editor" w:date="2022-06-08T09:11:00Z">
        <w:r w:rsidR="005C5AF6">
          <w:rPr>
            <w:rFonts w:ascii="Times New Roman" w:hAnsi="Times New Roman" w:cs="Times New Roman"/>
            <w:color w:val="000000" w:themeColor="text1"/>
            <w:sz w:val="24"/>
            <w:szCs w:val="24"/>
          </w:rPr>
          <w:t>fetal</w:t>
        </w:r>
        <w:r w:rsidR="005C5AF6" w:rsidRPr="00466B71">
          <w:rPr>
            <w:rFonts w:ascii="Times New Roman" w:hAnsi="Times New Roman" w:cs="Times New Roman"/>
            <w:color w:val="000000" w:themeColor="text1"/>
            <w:sz w:val="24"/>
            <w:szCs w:val="24"/>
          </w:rPr>
          <w:t xml:space="preserve"> </w:t>
        </w:r>
      </w:ins>
      <w:r w:rsidR="00466B71" w:rsidRPr="00466B71">
        <w:rPr>
          <w:rFonts w:ascii="Times New Roman" w:hAnsi="Times New Roman" w:cs="Times New Roman"/>
          <w:color w:val="000000" w:themeColor="text1"/>
          <w:sz w:val="24"/>
          <w:szCs w:val="24"/>
        </w:rPr>
        <w:t xml:space="preserve">development and pathogenesis. </w:t>
      </w:r>
      <w:del w:id="506" w:author="Editor" w:date="2022-06-08T09:11:00Z">
        <w:r w:rsidR="00466B71" w:rsidRPr="00466B71" w:rsidDel="005C5AF6">
          <w:rPr>
            <w:rFonts w:ascii="Times New Roman" w:hAnsi="Times New Roman" w:cs="Times New Roman"/>
            <w:color w:val="000000" w:themeColor="text1"/>
            <w:sz w:val="24"/>
            <w:szCs w:val="24"/>
          </w:rPr>
          <w:delText>Accordingly</w:delText>
        </w:r>
      </w:del>
      <w:ins w:id="507" w:author="Editor" w:date="2022-06-08T09:11:00Z">
        <w:r w:rsidR="005C5AF6">
          <w:rPr>
            <w:rFonts w:ascii="Times New Roman" w:hAnsi="Times New Roman" w:cs="Times New Roman"/>
            <w:color w:val="000000" w:themeColor="text1"/>
            <w:sz w:val="24"/>
            <w:szCs w:val="24"/>
          </w:rPr>
          <w:t xml:space="preserve">The identification of these epigenetic changes may also </w:t>
        </w:r>
      </w:ins>
      <w:del w:id="508" w:author="Editor" w:date="2022-06-08T09:11:00Z">
        <w:r w:rsidR="00466B71" w:rsidRPr="00466B71" w:rsidDel="005C5AF6">
          <w:rPr>
            <w:rFonts w:ascii="Times New Roman" w:hAnsi="Times New Roman" w:cs="Times New Roman"/>
            <w:color w:val="000000" w:themeColor="text1"/>
            <w:sz w:val="24"/>
            <w:szCs w:val="24"/>
          </w:rPr>
          <w:delText xml:space="preserve">, epigenetic </w:delText>
        </w:r>
        <w:r w:rsidR="00466B71" w:rsidDel="005C5AF6">
          <w:rPr>
            <w:rFonts w:ascii="Times New Roman" w:hAnsi="Times New Roman" w:cs="Times New Roman"/>
            <w:color w:val="000000" w:themeColor="text1"/>
            <w:sz w:val="24"/>
            <w:szCs w:val="24"/>
          </w:rPr>
          <w:delText>alteration</w:delText>
        </w:r>
        <w:r w:rsidR="00466B71" w:rsidRPr="00466B71" w:rsidDel="005C5AF6">
          <w:rPr>
            <w:rFonts w:ascii="Times New Roman" w:hAnsi="Times New Roman" w:cs="Times New Roman"/>
            <w:color w:val="000000" w:themeColor="text1"/>
            <w:sz w:val="24"/>
            <w:szCs w:val="24"/>
          </w:rPr>
          <w:delText xml:space="preserve"> may </w:delText>
        </w:r>
      </w:del>
      <w:r w:rsidR="00466B71" w:rsidRPr="00466B71">
        <w:rPr>
          <w:rFonts w:ascii="Times New Roman" w:hAnsi="Times New Roman" w:cs="Times New Roman"/>
          <w:color w:val="000000" w:themeColor="text1"/>
          <w:sz w:val="24"/>
          <w:szCs w:val="24"/>
        </w:rPr>
        <w:t xml:space="preserve">aid in disease diagnosis and </w:t>
      </w:r>
      <w:del w:id="509" w:author="Editor" w:date="2022-06-08T09:11:00Z">
        <w:r w:rsidR="00466B71" w:rsidRPr="00466B71" w:rsidDel="005C5AF6">
          <w:rPr>
            <w:rFonts w:ascii="Times New Roman" w:hAnsi="Times New Roman" w:cs="Times New Roman"/>
            <w:color w:val="000000" w:themeColor="text1"/>
            <w:sz w:val="24"/>
            <w:szCs w:val="24"/>
          </w:rPr>
          <w:delText>prognosis</w:delText>
        </w:r>
      </w:del>
      <w:ins w:id="510" w:author="Editor" w:date="2022-06-08T09:11:00Z">
        <w:r w:rsidR="005C5AF6">
          <w:rPr>
            <w:rFonts w:ascii="Times New Roman" w:hAnsi="Times New Roman" w:cs="Times New Roman"/>
            <w:color w:val="000000" w:themeColor="text1"/>
            <w:sz w:val="24"/>
            <w:szCs w:val="24"/>
          </w:rPr>
          <w:t xml:space="preserve">prognostic evaluation, supporting the design of new preventative and therapeutic </w:t>
        </w:r>
      </w:ins>
      <w:del w:id="511" w:author="Editor" w:date="2022-06-08T09:11:00Z">
        <w:r w:rsidR="00466B71" w:rsidRPr="00466B71" w:rsidDel="005C5AF6">
          <w:rPr>
            <w:rFonts w:ascii="Times New Roman" w:hAnsi="Times New Roman" w:cs="Times New Roman"/>
            <w:color w:val="000000" w:themeColor="text1"/>
            <w:sz w:val="24"/>
            <w:szCs w:val="24"/>
          </w:rPr>
          <w:delText xml:space="preserve">, </w:delText>
        </w:r>
        <w:r w:rsidR="00466B71" w:rsidDel="005C5AF6">
          <w:rPr>
            <w:rFonts w:ascii="Times New Roman" w:hAnsi="Times New Roman" w:cs="Times New Roman"/>
            <w:color w:val="000000" w:themeColor="text1"/>
            <w:sz w:val="24"/>
            <w:szCs w:val="24"/>
          </w:rPr>
          <w:delText>over and above</w:delText>
        </w:r>
        <w:r w:rsidR="00466B71" w:rsidRPr="00466B71" w:rsidDel="005C5AF6">
          <w:rPr>
            <w:rFonts w:ascii="Times New Roman" w:hAnsi="Times New Roman" w:cs="Times New Roman"/>
            <w:color w:val="000000" w:themeColor="text1"/>
            <w:sz w:val="24"/>
            <w:szCs w:val="24"/>
          </w:rPr>
          <w:delText xml:space="preserve"> in focusing on new treatment and prevention </w:delText>
        </w:r>
      </w:del>
      <w:r w:rsidR="00466B71" w:rsidRPr="00466B71">
        <w:rPr>
          <w:rFonts w:ascii="Times New Roman" w:hAnsi="Times New Roman" w:cs="Times New Roman"/>
          <w:color w:val="000000" w:themeColor="text1"/>
          <w:sz w:val="24"/>
          <w:szCs w:val="24"/>
        </w:rPr>
        <w:t>strategies.</w:t>
      </w:r>
      <w:r w:rsidR="00FB5CCE">
        <w:rPr>
          <w:rFonts w:ascii="Times New Roman" w:hAnsi="Times New Roman" w:cs="Times New Roman"/>
          <w:color w:val="000000" w:themeColor="text1"/>
          <w:sz w:val="24"/>
          <w:szCs w:val="24"/>
        </w:rPr>
        <w:t xml:space="preserve"> </w:t>
      </w:r>
    </w:p>
    <w:p w14:paraId="6C7CB7BF" w14:textId="03C4DC66" w:rsidR="009275CE" w:rsidRPr="009275CE" w:rsidDel="005C5AF6" w:rsidRDefault="00EB78F1">
      <w:pPr>
        <w:bidi w:val="0"/>
        <w:spacing w:after="0" w:line="240" w:lineRule="auto"/>
        <w:ind w:firstLine="720"/>
        <w:jc w:val="both"/>
        <w:outlineLvl w:val="2"/>
        <w:rPr>
          <w:del w:id="512" w:author="Editor" w:date="2022-06-08T09:16:00Z"/>
          <w:rFonts w:ascii="Times New Roman" w:hAnsi="Times New Roman" w:cs="Times New Roman"/>
          <w:color w:val="000000" w:themeColor="text1"/>
          <w:sz w:val="24"/>
          <w:szCs w:val="24"/>
        </w:rPr>
        <w:pPrChange w:id="513" w:author="Editor" w:date="2022-06-08T09:09:00Z">
          <w:pPr>
            <w:bidi w:val="0"/>
            <w:spacing w:after="0" w:line="240" w:lineRule="auto"/>
            <w:jc w:val="both"/>
            <w:outlineLvl w:val="2"/>
          </w:pPr>
        </w:pPrChange>
      </w:pPr>
      <w:r w:rsidRPr="00922C81">
        <w:rPr>
          <w:rFonts w:ascii="Times New Roman" w:hAnsi="Times New Roman" w:cs="Times New Roman"/>
          <w:color w:val="000000" w:themeColor="text1"/>
          <w:sz w:val="24"/>
          <w:szCs w:val="24"/>
        </w:rPr>
        <w:t xml:space="preserve">It is becoming increasingly clear that proper epigenetic regulation </w:t>
      </w:r>
      <w:del w:id="514" w:author="Editor" w:date="2022-06-08T09:12:00Z">
        <w:r w:rsidRPr="00922C81" w:rsidDel="005C5AF6">
          <w:rPr>
            <w:rFonts w:ascii="Times New Roman" w:hAnsi="Times New Roman" w:cs="Times New Roman"/>
            <w:color w:val="000000" w:themeColor="text1"/>
            <w:sz w:val="24"/>
            <w:szCs w:val="24"/>
          </w:rPr>
          <w:delText xml:space="preserve">is </w:delText>
        </w:r>
      </w:del>
      <w:ins w:id="515" w:author="Editor" w:date="2022-06-08T09:12:00Z">
        <w:r w:rsidR="005C5AF6">
          <w:rPr>
            <w:rFonts w:ascii="Times New Roman" w:hAnsi="Times New Roman" w:cs="Times New Roman"/>
            <w:color w:val="000000" w:themeColor="text1"/>
            <w:sz w:val="24"/>
            <w:szCs w:val="24"/>
          </w:rPr>
          <w:t>is a</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 xml:space="preserve">significant </w:t>
      </w:r>
      <w:del w:id="516" w:author="Editor" w:date="2022-06-08T09:12:00Z">
        <w:r w:rsidRPr="00922C81" w:rsidDel="005C5AF6">
          <w:rPr>
            <w:rFonts w:ascii="Times New Roman" w:hAnsi="Times New Roman" w:cs="Times New Roman"/>
            <w:color w:val="000000" w:themeColor="text1"/>
            <w:sz w:val="24"/>
            <w:szCs w:val="24"/>
          </w:rPr>
          <w:delText xml:space="preserve">in </w:delText>
        </w:r>
      </w:del>
      <w:ins w:id="517" w:author="Editor" w:date="2022-06-08T09:12:00Z">
        <w:r w:rsidR="005C5AF6">
          <w:rPr>
            <w:rFonts w:ascii="Times New Roman" w:hAnsi="Times New Roman" w:cs="Times New Roman"/>
            <w:color w:val="000000" w:themeColor="text1"/>
            <w:sz w:val="24"/>
            <w:szCs w:val="24"/>
          </w:rPr>
          <w:t>mediator of</w:t>
        </w:r>
        <w:r w:rsidR="005C5AF6" w:rsidRPr="00922C81">
          <w:rPr>
            <w:rFonts w:ascii="Times New Roman" w:hAnsi="Times New Roman" w:cs="Times New Roman"/>
            <w:color w:val="000000" w:themeColor="text1"/>
            <w:sz w:val="24"/>
            <w:szCs w:val="24"/>
          </w:rPr>
          <w:t xml:space="preserve"> </w:t>
        </w:r>
      </w:ins>
      <w:r w:rsidRPr="00922C81">
        <w:rPr>
          <w:rFonts w:ascii="Times New Roman" w:hAnsi="Times New Roman" w:cs="Times New Roman"/>
          <w:color w:val="000000" w:themeColor="text1"/>
          <w:sz w:val="24"/>
          <w:szCs w:val="24"/>
        </w:rPr>
        <w:t>placental development and function</w:t>
      </w:r>
      <w:ins w:id="518" w:author="Editor" w:date="2022-06-08T09:12:00Z">
        <w:r w:rsidR="005C5AF6">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although the </w:t>
      </w:r>
      <w:ins w:id="519" w:author="Editor" w:date="2022-06-08T09:12:00Z">
        <w:r w:rsidR="005C5AF6">
          <w:rPr>
            <w:rFonts w:ascii="Times New Roman" w:hAnsi="Times New Roman" w:cs="Times New Roman"/>
            <w:color w:val="000000" w:themeColor="text1"/>
            <w:sz w:val="24"/>
            <w:szCs w:val="24"/>
          </w:rPr>
          <w:t xml:space="preserve">specific </w:t>
        </w:r>
      </w:ins>
      <w:r>
        <w:rPr>
          <w:rFonts w:ascii="Times New Roman" w:hAnsi="Times New Roman" w:cs="Times New Roman"/>
          <w:color w:val="000000" w:themeColor="text1"/>
          <w:sz w:val="24"/>
          <w:szCs w:val="24"/>
        </w:rPr>
        <w:t xml:space="preserve">role of </w:t>
      </w:r>
      <w:r w:rsidRPr="003000D8">
        <w:rPr>
          <w:rFonts w:ascii="Times New Roman" w:hAnsi="Times New Roman" w:cs="Times New Roman"/>
          <w:color w:val="000000" w:themeColor="text1"/>
          <w:sz w:val="24"/>
          <w:szCs w:val="24"/>
        </w:rPr>
        <w:t>epigenetic</w:t>
      </w:r>
      <w:del w:id="520" w:author="Editor" w:date="2022-06-08T17:44:00Z">
        <w:r w:rsidRPr="003000D8" w:rsidDel="00FA7FDB">
          <w:rPr>
            <w:rFonts w:ascii="Times New Roman" w:hAnsi="Times New Roman" w:cs="Times New Roman"/>
            <w:color w:val="000000" w:themeColor="text1"/>
            <w:sz w:val="24"/>
            <w:szCs w:val="24"/>
          </w:rPr>
          <w:delText>s</w:delText>
        </w:r>
      </w:del>
      <w:ins w:id="521" w:author="Editor" w:date="2022-06-08T09:12:00Z">
        <w:r w:rsidR="005C5AF6">
          <w:rPr>
            <w:rFonts w:ascii="Times New Roman" w:hAnsi="Times New Roman" w:cs="Times New Roman"/>
            <w:color w:val="000000" w:themeColor="text1"/>
            <w:sz w:val="24"/>
            <w:szCs w:val="24"/>
          </w:rPr>
          <w:t xml:space="preserve"> factors in the pathogenesis of </w:t>
        </w:r>
      </w:ins>
      <w:del w:id="522" w:author="Editor" w:date="2022-06-08T09:12:00Z">
        <w:r w:rsidRPr="003000D8" w:rsidDel="005C5AF6">
          <w:rPr>
            <w:rFonts w:ascii="Times New Roman" w:hAnsi="Times New Roman" w:cs="Times New Roman"/>
            <w:color w:val="000000" w:themeColor="text1"/>
            <w:sz w:val="24"/>
            <w:szCs w:val="24"/>
          </w:rPr>
          <w:delText xml:space="preserve"> in </w:delText>
        </w:r>
      </w:del>
      <w:r w:rsidRPr="003000D8">
        <w:rPr>
          <w:rFonts w:ascii="Times New Roman" w:hAnsi="Times New Roman" w:cs="Times New Roman"/>
          <w:color w:val="000000" w:themeColor="text1"/>
          <w:sz w:val="24"/>
          <w:szCs w:val="24"/>
        </w:rPr>
        <w:t>hypertension-</w:t>
      </w:r>
      <w:r>
        <w:rPr>
          <w:rFonts w:ascii="Times New Roman" w:hAnsi="Times New Roman" w:cs="Times New Roman"/>
          <w:color w:val="000000" w:themeColor="text1"/>
          <w:sz w:val="24"/>
          <w:szCs w:val="24"/>
        </w:rPr>
        <w:t>linked</w:t>
      </w:r>
      <w:r w:rsidRPr="003000D8">
        <w:rPr>
          <w:rFonts w:ascii="Times New Roman" w:hAnsi="Times New Roman" w:cs="Times New Roman"/>
          <w:color w:val="000000" w:themeColor="text1"/>
          <w:sz w:val="24"/>
          <w:szCs w:val="24"/>
        </w:rPr>
        <w:t xml:space="preserve"> placental dysfunction remains </w:t>
      </w:r>
      <w:del w:id="523" w:author="Editor" w:date="2022-06-08T09:12:00Z">
        <w:r w:rsidRPr="003000D8" w:rsidDel="005C5AF6">
          <w:rPr>
            <w:rFonts w:ascii="Times New Roman" w:hAnsi="Times New Roman" w:cs="Times New Roman"/>
            <w:color w:val="000000" w:themeColor="text1"/>
            <w:sz w:val="24"/>
            <w:szCs w:val="24"/>
          </w:rPr>
          <w:delText xml:space="preserve">up to date mostly </w:delText>
        </w:r>
        <w:r w:rsidR="00716084" w:rsidDel="005C5AF6">
          <w:rPr>
            <w:rFonts w:ascii="Times New Roman" w:hAnsi="Times New Roman" w:cs="Times New Roman"/>
            <w:color w:val="000000" w:themeColor="text1"/>
            <w:sz w:val="24"/>
            <w:szCs w:val="24"/>
          </w:rPr>
          <w:delText>vague</w:delText>
        </w:r>
      </w:del>
      <w:ins w:id="524" w:author="Editor" w:date="2022-06-08T09:12:00Z">
        <w:r w:rsidR="005C5AF6">
          <w:rPr>
            <w:rFonts w:ascii="Times New Roman" w:hAnsi="Times New Roman" w:cs="Times New Roman"/>
            <w:color w:val="000000" w:themeColor="text1"/>
            <w:sz w:val="24"/>
            <w:szCs w:val="24"/>
          </w:rPr>
          <w:t>incompletely understood</w:t>
        </w:r>
      </w:ins>
      <w:r w:rsidRPr="003000D8">
        <w:rPr>
          <w:rFonts w:ascii="Times New Roman" w:hAnsi="Times New Roman" w:cs="Times New Roman"/>
          <w:color w:val="000000" w:themeColor="text1"/>
          <w:sz w:val="24"/>
          <w:szCs w:val="24"/>
        </w:rPr>
        <w:t>.</w:t>
      </w:r>
      <w:del w:id="525" w:author="Editor" w:date="2022-06-09T19:49:00Z">
        <w:r w:rsidDel="00481079">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 </w:t>
      </w:r>
      <w:r w:rsidR="00716084" w:rsidRPr="00B2105C">
        <w:rPr>
          <w:rFonts w:ascii="Times New Roman" w:hAnsi="Times New Roman" w:cs="Times New Roman"/>
          <w:color w:val="000000" w:themeColor="text1"/>
          <w:sz w:val="24"/>
          <w:szCs w:val="24"/>
        </w:rPr>
        <w:t>Epigenetic mechanisms</w:t>
      </w:r>
      <w:r>
        <w:rPr>
          <w:rFonts w:ascii="Times New Roman" w:hAnsi="Times New Roman" w:cs="Times New Roman"/>
          <w:color w:val="000000" w:themeColor="text1"/>
          <w:sz w:val="24"/>
          <w:szCs w:val="24"/>
        </w:rPr>
        <w:t xml:space="preserve"> </w:t>
      </w:r>
      <w:del w:id="526" w:author="Editor" w:date="2022-06-08T09:12:00Z">
        <w:r w:rsidRPr="00B2105C" w:rsidDel="005C5AF6">
          <w:rPr>
            <w:rFonts w:ascii="Times New Roman" w:hAnsi="Times New Roman" w:cs="Times New Roman"/>
            <w:color w:val="000000" w:themeColor="text1"/>
            <w:sz w:val="24"/>
            <w:szCs w:val="24"/>
          </w:rPr>
          <w:delText>are involved in adapting</w:delText>
        </w:r>
      </w:del>
      <w:ins w:id="527" w:author="Editor" w:date="2022-06-08T09:12:00Z">
        <w:r w:rsidR="005C5AF6">
          <w:rPr>
            <w:rFonts w:ascii="Times New Roman" w:hAnsi="Times New Roman" w:cs="Times New Roman"/>
            <w:color w:val="000000" w:themeColor="text1"/>
            <w:sz w:val="24"/>
            <w:szCs w:val="24"/>
          </w:rPr>
          <w:t>support</w:t>
        </w:r>
      </w:ins>
      <w:r w:rsidRPr="00B2105C">
        <w:rPr>
          <w:rFonts w:ascii="Times New Roman" w:hAnsi="Times New Roman" w:cs="Times New Roman"/>
          <w:color w:val="000000" w:themeColor="text1"/>
          <w:sz w:val="24"/>
          <w:szCs w:val="24"/>
        </w:rPr>
        <w:t xml:space="preserve"> placental function</w:t>
      </w:r>
      <w:ins w:id="528" w:author="Editor" w:date="2022-06-08T09:12:00Z">
        <w:r w:rsidR="005C5AF6">
          <w:rPr>
            <w:rFonts w:ascii="Times New Roman" w:hAnsi="Times New Roman" w:cs="Times New Roman"/>
            <w:color w:val="000000" w:themeColor="text1"/>
            <w:sz w:val="24"/>
            <w:szCs w:val="24"/>
          </w:rPr>
          <w:t>al adaptation by</w:t>
        </w:r>
      </w:ins>
      <w:del w:id="529" w:author="Editor" w:date="2022-06-08T09:12:00Z">
        <w:r w:rsidRPr="00B2105C" w:rsidDel="005C5AF6">
          <w:rPr>
            <w:rFonts w:ascii="Times New Roman" w:hAnsi="Times New Roman" w:cs="Times New Roman"/>
            <w:color w:val="000000" w:themeColor="text1"/>
            <w:sz w:val="24"/>
            <w:szCs w:val="24"/>
          </w:rPr>
          <w:delText>s</w:delText>
        </w:r>
      </w:del>
      <w:r w:rsidRPr="00B2105C">
        <w:rPr>
          <w:rFonts w:ascii="Times New Roman" w:hAnsi="Times New Roman" w:cs="Times New Roman"/>
          <w:color w:val="000000" w:themeColor="text1"/>
          <w:sz w:val="24"/>
          <w:szCs w:val="24"/>
        </w:rPr>
        <w:t xml:space="preserve"> </w:t>
      </w:r>
      <w:del w:id="530" w:author="Editor" w:date="2022-06-08T09:12:00Z">
        <w:r w:rsidRPr="00B2105C" w:rsidDel="005C5AF6">
          <w:rPr>
            <w:rFonts w:ascii="Times New Roman" w:hAnsi="Times New Roman" w:cs="Times New Roman"/>
            <w:color w:val="000000" w:themeColor="text1"/>
            <w:sz w:val="24"/>
            <w:szCs w:val="24"/>
          </w:rPr>
          <w:delText xml:space="preserve">to </w:delText>
        </w:r>
      </w:del>
      <w:r w:rsidRPr="00B2105C">
        <w:rPr>
          <w:rFonts w:ascii="Times New Roman" w:hAnsi="Times New Roman" w:cs="Times New Roman"/>
          <w:color w:val="000000" w:themeColor="text1"/>
          <w:sz w:val="24"/>
          <w:szCs w:val="24"/>
        </w:rPr>
        <w:t>altering environmental conditions</w:t>
      </w:r>
      <w:r>
        <w:rPr>
          <w:rFonts w:ascii="Times New Roman" w:hAnsi="Times New Roman" w:cs="Times New Roman"/>
          <w:color w:val="000000" w:themeColor="text1"/>
          <w:sz w:val="24"/>
          <w:szCs w:val="24"/>
        </w:rPr>
        <w:t>.</w:t>
      </w:r>
      <w:r w:rsidR="00D82E04">
        <w:rPr>
          <w:rFonts w:ascii="Times New Roman" w:hAnsi="Times New Roman" w:cs="Times New Roman"/>
          <w:color w:val="000000" w:themeColor="text1"/>
          <w:sz w:val="24"/>
          <w:szCs w:val="24"/>
        </w:rPr>
        <w:t xml:space="preserve"> </w:t>
      </w:r>
      <w:r w:rsidR="00FB5CCE" w:rsidRPr="00FB5CCE">
        <w:rPr>
          <w:rFonts w:ascii="Times New Roman" w:hAnsi="Times New Roman" w:cs="Times New Roman"/>
          <w:color w:val="000000" w:themeColor="text1"/>
          <w:sz w:val="24"/>
          <w:szCs w:val="24"/>
        </w:rPr>
        <w:t xml:space="preserve">The most </w:t>
      </w:r>
      <w:del w:id="531" w:author="Editor" w:date="2022-06-08T09:13:00Z">
        <w:r w:rsidR="00FB5CCE" w:rsidRPr="00FB5CCE" w:rsidDel="005C5AF6">
          <w:rPr>
            <w:rFonts w:ascii="Times New Roman" w:hAnsi="Times New Roman" w:cs="Times New Roman"/>
            <w:color w:val="000000" w:themeColor="text1"/>
            <w:sz w:val="24"/>
            <w:szCs w:val="24"/>
          </w:rPr>
          <w:delText xml:space="preserve">convincing </w:delText>
        </w:r>
      </w:del>
      <w:ins w:id="532" w:author="Editor" w:date="2022-06-08T09:13:00Z">
        <w:r w:rsidR="005C5AF6">
          <w:rPr>
            <w:rFonts w:ascii="Times New Roman" w:hAnsi="Times New Roman" w:cs="Times New Roman"/>
            <w:color w:val="000000" w:themeColor="text1"/>
            <w:sz w:val="24"/>
            <w:szCs w:val="24"/>
          </w:rPr>
          <w:t>robust</w:t>
        </w:r>
        <w:r w:rsidR="005C5AF6" w:rsidRPr="00FB5CCE">
          <w:rPr>
            <w:rFonts w:ascii="Times New Roman" w:hAnsi="Times New Roman" w:cs="Times New Roman"/>
            <w:color w:val="000000" w:themeColor="text1"/>
            <w:sz w:val="24"/>
            <w:szCs w:val="24"/>
          </w:rPr>
          <w:t xml:space="preserve"> </w:t>
        </w:r>
      </w:ins>
      <w:r w:rsidR="00FB5CCE" w:rsidRPr="00FB5CCE">
        <w:rPr>
          <w:rFonts w:ascii="Times New Roman" w:hAnsi="Times New Roman" w:cs="Times New Roman"/>
          <w:color w:val="000000" w:themeColor="text1"/>
          <w:sz w:val="24"/>
          <w:szCs w:val="24"/>
        </w:rPr>
        <w:t xml:space="preserve">evidence </w:t>
      </w:r>
      <w:del w:id="533" w:author="Editor" w:date="2022-06-08T09:13:00Z">
        <w:r w:rsidR="00FB5CCE" w:rsidRPr="00FB5CCE" w:rsidDel="005C5AF6">
          <w:rPr>
            <w:rFonts w:ascii="Times New Roman" w:hAnsi="Times New Roman" w:cs="Times New Roman"/>
            <w:color w:val="000000" w:themeColor="text1"/>
            <w:sz w:val="24"/>
            <w:szCs w:val="24"/>
          </w:rPr>
          <w:delText xml:space="preserve">of </w:delText>
        </w:r>
      </w:del>
      <w:ins w:id="534" w:author="Editor" w:date="2022-06-08T09:13:00Z">
        <w:r w:rsidR="005C5AF6">
          <w:rPr>
            <w:rFonts w:ascii="Times New Roman" w:hAnsi="Times New Roman" w:cs="Times New Roman"/>
            <w:color w:val="000000" w:themeColor="text1"/>
            <w:sz w:val="24"/>
            <w:szCs w:val="24"/>
          </w:rPr>
          <w:t xml:space="preserve">regarding the impact of epigenetic factors during pregnancy is derived from foundational studies exploring </w:t>
        </w:r>
      </w:ins>
      <w:del w:id="535" w:author="Editor" w:date="2022-06-08T09:13:00Z">
        <w:r w:rsidR="00FB5CCE" w:rsidRPr="00FB5CCE" w:rsidDel="005C5AF6">
          <w:rPr>
            <w:rFonts w:ascii="Times New Roman" w:hAnsi="Times New Roman" w:cs="Times New Roman"/>
            <w:color w:val="000000" w:themeColor="text1"/>
            <w:sz w:val="24"/>
            <w:szCs w:val="24"/>
          </w:rPr>
          <w:delText xml:space="preserve">epigenetics' impact in pregnancy originates from founding investigations on </w:delText>
        </w:r>
      </w:del>
      <w:r w:rsidR="00FB5CCE" w:rsidRPr="00FB5CCE">
        <w:rPr>
          <w:rFonts w:ascii="Times New Roman" w:hAnsi="Times New Roman" w:cs="Times New Roman"/>
          <w:color w:val="000000" w:themeColor="text1"/>
          <w:sz w:val="24"/>
          <w:szCs w:val="24"/>
        </w:rPr>
        <w:t xml:space="preserve">human </w:t>
      </w:r>
      <w:del w:id="536" w:author="Editor" w:date="2022-06-08T09:13:00Z">
        <w:r w:rsidR="00FB5CCE" w:rsidRPr="00FB5CCE" w:rsidDel="005C5AF6">
          <w:rPr>
            <w:rFonts w:ascii="Times New Roman" w:hAnsi="Times New Roman" w:cs="Times New Roman"/>
            <w:color w:val="000000" w:themeColor="text1"/>
            <w:sz w:val="24"/>
            <w:szCs w:val="24"/>
          </w:rPr>
          <w:delText xml:space="preserve">embryo </w:delText>
        </w:r>
      </w:del>
      <w:ins w:id="537" w:author="Editor" w:date="2022-06-08T09:13:00Z">
        <w:r w:rsidR="005C5AF6">
          <w:rPr>
            <w:rFonts w:ascii="Times New Roman" w:hAnsi="Times New Roman" w:cs="Times New Roman"/>
            <w:color w:val="000000" w:themeColor="text1"/>
            <w:sz w:val="24"/>
            <w:szCs w:val="24"/>
          </w:rPr>
          <w:t>embryonic and p</w:t>
        </w:r>
      </w:ins>
      <w:ins w:id="538" w:author="Editor" w:date="2022-06-08T09:14:00Z">
        <w:r w:rsidR="005C5AF6">
          <w:rPr>
            <w:rFonts w:ascii="Times New Roman" w:hAnsi="Times New Roman" w:cs="Times New Roman"/>
            <w:color w:val="000000" w:themeColor="text1"/>
            <w:sz w:val="24"/>
            <w:szCs w:val="24"/>
          </w:rPr>
          <w:t>la</w:t>
        </w:r>
      </w:ins>
      <w:ins w:id="539" w:author="Editor" w:date="2022-06-08T09:13:00Z">
        <w:r w:rsidR="005C5AF6">
          <w:rPr>
            <w:rFonts w:ascii="Times New Roman" w:hAnsi="Times New Roman" w:cs="Times New Roman"/>
            <w:color w:val="000000" w:themeColor="text1"/>
            <w:sz w:val="24"/>
            <w:szCs w:val="24"/>
          </w:rPr>
          <w:t xml:space="preserve">cental methylomes, revealing that the </w:t>
        </w:r>
      </w:ins>
      <w:del w:id="540" w:author="Editor" w:date="2022-06-08T09:13:00Z">
        <w:r w:rsidR="00FB5CCE" w:rsidRPr="00FB5CCE" w:rsidDel="005C5AF6">
          <w:rPr>
            <w:rFonts w:ascii="Times New Roman" w:hAnsi="Times New Roman" w:cs="Times New Roman"/>
            <w:color w:val="000000" w:themeColor="text1"/>
            <w:sz w:val="24"/>
            <w:szCs w:val="24"/>
          </w:rPr>
          <w:delText>and placenta methylome</w:delText>
        </w:r>
        <w:r w:rsidR="00FB5CCE" w:rsidDel="005C5AF6">
          <w:rPr>
            <w:rFonts w:ascii="Times New Roman" w:hAnsi="Times New Roman" w:cs="Times New Roman"/>
            <w:color w:val="000000" w:themeColor="text1"/>
            <w:sz w:val="24"/>
            <w:szCs w:val="24"/>
          </w:rPr>
          <w:delText xml:space="preserve">. </w:delText>
        </w:r>
      </w:del>
      <w:r w:rsidR="00FB5CCE" w:rsidRPr="00FB5CCE">
        <w:rPr>
          <w:rFonts w:ascii="Times New Roman" w:hAnsi="Times New Roman" w:cs="Times New Roman"/>
          <w:color w:val="000000" w:themeColor="text1"/>
          <w:sz w:val="24"/>
          <w:szCs w:val="24"/>
        </w:rPr>
        <w:t xml:space="preserve">placenta maintains </w:t>
      </w:r>
      <w:ins w:id="541" w:author="Editor" w:date="2022-06-08T09:13:00Z">
        <w:r w:rsidR="005C5AF6" w:rsidRPr="00FB5CCE">
          <w:rPr>
            <w:rFonts w:ascii="Times New Roman" w:hAnsi="Times New Roman" w:cs="Times New Roman"/>
            <w:color w:val="000000" w:themeColor="text1"/>
            <w:sz w:val="24"/>
            <w:szCs w:val="24"/>
          </w:rPr>
          <w:t>a globally hypomethylated DNA profile</w:t>
        </w:r>
        <w:r w:rsidR="005C5AF6">
          <w:rPr>
            <w:rFonts w:ascii="Times New Roman" w:hAnsi="Times New Roman" w:cs="Times New Roman"/>
            <w:color w:val="000000" w:themeColor="text1"/>
            <w:sz w:val="24"/>
            <w:szCs w:val="24"/>
          </w:rPr>
          <w:t xml:space="preserve"> </w:t>
        </w:r>
      </w:ins>
      <w:r w:rsidR="00FB5CCE" w:rsidRPr="00FB5CCE">
        <w:rPr>
          <w:rFonts w:ascii="Times New Roman" w:hAnsi="Times New Roman" w:cs="Times New Roman"/>
          <w:color w:val="000000" w:themeColor="text1"/>
          <w:sz w:val="24"/>
          <w:szCs w:val="24"/>
        </w:rPr>
        <w:t>throughout pregnancy</w:t>
      </w:r>
      <w:del w:id="542" w:author="Editor" w:date="2022-06-08T09:13:00Z">
        <w:r w:rsidR="00FB5CCE" w:rsidRPr="00FB5CCE" w:rsidDel="005C5AF6">
          <w:rPr>
            <w:rFonts w:ascii="Times New Roman" w:hAnsi="Times New Roman" w:cs="Times New Roman"/>
            <w:color w:val="000000" w:themeColor="text1"/>
            <w:sz w:val="24"/>
            <w:szCs w:val="24"/>
          </w:rPr>
          <w:delText xml:space="preserve"> a globally hypomethylated DNA profile</w:delText>
        </w:r>
      </w:del>
      <w:r w:rsidR="00FB5CCE" w:rsidRPr="00FB5CCE">
        <w:rPr>
          <w:rFonts w:ascii="Times New Roman" w:hAnsi="Times New Roman" w:cs="Times New Roman"/>
          <w:color w:val="000000" w:themeColor="text1"/>
          <w:sz w:val="24"/>
          <w:szCs w:val="24"/>
        </w:rPr>
        <w:t>,</w:t>
      </w:r>
      <w:ins w:id="543" w:author="Editor" w:date="2022-06-08T09:13:00Z">
        <w:r w:rsidR="005C5AF6">
          <w:rPr>
            <w:rFonts w:ascii="Times New Roman" w:hAnsi="Times New Roman" w:cs="Times New Roman"/>
            <w:color w:val="000000" w:themeColor="text1"/>
            <w:sz w:val="24"/>
            <w:szCs w:val="24"/>
          </w:rPr>
          <w:t xml:space="preserve"> </w:t>
        </w:r>
      </w:ins>
      <w:ins w:id="544" w:author="Editor" w:date="2022-06-08T09:14:00Z">
        <w:r w:rsidR="005C5AF6">
          <w:rPr>
            <w:rFonts w:ascii="Times New Roman" w:hAnsi="Times New Roman" w:cs="Times New Roman"/>
            <w:color w:val="000000" w:themeColor="text1"/>
            <w:sz w:val="24"/>
            <w:szCs w:val="24"/>
          </w:rPr>
          <w:t>with such hypomethylation typically</w:t>
        </w:r>
      </w:ins>
      <w:ins w:id="545" w:author="Editor" w:date="2022-06-08T09:13:00Z">
        <w:r w:rsidR="005C5AF6">
          <w:rPr>
            <w:rFonts w:ascii="Times New Roman" w:hAnsi="Times New Roman" w:cs="Times New Roman"/>
            <w:color w:val="000000" w:themeColor="text1"/>
            <w:sz w:val="24"/>
            <w:szCs w:val="24"/>
          </w:rPr>
          <w:t xml:space="preserve"> </w:t>
        </w:r>
      </w:ins>
      <w:del w:id="546" w:author="Editor" w:date="2022-06-08T09:13:00Z">
        <w:r w:rsidR="00FB5CCE" w:rsidRPr="00FB5CCE" w:rsidDel="005C5AF6">
          <w:rPr>
            <w:rFonts w:ascii="Times New Roman" w:hAnsi="Times New Roman" w:cs="Times New Roman"/>
            <w:color w:val="000000" w:themeColor="text1"/>
            <w:sz w:val="24"/>
            <w:szCs w:val="24"/>
          </w:rPr>
          <w:delText xml:space="preserve"> typically </w:delText>
        </w:r>
      </w:del>
      <w:r w:rsidR="00FB5CCE" w:rsidRPr="00FB5CCE">
        <w:rPr>
          <w:rFonts w:ascii="Times New Roman" w:hAnsi="Times New Roman" w:cs="Times New Roman"/>
          <w:color w:val="000000" w:themeColor="text1"/>
          <w:sz w:val="24"/>
          <w:szCs w:val="24"/>
        </w:rPr>
        <w:t>occurring in large domains known as partially methylated domains (PMDs)</w:t>
      </w:r>
      <w:ins w:id="547" w:author="Editor" w:date="2022-06-08T09:14:00Z">
        <w:r w:rsidR="005C5AF6">
          <w:rPr>
            <w:rFonts w:ascii="Times New Roman" w:hAnsi="Times New Roman" w:cs="Times New Roman"/>
            <w:color w:val="000000" w:themeColor="text1"/>
            <w:sz w:val="24"/>
            <w:szCs w:val="24"/>
          </w:rPr>
          <w:t xml:space="preserve"> that </w:t>
        </w:r>
      </w:ins>
      <w:del w:id="548" w:author="Editor" w:date="2022-06-08T09:14:00Z">
        <w:r w:rsidR="00FB5CCE" w:rsidRPr="00FB5CCE" w:rsidDel="005C5AF6">
          <w:rPr>
            <w:rFonts w:ascii="Times New Roman" w:hAnsi="Times New Roman" w:cs="Times New Roman"/>
            <w:color w:val="000000" w:themeColor="text1"/>
            <w:sz w:val="24"/>
            <w:szCs w:val="24"/>
          </w:rPr>
          <w:delText xml:space="preserve">, which </w:delText>
        </w:r>
      </w:del>
      <w:r w:rsidR="00FB5CCE" w:rsidRPr="00FB5CCE">
        <w:rPr>
          <w:rFonts w:ascii="Times New Roman" w:hAnsi="Times New Roman" w:cs="Times New Roman"/>
          <w:color w:val="000000" w:themeColor="text1"/>
          <w:sz w:val="24"/>
          <w:szCs w:val="24"/>
        </w:rPr>
        <w:t xml:space="preserve">cover almost 40% of </w:t>
      </w:r>
      <w:ins w:id="549" w:author="Editor" w:date="2022-06-08T09:14:00Z">
        <w:r w:rsidR="005C5AF6">
          <w:rPr>
            <w:rFonts w:ascii="Times New Roman" w:hAnsi="Times New Roman" w:cs="Times New Roman"/>
            <w:color w:val="000000" w:themeColor="text1"/>
            <w:sz w:val="24"/>
            <w:szCs w:val="24"/>
          </w:rPr>
          <w:t xml:space="preserve">the </w:t>
        </w:r>
      </w:ins>
      <w:r w:rsidR="00FB5CCE" w:rsidRPr="00FB5CCE">
        <w:rPr>
          <w:rFonts w:ascii="Times New Roman" w:hAnsi="Times New Roman" w:cs="Times New Roman"/>
          <w:color w:val="000000" w:themeColor="text1"/>
          <w:sz w:val="24"/>
          <w:szCs w:val="24"/>
        </w:rPr>
        <w:t>placental genome</w:t>
      </w:r>
      <w:r w:rsidR="00FB5CCE">
        <w:rPr>
          <w:rFonts w:ascii="Times New Roman" w:hAnsi="Times New Roman" w:cs="Times New Roman"/>
          <w:color w:val="000000" w:themeColor="text1"/>
          <w:sz w:val="24"/>
          <w:szCs w:val="24"/>
        </w:rPr>
        <w:t xml:space="preserve"> </w:t>
      </w:r>
      <w:r w:rsidR="00FB5CCE">
        <w:rPr>
          <w:rFonts w:ascii="Times New Roman" w:hAnsi="Times New Roman" w:cs="Times New Roman"/>
          <w:color w:val="000000" w:themeColor="text1"/>
          <w:sz w:val="24"/>
          <w:szCs w:val="24"/>
        </w:rPr>
        <w:fldChar w:fldCharType="begin" w:fldLock="1"/>
      </w:r>
      <w:r w:rsidR="00CF49F6">
        <w:rPr>
          <w:rFonts w:ascii="Times New Roman" w:hAnsi="Times New Roman" w:cs="Times New Roman"/>
          <w:color w:val="000000" w:themeColor="text1"/>
          <w:sz w:val="24"/>
          <w:szCs w:val="24"/>
        </w:rPr>
        <w:instrText>ADDIN CSL_CITATION {"citationItems":[{"id":"ITEM-1","itemData":{"DOI":"10.1016/j.autrev.2020.102685","ISSN":"18730183","abstract":"Autoimmune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Reviews","id":"ITEM-1","issue":"12","issued":{"date-parts":[["2020"]]},"title":"Epigenetics, pregnancy and autoimmune rheumatic diseases","type":"article","volume":"19"},"uris":["http://www.mendeley.com/documents/?uuid=34c2ded5-b6f6-3770-a64c-0548bde3914f"]}],"mendeley":{"formattedCitation":"(Pacini et al., 2020)","plainTextFormattedCitation":"(Pacini et al., 2020)","previouslyFormattedCitation":"(Pacini et al., 2020)"},"properties":{"noteIndex":0},"schema":"https://github.com/citation-style-language/schema/raw/master/csl-citation.json"}</w:instrText>
      </w:r>
      <w:r w:rsidR="00FB5CCE">
        <w:rPr>
          <w:rFonts w:ascii="Times New Roman" w:hAnsi="Times New Roman" w:cs="Times New Roman"/>
          <w:color w:val="000000" w:themeColor="text1"/>
          <w:sz w:val="24"/>
          <w:szCs w:val="24"/>
        </w:rPr>
        <w:fldChar w:fldCharType="separate"/>
      </w:r>
      <w:r w:rsidR="00FB5CCE" w:rsidRPr="00FB5CCE">
        <w:rPr>
          <w:rFonts w:ascii="Times New Roman" w:hAnsi="Times New Roman" w:cs="Times New Roman"/>
          <w:noProof/>
          <w:color w:val="000000" w:themeColor="text1"/>
          <w:sz w:val="24"/>
          <w:szCs w:val="24"/>
        </w:rPr>
        <w:t>(Pacini et al., 2020)</w:t>
      </w:r>
      <w:r w:rsidR="00FB5CCE">
        <w:rPr>
          <w:rFonts w:ascii="Times New Roman" w:hAnsi="Times New Roman" w:cs="Times New Roman"/>
          <w:color w:val="000000" w:themeColor="text1"/>
          <w:sz w:val="24"/>
          <w:szCs w:val="24"/>
        </w:rPr>
        <w:fldChar w:fldCharType="end"/>
      </w:r>
      <w:r w:rsidR="00FB5CCE">
        <w:rPr>
          <w:rFonts w:ascii="Times New Roman" w:hAnsi="Times New Roman" w:cs="Times New Roman"/>
          <w:color w:val="000000" w:themeColor="text1"/>
          <w:sz w:val="24"/>
          <w:szCs w:val="24"/>
        </w:rPr>
        <w:t xml:space="preserve">. </w:t>
      </w:r>
      <w:r w:rsidR="006C3968" w:rsidRPr="006C3968">
        <w:rPr>
          <w:rFonts w:ascii="Times New Roman" w:hAnsi="Times New Roman" w:cs="Times New Roman"/>
          <w:color w:val="000000" w:themeColor="text1"/>
          <w:sz w:val="24"/>
          <w:szCs w:val="24"/>
        </w:rPr>
        <w:t>Epigenetic changes in the placenta may provide a</w:t>
      </w:r>
      <w:ins w:id="550" w:author="Editor" w:date="2022-06-08T09:14:00Z">
        <w:r w:rsidR="005C5AF6">
          <w:rPr>
            <w:rFonts w:ascii="Times New Roman" w:hAnsi="Times New Roman" w:cs="Times New Roman"/>
            <w:color w:val="000000" w:themeColor="text1"/>
            <w:sz w:val="24"/>
            <w:szCs w:val="24"/>
          </w:rPr>
          <w:t xml:space="preserve">n effective </w:t>
        </w:r>
      </w:ins>
      <w:del w:id="551" w:author="Editor" w:date="2022-06-08T09:14:00Z">
        <w:r w:rsidR="006C3968" w:rsidRPr="006C3968" w:rsidDel="005C5AF6">
          <w:rPr>
            <w:rFonts w:ascii="Times New Roman" w:hAnsi="Times New Roman" w:cs="Times New Roman"/>
            <w:color w:val="000000" w:themeColor="text1"/>
            <w:sz w:val="24"/>
            <w:szCs w:val="24"/>
          </w:rPr>
          <w:delText xml:space="preserve">n attractive </w:delText>
        </w:r>
      </w:del>
      <w:r w:rsidR="006C3968" w:rsidRPr="006C3968">
        <w:rPr>
          <w:rFonts w:ascii="Times New Roman" w:hAnsi="Times New Roman" w:cs="Times New Roman"/>
          <w:color w:val="000000" w:themeColor="text1"/>
          <w:sz w:val="24"/>
          <w:szCs w:val="24"/>
        </w:rPr>
        <w:t>mechanism that links environmental stressors to adverse pregnancy outcomes, particularly</w:t>
      </w:r>
      <w:del w:id="552" w:author="Editor" w:date="2022-06-08T09:14:00Z">
        <w:r w:rsidR="006C3968" w:rsidRPr="006C3968" w:rsidDel="005C5AF6">
          <w:rPr>
            <w:rFonts w:ascii="Times New Roman" w:hAnsi="Times New Roman" w:cs="Times New Roman"/>
            <w:color w:val="000000" w:themeColor="text1"/>
            <w:sz w:val="24"/>
            <w:szCs w:val="24"/>
          </w:rPr>
          <w:delText xml:space="preserve"> depending on</w:delText>
        </w:r>
      </w:del>
      <w:ins w:id="553" w:author="Editor" w:date="2022-06-08T09:14:00Z">
        <w:r w:rsidR="005C5AF6">
          <w:rPr>
            <w:rFonts w:ascii="Times New Roman" w:hAnsi="Times New Roman" w:cs="Times New Roman"/>
            <w:color w:val="000000" w:themeColor="text1"/>
            <w:sz w:val="24"/>
            <w:szCs w:val="24"/>
          </w:rPr>
          <w:t xml:space="preserve"> in the context of</w:t>
        </w:r>
      </w:ins>
      <w:r w:rsidR="006C3968" w:rsidRPr="006C3968">
        <w:rPr>
          <w:rFonts w:ascii="Times New Roman" w:hAnsi="Times New Roman" w:cs="Times New Roman"/>
          <w:color w:val="000000" w:themeColor="text1"/>
          <w:sz w:val="24"/>
          <w:szCs w:val="24"/>
        </w:rPr>
        <w:t xml:space="preserve"> fetal malformations.</w:t>
      </w:r>
      <w:r w:rsidR="009275CE" w:rsidRPr="009275CE">
        <w:rPr>
          <w:rFonts w:ascii="Times New Roman" w:hAnsi="Times New Roman" w:cs="Times New Roman"/>
          <w:color w:val="000000" w:themeColor="text1"/>
          <w:sz w:val="24"/>
          <w:szCs w:val="24"/>
          <w:lang w:bidi="ar-LB"/>
        </w:rPr>
        <w:t xml:space="preserve"> </w:t>
      </w:r>
      <w:r w:rsidR="009275CE" w:rsidRPr="009275CE">
        <w:rPr>
          <w:rFonts w:ascii="Times New Roman" w:hAnsi="Times New Roman" w:cs="Times New Roman"/>
          <w:color w:val="000000" w:themeColor="text1"/>
          <w:sz w:val="24"/>
          <w:szCs w:val="24"/>
        </w:rPr>
        <w:t>Epigenetic changes have been demonstrated within placental tissue</w:t>
      </w:r>
      <w:ins w:id="554" w:author="Editor" w:date="2022-06-08T09:15:00Z">
        <w:r w:rsidR="005C5AF6">
          <w:rPr>
            <w:rFonts w:ascii="Times New Roman" w:hAnsi="Times New Roman" w:cs="Times New Roman"/>
            <w:color w:val="000000" w:themeColor="text1"/>
            <w:sz w:val="24"/>
            <w:szCs w:val="24"/>
          </w:rPr>
          <w:t>s,</w:t>
        </w:r>
      </w:ins>
      <w:r w:rsidR="009275CE" w:rsidRPr="009275CE">
        <w:rPr>
          <w:rFonts w:ascii="Times New Roman" w:hAnsi="Times New Roman" w:cs="Times New Roman"/>
          <w:color w:val="000000" w:themeColor="text1"/>
          <w:sz w:val="24"/>
          <w:szCs w:val="24"/>
        </w:rPr>
        <w:t xml:space="preserve"> including</w:t>
      </w:r>
      <w:ins w:id="555" w:author="Editor" w:date="2022-06-08T09:15:00Z">
        <w:r w:rsidR="005C5AF6">
          <w:rPr>
            <w:rFonts w:ascii="Times New Roman" w:hAnsi="Times New Roman" w:cs="Times New Roman"/>
            <w:color w:val="000000" w:themeColor="text1"/>
            <w:sz w:val="24"/>
            <w:szCs w:val="24"/>
          </w:rPr>
          <w:t xml:space="preserve"> altered</w:t>
        </w:r>
      </w:ins>
      <w:r w:rsidR="009275CE" w:rsidRPr="009275CE">
        <w:rPr>
          <w:rFonts w:ascii="Times New Roman" w:hAnsi="Times New Roman" w:cs="Times New Roman"/>
          <w:color w:val="000000" w:themeColor="text1"/>
          <w:sz w:val="24"/>
          <w:szCs w:val="24"/>
        </w:rPr>
        <w:t xml:space="preserve"> DNA methylation patterns,</w:t>
      </w:r>
      <w:del w:id="556" w:author="Editor" w:date="2022-06-08T09:15:00Z">
        <w:r w:rsidR="009275CE" w:rsidRPr="009275CE" w:rsidDel="005C5AF6">
          <w:rPr>
            <w:rFonts w:ascii="Times New Roman" w:hAnsi="Times New Roman" w:cs="Times New Roman"/>
            <w:color w:val="000000" w:themeColor="text1"/>
            <w:sz w:val="24"/>
            <w:szCs w:val="24"/>
          </w:rPr>
          <w:delText xml:space="preserve"> binding ability of </w:delText>
        </w:r>
      </w:del>
      <w:ins w:id="557" w:author="Editor" w:date="2022-06-08T09:15:00Z">
        <w:r w:rsidR="005C5AF6">
          <w:rPr>
            <w:rFonts w:ascii="Times New Roman" w:hAnsi="Times New Roman" w:cs="Times New Roman"/>
            <w:color w:val="000000" w:themeColor="text1"/>
            <w:sz w:val="24"/>
            <w:szCs w:val="24"/>
          </w:rPr>
          <w:t xml:space="preserve"> changes in the binding activity of </w:t>
        </w:r>
      </w:ins>
      <w:r w:rsidR="009275CE" w:rsidRPr="009275CE">
        <w:rPr>
          <w:rFonts w:ascii="Times New Roman" w:hAnsi="Times New Roman" w:cs="Times New Roman"/>
          <w:color w:val="000000" w:themeColor="text1"/>
          <w:sz w:val="24"/>
          <w:szCs w:val="24"/>
        </w:rPr>
        <w:t>DNA-binding proteins</w:t>
      </w:r>
      <w:ins w:id="558" w:author="Editor" w:date="2022-06-08T09:15:00Z">
        <w:r w:rsidR="005C5AF6">
          <w:rPr>
            <w:rFonts w:ascii="Times New Roman" w:hAnsi="Times New Roman" w:cs="Times New Roman"/>
            <w:color w:val="000000" w:themeColor="text1"/>
            <w:sz w:val="24"/>
            <w:szCs w:val="24"/>
          </w:rPr>
          <w:t xml:space="preserve"> (DBPs), </w:t>
        </w:r>
      </w:ins>
      <w:del w:id="559" w:author="Editor" w:date="2022-06-08T09:15:00Z">
        <w:r w:rsidR="009275CE" w:rsidRPr="009275CE" w:rsidDel="005C5AF6">
          <w:rPr>
            <w:rFonts w:ascii="Times New Roman" w:hAnsi="Times New Roman" w:cs="Times New Roman"/>
            <w:color w:val="000000" w:themeColor="text1"/>
            <w:sz w:val="24"/>
            <w:szCs w:val="24"/>
          </w:rPr>
          <w:delText xml:space="preserve"> or DBP, methylation patterns on </w:delText>
        </w:r>
      </w:del>
      <w:r w:rsidR="009275CE" w:rsidRPr="009275CE">
        <w:rPr>
          <w:rFonts w:ascii="Times New Roman" w:hAnsi="Times New Roman" w:cs="Times New Roman"/>
          <w:color w:val="000000" w:themeColor="text1"/>
          <w:sz w:val="24"/>
          <w:szCs w:val="24"/>
        </w:rPr>
        <w:t xml:space="preserve">imprinted regions in </w:t>
      </w:r>
      <w:ins w:id="560" w:author="Editor" w:date="2022-06-08T09:15:00Z">
        <w:r w:rsidR="005C5AF6">
          <w:rPr>
            <w:rFonts w:ascii="Times New Roman" w:hAnsi="Times New Roman" w:cs="Times New Roman"/>
            <w:color w:val="000000" w:themeColor="text1"/>
            <w:sz w:val="24"/>
            <w:szCs w:val="24"/>
          </w:rPr>
          <w:t xml:space="preserve">the </w:t>
        </w:r>
      </w:ins>
      <w:r w:rsidR="009275CE" w:rsidRPr="009275CE">
        <w:rPr>
          <w:rFonts w:ascii="Times New Roman" w:hAnsi="Times New Roman" w:cs="Times New Roman"/>
          <w:color w:val="000000" w:themeColor="text1"/>
          <w:sz w:val="24"/>
          <w:szCs w:val="24"/>
        </w:rPr>
        <w:t xml:space="preserve">H19/IGF2 genes, and </w:t>
      </w:r>
      <w:ins w:id="561" w:author="Editor" w:date="2022-06-08T09:15:00Z">
        <w:r w:rsidR="005C5AF6">
          <w:rPr>
            <w:rFonts w:ascii="Times New Roman" w:hAnsi="Times New Roman" w:cs="Times New Roman"/>
            <w:color w:val="000000" w:themeColor="text1"/>
            <w:sz w:val="24"/>
            <w:szCs w:val="24"/>
          </w:rPr>
          <w:t xml:space="preserve">shifts in the </w:t>
        </w:r>
      </w:ins>
      <w:r w:rsidR="009275CE" w:rsidRPr="009275CE">
        <w:rPr>
          <w:rFonts w:ascii="Times New Roman" w:hAnsi="Times New Roman" w:cs="Times New Roman"/>
          <w:color w:val="000000" w:themeColor="text1"/>
          <w:sz w:val="24"/>
          <w:szCs w:val="24"/>
        </w:rPr>
        <w:t>methylation of histone</w:t>
      </w:r>
      <w:ins w:id="562" w:author="Editor" w:date="2022-06-08T09:15:00Z">
        <w:r w:rsidR="005C5AF6">
          <w:rPr>
            <w:rFonts w:ascii="Times New Roman" w:hAnsi="Times New Roman" w:cs="Times New Roman"/>
            <w:color w:val="000000" w:themeColor="text1"/>
            <w:sz w:val="24"/>
            <w:szCs w:val="24"/>
          </w:rPr>
          <w:t>s assoc</w:t>
        </w:r>
      </w:ins>
      <w:ins w:id="563" w:author="Editor" w:date="2022-06-08T09:16:00Z">
        <w:r w:rsidR="005C5AF6">
          <w:rPr>
            <w:rFonts w:ascii="Times New Roman" w:hAnsi="Times New Roman" w:cs="Times New Roman"/>
            <w:color w:val="000000" w:themeColor="text1"/>
            <w:sz w:val="24"/>
            <w:szCs w:val="24"/>
          </w:rPr>
          <w:t xml:space="preserve">iated with </w:t>
        </w:r>
      </w:ins>
      <w:commentRangeStart w:id="564"/>
      <w:commentRangeStart w:id="565"/>
      <w:del w:id="566" w:author="Editor" w:date="2022-06-08T09:15:00Z">
        <w:r w:rsidR="009275CE" w:rsidRPr="009275CE" w:rsidDel="005C5AF6">
          <w:rPr>
            <w:rFonts w:ascii="Times New Roman" w:hAnsi="Times New Roman" w:cs="Times New Roman"/>
            <w:color w:val="000000" w:themeColor="text1"/>
            <w:sz w:val="24"/>
            <w:szCs w:val="24"/>
          </w:rPr>
          <w:delText xml:space="preserve"> proteins </w:delText>
        </w:r>
      </w:del>
      <w:ins w:id="567" w:author="Editor" w:date="2022-06-08T09:16:00Z">
        <w:r w:rsidR="005C5AF6">
          <w:rPr>
            <w:rFonts w:ascii="Times New Roman" w:hAnsi="Times New Roman" w:cs="Times New Roman"/>
            <w:color w:val="000000" w:themeColor="text1"/>
            <w:sz w:val="24"/>
            <w:szCs w:val="24"/>
          </w:rPr>
          <w:t xml:space="preserve">the </w:t>
        </w:r>
      </w:ins>
      <w:del w:id="568" w:author="Editor" w:date="2022-06-08T09:16:00Z">
        <w:r w:rsidR="009275CE" w:rsidRPr="009275CE" w:rsidDel="005C5AF6">
          <w:rPr>
            <w:rFonts w:ascii="Times New Roman" w:hAnsi="Times New Roman" w:cs="Times New Roman"/>
            <w:color w:val="000000" w:themeColor="text1"/>
            <w:sz w:val="24"/>
            <w:szCs w:val="24"/>
          </w:rPr>
          <w:delText xml:space="preserve">within the </w:delText>
        </w:r>
      </w:del>
      <w:r w:rsidR="009275CE" w:rsidRPr="009275CE">
        <w:rPr>
          <w:rFonts w:ascii="Times New Roman" w:hAnsi="Times New Roman" w:cs="Times New Roman"/>
          <w:color w:val="000000" w:themeColor="text1"/>
          <w:sz w:val="24"/>
          <w:szCs w:val="24"/>
        </w:rPr>
        <w:t xml:space="preserve">human growth hormone </w:t>
      </w:r>
      <w:del w:id="569" w:author="Editor" w:date="2022-06-08T09:16:00Z">
        <w:r w:rsidR="009275CE" w:rsidRPr="009275CE" w:rsidDel="005C5AF6">
          <w:rPr>
            <w:rFonts w:ascii="Times New Roman" w:hAnsi="Times New Roman" w:cs="Times New Roman"/>
            <w:color w:val="000000" w:themeColor="text1"/>
            <w:sz w:val="24"/>
            <w:szCs w:val="24"/>
          </w:rPr>
          <w:delText xml:space="preserve">in </w:delText>
        </w:r>
      </w:del>
      <w:ins w:id="570" w:author="Editor" w:date="2022-06-08T09:16:00Z">
        <w:r w:rsidR="005C5AF6">
          <w:rPr>
            <w:rFonts w:ascii="Times New Roman" w:hAnsi="Times New Roman" w:cs="Times New Roman"/>
            <w:color w:val="000000" w:themeColor="text1"/>
            <w:sz w:val="24"/>
            <w:szCs w:val="24"/>
          </w:rPr>
          <w:t>gene in the</w:t>
        </w:r>
        <w:commentRangeEnd w:id="564"/>
        <w:r w:rsidR="005C5AF6">
          <w:rPr>
            <w:rStyle w:val="CommentReference"/>
          </w:rPr>
          <w:commentReference w:id="564"/>
        </w:r>
        <w:commentRangeEnd w:id="565"/>
        <w:r w:rsidR="005C5AF6">
          <w:rPr>
            <w:rStyle w:val="CommentReference"/>
          </w:rPr>
          <w:commentReference w:id="565"/>
        </w:r>
        <w:r w:rsidR="005C5AF6" w:rsidRPr="009275CE">
          <w:rPr>
            <w:rFonts w:ascii="Times New Roman" w:hAnsi="Times New Roman" w:cs="Times New Roman"/>
            <w:color w:val="000000" w:themeColor="text1"/>
            <w:sz w:val="24"/>
            <w:szCs w:val="24"/>
          </w:rPr>
          <w:t xml:space="preserve"> </w:t>
        </w:r>
      </w:ins>
      <w:r w:rsidR="009275CE" w:rsidRPr="009275CE">
        <w:rPr>
          <w:rFonts w:ascii="Times New Roman" w:hAnsi="Times New Roman" w:cs="Times New Roman"/>
          <w:color w:val="000000" w:themeColor="text1"/>
          <w:sz w:val="24"/>
          <w:szCs w:val="24"/>
        </w:rPr>
        <w:t xml:space="preserve">placental chromatin </w:t>
      </w:r>
      <w:r w:rsidR="009275CE" w:rsidRPr="009275CE">
        <w:rPr>
          <w:rFonts w:ascii="Times New Roman" w:hAnsi="Times New Roman" w:cs="Times New Roman"/>
          <w:color w:val="000000" w:themeColor="text1"/>
          <w:sz w:val="24"/>
          <w:szCs w:val="24"/>
        </w:rPr>
        <w:fldChar w:fldCharType="begin" w:fldLock="1"/>
      </w:r>
      <w:r w:rsidR="009275CE" w:rsidRPr="009275CE">
        <w:rPr>
          <w:rFonts w:ascii="Times New Roman" w:hAnsi="Times New Roman" w:cs="Times New Roman"/>
          <w:color w:val="000000" w:themeColor="text1"/>
          <w:sz w:val="24"/>
          <w:szCs w:val="24"/>
        </w:rPr>
        <w:instrText>ADDIN CSL_CITATION {"citationItems":[{"id":"ITEM-1","itemData":{"DOI":"10.1111/j.1600-0897.2009.00716.x","author":[{"dropping-particle":"","family":"Maccani","given":"Matthew A.","non-dropping-particle":"","parse-names":false,"suffix":""},{"dropping-particle":"","family":"Marsit","given":"Carmen J.","non-dropping-particle":"","parse-names":false,"suffix":""}],"container-title":"American Journal of Reproductive Immunology","id":"ITEM-1","issue":"2","issued":{"date-parts":[["2009"]]},"title":"REVIEW ARTICLE: Epigenetics in the Placenta","type":"article-journal","volume":"62"},"uris":["http://www.mendeley.com/documents/?uuid=9ea6f2ce-d60d-3331-a50b-ff9081c25566"]}],"mendeley":{"formattedCitation":"(Maccani &amp; Marsit, 2009)","plainTextFormattedCitation":"(Maccani &amp; Marsit, 2009)","previouslyFormattedCitation":"(Maccani &amp; Marsit, 2009)"},"properties":{"noteIndex":0},"schema":"https://github.com/citation-style-language/schema/raw/master/csl-citation.json"}</w:instrText>
      </w:r>
      <w:r w:rsidR="009275CE" w:rsidRPr="009275CE">
        <w:rPr>
          <w:rFonts w:ascii="Times New Roman" w:hAnsi="Times New Roman" w:cs="Times New Roman"/>
          <w:color w:val="000000" w:themeColor="text1"/>
          <w:sz w:val="24"/>
          <w:szCs w:val="24"/>
        </w:rPr>
        <w:fldChar w:fldCharType="separate"/>
      </w:r>
      <w:r w:rsidR="009275CE" w:rsidRPr="009275CE">
        <w:rPr>
          <w:rFonts w:ascii="Times New Roman" w:hAnsi="Times New Roman" w:cs="Times New Roman"/>
          <w:noProof/>
          <w:color w:val="000000" w:themeColor="text1"/>
          <w:sz w:val="24"/>
          <w:szCs w:val="24"/>
        </w:rPr>
        <w:t>(Maccani &amp; Marsit, 2009)</w:t>
      </w:r>
      <w:r w:rsidR="009275CE" w:rsidRPr="009275CE">
        <w:rPr>
          <w:rFonts w:ascii="Times New Roman" w:hAnsi="Times New Roman" w:cs="Times New Roman"/>
          <w:color w:val="000000" w:themeColor="text1"/>
          <w:sz w:val="24"/>
          <w:szCs w:val="24"/>
        </w:rPr>
        <w:fldChar w:fldCharType="end"/>
      </w:r>
      <w:r w:rsidR="009275CE" w:rsidRPr="009275CE">
        <w:rPr>
          <w:rFonts w:ascii="Times New Roman" w:hAnsi="Times New Roman" w:cs="Times New Roman"/>
          <w:color w:val="000000" w:themeColor="text1"/>
          <w:sz w:val="24"/>
          <w:szCs w:val="24"/>
        </w:rPr>
        <w:t xml:space="preserve">. </w:t>
      </w:r>
    </w:p>
    <w:p w14:paraId="057B1170" w14:textId="120E6AF4" w:rsidR="006C3968" w:rsidRDefault="006C3968">
      <w:pPr>
        <w:bidi w:val="0"/>
        <w:spacing w:after="0" w:line="240" w:lineRule="auto"/>
        <w:ind w:firstLine="720"/>
        <w:jc w:val="both"/>
        <w:outlineLvl w:val="2"/>
        <w:rPr>
          <w:rFonts w:ascii="Times New Roman" w:hAnsi="Times New Roman" w:cs="Times New Roman"/>
          <w:color w:val="000000" w:themeColor="text1"/>
          <w:sz w:val="24"/>
          <w:szCs w:val="24"/>
        </w:rPr>
        <w:pPrChange w:id="571" w:author="Editor" w:date="2022-06-08T09:16:00Z">
          <w:pPr>
            <w:bidi w:val="0"/>
            <w:spacing w:after="0" w:line="240" w:lineRule="auto"/>
            <w:jc w:val="both"/>
            <w:outlineLvl w:val="2"/>
          </w:pPr>
        </w:pPrChange>
      </w:pPr>
      <w:del w:id="572" w:author="Editor" w:date="2022-06-08T09:16:00Z">
        <w:r w:rsidRPr="006C3968" w:rsidDel="005C5AF6">
          <w:rPr>
            <w:rFonts w:ascii="Times New Roman" w:hAnsi="Times New Roman" w:cs="Times New Roman"/>
            <w:color w:val="000000" w:themeColor="text1"/>
            <w:sz w:val="24"/>
            <w:szCs w:val="24"/>
          </w:rPr>
          <w:delText xml:space="preserve"> </w:delText>
        </w:r>
      </w:del>
      <w:r w:rsidRPr="006C3968">
        <w:rPr>
          <w:rFonts w:ascii="Times New Roman" w:hAnsi="Times New Roman" w:cs="Times New Roman"/>
          <w:color w:val="000000" w:themeColor="text1"/>
          <w:sz w:val="24"/>
          <w:szCs w:val="24"/>
        </w:rPr>
        <w:t xml:space="preserve">Further investigations are underway to </w:t>
      </w:r>
      <w:del w:id="573" w:author="Editor" w:date="2022-06-08T09:16:00Z">
        <w:r w:rsidRPr="006C3968" w:rsidDel="005C5AF6">
          <w:rPr>
            <w:rFonts w:ascii="Times New Roman" w:hAnsi="Times New Roman" w:cs="Times New Roman"/>
            <w:color w:val="000000" w:themeColor="text1"/>
            <w:sz w:val="24"/>
            <w:szCs w:val="24"/>
          </w:rPr>
          <w:delText xml:space="preserve">better </w:delText>
        </w:r>
      </w:del>
      <w:ins w:id="574" w:author="Editor" w:date="2022-06-08T09:16:00Z">
        <w:r w:rsidR="005C5AF6">
          <w:rPr>
            <w:rFonts w:ascii="Times New Roman" w:hAnsi="Times New Roman" w:cs="Times New Roman"/>
            <w:color w:val="000000" w:themeColor="text1"/>
            <w:sz w:val="24"/>
            <w:szCs w:val="24"/>
          </w:rPr>
          <w:t xml:space="preserve">more fully clarify the </w:t>
        </w:r>
      </w:ins>
      <w:del w:id="575" w:author="Editor" w:date="2022-06-08T09:16:00Z">
        <w:r w:rsidRPr="006C3968" w:rsidDel="005C5AF6">
          <w:rPr>
            <w:rFonts w:ascii="Times New Roman" w:hAnsi="Times New Roman" w:cs="Times New Roman"/>
            <w:color w:val="000000" w:themeColor="text1"/>
            <w:sz w:val="24"/>
            <w:szCs w:val="24"/>
          </w:rPr>
          <w:delText xml:space="preserve">elucidate the </w:delText>
        </w:r>
      </w:del>
      <w:r w:rsidRPr="006C3968">
        <w:rPr>
          <w:rFonts w:ascii="Times New Roman" w:hAnsi="Times New Roman" w:cs="Times New Roman"/>
          <w:color w:val="000000" w:themeColor="text1"/>
          <w:sz w:val="24"/>
          <w:szCs w:val="24"/>
        </w:rPr>
        <w:t>epigenomic modulation of pregnancy</w:t>
      </w:r>
      <w:ins w:id="576" w:author="Editor" w:date="2022-06-08T09:16:00Z">
        <w:r w:rsidR="005C5AF6">
          <w:rPr>
            <w:rFonts w:ascii="Times New Roman" w:hAnsi="Times New Roman" w:cs="Times New Roman"/>
            <w:color w:val="000000" w:themeColor="text1"/>
            <w:sz w:val="24"/>
            <w:szCs w:val="24"/>
          </w:rPr>
          <w:t>-related</w:t>
        </w:r>
      </w:ins>
      <w:r w:rsidRPr="006C3968">
        <w:rPr>
          <w:rFonts w:ascii="Times New Roman" w:hAnsi="Times New Roman" w:cs="Times New Roman"/>
          <w:color w:val="000000" w:themeColor="text1"/>
          <w:sz w:val="24"/>
          <w:szCs w:val="24"/>
        </w:rPr>
        <w:t xml:space="preserve"> pathology, with </w:t>
      </w:r>
      <w:ins w:id="577" w:author="Editor" w:date="2022-06-08T09:16:00Z">
        <w:r w:rsidR="005C5AF6">
          <w:rPr>
            <w:rFonts w:ascii="Times New Roman" w:hAnsi="Times New Roman" w:cs="Times New Roman"/>
            <w:color w:val="000000" w:themeColor="text1"/>
            <w:sz w:val="24"/>
            <w:szCs w:val="24"/>
          </w:rPr>
          <w:t xml:space="preserve">a </w:t>
        </w:r>
      </w:ins>
      <w:r w:rsidRPr="006C3968">
        <w:rPr>
          <w:rFonts w:ascii="Times New Roman" w:hAnsi="Times New Roman" w:cs="Times New Roman"/>
          <w:color w:val="000000" w:themeColor="text1"/>
          <w:sz w:val="24"/>
          <w:szCs w:val="24"/>
        </w:rPr>
        <w:t xml:space="preserve">particular </w:t>
      </w:r>
      <w:del w:id="578" w:author="Editor" w:date="2022-06-08T09:17:00Z">
        <w:r w:rsidRPr="006C3968" w:rsidDel="005C5AF6">
          <w:rPr>
            <w:rFonts w:ascii="Times New Roman" w:hAnsi="Times New Roman" w:cs="Times New Roman"/>
            <w:color w:val="000000" w:themeColor="text1"/>
            <w:sz w:val="24"/>
            <w:szCs w:val="24"/>
          </w:rPr>
          <w:delText xml:space="preserve">interest </w:delText>
        </w:r>
      </w:del>
      <w:ins w:id="579" w:author="Editor" w:date="2022-06-08T09:17:00Z">
        <w:r w:rsidR="005C5AF6">
          <w:rPr>
            <w:rFonts w:ascii="Times New Roman" w:hAnsi="Times New Roman" w:cs="Times New Roman"/>
            <w:color w:val="000000" w:themeColor="text1"/>
            <w:sz w:val="24"/>
            <w:szCs w:val="24"/>
          </w:rPr>
          <w:t>focus on</w:t>
        </w:r>
      </w:ins>
      <w:del w:id="580" w:author="Editor" w:date="2022-06-08T09:17:00Z">
        <w:r w:rsidRPr="006C3968" w:rsidDel="005C5AF6">
          <w:rPr>
            <w:rFonts w:ascii="Times New Roman" w:hAnsi="Times New Roman" w:cs="Times New Roman"/>
            <w:color w:val="000000" w:themeColor="text1"/>
            <w:sz w:val="24"/>
            <w:szCs w:val="24"/>
          </w:rPr>
          <w:delText>in</w:delText>
        </w:r>
      </w:del>
      <w:r w:rsidRPr="006C3968">
        <w:rPr>
          <w:rFonts w:ascii="Times New Roman" w:hAnsi="Times New Roman" w:cs="Times New Roman"/>
          <w:color w:val="000000" w:themeColor="text1"/>
          <w:sz w:val="24"/>
          <w:szCs w:val="24"/>
        </w:rPr>
        <w:t xml:space="preserve"> the epigenetic profile</w:t>
      </w:r>
      <w:ins w:id="581" w:author="Editor" w:date="2022-06-08T09:17:00Z">
        <w:r w:rsidR="005C5AF6">
          <w:rPr>
            <w:rFonts w:ascii="Times New Roman" w:hAnsi="Times New Roman" w:cs="Times New Roman"/>
            <w:color w:val="000000" w:themeColor="text1"/>
            <w:sz w:val="24"/>
            <w:szCs w:val="24"/>
          </w:rPr>
          <w:t>s</w:t>
        </w:r>
      </w:ins>
      <w:r w:rsidRPr="006C3968">
        <w:rPr>
          <w:rFonts w:ascii="Times New Roman" w:hAnsi="Times New Roman" w:cs="Times New Roman"/>
          <w:color w:val="000000" w:themeColor="text1"/>
          <w:sz w:val="24"/>
          <w:szCs w:val="24"/>
        </w:rPr>
        <w:t xml:space="preserve"> of placental resident immune cells, which are primarily responsible for the safe onset and progression of pregnancy.</w:t>
      </w:r>
    </w:p>
    <w:p w14:paraId="4449EA99" w14:textId="77777777" w:rsidR="00677E96" w:rsidRDefault="00677E96" w:rsidP="00677E96">
      <w:pPr>
        <w:bidi w:val="0"/>
        <w:spacing w:after="0" w:line="240" w:lineRule="auto"/>
        <w:jc w:val="both"/>
        <w:outlineLvl w:val="2"/>
        <w:rPr>
          <w:rFonts w:ascii="Times New Roman" w:hAnsi="Times New Roman" w:cs="Times New Roman"/>
          <w:color w:val="000000" w:themeColor="text1"/>
          <w:sz w:val="24"/>
          <w:szCs w:val="24"/>
        </w:rPr>
      </w:pPr>
    </w:p>
    <w:p w14:paraId="3491A9AF" w14:textId="0465CF5B" w:rsidR="00677E96" w:rsidRDefault="00677E96" w:rsidP="00677E96">
      <w:pPr>
        <w:bidi w:val="0"/>
        <w:spacing w:after="0" w:line="240" w:lineRule="auto"/>
        <w:jc w:val="both"/>
        <w:outlineLvl w:val="2"/>
        <w:rPr>
          <w:rFonts w:ascii="Times New Roman" w:hAnsi="Times New Roman" w:cs="Times New Roman"/>
          <w:color w:val="000000" w:themeColor="text1"/>
          <w:sz w:val="24"/>
          <w:szCs w:val="24"/>
        </w:rPr>
      </w:pPr>
      <w:r>
        <w:rPr>
          <w:rFonts w:asciiTheme="majorBidi" w:hAnsiTheme="majorBidi" w:cstheme="majorBidi"/>
          <w:b/>
          <w:bCs/>
          <w:noProof/>
          <w:sz w:val="24"/>
          <w:szCs w:val="24"/>
          <w:u w:val="single"/>
        </w:rPr>
        <mc:AlternateContent>
          <mc:Choice Requires="wps">
            <w:drawing>
              <wp:anchor distT="0" distB="0" distL="114300" distR="114300" simplePos="0" relativeHeight="251659264" behindDoc="0" locked="0" layoutInCell="1" allowOverlap="1" wp14:anchorId="202211C7" wp14:editId="00CDF2A8">
                <wp:simplePos x="0" y="0"/>
                <wp:positionH relativeFrom="column">
                  <wp:posOffset>0</wp:posOffset>
                </wp:positionH>
                <wp:positionV relativeFrom="paragraph">
                  <wp:posOffset>2036445</wp:posOffset>
                </wp:positionV>
                <wp:extent cx="4926965" cy="273685"/>
                <wp:effectExtent l="0" t="0" r="0" b="0"/>
                <wp:wrapNone/>
                <wp:docPr id="2" name="Text Box 2"/>
                <wp:cNvGraphicFramePr/>
                <a:graphic xmlns:a="http://schemas.openxmlformats.org/drawingml/2006/main">
                  <a:graphicData uri="http://schemas.microsoft.com/office/word/2010/wordprocessingShape">
                    <wps:wsp>
                      <wps:cNvSpPr txBox="1"/>
                      <wps:spPr>
                        <a:xfrm>
                          <a:off x="0" y="0"/>
                          <a:ext cx="4926965" cy="273685"/>
                        </a:xfrm>
                        <a:prstGeom prst="rect">
                          <a:avLst/>
                        </a:prstGeom>
                        <a:noFill/>
                        <a:ln w="6350">
                          <a:noFill/>
                        </a:ln>
                        <a:effectLst/>
                      </wps:spPr>
                      <wps:txbx>
                        <w:txbxContent>
                          <w:p w14:paraId="47F4F0F0" w14:textId="6EB698BF" w:rsidR="00677E96" w:rsidRPr="00677E96" w:rsidRDefault="00677E96" w:rsidP="00677E96">
                            <w:pPr>
                              <w:bidi w:val="0"/>
                              <w:rPr>
                                <w:rFonts w:ascii="Times New Roman" w:hAnsi="Times New Roman" w:cs="Times New Roman"/>
                                <w:sz w:val="20"/>
                                <w:szCs w:val="20"/>
                              </w:rPr>
                            </w:pPr>
                            <w:r w:rsidRPr="00677E96">
                              <w:rPr>
                                <w:rFonts w:ascii="Times New Roman" w:hAnsi="Times New Roman" w:cs="Times New Roman"/>
                                <w:sz w:val="20"/>
                                <w:szCs w:val="20"/>
                              </w:rPr>
                              <w:t xml:space="preserve">Figure 1. DNA methylation </w:t>
                            </w:r>
                            <w:ins w:id="582" w:author="Editor" w:date="2022-06-07T19:46:00Z">
                              <w:r w:rsidR="000651E8">
                                <w:rPr>
                                  <w:rFonts w:ascii="Times New Roman" w:hAnsi="Times New Roman" w:cs="Times New Roman"/>
                                  <w:sz w:val="20"/>
                                  <w:szCs w:val="20"/>
                                </w:rPr>
                                <w:t xml:space="preserve">changes </w:t>
                              </w:r>
                            </w:ins>
                            <w:r w:rsidRPr="00677E96">
                              <w:rPr>
                                <w:rFonts w:ascii="Times New Roman" w:hAnsi="Times New Roman" w:cs="Times New Roman"/>
                                <w:sz w:val="20"/>
                                <w:szCs w:val="20"/>
                              </w:rPr>
                              <w:t>associated</w:t>
                            </w:r>
                            <w:ins w:id="583" w:author="Editor" w:date="2022-06-07T19:46:00Z">
                              <w:r w:rsidR="000651E8">
                                <w:rPr>
                                  <w:rFonts w:ascii="Times New Roman" w:hAnsi="Times New Roman" w:cs="Times New Roman"/>
                                  <w:sz w:val="20"/>
                                  <w:szCs w:val="20"/>
                                </w:rPr>
                                <w:t xml:space="preserve"> with</w:t>
                              </w:r>
                            </w:ins>
                            <w:r w:rsidRPr="00677E96">
                              <w:rPr>
                                <w:rFonts w:ascii="Times New Roman" w:hAnsi="Times New Roman" w:cs="Times New Roman"/>
                                <w:sz w:val="20"/>
                                <w:szCs w:val="20"/>
                              </w:rPr>
                              <w:t xml:space="preserve"> pregnancy complication</w:t>
                            </w:r>
                            <w:ins w:id="584" w:author="Editor" w:date="2022-06-07T19:46:00Z">
                              <w:r w:rsidR="000651E8">
                                <w:rPr>
                                  <w:rFonts w:ascii="Times New Roman" w:hAnsi="Times New Roman" w:cs="Times New Roman"/>
                                  <w:sz w:val="20"/>
                                  <w:szCs w:val="20"/>
                                </w:rPr>
                                <w:t>s</w:t>
                              </w:r>
                            </w:ins>
                            <w:r w:rsidRPr="00677E96">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2211C7" id="_x0000_t202" coordsize="21600,21600" o:spt="202" path="m,l,21600r21600,l21600,xe">
                <v:stroke joinstyle="miter"/>
                <v:path gradientshapeok="t" o:connecttype="rect"/>
              </v:shapetype>
              <v:shape id="Text Box 2" o:spid="_x0000_s1026" type="#_x0000_t202" style="position:absolute;left:0;text-align:left;margin-left:0;margin-top:160.35pt;width:387.95pt;height:2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" filled="f" stroked="f" strokeweight=".5pt">
                <v:textbox>
                  <w:txbxContent>
                    <w:p w14:paraId="47F4F0F0" w14:textId="6EB698BF" w:rsidR="00677E96" w:rsidRPr="00677E96" w:rsidRDefault="00677E96" w:rsidP="00677E96">
                      <w:pPr>
                        <w:bidi w:val="0"/>
                        <w:rPr>
                          <w:rFonts w:ascii="Times New Roman" w:hAnsi="Times New Roman" w:cs="Times New Roman"/>
                          <w:sz w:val="20"/>
                          <w:szCs w:val="20"/>
                        </w:rPr>
                      </w:pPr>
                      <w:r w:rsidRPr="00677E96">
                        <w:rPr>
                          <w:rFonts w:ascii="Times New Roman" w:hAnsi="Times New Roman" w:cs="Times New Roman"/>
                          <w:sz w:val="20"/>
                          <w:szCs w:val="20"/>
                        </w:rPr>
                        <w:t xml:space="preserve">Figure 1. DNA methylation </w:t>
                      </w:r>
                      <w:ins w:id="581" w:author="Editor" w:date="2022-06-07T19:46:00Z">
                        <w:r w:rsidR="000651E8">
                          <w:rPr>
                            <w:rFonts w:ascii="Times New Roman" w:hAnsi="Times New Roman" w:cs="Times New Roman"/>
                            <w:sz w:val="20"/>
                            <w:szCs w:val="20"/>
                          </w:rPr>
                          <w:t xml:space="preserve">changes </w:t>
                        </w:r>
                      </w:ins>
                      <w:r w:rsidRPr="00677E96">
                        <w:rPr>
                          <w:rFonts w:ascii="Times New Roman" w:hAnsi="Times New Roman" w:cs="Times New Roman"/>
                          <w:sz w:val="20"/>
                          <w:szCs w:val="20"/>
                        </w:rPr>
                        <w:t>associated</w:t>
                      </w:r>
                      <w:ins w:id="582" w:author="Editor" w:date="2022-06-07T19:46:00Z">
                        <w:r w:rsidR="000651E8">
                          <w:rPr>
                            <w:rFonts w:ascii="Times New Roman" w:hAnsi="Times New Roman" w:cs="Times New Roman"/>
                            <w:sz w:val="20"/>
                            <w:szCs w:val="20"/>
                          </w:rPr>
                          <w:t xml:space="preserve"> with</w:t>
                        </w:r>
                      </w:ins>
                      <w:r w:rsidRPr="00677E96">
                        <w:rPr>
                          <w:rFonts w:ascii="Times New Roman" w:hAnsi="Times New Roman" w:cs="Times New Roman"/>
                          <w:sz w:val="20"/>
                          <w:szCs w:val="20"/>
                        </w:rPr>
                        <w:t xml:space="preserve"> pregnancy complication</w:t>
                      </w:r>
                      <w:ins w:id="583" w:author="Editor" w:date="2022-06-07T19:46:00Z">
                        <w:r w:rsidR="000651E8">
                          <w:rPr>
                            <w:rFonts w:ascii="Times New Roman" w:hAnsi="Times New Roman" w:cs="Times New Roman"/>
                            <w:sz w:val="20"/>
                            <w:szCs w:val="20"/>
                          </w:rPr>
                          <w:t>s</w:t>
                        </w:r>
                      </w:ins>
                      <w:r w:rsidRPr="00677E96">
                        <w:rPr>
                          <w:rFonts w:ascii="Times New Roman" w:hAnsi="Times New Roman" w:cs="Times New Roman"/>
                          <w:sz w:val="20"/>
                          <w:szCs w:val="20"/>
                        </w:rPr>
                        <w:t xml:space="preserve">.   </w:t>
                      </w:r>
                    </w:p>
                  </w:txbxContent>
                </v:textbox>
              </v:shape>
            </w:pict>
          </mc:Fallback>
        </mc:AlternateContent>
      </w:r>
      <w:commentRangeStart w:id="585"/>
      <w:r w:rsidR="00F311EF">
        <w:rPr>
          <w:rFonts w:ascii="Times New Roman" w:hAnsi="Times New Roman" w:cs="Times New Roman"/>
          <w:noProof/>
          <w:color w:val="000000" w:themeColor="text1"/>
          <w:sz w:val="24"/>
          <w:szCs w:val="24"/>
        </w:rPr>
        <w:drawing>
          <wp:inline distT="0" distB="0" distL="0" distR="0" wp14:anchorId="42EC809D" wp14:editId="569CB32D">
            <wp:extent cx="5490968" cy="2032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6026" cy="2041923"/>
                    </a:xfrm>
                    <a:prstGeom prst="rect">
                      <a:avLst/>
                    </a:prstGeom>
                    <a:noFill/>
                  </pic:spPr>
                </pic:pic>
              </a:graphicData>
            </a:graphic>
          </wp:inline>
        </w:drawing>
      </w:r>
      <w:commentRangeEnd w:id="585"/>
      <w:r w:rsidR="000651E8">
        <w:rPr>
          <w:rStyle w:val="CommentReference"/>
        </w:rPr>
        <w:commentReference w:id="585"/>
      </w:r>
    </w:p>
    <w:p w14:paraId="5A57FB2F" w14:textId="07587035" w:rsidR="00677E96" w:rsidRDefault="00677E96" w:rsidP="007D32D3">
      <w:pPr>
        <w:bidi w:val="0"/>
        <w:spacing w:after="0" w:line="240" w:lineRule="auto"/>
        <w:jc w:val="both"/>
        <w:outlineLvl w:val="2"/>
        <w:rPr>
          <w:rFonts w:ascii="Times New Roman" w:hAnsi="Times New Roman" w:cs="Times New Roman"/>
          <w:b/>
          <w:bCs/>
          <w:color w:val="000000" w:themeColor="text1"/>
          <w:sz w:val="24"/>
          <w:szCs w:val="24"/>
          <w:u w:val="single"/>
          <w:lang w:bidi="ar-LB"/>
        </w:rPr>
      </w:pPr>
    </w:p>
    <w:p w14:paraId="7C4C266B" w14:textId="7D914BCC" w:rsidR="00677E96" w:rsidRDefault="00677E96" w:rsidP="00677E96">
      <w:pPr>
        <w:bidi w:val="0"/>
        <w:spacing w:after="0" w:line="240" w:lineRule="auto"/>
        <w:jc w:val="both"/>
        <w:outlineLvl w:val="2"/>
        <w:rPr>
          <w:rFonts w:ascii="Times New Roman" w:hAnsi="Times New Roman" w:cs="Times New Roman"/>
          <w:b/>
          <w:bCs/>
          <w:color w:val="000000" w:themeColor="text1"/>
          <w:sz w:val="24"/>
          <w:szCs w:val="24"/>
          <w:u w:val="single"/>
          <w:lang w:bidi="ar-LB"/>
        </w:rPr>
      </w:pPr>
    </w:p>
    <w:p w14:paraId="4A11DEF6" w14:textId="7B09DF04" w:rsidR="009A05C2" w:rsidRPr="000651E8" w:rsidRDefault="001E563E" w:rsidP="00677E96">
      <w:pPr>
        <w:bidi w:val="0"/>
        <w:spacing w:after="0" w:line="240" w:lineRule="auto"/>
        <w:jc w:val="both"/>
        <w:outlineLvl w:val="2"/>
        <w:rPr>
          <w:rFonts w:ascii="Times New Roman" w:hAnsi="Times New Roman" w:cs="Times New Roman"/>
          <w:b/>
          <w:bCs/>
          <w:color w:val="000000" w:themeColor="text1"/>
          <w:sz w:val="24"/>
          <w:szCs w:val="24"/>
          <w:lang w:bidi="ar-LB"/>
          <w:rPrChange w:id="586" w:author="Editor" w:date="2022-06-07T19:47:00Z">
            <w:rPr>
              <w:rFonts w:ascii="Times New Roman" w:hAnsi="Times New Roman" w:cs="Times New Roman"/>
              <w:b/>
              <w:bCs/>
              <w:color w:val="000000" w:themeColor="text1"/>
              <w:sz w:val="24"/>
              <w:szCs w:val="24"/>
              <w:u w:val="single"/>
              <w:lang w:bidi="ar-LB"/>
            </w:rPr>
          </w:rPrChange>
        </w:rPr>
      </w:pPr>
      <w:ins w:id="587" w:author="Editor" w:date="2022-06-08T08:47:00Z">
        <w:r>
          <w:rPr>
            <w:rFonts w:ascii="Times New Roman" w:hAnsi="Times New Roman" w:cs="Times New Roman"/>
            <w:b/>
            <w:bCs/>
            <w:color w:val="000000" w:themeColor="text1"/>
            <w:sz w:val="24"/>
            <w:szCs w:val="24"/>
            <w:lang w:bidi="ar-LB"/>
          </w:rPr>
          <w:t>The epigenetics</w:t>
        </w:r>
      </w:ins>
      <w:ins w:id="588" w:author="Editor" w:date="2022-06-08T08:48:00Z">
        <w:r>
          <w:rPr>
            <w:rFonts w:ascii="Times New Roman" w:hAnsi="Times New Roman" w:cs="Times New Roman"/>
            <w:b/>
            <w:bCs/>
            <w:color w:val="000000" w:themeColor="text1"/>
            <w:sz w:val="24"/>
            <w:szCs w:val="24"/>
            <w:lang w:bidi="ar-LB"/>
          </w:rPr>
          <w:t xml:space="preserve"> of p</w:t>
        </w:r>
      </w:ins>
      <w:commentRangeStart w:id="589"/>
      <w:del w:id="590" w:author="Editor" w:date="2022-06-08T08:48:00Z">
        <w:r w:rsidR="009A05C2" w:rsidRPr="000651E8" w:rsidDel="001E563E">
          <w:rPr>
            <w:rFonts w:ascii="Times New Roman" w:hAnsi="Times New Roman" w:cs="Times New Roman"/>
            <w:b/>
            <w:bCs/>
            <w:color w:val="000000" w:themeColor="text1"/>
            <w:sz w:val="24"/>
            <w:szCs w:val="24"/>
            <w:lang w:bidi="ar-LB"/>
            <w:rPrChange w:id="591" w:author="Editor" w:date="2022-06-07T19:47:00Z">
              <w:rPr>
                <w:rFonts w:ascii="Times New Roman" w:hAnsi="Times New Roman" w:cs="Times New Roman"/>
                <w:b/>
                <w:bCs/>
                <w:color w:val="000000" w:themeColor="text1"/>
                <w:sz w:val="24"/>
                <w:szCs w:val="24"/>
                <w:u w:val="single"/>
                <w:lang w:bidi="ar-LB"/>
              </w:rPr>
            </w:rPrChange>
          </w:rPr>
          <w:delText>P</w:delText>
        </w:r>
      </w:del>
      <w:r w:rsidR="009A05C2" w:rsidRPr="000651E8">
        <w:rPr>
          <w:rFonts w:ascii="Times New Roman" w:hAnsi="Times New Roman" w:cs="Times New Roman"/>
          <w:b/>
          <w:bCs/>
          <w:color w:val="000000" w:themeColor="text1"/>
          <w:sz w:val="24"/>
          <w:szCs w:val="24"/>
          <w:lang w:bidi="ar-LB"/>
          <w:rPrChange w:id="592" w:author="Editor" w:date="2022-06-07T19:47:00Z">
            <w:rPr>
              <w:rFonts w:ascii="Times New Roman" w:hAnsi="Times New Roman" w:cs="Times New Roman"/>
              <w:b/>
              <w:bCs/>
              <w:color w:val="000000" w:themeColor="text1"/>
              <w:sz w:val="24"/>
              <w:szCs w:val="24"/>
              <w:u w:val="single"/>
              <w:lang w:bidi="ar-LB"/>
            </w:rPr>
          </w:rPrChange>
        </w:rPr>
        <w:t xml:space="preserve">reeclampsia </w:t>
      </w:r>
      <w:del w:id="593" w:author="Editor" w:date="2022-06-08T08:48:00Z">
        <w:r w:rsidR="009A05C2" w:rsidRPr="000651E8" w:rsidDel="001E563E">
          <w:rPr>
            <w:rFonts w:ascii="Times New Roman" w:hAnsi="Times New Roman" w:cs="Times New Roman"/>
            <w:b/>
            <w:bCs/>
            <w:color w:val="000000" w:themeColor="text1"/>
            <w:sz w:val="24"/>
            <w:szCs w:val="24"/>
            <w:lang w:bidi="ar-LB"/>
            <w:rPrChange w:id="594" w:author="Editor" w:date="2022-06-07T19:47:00Z">
              <w:rPr>
                <w:rFonts w:ascii="Times New Roman" w:hAnsi="Times New Roman" w:cs="Times New Roman"/>
                <w:b/>
                <w:bCs/>
                <w:color w:val="000000" w:themeColor="text1"/>
                <w:sz w:val="24"/>
                <w:szCs w:val="24"/>
                <w:u w:val="single"/>
                <w:lang w:bidi="ar-LB"/>
              </w:rPr>
            </w:rPrChange>
          </w:rPr>
          <w:delText>epigenetics</w:delText>
        </w:r>
        <w:commentRangeEnd w:id="589"/>
        <w:r w:rsidR="000651E8" w:rsidDel="001E563E">
          <w:rPr>
            <w:rStyle w:val="CommentReference"/>
          </w:rPr>
          <w:commentReference w:id="589"/>
        </w:r>
      </w:del>
    </w:p>
    <w:p w14:paraId="2AA37077" w14:textId="51DCF648" w:rsidR="009A05C2" w:rsidRDefault="009A05C2" w:rsidP="00FE3AD2">
      <w:pPr>
        <w:bidi w:val="0"/>
        <w:spacing w:after="0" w:line="240" w:lineRule="auto"/>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bidi="ar-LB"/>
        </w:rPr>
        <w:t xml:space="preserve">Preeclampsia (PE) </w:t>
      </w:r>
      <w:r w:rsidRPr="00AA43FC">
        <w:rPr>
          <w:rFonts w:ascii="Times New Roman" w:hAnsi="Times New Roman" w:cs="Times New Roman"/>
          <w:color w:val="000000" w:themeColor="text1"/>
          <w:sz w:val="24"/>
          <w:szCs w:val="24"/>
          <w:lang w:bidi="ar-LB"/>
        </w:rPr>
        <w:t xml:space="preserve">is a complex, heterogeneous disorder </w:t>
      </w:r>
      <w:del w:id="595" w:author="Editor" w:date="2022-06-08T14:15:00Z">
        <w:r w:rsidRPr="00AA43FC" w:rsidDel="00E81993">
          <w:rPr>
            <w:rFonts w:ascii="Times New Roman" w:hAnsi="Times New Roman" w:cs="Times New Roman"/>
            <w:color w:val="000000" w:themeColor="text1"/>
            <w:sz w:val="24"/>
            <w:szCs w:val="24"/>
            <w:lang w:bidi="ar-LB"/>
          </w:rPr>
          <w:delText>of pregnancy</w:delText>
        </w:r>
        <w:r w:rsidDel="00E81993">
          <w:rPr>
            <w:rFonts w:ascii="Times New Roman" w:hAnsi="Times New Roman" w:cs="Times New Roman"/>
            <w:color w:val="000000" w:themeColor="text1"/>
            <w:sz w:val="24"/>
            <w:szCs w:val="24"/>
            <w:lang w:bidi="ar-LB"/>
          </w:rPr>
          <w:delText xml:space="preserve"> that affecting </w:delText>
        </w:r>
      </w:del>
      <w:ins w:id="596" w:author="Editor" w:date="2022-06-08T14:15:00Z">
        <w:r w:rsidR="00E81993">
          <w:rPr>
            <w:rFonts w:ascii="Times New Roman" w:hAnsi="Times New Roman" w:cs="Times New Roman"/>
            <w:color w:val="000000" w:themeColor="text1"/>
            <w:sz w:val="24"/>
            <w:szCs w:val="24"/>
            <w:lang w:bidi="ar-LB"/>
          </w:rPr>
          <w:t xml:space="preserve">that affects </w:t>
        </w:r>
      </w:ins>
      <w:r>
        <w:rPr>
          <w:rFonts w:ascii="Times New Roman" w:hAnsi="Times New Roman" w:cs="Times New Roman"/>
          <w:color w:val="000000" w:themeColor="text1"/>
          <w:sz w:val="24"/>
          <w:szCs w:val="24"/>
          <w:lang w:bidi="ar-LB"/>
        </w:rPr>
        <w:t xml:space="preserve">2-10% </w:t>
      </w:r>
      <w:ins w:id="597" w:author="Editor" w:date="2022-06-08T14:15:00Z">
        <w:r w:rsidR="00E81993">
          <w:rPr>
            <w:rFonts w:ascii="Times New Roman" w:hAnsi="Times New Roman" w:cs="Times New Roman"/>
            <w:color w:val="000000" w:themeColor="text1"/>
            <w:sz w:val="24"/>
            <w:szCs w:val="24"/>
            <w:lang w:bidi="ar-LB"/>
          </w:rPr>
          <w:t xml:space="preserve">of </w:t>
        </w:r>
      </w:ins>
      <w:r>
        <w:rPr>
          <w:rFonts w:ascii="Times New Roman" w:hAnsi="Times New Roman" w:cs="Times New Roman"/>
          <w:color w:val="000000" w:themeColor="text1"/>
          <w:sz w:val="24"/>
          <w:szCs w:val="24"/>
          <w:lang w:bidi="ar-LB"/>
        </w:rPr>
        <w:t>pregnancies</w:t>
      </w:r>
      <w:ins w:id="598" w:author="Editor" w:date="2022-06-08T14:15:00Z">
        <w:r w:rsidR="00E81993">
          <w:rPr>
            <w:rFonts w:ascii="Times New Roman" w:hAnsi="Times New Roman" w:cs="Times New Roman"/>
            <w:color w:val="000000" w:themeColor="text1"/>
            <w:sz w:val="24"/>
            <w:szCs w:val="24"/>
            <w:lang w:bidi="ar-LB"/>
          </w:rPr>
          <w:t xml:space="preserve"> and is characterized by a combination of </w:t>
        </w:r>
      </w:ins>
      <w:del w:id="599" w:author="Editor" w:date="2022-06-08T14:15:00Z">
        <w:r w:rsidDel="00E81993">
          <w:rPr>
            <w:rFonts w:ascii="Times New Roman" w:hAnsi="Times New Roman" w:cs="Times New Roman"/>
            <w:color w:val="000000" w:themeColor="text1"/>
            <w:sz w:val="24"/>
            <w:szCs w:val="24"/>
            <w:lang w:bidi="ar-LB"/>
          </w:rPr>
          <w:delText xml:space="preserve">, </w:delText>
        </w:r>
        <w:r w:rsidRPr="00AA43FC" w:rsidDel="00E81993">
          <w:rPr>
            <w:rFonts w:ascii="Times New Roman" w:hAnsi="Times New Roman" w:cs="Times New Roman"/>
            <w:color w:val="000000" w:themeColor="text1"/>
            <w:sz w:val="24"/>
            <w:szCs w:val="24"/>
            <w:lang w:bidi="ar-LB"/>
          </w:rPr>
          <w:delText xml:space="preserve">when </w:delText>
        </w:r>
      </w:del>
      <w:r w:rsidRPr="00AA43FC">
        <w:rPr>
          <w:rFonts w:ascii="Times New Roman" w:hAnsi="Times New Roman" w:cs="Times New Roman"/>
          <w:color w:val="000000" w:themeColor="text1"/>
          <w:sz w:val="24"/>
          <w:szCs w:val="24"/>
          <w:lang w:bidi="ar-LB"/>
        </w:rPr>
        <w:t>hypertension</w:t>
      </w:r>
      <w:ins w:id="600" w:author="Editor" w:date="2022-06-08T14:15:00Z">
        <w:r w:rsidR="00E81993">
          <w:rPr>
            <w:rFonts w:ascii="Times New Roman" w:hAnsi="Times New Roman" w:cs="Times New Roman"/>
            <w:color w:val="000000" w:themeColor="text1"/>
            <w:sz w:val="24"/>
            <w:szCs w:val="24"/>
            <w:lang w:bidi="ar-LB"/>
          </w:rPr>
          <w:t xml:space="preserve">, </w:t>
        </w:r>
      </w:ins>
      <w:del w:id="601" w:author="Editor" w:date="2022-06-08T14:15:00Z">
        <w:r w:rsidRPr="00AA43FC" w:rsidDel="00E81993">
          <w:rPr>
            <w:rFonts w:ascii="Times New Roman" w:hAnsi="Times New Roman" w:cs="Times New Roman"/>
            <w:color w:val="000000" w:themeColor="text1"/>
            <w:sz w:val="24"/>
            <w:szCs w:val="24"/>
            <w:lang w:bidi="ar-LB"/>
          </w:rPr>
          <w:delText xml:space="preserve"> occurs in pregnancy combined with </w:delText>
        </w:r>
      </w:del>
      <w:r w:rsidRPr="00AA43FC">
        <w:rPr>
          <w:rFonts w:ascii="Times New Roman" w:hAnsi="Times New Roman" w:cs="Times New Roman"/>
          <w:color w:val="000000" w:themeColor="text1"/>
          <w:sz w:val="24"/>
          <w:szCs w:val="24"/>
          <w:lang w:bidi="ar-LB"/>
        </w:rPr>
        <w:t>proteinuria</w:t>
      </w:r>
      <w:ins w:id="602" w:author="Editor" w:date="2022-06-08T14:15:00Z">
        <w:r w:rsidR="00E81993">
          <w:rPr>
            <w:rFonts w:ascii="Times New Roman" w:hAnsi="Times New Roman" w:cs="Times New Roman"/>
            <w:color w:val="000000" w:themeColor="text1"/>
            <w:sz w:val="24"/>
            <w:szCs w:val="24"/>
            <w:lang w:bidi="ar-LB"/>
          </w:rPr>
          <w:t>,</w:t>
        </w:r>
      </w:ins>
      <w:r w:rsidRPr="00AA43FC">
        <w:rPr>
          <w:rFonts w:ascii="Times New Roman" w:hAnsi="Times New Roman" w:cs="Times New Roman"/>
          <w:color w:val="000000" w:themeColor="text1"/>
          <w:sz w:val="24"/>
          <w:szCs w:val="24"/>
          <w:lang w:bidi="ar-LB"/>
        </w:rPr>
        <w:t xml:space="preserve"> and edema after 20 weeks </w:t>
      </w:r>
      <w:ins w:id="603" w:author="Editor" w:date="2022-06-08T14:15:00Z">
        <w:r w:rsidR="00E81993">
          <w:rPr>
            <w:rFonts w:ascii="Times New Roman" w:hAnsi="Times New Roman" w:cs="Times New Roman"/>
            <w:color w:val="000000" w:themeColor="text1"/>
            <w:sz w:val="24"/>
            <w:szCs w:val="24"/>
            <w:lang w:bidi="ar-LB"/>
          </w:rPr>
          <w:t xml:space="preserve">of </w:t>
        </w:r>
      </w:ins>
      <w:r w:rsidRPr="00AA43FC">
        <w:rPr>
          <w:rFonts w:ascii="Times New Roman" w:hAnsi="Times New Roman" w:cs="Times New Roman"/>
          <w:color w:val="000000" w:themeColor="text1"/>
          <w:sz w:val="24"/>
          <w:szCs w:val="24"/>
          <w:lang w:bidi="ar-LB"/>
        </w:rPr>
        <w:t xml:space="preserve">gestation, </w:t>
      </w:r>
      <w:del w:id="604" w:author="Editor" w:date="2022-06-08T14:16:00Z">
        <w:r w:rsidRPr="00AA43FC" w:rsidDel="00E81993">
          <w:rPr>
            <w:rFonts w:ascii="Times New Roman" w:hAnsi="Times New Roman" w:cs="Times New Roman"/>
            <w:color w:val="000000" w:themeColor="text1"/>
            <w:sz w:val="24"/>
            <w:szCs w:val="24"/>
            <w:lang w:bidi="ar-LB"/>
          </w:rPr>
          <w:delText>PE occurs</w:delText>
        </w:r>
        <w:r w:rsidDel="00E81993">
          <w:rPr>
            <w:rFonts w:ascii="Times New Roman" w:hAnsi="Times New Roman" w:cs="Times New Roman"/>
            <w:color w:val="000000" w:themeColor="text1"/>
            <w:sz w:val="24"/>
            <w:szCs w:val="24"/>
            <w:lang w:bidi="ar-LB"/>
          </w:rPr>
          <w:delText>,</w:delText>
        </w:r>
        <w:r w:rsidRPr="009E53F9" w:rsidDel="00E81993">
          <w:rPr>
            <w:rFonts w:ascii="Times New Roman" w:hAnsi="Times New Roman" w:cs="Times New Roman"/>
            <w:color w:val="000000" w:themeColor="text1"/>
            <w:sz w:val="24"/>
            <w:szCs w:val="24"/>
            <w:lang w:bidi="ar-LB"/>
          </w:rPr>
          <w:delText xml:space="preserve"> </w:delText>
        </w:r>
        <w:r w:rsidRPr="00AA43FC" w:rsidDel="00E81993">
          <w:rPr>
            <w:rFonts w:ascii="Times New Roman" w:hAnsi="Times New Roman" w:cs="Times New Roman"/>
            <w:color w:val="000000" w:themeColor="text1"/>
            <w:sz w:val="24"/>
            <w:szCs w:val="24"/>
            <w:lang w:bidi="ar-LB"/>
          </w:rPr>
          <w:delText>with biomarkers of</w:delText>
        </w:r>
      </w:del>
      <w:ins w:id="605" w:author="Editor" w:date="2022-06-08T14:16:00Z">
        <w:r w:rsidR="00E81993">
          <w:rPr>
            <w:rFonts w:ascii="Times New Roman" w:hAnsi="Times New Roman" w:cs="Times New Roman"/>
            <w:color w:val="000000" w:themeColor="text1"/>
            <w:sz w:val="24"/>
            <w:szCs w:val="24"/>
            <w:lang w:bidi="ar-LB"/>
          </w:rPr>
          <w:t>potentially resulting in</w:t>
        </w:r>
      </w:ins>
      <w:r w:rsidRPr="00AA43FC">
        <w:rPr>
          <w:rFonts w:ascii="Times New Roman" w:hAnsi="Times New Roman" w:cs="Times New Roman"/>
          <w:color w:val="000000" w:themeColor="text1"/>
          <w:sz w:val="24"/>
          <w:szCs w:val="24"/>
          <w:lang w:bidi="ar-LB"/>
        </w:rPr>
        <w:t xml:space="preserve"> maternal multi-organ dysfunction</w:t>
      </w:r>
      <w:r>
        <w:rPr>
          <w:rFonts w:ascii="Times New Roman" w:hAnsi="Times New Roman" w:cs="Times New Roman"/>
          <w:color w:val="000000" w:themeColor="text1"/>
          <w:sz w:val="24"/>
          <w:szCs w:val="24"/>
          <w:lang w:bidi="ar-LB"/>
        </w:rPr>
        <w:t xml:space="preserve"> and </w:t>
      </w:r>
      <w:commentRangeStart w:id="606"/>
      <w:del w:id="607" w:author="Editor" w:date="2022-06-08T14:16:00Z">
        <w:r w:rsidDel="00E81993">
          <w:rPr>
            <w:rFonts w:ascii="Times New Roman" w:hAnsi="Times New Roman" w:cs="Times New Roman"/>
            <w:color w:val="000000" w:themeColor="text1"/>
            <w:sz w:val="24"/>
            <w:szCs w:val="24"/>
            <w:lang w:bidi="ar-LB"/>
          </w:rPr>
          <w:delText xml:space="preserve"> </w:delText>
        </w:r>
        <w:r w:rsidRPr="009E53F9" w:rsidDel="00E81993">
          <w:rPr>
            <w:rFonts w:ascii="Times New Roman" w:hAnsi="Times New Roman" w:cs="Times New Roman"/>
            <w:color w:val="000000" w:themeColor="text1"/>
            <w:sz w:val="24"/>
            <w:szCs w:val="24"/>
            <w:lang w:bidi="ar-LB"/>
          </w:rPr>
          <w:delText xml:space="preserve">leading to </w:delText>
        </w:r>
      </w:del>
      <w:ins w:id="608" w:author="Editor" w:date="2022-06-08T14:16:00Z">
        <w:r w:rsidR="00E81993">
          <w:rPr>
            <w:rFonts w:ascii="Times New Roman" w:hAnsi="Times New Roman" w:cs="Times New Roman"/>
            <w:color w:val="000000" w:themeColor="text1"/>
            <w:sz w:val="24"/>
            <w:szCs w:val="24"/>
            <w:lang w:bidi="ar-LB"/>
          </w:rPr>
          <w:t xml:space="preserve">causing </w:t>
        </w:r>
      </w:ins>
      <w:r w:rsidRPr="009E53F9">
        <w:rPr>
          <w:rFonts w:ascii="Times New Roman" w:hAnsi="Times New Roman" w:cs="Times New Roman"/>
          <w:color w:val="000000" w:themeColor="text1"/>
          <w:sz w:val="24"/>
          <w:szCs w:val="24"/>
          <w:lang w:bidi="ar-LB"/>
        </w:rPr>
        <w:t>60,000 maternal deaths worldwide</w:t>
      </w:r>
      <w:commentRangeEnd w:id="606"/>
      <w:r w:rsidR="00E81993">
        <w:rPr>
          <w:rStyle w:val="CommentReference"/>
        </w:rPr>
        <w:commentReference w:id="606"/>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{"citationItems":[{"id":"ITEM-1","itemData":{"DOI":"10.1161/HYPERTENSIONAHA.112.194050","ISSN":"0194911X","abstract":"Preeclampsia is characterized by hypertension and de novo proteinuria after 20 weeks of pregnancy. It is the leading cause of perinatal morbidity and mortality in the developed world, and to date, the only means of treating the disease is by inducing delivery. Many studies have shown the benefits of exercise training on normal pregnancy. Conversely, because the impact of exercise on reducing the risk of preeclampsia has long been debated, the American College of Obstetricians and Gynecologists has yet to support the prescription of exercise training to women at risk of developing the disease. There is, however, a significant body of evidence in support of the protective role of exercise training against preeclampsia. A recent animal study demonstrated that many preeclampsia features can be eliminated with prenatal followed by gestational exercise training. Hence, the present article reviews the literature on the impact of exercise training on preeclampsia risk, as well as the mechanisms that may be involved. © 2012 American Heart Association, Inc.","author":[{"dropping-particle":"","family":"Genest","given":"Dominique S.","non-dropping-particle":"","parse-names":false,"suffix":""},{"dropping-particle":"","family":"Falcao","given":"Stéphanie","non-dropping-particle":"","parse-names":false,"suffix":""},{"dropping-particle":"","family":"Gutkowska","given":"Jolanta","non-dropping-particle":"","parse-names":false,"suffix":""},{"dropping-particle":"","family":"Lavoie","given":"Julie L.","non-dropping-particle":"","parse-names":false,"suffix":""}],"container-title":"Hypertension","id":"ITEM-1","issue":"5","issued":{"date-parts":[["2012"]]},"title":"Impact of exercise training on preeclampsia: Potential preventive mechanisms","type":"article","volume":"60"},"uris":["http://www.mendeley.com/documents/?uuid=08bd3988-f3a7-3c26-8f65-01b5038cfe32"]}],"mendeley":{"formattedCitation":"(Genest, Falcao, Gutkowska, &amp; Lavoie, 2012)","plainTextFormattedCitation":"(Genest, Falcao, Gutkowska, &amp; Lavoie, 2012)","previouslyFormattedCitation":"(Genest, Falcao, Gutkowska, &amp; Lavoie, 2012)"},"properties":{"noteIndex":0},"schema":"https://github.com/citation-style-language/schema/raw/master/csl-citation.json"}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2809EA">
        <w:rPr>
          <w:rFonts w:ascii="Times New Roman" w:hAnsi="Times New Roman" w:cs="Times New Roman"/>
          <w:noProof/>
          <w:color w:val="000000" w:themeColor="text1"/>
          <w:sz w:val="24"/>
          <w:szCs w:val="24"/>
          <w:lang w:bidi="ar-LB"/>
        </w:rPr>
        <w:t>(Genest, Falcao, Gutkowska, &amp; Lavoie, 2012)</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 xml:space="preserve">. </w:t>
      </w:r>
      <w:del w:id="609" w:author="Editor" w:date="2022-06-08T14:16:00Z">
        <w:r w:rsidDel="00E81993">
          <w:rPr>
            <w:rFonts w:ascii="Times New Roman" w:hAnsi="Times New Roman" w:cs="Times New Roman"/>
            <w:color w:val="000000" w:themeColor="text1"/>
            <w:sz w:val="24"/>
            <w:szCs w:val="24"/>
            <w:lang w:bidi="ar-LB"/>
          </w:rPr>
          <w:delText xml:space="preserve"> </w:delText>
        </w:r>
      </w:del>
      <w:r w:rsidRPr="00AA43FC">
        <w:rPr>
          <w:rFonts w:ascii="Times New Roman" w:hAnsi="Times New Roman" w:cs="Times New Roman"/>
          <w:color w:val="000000" w:themeColor="text1"/>
          <w:sz w:val="24"/>
          <w:szCs w:val="24"/>
          <w:lang w:bidi="ar-LB"/>
        </w:rPr>
        <w:t xml:space="preserve">PE is one of the </w:t>
      </w:r>
      <w:del w:id="610" w:author="Editor" w:date="2022-06-08T14:16:00Z">
        <w:r w:rsidRPr="00AA43FC" w:rsidDel="00E81993">
          <w:rPr>
            <w:rFonts w:ascii="Times New Roman" w:hAnsi="Times New Roman" w:cs="Times New Roman"/>
            <w:color w:val="000000" w:themeColor="text1"/>
            <w:sz w:val="24"/>
            <w:szCs w:val="24"/>
            <w:lang w:bidi="ar-LB"/>
          </w:rPr>
          <w:delText xml:space="preserve">central </w:delText>
        </w:r>
      </w:del>
      <w:ins w:id="611" w:author="Editor" w:date="2022-06-08T14:16:00Z">
        <w:r w:rsidR="00E81993">
          <w:rPr>
            <w:rFonts w:ascii="Times New Roman" w:hAnsi="Times New Roman" w:cs="Times New Roman"/>
            <w:color w:val="000000" w:themeColor="text1"/>
            <w:sz w:val="24"/>
            <w:szCs w:val="24"/>
            <w:lang w:bidi="ar-LB"/>
          </w:rPr>
          <w:t>leading causes</w:t>
        </w:r>
        <w:r w:rsidR="00E81993" w:rsidRPr="00AA43FC">
          <w:rPr>
            <w:rFonts w:ascii="Times New Roman" w:hAnsi="Times New Roman" w:cs="Times New Roman"/>
            <w:color w:val="000000" w:themeColor="text1"/>
            <w:sz w:val="24"/>
            <w:szCs w:val="24"/>
            <w:lang w:bidi="ar-LB"/>
          </w:rPr>
          <w:t xml:space="preserve"> </w:t>
        </w:r>
      </w:ins>
      <w:del w:id="612" w:author="Editor" w:date="2022-06-08T14:16:00Z">
        <w:r w:rsidRPr="00AA43FC" w:rsidDel="00E81993">
          <w:rPr>
            <w:rFonts w:ascii="Times New Roman" w:hAnsi="Times New Roman" w:cs="Times New Roman"/>
            <w:color w:val="000000" w:themeColor="text1"/>
            <w:sz w:val="24"/>
            <w:szCs w:val="24"/>
            <w:lang w:bidi="ar-LB"/>
          </w:rPr>
          <w:delText xml:space="preserve">reasons </w:delText>
        </w:r>
      </w:del>
      <w:r w:rsidRPr="00AA43FC">
        <w:rPr>
          <w:rFonts w:ascii="Times New Roman" w:hAnsi="Times New Roman" w:cs="Times New Roman"/>
          <w:color w:val="000000" w:themeColor="text1"/>
          <w:sz w:val="24"/>
          <w:szCs w:val="24"/>
          <w:lang w:bidi="ar-LB"/>
        </w:rPr>
        <w:t>of</w:t>
      </w:r>
      <w:r>
        <w:rPr>
          <w:rFonts w:ascii="Times New Roman" w:hAnsi="Times New Roman" w:cs="Times New Roman"/>
          <w:color w:val="000000" w:themeColor="text1"/>
          <w:sz w:val="24"/>
          <w:szCs w:val="24"/>
          <w:lang w:bidi="ar-LB"/>
        </w:rPr>
        <w:t xml:space="preserve"> </w:t>
      </w:r>
      <w:r w:rsidRPr="00AA43FC">
        <w:rPr>
          <w:rFonts w:ascii="Times New Roman" w:hAnsi="Times New Roman" w:cs="Times New Roman"/>
          <w:color w:val="000000" w:themeColor="text1"/>
          <w:sz w:val="24"/>
          <w:szCs w:val="24"/>
          <w:lang w:bidi="ar-LB"/>
        </w:rPr>
        <w:t>maternal mortality</w:t>
      </w:r>
      <w:r>
        <w:rPr>
          <w:rFonts w:ascii="Times New Roman" w:hAnsi="Times New Roman" w:cs="Times New Roman"/>
          <w:color w:val="000000" w:themeColor="text1"/>
          <w:sz w:val="24"/>
          <w:szCs w:val="24"/>
          <w:lang w:bidi="ar-LB"/>
        </w:rPr>
        <w:t xml:space="preserve">. </w:t>
      </w:r>
      <w:r w:rsidRPr="000B62B0">
        <w:rPr>
          <w:rFonts w:ascii="Times New Roman" w:hAnsi="Times New Roman" w:cs="Times New Roman"/>
          <w:color w:val="000000" w:themeColor="text1"/>
          <w:sz w:val="24"/>
          <w:szCs w:val="24"/>
          <w:lang w:bidi="ar-LB"/>
        </w:rPr>
        <w:t xml:space="preserve">In PE placentas, altered global DNA methylation </w:t>
      </w:r>
      <w:del w:id="613" w:author="Editor" w:date="2022-06-08T14:16:00Z">
        <w:r w:rsidRPr="000B62B0" w:rsidDel="00E81993">
          <w:rPr>
            <w:rFonts w:ascii="Times New Roman" w:hAnsi="Times New Roman" w:cs="Times New Roman"/>
            <w:color w:val="000000" w:themeColor="text1"/>
            <w:sz w:val="24"/>
            <w:szCs w:val="24"/>
            <w:lang w:bidi="ar-LB"/>
          </w:rPr>
          <w:delText xml:space="preserve">models </w:delText>
        </w:r>
      </w:del>
      <w:ins w:id="614" w:author="Editor" w:date="2022-06-08T14:16:00Z">
        <w:r w:rsidR="00E81993">
          <w:rPr>
            <w:rFonts w:ascii="Times New Roman" w:hAnsi="Times New Roman" w:cs="Times New Roman"/>
            <w:color w:val="000000" w:themeColor="text1"/>
            <w:sz w:val="24"/>
            <w:szCs w:val="24"/>
            <w:lang w:bidi="ar-LB"/>
          </w:rPr>
          <w:t>profiles</w:t>
        </w:r>
        <w:r w:rsidR="00E81993" w:rsidRPr="000B62B0">
          <w:rPr>
            <w:rFonts w:ascii="Times New Roman" w:hAnsi="Times New Roman" w:cs="Times New Roman"/>
            <w:color w:val="000000" w:themeColor="text1"/>
            <w:sz w:val="24"/>
            <w:szCs w:val="24"/>
            <w:lang w:bidi="ar-LB"/>
          </w:rPr>
          <w:t xml:space="preserve"> </w:t>
        </w:r>
      </w:ins>
      <w:r w:rsidRPr="000B62B0">
        <w:rPr>
          <w:rFonts w:ascii="Times New Roman" w:hAnsi="Times New Roman" w:cs="Times New Roman"/>
          <w:color w:val="000000" w:themeColor="text1"/>
          <w:sz w:val="24"/>
          <w:szCs w:val="24"/>
          <w:lang w:bidi="ar-LB"/>
        </w:rPr>
        <w:t xml:space="preserve">are correlated </w:t>
      </w:r>
      <w:del w:id="615" w:author="Editor" w:date="2022-06-08T14:16:00Z">
        <w:r w:rsidRPr="000B62B0" w:rsidDel="00E81993">
          <w:rPr>
            <w:rFonts w:ascii="Times New Roman" w:hAnsi="Times New Roman" w:cs="Times New Roman"/>
            <w:color w:val="000000" w:themeColor="text1"/>
            <w:sz w:val="24"/>
            <w:szCs w:val="24"/>
            <w:lang w:bidi="ar-LB"/>
          </w:rPr>
          <w:delText xml:space="preserve">to </w:delText>
        </w:r>
      </w:del>
      <w:ins w:id="616" w:author="Editor" w:date="2022-06-08T14:16:00Z">
        <w:r w:rsidR="00E81993">
          <w:rPr>
            <w:rFonts w:ascii="Times New Roman" w:hAnsi="Times New Roman" w:cs="Times New Roman"/>
            <w:color w:val="000000" w:themeColor="text1"/>
            <w:sz w:val="24"/>
            <w:szCs w:val="24"/>
            <w:lang w:bidi="ar-LB"/>
          </w:rPr>
          <w:t>with</w:t>
        </w:r>
        <w:r w:rsidR="00E81993" w:rsidRPr="000B62B0">
          <w:rPr>
            <w:rFonts w:ascii="Times New Roman" w:hAnsi="Times New Roman" w:cs="Times New Roman"/>
            <w:color w:val="000000" w:themeColor="text1"/>
            <w:sz w:val="24"/>
            <w:szCs w:val="24"/>
            <w:lang w:bidi="ar-LB"/>
          </w:rPr>
          <w:t xml:space="preserve"> </w:t>
        </w:r>
      </w:ins>
      <w:r w:rsidRPr="000B62B0">
        <w:rPr>
          <w:rFonts w:ascii="Times New Roman" w:hAnsi="Times New Roman" w:cs="Times New Roman"/>
          <w:color w:val="000000" w:themeColor="text1"/>
          <w:sz w:val="24"/>
          <w:szCs w:val="24"/>
          <w:lang w:bidi="ar-LB"/>
        </w:rPr>
        <w:t>maternal blood pressure</w:t>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{"citationItems":[{"id":"ITEM-1","itemData":{"DOI":"10.1038/hr.2011.9","ISSN":"09169636","abstract":"Preeclampsia (PE) is a severe hypertensive disorder associated with pregnancy; despite substantial research effort in the past several years, the etiology of PE is still unclear. The role of epigenetic factors in the etiology of PE, including DNA methylation, has been poorly characterized. In the present study, we investigated global DNA methylation as well as DNA methylation of the paternally imprinted H19 gene in preeclamptic placentas. Using 5-methylcytosine immunohistochemistry and Alu and LINE-1 repeat pyrosequencing, we found that the global DNA methylation level and the DNA (cytosine-5) methyltransferase 1 mRNA level were significantly higher in the early-onset preeclamptic placentas when compared with the normal controls. Data from methylation-sensitive high resolution melting demonstrated hypermethylation of the promoter region of the H19 gene, and results of real-time PCR showed decreased mRNA expression of H19 gene in the early-onset preeclamptic placentas as compared with the normal controls. Our results suggest that abnormal DNA methylation during placentation might be involved in the pathophysiology of PE, especially early-onset preeclampsia. © 2011 The Japanese Society of Hypertension All rights reserved.","author":[{"dropping-particle":"","family":"Gao","given":"Wen Long","non-dropping-particle":"","parse-names":false,"suffix":""},{"dropping-particle":"","family":"Li","given":"Dong","non-dropping-particle":"","parse-names":false,"suffix":""},{"dropping-particle":"","family":"Xiao","given":"Zhong Xin","non-dropping-particle":"","parse-names":false,"suffix":""},{"dropping-particle":"","family":"Liao","given":"Qin Ping","non-dropping-particle":"","parse-names":false,"suffix":""},{"dropping-particle":"","family":"Yang","given":"Hui Xia","non-dropping-particle":"","parse-names":false,"suffix":""},{"dropping-particle":"","family":"Li","given":"Yu Xia","non-dropping-particle":"","parse-names":false,"suffix":""},{"dropping-particle":"","family":"Ji","given":"Lei","non-dropping-particle":"","parse-names":false,"suffix":""},{"dropping-particle":"","family":"Wang","given":"Yan Ling","non-dropping-particle":"","parse-names":false,"suffix":""}],"container-title":"Hypertension Research","id":"ITEM-1","issue":"5","issued":{"date-parts":[["2011"]]},"title":"Detection of global DNA methylation and paternally imprinted H19 gene methylation in preeclamptic placentas","type":"article-journal","volume":"34"},"uris":["http://www.mendeley.com/documents/?uuid=c9bbaffe-0aa4-3d42-ac41-317a5ebe9caf"]},{"id":"ITEM-2","itemData":{"DOI":"10.1089/dna.2010.1084","ISSN":"10445498","abstract":"Maternal nutrition is an important determinant of one-carbon metabolism that lies at the heart of intrauterine epigenetic programming. Exchange of nutrients and other vital molecules between the mother and fetus takes place across the placenta and hence may play direct role in fetal programming. Pre-eclampsia (PE) originates in the placenta and altered maternal nutrition may influence epigenetic patterns in the placenta, thereby affecting birth outcome. In the present study, we investigated the global DNA methylation levels in placentas of pre-eclampsia women (i.e., women delivering at term and those delivering preterm) and studied their associations with maternal blood pressure and birth outcome. Increased homocysteine and global DNA methylation levels were seen in the pre-eclampsia group (term and preterm PE) when compared with the normotensive group (p&lt;0.05). A positive association between global DNA methylation and systolic (p&lt;0.01) and diastolic (p&lt;0.05) blood pressure was seen in the term pre-eclampsia group, whereas there was no association with birth outcome. The study for the first time provides evidence for altered global DNA methylation patterns in pre-eclampsia placentas and its association with blood pressure. It is possible that increased homocysteine levels may be related to increased methylation in pre-eclampsia. © Copyright 2011, Mary Ann Liebert, Inc.","author":[{"dropping-particle":"","family":"Kulkarni","given":"Asmita","non-dropping-particle":"","parse-names":false,"suffix":""},{"dropping-particle":"","family":"Chavan-Gautam","given":"Preeti","non-dropping-particle":"","parse-names":false,"suffix":""},{"dropping-particle":"","family":"Mehendale","given":"Savita","non-dropping-particle":"","parse-names":false,"suffix":""},{"dropping-particle":"","family":"Yadav","given":"Hemlata","non-dropping-particle":"","parse-names":false,"suffix":""},{"dropping-particle":"","family":"Joshi","given":"Sadhana","non-dropping-particle":"","parse-names":false,"suffix":""}],"container-title":"DNA and Cell Biology","id":"ITEM-2","issue":"2","issued":{"date-parts":[["2011"]]},"title":"Global DNA methylation patterns in placenta and its association with maternal hypertension in Pre-eclampsia","type":"article-journal","volume":"30"},"uris":["http://www.mendeley.com/documents/?uuid=59128a88-79fd-3afe-9978-1c4840554698"]}],"mendeley":{"formattedCitation":"(Gao et al., 2011; Kulkarni, Chavan-Gautam, Mehendale, Yadav, &amp; Joshi, 2011)","plainTextFormattedCitation":"(Gao et al., 2011; Kulkarni, Chavan-Gautam, Mehendale, Yadav, &amp; Joshi, 2011)","previouslyFormattedCitation":"(Gao et al., 2011; Kulkarni, Chavan-Gautam, Mehendale, Yadav, &amp; Joshi, 2011)"},"properties":{"noteIndex":0},"schema":"https://github.com/citation-style-language/schema/raw/master/csl-citation.json"}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2809EA">
        <w:rPr>
          <w:rFonts w:ascii="Times New Roman" w:hAnsi="Times New Roman" w:cs="Times New Roman"/>
          <w:noProof/>
          <w:color w:val="000000" w:themeColor="text1"/>
          <w:sz w:val="24"/>
          <w:szCs w:val="24"/>
          <w:lang w:bidi="ar-LB"/>
        </w:rPr>
        <w:t>(Gao et al., 2011; Kulkarni, Chavan-Gautam, Mehendale, Yadav, &amp; Joshi, 2011)</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w:t>
      </w:r>
      <w:ins w:id="617" w:author="Editor" w:date="2022-06-08T14:16:00Z">
        <w:r w:rsidR="00E81993">
          <w:rPr>
            <w:rFonts w:ascii="Times New Roman" w:hAnsi="Times New Roman" w:cs="Times New Roman"/>
            <w:color w:val="000000" w:themeColor="text1"/>
            <w:sz w:val="24"/>
            <w:szCs w:val="24"/>
          </w:rPr>
          <w:t xml:space="preserve"> </w:t>
        </w:r>
      </w:ins>
      <w:del w:id="618" w:author="Editor" w:date="2022-06-08T14:16:00Z">
        <w:r w:rsidRPr="00541670" w:rsidDel="00E81993">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 xml:space="preserve">Abnormal </w:t>
      </w:r>
      <w:r>
        <w:rPr>
          <w:rFonts w:ascii="Times New Roman" w:hAnsi="Times New Roman" w:cs="Times New Roman"/>
          <w:color w:val="000000" w:themeColor="text1"/>
          <w:sz w:val="24"/>
          <w:szCs w:val="24"/>
          <w:lang w:bidi="ar-LB"/>
        </w:rPr>
        <w:t xml:space="preserve">DNA methylation </w:t>
      </w:r>
      <w:ins w:id="619" w:author="Editor" w:date="2022-06-08T14:17:00Z">
        <w:r w:rsidR="00E81993">
          <w:rPr>
            <w:rFonts w:ascii="Times New Roman" w:hAnsi="Times New Roman" w:cs="Times New Roman"/>
            <w:color w:val="000000" w:themeColor="text1"/>
            <w:sz w:val="24"/>
            <w:szCs w:val="24"/>
            <w:lang w:bidi="ar-LB"/>
          </w:rPr>
          <w:t xml:space="preserve">during pregnancy </w:t>
        </w:r>
      </w:ins>
      <w:r>
        <w:rPr>
          <w:rFonts w:ascii="Times New Roman" w:hAnsi="Times New Roman" w:cs="Times New Roman"/>
          <w:color w:val="000000" w:themeColor="text1"/>
          <w:sz w:val="24"/>
          <w:szCs w:val="24"/>
          <w:lang w:bidi="ar-LB"/>
        </w:rPr>
        <w:t xml:space="preserve">can contribute to </w:t>
      </w:r>
      <w:ins w:id="620" w:author="Editor" w:date="2022-06-08T14:17:00Z">
        <w:r w:rsidR="00E81993">
          <w:rPr>
            <w:rFonts w:ascii="Times New Roman" w:hAnsi="Times New Roman" w:cs="Times New Roman"/>
            <w:color w:val="000000" w:themeColor="text1"/>
            <w:sz w:val="24"/>
            <w:szCs w:val="24"/>
            <w:lang w:bidi="ar-LB"/>
          </w:rPr>
          <w:t xml:space="preserve">the </w:t>
        </w:r>
      </w:ins>
      <w:r>
        <w:rPr>
          <w:rFonts w:ascii="Times New Roman" w:hAnsi="Times New Roman" w:cs="Times New Roman"/>
          <w:color w:val="000000" w:themeColor="text1"/>
          <w:sz w:val="24"/>
          <w:szCs w:val="24"/>
          <w:lang w:bidi="ar-LB"/>
        </w:rPr>
        <w:t xml:space="preserve">hypertensive </w:t>
      </w:r>
      <w:del w:id="621" w:author="Editor" w:date="2022-06-08T14:17:00Z">
        <w:r w:rsidDel="00E81993">
          <w:rPr>
            <w:rFonts w:ascii="Times New Roman" w:hAnsi="Times New Roman" w:cs="Times New Roman"/>
            <w:color w:val="000000" w:themeColor="text1"/>
            <w:sz w:val="24"/>
            <w:szCs w:val="24"/>
            <w:lang w:bidi="ar-LB"/>
          </w:rPr>
          <w:delText xml:space="preserve">disorder </w:delText>
        </w:r>
      </w:del>
      <w:ins w:id="622" w:author="Editor" w:date="2022-06-08T14:17:00Z">
        <w:r w:rsidR="00E81993">
          <w:rPr>
            <w:rFonts w:ascii="Times New Roman" w:hAnsi="Times New Roman" w:cs="Times New Roman"/>
            <w:color w:val="000000" w:themeColor="text1"/>
            <w:sz w:val="24"/>
            <w:szCs w:val="24"/>
            <w:lang w:bidi="ar-LB"/>
          </w:rPr>
          <w:t>irregularities underlying the pathogenesis of PE</w:t>
        </w:r>
      </w:ins>
      <w:del w:id="623" w:author="Editor" w:date="2022-06-08T14:17:00Z">
        <w:r w:rsidDel="00E81993">
          <w:rPr>
            <w:rFonts w:ascii="Times New Roman" w:hAnsi="Times New Roman" w:cs="Times New Roman"/>
            <w:color w:val="000000" w:themeColor="text1"/>
            <w:sz w:val="24"/>
            <w:szCs w:val="24"/>
            <w:lang w:bidi="ar-LB"/>
          </w:rPr>
          <w:delText xml:space="preserve">and it is </w:delText>
        </w:r>
        <w:r w:rsidRPr="005E70C4" w:rsidDel="00E81993">
          <w:rPr>
            <w:rFonts w:ascii="Times New Roman" w:hAnsi="Times New Roman" w:cs="Times New Roman"/>
            <w:color w:val="000000" w:themeColor="text1"/>
            <w:sz w:val="24"/>
            <w:szCs w:val="24"/>
            <w:lang w:bidi="ar-LB"/>
          </w:rPr>
          <w:delText>one of the</w:delText>
        </w:r>
        <w:r w:rsidDel="00E81993">
          <w:rPr>
            <w:rFonts w:ascii="Times New Roman" w:hAnsi="Times New Roman" w:cs="Times New Roman"/>
            <w:color w:val="000000" w:themeColor="text1"/>
            <w:sz w:val="24"/>
            <w:szCs w:val="24"/>
            <w:lang w:bidi="ar-LB"/>
          </w:rPr>
          <w:delText xml:space="preserve"> </w:delText>
        </w:r>
        <w:r w:rsidRPr="005E70C4" w:rsidDel="00E81993">
          <w:rPr>
            <w:rFonts w:ascii="Times New Roman" w:hAnsi="Times New Roman" w:cs="Times New Roman"/>
            <w:color w:val="000000" w:themeColor="text1"/>
            <w:sz w:val="24"/>
            <w:szCs w:val="24"/>
            <w:lang w:bidi="ar-LB"/>
          </w:rPr>
          <w:delText xml:space="preserve">PE's disease during </w:delText>
        </w:r>
        <w:r w:rsidDel="00E81993">
          <w:rPr>
            <w:rFonts w:ascii="Times New Roman" w:hAnsi="Times New Roman" w:cs="Times New Roman"/>
            <w:color w:val="000000" w:themeColor="text1"/>
            <w:sz w:val="24"/>
            <w:szCs w:val="24"/>
            <w:lang w:bidi="ar-LB"/>
          </w:rPr>
          <w:delText>pregnancy</w:delText>
        </w:r>
      </w:del>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-1","issue":"5","issued":{"date-parts":[["2019"]]},"title":"The role of epigenetic changes in preeclampsia","type":"article","volume":"45"},"uris":["http://www.mendeley.com/documents/?uuid=5b9d56cc-e0d2-344e-8884-f31199bce9a8"]}],"mendeley":{"formattedCitation":"(Kamrani et al., 2019)","plainTextFormattedCitation":"(Kamrani et al., 2019)","previouslyFormattedCitation":"(Kamrani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7A13AD">
        <w:rPr>
          <w:rFonts w:ascii="Times New Roman" w:hAnsi="Times New Roman" w:cs="Times New Roman"/>
          <w:noProof/>
          <w:color w:val="000000" w:themeColor="text1"/>
          <w:sz w:val="24"/>
          <w:szCs w:val="24"/>
          <w:lang w:bidi="ar-LB"/>
        </w:rPr>
        <w:t>(Kamrani et al., 2019)</w:t>
      </w:r>
      <w:r>
        <w:rPr>
          <w:rFonts w:ascii="Times New Roman" w:hAnsi="Times New Roman" w:cs="Times New Roman"/>
          <w:color w:val="000000" w:themeColor="text1"/>
          <w:sz w:val="24"/>
          <w:szCs w:val="24"/>
          <w:lang w:bidi="ar-LB"/>
        </w:rPr>
        <w:fldChar w:fldCharType="end"/>
      </w:r>
      <w:del w:id="624" w:author="Editor" w:date="2022-06-08T14:17:00Z">
        <w:r w:rsidDel="00E81993">
          <w:rPr>
            <w:rFonts w:ascii="Times New Roman" w:hAnsi="Times New Roman" w:cs="Times New Roman"/>
            <w:color w:val="000000" w:themeColor="text1"/>
            <w:sz w:val="24"/>
            <w:szCs w:val="24"/>
            <w:lang w:bidi="ar-LB"/>
          </w:rPr>
          <w:delText>.</w:delText>
        </w:r>
        <w:r w:rsidRPr="003C24BF" w:rsidDel="00E81993">
          <w:delText xml:space="preserve"> </w:delText>
        </w:r>
        <w:r w:rsidDel="00E81993">
          <w:rPr>
            <w:rFonts w:ascii="Times New Roman" w:hAnsi="Times New Roman" w:cs="Times New Roman"/>
            <w:color w:val="000000" w:themeColor="text1"/>
            <w:sz w:val="24"/>
            <w:szCs w:val="24"/>
            <w:lang w:bidi="ar-LB"/>
          </w:rPr>
          <w:delText>Moreover</w:delText>
        </w:r>
      </w:del>
      <w:r>
        <w:rPr>
          <w:rFonts w:ascii="Times New Roman" w:hAnsi="Times New Roman" w:cs="Times New Roman"/>
          <w:color w:val="000000" w:themeColor="text1"/>
          <w:sz w:val="24"/>
          <w:szCs w:val="24"/>
          <w:lang w:bidi="ar-LB"/>
        </w:rPr>
        <w:t>,</w:t>
      </w:r>
      <w:ins w:id="625" w:author="Editor" w:date="2022-06-08T14:17:00Z">
        <w:r w:rsidR="00E81993">
          <w:rPr>
            <w:rFonts w:ascii="Times New Roman" w:hAnsi="Times New Roman" w:cs="Times New Roman"/>
            <w:color w:val="000000" w:themeColor="text1"/>
            <w:sz w:val="24"/>
            <w:szCs w:val="24"/>
            <w:lang w:bidi="ar-LB"/>
          </w:rPr>
          <w:t xml:space="preserve"> with PE-related DNA methylation being particularly important in this context </w:t>
        </w:r>
      </w:ins>
      <w:del w:id="626" w:author="Editor" w:date="2022-06-08T14:17:00Z">
        <w:r w:rsidDel="00E81993">
          <w:rPr>
            <w:rFonts w:ascii="Times New Roman" w:hAnsi="Times New Roman" w:cs="Times New Roman"/>
            <w:color w:val="000000" w:themeColor="text1"/>
            <w:sz w:val="24"/>
            <w:szCs w:val="24"/>
            <w:lang w:bidi="ar-LB"/>
          </w:rPr>
          <w:delText xml:space="preserve"> among the altered epigenetic changes, the DNA methylation linked PE is the greatest central/ the most important factor </w:delText>
        </w:r>
      </w:del>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{"citationItems":[{"id":"ITEM-1","itemData":{"DOI":"10.1111/cts.12346","ISSN":"17528062","abstract":"Epigenomic processes are believed to play a pivotal role for the effect of environmental exposures in early life to modify disease risk throughout the lifespan. Offspring of women with hypertensive complications of pregnancy (HTNPREG) have an increased risk of developing systemic and pulmonary vascular dysfunction in adulthood. In this preliminary report, we sought to determine whether epigenetic modifications of genes involved in the regulation of vascular function were present in HTNPREG offspring. We contrasted DNA methylation and gene expression patterns of peripheral blood mononuclear cells obtained from young male offspring of HTNPREG (n = 5) to those of normotensive controls (n = 19). In HTNPREG offspring we identified six differentially methylated regions (DMRs) including three genes (SMOC2, ARID1B and CTRHC1) relevant to vascular function. The transcriptional activity of ARID1B and CTRCH1 was inversely related to methylation status. HTNPREG offspring had higher systolic pulmonary artery pressure (sPPA) versus controls. Our findings demonstrate that epigenetic marks are altered in offspring of HTNPREG with a modest elevation of sPPA and introduce novel epigenomic targets for further study. On the basis of these findings we speculate that epigenomic mechanisms may be involved in mediating the effect of HTNPREG to raise the risk of vascular disease later in life.","author":[{"dropping-particle":"","family":"Julian","given":"Colleen G.","non-dropping-particle":"","parse-names":false,"suffix":""},{"dropping-particle":"","family":"Pedersen","given":"Brent S.","non-dropping-particle":"","parse-names":false,"suffix":""},{"dropping-particle":"","family":"Salmon","given":"Carlos Salinas","non-dropping-particle":"","parse-names":false,"suffix":""},{"dropping-particle":"V.","family":"Yang","given":"Ivana","non-dropping-particle":"","parse-names":false,"suffix":""},{"dropping-particle":"","family":"Gonzales","given":"Marcelino","non-dropping-particle":"","parse-names":false,"suffix":""},{"dropping-particle":"","family":"Vargas","given":"Enrique","non-dropping-particle":"","parse-names":false,"suffix":""},{"dropping-particle":"","family":"Moore","given":"Lorna G.","non-dropping-particle":"","parse-names":false,"suffix":""},{"dropping-particle":"","family":"Schwartz","given":"David A.","non-dropping-particle":"","parse-names":false,"suffix":""}],"container-title":"Clinical and Translational Science","id":"ITEM-1","issue":"6","issued":{"date-parts":[["2015"]]},"title":"Unique DNA Methylation Patterns in Offspring of Hypertensive Pregnancy","type":"article-journal","volume":"8"},"uris":["http://www.mendeley.com/documents/?uuid=3bf5812e-f98c-3151-9b1d-6cb68b55d859"]},{"id":"ITEM-2","itemData":{"DOI":"10.1002/biof.1542","ISSN":"18728081","abstract":"Preeclampsia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-2","issue":"5","issued":{"date-parts":[["2019"]]},"title":"The role of epigenetic changes in preeclampsia","type":"article","volume":"45"},"uris":["http://www.mendeley.com/documents/?uuid=5b9d56cc-e0d2-344e-8884-f31199bce9a8"]}],"mendeley":{"formattedCitation":"(Julian et al., 2015; Kamrani et al., 2019)","plainTextFormattedCitation":"(Julian et al., 2015; Kamrani et al., 2019)","previouslyFormattedCitation":"(Julian et al., 2015; 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C07FD4">
        <w:rPr>
          <w:rFonts w:ascii="Times New Roman" w:hAnsi="Times New Roman" w:cs="Times New Roman"/>
          <w:noProof/>
          <w:color w:val="000000" w:themeColor="text1"/>
          <w:sz w:val="24"/>
          <w:szCs w:val="24"/>
          <w:lang w:bidi="ar-LB"/>
        </w:rPr>
        <w:t>(Julian et al., 2015; Kamrani et al., 2019)</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w:t>
      </w:r>
      <w:r w:rsidRPr="00BA563A">
        <w:t xml:space="preserve"> </w:t>
      </w:r>
      <w:del w:id="627" w:author="Editor" w:date="2022-06-08T14:17:00Z">
        <w:r w:rsidRPr="00BA563A" w:rsidDel="00E81993">
          <w:rPr>
            <w:rFonts w:ascii="Times New Roman" w:hAnsi="Times New Roman" w:cs="Times New Roman"/>
            <w:color w:val="000000" w:themeColor="text1"/>
            <w:sz w:val="24"/>
            <w:szCs w:val="24"/>
            <w:lang w:bidi="ar-LB"/>
          </w:rPr>
          <w:delText xml:space="preserve">Amin </w:delText>
        </w:r>
      </w:del>
      <w:proofErr w:type="spellStart"/>
      <w:r w:rsidRPr="00BA563A">
        <w:rPr>
          <w:rFonts w:ascii="Times New Roman" w:hAnsi="Times New Roman" w:cs="Times New Roman"/>
          <w:color w:val="000000" w:themeColor="text1"/>
          <w:sz w:val="24"/>
          <w:szCs w:val="24"/>
          <w:lang w:bidi="ar-LB"/>
        </w:rPr>
        <w:t>Kamrani</w:t>
      </w:r>
      <w:proofErr w:type="spellEnd"/>
      <w:r w:rsidRPr="00BA563A">
        <w:rPr>
          <w:rFonts w:ascii="Times New Roman" w:hAnsi="Times New Roman" w:cs="Times New Roman"/>
          <w:color w:val="000000" w:themeColor="text1"/>
          <w:sz w:val="24"/>
          <w:szCs w:val="24"/>
          <w:lang w:bidi="ar-LB"/>
        </w:rPr>
        <w:t xml:space="preserve"> et</w:t>
      </w:r>
      <w:ins w:id="628" w:author="Editor" w:date="2022-06-08T14:17:00Z">
        <w:r w:rsidR="00E81993">
          <w:rPr>
            <w:rFonts w:ascii="Times New Roman" w:hAnsi="Times New Roman" w:cs="Times New Roman"/>
            <w:color w:val="000000" w:themeColor="text1"/>
            <w:sz w:val="24"/>
            <w:szCs w:val="24"/>
            <w:lang w:bidi="ar-LB"/>
          </w:rPr>
          <w:t xml:space="preserve"> </w:t>
        </w:r>
      </w:ins>
      <w:del w:id="629" w:author="Editor" w:date="2022-06-08T14:17:00Z">
        <w:r w:rsidRPr="00BA563A" w:rsidDel="00E81993">
          <w:rPr>
            <w:rFonts w:ascii="Times New Roman" w:hAnsi="Times New Roman" w:cs="Times New Roman"/>
            <w:color w:val="000000" w:themeColor="text1"/>
            <w:sz w:val="24"/>
            <w:szCs w:val="24"/>
            <w:lang w:bidi="ar-LB"/>
          </w:rPr>
          <w:delText>.a</w:delText>
        </w:r>
      </w:del>
      <w:ins w:id="630" w:author="Editor" w:date="2022-06-08T14:18:00Z">
        <w:r w:rsidR="00E81993">
          <w:rPr>
            <w:rFonts w:ascii="Times New Roman" w:hAnsi="Times New Roman" w:cs="Times New Roman"/>
            <w:color w:val="000000" w:themeColor="text1"/>
            <w:sz w:val="24"/>
            <w:szCs w:val="24"/>
            <w:lang w:bidi="ar-LB"/>
          </w:rPr>
          <w:t>al. reported that the</w:t>
        </w:r>
      </w:ins>
      <w:del w:id="631" w:author="Editor" w:date="2022-06-08T14:18:00Z">
        <w:r w:rsidRPr="00BA563A" w:rsidDel="00E81993">
          <w:rPr>
            <w:rFonts w:ascii="Times New Roman" w:hAnsi="Times New Roman" w:cs="Times New Roman"/>
            <w:color w:val="000000" w:themeColor="text1"/>
            <w:sz w:val="24"/>
            <w:szCs w:val="24"/>
            <w:lang w:bidi="ar-LB"/>
          </w:rPr>
          <w:delText>l showed that</w:delText>
        </w:r>
      </w:del>
      <w:r w:rsidRPr="00BA563A">
        <w:rPr>
          <w:rFonts w:ascii="Times New Roman" w:hAnsi="Times New Roman" w:cs="Times New Roman"/>
          <w:color w:val="000000" w:themeColor="text1"/>
          <w:sz w:val="24"/>
          <w:szCs w:val="24"/>
          <w:lang w:bidi="ar-LB"/>
        </w:rPr>
        <w:t xml:space="preserve"> hypermethylation of several genes plays a role in the development of PE</w:t>
      </w:r>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{"citationItems":[{"id":"ITEM-1","itemData":{"DOI":"10.1002/biof.1542","ISSN":"18728081","abstract":"Preeclampsia (PE) is a disorder affecting 2–10% of pregnancies and has a major role for perinatal and maternal mortality and morbidity. PE can be occurred by initiation of new hypertension combined with proteinuria after 20 weeks gestation, as well as various reasons such as inflammatory cytokines, poor trophoblast invasion can be related with PE disease. Environmental factors can cause epigenetic changes including DNA methylation, microRNAs (miRNAs), and histone modification that may be related to different diseases such as PE. Abnormal DNA methylation during placentation is the most important epigenetic factor correlated with PE. Moreover, changes in histone modification like acetylation and also the effect of overregulation or low regulation of miRNAs or long noncoding RNAs on variety signaling pathways can be resulted in PE. The aim of this review is to describe of studies about epigenetic changes in PE and its therapeutic strategies.","author":[{"dropping-particle":"","family":"Kamrani","given":"Amin","non-dropping-particle":"","parse-names":false,"suffix":""},{"dropping-particle":"","family":"Alipourfard","given":"Iraj","non-dropping-particle":"","parse-names":false,"suffix":""},{"dropping-particle":"","family":"Ahmadi-Khiavi","given":"Homayoon","non-dropping-particle":"","parse-names":false,"suffix":""},{"dropping-particle":"","family":"Yousefi","given":"Mehdi","non-dropping-particle":"","parse-names":false,"suffix":""},{"dropping-particle":"","family":"Rostamzadeh","given":"Davood","non-dropping-particle":"","parse-names":false,"suffix":""},{"dropping-particle":"","family":"Izadi","given":"Morteza","non-dropping-particle":"","parse-names":false,"suffix":""},{"dropping-particle":"","family":"Ahmadi","given":"Majid","non-dropping-particle":"","parse-names":false,"suffix":""}],"container-title":"BioFactors","id":"ITEM-1","issue":"5","issued":{"date-parts":[["2019"]]},"title":"The role of epigenetic changes in preeclampsia","type":"article","volume":"45"},"uris":["http://www.mendeley.com/documents/?uuid=5b9d56cc-e0d2-344e-8884-f31199bce9a8"]}],"mendeley":{"formattedCitation":"(Kamrani et al., 2019)","plainTextFormattedCitation":"(Kamrani et al., 2019)","previouslyFormattedCitation":"(Kamrani et al., 2019)"},"properties":{"noteIndex":0},"schema":"https://github.com/citation-style-language/schema/raw/master/csl-citation.json"}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C64D75">
        <w:rPr>
          <w:rFonts w:ascii="Times New Roman" w:hAnsi="Times New Roman" w:cs="Times New Roman"/>
          <w:noProof/>
          <w:color w:val="000000" w:themeColor="text1"/>
          <w:sz w:val="24"/>
          <w:szCs w:val="24"/>
          <w:lang w:bidi="ar-LB"/>
        </w:rPr>
        <w:t>(Kamrani et al., 2019)</w:t>
      </w:r>
      <w:r>
        <w:rPr>
          <w:rFonts w:ascii="Times New Roman" w:hAnsi="Times New Roman" w:cs="Times New Roman"/>
          <w:color w:val="000000" w:themeColor="text1"/>
          <w:sz w:val="24"/>
          <w:szCs w:val="24"/>
          <w:lang w:bidi="ar-LB"/>
        </w:rPr>
        <w:fldChar w:fldCharType="end"/>
      </w:r>
      <w:r>
        <w:rPr>
          <w:rFonts w:ascii="Times New Roman" w:hAnsi="Times New Roman" w:cs="Times New Roman"/>
          <w:color w:val="000000" w:themeColor="text1"/>
          <w:sz w:val="24"/>
          <w:szCs w:val="24"/>
          <w:lang w:bidi="ar-LB"/>
        </w:rPr>
        <w:t xml:space="preserve">. </w:t>
      </w:r>
      <w:ins w:id="632" w:author="Editor" w:date="2022-06-08T14:19:00Z">
        <w:r w:rsidR="00E81993">
          <w:rPr>
            <w:rFonts w:ascii="Times New Roman" w:hAnsi="Times New Roman" w:cs="Times New Roman"/>
            <w:color w:val="000000" w:themeColor="text1"/>
            <w:sz w:val="24"/>
            <w:szCs w:val="24"/>
            <w:lang w:bidi="ar-LB"/>
          </w:rPr>
          <w:t xml:space="preserve">Separately, </w:t>
        </w:r>
      </w:ins>
      <w:r>
        <w:rPr>
          <w:rFonts w:ascii="Times New Roman" w:hAnsi="Times New Roman" w:cs="Times New Roman"/>
          <w:color w:val="000000" w:themeColor="text1"/>
          <w:sz w:val="24"/>
          <w:szCs w:val="24"/>
          <w:lang w:bidi="ar-LB"/>
        </w:rPr>
        <w:t>Anderson et</w:t>
      </w:r>
      <w:ins w:id="633" w:author="Editor" w:date="2022-06-08T14:19:00Z">
        <w:r w:rsidR="00E81993">
          <w:rPr>
            <w:rFonts w:ascii="Times New Roman" w:hAnsi="Times New Roman" w:cs="Times New Roman"/>
            <w:color w:val="000000" w:themeColor="text1"/>
            <w:sz w:val="24"/>
            <w:szCs w:val="24"/>
            <w:lang w:bidi="ar-LB"/>
          </w:rPr>
          <w:t xml:space="preserve"> </w:t>
        </w:r>
      </w:ins>
      <w:del w:id="634" w:author="Editor" w:date="2022-06-08T14:19:00Z">
        <w:r w:rsidDel="00E81993">
          <w:rPr>
            <w:rFonts w:ascii="Times New Roman" w:hAnsi="Times New Roman" w:cs="Times New Roman"/>
            <w:color w:val="000000" w:themeColor="text1"/>
            <w:sz w:val="24"/>
            <w:szCs w:val="24"/>
            <w:lang w:bidi="ar-LB"/>
          </w:rPr>
          <w:delText xml:space="preserve">. </w:delText>
        </w:r>
      </w:del>
      <w:r>
        <w:rPr>
          <w:rFonts w:ascii="Times New Roman" w:hAnsi="Times New Roman" w:cs="Times New Roman"/>
          <w:color w:val="000000" w:themeColor="text1"/>
          <w:sz w:val="24"/>
          <w:szCs w:val="24"/>
          <w:lang w:bidi="ar-LB"/>
        </w:rPr>
        <w:t>al</w:t>
      </w:r>
      <w:ins w:id="635" w:author="Editor" w:date="2022-06-08T14:19:00Z">
        <w:r w:rsidR="00E81993">
          <w:rPr>
            <w:rFonts w:ascii="Times New Roman" w:hAnsi="Times New Roman" w:cs="Times New Roman"/>
            <w:color w:val="000000" w:themeColor="text1"/>
            <w:sz w:val="24"/>
            <w:szCs w:val="24"/>
            <w:lang w:bidi="ar-LB"/>
          </w:rPr>
          <w:t>.</w:t>
        </w:r>
      </w:ins>
      <w:r>
        <w:rPr>
          <w:rFonts w:ascii="Times New Roman" w:hAnsi="Times New Roman" w:cs="Times New Roman"/>
          <w:color w:val="000000" w:themeColor="text1"/>
          <w:sz w:val="24"/>
          <w:szCs w:val="24"/>
          <w:lang w:bidi="ar-LB"/>
        </w:rPr>
        <w:t xml:space="preserve"> investigated </w:t>
      </w:r>
      <w:r w:rsidRPr="00D82E04">
        <w:rPr>
          <w:rFonts w:ascii="Times New Roman" w:hAnsi="Times New Roman" w:cs="Times New Roman"/>
          <w:color w:val="000000" w:themeColor="text1"/>
          <w:sz w:val="24"/>
          <w:szCs w:val="24"/>
          <w:lang w:bidi="ar-LB"/>
        </w:rPr>
        <w:t xml:space="preserve">maternal peripheral white blood cells and placental chorionic tissue </w:t>
      </w:r>
      <w:del w:id="636" w:author="Editor" w:date="2022-06-08T14:19:00Z">
        <w:r w:rsidRPr="00D82E04" w:rsidDel="00E81993">
          <w:rPr>
            <w:rFonts w:ascii="Times New Roman" w:hAnsi="Times New Roman" w:cs="Times New Roman"/>
            <w:color w:val="000000" w:themeColor="text1"/>
            <w:sz w:val="24"/>
            <w:szCs w:val="24"/>
            <w:lang w:bidi="ar-LB"/>
          </w:rPr>
          <w:delText xml:space="preserve">of </w:delText>
        </w:r>
      </w:del>
      <w:ins w:id="637" w:author="Editor" w:date="2022-06-08T14:19:00Z">
        <w:r w:rsidR="00E81993">
          <w:rPr>
            <w:rFonts w:ascii="Times New Roman" w:hAnsi="Times New Roman" w:cs="Times New Roman"/>
            <w:color w:val="000000" w:themeColor="text1"/>
            <w:sz w:val="24"/>
            <w:szCs w:val="24"/>
            <w:lang w:bidi="ar-LB"/>
          </w:rPr>
          <w:t>samples</w:t>
        </w:r>
        <w:r w:rsidR="00E81993" w:rsidRPr="00D82E04">
          <w:rPr>
            <w:rFonts w:ascii="Times New Roman" w:hAnsi="Times New Roman" w:cs="Times New Roman"/>
            <w:color w:val="000000" w:themeColor="text1"/>
            <w:sz w:val="24"/>
            <w:szCs w:val="24"/>
            <w:lang w:bidi="ar-LB"/>
          </w:rPr>
          <w:t xml:space="preserve"> </w:t>
        </w:r>
      </w:ins>
      <w:r w:rsidRPr="00D82E04">
        <w:rPr>
          <w:rFonts w:ascii="Times New Roman" w:hAnsi="Times New Roman" w:cs="Times New Roman"/>
          <w:color w:val="000000" w:themeColor="text1"/>
          <w:sz w:val="24"/>
          <w:szCs w:val="24"/>
          <w:lang w:bidi="ar-LB"/>
        </w:rPr>
        <w:t>from nor</w:t>
      </w:r>
      <w:r>
        <w:rPr>
          <w:rFonts w:ascii="Times New Roman" w:hAnsi="Times New Roman" w:cs="Times New Roman"/>
          <w:color w:val="000000" w:themeColor="text1"/>
          <w:sz w:val="24"/>
          <w:szCs w:val="24"/>
          <w:lang w:bidi="ar-LB"/>
        </w:rPr>
        <w:t xml:space="preserve">motensive women and </w:t>
      </w:r>
      <w:del w:id="638" w:author="Editor" w:date="2022-06-08T14:20:00Z">
        <w:r w:rsidDel="00E81993">
          <w:rPr>
            <w:rFonts w:ascii="Times New Roman" w:hAnsi="Times New Roman" w:cs="Times New Roman"/>
            <w:color w:val="000000" w:themeColor="text1"/>
            <w:sz w:val="24"/>
            <w:szCs w:val="24"/>
            <w:lang w:bidi="ar-LB"/>
          </w:rPr>
          <w:delText xml:space="preserve">those </w:delText>
        </w:r>
      </w:del>
      <w:ins w:id="639" w:author="Editor" w:date="2022-06-08T14:20:00Z">
        <w:r w:rsidR="00E81993">
          <w:rPr>
            <w:rFonts w:ascii="Times New Roman" w:hAnsi="Times New Roman" w:cs="Times New Roman"/>
            <w:color w:val="000000" w:themeColor="text1"/>
            <w:sz w:val="24"/>
            <w:szCs w:val="24"/>
            <w:lang w:bidi="ar-LB"/>
          </w:rPr>
          <w:t xml:space="preserve">individuals </w:t>
        </w:r>
      </w:ins>
      <w:r>
        <w:rPr>
          <w:rFonts w:ascii="Times New Roman" w:hAnsi="Times New Roman" w:cs="Times New Roman"/>
          <w:color w:val="000000" w:themeColor="text1"/>
          <w:sz w:val="24"/>
          <w:szCs w:val="24"/>
          <w:lang w:bidi="ar-LB"/>
        </w:rPr>
        <w:t xml:space="preserve">with PE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{"citationItems":[{"id":"ITEM-1","itemData":{"DOI":"10.1016/j.jnutbio.2012.03.003","ISSN":"09552863","abstract":"DNA methylation is the most extensively studied mechanism of epigenetic gene regulation. Increasing evidence indicates that DNA methylation is labile in response to nutritional and environmental influences. Alterations in DNA methylation profiles can lead to changes in gene expression, resulting in diverse phenotypes with the potential for increased disease risk. The primary methyl donor for DNA methylation is S-adenosylmethionine (SAM), a species generated in the cyclical cellular process called one-carbon metabolism. One-carbon metabolism is catalyzed by several enzymes in the presence of dietary micronutrients, including folate, choline, betaine and other B vitamins. For this reason, nutrition status, particularly micronutrient intake, has been a focal point when investigating epigenetic mechanisms. Although animal evidence linking nutrition and DNA methylation is fairly extensive, epidemiological evidence is less comprehensive. This review serves to integrate studies of the animal in vivo with human epidemiological data pertaining to nutritional regulation of DNA methylation and to further identify areas in which current knowledge is limited. © 2012 Elsevier Inc.","author":[{"dropping-particle":"","family":"Anderson","given":"Olivia S.","non-dropping-particle":"","parse-names":false,"suffix":""},{"dropping-particle":"","family":"Sant","given":"Karilyn E.","non-dropping-particle":"","parse-names":false,"suffix":""},{"dropping-particle":"","family":"Dolinoy","given":"Dana C.","non-dropping-particle":"","parse-names":false,"suffix":""}],"container-title":"Journal of Nutritional Biochemistry","id":"ITEM-1","issue":"8","issued":{"date-parts":[["2012"]]},"title":"Nutrition and epigenetics: An interplay of dietary methyl donors, one-carbon metabolism and DNA methylation","type":"article","volume":"23"},"uris":["http://www.mendeley.com/documents/?uuid=1cadb060-dc57-3caf-a9d4-cfc4878b0fe1"]}],"mendeley":{"formattedCitation":"(O. S. Anderson, Sant, &amp; Dolinoy, 2012)","plainTextFormattedCitation":"(O. S. Anderson, Sant, &amp; Dolinoy, 2012)","previouslyFormattedCitation":"(O. S. Anderson, Sant, &amp; Dolinoy, 2012)"},"properties":{"noteIndex":0},"schema":"https://github.com/citation-style-language/schema/raw/master/csl-citation.json"}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8F498B">
        <w:rPr>
          <w:rFonts w:ascii="Times New Roman" w:hAnsi="Times New Roman" w:cs="Times New Roman"/>
          <w:noProof/>
          <w:color w:val="000000" w:themeColor="text1"/>
          <w:sz w:val="24"/>
          <w:szCs w:val="24"/>
          <w:lang w:bidi="ar-LB"/>
        </w:rPr>
        <w:t>(O. S. Anderson, Sant, &amp; Dolinoy, 2012)</w:t>
      </w:r>
      <w:r>
        <w:rPr>
          <w:rFonts w:ascii="Times New Roman" w:hAnsi="Times New Roman" w:cs="Times New Roman"/>
          <w:color w:val="000000" w:themeColor="text1"/>
          <w:sz w:val="24"/>
          <w:szCs w:val="24"/>
          <w:lang w:bidi="ar-LB"/>
        </w:rPr>
        <w:fldChar w:fldCharType="end"/>
      </w:r>
      <w:r w:rsidRPr="00D82E04">
        <w:rPr>
          <w:rFonts w:ascii="Times New Roman" w:hAnsi="Times New Roman" w:cs="Times New Roman"/>
          <w:color w:val="000000" w:themeColor="text1"/>
          <w:sz w:val="24"/>
          <w:szCs w:val="24"/>
          <w:lang w:bidi="ar-LB"/>
        </w:rPr>
        <w:t xml:space="preserve">.  </w:t>
      </w:r>
      <w:commentRangeStart w:id="640"/>
      <w:r w:rsidRPr="00D82E04">
        <w:rPr>
          <w:rFonts w:ascii="Times New Roman" w:hAnsi="Times New Roman" w:cs="Times New Roman"/>
          <w:color w:val="000000" w:themeColor="text1"/>
          <w:sz w:val="24"/>
          <w:szCs w:val="24"/>
          <w:lang w:bidi="ar-LB"/>
        </w:rPr>
        <w:t>Genome</w:t>
      </w:r>
      <w:ins w:id="641" w:author="Editor" w:date="2022-06-08T14:20:00Z">
        <w:r w:rsidR="00E81993">
          <w:rPr>
            <w:rFonts w:ascii="Times New Roman" w:hAnsi="Times New Roman" w:cs="Times New Roman"/>
            <w:color w:val="000000" w:themeColor="text1"/>
            <w:sz w:val="24"/>
            <w:szCs w:val="24"/>
            <w:lang w:bidi="ar-LB"/>
          </w:rPr>
          <w:t>-</w:t>
        </w:r>
      </w:ins>
      <w:del w:id="642" w:author="Editor" w:date="2022-06-08T14:20:00Z">
        <w:r w:rsidRPr="00D82E04" w:rsidDel="00E81993">
          <w:rPr>
            <w:rFonts w:ascii="Times New Roman" w:hAnsi="Times New Roman" w:cs="Times New Roman"/>
            <w:color w:val="000000" w:themeColor="text1"/>
            <w:sz w:val="24"/>
            <w:szCs w:val="24"/>
            <w:lang w:bidi="ar-LB"/>
          </w:rPr>
          <w:delText xml:space="preserve"> </w:delText>
        </w:r>
      </w:del>
      <w:r w:rsidRPr="00D82E04">
        <w:rPr>
          <w:rFonts w:ascii="Times New Roman" w:hAnsi="Times New Roman" w:cs="Times New Roman"/>
          <w:color w:val="000000" w:themeColor="text1"/>
          <w:sz w:val="24"/>
          <w:szCs w:val="24"/>
          <w:lang w:bidi="ar-LB"/>
        </w:rPr>
        <w:t xml:space="preserve">wide DNA methylation </w:t>
      </w:r>
      <w:del w:id="643" w:author="Editor" w:date="2022-06-08T14:20:00Z">
        <w:r w:rsidRPr="00D82E04" w:rsidDel="00E81993">
          <w:rPr>
            <w:rFonts w:ascii="Times New Roman" w:hAnsi="Times New Roman" w:cs="Times New Roman"/>
            <w:color w:val="000000" w:themeColor="text1"/>
            <w:sz w:val="24"/>
            <w:szCs w:val="24"/>
            <w:lang w:bidi="ar-LB"/>
          </w:rPr>
          <w:delText xml:space="preserve">analysis </w:delText>
        </w:r>
      </w:del>
      <w:ins w:id="644" w:author="Editor" w:date="2022-06-08T14:20:00Z">
        <w:r w:rsidR="00E81993">
          <w:rPr>
            <w:rFonts w:ascii="Times New Roman" w:hAnsi="Times New Roman" w:cs="Times New Roman"/>
            <w:color w:val="000000" w:themeColor="text1"/>
            <w:sz w:val="24"/>
            <w:szCs w:val="24"/>
            <w:lang w:bidi="ar-LB"/>
          </w:rPr>
          <w:t>analyses</w:t>
        </w:r>
        <w:r w:rsidR="00E81993" w:rsidRPr="00D82E04">
          <w:rPr>
            <w:rFonts w:ascii="Times New Roman" w:hAnsi="Times New Roman" w:cs="Times New Roman"/>
            <w:color w:val="000000" w:themeColor="text1"/>
            <w:sz w:val="24"/>
            <w:szCs w:val="24"/>
            <w:lang w:bidi="ar-LB"/>
          </w:rPr>
          <w:t xml:space="preserve"> </w:t>
        </w:r>
      </w:ins>
      <w:del w:id="645" w:author="Editor" w:date="2022-06-08T14:20:00Z">
        <w:r w:rsidDel="00E81993">
          <w:rPr>
            <w:rFonts w:ascii="Times New Roman" w:hAnsi="Times New Roman" w:cs="Times New Roman"/>
            <w:color w:val="000000" w:themeColor="text1"/>
            <w:sz w:val="24"/>
            <w:szCs w:val="24"/>
            <w:lang w:bidi="ar-LB"/>
          </w:rPr>
          <w:delText xml:space="preserve">identified </w:delText>
        </w:r>
      </w:del>
      <w:ins w:id="646" w:author="Editor" w:date="2022-06-08T14:20:00Z">
        <w:r w:rsidR="00E81993">
          <w:rPr>
            <w:rFonts w:ascii="Times New Roman" w:hAnsi="Times New Roman" w:cs="Times New Roman"/>
            <w:color w:val="000000" w:themeColor="text1"/>
            <w:sz w:val="24"/>
            <w:szCs w:val="24"/>
            <w:lang w:bidi="ar-LB"/>
          </w:rPr>
          <w:t>revealed that 64</w:t>
        </w:r>
      </w:ins>
      <w:ins w:id="647" w:author="Editor" w:date="2022-06-08T14:21:00Z">
        <w:r w:rsidR="00E81993">
          <w:rPr>
            <w:rFonts w:ascii="Times New Roman" w:hAnsi="Times New Roman" w:cs="Times New Roman"/>
            <w:color w:val="000000" w:themeColor="text1"/>
            <w:sz w:val="24"/>
            <w:szCs w:val="24"/>
            <w:lang w:bidi="ar-LB"/>
          </w:rPr>
          <w:t>% and 36% of differentially methylated sites were associated with significant increases and reductions in methylation, respectively. Pathway analyses suggested that differ</w:t>
        </w:r>
      </w:ins>
      <w:ins w:id="648" w:author="Editor" w:date="2022-06-08T14:22:00Z">
        <w:r w:rsidR="00E81993">
          <w:rPr>
            <w:rFonts w:ascii="Times New Roman" w:hAnsi="Times New Roman" w:cs="Times New Roman"/>
            <w:color w:val="000000" w:themeColor="text1"/>
            <w:sz w:val="24"/>
            <w:szCs w:val="24"/>
            <w:lang w:bidi="ar-LB"/>
          </w:rPr>
          <w:t>enti</w:t>
        </w:r>
      </w:ins>
      <w:ins w:id="649" w:author="Editor" w:date="2022-06-08T14:21:00Z">
        <w:r w:rsidR="00E81993">
          <w:rPr>
            <w:rFonts w:ascii="Times New Roman" w:hAnsi="Times New Roman" w:cs="Times New Roman"/>
            <w:color w:val="000000" w:themeColor="text1"/>
            <w:sz w:val="24"/>
            <w:szCs w:val="24"/>
            <w:lang w:bidi="ar-LB"/>
          </w:rPr>
          <w:t xml:space="preserve">ally methylated genes </w:t>
        </w:r>
      </w:ins>
      <w:del w:id="650" w:author="Editor" w:date="2022-06-08T14:21:00Z">
        <w:r w:rsidDel="00E81993">
          <w:rPr>
            <w:rFonts w:ascii="Times New Roman" w:hAnsi="Times New Roman" w:cs="Times New Roman"/>
            <w:color w:val="000000" w:themeColor="text1"/>
            <w:sz w:val="24"/>
            <w:szCs w:val="24"/>
            <w:lang w:bidi="ar-LB"/>
          </w:rPr>
          <w:delText xml:space="preserve">sites that </w:delText>
        </w:r>
        <w:r w:rsidRPr="00167E52" w:rsidDel="00E81993">
          <w:rPr>
            <w:rFonts w:ascii="Times New Roman" w:hAnsi="Times New Roman" w:cs="Times New Roman"/>
            <w:color w:val="000000" w:themeColor="text1"/>
            <w:sz w:val="24"/>
            <w:szCs w:val="24"/>
            <w:lang w:bidi="ar-LB"/>
          </w:rPr>
          <w:delText>64% were related with a significant increase</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of methylation</w:delText>
        </w:r>
        <w:r w:rsidDel="00E81993">
          <w:rPr>
            <w:rFonts w:ascii="Times New Roman" w:hAnsi="Times New Roman" w:cs="Times New Roman"/>
            <w:color w:val="000000" w:themeColor="text1"/>
            <w:sz w:val="24"/>
            <w:szCs w:val="24"/>
            <w:lang w:bidi="ar-LB"/>
          </w:rPr>
          <w:delText xml:space="preserve"> a</w:delText>
        </w:r>
        <w:r w:rsidRPr="00167E52" w:rsidDel="00E81993">
          <w:rPr>
            <w:rFonts w:ascii="Times New Roman" w:hAnsi="Times New Roman" w:cs="Times New Roman"/>
            <w:color w:val="000000" w:themeColor="text1"/>
            <w:sz w:val="24"/>
            <w:szCs w:val="24"/>
            <w:lang w:bidi="ar-LB"/>
          </w:rPr>
          <w:delText>nd 36% of the differentially methylate sites in</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methylated DNA-binding protein were associated with</w:delText>
        </w:r>
        <w:r w:rsidDel="00E81993">
          <w:rPr>
            <w:rFonts w:ascii="Times New Roman" w:hAnsi="Times New Roman" w:cs="Times New Roman"/>
            <w:color w:val="000000" w:themeColor="text1"/>
            <w:sz w:val="24"/>
            <w:szCs w:val="24"/>
            <w:lang w:bidi="ar-LB"/>
          </w:rPr>
          <w:delText xml:space="preserve"> </w:delText>
        </w:r>
        <w:r w:rsidRPr="00167E52" w:rsidDel="00E81993">
          <w:rPr>
            <w:rFonts w:ascii="Times New Roman" w:hAnsi="Times New Roman" w:cs="Times New Roman"/>
            <w:color w:val="000000" w:themeColor="text1"/>
            <w:sz w:val="24"/>
            <w:szCs w:val="24"/>
            <w:lang w:bidi="ar-LB"/>
          </w:rPr>
          <w:delText xml:space="preserve">a </w:delText>
        </w:r>
        <w:r w:rsidDel="00E81993">
          <w:rPr>
            <w:rFonts w:ascii="Times New Roman" w:hAnsi="Times New Roman" w:cs="Times New Roman"/>
            <w:color w:val="000000" w:themeColor="text1"/>
            <w:sz w:val="24"/>
            <w:szCs w:val="24"/>
            <w:lang w:bidi="ar-LB"/>
          </w:rPr>
          <w:delText xml:space="preserve">significant loss of methylation. Biological pathway in genes with </w:delText>
        </w:r>
        <w:r w:rsidRPr="00D82E04" w:rsidDel="00E81993">
          <w:rPr>
            <w:rFonts w:ascii="Times New Roman" w:hAnsi="Times New Roman" w:cs="Times New Roman"/>
            <w:color w:val="000000" w:themeColor="text1"/>
            <w:sz w:val="24"/>
            <w:szCs w:val="24"/>
            <w:lang w:bidi="ar-LB"/>
          </w:rPr>
          <w:delText xml:space="preserve">significant gain in methylation </w:delText>
        </w:r>
      </w:del>
      <w:r w:rsidRPr="00D82E04">
        <w:rPr>
          <w:rFonts w:ascii="Times New Roman" w:hAnsi="Times New Roman" w:cs="Times New Roman"/>
          <w:color w:val="000000" w:themeColor="text1"/>
          <w:sz w:val="24"/>
          <w:szCs w:val="24"/>
          <w:lang w:bidi="ar-LB"/>
        </w:rPr>
        <w:t xml:space="preserve">were associated with cell signal transduction </w:t>
      </w:r>
      <w:del w:id="651" w:author="Editor" w:date="2022-06-08T14:21:00Z">
        <w:r w:rsidRPr="00D82E04" w:rsidDel="00E81993">
          <w:rPr>
            <w:rFonts w:ascii="Times New Roman" w:hAnsi="Times New Roman" w:cs="Times New Roman"/>
            <w:color w:val="000000" w:themeColor="text1"/>
            <w:sz w:val="24"/>
            <w:szCs w:val="24"/>
            <w:lang w:bidi="ar-LB"/>
          </w:rPr>
          <w:delText xml:space="preserve">involving </w:delText>
        </w:r>
      </w:del>
      <w:ins w:id="652" w:author="Editor" w:date="2022-06-08T14:21:00Z">
        <w:r w:rsidR="00E81993">
          <w:rPr>
            <w:rFonts w:ascii="Times New Roman" w:hAnsi="Times New Roman" w:cs="Times New Roman"/>
            <w:color w:val="000000" w:themeColor="text1"/>
            <w:sz w:val="24"/>
            <w:szCs w:val="24"/>
            <w:lang w:bidi="ar-LB"/>
          </w:rPr>
          <w:t>processes pertaining to</w:t>
        </w:r>
        <w:r w:rsidR="00E81993" w:rsidRPr="00D82E04">
          <w:rPr>
            <w:rFonts w:ascii="Times New Roman" w:hAnsi="Times New Roman" w:cs="Times New Roman"/>
            <w:color w:val="000000" w:themeColor="text1"/>
            <w:sz w:val="24"/>
            <w:szCs w:val="24"/>
            <w:lang w:bidi="ar-LB"/>
          </w:rPr>
          <w:t xml:space="preserve"> </w:t>
        </w:r>
      </w:ins>
      <w:r w:rsidRPr="00D82E04">
        <w:rPr>
          <w:rFonts w:ascii="Times New Roman" w:hAnsi="Times New Roman" w:cs="Times New Roman"/>
          <w:color w:val="000000" w:themeColor="text1"/>
          <w:sz w:val="24"/>
          <w:szCs w:val="24"/>
          <w:lang w:bidi="ar-LB"/>
        </w:rPr>
        <w:t>lipid binding, protease enzyme inhibition, protein</w:t>
      </w:r>
      <w:del w:id="653" w:author="Editor" w:date="2022-06-08T14:22:00Z">
        <w:r w:rsidRPr="00D82E04" w:rsidDel="00E81993">
          <w:rPr>
            <w:rFonts w:ascii="Times New Roman" w:hAnsi="Times New Roman" w:cs="Times New Roman"/>
            <w:color w:val="000000" w:themeColor="text1"/>
            <w:sz w:val="24"/>
            <w:szCs w:val="24"/>
            <w:lang w:bidi="ar-LB"/>
          </w:rPr>
          <w:delText>–</w:delText>
        </w:r>
      </w:del>
      <w:ins w:id="654" w:author="Editor" w:date="2022-06-08T14:22:00Z">
        <w:r w:rsidR="00E81993">
          <w:rPr>
            <w:rFonts w:ascii="Times New Roman" w:hAnsi="Times New Roman" w:cs="Times New Roman"/>
            <w:color w:val="000000" w:themeColor="text1"/>
            <w:sz w:val="24"/>
            <w:szCs w:val="24"/>
            <w:lang w:bidi="ar-LB"/>
          </w:rPr>
          <w:t>-</w:t>
        </w:r>
      </w:ins>
      <w:r w:rsidRPr="00D82E04">
        <w:rPr>
          <w:rFonts w:ascii="Times New Roman" w:hAnsi="Times New Roman" w:cs="Times New Roman"/>
          <w:color w:val="000000" w:themeColor="text1"/>
          <w:sz w:val="24"/>
          <w:szCs w:val="24"/>
          <w:lang w:bidi="ar-LB"/>
        </w:rPr>
        <w:t xml:space="preserve">protein interaction, cell cycle processes, and adhesion. Associations with signaling pathways involving cellular metabolic processes </w:t>
      </w:r>
      <w:del w:id="655" w:author="Editor" w:date="2022-06-08T14:21:00Z">
        <w:r w:rsidRPr="00D82E04" w:rsidDel="00E81993">
          <w:rPr>
            <w:rFonts w:ascii="Times New Roman" w:hAnsi="Times New Roman" w:cs="Times New Roman"/>
            <w:color w:val="000000" w:themeColor="text1"/>
            <w:sz w:val="24"/>
            <w:szCs w:val="24"/>
            <w:lang w:bidi="ar-LB"/>
          </w:rPr>
          <w:delText xml:space="preserve">predominated </w:delText>
        </w:r>
      </w:del>
      <w:ins w:id="656" w:author="Editor" w:date="2022-06-08T14:21:00Z">
        <w:r w:rsidR="00E81993">
          <w:rPr>
            <w:rFonts w:ascii="Times New Roman" w:hAnsi="Times New Roman" w:cs="Times New Roman"/>
            <w:color w:val="000000" w:themeColor="text1"/>
            <w:sz w:val="24"/>
            <w:szCs w:val="24"/>
            <w:lang w:bidi="ar-LB"/>
          </w:rPr>
          <w:t>were predominant for genes exhibiting significant reductions in methylation</w:t>
        </w:r>
      </w:ins>
      <w:del w:id="657" w:author="Editor" w:date="2022-06-08T14:22:00Z">
        <w:r w:rsidRPr="00D82E04" w:rsidDel="00E81993">
          <w:rPr>
            <w:rFonts w:ascii="Times New Roman" w:hAnsi="Times New Roman" w:cs="Times New Roman"/>
            <w:color w:val="000000" w:themeColor="text1"/>
            <w:sz w:val="24"/>
            <w:szCs w:val="24"/>
            <w:lang w:bidi="ar-LB"/>
          </w:rPr>
          <w:delText>in genes that had significant methylation loss</w:delText>
        </w:r>
      </w:del>
      <w:r>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fldChar w:fldCharType="begin" w:fldLock="1"/>
      </w:r>
      <w:r>
        <w:rPr>
          <w:rFonts w:ascii="Times New Roman" w:hAnsi="Times New Roman" w:cs="Times New Roman"/>
          <w:color w:val="000000" w:themeColor="text1"/>
          <w:sz w:val="24"/>
          <w:szCs w:val="24"/>
          <w:lang w:bidi="ar-LB"/>
        </w:rPr>
        <w:instrText>ADDIN CSL_CITATION {"citationItems":[{"id":"ITEM-1","itemData":{"DOI":"10.1177/1099800413508645","ISSN":"15524175","author":[{"dropping-particle":"","family":"Anderson","given":"Cindy M.","non-dropping-particle":"","parse-names":false,"suffix":""},{"dropping-particle":"","family":"Ralph","given":"Jody L.","non-dropping-particle":"","parse-names":false,"suffix":""},{"dropping-particle":"","family":"Wright","given":"Michelle L.","non-dropping-particle":"","parse-names":false,"suffix":""},{"dropping-particle":"","family":"Linggi","given":"Bryan","non-dropping-particle":"","parse-names":false,"suffix":""},{"dropping-particle":"","family":"Ohm","given":"Joyce E.","non-dropping-particle":"","parse-names":false,"suffix":""}],"container-title":"Biological Research for Nursing","id":"ITEM-1","issue":"4","issued":{"date-parts":[["2014"]]},"title":"DNA Methylation as a Biomarker for Preeclampsia","type":"article-journal","volume":"16"},"uris":["http://www.mendeley.com/documents/?uuid=34ef221e-b0de-303b-9405-af134854c2cc"]}],"mendeley":{"formattedCitation":"(C. M. Anderson, Ralph, Wright, Linggi, &amp; Ohm, 2014)","plainTextFormattedCitation":"(C. M. Anderson, Ralph, Wright, Linggi, &amp; Ohm, 2014)","previouslyFormattedCitation":"(C. M. Anderson, Ralph, Wright, Linggi, &amp; Ohm, 2014)"},"properties":{"noteIndex":0},"schema":"https://github.com/citation-style-language/schema/raw/master/csl-citation.json"}</w:instrText>
      </w:r>
      <w:r>
        <w:rPr>
          <w:rFonts w:ascii="Times New Roman" w:hAnsi="Times New Roman" w:cs="Times New Roman"/>
          <w:color w:val="000000" w:themeColor="text1"/>
          <w:sz w:val="24"/>
          <w:szCs w:val="24"/>
          <w:lang w:bidi="ar-LB"/>
        </w:rPr>
        <w:fldChar w:fldCharType="separate"/>
      </w:r>
      <w:r w:rsidRPr="008F498B">
        <w:rPr>
          <w:rFonts w:ascii="Times New Roman" w:hAnsi="Times New Roman" w:cs="Times New Roman"/>
          <w:noProof/>
          <w:color w:val="000000" w:themeColor="text1"/>
          <w:sz w:val="24"/>
          <w:szCs w:val="24"/>
          <w:lang w:bidi="ar-LB"/>
        </w:rPr>
        <w:t>(C. M. Anderson, Ralph, Wright, Linggi, &amp; Ohm, 2014)</w:t>
      </w:r>
      <w:r>
        <w:rPr>
          <w:rFonts w:ascii="Times New Roman" w:hAnsi="Times New Roman" w:cs="Times New Roman"/>
          <w:color w:val="000000" w:themeColor="text1"/>
          <w:sz w:val="24"/>
          <w:szCs w:val="24"/>
          <w:lang w:bidi="ar-LB"/>
        </w:rPr>
        <w:fldChar w:fldCharType="end"/>
      </w:r>
      <w:commentRangeEnd w:id="640"/>
      <w:r w:rsidR="00E81993">
        <w:rPr>
          <w:rStyle w:val="CommentReference"/>
        </w:rPr>
        <w:commentReference w:id="640"/>
      </w:r>
      <w:r>
        <w:rPr>
          <w:rFonts w:ascii="Times New Roman" w:hAnsi="Times New Roman" w:cs="Times New Roman"/>
          <w:color w:val="000000" w:themeColor="text1"/>
          <w:sz w:val="24"/>
          <w:szCs w:val="24"/>
          <w:lang w:bidi="ar-LB"/>
        </w:rPr>
        <w:t xml:space="preserve">. </w:t>
      </w:r>
      <w:ins w:id="658" w:author="Editor" w:date="2022-06-08T14:22:00Z">
        <w:r w:rsidR="00E81993">
          <w:rPr>
            <w:rFonts w:ascii="Times New Roman" w:hAnsi="Times New Roman" w:cs="Times New Roman"/>
            <w:color w:val="000000" w:themeColor="text1"/>
            <w:sz w:val="24"/>
            <w:szCs w:val="24"/>
            <w:lang w:bidi="ar-LB"/>
          </w:rPr>
          <w:t>For a further summary of PE-related changes in DNA methylation, see Table 1.</w:t>
        </w:r>
      </w:ins>
      <w:del w:id="659" w:author="Editor" w:date="2022-06-08T14:22:00Z">
        <w:r w:rsidDel="00E81993">
          <w:rPr>
            <w:rFonts w:ascii="Times New Roman" w:hAnsi="Times New Roman" w:cs="Times New Roman"/>
            <w:color w:val="000000" w:themeColor="text1"/>
            <w:sz w:val="24"/>
            <w:szCs w:val="24"/>
            <w:lang w:bidi="ar-LB"/>
          </w:rPr>
          <w:delText xml:space="preserve">DNA methylation alteration with PE can see in </w:delText>
        </w:r>
        <w:commentRangeStart w:id="660"/>
        <w:r w:rsidDel="00E81993">
          <w:rPr>
            <w:rFonts w:ascii="Times New Roman" w:hAnsi="Times New Roman" w:cs="Times New Roman"/>
            <w:color w:val="000000" w:themeColor="text1"/>
            <w:sz w:val="24"/>
            <w:szCs w:val="24"/>
            <w:lang w:bidi="ar-LB"/>
          </w:rPr>
          <w:delText>table 1</w:delText>
        </w:r>
        <w:commentRangeEnd w:id="660"/>
        <w:r w:rsidR="001E078F" w:rsidDel="00E81993">
          <w:rPr>
            <w:rStyle w:val="CommentReference"/>
            <w:rtl/>
          </w:rPr>
          <w:commentReference w:id="660"/>
        </w:r>
        <w:r w:rsidDel="00E81993">
          <w:rPr>
            <w:rFonts w:ascii="Times New Roman" w:hAnsi="Times New Roman" w:cs="Times New Roman"/>
            <w:color w:val="000000" w:themeColor="text1"/>
            <w:sz w:val="24"/>
            <w:szCs w:val="24"/>
            <w:lang w:bidi="ar-LB"/>
          </w:rPr>
          <w:delText xml:space="preserve">. </w:delText>
        </w:r>
      </w:del>
      <w:r w:rsidR="00AF4520">
        <w:rPr>
          <w:rFonts w:ascii="Times New Roman" w:hAnsi="Times New Roman" w:cs="Times New Roman"/>
          <w:color w:val="000000" w:themeColor="text1"/>
          <w:sz w:val="24"/>
          <w:szCs w:val="24"/>
          <w:lang w:bidi="ar-LB"/>
        </w:rPr>
        <w:t xml:space="preserve"> </w:t>
      </w:r>
      <w:r w:rsidR="00AF4520" w:rsidRPr="00AF4520">
        <w:rPr>
          <w:rFonts w:ascii="Times New Roman" w:hAnsi="Times New Roman" w:cs="Times New Roman"/>
          <w:color w:val="000000" w:themeColor="text1"/>
          <w:sz w:val="24"/>
          <w:szCs w:val="24"/>
          <w:lang w:bidi="ar-LB"/>
        </w:rPr>
        <w:t>S</w:t>
      </w:r>
      <w:ins w:id="661" w:author="Editor" w:date="2022-06-08T14:23:00Z">
        <w:r w:rsidR="00E81993">
          <w:rPr>
            <w:rFonts w:ascii="Times New Roman" w:hAnsi="Times New Roman" w:cs="Times New Roman"/>
            <w:color w:val="000000" w:themeColor="text1"/>
            <w:sz w:val="24"/>
            <w:szCs w:val="24"/>
            <w:lang w:bidi="ar-LB"/>
          </w:rPr>
          <w:t>everal s</w:t>
        </w:r>
      </w:ins>
      <w:r w:rsidR="00AF4520" w:rsidRPr="00AF4520">
        <w:rPr>
          <w:rFonts w:ascii="Times New Roman" w:hAnsi="Times New Roman" w:cs="Times New Roman"/>
          <w:color w:val="000000" w:themeColor="text1"/>
          <w:sz w:val="24"/>
          <w:szCs w:val="24"/>
          <w:lang w:bidi="ar-LB"/>
        </w:rPr>
        <w:t xml:space="preserve">tudies </w:t>
      </w:r>
      <w:ins w:id="662" w:author="Editor" w:date="2022-06-08T14:22:00Z">
        <w:r w:rsidR="00E81993">
          <w:rPr>
            <w:rFonts w:ascii="Times New Roman" w:hAnsi="Times New Roman" w:cs="Times New Roman"/>
            <w:color w:val="000000" w:themeColor="text1"/>
            <w:sz w:val="24"/>
            <w:szCs w:val="24"/>
            <w:lang w:bidi="ar-LB"/>
          </w:rPr>
          <w:t xml:space="preserve">have </w:t>
        </w:r>
      </w:ins>
      <w:ins w:id="663" w:author="Editor" w:date="2022-06-08T14:23:00Z">
        <w:r w:rsidR="00E81993">
          <w:rPr>
            <w:rFonts w:ascii="Times New Roman" w:hAnsi="Times New Roman" w:cs="Times New Roman"/>
            <w:color w:val="000000" w:themeColor="text1"/>
            <w:sz w:val="24"/>
            <w:szCs w:val="24"/>
            <w:lang w:bidi="ar-LB"/>
          </w:rPr>
          <w:t>e</w:t>
        </w:r>
      </w:ins>
      <w:del w:id="664" w:author="Editor" w:date="2022-06-08T14:22:00Z">
        <w:r w:rsidR="00AF4520" w:rsidRPr="00AF4520" w:rsidDel="00E81993">
          <w:rPr>
            <w:rFonts w:ascii="Times New Roman" w:hAnsi="Times New Roman" w:cs="Times New Roman"/>
            <w:color w:val="000000" w:themeColor="text1"/>
            <w:sz w:val="24"/>
            <w:szCs w:val="24"/>
            <w:lang w:bidi="ar-LB"/>
          </w:rPr>
          <w:delText>e</w:delText>
        </w:r>
      </w:del>
      <w:r w:rsidR="00AF4520" w:rsidRPr="00AF4520">
        <w:rPr>
          <w:rFonts w:ascii="Times New Roman" w:hAnsi="Times New Roman" w:cs="Times New Roman"/>
          <w:color w:val="000000" w:themeColor="text1"/>
          <w:sz w:val="24"/>
          <w:szCs w:val="24"/>
          <w:lang w:bidi="ar-LB"/>
        </w:rPr>
        <w:t xml:space="preserve">stablished the role of methylation in normal and PE pregnancies by </w:t>
      </w:r>
      <w:ins w:id="665" w:author="Editor" w:date="2022-06-08T14:23:00Z">
        <w:r w:rsidR="00E81993">
          <w:rPr>
            <w:rFonts w:ascii="Times New Roman" w:hAnsi="Times New Roman" w:cs="Times New Roman"/>
            <w:color w:val="000000" w:themeColor="text1"/>
            <w:sz w:val="24"/>
            <w:szCs w:val="24"/>
            <w:lang w:bidi="ar-LB"/>
          </w:rPr>
          <w:t xml:space="preserve">revealing </w:t>
        </w:r>
      </w:ins>
      <w:del w:id="666" w:author="Editor" w:date="2022-06-08T14:23:00Z">
        <w:r w:rsidR="00AF4520" w:rsidRPr="00AF4520" w:rsidDel="00E81993">
          <w:rPr>
            <w:rFonts w:ascii="Times New Roman" w:hAnsi="Times New Roman" w:cs="Times New Roman"/>
            <w:color w:val="000000" w:themeColor="text1"/>
            <w:sz w:val="24"/>
            <w:szCs w:val="24"/>
            <w:lang w:bidi="ar-LB"/>
          </w:rPr>
          <w:delText xml:space="preserve"> representing </w:delText>
        </w:r>
      </w:del>
      <w:r w:rsidR="00AF4520" w:rsidRPr="00AF4520">
        <w:rPr>
          <w:rFonts w:ascii="Times New Roman" w:hAnsi="Times New Roman" w:cs="Times New Roman"/>
          <w:color w:val="000000" w:themeColor="text1"/>
          <w:sz w:val="24"/>
          <w:szCs w:val="24"/>
          <w:lang w:bidi="ar-LB"/>
        </w:rPr>
        <w:t>that maternal leukocyte DNA methylation is associated with maternal adaptations critical for normal pregnancy</w:t>
      </w:r>
      <w:ins w:id="667" w:author="Editor" w:date="2022-06-08T14:23:00Z">
        <w:r w:rsidR="00E81993">
          <w:rPr>
            <w:rFonts w:ascii="Times New Roman" w:hAnsi="Times New Roman" w:cs="Times New Roman"/>
            <w:color w:val="000000" w:themeColor="text1"/>
            <w:sz w:val="24"/>
            <w:szCs w:val="24"/>
            <w:lang w:bidi="ar-LB"/>
          </w:rPr>
          <w:t xml:space="preserve"> outcomes</w:t>
        </w:r>
      </w:ins>
      <w:r w:rsidR="00AF4520" w:rsidRPr="00AF4520">
        <w:rPr>
          <w:rFonts w:ascii="Times New Roman" w:hAnsi="Times New Roman" w:cs="Times New Roman"/>
          <w:color w:val="000000" w:themeColor="text1"/>
          <w:sz w:val="24"/>
          <w:szCs w:val="24"/>
          <w:lang w:bidi="ar-LB"/>
        </w:rPr>
        <w:t xml:space="preserve">, explaining </w:t>
      </w:r>
      <w:del w:id="668" w:author="Editor" w:date="2022-06-08T14:23:00Z">
        <w:r w:rsidR="00AF4520" w:rsidRPr="00AF4520" w:rsidDel="00E81993">
          <w:rPr>
            <w:rFonts w:ascii="Times New Roman" w:hAnsi="Times New Roman" w:cs="Times New Roman"/>
            <w:color w:val="000000" w:themeColor="text1"/>
            <w:sz w:val="24"/>
            <w:szCs w:val="24"/>
            <w:lang w:bidi="ar-LB"/>
          </w:rPr>
          <w:delText xml:space="preserve">that </w:delText>
        </w:r>
      </w:del>
      <w:ins w:id="669" w:author="Editor" w:date="2022-06-08T14:23:00Z">
        <w:r w:rsidR="00E81993">
          <w:rPr>
            <w:rFonts w:ascii="Times New Roman" w:hAnsi="Times New Roman" w:cs="Times New Roman"/>
            <w:color w:val="000000" w:themeColor="text1"/>
            <w:sz w:val="24"/>
            <w:szCs w:val="24"/>
            <w:lang w:bidi="ar-LB"/>
          </w:rPr>
          <w:t>why</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genome-wide methylation profiles </w:t>
      </w:r>
      <w:del w:id="670" w:author="Editor" w:date="2022-06-08T14:23:00Z">
        <w:r w:rsidR="00AF4520" w:rsidRPr="00AF4520" w:rsidDel="00E81993">
          <w:rPr>
            <w:rFonts w:ascii="Times New Roman" w:hAnsi="Times New Roman" w:cs="Times New Roman"/>
            <w:color w:val="000000" w:themeColor="text1"/>
            <w:sz w:val="24"/>
            <w:szCs w:val="24"/>
            <w:lang w:bidi="ar-LB"/>
          </w:rPr>
          <w:delText xml:space="preserve">in </w:delText>
        </w:r>
      </w:del>
      <w:ins w:id="671" w:author="Editor" w:date="2022-06-08T14:23:00Z">
        <w:r w:rsidR="00E81993">
          <w:rPr>
            <w:rFonts w:ascii="Times New Roman" w:hAnsi="Times New Roman" w:cs="Times New Roman"/>
            <w:color w:val="000000" w:themeColor="text1"/>
            <w:sz w:val="24"/>
            <w:szCs w:val="24"/>
            <w:lang w:bidi="ar-LB"/>
          </w:rPr>
          <w:t>of</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maternal leukocyte DNA at the time of delivery </w:t>
      </w:r>
      <w:del w:id="672" w:author="Editor" w:date="2022-06-08T14:23:00Z">
        <w:r w:rsidR="00AF4520" w:rsidRPr="00AF4520" w:rsidDel="00E81993">
          <w:rPr>
            <w:rFonts w:ascii="Times New Roman" w:hAnsi="Times New Roman" w:cs="Times New Roman"/>
            <w:color w:val="000000" w:themeColor="text1"/>
            <w:sz w:val="24"/>
            <w:szCs w:val="24"/>
            <w:lang w:bidi="ar-LB"/>
          </w:rPr>
          <w:delText xml:space="preserve">show </w:delText>
        </w:r>
      </w:del>
      <w:ins w:id="673" w:author="Editor" w:date="2022-06-08T14:23:00Z">
        <w:r w:rsidR="00E81993">
          <w:rPr>
            <w:rFonts w:ascii="Times New Roman" w:hAnsi="Times New Roman" w:cs="Times New Roman"/>
            <w:color w:val="000000" w:themeColor="text1"/>
            <w:sz w:val="24"/>
            <w:szCs w:val="24"/>
            <w:lang w:bidi="ar-LB"/>
          </w:rPr>
          <w:t>exhibit increased</w:t>
        </w:r>
        <w:r w:rsidR="00E81993" w:rsidRPr="00AF4520">
          <w:rPr>
            <w:rFonts w:ascii="Times New Roman" w:hAnsi="Times New Roman" w:cs="Times New Roman"/>
            <w:color w:val="000000" w:themeColor="text1"/>
            <w:sz w:val="24"/>
            <w:szCs w:val="24"/>
            <w:lang w:bidi="ar-LB"/>
          </w:rPr>
          <w:t xml:space="preserve"> </w:t>
        </w:r>
      </w:ins>
      <w:del w:id="674" w:author="Editor" w:date="2022-06-08T14:23:00Z">
        <w:r w:rsidR="00AF4520" w:rsidRPr="00AF4520" w:rsidDel="00E81993">
          <w:rPr>
            <w:rFonts w:ascii="Times New Roman" w:hAnsi="Times New Roman" w:cs="Times New Roman"/>
            <w:color w:val="000000" w:themeColor="text1"/>
            <w:sz w:val="24"/>
            <w:szCs w:val="24"/>
            <w:lang w:bidi="ar-LB"/>
          </w:rPr>
          <w:delText xml:space="preserve">more </w:delText>
        </w:r>
      </w:del>
      <w:r w:rsidR="00AF4520" w:rsidRPr="00AF4520">
        <w:rPr>
          <w:rFonts w:ascii="Times New Roman" w:hAnsi="Times New Roman" w:cs="Times New Roman"/>
          <w:color w:val="000000" w:themeColor="text1"/>
          <w:sz w:val="24"/>
          <w:szCs w:val="24"/>
          <w:lang w:bidi="ar-LB"/>
        </w:rPr>
        <w:t xml:space="preserve">methylation in women </w:t>
      </w:r>
      <w:del w:id="675" w:author="Editor" w:date="2022-06-08T14:23:00Z">
        <w:r w:rsidR="00AF4520" w:rsidRPr="00AF4520" w:rsidDel="00E81993">
          <w:rPr>
            <w:rFonts w:ascii="Times New Roman" w:hAnsi="Times New Roman" w:cs="Times New Roman"/>
            <w:color w:val="000000" w:themeColor="text1"/>
            <w:sz w:val="24"/>
            <w:szCs w:val="24"/>
            <w:lang w:bidi="ar-LB"/>
          </w:rPr>
          <w:delText xml:space="preserve">with </w:delText>
        </w:r>
      </w:del>
      <w:ins w:id="676" w:author="Editor" w:date="2022-06-08T14:23:00Z">
        <w:r w:rsidR="00E81993">
          <w:rPr>
            <w:rFonts w:ascii="Times New Roman" w:hAnsi="Times New Roman" w:cs="Times New Roman"/>
            <w:color w:val="000000" w:themeColor="text1"/>
            <w:sz w:val="24"/>
            <w:szCs w:val="24"/>
            <w:lang w:bidi="ar-LB"/>
          </w:rPr>
          <w:t>affected by</w:t>
        </w:r>
        <w:r w:rsidR="00E81993" w:rsidRPr="00AF4520">
          <w:rPr>
            <w:rFonts w:ascii="Times New Roman" w:hAnsi="Times New Roman" w:cs="Times New Roman"/>
            <w:color w:val="000000" w:themeColor="text1"/>
            <w:sz w:val="24"/>
            <w:szCs w:val="24"/>
            <w:lang w:bidi="ar-LB"/>
          </w:rPr>
          <w:t xml:space="preserve"> </w:t>
        </w:r>
      </w:ins>
      <w:r w:rsidR="00AF4520" w:rsidRPr="00AF4520">
        <w:rPr>
          <w:rFonts w:ascii="Times New Roman" w:hAnsi="Times New Roman" w:cs="Times New Roman"/>
          <w:color w:val="000000" w:themeColor="text1"/>
          <w:sz w:val="24"/>
          <w:szCs w:val="24"/>
          <w:lang w:bidi="ar-LB"/>
        </w:rPr>
        <w:t xml:space="preserve">PE </w:t>
      </w:r>
      <w:ins w:id="677" w:author="Editor" w:date="2022-06-08T14:23:00Z">
        <w:r w:rsidR="00E81993">
          <w:rPr>
            <w:rFonts w:ascii="Times New Roman" w:hAnsi="Times New Roman" w:cs="Times New Roman"/>
            <w:color w:val="000000" w:themeColor="text1"/>
            <w:sz w:val="24"/>
            <w:szCs w:val="24"/>
            <w:lang w:bidi="ar-LB"/>
          </w:rPr>
          <w:t xml:space="preserve">as </w:t>
        </w:r>
      </w:ins>
      <w:r w:rsidR="00AF4520" w:rsidRPr="00AF4520">
        <w:rPr>
          <w:rFonts w:ascii="Times New Roman" w:hAnsi="Times New Roman" w:cs="Times New Roman"/>
          <w:color w:val="000000" w:themeColor="text1"/>
          <w:sz w:val="24"/>
          <w:szCs w:val="24"/>
          <w:lang w:bidi="ar-LB"/>
        </w:rPr>
        <w:t xml:space="preserve">compared to normotensive </w:t>
      </w:r>
      <w:del w:id="678" w:author="Editor" w:date="2022-06-08T14:23:00Z">
        <w:r w:rsidR="00AF4520" w:rsidRPr="00AF4520" w:rsidDel="00E81993">
          <w:rPr>
            <w:rFonts w:ascii="Times New Roman" w:hAnsi="Times New Roman" w:cs="Times New Roman"/>
            <w:color w:val="000000" w:themeColor="text1"/>
            <w:sz w:val="24"/>
            <w:szCs w:val="24"/>
            <w:lang w:bidi="ar-LB"/>
          </w:rPr>
          <w:delText>pregnancie</w:delText>
        </w:r>
      </w:del>
      <w:ins w:id="679" w:author="Editor" w:date="2022-06-08T14:24:00Z">
        <w:r w:rsidR="00E81993">
          <w:rPr>
            <w:rFonts w:ascii="Times New Roman" w:hAnsi="Times New Roman" w:cs="Times New Roman"/>
            <w:color w:val="000000" w:themeColor="text1"/>
            <w:sz w:val="24"/>
            <w:szCs w:val="24"/>
            <w:lang w:bidi="ar-LB"/>
          </w:rPr>
          <w:t xml:space="preserve">pregnant women and underscoring the </w:t>
        </w:r>
      </w:ins>
      <w:ins w:id="680" w:author="Editor" w:date="2022-06-12T17:23:00Z">
        <w:r w:rsidR="00481079">
          <w:rPr>
            <w:rFonts w:ascii="Times New Roman" w:hAnsi="Times New Roman" w:cs="Times New Roman"/>
            <w:color w:val="000000" w:themeColor="text1"/>
            <w:sz w:val="24"/>
            <w:szCs w:val="24"/>
            <w:lang w:bidi="ar-LB"/>
          </w:rPr>
          <w:t>potential</w:t>
        </w:r>
      </w:ins>
      <w:ins w:id="681" w:author="Editor" w:date="2022-06-08T14:24:00Z">
        <w:r w:rsidR="00E81993">
          <w:rPr>
            <w:rFonts w:ascii="Times New Roman" w:hAnsi="Times New Roman" w:cs="Times New Roman"/>
            <w:color w:val="000000" w:themeColor="text1"/>
            <w:sz w:val="24"/>
            <w:szCs w:val="24"/>
            <w:lang w:bidi="ar-LB"/>
          </w:rPr>
          <w:t xml:space="preserve"> role of such </w:t>
        </w:r>
      </w:ins>
      <w:ins w:id="682" w:author="Editor" w:date="2022-06-12T17:24:00Z">
        <w:r w:rsidR="00481079">
          <w:rPr>
            <w:rFonts w:ascii="Times New Roman" w:hAnsi="Times New Roman" w:cs="Times New Roman"/>
            <w:color w:val="000000" w:themeColor="text1"/>
            <w:sz w:val="24"/>
            <w:szCs w:val="24"/>
            <w:lang w:bidi="ar-LB"/>
          </w:rPr>
          <w:t>differential</w:t>
        </w:r>
      </w:ins>
      <w:ins w:id="683" w:author="Editor" w:date="2022-06-08T14:24:00Z">
        <w:r w:rsidR="00E81993">
          <w:rPr>
            <w:rFonts w:ascii="Times New Roman" w:hAnsi="Times New Roman" w:cs="Times New Roman"/>
            <w:color w:val="000000" w:themeColor="text1"/>
            <w:sz w:val="24"/>
            <w:szCs w:val="24"/>
            <w:lang w:bidi="ar-LB"/>
          </w:rPr>
          <w:t xml:space="preserve"> methylation in the regulation of PE-related changes in gene expression. Recent work also supports a </w:t>
        </w:r>
      </w:ins>
      <w:del w:id="684" w:author="Editor" w:date="2022-06-08T14:23:00Z">
        <w:r w:rsidR="00AF4520" w:rsidRPr="00AF4520" w:rsidDel="00E81993">
          <w:rPr>
            <w:rFonts w:ascii="Times New Roman" w:hAnsi="Times New Roman" w:cs="Times New Roman"/>
            <w:color w:val="000000" w:themeColor="text1"/>
            <w:sz w:val="24"/>
            <w:szCs w:val="24"/>
            <w:lang w:bidi="ar-LB"/>
          </w:rPr>
          <w:delText xml:space="preserve">s </w:delText>
        </w:r>
      </w:del>
      <w:del w:id="685" w:author="Editor" w:date="2022-06-08T14:24:00Z">
        <w:r w:rsidR="00AF4520" w:rsidRPr="00AF4520" w:rsidDel="00E81993">
          <w:rPr>
            <w:rFonts w:ascii="Times New Roman" w:hAnsi="Times New Roman" w:cs="Times New Roman"/>
            <w:color w:val="000000" w:themeColor="text1"/>
            <w:sz w:val="24"/>
            <w:szCs w:val="24"/>
            <w:lang w:bidi="ar-LB"/>
          </w:rPr>
          <w:delText xml:space="preserve">and finding that differential methylation may play a role in the expressions of genes that have been previously associated with PE. </w:delText>
        </w:r>
        <w:r w:rsidR="00AF4520" w:rsidDel="00E81993">
          <w:rPr>
            <w:rFonts w:ascii="Times New Roman" w:hAnsi="Times New Roman" w:cs="Times New Roman"/>
            <w:color w:val="000000" w:themeColor="text1"/>
            <w:sz w:val="24"/>
            <w:szCs w:val="24"/>
            <w:lang w:bidi="ar-LB"/>
          </w:rPr>
          <w:delText>While, c</w:delText>
        </w:r>
        <w:r w:rsidR="00AF4520" w:rsidRPr="00AF4520" w:rsidDel="00E81993">
          <w:rPr>
            <w:rFonts w:ascii="Times New Roman" w:hAnsi="Times New Roman" w:cs="Times New Roman"/>
            <w:color w:val="000000" w:themeColor="text1"/>
            <w:sz w:val="24"/>
            <w:szCs w:val="24"/>
            <w:lang w:bidi="ar-LB"/>
          </w:rPr>
          <w:delText xml:space="preserve">urrent findings further support the </w:delText>
        </w:r>
      </w:del>
      <w:r w:rsidR="00AF4520" w:rsidRPr="00AF4520">
        <w:rPr>
          <w:rFonts w:ascii="Times New Roman" w:hAnsi="Times New Roman" w:cs="Times New Roman"/>
          <w:color w:val="000000" w:themeColor="text1"/>
          <w:sz w:val="24"/>
          <w:szCs w:val="24"/>
          <w:lang w:bidi="ar-LB"/>
        </w:rPr>
        <w:t>role of</w:t>
      </w:r>
      <w:ins w:id="686" w:author="Editor" w:date="2022-06-08T14:24:00Z">
        <w:r w:rsidR="00E81993">
          <w:rPr>
            <w:rFonts w:ascii="Times New Roman" w:hAnsi="Times New Roman" w:cs="Times New Roman"/>
            <w:color w:val="000000" w:themeColor="text1"/>
            <w:sz w:val="24"/>
            <w:szCs w:val="24"/>
            <w:lang w:bidi="ar-LB"/>
          </w:rPr>
          <w:t xml:space="preserve"> PE-associated</w:t>
        </w:r>
      </w:ins>
      <w:r w:rsidR="00AF4520" w:rsidRPr="00AF4520">
        <w:rPr>
          <w:rFonts w:ascii="Times New Roman" w:hAnsi="Times New Roman" w:cs="Times New Roman"/>
          <w:color w:val="000000" w:themeColor="text1"/>
          <w:sz w:val="24"/>
          <w:szCs w:val="24"/>
          <w:lang w:bidi="ar-LB"/>
        </w:rPr>
        <w:t xml:space="preserve"> epigenetic changes</w:t>
      </w:r>
      <w:del w:id="687" w:author="Editor" w:date="2022-06-08T14:24:00Z">
        <w:r w:rsidR="00AF4520" w:rsidRPr="00AF4520" w:rsidDel="00E81993">
          <w:rPr>
            <w:rFonts w:ascii="Times New Roman" w:hAnsi="Times New Roman" w:cs="Times New Roman"/>
            <w:color w:val="000000" w:themeColor="text1"/>
            <w:sz w:val="24"/>
            <w:szCs w:val="24"/>
            <w:lang w:bidi="ar-LB"/>
          </w:rPr>
          <w:delText xml:space="preserve"> in PE</w:delText>
        </w:r>
      </w:del>
      <w:r w:rsidR="00AF4520" w:rsidRPr="00AF4520">
        <w:rPr>
          <w:rFonts w:ascii="Times New Roman" w:hAnsi="Times New Roman" w:cs="Times New Roman"/>
          <w:color w:val="000000" w:themeColor="text1"/>
          <w:sz w:val="24"/>
          <w:szCs w:val="24"/>
          <w:lang w:bidi="ar-LB"/>
        </w:rPr>
        <w:t xml:space="preserve"> by demonstrating a link between PE and </w:t>
      </w:r>
      <w:ins w:id="688" w:author="Editor" w:date="2022-06-08T14:24:00Z">
        <w:r w:rsidR="00E81993">
          <w:rPr>
            <w:rFonts w:ascii="Times New Roman" w:hAnsi="Times New Roman" w:cs="Times New Roman"/>
            <w:color w:val="000000" w:themeColor="text1"/>
            <w:sz w:val="24"/>
            <w:szCs w:val="24"/>
            <w:lang w:bidi="ar-LB"/>
          </w:rPr>
          <w:t xml:space="preserve">the </w:t>
        </w:r>
      </w:ins>
      <w:r w:rsidR="00AF4520" w:rsidRPr="00AF4520">
        <w:rPr>
          <w:rFonts w:ascii="Times New Roman" w:hAnsi="Times New Roman" w:cs="Times New Roman"/>
          <w:color w:val="000000" w:themeColor="text1"/>
          <w:sz w:val="24"/>
          <w:szCs w:val="24"/>
          <w:lang w:bidi="ar-LB"/>
        </w:rPr>
        <w:t>acceleration of epigenetic ag</w:t>
      </w:r>
      <w:ins w:id="689" w:author="Editor" w:date="2022-06-08T14:24:00Z">
        <w:r w:rsidR="00E81993">
          <w:rPr>
            <w:rFonts w:ascii="Times New Roman" w:hAnsi="Times New Roman" w:cs="Times New Roman"/>
            <w:color w:val="000000" w:themeColor="text1"/>
            <w:sz w:val="24"/>
            <w:szCs w:val="24"/>
            <w:lang w:bidi="ar-LB"/>
          </w:rPr>
          <w:t>ing</w:t>
        </w:r>
      </w:ins>
      <w:del w:id="690" w:author="Editor" w:date="2022-06-08T14:24:00Z">
        <w:r w:rsidR="00AF4520" w:rsidRPr="00AF4520" w:rsidDel="00E81993">
          <w:rPr>
            <w:rFonts w:ascii="Times New Roman" w:hAnsi="Times New Roman" w:cs="Times New Roman"/>
            <w:color w:val="000000" w:themeColor="text1"/>
            <w:sz w:val="24"/>
            <w:szCs w:val="24"/>
            <w:lang w:bidi="ar-LB"/>
          </w:rPr>
          <w:delText>e</w:delText>
        </w:r>
      </w:del>
      <w:r w:rsidR="00FE3AD2">
        <w:rPr>
          <w:rFonts w:ascii="Times New Roman" w:hAnsi="Times New Roman" w:cs="Times New Roman"/>
          <w:color w:val="000000" w:themeColor="text1"/>
          <w:sz w:val="24"/>
          <w:szCs w:val="24"/>
          <w:lang w:bidi="ar-LB"/>
        </w:rPr>
        <w:t xml:space="preserve"> </w:t>
      </w:r>
      <w:r w:rsidR="00FE3AD2">
        <w:rPr>
          <w:rFonts w:ascii="Times New Roman" w:hAnsi="Times New Roman" w:cs="Times New Roman"/>
          <w:color w:val="000000" w:themeColor="text1"/>
          <w:sz w:val="24"/>
          <w:szCs w:val="24"/>
          <w:lang w:bidi="ar-LB"/>
        </w:rPr>
        <w:fldChar w:fldCharType="begin" w:fldLock="1"/>
      </w:r>
      <w:r w:rsidR="008261D3">
        <w:rPr>
          <w:rFonts w:ascii="Times New Roman" w:hAnsi="Times New Roman" w:cs="Times New Roman"/>
          <w:color w:val="000000" w:themeColor="text1"/>
          <w:sz w:val="24"/>
          <w:szCs w:val="24"/>
          <w:lang w:bidi="ar-LB"/>
        </w:rPr>
        <w:instrText>ADDIN CSL_CITATION {"citationItems":[{"id":"ITEM-1","itemData":{"DOI":"10.4161/epi.20388","ISSN":"15592308","abstract":"The objective of this study was to analyze genome-wide differential methylation patterns in maternal leukocyte DNA in early pregnant and non-pregnant states. This is an age and body mass index matched case-control study comparing the methylation patterns of 27,578 cytosine-guanine (CpG) sites in 14,495 genes in maternal leukocyte DNA in early pregnancy (n = 14), in the same women postpartum (n = 14), and in nulligravid women (n = 14) on a BeadChip platform. Transient widespread hypomethylation was found in early pregnancy as compared with the non-pregnant states. Methylation of nine genes was significantly different in early pregnancy compared with both postpartum and nulligravid states (&lt;10% False Discovery Rate). Early pregnancy may be characterized by widespread hypomethylation compared with non-pregnant states; there is no apparent permanent methylation imprint after a normal term gestation. Nine potential candidate genes were identified as differentially methylated in early pregnancy and may play a role in the maternal adaptation to pregnancy. © 2012 Landes Bioscience.","author":[{"dropping-particle":"","family":"White","given":"Wendy M.","non-dropping-particle":"","parse-names":false,"suffix":""},{"dropping-particle":"","family":"Brost","given":"Brian C.","non-dropping-particle":"","parse-names":false,"suffix":""},{"dropping-particle":"","family":"Sun","given":"Zhifu","non-dropping-particle":"","parse-names":false,"suffix":""},{"dropping-particle":"","family":"Rose","given":"Carl","non-dropping-particle":"","parse-names":false,"suffix":""},{"dropping-particle":"","family":"Craici","given":"Iasmina","non-dropping-particle":"","parse-names":false,"suffix":""},{"dropping-particle":"","family":"Wagner","given":"Steven J.","non-dropping-particle":"","parse-names":false,"suffix":""},{"dropping-particle":"","family":"Turner","given":"Stephen","non-dropping-particle":"","parse-names":false,"suffix":""},{"dropping-particle":"","family":"Garovic","given":"Vesna D.","non-dropping-particle":"","parse-names":false,"suffix":""}],"container-title":"Epigenetics","id":"ITEM-1","issue":"7","issued":{"date-parts":[["2012"]]},"title":"Normal early pregnancy: A transient state of epigenetic change favoring hypomethylation","type":"article-journal","volume":"7"},"uris":["http://www.mendeley.com/documents/?uuid=d881454c-9e8c-3346-b401-70e9be98f852"]},{"id":"ITEM-2","itemData":{"DOI":"10.1016/j.diabres.2018.03.016","ISSN":"18728227","abstract":"Background: Offspring exposed to gestational diabetes mellitus (GDM) are at a high risk for metabolic diseases. The mechanisms behind the association between offspring exposed to GDM in utero and an increased risk of health consequences later in life remain unclear. The aim of this study was to clarify the changes in methylation levels in the foetuses of women with GDM and to explore the possible mechanisms linking maternal GDM with a high risk of metabolic diseases in offspring later in life. Methods: A genome-wide comparative methylome analysis on the umbilical cord blood of infants born to 30 women with GDM and 33 women with normal pregnancy was performed using Infinium HumanMethylation 450 BeadChip assays. A quantitative methylation analysis of 18 CpG dinucleotides was verified in the validation umbilical cord blood samples from 102 newborns exposed to GDM and 103 newborns who experienced normal pregnancy by MassARRAY EpiTYPER. Results: A total of 4485 differentially methylated sites (DMSs), including 2150 hypermethylated sites and 2335 hypomethylated sites, with a mean β-value difference of &gt;0.05, were identified by the 450k array. Good agreement was observed between the massarray validation data and the 450k array data (R2 &gt; 0.99; P &lt; 0.0001). Thirty-seven CpGs (representing 20 genes) with a β-value difference of &gt; 0.15 between the GDM and healthy groups were identified and showed potential as clinical biomarkers for GDM. “hsa04940: Type I diabetes mellitus” was the most significant Kyoto Encyclopedia of Genes and Genomes (KEGG) pathway, with a P-value = 3.20E−07 and 1.36E−02 in the hypermethylated and hypomethylated genepathway enrichment analyses, respectively. In the Gene Ontology (GO) pathway analyses, immune MHC (major histocompatibility complex)-related pathways and neuron development-related pathways were significantly enriched. Conclusions: Our results suggest that GDM has epigenetic effects on genes that are preferentially involved in the Type I diabetes mellitus pathway, immune MHC-related pathways and neuron development-related pathways, with consequences on fetal growth and development, and provide supportive evidence that DNA methylation is involved in fetal metabolic programming.","author":[{"dropping-particle":"","family":"Weng","given":"Xiaoling","non-dropping-particle":"","parse-names":false,"suffix":""},{"dropping-particle":"","family":"Liu","given":"Fatao","non-dropping-particle":"","parse-names":false,"suffix":""},{"dropping-particle":"","family":"Zhang","given":"Hong","non-dropping-particle":"","parse-names":false,"suffix":""},{"dropping-particle":"","family":"Kan","given":"Mengyuan","non-dropping-particle":"","parse-names":false,"suffix":""},{"dropping-particle":"","family":"Wang","given":"Ting","non-dropping-particle":"","parse-names":false,"suffix":""},{"dropping-particle":"","family":"Dong","given":"Minyue","non-dropping-particle":"","parse-names":false,"suffix":""},{"dropping-particle":"","family":"Liu","given":"Yun","non-dropping-particle":"","parse-names":false,"suffix":""}],"container-title":"Diabetes Research and Clinical Practice","id":"ITEM-2","issued":{"date-parts":[["2018"]]},"title":"Genome-wide DNA methylation profiling in infants born to gestational diabetes mellitus","type":"article-journal","volume":"142"},"uris":["http://www.mendeley.com/documents/?uuid=e790aa56-bcb3-36d7-b9ff-2be6f1d5042d"]},{"id":"ITEM-3","itemData":{"DOI":"10.3109/10641955.2016.1162315","ISSN":"15256065","abstract":"Objective: To analyze methylation profiles of known preeclampsia/eclampsia (PE) candidate genes in normal (NL) and preeclamptic (PE) women at delivery. Methods: A matched case–control study comparing methylation in 79 CpG sites/33 genes from an independent gene set in maternal leukocyte DNA in PE and NL (n = 14 each) on an Illumina BeadChip platform. Replication performed on second cohort (PE = 12; NL = 32). Results: PE demonstrates differential methylation in POMC, AGT, CALCA, and DDAH1 compared with NL. Conclusion: Differential methylation in four genes associated with PE may represent a potential biomarker or an epigenetic pathophysiologic mechanism altering gene transcription.","author":[{"dropping-particle":"","family":"White","given":"Wendy M.","non-dropping-particle":"","parse-names":false,"suffix":""},{"dropping-particle":"","family":"Sun","given":"Zhifu","non-dropping-particle":"","parse-names":false,"suffix":""},{"dropping-particle":"","family":"Borowski","given":"Kristi S.","non-dropping-particle":"","parse-names":false,"suffix":""},{"dropping-particle":"","family":"Brost","given":"Brian C.","non-dropping-particle":"","parse-names":false,"suffix":""},{"dropping-particle":"","family":"Davies","given":"Norman P.","non-dropping-particle":"","parse-names":false,"suffix":""},{"dropping-particle":"","family":"Rose","given":"Carl H.","non-dropping-particle":"","parse-names":false,"suffix":""},{"dropping-particle":"","family":"Garovic","given":"Vesna D.","non-dropping-particle":"","parse-names":false,"suffix":""}],"container-title":"Hypertension in Pregnancy","id":"ITEM-3","issue":"3","issued":{"date-parts":[["2016"]]},"title":"Preeclampsia/Eclampsia candidate genes show altered methylation in maternal leukocytes of preeclamptic women at the time of delivery","type":"article-journal","volume":"35"},"uris":["http://www.mendeley.com/documents/?uuid=2bb0312b-a191-3611-8d9a-515951cc0382"]}],"mendeley":{"formattedCitation":"(Weng et al., 2018; White et al., 2012, 2016)","plainTextFormattedCitation":"(Weng et al., 2018; White et al., 2012, 2016)","previouslyFormattedCitation":"(Weng et al., 2018; White et al., 2012, 2016)"},"properties":{"noteIndex":0},"schema":"https://github.com/citation-style-language/schema/raw/master/csl-citation.json"}</w:instrText>
      </w:r>
      <w:r w:rsidR="00FE3AD2">
        <w:rPr>
          <w:rFonts w:ascii="Times New Roman" w:hAnsi="Times New Roman" w:cs="Times New Roman"/>
          <w:color w:val="000000" w:themeColor="text1"/>
          <w:sz w:val="24"/>
          <w:szCs w:val="24"/>
          <w:lang w:bidi="ar-LB"/>
        </w:rPr>
        <w:fldChar w:fldCharType="separate"/>
      </w:r>
      <w:r w:rsidR="00FE3AD2" w:rsidRPr="00FE3AD2">
        <w:rPr>
          <w:rFonts w:ascii="Times New Roman" w:hAnsi="Times New Roman" w:cs="Times New Roman"/>
          <w:noProof/>
          <w:color w:val="000000" w:themeColor="text1"/>
          <w:sz w:val="24"/>
          <w:szCs w:val="24"/>
          <w:lang w:bidi="ar-LB"/>
        </w:rPr>
        <w:t>(Weng et al., 2018; White et al., 2012, 2016)</w:t>
      </w:r>
      <w:r w:rsidR="00FE3AD2">
        <w:rPr>
          <w:rFonts w:ascii="Times New Roman" w:hAnsi="Times New Roman" w:cs="Times New Roman"/>
          <w:color w:val="000000" w:themeColor="text1"/>
          <w:sz w:val="24"/>
          <w:szCs w:val="24"/>
          <w:lang w:bidi="ar-LB"/>
        </w:rPr>
        <w:fldChar w:fldCharType="end"/>
      </w:r>
      <w:r w:rsidR="00AF4520">
        <w:rPr>
          <w:rFonts w:ascii="Times New Roman" w:hAnsi="Times New Roman" w:cs="Times New Roman"/>
          <w:color w:val="000000" w:themeColor="text1"/>
          <w:sz w:val="24"/>
          <w:szCs w:val="24"/>
          <w:lang w:bidi="ar-LB"/>
        </w:rPr>
        <w:t xml:space="preserve">. </w:t>
      </w:r>
    </w:p>
    <w:p w14:paraId="597F93D6" w14:textId="77777777" w:rsidR="009A05C2" w:rsidRDefault="009A05C2" w:rsidP="007D32D3">
      <w:pPr>
        <w:bidi w:val="0"/>
        <w:spacing w:after="0" w:line="240" w:lineRule="auto"/>
        <w:jc w:val="both"/>
        <w:outlineLvl w:val="2"/>
        <w:rPr>
          <w:rFonts w:ascii="Times New Roman" w:hAnsi="Times New Roman" w:cs="Times New Roman"/>
          <w:color w:val="000000" w:themeColor="text1"/>
          <w:sz w:val="24"/>
          <w:szCs w:val="24"/>
        </w:rPr>
      </w:pPr>
    </w:p>
    <w:tbl>
      <w:tblPr>
        <w:tblStyle w:val="PlainTable2"/>
        <w:tblpPr w:leftFromText="180" w:rightFromText="180" w:vertAnchor="page" w:horzAnchor="margin" w:tblpY="1537"/>
        <w:tblW w:w="10526" w:type="dxa"/>
        <w:tblLook w:val="04A0" w:firstRow="1" w:lastRow="0" w:firstColumn="1" w:lastColumn="0" w:noHBand="0" w:noVBand="1"/>
      </w:tblPr>
      <w:tblGrid>
        <w:gridCol w:w="1032"/>
        <w:gridCol w:w="1341"/>
        <w:gridCol w:w="3115"/>
        <w:gridCol w:w="1976"/>
        <w:gridCol w:w="1270"/>
        <w:gridCol w:w="1792"/>
      </w:tblGrid>
      <w:tr w:rsidR="00950560" w:rsidRPr="00A34C2A" w14:paraId="663F8740" w14:textId="77777777" w:rsidTr="00C43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1116228A"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rPr>
              <w:lastRenderedPageBreak/>
              <w:t xml:space="preserve">Target genes </w:t>
            </w:r>
            <w:r w:rsidRPr="00A34C2A">
              <w:rPr>
                <w:rFonts w:ascii="Times New Roman" w:eastAsia="Calibri" w:hAnsi="Times New Roman" w:cs="Times New Roman"/>
              </w:rPr>
              <w:tab/>
            </w:r>
          </w:p>
        </w:tc>
        <w:tc>
          <w:tcPr>
            <w:tcW w:w="1341" w:type="dxa"/>
          </w:tcPr>
          <w:p w14:paraId="1937B64B" w14:textId="77777777"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DNA methylation changes</w:t>
            </w:r>
          </w:p>
        </w:tc>
        <w:tc>
          <w:tcPr>
            <w:tcW w:w="3350" w:type="dxa"/>
          </w:tcPr>
          <w:p w14:paraId="09590A88" w14:textId="081C96FA"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del w:id="691" w:author="Editor" w:date="2022-06-08T14:25:00Z">
              <w:r w:rsidRPr="00A34C2A" w:rsidDel="00E81993">
                <w:rPr>
                  <w:rFonts w:ascii="Times New Roman" w:eastAsia="Calibri" w:hAnsi="Times New Roman" w:cs="Times New Roman"/>
                </w:rPr>
                <w:delText>Function and mechanism of genes</w:delText>
              </w:r>
            </w:del>
            <w:ins w:id="692" w:author="Editor" w:date="2022-06-08T14:25:00Z">
              <w:r w:rsidR="00E81993">
                <w:rPr>
                  <w:rFonts w:ascii="Times New Roman" w:eastAsia="Calibri" w:hAnsi="Times New Roman" w:cs="Times New Roman"/>
                </w:rPr>
                <w:t>Functional roles</w:t>
              </w:r>
            </w:ins>
          </w:p>
        </w:tc>
        <w:tc>
          <w:tcPr>
            <w:tcW w:w="1454" w:type="dxa"/>
          </w:tcPr>
          <w:p w14:paraId="71F26A19" w14:textId="3BE8DF2B" w:rsidR="00950560" w:rsidRPr="00A34C2A" w:rsidRDefault="00F07091"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Pregnancy effects</w:t>
            </w:r>
          </w:p>
        </w:tc>
        <w:tc>
          <w:tcPr>
            <w:tcW w:w="1454" w:type="dxa"/>
          </w:tcPr>
          <w:p w14:paraId="30B96E9D" w14:textId="0F6006D2"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37F5A81F" w14:textId="0620BB2D" w:rsidR="00950560" w:rsidRPr="00A34C2A" w:rsidRDefault="00950560" w:rsidP="000A2BAE">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References  </w:t>
            </w:r>
          </w:p>
        </w:tc>
      </w:tr>
      <w:tr w:rsidR="00950560" w:rsidRPr="00A34C2A" w14:paraId="2BDBA5E4"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2E3481DC"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11β-HSD2</w:t>
            </w:r>
          </w:p>
        </w:tc>
        <w:tc>
          <w:tcPr>
            <w:tcW w:w="1341" w:type="dxa"/>
          </w:tcPr>
          <w:p w14:paraId="2F66A612"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Hypo methylation </w:t>
            </w:r>
          </w:p>
        </w:tc>
        <w:tc>
          <w:tcPr>
            <w:tcW w:w="3350" w:type="dxa"/>
          </w:tcPr>
          <w:p w14:paraId="0FFDCF84" w14:textId="10380791"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Plays </w:t>
            </w:r>
            <w:ins w:id="693" w:author="Editor" w:date="2022-06-07T19:36:00Z">
              <w:r w:rsidR="000651E8">
                <w:rPr>
                  <w:rFonts w:ascii="Times New Roman" w:eastAsia="Calibri" w:hAnsi="Times New Roman" w:cs="Times New Roman"/>
                </w:rPr>
                <w:t xml:space="preserve">a </w:t>
              </w:r>
            </w:ins>
            <w:r w:rsidRPr="00A34C2A">
              <w:rPr>
                <w:rFonts w:ascii="Times New Roman" w:eastAsia="Calibri" w:hAnsi="Times New Roman" w:cs="Times New Roman"/>
              </w:rPr>
              <w:t>critical role in hypertension, plays an important role in the regulation of blood pressure by preventing the activation of mineralocorticoid receptor in tissues such as the placenta</w:t>
            </w:r>
          </w:p>
        </w:tc>
        <w:tc>
          <w:tcPr>
            <w:tcW w:w="1454" w:type="dxa"/>
          </w:tcPr>
          <w:p w14:paraId="6E94E7ED" w14:textId="408FB540" w:rsidR="00950560" w:rsidRPr="00504CA8" w:rsidRDefault="00F07091" w:rsidP="00F07091">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Placental </w:t>
            </w:r>
            <w:r w:rsidRPr="00504CA8">
              <w:rPr>
                <w:rFonts w:ascii="Times New Roman" w:eastAsia="Calibri" w:hAnsi="Times New Roman" w:cs="Times New Roman"/>
                <w:i/>
                <w:iCs/>
              </w:rPr>
              <w:t xml:space="preserve">HSD11B2 </w:t>
            </w:r>
            <w:r w:rsidRPr="00F07091">
              <w:rPr>
                <w:rFonts w:ascii="Times New Roman" w:eastAsia="Calibri" w:hAnsi="Times New Roman" w:cs="Times New Roman"/>
              </w:rPr>
              <w:t>may be influenced by gestation and the chronicity of maternal distress</w:t>
            </w:r>
            <w:ins w:id="694" w:author="Editor" w:date="2022-06-07T19:36:00Z">
              <w:r w:rsidR="000651E8">
                <w:rPr>
                  <w:rFonts w:ascii="Times New Roman" w:eastAsia="Calibri" w:hAnsi="Times New Roman" w:cs="Times New Roman"/>
                </w:rPr>
                <w:t xml:space="preserve">; </w:t>
              </w:r>
            </w:ins>
            <w:del w:id="695" w:author="Editor" w:date="2022-06-07T19:36:00Z">
              <w:r w:rsidRPr="00F07091" w:rsidDel="000651E8">
                <w:rPr>
                  <w:rFonts w:ascii="Times New Roman" w:eastAsia="Calibri" w:hAnsi="Times New Roman" w:cs="Times New Roman"/>
                </w:rPr>
                <w:delText>,</w:delText>
              </w:r>
              <w:r w:rsidDel="000651E8">
                <w:rPr>
                  <w:rFonts w:ascii="Times New Roman" w:eastAsia="Calibri" w:hAnsi="Times New Roman" w:cs="Times New Roman"/>
                </w:rPr>
                <w:delText xml:space="preserve"> </w:delText>
              </w:r>
            </w:del>
            <w:r w:rsidRPr="00F07091">
              <w:rPr>
                <w:rFonts w:ascii="Times New Roman" w:eastAsia="Calibri" w:hAnsi="Times New Roman" w:cs="Times New Roman"/>
              </w:rPr>
              <w:t xml:space="preserve">the effect of anxiety and depressive symptoms on </w:t>
            </w:r>
            <w:r w:rsidRPr="001418AE">
              <w:rPr>
                <w:rFonts w:ascii="Times New Roman" w:eastAsia="Calibri" w:hAnsi="Times New Roman" w:cs="Times New Roman"/>
                <w:i/>
                <w:iCs/>
              </w:rPr>
              <w:t xml:space="preserve">HSD11B2 </w:t>
            </w:r>
            <w:del w:id="696" w:author="Editor" w:date="2022-06-07T19:36:00Z">
              <w:r w:rsidRPr="00F07091" w:rsidDel="000651E8">
                <w:rPr>
                  <w:rFonts w:ascii="Times New Roman" w:eastAsia="Calibri" w:hAnsi="Times New Roman" w:cs="Times New Roman"/>
                </w:rPr>
                <w:delText>will be</w:delText>
              </w:r>
            </w:del>
            <w:ins w:id="697" w:author="Editor" w:date="2022-06-07T19:36:00Z">
              <w:r w:rsidR="000651E8">
                <w:rPr>
                  <w:rFonts w:ascii="Times New Roman" w:eastAsia="Calibri" w:hAnsi="Times New Roman" w:cs="Times New Roman"/>
                </w:rPr>
                <w:t>is</w:t>
              </w:r>
            </w:ins>
            <w:r w:rsidRPr="00F07091">
              <w:rPr>
                <w:rFonts w:ascii="Times New Roman" w:eastAsia="Calibri" w:hAnsi="Times New Roman" w:cs="Times New Roman"/>
              </w:rPr>
              <w:t xml:space="preserve"> greater during the third trimester than </w:t>
            </w:r>
            <w:ins w:id="698" w:author="Editor" w:date="2022-06-07T19:36:00Z">
              <w:r w:rsidR="000651E8">
                <w:rPr>
                  <w:rFonts w:ascii="Times New Roman" w:eastAsia="Calibri" w:hAnsi="Times New Roman" w:cs="Times New Roman"/>
                </w:rPr>
                <w:t xml:space="preserve">during </w:t>
              </w:r>
            </w:ins>
            <w:r w:rsidRPr="00F07091">
              <w:rPr>
                <w:rFonts w:ascii="Times New Roman" w:eastAsia="Calibri" w:hAnsi="Times New Roman" w:cs="Times New Roman"/>
              </w:rPr>
              <w:t>the first</w:t>
            </w:r>
            <w:r>
              <w:rPr>
                <w:rFonts w:ascii="Times New Roman" w:eastAsia="Calibri" w:hAnsi="Times New Roman" w:cs="Times New Roman"/>
              </w:rPr>
              <w:t xml:space="preserve">. </w:t>
            </w:r>
          </w:p>
        </w:tc>
        <w:tc>
          <w:tcPr>
            <w:tcW w:w="1454" w:type="dxa"/>
          </w:tcPr>
          <w:p w14:paraId="12E6756D" w14:textId="7BDD29AE"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rPr>
            </w:pPr>
          </w:p>
        </w:tc>
        <w:tc>
          <w:tcPr>
            <w:tcW w:w="1878" w:type="dxa"/>
          </w:tcPr>
          <w:p w14:paraId="3C84F411" w14:textId="61FEDC51"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i/>
                <w:iCs/>
              </w:rPr>
              <w:fldChar w:fldCharType="begin" w:fldLock="1"/>
            </w:r>
            <w:r>
              <w:rPr>
                <w:rFonts w:ascii="Times New Roman" w:eastAsia="Calibri" w:hAnsi="Times New Roman" w:cs="Times New Roman"/>
                <w:i/>
                <w:iCs/>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i/>
                <w:iCs/>
              </w:rPr>
              <w:fldChar w:fldCharType="separate"/>
            </w:r>
            <w:r w:rsidRPr="00541DAB">
              <w:rPr>
                <w:rFonts w:ascii="Times New Roman" w:eastAsia="Calibri" w:hAnsi="Times New Roman" w:cs="Times New Roman"/>
                <w:iCs/>
                <w:noProof/>
              </w:rPr>
              <w:t>(Majchrzak-Celińska et al., 2017)</w:t>
            </w:r>
            <w:r>
              <w:rPr>
                <w:rFonts w:ascii="Times New Roman" w:eastAsia="Calibri" w:hAnsi="Times New Roman" w:cs="Times New Roman"/>
                <w:i/>
                <w:iCs/>
              </w:rPr>
              <w:fldChar w:fldCharType="end"/>
            </w:r>
            <w:r w:rsidR="00F07091">
              <w:rPr>
                <w:rFonts w:ascii="Times New Roman" w:eastAsia="Calibri" w:hAnsi="Times New Roman" w:cs="Times New Roman"/>
                <w:i/>
                <w:iCs/>
              </w:rPr>
              <w:t>,</w:t>
            </w:r>
            <w:r w:rsidRPr="00A34C2A">
              <w:rPr>
                <w:rFonts w:ascii="Times New Roman" w:eastAsia="Calibri" w:hAnsi="Times New Roman" w:cs="Times New Roman"/>
              </w:rPr>
              <w:t xml:space="preserve"> </w:t>
            </w:r>
          </w:p>
          <w:p w14:paraId="170EBFAA" w14:textId="56D4A119" w:rsidR="00F07091" w:rsidRPr="00A34C2A" w:rsidRDefault="00F07091" w:rsidP="00F07091">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sidR="00FE3AD2">
              <w:rPr>
                <w:rFonts w:ascii="Times New Roman" w:eastAsia="Calibri" w:hAnsi="Times New Roman" w:cs="Times New Roman"/>
              </w:rPr>
              <w:instrText>ADDIN CSL_CITATION {"citationItems":[{"id":"ITEM-1","itemData":{"DOI":"10.3390/ijms161126034","ISSN":"14220067","abstract":"High intrauterine cortisol exposure can inhibit fetal growth and have programming effects for the child’s subsequent stress reactivity. Placental 11beta-hydroxysteroid dehydrogenase (11β-HSD2) limits the amount of maternal cortisol transferred to the fetus. However, the relationship between maternal psychopathology and 11β-HSD2 remains poorly defined. This study examined the effect of maternal depressive disorder, antidepressant use and symptoms of depression and anxiety in pregnancy on placental 11β-HSD2 gene (HSD11B2) expression. Drawing on data from the Mercy Pregnancy and Emotional Wellbeing Study, placental HSD11B2 expression was compared among 33 pregnant women, who were selected based on membership of three groups; depressed (untreated), taking antidepressants and controls. Furthermore, associations between placental HSD11B2 and scores on the State-Trait Anxiety Inventory (STAI) and Edinburgh Postnatal Depression Scale (EPDS) during 12-18 and 28-34 weeks gestation were examined. Findings revealed negative correlations between HSD11B2 and both the EPDS and STAI (r = -0.11 to -0.28), with associations being particularly prominent during late gestation. Depressed and antidepressant exposed groups also displayed markedly lower placental HSD11B2 expression levels than controls. These findings suggest that maternal depression and anxiety may impact on fetal programming by down-regulating HSD11B2, and antidepressant treatment alone is unlikely to protect against this effect.","author":[{"dropping-particle":"","family":"Seth","given":"Sunaina","non-dropping-particle":"","parse-names":false,"suffix":""},{"dropping-particle":"","family":"Lewis","given":"Andrew James","non-dropping-particle":"","parse-names":false,"suffix":""},{"dropping-particle":"","family":"Saffery","given":"Richard","non-dropping-particle":"","parse-names":false,"suffix":""},{"dropping-particle":"","family":"Lappas","given":"Martha","non-dropping-particle":"","parse-names":false,"suffix":""},{"dropping-particle":"","family":"Galbally","given":"Megan","non-dropping-particle":"","parse-names":false,"suffix":""}],"container-title":"International Journal of Molecular Sciences","id":"ITEM-1","issue":"11","issued":{"date-parts":[["2015"]]},"title":"Maternal prenatal mental health and placental 11β-HSD2 gene expression: Initial findings from the mercy pregnancy and emotionalwellbeing study","type":"article-journal","volume":"16"},"uris":["http://www.mendeley.com/documents/?uuid=e845ba80-ea57-311e-99cc-7be315e3c820"]}],"mendeley":{"formattedCitation":"(Seth, Lewis, Saffery, Lappas, &amp; Galbally, 2015)","plainTextFormattedCitation":"(Seth, Lewis, Saffery, Lappas, &amp; Galbally, 2015)","previouslyFormattedCitation":"(Seth, Lewis, Saffery, Lappas, &amp; Galbally, 2015)"},"properties":{"noteIndex":0},"schema":"https://github.com/citation-style-language/schema/raw/master/csl-citation.json"}</w:instrText>
            </w:r>
            <w:r>
              <w:rPr>
                <w:rFonts w:ascii="Times New Roman" w:eastAsia="Calibri" w:hAnsi="Times New Roman" w:cs="Times New Roman"/>
              </w:rPr>
              <w:fldChar w:fldCharType="separate"/>
            </w:r>
            <w:r w:rsidRPr="00F07091">
              <w:rPr>
                <w:rFonts w:ascii="Times New Roman" w:eastAsia="Calibri" w:hAnsi="Times New Roman" w:cs="Times New Roman"/>
                <w:noProof/>
              </w:rPr>
              <w:t>(Seth, Lewis, Saffery, Lappas, &amp; Galbally, 2015)</w:t>
            </w:r>
            <w:r>
              <w:rPr>
                <w:rFonts w:ascii="Times New Roman" w:eastAsia="Calibri" w:hAnsi="Times New Roman" w:cs="Times New Roman"/>
              </w:rPr>
              <w:fldChar w:fldCharType="end"/>
            </w:r>
            <w:r>
              <w:rPr>
                <w:rFonts w:ascii="Times New Roman" w:eastAsia="Calibri" w:hAnsi="Times New Roman" w:cs="Times New Roman"/>
              </w:rPr>
              <w:t>.</w:t>
            </w:r>
          </w:p>
        </w:tc>
      </w:tr>
      <w:tr w:rsidR="00950560" w:rsidRPr="00A34C2A" w14:paraId="35C61484" w14:textId="77777777" w:rsidTr="00C436D1">
        <w:tc>
          <w:tcPr>
            <w:cnfStyle w:val="001000000000" w:firstRow="0" w:lastRow="0" w:firstColumn="1" w:lastColumn="0" w:oddVBand="0" w:evenVBand="0" w:oddHBand="0" w:evenHBand="0" w:firstRowFirstColumn="0" w:firstRowLastColumn="0" w:lastRowFirstColumn="0" w:lastRowLastColumn="0"/>
            <w:tcW w:w="1049" w:type="dxa"/>
          </w:tcPr>
          <w:p w14:paraId="2477DA18"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RUNX3</w:t>
            </w:r>
          </w:p>
        </w:tc>
        <w:tc>
          <w:tcPr>
            <w:tcW w:w="1341" w:type="dxa"/>
          </w:tcPr>
          <w:p w14:paraId="24F6A263" w14:textId="77777777"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Hypo methylation</w:t>
            </w:r>
          </w:p>
        </w:tc>
        <w:tc>
          <w:tcPr>
            <w:tcW w:w="3350" w:type="dxa"/>
          </w:tcPr>
          <w:p w14:paraId="24C07760" w14:textId="58F847E2"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del w:id="699" w:author="Editor" w:date="2022-06-07T19:38:00Z">
              <w:r w:rsidRPr="00A34C2A" w:rsidDel="000651E8">
                <w:rPr>
                  <w:rFonts w:ascii="Times New Roman" w:eastAsia="Calibri" w:hAnsi="Times New Roman" w:cs="Times New Roman"/>
                </w:rPr>
                <w:delText xml:space="preserve"> </w:delText>
              </w:r>
            </w:del>
            <w:r w:rsidRPr="00A34C2A">
              <w:rPr>
                <w:rFonts w:ascii="Times New Roman" w:eastAsia="Calibri" w:hAnsi="Times New Roman" w:cs="Times New Roman"/>
              </w:rPr>
              <w:t>Frequently deleted or transcriptionally silenced in cancer</w:t>
            </w:r>
            <w:ins w:id="700" w:author="Editor" w:date="2022-06-07T19:40:00Z">
              <w:r w:rsidR="000651E8">
                <w:rPr>
                  <w:rFonts w:ascii="Times New Roman" w:eastAsia="Calibri" w:hAnsi="Times New Roman" w:cs="Times New Roman"/>
                </w:rPr>
                <w:t xml:space="preserve">; </w:t>
              </w:r>
            </w:ins>
            <w:del w:id="701" w:author="Editor" w:date="2022-06-07T19:40:00Z">
              <w:r w:rsidRPr="00A34C2A" w:rsidDel="000651E8">
                <w:rPr>
                  <w:rFonts w:ascii="Times New Roman" w:eastAsia="Calibri" w:hAnsi="Times New Roman" w:cs="Times New Roman"/>
                </w:rPr>
                <w:delText xml:space="preserve"> and </w:delText>
              </w:r>
            </w:del>
            <w:r w:rsidRPr="00A34C2A">
              <w:rPr>
                <w:rFonts w:ascii="Times New Roman" w:eastAsia="Calibri" w:hAnsi="Times New Roman" w:cs="Times New Roman"/>
              </w:rPr>
              <w:t xml:space="preserve">was </w:t>
            </w:r>
            <w:del w:id="702" w:author="Editor" w:date="2022-06-07T19:40:00Z">
              <w:r w:rsidRPr="00A34C2A" w:rsidDel="000651E8">
                <w:rPr>
                  <w:rFonts w:ascii="Times New Roman" w:eastAsia="Calibri" w:hAnsi="Times New Roman" w:cs="Times New Roman"/>
                </w:rPr>
                <w:delText xml:space="preserve">chosen </w:delText>
              </w:r>
            </w:del>
            <w:ins w:id="703" w:author="Editor" w:date="2022-06-07T19:40:00Z">
              <w:r w:rsidR="000651E8">
                <w:rPr>
                  <w:rFonts w:ascii="Times New Roman" w:eastAsia="Calibri" w:hAnsi="Times New Roman" w:cs="Times New Roman"/>
                </w:rPr>
                <w:t>selected</w:t>
              </w:r>
              <w:r w:rsidR="000651E8" w:rsidRPr="00A34C2A">
                <w:rPr>
                  <w:rFonts w:ascii="Times New Roman" w:eastAsia="Calibri" w:hAnsi="Times New Roman" w:cs="Times New Roman"/>
                </w:rPr>
                <w:t xml:space="preserve"> </w:t>
              </w:r>
            </w:ins>
            <w:r w:rsidRPr="00A34C2A">
              <w:rPr>
                <w:rFonts w:ascii="Times New Roman" w:eastAsia="Calibri" w:hAnsi="Times New Roman" w:cs="Times New Roman"/>
              </w:rPr>
              <w:t xml:space="preserve">for </w:t>
            </w:r>
            <w:del w:id="704" w:author="Editor" w:date="2022-06-07T19:40:00Z">
              <w:r w:rsidRPr="00A34C2A" w:rsidDel="000651E8">
                <w:rPr>
                  <w:rFonts w:ascii="Times New Roman" w:eastAsia="Calibri" w:hAnsi="Times New Roman" w:cs="Times New Roman"/>
                </w:rPr>
                <w:delText xml:space="preserve">this </w:delText>
              </w:r>
            </w:del>
            <w:r w:rsidRPr="00A34C2A">
              <w:rPr>
                <w:rFonts w:ascii="Times New Roman" w:eastAsia="Calibri" w:hAnsi="Times New Roman" w:cs="Times New Roman"/>
              </w:rPr>
              <w:t>analysis because tumor progression and pregnancy share many common features, such as immune tolerance and invasion</w:t>
            </w:r>
            <w:r w:rsidR="00F6278C">
              <w:rPr>
                <w:rFonts w:ascii="Times New Roman" w:eastAsia="Calibri" w:hAnsi="Times New Roman" w:cs="Times New Roman"/>
              </w:rPr>
              <w:t>.</w:t>
            </w:r>
          </w:p>
        </w:tc>
        <w:tc>
          <w:tcPr>
            <w:tcW w:w="1454" w:type="dxa"/>
          </w:tcPr>
          <w:p w14:paraId="48C7BA1A" w14:textId="0A5D4F95" w:rsidR="00950560" w:rsidRDefault="009F5CCD" w:rsidP="009F5CCD">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tl/>
              </w:rPr>
            </w:pPr>
            <w:r w:rsidRPr="009F5CCD">
              <w:rPr>
                <w:rFonts w:ascii="Times New Roman" w:eastAsia="Calibri" w:hAnsi="Times New Roman" w:cs="Times New Roman"/>
              </w:rPr>
              <w:t>Significant increase</w:t>
            </w:r>
            <w:ins w:id="705" w:author="Editor" w:date="2022-06-07T19:36:00Z">
              <w:r w:rsidR="000651E8">
                <w:rPr>
                  <w:rFonts w:ascii="Times New Roman" w:eastAsia="Calibri" w:hAnsi="Times New Roman" w:cs="Times New Roman"/>
                </w:rPr>
                <w:t>s</w:t>
              </w:r>
            </w:ins>
            <w:r w:rsidRPr="009F5CCD">
              <w:rPr>
                <w:rFonts w:ascii="Times New Roman" w:eastAsia="Calibri" w:hAnsi="Times New Roman" w:cs="Times New Roman"/>
              </w:rPr>
              <w:t xml:space="preserve"> in </w:t>
            </w:r>
            <w:r w:rsidRPr="001418AE">
              <w:rPr>
                <w:rFonts w:ascii="Times New Roman" w:eastAsia="Calibri" w:hAnsi="Times New Roman" w:cs="Times New Roman"/>
                <w:i/>
                <w:iCs/>
              </w:rPr>
              <w:t>RUNX3</w:t>
            </w:r>
            <w:r w:rsidRPr="009F5CCD">
              <w:rPr>
                <w:rFonts w:ascii="Times New Roman" w:eastAsia="Calibri" w:hAnsi="Times New Roman" w:cs="Times New Roman"/>
              </w:rPr>
              <w:t xml:space="preserve"> mRNA expres</w:t>
            </w:r>
            <w:del w:id="706" w:author="Editor" w:date="2022-06-07T19:36:00Z">
              <w:r w:rsidRPr="009F5CCD" w:rsidDel="000651E8">
                <w:rPr>
                  <w:rFonts w:ascii="Times New Roman" w:eastAsia="Calibri" w:hAnsi="Times New Roman" w:cs="Times New Roman"/>
                </w:rPr>
                <w:noBreakHyphen/>
                <w:delText xml:space="preserve"> </w:delText>
              </w:r>
            </w:del>
            <w:r w:rsidRPr="009F5CCD">
              <w:rPr>
                <w:rFonts w:ascii="Times New Roman" w:eastAsia="Calibri" w:hAnsi="Times New Roman" w:cs="Times New Roman"/>
              </w:rPr>
              <w:t xml:space="preserve">sion levels </w:t>
            </w:r>
            <w:del w:id="707" w:author="Editor" w:date="2022-06-07T19:37:00Z">
              <w:r w:rsidRPr="009F5CCD" w:rsidDel="000651E8">
                <w:rPr>
                  <w:rFonts w:ascii="Times New Roman" w:eastAsia="Calibri" w:hAnsi="Times New Roman" w:cs="Times New Roman"/>
                </w:rPr>
                <w:delText xml:space="preserve">was </w:delText>
              </w:r>
            </w:del>
            <w:ins w:id="708" w:author="Editor" w:date="2022-06-07T19:37:00Z">
              <w:r w:rsidR="000651E8">
                <w:rPr>
                  <w:rFonts w:ascii="Times New Roman" w:eastAsia="Calibri" w:hAnsi="Times New Roman" w:cs="Times New Roman"/>
                </w:rPr>
                <w:t>were</w:t>
              </w:r>
              <w:r w:rsidR="000651E8" w:rsidRPr="009F5CCD">
                <w:rPr>
                  <w:rFonts w:ascii="Times New Roman" w:eastAsia="Calibri" w:hAnsi="Times New Roman" w:cs="Times New Roman"/>
                </w:rPr>
                <w:t xml:space="preserve"> </w:t>
              </w:r>
            </w:ins>
            <w:r w:rsidRPr="009F5CCD">
              <w:rPr>
                <w:rFonts w:ascii="Times New Roman" w:eastAsia="Calibri" w:hAnsi="Times New Roman" w:cs="Times New Roman"/>
              </w:rPr>
              <w:t xml:space="preserve">reported </w:t>
            </w:r>
            <w:del w:id="709" w:author="Editor" w:date="2022-06-07T19:37:00Z">
              <w:r w:rsidRPr="009F5CCD" w:rsidDel="000651E8">
                <w:rPr>
                  <w:rFonts w:ascii="Times New Roman" w:eastAsia="Calibri" w:hAnsi="Times New Roman" w:cs="Times New Roman"/>
                </w:rPr>
                <w:delText xml:space="preserve">in </w:delText>
              </w:r>
            </w:del>
            <w:ins w:id="710" w:author="Editor" w:date="2022-06-07T19:37:00Z">
              <w:r w:rsidR="000651E8">
                <w:rPr>
                  <w:rFonts w:ascii="Times New Roman" w:eastAsia="Calibri" w:hAnsi="Times New Roman" w:cs="Times New Roman"/>
                </w:rPr>
                <w:t>among</w:t>
              </w:r>
              <w:r w:rsidR="000651E8" w:rsidRPr="009F5CCD">
                <w:rPr>
                  <w:rFonts w:ascii="Times New Roman" w:eastAsia="Calibri" w:hAnsi="Times New Roman" w:cs="Times New Roman"/>
                </w:rPr>
                <w:t xml:space="preserve"> </w:t>
              </w:r>
            </w:ins>
            <w:del w:id="711" w:author="Editor" w:date="2022-06-07T19:37:00Z">
              <w:r w:rsidRPr="009F5CCD" w:rsidDel="000651E8">
                <w:rPr>
                  <w:rFonts w:ascii="Times New Roman" w:eastAsia="Calibri" w:hAnsi="Times New Roman" w:cs="Times New Roman"/>
                </w:rPr>
                <w:delText xml:space="preserve">women </w:delText>
              </w:r>
            </w:del>
            <w:ins w:id="712" w:author="Editor" w:date="2022-06-07T19:37:00Z">
              <w:r w:rsidR="000651E8">
                <w:rPr>
                  <w:rFonts w:ascii="Times New Roman" w:eastAsia="Calibri" w:hAnsi="Times New Roman" w:cs="Times New Roman"/>
                </w:rPr>
                <w:t>female</w:t>
              </w:r>
              <w:r w:rsidR="000651E8" w:rsidRPr="009F5CCD">
                <w:rPr>
                  <w:rFonts w:ascii="Times New Roman" w:eastAsia="Calibri" w:hAnsi="Times New Roman" w:cs="Times New Roman"/>
                </w:rPr>
                <w:t xml:space="preserve"> </w:t>
              </w:r>
            </w:ins>
            <w:r w:rsidRPr="009F5CCD">
              <w:rPr>
                <w:rFonts w:ascii="Times New Roman" w:eastAsia="Calibri" w:hAnsi="Times New Roman" w:cs="Times New Roman"/>
              </w:rPr>
              <w:t xml:space="preserve">smokers </w:t>
            </w:r>
            <w:del w:id="713" w:author="Editor" w:date="2022-06-07T19:38:00Z">
              <w:r w:rsidRPr="009F5CCD" w:rsidDel="000651E8">
                <w:rPr>
                  <w:rFonts w:ascii="Times New Roman" w:eastAsia="Calibri" w:hAnsi="Times New Roman" w:cs="Times New Roman"/>
                </w:rPr>
                <w:delText xml:space="preserve">compared </w:delText>
              </w:r>
            </w:del>
            <w:ins w:id="714" w:author="Editor" w:date="2022-06-07T19:38:00Z">
              <w:r w:rsidR="000651E8">
                <w:rPr>
                  <w:rFonts w:ascii="Times New Roman" w:eastAsia="Calibri" w:hAnsi="Times New Roman" w:cs="Times New Roman"/>
                </w:rPr>
                <w:t>relative to nonsmoking women.</w:t>
              </w:r>
            </w:ins>
            <w:del w:id="715" w:author="Editor" w:date="2022-06-07T19:38:00Z">
              <w:r w:rsidRPr="009F5CCD" w:rsidDel="000651E8">
                <w:rPr>
                  <w:rFonts w:ascii="Times New Roman" w:eastAsia="Calibri" w:hAnsi="Times New Roman" w:cs="Times New Roman"/>
                </w:rPr>
                <w:delText>with non</w:delText>
              </w:r>
              <w:r w:rsidRPr="009F5CCD" w:rsidDel="000651E8">
                <w:rPr>
                  <w:rFonts w:ascii="Times New Roman" w:eastAsia="Calibri" w:hAnsi="Times New Roman" w:cs="Times New Roman"/>
                </w:rPr>
                <w:noBreakHyphen/>
                <w:delText>smoking women</w:delText>
              </w:r>
              <w:r w:rsidDel="000651E8">
                <w:rPr>
                  <w:rFonts w:ascii="Times New Roman" w:eastAsia="Calibri" w:hAnsi="Times New Roman" w:cs="Times New Roman"/>
                </w:rPr>
                <w:delText>.</w:delText>
              </w:r>
            </w:del>
            <w:r>
              <w:rPr>
                <w:rFonts w:ascii="Times New Roman" w:eastAsia="Calibri" w:hAnsi="Times New Roman" w:cs="Times New Roman"/>
              </w:rPr>
              <w:t xml:space="preserve"> </w:t>
            </w:r>
            <w:r w:rsidRPr="001418AE">
              <w:rPr>
                <w:rFonts w:ascii="Times New Roman" w:eastAsia="Calibri" w:hAnsi="Times New Roman" w:cs="Times New Roman"/>
                <w:i/>
                <w:iCs/>
              </w:rPr>
              <w:t>RUNX3</w:t>
            </w:r>
            <w:r w:rsidRPr="009F5CCD">
              <w:rPr>
                <w:rFonts w:ascii="Times New Roman" w:eastAsia="Calibri" w:hAnsi="Times New Roman" w:cs="Times New Roman"/>
              </w:rPr>
              <w:t xml:space="preserve"> has been established to be fundamental for promoting </w:t>
            </w:r>
            <w:del w:id="716" w:author="Editor" w:date="2022-06-07T19:40:00Z">
              <w:r w:rsidRPr="009F5CCD" w:rsidDel="000651E8">
                <w:rPr>
                  <w:rFonts w:ascii="Times New Roman" w:eastAsia="Calibri" w:hAnsi="Times New Roman" w:cs="Times New Roman"/>
                </w:rPr>
                <w:delText xml:space="preserve">the </w:delText>
              </w:r>
            </w:del>
            <w:r w:rsidRPr="009F5CCD">
              <w:rPr>
                <w:rFonts w:ascii="Times New Roman" w:eastAsia="Calibri" w:hAnsi="Times New Roman" w:cs="Times New Roman"/>
              </w:rPr>
              <w:t>Th1 pheno</w:t>
            </w:r>
            <w:del w:id="717" w:author="Editor" w:date="2022-06-07T19:38:00Z">
              <w:r w:rsidRPr="009F5CCD" w:rsidDel="000651E8">
                <w:rPr>
                  <w:rFonts w:ascii="Times New Roman" w:eastAsia="Calibri" w:hAnsi="Times New Roman" w:cs="Times New Roman"/>
                </w:rPr>
                <w:noBreakHyphen/>
                <w:delText xml:space="preserve"> </w:delText>
              </w:r>
            </w:del>
            <w:r w:rsidRPr="009F5CCD">
              <w:rPr>
                <w:rFonts w:ascii="Times New Roman" w:eastAsia="Calibri" w:hAnsi="Times New Roman" w:cs="Times New Roman"/>
              </w:rPr>
              <w:t>type</w:t>
            </w:r>
            <w:ins w:id="718" w:author="Editor" w:date="2022-06-07T19:40:00Z">
              <w:r w:rsidR="000651E8">
                <w:rPr>
                  <w:rFonts w:ascii="Times New Roman" w:eastAsia="Calibri" w:hAnsi="Times New Roman" w:cs="Times New Roman"/>
                </w:rPr>
                <w:t>s</w:t>
              </w:r>
            </w:ins>
            <w:r w:rsidRPr="009F5CCD">
              <w:rPr>
                <w:rFonts w:ascii="Times New Roman" w:eastAsia="Calibri" w:hAnsi="Times New Roman" w:cs="Times New Roman"/>
              </w:rPr>
              <w:t xml:space="preserve"> through </w:t>
            </w:r>
            <w:del w:id="719" w:author="Editor" w:date="2022-06-07T19:40:00Z">
              <w:r w:rsidRPr="000651E8" w:rsidDel="000651E8">
                <w:rPr>
                  <w:rFonts w:ascii="Times New Roman" w:eastAsia="Calibri" w:hAnsi="Times New Roman" w:cs="Times New Roman"/>
                </w:rPr>
                <w:delText xml:space="preserve">the </w:delText>
              </w:r>
            </w:del>
            <w:r w:rsidRPr="000651E8">
              <w:rPr>
                <w:rFonts w:ascii="Times New Roman" w:eastAsia="Calibri" w:hAnsi="Times New Roman" w:cs="Times New Roman"/>
                <w:rPrChange w:id="720" w:author="Editor" w:date="2022-06-07T19:40:00Z">
                  <w:rPr>
                    <w:rFonts w:ascii="Times New Roman" w:eastAsia="Calibri" w:hAnsi="Times New Roman" w:cs="Times New Roman"/>
                    <w:i/>
                    <w:iCs/>
                  </w:rPr>
                </w:rPrChange>
              </w:rPr>
              <w:t>IL</w:t>
            </w:r>
            <w:r w:rsidRPr="000651E8">
              <w:rPr>
                <w:rFonts w:ascii="Times New Roman" w:eastAsia="Calibri" w:hAnsi="Times New Roman" w:cs="Times New Roman"/>
                <w:rPrChange w:id="721" w:author="Editor" w:date="2022-06-07T19:40:00Z">
                  <w:rPr>
                    <w:rFonts w:ascii="Times New Roman" w:eastAsia="Calibri" w:hAnsi="Times New Roman" w:cs="Times New Roman"/>
                    <w:i/>
                    <w:iCs/>
                  </w:rPr>
                </w:rPrChange>
              </w:rPr>
              <w:noBreakHyphen/>
              <w:t>4</w:t>
            </w:r>
            <w:r w:rsidRPr="000651E8">
              <w:rPr>
                <w:rFonts w:ascii="Times New Roman" w:eastAsia="Calibri" w:hAnsi="Times New Roman" w:cs="Times New Roman"/>
              </w:rPr>
              <w:t xml:space="preserve"> </w:t>
            </w:r>
            <w:r w:rsidRPr="009F5CCD">
              <w:rPr>
                <w:rFonts w:ascii="Times New Roman" w:eastAsia="Calibri" w:hAnsi="Times New Roman" w:cs="Times New Roman"/>
              </w:rPr>
              <w:t>repression</w:t>
            </w:r>
            <w:r>
              <w:rPr>
                <w:rFonts w:ascii="Times New Roman" w:eastAsia="Calibri" w:hAnsi="Times New Roman" w:cs="Times New Roman"/>
              </w:rPr>
              <w:t>.</w:t>
            </w:r>
          </w:p>
        </w:tc>
        <w:tc>
          <w:tcPr>
            <w:tcW w:w="1454" w:type="dxa"/>
          </w:tcPr>
          <w:p w14:paraId="0D1C0BDC" w14:textId="619268B4" w:rsidR="00950560"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06B05553" w14:textId="2E339D08"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(Majchrzak-Celińska et al., 2017)</w:t>
            </w:r>
            <w:r>
              <w:rPr>
                <w:rFonts w:ascii="Times New Roman" w:eastAsia="Calibri" w:hAnsi="Times New Roman" w:cs="Times New Roman"/>
              </w:rPr>
              <w:fldChar w:fldCharType="end"/>
            </w:r>
          </w:p>
        </w:tc>
      </w:tr>
      <w:tr w:rsidR="00950560" w:rsidRPr="00A34C2A" w14:paraId="0C31E239"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0B0DCABF"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LINE-1</w:t>
            </w:r>
          </w:p>
        </w:tc>
        <w:tc>
          <w:tcPr>
            <w:tcW w:w="1341" w:type="dxa"/>
          </w:tcPr>
          <w:p w14:paraId="2B27BD1B"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Hypo methylation</w:t>
            </w:r>
          </w:p>
        </w:tc>
        <w:tc>
          <w:tcPr>
            <w:tcW w:w="3350" w:type="dxa"/>
          </w:tcPr>
          <w:p w14:paraId="2E8E85BC" w14:textId="7D72D165"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Prevents activation of the placental mineralocorticoid receptor. </w:t>
            </w:r>
            <w:del w:id="722" w:author="Editor" w:date="2022-06-07T19:40:00Z">
              <w:r w:rsidRPr="00A34C2A" w:rsidDel="000651E8">
                <w:rPr>
                  <w:rFonts w:ascii="Times New Roman" w:eastAsia="Calibri" w:hAnsi="Times New Roman" w:cs="Times New Roman"/>
                </w:rPr>
                <w:delText xml:space="preserve"> </w:delText>
              </w:r>
            </w:del>
            <w:r w:rsidR="00F6278C" w:rsidRPr="00A34C2A">
              <w:rPr>
                <w:rFonts w:ascii="Times New Roman" w:eastAsia="Calibri" w:hAnsi="Times New Roman" w:cs="Times New Roman"/>
              </w:rPr>
              <w:t>Associated</w:t>
            </w:r>
            <w:r w:rsidRPr="00A34C2A">
              <w:rPr>
                <w:rFonts w:ascii="Times New Roman" w:eastAsia="Calibri" w:hAnsi="Times New Roman" w:cs="Times New Roman"/>
              </w:rPr>
              <w:t xml:space="preserve"> with cardiovascular disease and with risk factors for both cardiovascular disease and preterm birth</w:t>
            </w:r>
            <w:r w:rsidR="00F6278C">
              <w:rPr>
                <w:rFonts w:ascii="Times New Roman" w:eastAsia="Calibri" w:hAnsi="Times New Roman" w:cs="Times New Roman"/>
              </w:rPr>
              <w:t>.</w:t>
            </w:r>
          </w:p>
        </w:tc>
        <w:tc>
          <w:tcPr>
            <w:tcW w:w="1454" w:type="dxa"/>
          </w:tcPr>
          <w:p w14:paraId="497F6827" w14:textId="24E10CF0" w:rsidR="00950560" w:rsidRDefault="00211755" w:rsidP="00BB1E39">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del w:id="723" w:author="Editor" w:date="2022-06-07T19:40:00Z">
              <w:r w:rsidRPr="00211755" w:rsidDel="000651E8">
                <w:rPr>
                  <w:rFonts w:ascii="Times New Roman" w:eastAsia="Calibri" w:hAnsi="Times New Roman" w:cs="Times New Roman"/>
                </w:rPr>
                <w:delText xml:space="preserve">The </w:delText>
              </w:r>
            </w:del>
            <w:ins w:id="724" w:author="Editor" w:date="2022-06-07T19:40:00Z">
              <w:r w:rsidR="000651E8">
                <w:rPr>
                  <w:rFonts w:ascii="Times New Roman" w:eastAsia="Calibri" w:hAnsi="Times New Roman" w:cs="Times New Roman"/>
                </w:rPr>
                <w:t>S</w:t>
              </w:r>
            </w:ins>
            <w:del w:id="725" w:author="Editor" w:date="2022-06-07T19:40:00Z">
              <w:r w:rsidRPr="00211755" w:rsidDel="000651E8">
                <w:rPr>
                  <w:rFonts w:ascii="Times New Roman" w:eastAsia="Calibri" w:hAnsi="Times New Roman" w:cs="Times New Roman"/>
                </w:rPr>
                <w:delText>s</w:delText>
              </w:r>
            </w:del>
            <w:r w:rsidRPr="00211755">
              <w:rPr>
                <w:rFonts w:ascii="Times New Roman" w:eastAsia="Calibri" w:hAnsi="Times New Roman" w:cs="Times New Roman"/>
              </w:rPr>
              <w:t>ignificant decrease</w:t>
            </w:r>
            <w:ins w:id="726" w:author="Editor" w:date="2022-06-07T19:40:00Z">
              <w:r w:rsidR="000651E8">
                <w:rPr>
                  <w:rFonts w:ascii="Times New Roman" w:eastAsia="Calibri" w:hAnsi="Times New Roman" w:cs="Times New Roman"/>
                </w:rPr>
                <w:t>s</w:t>
              </w:r>
            </w:ins>
            <w:r w:rsidRPr="00211755">
              <w:rPr>
                <w:rFonts w:ascii="Times New Roman" w:eastAsia="Calibri" w:hAnsi="Times New Roman" w:cs="Times New Roman"/>
              </w:rPr>
              <w:t xml:space="preserve"> </w:t>
            </w:r>
            <w:del w:id="727" w:author="Editor" w:date="2022-06-07T19:41:00Z">
              <w:r w:rsidRPr="00211755" w:rsidDel="000651E8">
                <w:rPr>
                  <w:rFonts w:ascii="Times New Roman" w:eastAsia="Calibri" w:hAnsi="Times New Roman" w:cs="Times New Roman"/>
                </w:rPr>
                <w:delText xml:space="preserve">of </w:delText>
              </w:r>
            </w:del>
            <w:ins w:id="728" w:author="Editor" w:date="2022-06-07T19:41:00Z">
              <w:r w:rsidR="000651E8">
                <w:rPr>
                  <w:rFonts w:ascii="Times New Roman" w:eastAsia="Calibri" w:hAnsi="Times New Roman" w:cs="Times New Roman"/>
                </w:rPr>
                <w:t>in</w:t>
              </w:r>
              <w:r w:rsidR="000651E8" w:rsidRPr="00211755">
                <w:rPr>
                  <w:rFonts w:ascii="Times New Roman" w:eastAsia="Calibri" w:hAnsi="Times New Roman" w:cs="Times New Roman"/>
                </w:rPr>
                <w:t xml:space="preserve"> </w:t>
              </w:r>
            </w:ins>
            <w:r w:rsidRPr="00504CA8">
              <w:rPr>
                <w:rFonts w:ascii="Times New Roman" w:eastAsia="Calibri" w:hAnsi="Times New Roman" w:cs="Times New Roman"/>
                <w:i/>
                <w:iCs/>
              </w:rPr>
              <w:t>LINE-1</w:t>
            </w:r>
            <w:r w:rsidRPr="00211755">
              <w:rPr>
                <w:rFonts w:ascii="Times New Roman" w:eastAsia="Calibri" w:hAnsi="Times New Roman" w:cs="Times New Roman"/>
              </w:rPr>
              <w:t xml:space="preserve"> methylation levels </w:t>
            </w:r>
            <w:del w:id="729" w:author="Editor" w:date="2022-06-07T19:41:00Z">
              <w:r w:rsidRPr="00211755" w:rsidDel="000651E8">
                <w:rPr>
                  <w:rFonts w:ascii="Times New Roman" w:eastAsia="Calibri" w:hAnsi="Times New Roman" w:cs="Times New Roman"/>
                </w:rPr>
                <w:delText xml:space="preserve">in </w:delText>
              </w:r>
            </w:del>
            <w:ins w:id="730" w:author="Editor" w:date="2022-06-07T19:41:00Z">
              <w:r w:rsidR="000651E8">
                <w:rPr>
                  <w:rFonts w:ascii="Times New Roman" w:eastAsia="Calibri" w:hAnsi="Times New Roman" w:cs="Times New Roman"/>
                </w:rPr>
                <w:t>were observed in</w:t>
              </w:r>
              <w:r w:rsidR="000651E8" w:rsidRPr="00211755">
                <w:rPr>
                  <w:rFonts w:ascii="Times New Roman" w:eastAsia="Calibri" w:hAnsi="Times New Roman" w:cs="Times New Roman"/>
                </w:rPr>
                <w:t xml:space="preserve"> </w:t>
              </w:r>
              <w:r w:rsidR="000651E8">
                <w:rPr>
                  <w:rFonts w:ascii="Times New Roman" w:eastAsia="Calibri" w:hAnsi="Times New Roman" w:cs="Times New Roman"/>
                </w:rPr>
                <w:t xml:space="preserve">placentas during </w:t>
              </w:r>
            </w:ins>
            <w:r w:rsidRPr="00211755">
              <w:rPr>
                <w:rFonts w:ascii="Times New Roman" w:eastAsia="Calibri" w:hAnsi="Times New Roman" w:cs="Times New Roman"/>
              </w:rPr>
              <w:t xml:space="preserve">the third trimester </w:t>
            </w:r>
            <w:del w:id="731" w:author="Editor" w:date="2022-06-07T19:41:00Z">
              <w:r w:rsidRPr="00211755" w:rsidDel="000651E8">
                <w:rPr>
                  <w:rFonts w:ascii="Times New Roman" w:eastAsia="Calibri" w:hAnsi="Times New Roman" w:cs="Times New Roman"/>
                </w:rPr>
                <w:delText xml:space="preserve">compared </w:delText>
              </w:r>
            </w:del>
            <w:ins w:id="732" w:author="Editor" w:date="2022-06-07T19:41:00Z">
              <w:r w:rsidR="000651E8">
                <w:rPr>
                  <w:rFonts w:ascii="Times New Roman" w:eastAsia="Calibri" w:hAnsi="Times New Roman" w:cs="Times New Roman"/>
                </w:rPr>
                <w:t>relative to the</w:t>
              </w:r>
              <w:r w:rsidR="000651E8" w:rsidRPr="00211755">
                <w:rPr>
                  <w:rFonts w:ascii="Times New Roman" w:eastAsia="Calibri" w:hAnsi="Times New Roman" w:cs="Times New Roman"/>
                </w:rPr>
                <w:t xml:space="preserve"> </w:t>
              </w:r>
            </w:ins>
            <w:del w:id="733" w:author="Editor" w:date="2022-06-07T19:41:00Z">
              <w:r w:rsidRPr="00211755" w:rsidDel="000651E8">
                <w:rPr>
                  <w:rFonts w:ascii="Times New Roman" w:eastAsia="Calibri" w:hAnsi="Times New Roman" w:cs="Times New Roman"/>
                </w:rPr>
                <w:delText xml:space="preserve">to </w:delText>
              </w:r>
            </w:del>
            <w:r w:rsidRPr="00211755">
              <w:rPr>
                <w:rFonts w:ascii="Times New Roman" w:eastAsia="Calibri" w:hAnsi="Times New Roman" w:cs="Times New Roman"/>
              </w:rPr>
              <w:t>first trimester</w:t>
            </w:r>
            <w:ins w:id="734" w:author="Editor" w:date="2022-06-07T19:41:00Z">
              <w:r w:rsidR="000651E8">
                <w:rPr>
                  <w:rFonts w:ascii="Times New Roman" w:eastAsia="Calibri" w:hAnsi="Times New Roman" w:cs="Times New Roman"/>
                </w:rPr>
                <w:t xml:space="preserve">. </w:t>
              </w:r>
            </w:ins>
            <w:del w:id="735" w:author="Editor" w:date="2022-06-07T19:41:00Z">
              <w:r w:rsidRPr="00211755" w:rsidDel="000651E8">
                <w:rPr>
                  <w:rFonts w:ascii="Times New Roman" w:eastAsia="Calibri" w:hAnsi="Times New Roman" w:cs="Times New Roman"/>
                </w:rPr>
                <w:delText xml:space="preserve"> placentas is observed</w:delText>
              </w:r>
              <w:r w:rsidDel="000651E8">
                <w:rPr>
                  <w:rFonts w:ascii="Times New Roman" w:eastAsia="Calibri" w:hAnsi="Times New Roman" w:cs="Times New Roman"/>
                </w:rPr>
                <w:delText xml:space="preserve">. </w:delText>
              </w:r>
            </w:del>
            <w:r w:rsidRPr="00211755">
              <w:rPr>
                <w:rFonts w:ascii="Times New Roman" w:eastAsia="Calibri" w:hAnsi="Times New Roman" w:cs="Times New Roman"/>
              </w:rPr>
              <w:t xml:space="preserve">Hypomethylation of </w:t>
            </w:r>
            <w:r w:rsidRPr="00504CA8">
              <w:rPr>
                <w:rFonts w:ascii="Times New Roman" w:eastAsia="Calibri" w:hAnsi="Times New Roman" w:cs="Times New Roman"/>
                <w:i/>
                <w:iCs/>
              </w:rPr>
              <w:t>LINE-1</w:t>
            </w:r>
            <w:r w:rsidRPr="00211755">
              <w:rPr>
                <w:rFonts w:ascii="Times New Roman" w:eastAsia="Calibri" w:hAnsi="Times New Roman" w:cs="Times New Roman"/>
              </w:rPr>
              <w:t xml:space="preserve"> has been linked to pathological processes including tumorigenesis, abnormal placental function, birth defects, aging</w:t>
            </w:r>
            <w:ins w:id="736" w:author="Editor" w:date="2022-06-07T19:41:00Z">
              <w:r w:rsidR="000651E8">
                <w:rPr>
                  <w:rFonts w:ascii="Times New Roman" w:eastAsia="Calibri" w:hAnsi="Times New Roman" w:cs="Times New Roman"/>
                </w:rPr>
                <w:t>,</w:t>
              </w:r>
            </w:ins>
            <w:r w:rsidRPr="00211755">
              <w:rPr>
                <w:rFonts w:ascii="Times New Roman" w:eastAsia="Calibri" w:hAnsi="Times New Roman" w:cs="Times New Roman"/>
              </w:rPr>
              <w:t xml:space="preserve"> and other chronic diseases</w:t>
            </w:r>
            <w:r>
              <w:rPr>
                <w:rFonts w:ascii="Times New Roman" w:eastAsia="Calibri" w:hAnsi="Times New Roman" w:cs="Times New Roman"/>
              </w:rPr>
              <w:t xml:space="preserve">. </w:t>
            </w:r>
            <w:r w:rsidR="00BB1E39">
              <w:rPr>
                <w:rFonts w:ascii="Times New Roman" w:eastAsia="Calibri" w:hAnsi="Times New Roman" w:cs="Times New Roman"/>
              </w:rPr>
              <w:t>(</w:t>
            </w:r>
            <w:r w:rsidR="00BB1E39" w:rsidRPr="000651E8">
              <w:rPr>
                <w:rFonts w:ascii="Times New Roman" w:eastAsia="Calibri" w:hAnsi="Times New Roman" w:cs="Times New Roman"/>
                <w:highlight w:val="red"/>
                <w:rPrChange w:id="737" w:author="Editor" w:date="2022-06-07T19:42:00Z">
                  <w:rPr>
                    <w:rFonts w:ascii="Times New Roman" w:eastAsia="Calibri" w:hAnsi="Times New Roman" w:cs="Times New Roman"/>
                  </w:rPr>
                </w:rPrChange>
              </w:rPr>
              <w:t>D</w:t>
            </w:r>
            <w:commentRangeStart w:id="738"/>
            <w:r w:rsidR="00BB1E39" w:rsidRPr="000651E8">
              <w:rPr>
                <w:rFonts w:ascii="Times New Roman" w:eastAsia="Calibri" w:hAnsi="Times New Roman" w:cs="Times New Roman"/>
                <w:highlight w:val="red"/>
                <w:rPrChange w:id="739" w:author="Editor" w:date="2022-06-07T19:42:00Z">
                  <w:rPr>
                    <w:rFonts w:ascii="Times New Roman" w:eastAsia="Calibri" w:hAnsi="Times New Roman" w:cs="Times New Roman"/>
                  </w:rPr>
                </w:rPrChange>
              </w:rPr>
              <w:t xml:space="preserve">NA hypomethylation and human diseases. In utero </w:t>
            </w:r>
            <w:r w:rsidR="00BB1E39" w:rsidRPr="000651E8">
              <w:rPr>
                <w:rFonts w:ascii="Times New Roman" w:eastAsia="Calibri" w:hAnsi="Times New Roman" w:cs="Times New Roman"/>
                <w:highlight w:val="red"/>
                <w:rPrChange w:id="740" w:author="Editor" w:date="2022-06-07T19:42:00Z">
                  <w:rPr>
                    <w:rFonts w:ascii="Times New Roman" w:eastAsia="Calibri" w:hAnsi="Times New Roman" w:cs="Times New Roman"/>
                  </w:rPr>
                </w:rPrChange>
              </w:rPr>
              <w:lastRenderedPageBreak/>
              <w:t>exposures, infant growth, and DNA methylation of repetitive elements and developmentally related genes in human placenta.</w:t>
            </w:r>
            <w:ins w:id="741" w:author="Editor" w:date="2022-06-12T17:25:00Z">
              <w:r w:rsidR="00481079">
                <w:rPr>
                  <w:rFonts w:ascii="Times New Roman" w:eastAsia="Calibri" w:hAnsi="Times New Roman" w:cs="Times New Roman"/>
                  <w:highlight w:val="red"/>
                </w:rPr>
                <w:t xml:space="preserve"> </w:t>
              </w:r>
            </w:ins>
            <w:r w:rsidR="00BB1E39" w:rsidRPr="000651E8">
              <w:rPr>
                <w:rFonts w:ascii="Times New Roman" w:eastAsia="Calibri" w:hAnsi="Times New Roman" w:cs="Times New Roman"/>
                <w:highlight w:val="red"/>
                <w:rPrChange w:id="742" w:author="Editor" w:date="2022-06-07T19:42:00Z">
                  <w:rPr>
                    <w:rFonts w:ascii="Times New Roman" w:eastAsia="Calibri" w:hAnsi="Times New Roman" w:cs="Times New Roman"/>
                  </w:rPr>
                </w:rPrChange>
              </w:rPr>
              <w:t>Transition of LINE-1 DNA Methylation Status and Altered Expression in First and Third Trimester Placentas.</w:t>
            </w:r>
            <w:r w:rsidR="00BB1E39">
              <w:rPr>
                <w:rFonts w:ascii="Times New Roman" w:eastAsia="Calibri" w:hAnsi="Times New Roman" w:cs="Times New Roman"/>
              </w:rPr>
              <w:t>)</w:t>
            </w:r>
            <w:commentRangeEnd w:id="738"/>
            <w:r w:rsidR="000651E8">
              <w:rPr>
                <w:rStyle w:val="CommentReference"/>
              </w:rPr>
              <w:commentReference w:id="738"/>
            </w:r>
            <w:r w:rsidR="00BB1E39">
              <w:rPr>
                <w:rFonts w:ascii="Times New Roman" w:eastAsia="Calibri" w:hAnsi="Times New Roman" w:cs="Times New Roman"/>
              </w:rPr>
              <w:t xml:space="preserve"> </w:t>
            </w:r>
          </w:p>
        </w:tc>
        <w:tc>
          <w:tcPr>
            <w:tcW w:w="1454" w:type="dxa"/>
          </w:tcPr>
          <w:p w14:paraId="75220945" w14:textId="313B42D3"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878" w:type="dxa"/>
          </w:tcPr>
          <w:p w14:paraId="2CAD375E" w14:textId="07FFA322"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{"citationItems":[{"id":"ITEM-1","itemData":{"DOI":"10.1177/1933719117692043","ISSN":"19337205","abstract":"Hypertensive Disorders of Pregnancy (HDsP) remain leading causes of maternal and perinatal morbidity and mortality. Growing evidence suggests the involvement of epigenetic factors, such as gene-specific and global DNA methylation changes, both in the etiology and as an effect of HDsP. In this study, we investigated the potential association between placental DNA methylation status in selected CpGs of HSD11B2 cortisol level controlling gene, RUNX3 tumor suppressor gene, and long interspersed nucleotide element-1 (LINE-1) repetitive elements and HDsP - preeclampsia (PE), gestational hypertension (GH), and chronic hypertension (CH). Methylation-specific polymerase chain reaction (MSP) and pyrosequencing (PSQ) were used to analyze placental DNA methylation. Plasma and urine cortisol and cortisone levels were measured using high performance liquid chromatography with fluorescence detection (HPLC-FLD), whereas serum progesterone level was determined by electrochemiluminescence immunoassay. The mean percentage of HSD11B2, RUNX3, and LINE-1 methylation was not altered in the placentas of patients with HDsP, as compared to the controls. However, among patients from PE, GH, and CH groups, several significant correlations were observed between the methylation status of HSD11B2, RUNX3, or LINE-1 and children's birth weight, gestational age at delivery, mother's age, and body mass index as well as hormones levels. These results indicate lack of association between methylation status of HSD11B2, RUNX3, or LINE-1 repetitive elements and HDsP. However, association of these parameters with some clinical variables may suggest the role of placental DNA methylation in fetal development and should be further explored.","author":[{"dropping-particle":"","family":"Majchrzak-Celińska","given":"Aleksandra","non-dropping-particle":"","parse-names":false,"suffix":""},{"dropping-particle":"","family":"Kosicka","given":"Katarzyna","non-dropping-particle":"","parse-names":false,"suffix":""},{"dropping-particle":"","family":"Paczkowska","given":"Julia","non-dropping-particle":"","parse-names":false,"suffix":""},{"dropping-particle":"","family":"Główka","given":"Franciszek K.","non-dropping-particle":"","parse-names":false,"suffix":""},{"dropping-particle":"","family":"Brȩborowicz","given":"Grzegorz H.","non-dropping-particle":"","parse-names":false,"suffix":""},{"dropping-particle":"","family":"Krzyścin","given":"Mariola","non-dropping-particle":"","parse-names":false,"suffix":""},{"dropping-particle":"","family":"Siemiątkowska","given":"Anna","non-dropping-particle":"","parse-names":false,"suffix":""},{"dropping-particle":"","family":"Szaumkessel","given":"Marcin","non-dropping-particle":"","parse-names":false,"suffix":""},{"dropping-particle":"","family":"Baer-Dubowska","given":"Wanda","non-dropping-particle":"","parse-names":false,"suffix":""}],"container-title":"Reproductive Sciences","id":"ITEM-1","issue":"11","issued":{"date-parts":[["2017"]]},"title":"HSD11B2, RUNX3, and LINE-1 Methylation in Placental DNA of Hypertensive Disorders of Pregnancy Patients","type":"article-journal","volume":"24"},"uris":["http://www.mendeley.com/documents/?uuid=06d067d2-6e32-3138-a068-2c53cf9441d1"]}],"mendeley":{"formattedCitation":"(Majchrzak-Celińska et al., 2017)","plainTextFormattedCitation":"(Majchrzak-Celińska et al., 2017)","previouslyFormattedCitation":"(Majchrzak-Celińska et al., 2017)"},"properties":{"noteIndex":0},"schema":"https://github.com/citation-style-language/schema/raw/master/csl-citation.json"}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(Majchrzak-Celińska et al., 2017)</w:t>
            </w:r>
            <w:r>
              <w:rPr>
                <w:rFonts w:ascii="Times New Roman" w:eastAsia="Calibri" w:hAnsi="Times New Roman" w:cs="Times New Roman"/>
              </w:rPr>
              <w:fldChar w:fldCharType="end"/>
            </w:r>
          </w:p>
        </w:tc>
      </w:tr>
      <w:tr w:rsidR="00950560" w:rsidRPr="00A34C2A" w14:paraId="2E5DB92D" w14:textId="77777777" w:rsidTr="00C436D1">
        <w:tc>
          <w:tcPr>
            <w:cnfStyle w:val="001000000000" w:firstRow="0" w:lastRow="0" w:firstColumn="1" w:lastColumn="0" w:oddVBand="0" w:evenVBand="0" w:oddHBand="0" w:evenHBand="0" w:firstRowFirstColumn="0" w:firstRowLastColumn="0" w:lastRowFirstColumn="0" w:lastRowLastColumn="0"/>
            <w:tcW w:w="1049" w:type="dxa"/>
          </w:tcPr>
          <w:p w14:paraId="70C06CB6"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IGF-1</w:t>
            </w:r>
          </w:p>
        </w:tc>
        <w:tc>
          <w:tcPr>
            <w:tcW w:w="1341" w:type="dxa"/>
          </w:tcPr>
          <w:p w14:paraId="21177150" w14:textId="77777777"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Hyper methylation </w:t>
            </w:r>
          </w:p>
        </w:tc>
        <w:tc>
          <w:tcPr>
            <w:tcW w:w="3350" w:type="dxa"/>
          </w:tcPr>
          <w:p w14:paraId="1B62D2D2" w14:textId="0B8F4251" w:rsidR="00950560" w:rsidRPr="00A34C2A" w:rsidRDefault="000651E8"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ins w:id="743" w:author="Editor" w:date="2022-06-07T19:44:00Z">
              <w:r>
                <w:rPr>
                  <w:rFonts w:ascii="Times New Roman" w:eastAsia="Calibri" w:hAnsi="Times New Roman" w:cs="Times New Roman"/>
                </w:rPr>
                <w:t>Involved in placental</w:t>
              </w:r>
            </w:ins>
            <w:ins w:id="744" w:author="Editor" w:date="2022-06-07T19:45:00Z">
              <w:r>
                <w:rPr>
                  <w:rFonts w:ascii="Times New Roman" w:eastAsia="Calibri" w:hAnsi="Times New Roman" w:cs="Times New Roman"/>
                </w:rPr>
                <w:t xml:space="preserve"> formation and fetal growth; associated with increased </w:t>
              </w:r>
            </w:ins>
            <w:del w:id="745" w:author="Editor" w:date="2022-06-07T19:44:00Z">
              <w:r w:rsidR="00950560" w:rsidRPr="00A34C2A" w:rsidDel="000651E8">
                <w:rPr>
                  <w:rFonts w:ascii="Times New Roman" w:eastAsia="Calibri" w:hAnsi="Times New Roman" w:cs="Times New Roman"/>
                </w:rPr>
                <w:delText>F</w:delText>
              </w:r>
            </w:del>
            <w:del w:id="746" w:author="Editor" w:date="2022-06-07T19:45:00Z">
              <w:r w:rsidR="00950560" w:rsidRPr="00A34C2A" w:rsidDel="000651E8">
                <w:rPr>
                  <w:rFonts w:ascii="Times New Roman" w:eastAsia="Calibri" w:hAnsi="Times New Roman" w:cs="Times New Roman"/>
                </w:rPr>
                <w:delText xml:space="preserve">ormation of placenta and growth of fetus </w:delText>
              </w:r>
              <w:r w:rsidR="00F6278C" w:rsidRPr="00A34C2A" w:rsidDel="000651E8">
                <w:rPr>
                  <w:rFonts w:ascii="Times New Roman" w:eastAsia="Calibri" w:hAnsi="Times New Roman" w:cs="Times New Roman"/>
                </w:rPr>
                <w:delText>and increased</w:delText>
              </w:r>
              <w:r w:rsidR="00950560" w:rsidRPr="00A34C2A" w:rsidDel="000651E8">
                <w:rPr>
                  <w:rFonts w:ascii="Times New Roman" w:eastAsia="Calibri" w:hAnsi="Times New Roman" w:cs="Times New Roman"/>
                </w:rPr>
                <w:delText xml:space="preserve"> expression of </w:delText>
              </w:r>
            </w:del>
            <w:r w:rsidR="00950560" w:rsidRPr="00A34C2A">
              <w:rPr>
                <w:rFonts w:ascii="Times New Roman" w:eastAsia="Calibri" w:hAnsi="Times New Roman" w:cs="Times New Roman"/>
                <w:i/>
                <w:iCs/>
              </w:rPr>
              <w:t>DNMT1</w:t>
            </w:r>
            <w:ins w:id="747" w:author="Editor" w:date="2022-06-07T19:45:00Z">
              <w:r>
                <w:rPr>
                  <w:rFonts w:ascii="Times New Roman" w:eastAsia="Calibri" w:hAnsi="Times New Roman" w:cs="Times New Roman"/>
                  <w:i/>
                  <w:iCs/>
                </w:rPr>
                <w:t xml:space="preserve"> </w:t>
              </w:r>
              <w:r>
                <w:rPr>
                  <w:rFonts w:ascii="Times New Roman" w:eastAsia="Calibri" w:hAnsi="Times New Roman" w:cs="Times New Roman"/>
                </w:rPr>
                <w:t>expression.</w:t>
              </w:r>
            </w:ins>
            <w:del w:id="748" w:author="Editor" w:date="2022-06-07T19:45:00Z">
              <w:r w:rsidR="00F6278C" w:rsidDel="000651E8">
                <w:rPr>
                  <w:rFonts w:ascii="Times New Roman" w:eastAsia="Calibri" w:hAnsi="Times New Roman" w:cs="Times New Roman"/>
                  <w:i/>
                  <w:iCs/>
                </w:rPr>
                <w:delText>.</w:delText>
              </w:r>
            </w:del>
          </w:p>
        </w:tc>
        <w:tc>
          <w:tcPr>
            <w:tcW w:w="1454" w:type="dxa"/>
          </w:tcPr>
          <w:p w14:paraId="127962E5" w14:textId="202B18D0" w:rsidR="00950560" w:rsidRDefault="00BB1E39" w:rsidP="00BB1E39">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B1E39">
              <w:rPr>
                <w:rFonts w:ascii="Times New Roman" w:eastAsia="Calibri" w:hAnsi="Times New Roman" w:cs="Times New Roman"/>
              </w:rPr>
              <w:t>Maternal IGF</w:t>
            </w:r>
            <w:r>
              <w:rPr>
                <w:rFonts w:ascii="Times New Roman" w:eastAsia="Calibri" w:hAnsi="Times New Roman" w:cs="Times New Roman"/>
              </w:rPr>
              <w:t>-1</w:t>
            </w:r>
            <w:r w:rsidRPr="00BB1E39">
              <w:rPr>
                <w:rFonts w:ascii="Times New Roman" w:eastAsia="Calibri" w:hAnsi="Times New Roman" w:cs="Times New Roman"/>
              </w:rPr>
              <w:t xml:space="preserve"> levels are negatively correlated with pregnancies complicated by preeclampsia</w:t>
            </w:r>
            <w:ins w:id="749" w:author="Editor" w:date="2022-06-07T19:43:00Z">
              <w:r w:rsidR="000651E8">
                <w:rPr>
                  <w:rFonts w:ascii="Times New Roman" w:eastAsia="Calibri" w:hAnsi="Times New Roman" w:cs="Times New Roman"/>
                </w:rPr>
                <w:t>.</w:t>
              </w:r>
            </w:ins>
            <w:del w:id="750" w:author="Editor" w:date="2022-06-07T19:43:00Z">
              <w:r w:rsidDel="000651E8">
                <w:rPr>
                  <w:rFonts w:ascii="Times New Roman" w:eastAsia="Calibri" w:hAnsi="Times New Roman" w:cs="Times New Roman"/>
                </w:rPr>
                <w:delText>,</w:delText>
              </w:r>
            </w:del>
            <w:r w:rsidRPr="00BB1E39">
              <w:rPr>
                <w:rFonts w:ascii="Times New Roman" w:eastAsia="Calibri" w:hAnsi="Times New Roman" w:cs="Times New Roman"/>
              </w:rPr>
              <w:t xml:space="preserve"> </w:t>
            </w:r>
            <w:ins w:id="751" w:author="Editor" w:date="2022-06-07T19:43:00Z">
              <w:r w:rsidR="000651E8">
                <w:rPr>
                  <w:rFonts w:ascii="Times New Roman" w:eastAsia="Calibri" w:hAnsi="Times New Roman" w:cs="Times New Roman"/>
                </w:rPr>
                <w:t>H</w:t>
              </w:r>
            </w:ins>
            <w:del w:id="752" w:author="Editor" w:date="2022-06-07T19:43:00Z">
              <w:r w:rsidRPr="00BB1E39" w:rsidDel="000651E8">
                <w:rPr>
                  <w:rFonts w:ascii="Times New Roman" w:eastAsia="Calibri" w:hAnsi="Times New Roman" w:cs="Times New Roman"/>
                </w:rPr>
                <w:delText>h</w:delText>
              </w:r>
            </w:del>
            <w:r w:rsidRPr="00BB1E39">
              <w:rPr>
                <w:rFonts w:ascii="Times New Roman" w:eastAsia="Calibri" w:hAnsi="Times New Roman" w:cs="Times New Roman"/>
              </w:rPr>
              <w:t xml:space="preserve">igher maternal IGF-1 concentrations have been </w:t>
            </w:r>
            <w:del w:id="753" w:author="Editor" w:date="2022-06-07T19:45:00Z">
              <w:r w:rsidDel="000651E8">
                <w:rPr>
                  <w:rFonts w:ascii="Times New Roman" w:eastAsia="Calibri" w:hAnsi="Times New Roman" w:cs="Times New Roman"/>
                </w:rPr>
                <w:delText>foun</w:delText>
              </w:r>
              <w:r w:rsidRPr="000651E8" w:rsidDel="000651E8">
                <w:rPr>
                  <w:rFonts w:ascii="Times New Roman" w:eastAsia="Calibri" w:hAnsi="Times New Roman" w:cs="Times New Roman"/>
                </w:rPr>
                <w:delText>d</w:delText>
              </w:r>
            </w:del>
            <w:ins w:id="754" w:author="Editor" w:date="2022-06-07T19:45:00Z">
              <w:r w:rsidR="000651E8">
                <w:rPr>
                  <w:rFonts w:ascii="Times New Roman" w:eastAsia="Calibri" w:hAnsi="Times New Roman" w:cs="Times New Roman"/>
                </w:rPr>
                <w:t>reported</w:t>
              </w:r>
            </w:ins>
            <w:r w:rsidRPr="000651E8">
              <w:rPr>
                <w:rFonts w:ascii="Times New Roman" w:eastAsia="Calibri" w:hAnsi="Times New Roman" w:cs="Times New Roman"/>
              </w:rPr>
              <w:t>.</w:t>
            </w:r>
            <w:r w:rsidR="00B32207" w:rsidRPr="000651E8">
              <w:rPr>
                <w:rFonts w:ascii="Times New Roman" w:eastAsia="Calibri" w:hAnsi="Times New Roman" w:cs="Times New Roman"/>
              </w:rPr>
              <w:t xml:space="preserve"> </w:t>
            </w:r>
            <w:r w:rsidR="00FB489A" w:rsidRPr="000651E8">
              <w:rPr>
                <w:rFonts w:ascii="Times New Roman" w:eastAsia="Calibri" w:hAnsi="Times New Roman" w:cs="Times New Roman"/>
              </w:rPr>
              <w:t>(</w:t>
            </w:r>
            <w:commentRangeStart w:id="755"/>
            <w:r w:rsidR="00FB489A" w:rsidRPr="000651E8">
              <w:rPr>
                <w:rFonts w:ascii="Times New Roman" w:hAnsi="Times New Roman" w:cs="Times New Roman"/>
                <w:highlight w:val="red"/>
                <w:rPrChange w:id="756" w:author="Editor" w:date="2022-06-07T19:44:00Z">
                  <w:rPr/>
                </w:rPrChange>
              </w:rPr>
              <w:t>IGF</w:t>
            </w:r>
            <w:r w:rsidR="00B32207" w:rsidRPr="000651E8">
              <w:rPr>
                <w:rFonts w:ascii="Times New Roman" w:eastAsia="Calibri" w:hAnsi="Times New Roman" w:cs="Times New Roman"/>
                <w:highlight w:val="red"/>
                <w:rPrChange w:id="757" w:author="Editor" w:date="2022-06-07T19:44:00Z">
                  <w:rPr>
                    <w:rFonts w:ascii="Times New Roman" w:eastAsia="Calibri" w:hAnsi="Times New Roman" w:cs="Times New Roman"/>
                  </w:rPr>
                </w:rPrChange>
              </w:rPr>
              <w:t>-1 in gyn</w:t>
            </w:r>
            <w:del w:id="758" w:author="Editor" w:date="2022-06-08T17:45:00Z">
              <w:r w:rsidR="00B32207" w:rsidRPr="000651E8" w:rsidDel="00FA7FDB">
                <w:rPr>
                  <w:rFonts w:ascii="Times New Roman" w:eastAsia="Calibri" w:hAnsi="Times New Roman" w:cs="Times New Roman"/>
                  <w:highlight w:val="red"/>
                  <w:rPrChange w:id="759" w:author="Editor" w:date="2022-06-07T19:44:00Z">
                    <w:rPr>
                      <w:rFonts w:ascii="Times New Roman" w:eastAsia="Calibri" w:hAnsi="Times New Roman" w:cs="Times New Roman"/>
                    </w:rPr>
                  </w:rPrChange>
                </w:rPr>
                <w:delText>a</w:delText>
              </w:r>
            </w:del>
            <w:r w:rsidR="00B32207" w:rsidRPr="000651E8">
              <w:rPr>
                <w:rFonts w:ascii="Times New Roman" w:eastAsia="Calibri" w:hAnsi="Times New Roman" w:cs="Times New Roman"/>
                <w:highlight w:val="red"/>
                <w:rPrChange w:id="760" w:author="Editor" w:date="2022-06-07T19:44:00Z">
                  <w:rPr>
                    <w:rFonts w:ascii="Times New Roman" w:eastAsia="Calibri" w:hAnsi="Times New Roman" w:cs="Times New Roman"/>
                  </w:rPr>
                </w:rPrChange>
              </w:rPr>
              <w:t>ecology and obstetrics: update 2002</w:t>
            </w:r>
            <w:r w:rsidR="00B32207" w:rsidRPr="000651E8">
              <w:rPr>
                <w:rFonts w:ascii="Times New Roman" w:eastAsia="Calibri" w:hAnsi="Times New Roman" w:cs="Times New Roman"/>
              </w:rPr>
              <w:t xml:space="preserve">). </w:t>
            </w:r>
            <w:commentRangeEnd w:id="755"/>
            <w:r w:rsidR="000651E8" w:rsidRPr="000651E8">
              <w:rPr>
                <w:rStyle w:val="CommentReference"/>
                <w:rFonts w:ascii="Times New Roman" w:hAnsi="Times New Roman" w:cs="Times New Roman"/>
                <w:sz w:val="22"/>
                <w:szCs w:val="22"/>
                <w:rPrChange w:id="761" w:author="Editor" w:date="2022-06-07T19:43:00Z">
                  <w:rPr>
                    <w:rStyle w:val="CommentReference"/>
                  </w:rPr>
                </w:rPrChange>
              </w:rPr>
              <w:commentReference w:id="755"/>
            </w:r>
          </w:p>
        </w:tc>
        <w:tc>
          <w:tcPr>
            <w:tcW w:w="1454" w:type="dxa"/>
          </w:tcPr>
          <w:p w14:paraId="3572DBED" w14:textId="37CB6F4B" w:rsidR="00950560"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878" w:type="dxa"/>
          </w:tcPr>
          <w:p w14:paraId="393E8414" w14:textId="35CA8591" w:rsidR="00950560" w:rsidRPr="00A34C2A" w:rsidRDefault="00950560" w:rsidP="000A2BAE">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{"citationItems":[{"id":"ITEM-1","itemData":{"ISSN":"19438141","abstract":"Previous studies have demonstrated a dynamic epigenetic regulation of genes expression in placenta trophoblasts and a dynamic imbalance of DNA methylation and hydroxymethylation. Reduced IGF-1 has been observed in preeclampsia. This study was to investigate the interactive roles between IGF-1 and the global DNA methylation/hydroxymethylation, and the status of DNA methylation/hydroxymethylation and associated enzymes such as DNMTs and TETs in peeeclamptic placentas and hypoxic trophoblasts. It was found that IGF-1 was decreased in preeclamptic placentas and hypoxic trophoblasts when compared to the control group using immunohistochemisty, western blot, qRT-PCR and ELISA. Pyrophosphate sequencing showed IGF-1 promoter was significantly hypermethylated in preeclamptic placentas, which was responsible for reduced IGF-1 expression. Preeclamptic placentas and hypoxic trophoblasts were hypermethylated and hypohydroxymethylated accompanied by remarkably higher 5mC, DNMT1 and DNMT3b, and lower DNMT3a, 5hmC, TET1, TET2 and TET3 detected by immunohistochemisty, western blot, qRT-PCR and ELISA. Pearson’s correlation confirmed a statistically significant negative correlation between IGF-1 and DNMT1. Furthermore, both treatment with 5-Aza-dc and DNMT1-siRNA significantly increased the expression of IGF-1 in HTR8 cells, indicating the potential mechanism of DNMT1-mediated DNA methylation in IGF-1 regulation. However, IGF-1 didn’t change DNA methylation or hydroxymethylation. These findings suggest that preeclampsia is associated with hypermethylation of IGF-1 promoter mediated by DNMT1 and provide new insights into the diagnosis and treatment of preeclampsia.","author":[{"dropping-particle":"","family":"Ma","given":"Min","non-dropping-particle":"","parse-names":false,"suffix":""},{"dropping-particle":"","family":"Zhou","given":"Qiong Jie","non-dropping-particle":"","parse-names":false,"suffix":""},{"dropping-particle":"","family":"Xiong","given":"Yu","non-dropping-particle":"","parse-names":false,"suffix":""},{"dropping-particle":"","family":"Li","given":"Bin","non-dropping-particle":"","parse-names":false,"suffix":""},{"dropping-particle":"","family":"Li","given":"Xiao Tian","non-dropping-particle":"","parse-names":false,"suffix":""}],"container-title":"American Journal of Translational Research","id":"ITEM-1","issue":"1","issued":{"date-parts":[["2018"]]},"title":"Preeclampsia is associated with hypermethylation of IGF-1 promoter mediated by DNMT1","type":"article-journal","volume":"10"},"uris":["http://www.mendeley.com/documents/?uuid=cafc2677-25df-3495-be3a-c6c84459b6e3"]}],"mendeley":{"formattedCitation":"(Ma, Zhou, Xiong, Li, &amp; Li, 2018)","plainTextFormattedCitation":"(Ma, Zhou, Xiong, Li, &amp; Li, 2018)","previouslyFormattedCitation":"(Ma, Zhou, Xiong, Li, &amp; Li, 2018)"},"properties":{"noteIndex":0},"schema":"https://github.com/citation-style-language/schema/raw/master/csl-citation.json"}</w:instrText>
            </w:r>
            <w:r>
              <w:rPr>
                <w:rFonts w:ascii="Times New Roman" w:eastAsia="Calibri" w:hAnsi="Times New Roman" w:cs="Times New Roman"/>
              </w:rPr>
              <w:fldChar w:fldCharType="separate"/>
            </w:r>
            <w:r w:rsidRPr="00541DAB">
              <w:rPr>
                <w:rFonts w:ascii="Times New Roman" w:eastAsia="Calibri" w:hAnsi="Times New Roman" w:cs="Times New Roman"/>
                <w:noProof/>
              </w:rPr>
              <w:t>(Ma, Zhou, Xiong, Li, &amp; Li, 2018)</w:t>
            </w:r>
            <w:r>
              <w:rPr>
                <w:rFonts w:ascii="Times New Roman" w:eastAsia="Calibri" w:hAnsi="Times New Roman" w:cs="Times New Roman"/>
              </w:rPr>
              <w:fldChar w:fldCharType="end"/>
            </w:r>
          </w:p>
        </w:tc>
      </w:tr>
      <w:tr w:rsidR="00950560" w:rsidRPr="00A34C2A" w14:paraId="75A62A93" w14:textId="77777777" w:rsidTr="00C43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 w:type="dxa"/>
          </w:tcPr>
          <w:p w14:paraId="5C95B8E1" w14:textId="77777777" w:rsidR="00950560" w:rsidRPr="00A34C2A" w:rsidRDefault="00950560" w:rsidP="000A2BAE">
            <w:pPr>
              <w:bidi w:val="0"/>
              <w:rPr>
                <w:rFonts w:ascii="Times New Roman" w:eastAsia="Calibri" w:hAnsi="Times New Roman" w:cs="Times New Roman"/>
              </w:rPr>
            </w:pPr>
            <w:r w:rsidRPr="00A34C2A">
              <w:rPr>
                <w:rFonts w:ascii="Times New Roman" w:eastAsia="Calibri" w:hAnsi="Times New Roman" w:cs="Times New Roman"/>
                <w:i/>
                <w:iCs/>
              </w:rPr>
              <w:t>VHL</w:t>
            </w:r>
          </w:p>
        </w:tc>
        <w:tc>
          <w:tcPr>
            <w:tcW w:w="1341" w:type="dxa"/>
          </w:tcPr>
          <w:p w14:paraId="76E27F27" w14:textId="77777777"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Hyper methylation</w:t>
            </w:r>
          </w:p>
        </w:tc>
        <w:tc>
          <w:tcPr>
            <w:tcW w:w="3350" w:type="dxa"/>
          </w:tcPr>
          <w:p w14:paraId="6A34FF30" w14:textId="4AD96AF7" w:rsidR="00950560" w:rsidRPr="00A34C2A" w:rsidDel="000651E8" w:rsidRDefault="00950560" w:rsidP="000A2BAE">
            <w:pPr>
              <w:bidi w:val="0"/>
              <w:cnfStyle w:val="000000100000" w:firstRow="0" w:lastRow="0" w:firstColumn="0" w:lastColumn="0" w:oddVBand="0" w:evenVBand="0" w:oddHBand="1" w:evenHBand="0" w:firstRowFirstColumn="0" w:firstRowLastColumn="0" w:lastRowFirstColumn="0" w:lastRowLastColumn="0"/>
              <w:rPr>
                <w:del w:id="762" w:author="Editor" w:date="2022-06-07T19:44:00Z"/>
                <w:rFonts w:ascii="Times New Roman" w:eastAsia="Calibri" w:hAnsi="Times New Roman" w:cs="Times New Roman"/>
              </w:rPr>
            </w:pPr>
            <w:r w:rsidRPr="00A34C2A">
              <w:rPr>
                <w:rFonts w:ascii="Times New Roman" w:eastAsia="Calibri" w:hAnsi="Times New Roman" w:cs="Times New Roman"/>
              </w:rPr>
              <w:t xml:space="preserve">Codes for </w:t>
            </w:r>
            <w:ins w:id="763" w:author="Editor" w:date="2022-06-07T19:44:00Z">
              <w:r w:rsidR="000651E8">
                <w:rPr>
                  <w:rFonts w:ascii="Times New Roman" w:eastAsia="Calibri" w:hAnsi="Times New Roman" w:cs="Times New Roman"/>
                </w:rPr>
                <w:t xml:space="preserve">a </w:t>
              </w:r>
            </w:ins>
            <w:r w:rsidRPr="00A34C2A">
              <w:rPr>
                <w:rFonts w:ascii="Times New Roman" w:eastAsia="Calibri" w:hAnsi="Times New Roman" w:cs="Times New Roman"/>
              </w:rPr>
              <w:t>tumor suppressor protein</w:t>
            </w:r>
            <w:ins w:id="764" w:author="Editor" w:date="2022-06-07T19:44:00Z">
              <w:r w:rsidR="000651E8">
                <w:rPr>
                  <w:rFonts w:ascii="Times New Roman" w:eastAsia="Calibri" w:hAnsi="Times New Roman" w:cs="Times New Roman"/>
                </w:rPr>
                <w:t xml:space="preserve"> that </w:t>
              </w:r>
            </w:ins>
          </w:p>
          <w:p w14:paraId="0E2ED6BE" w14:textId="4037DCF5"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del w:id="765" w:author="Editor" w:date="2022-06-07T19:44:00Z">
              <w:r w:rsidRPr="00A34C2A" w:rsidDel="000651E8">
                <w:rPr>
                  <w:rFonts w:ascii="Times New Roman" w:eastAsia="Calibri" w:hAnsi="Times New Roman" w:cs="Times New Roman"/>
                </w:rPr>
                <w:delText xml:space="preserve">and </w:delText>
              </w:r>
            </w:del>
            <w:r w:rsidRPr="00A34C2A">
              <w:rPr>
                <w:rFonts w:ascii="Times New Roman" w:eastAsia="Calibri" w:hAnsi="Times New Roman" w:cs="Times New Roman"/>
              </w:rPr>
              <w:t>is critical for normal placental development</w:t>
            </w:r>
            <w:r w:rsidR="00F6278C">
              <w:rPr>
                <w:rFonts w:ascii="Times New Roman" w:eastAsia="Calibri" w:hAnsi="Times New Roman" w:cs="Times New Roman"/>
              </w:rPr>
              <w:t>.</w:t>
            </w:r>
          </w:p>
        </w:tc>
        <w:tc>
          <w:tcPr>
            <w:tcW w:w="1454" w:type="dxa"/>
          </w:tcPr>
          <w:p w14:paraId="347D60A5" w14:textId="68BA126D" w:rsidR="00950560" w:rsidRDefault="00CD37AC" w:rsidP="00CD37AC">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CD37AC">
              <w:rPr>
                <w:rFonts w:ascii="Times New Roman" w:eastAsia="Calibri" w:hAnsi="Times New Roman" w:cs="Times New Roman"/>
              </w:rPr>
              <w:t>Pregnancy in patients with VHL disease induces cerebellar hemangioblastoma progression and causes a high VHL disease-related pregnancy complication rate</w:t>
            </w:r>
            <w:r>
              <w:rPr>
                <w:rFonts w:ascii="Times New Roman" w:eastAsia="Calibri" w:hAnsi="Times New Roman" w:cs="Times New Roman"/>
              </w:rPr>
              <w:t>.</w:t>
            </w:r>
            <w:ins w:id="766" w:author="Editor" w:date="2022-06-12T17:25:00Z">
              <w:r w:rsidR="00481079">
                <w:rPr>
                  <w:rFonts w:ascii="Times New Roman" w:eastAsia="Calibri" w:hAnsi="Times New Roman" w:cs="Times New Roman"/>
                </w:rPr>
                <w:t xml:space="preserve"> </w:t>
              </w:r>
            </w:ins>
            <w:r>
              <w:rPr>
                <w:rFonts w:ascii="Times New Roman" w:eastAsia="Calibri" w:hAnsi="Times New Roman" w:cs="Times New Roman"/>
              </w:rPr>
              <w:t>(</w:t>
            </w:r>
            <w:commentRangeStart w:id="767"/>
            <w:r w:rsidRPr="000651E8">
              <w:rPr>
                <w:rFonts w:ascii="Times New Roman" w:eastAsia="Calibri" w:hAnsi="Times New Roman" w:cs="Times New Roman"/>
                <w:highlight w:val="red"/>
                <w:rPrChange w:id="768" w:author="Editor" w:date="2022-06-07T19:44:00Z">
                  <w:rPr>
                    <w:rFonts w:ascii="Times New Roman" w:eastAsia="Calibri" w:hAnsi="Times New Roman" w:cs="Times New Roman"/>
                  </w:rPr>
                </w:rPrChange>
              </w:rPr>
              <w:t xml:space="preserve">Pregnancy-related </w:t>
            </w:r>
            <w:proofErr w:type="spellStart"/>
            <w:r w:rsidRPr="000651E8">
              <w:rPr>
                <w:rFonts w:ascii="Times New Roman" w:eastAsia="Calibri" w:hAnsi="Times New Roman" w:cs="Times New Roman"/>
                <w:highlight w:val="red"/>
                <w:rPrChange w:id="769" w:author="Editor" w:date="2022-06-07T19:44:00Z">
                  <w:rPr>
                    <w:rFonts w:ascii="Times New Roman" w:eastAsia="Calibri" w:hAnsi="Times New Roman" w:cs="Times New Roman"/>
                  </w:rPr>
                </w:rPrChange>
              </w:rPr>
              <w:t>haemangioblastoma</w:t>
            </w:r>
            <w:proofErr w:type="spellEnd"/>
            <w:r w:rsidRPr="000651E8">
              <w:rPr>
                <w:rFonts w:ascii="Times New Roman" w:eastAsia="Calibri" w:hAnsi="Times New Roman" w:cs="Times New Roman"/>
                <w:highlight w:val="red"/>
                <w:rPrChange w:id="770" w:author="Editor" w:date="2022-06-07T19:44:00Z">
                  <w:rPr>
                    <w:rFonts w:ascii="Times New Roman" w:eastAsia="Calibri" w:hAnsi="Times New Roman" w:cs="Times New Roman"/>
                  </w:rPr>
                </w:rPrChange>
              </w:rPr>
              <w:t xml:space="preserve"> progression and complications in von Hippel-Lindau disease</w:t>
            </w:r>
            <w:r>
              <w:rPr>
                <w:rFonts w:ascii="Times New Roman" w:eastAsia="Calibri" w:hAnsi="Times New Roman" w:cs="Times New Roman"/>
              </w:rPr>
              <w:t xml:space="preserve">) </w:t>
            </w:r>
            <w:commentRangeEnd w:id="767"/>
            <w:r w:rsidR="000651E8">
              <w:rPr>
                <w:rStyle w:val="CommentReference"/>
              </w:rPr>
              <w:commentReference w:id="767"/>
            </w:r>
          </w:p>
        </w:tc>
        <w:tc>
          <w:tcPr>
            <w:tcW w:w="1454" w:type="dxa"/>
          </w:tcPr>
          <w:p w14:paraId="4EC44382" w14:textId="55D3AC14" w:rsidR="00950560"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878" w:type="dxa"/>
          </w:tcPr>
          <w:p w14:paraId="35F0E5A1" w14:textId="126BDB2F" w:rsidR="00950560" w:rsidRPr="00A34C2A" w:rsidRDefault="00950560" w:rsidP="000A2BAE">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{"citationItems":[{"id":"ITEM-1","itemData":{"DOI":"10.1016/j.bbadis.2018.07.016","ISSN":"1879260X","abstract":"The von Hippel Lindau tumour suppressor (VHL) protein is essential for proper placental development and is downregulated in preeclampsia (PE), a devastating disorder of pregnancy typified by chronic hypoxia. To date, knowledge on VHL genetic and epigenetic regulation is restricted to inactivating mutations and loss-of-heterozygosity in renal cell carcinomas. Herein, we sought to examine whether VHL DNA is subject to differential methylation, and if so, whether it is altered in early-onset PE (E-PE). Sodium bisulfite modification and methylation-specific PCR analysis revealed that VHL is subject to extensive methylation in a CpG-rich region within its promoter in the human placenta. Notably, we detected significant differences in methylation in E-PE placentae relative to normotensive age-matched controls at key transcription factor binding sites, including that of the transcriptional repressor E2F4. Treatment of JEG3 cells with 5-Aza-2′-deoxycytidine, revealed that loss of DNA methylation promoted VHL transcription by attenuating VHL association with E2F4. RNAi knockdown of E2F4 in vitro confirmed its function on VHL repression. Exposure of JEG3 cells to transforming growth factor beta (TGFβ) downregulated VHL mRNA. In line with elevated levels of TGFβ3 in E-PE, chromatin immunoprecipitation assays revealed that E2F4-VHL association was enhanced upon TGFβ3 treatment, indicative of VHL transcriptional inhibition. In line with decreased VHL expression in E-PE, augmented E2F4-VHL association was also observed in E-PE placental tissue relative to controls. In conclusion, we demonstrate for the first time that hypomethylation of VHL DNA at a key transcription factor binding site has significant consequences for its transcriptional repression in early-onset preeclampsia.","author":[{"dropping-particle":"","family":"Alahari","given":"Sruthi","non-dropping-particle":"","parse-names":false,"suffix":""},{"dropping-particle":"","family":"Garcia","given":"Julia","non-dropping-particle":"","parse-names":false,"suffix":""},{"dropping-particle":"","family":"Post","given":"Martin","non-dropping-particle":"","parse-names":false,"suffix":""},{"dropping-particle":"","family":"Caniggia","given":"Isabella","non-dropping-particle":"","parse-names":false,"suffix":""}],"container-title":"Biochimica et Biophysica Acta - Molecular Basis of Disease","id":"ITEM-1","issue":"10","issued":{"date-parts":[["2018"]]},"title":"The von Hippel Lindau tumour suppressor gene is a novel target of E2F4-mediated transcriptional repression in preeclampsia","type":"article-journal","volume":"1864"},"uris":["http://www.mendeley.com/documents/?uuid=eebb8cf2-7ef7-3240-b5f9-272db8045465"]}],"mendeley":{"formattedCitation":"(Alahari, Garcia, Post, &amp; Caniggia, 2018)","plainTextFormattedCitation":"(Alahari, Garcia, Post, &amp; Caniggia, 2018)","previouslyFormattedCitation":"(Alahari, Garcia, Post, &amp; Caniggia, 2018)"},"properties":{"noteIndex":0},"schema":"https://github.com/citation-style-language/schema/raw/master/csl-citation.json"}</w:instrText>
            </w:r>
            <w:r>
              <w:rPr>
                <w:rFonts w:ascii="Times New Roman" w:eastAsia="Calibri" w:hAnsi="Times New Roman" w:cs="Times New Roman"/>
              </w:rPr>
              <w:fldChar w:fldCharType="separate"/>
            </w:r>
            <w:r w:rsidRPr="005C4CA8">
              <w:rPr>
                <w:rFonts w:ascii="Times New Roman" w:eastAsia="Calibri" w:hAnsi="Times New Roman" w:cs="Times New Roman"/>
                <w:noProof/>
              </w:rPr>
              <w:t>(Alahari, Garcia, Post, &amp; Caniggia, 2018)</w:t>
            </w:r>
            <w:r>
              <w:rPr>
                <w:rFonts w:ascii="Times New Roman" w:eastAsia="Calibri" w:hAnsi="Times New Roman" w:cs="Times New Roman"/>
              </w:rPr>
              <w:fldChar w:fldCharType="end"/>
            </w:r>
            <w:r w:rsidRPr="00A34C2A">
              <w:rPr>
                <w:rFonts w:ascii="Times New Roman" w:eastAsia="Calibri" w:hAnsi="Times New Roman" w:cs="Times New Roman"/>
              </w:rPr>
              <w:t xml:space="preserve"> </w:t>
            </w:r>
          </w:p>
        </w:tc>
      </w:tr>
    </w:tbl>
    <w:p w14:paraId="49C26378" w14:textId="543A8F93" w:rsidR="00363D9E" w:rsidRPr="00950560" w:rsidRDefault="000A2BAE" w:rsidP="000A2BAE">
      <w:pPr>
        <w:pStyle w:val="ListParagraph"/>
        <w:numPr>
          <w:ilvl w:val="0"/>
          <w:numId w:val="3"/>
        </w:numPr>
        <w:bidi w:val="0"/>
        <w:spacing w:after="0" w:line="240" w:lineRule="auto"/>
        <w:jc w:val="both"/>
        <w:outlineLvl w:val="2"/>
        <w:rPr>
          <w:rFonts w:ascii="Times New Roman" w:hAnsi="Times New Roman" w:cs="Times New Roman"/>
          <w:b/>
          <w:bCs/>
          <w:color w:val="000000" w:themeColor="text1"/>
          <w:sz w:val="24"/>
          <w:szCs w:val="24"/>
          <w:lang w:bidi="ar-LB"/>
        </w:rPr>
      </w:pPr>
      <w:r w:rsidRPr="00950560">
        <w:rPr>
          <w:rFonts w:ascii="Times New Roman" w:hAnsi="Times New Roman" w:cs="Times New Roman"/>
          <w:b/>
          <w:bCs/>
          <w:color w:val="000000" w:themeColor="text1"/>
          <w:sz w:val="24"/>
          <w:szCs w:val="24"/>
          <w:lang w:bidi="ar-LB"/>
        </w:rPr>
        <w:t xml:space="preserve"> </w:t>
      </w:r>
      <w:commentRangeStart w:id="771"/>
      <w:r w:rsidR="00363D9E" w:rsidRPr="00950560">
        <w:rPr>
          <w:rFonts w:ascii="Times New Roman" w:hAnsi="Times New Roman" w:cs="Times New Roman"/>
          <w:b/>
          <w:bCs/>
          <w:color w:val="000000" w:themeColor="text1"/>
          <w:sz w:val="24"/>
          <w:szCs w:val="24"/>
          <w:lang w:bidi="ar-LB"/>
        </w:rPr>
        <w:t>Physiolog</w:t>
      </w:r>
      <w:ins w:id="772" w:author="Editor" w:date="2022-06-07T19:35:00Z">
        <w:r w:rsidR="000651E8">
          <w:rPr>
            <w:rFonts w:ascii="Times New Roman" w:hAnsi="Times New Roman" w:cs="Times New Roman"/>
            <w:b/>
            <w:bCs/>
            <w:color w:val="000000" w:themeColor="text1"/>
            <w:sz w:val="24"/>
            <w:szCs w:val="24"/>
            <w:lang w:bidi="ar-LB"/>
          </w:rPr>
          <w:t>ical</w:t>
        </w:r>
      </w:ins>
      <w:del w:id="773" w:author="Editor" w:date="2022-06-07T19:35:00Z">
        <w:r w:rsidR="00363D9E" w:rsidRPr="00950560" w:rsidDel="000651E8">
          <w:rPr>
            <w:rFonts w:ascii="Times New Roman" w:hAnsi="Times New Roman" w:cs="Times New Roman"/>
            <w:b/>
            <w:bCs/>
            <w:color w:val="000000" w:themeColor="text1"/>
            <w:sz w:val="24"/>
            <w:szCs w:val="24"/>
            <w:lang w:bidi="ar-LB"/>
          </w:rPr>
          <w:delText>y</w:delText>
        </w:r>
      </w:del>
      <w:r w:rsidR="00363D9E" w:rsidRPr="00950560">
        <w:rPr>
          <w:rFonts w:ascii="Times New Roman" w:hAnsi="Times New Roman" w:cs="Times New Roman"/>
          <w:b/>
          <w:bCs/>
          <w:color w:val="000000" w:themeColor="text1"/>
          <w:sz w:val="24"/>
          <w:szCs w:val="24"/>
          <w:lang w:bidi="ar-LB"/>
        </w:rPr>
        <w:t xml:space="preserve"> changes during pregnancy</w:t>
      </w:r>
      <w:commentRangeEnd w:id="771"/>
      <w:r w:rsidR="00E81993">
        <w:rPr>
          <w:rStyle w:val="CommentReference"/>
        </w:rPr>
        <w:commentReference w:id="771"/>
      </w:r>
    </w:p>
    <w:p w14:paraId="3FDB9A56" w14:textId="0B7708EF" w:rsidR="00B5041A" w:rsidRPr="00B714E8" w:rsidDel="00E81993" w:rsidRDefault="0002149E" w:rsidP="00E81993">
      <w:pPr>
        <w:pStyle w:val="ListParagraph"/>
        <w:bidi w:val="0"/>
        <w:spacing w:after="0" w:line="240" w:lineRule="auto"/>
        <w:ind w:left="0"/>
        <w:jc w:val="both"/>
        <w:outlineLvl w:val="2"/>
        <w:rPr>
          <w:del w:id="774" w:author="Editor" w:date="2022-06-08T14:26:00Z"/>
          <w:rFonts w:ascii="Times New Roman" w:hAnsi="Times New Roman" w:cs="Times New Roman"/>
          <w:b/>
          <w:bCs/>
          <w:color w:val="000000" w:themeColor="text1"/>
          <w:sz w:val="24"/>
          <w:szCs w:val="24"/>
          <w:highlight w:val="yellow"/>
          <w:lang w:bidi="ar-LB"/>
        </w:rPr>
      </w:pPr>
      <w:del w:id="775" w:author="Editor" w:date="2022-06-08T14:25:00Z">
        <w:r w:rsidRPr="0002149E" w:rsidDel="00E81993">
          <w:rPr>
            <w:rFonts w:ascii="Times New Roman" w:hAnsi="Times New Roman" w:cs="Times New Roman"/>
            <w:color w:val="000000" w:themeColor="text1"/>
            <w:sz w:val="24"/>
            <w:szCs w:val="24"/>
            <w:lang w:bidi="ar-LB"/>
          </w:rPr>
          <w:delText xml:space="preserve">It has been reported by various studies that premature </w:delText>
        </w:r>
      </w:del>
      <w:ins w:id="776" w:author="Editor" w:date="2022-06-08T14:25:00Z">
        <w:r w:rsidR="00E81993">
          <w:rPr>
            <w:rFonts w:ascii="Times New Roman" w:hAnsi="Times New Roman" w:cs="Times New Roman"/>
            <w:color w:val="000000" w:themeColor="text1"/>
            <w:sz w:val="24"/>
            <w:szCs w:val="24"/>
            <w:lang w:bidi="ar-LB"/>
          </w:rPr>
          <w:t xml:space="preserve">Premature </w:t>
        </w:r>
      </w:ins>
      <w:r w:rsidRPr="0002149E">
        <w:rPr>
          <w:rFonts w:ascii="Times New Roman" w:hAnsi="Times New Roman" w:cs="Times New Roman"/>
          <w:color w:val="000000" w:themeColor="text1"/>
          <w:sz w:val="24"/>
          <w:szCs w:val="24"/>
          <w:lang w:bidi="ar-LB"/>
        </w:rPr>
        <w:t>placental ag</w:t>
      </w:r>
      <w:del w:id="777" w:author="Editor" w:date="2022-06-08T14:26:00Z">
        <w:r w:rsidRPr="0002149E" w:rsidDel="00E81993">
          <w:rPr>
            <w:rFonts w:ascii="Times New Roman" w:hAnsi="Times New Roman" w:cs="Times New Roman"/>
            <w:color w:val="000000" w:themeColor="text1"/>
            <w:sz w:val="24"/>
            <w:szCs w:val="24"/>
            <w:lang w:bidi="ar-LB"/>
          </w:rPr>
          <w:delText>e</w:delText>
        </w:r>
      </w:del>
      <w:r w:rsidRPr="0002149E">
        <w:rPr>
          <w:rFonts w:ascii="Times New Roman" w:hAnsi="Times New Roman" w:cs="Times New Roman"/>
          <w:color w:val="000000" w:themeColor="text1"/>
          <w:sz w:val="24"/>
          <w:szCs w:val="24"/>
          <w:lang w:bidi="ar-LB"/>
        </w:rPr>
        <w:t xml:space="preserve">ing is associated with </w:t>
      </w:r>
      <w:ins w:id="778" w:author="Editor" w:date="2022-06-08T14:25:00Z">
        <w:r w:rsidR="00E81993">
          <w:rPr>
            <w:rFonts w:ascii="Times New Roman" w:hAnsi="Times New Roman" w:cs="Times New Roman"/>
            <w:color w:val="000000" w:themeColor="text1"/>
            <w:sz w:val="24"/>
            <w:szCs w:val="24"/>
            <w:lang w:bidi="ar-LB"/>
          </w:rPr>
          <w:t xml:space="preserve">aberrant changes in </w:t>
        </w:r>
      </w:ins>
      <w:r w:rsidRPr="0002149E">
        <w:rPr>
          <w:rFonts w:ascii="Times New Roman" w:hAnsi="Times New Roman" w:cs="Times New Roman"/>
          <w:color w:val="000000" w:themeColor="text1"/>
          <w:sz w:val="24"/>
          <w:szCs w:val="24"/>
          <w:lang w:bidi="ar-LB"/>
        </w:rPr>
        <w:t>telomere length, cellular senescence, and mitochondrial dysfunction</w:t>
      </w:r>
      <w:r w:rsidR="00CF49F6">
        <w:rPr>
          <w:rFonts w:ascii="Times New Roman" w:hAnsi="Times New Roman" w:cs="Times New Roman"/>
          <w:color w:val="000000" w:themeColor="text1"/>
          <w:sz w:val="24"/>
          <w:szCs w:val="24"/>
          <w:lang w:bidi="ar-LB"/>
        </w:rPr>
        <w:t xml:space="preserve"> </w:t>
      </w:r>
      <w:r w:rsidR="00CF49F6">
        <w:rPr>
          <w:rFonts w:ascii="Times New Roman" w:hAnsi="Times New Roman" w:cs="Times New Roman"/>
          <w:color w:val="000000" w:themeColor="text1"/>
          <w:sz w:val="24"/>
          <w:szCs w:val="24"/>
          <w:lang w:bidi="ar-LB"/>
        </w:rPr>
        <w:fldChar w:fldCharType="begin" w:fldLock="1"/>
      </w:r>
      <w:r w:rsidR="004F56A4">
        <w:rPr>
          <w:rFonts w:ascii="Times New Roman" w:hAnsi="Times New Roman" w:cs="Times New Roman"/>
          <w:color w:val="000000" w:themeColor="text1"/>
          <w:sz w:val="24"/>
          <w:szCs w:val="24"/>
          <w:lang w:bidi="ar-LB"/>
        </w:rPr>
        <w:instrText>ADDIN CSL_CITATION {"citationItems":[{"id":"ITEM-1","itemData":{"DOI":"10.1155/2019/3095383","ISSN":"19420994","abstract":"Preeclampsia is a multisystemic pregnancy disorder and a major cause of maternal and neonatal morbidity and mortality worldwide. The exact pathophysiology of preeclampsia remains unclear; however, it is speculated that the various pathologies can be attributed to impaired vascular remodelling and elevated oxidative stress within the placenta. Oxidative stress plays a key role in cell ageing, and the persistent presence of elevated oxidative stress precipitates cellular senescence and mitochondrial dysfunction, resulting in premature ageing of the placenta. Premature ageing of the placenta is associated with placental insufficiency, which reduces the functional capacity of this critical organ and leads to abnormal pregnancy outcomes. The changes brought about by oxidative insults are irreversible and often lead to deleterious modifications in macromolecules such as lipids and proteins, DNA mutations, and alteration of mitochondrial functioning and dynamics. In this review, we have summarized the current knowledge of placental ageing in the aetiology of adverse pregnancy outcomes and discussed the hallmarks of ageing which could be potential markers for preeclampsia and fetal growth restriction.","author":[{"dropping-particle":"","family":"Manna","given":"Samprikta","non-dropping-particle":"","parse-names":false,"suffix":""},{"dropping-particle":"","family":"McCarthy","given":"Cathal","non-dropping-particle":"","parse-names":false,"suffix":""},{"dropping-particle":"","family":"McCarthy","given":"Fergus P.","non-dropping-particle":"","parse-names":false,"suffix":""}],"container-title":"Oxidative Medicine and Cellular Longevity","id":"ITEM-1","issued":{"date-parts":[["2019"]]},"title":"Placental ageing in adverse pregnancy outcomes: Telomere shortening, cell senescence, and mitochondrial dysfunction","type":"article","volume":"2019"},"uris":["http://www.mendeley.com/documents/?uuid=42226496-6a03-332c-ab97-24e5dfb1d344"]}],"mendeley":{"formattedCitation":"(Manna, McCarthy, &amp; McCarthy, 2019)","plainTextFormattedCitation":"(Manna, McCarthy, &amp; McCarthy, 2019)","previouslyFormattedCitation":"(Manna, McCarthy, &amp; McCarthy, 2019)"},"properties":{"noteIndex":0},"schema":"https://github.com/citation-style-language/schema/raw/master/csl-citation.json"}</w:instrText>
      </w:r>
      <w:r w:rsidR="00CF49F6">
        <w:rPr>
          <w:rFonts w:ascii="Times New Roman" w:hAnsi="Times New Roman" w:cs="Times New Roman"/>
          <w:color w:val="000000" w:themeColor="text1"/>
          <w:sz w:val="24"/>
          <w:szCs w:val="24"/>
          <w:lang w:bidi="ar-LB"/>
        </w:rPr>
        <w:fldChar w:fldCharType="separate"/>
      </w:r>
      <w:r w:rsidR="00CF49F6" w:rsidRPr="00CF49F6">
        <w:rPr>
          <w:rFonts w:ascii="Times New Roman" w:hAnsi="Times New Roman" w:cs="Times New Roman"/>
          <w:noProof/>
          <w:color w:val="000000" w:themeColor="text1"/>
          <w:sz w:val="24"/>
          <w:szCs w:val="24"/>
          <w:lang w:bidi="ar-LB"/>
        </w:rPr>
        <w:t>(Manna, McCarthy, &amp; McCarthy, 2019)</w:t>
      </w:r>
      <w:r w:rsidR="00CF49F6">
        <w:rPr>
          <w:rFonts w:ascii="Times New Roman" w:hAnsi="Times New Roman" w:cs="Times New Roman"/>
          <w:color w:val="000000" w:themeColor="text1"/>
          <w:sz w:val="24"/>
          <w:szCs w:val="24"/>
          <w:lang w:bidi="ar-LB"/>
        </w:rPr>
        <w:fldChar w:fldCharType="end"/>
      </w:r>
      <w:r w:rsidR="00CF49F6">
        <w:rPr>
          <w:rFonts w:ascii="Times New Roman" w:hAnsi="Times New Roman" w:cs="Times New Roman"/>
          <w:color w:val="000000" w:themeColor="text1"/>
          <w:sz w:val="24"/>
          <w:szCs w:val="24"/>
          <w:lang w:bidi="ar-LB"/>
        </w:rPr>
        <w:t>.</w:t>
      </w:r>
      <w:ins w:id="779" w:author="Editor" w:date="2022-06-08T14:25:00Z">
        <w:r w:rsidR="00E81993">
          <w:rPr>
            <w:rFonts w:ascii="Times New Roman" w:hAnsi="Times New Roman" w:cs="Times New Roman"/>
            <w:color w:val="000000" w:themeColor="text1"/>
            <w:sz w:val="24"/>
            <w:szCs w:val="24"/>
            <w:lang w:bidi="ar-LB"/>
          </w:rPr>
          <w:t xml:space="preserve"> The mitochondria play </w:t>
        </w:r>
      </w:ins>
      <w:ins w:id="780" w:author="Editor" w:date="2022-06-08T14:26:00Z">
        <w:r w:rsidR="00E81993">
          <w:rPr>
            <w:rFonts w:ascii="Times New Roman" w:hAnsi="Times New Roman" w:cs="Times New Roman"/>
            <w:color w:val="000000" w:themeColor="text1"/>
            <w:sz w:val="24"/>
            <w:szCs w:val="24"/>
            <w:lang w:bidi="ar-LB"/>
          </w:rPr>
          <w:t>essential</w:t>
        </w:r>
      </w:ins>
      <w:ins w:id="781" w:author="Editor" w:date="2022-06-08T14:25:00Z">
        <w:r w:rsidR="00E81993">
          <w:rPr>
            <w:rFonts w:ascii="Times New Roman" w:hAnsi="Times New Roman" w:cs="Times New Roman"/>
            <w:color w:val="000000" w:themeColor="text1"/>
            <w:sz w:val="24"/>
            <w:szCs w:val="24"/>
            <w:lang w:bidi="ar-LB"/>
          </w:rPr>
          <w:t xml:space="preserve"> roles in </w:t>
        </w:r>
      </w:ins>
      <w:del w:id="782" w:author="Editor" w:date="2022-06-08T14:26:00Z">
        <w:r w:rsidR="00CF49F6" w:rsidDel="00E81993">
          <w:rPr>
            <w:rFonts w:ascii="Times New Roman" w:hAnsi="Times New Roman" w:cs="Times New Roman"/>
            <w:b/>
            <w:bCs/>
            <w:color w:val="000000" w:themeColor="text1"/>
            <w:sz w:val="24"/>
            <w:szCs w:val="24"/>
            <w:highlight w:val="yellow"/>
            <w:lang w:bidi="ar-LB"/>
          </w:rPr>
          <w:delText xml:space="preserve"> </w:delText>
        </w:r>
      </w:del>
    </w:p>
    <w:p w14:paraId="70AF4917" w14:textId="5F70DDBF" w:rsidR="00B5041A" w:rsidRPr="00B5041A" w:rsidRDefault="00B5041A">
      <w:pPr>
        <w:pStyle w:val="ListParagraph"/>
        <w:bidi w:val="0"/>
        <w:spacing w:after="0" w:line="240" w:lineRule="auto"/>
        <w:ind w:left="0"/>
        <w:jc w:val="both"/>
        <w:outlineLvl w:val="2"/>
        <w:rPr>
          <w:rFonts w:ascii="Times New Roman" w:hAnsi="Times New Roman" w:cs="Times New Roman"/>
          <w:color w:val="000000" w:themeColor="text1"/>
          <w:sz w:val="24"/>
          <w:szCs w:val="24"/>
          <w:lang w:bidi="ar-LB"/>
        </w:rPr>
        <w:pPrChange w:id="783" w:author="Editor" w:date="2022-06-08T14:26:00Z">
          <w:pPr>
            <w:bidi w:val="0"/>
            <w:spacing w:after="0" w:line="240" w:lineRule="auto"/>
            <w:jc w:val="both"/>
            <w:outlineLvl w:val="2"/>
          </w:pPr>
        </w:pPrChange>
      </w:pPr>
      <w:del w:id="784" w:author="Editor" w:date="2022-06-08T14:26:00Z">
        <w:r w:rsidRPr="00B5041A" w:rsidDel="00E81993">
          <w:rPr>
            <w:rFonts w:ascii="Times New Roman" w:hAnsi="Times New Roman" w:cs="Times New Roman"/>
            <w:color w:val="000000" w:themeColor="text1"/>
            <w:sz w:val="24"/>
            <w:szCs w:val="24"/>
            <w:lang w:bidi="ar-LB"/>
          </w:rPr>
          <w:delText xml:space="preserve">Mitochondria can play a critical role in </w:delText>
        </w:r>
      </w:del>
      <w:r w:rsidRPr="00B5041A">
        <w:rPr>
          <w:rFonts w:ascii="Times New Roman" w:hAnsi="Times New Roman" w:cs="Times New Roman"/>
          <w:color w:val="000000" w:themeColor="text1"/>
          <w:sz w:val="24"/>
          <w:szCs w:val="24"/>
          <w:lang w:bidi="ar-LB"/>
        </w:rPr>
        <w:t>physiological adaptations during pregnancy, and mitochondrial function</w:t>
      </w:r>
      <w:ins w:id="785" w:author="Editor" w:date="2022-06-08T14:26:00Z">
        <w:r w:rsidR="00E81993">
          <w:rPr>
            <w:rFonts w:ascii="Times New Roman" w:hAnsi="Times New Roman" w:cs="Times New Roman"/>
            <w:color w:val="000000" w:themeColor="text1"/>
            <w:sz w:val="24"/>
            <w:szCs w:val="24"/>
            <w:lang w:bidi="ar-LB"/>
          </w:rPr>
          <w:t>al</w:t>
        </w:r>
      </w:ins>
      <w:r w:rsidRPr="00B5041A">
        <w:rPr>
          <w:rFonts w:ascii="Times New Roman" w:hAnsi="Times New Roman" w:cs="Times New Roman"/>
          <w:color w:val="000000" w:themeColor="text1"/>
          <w:sz w:val="24"/>
          <w:szCs w:val="24"/>
          <w:lang w:bidi="ar-LB"/>
        </w:rPr>
        <w:t xml:space="preserve"> differences </w:t>
      </w:r>
      <w:del w:id="786" w:author="Editor" w:date="2022-06-08T14:26:00Z">
        <w:r w:rsidRPr="00B5041A" w:rsidDel="00E81993">
          <w:rPr>
            <w:rFonts w:ascii="Times New Roman" w:hAnsi="Times New Roman" w:cs="Times New Roman"/>
            <w:color w:val="000000" w:themeColor="text1"/>
            <w:sz w:val="24"/>
            <w:szCs w:val="24"/>
            <w:lang w:bidi="ar-LB"/>
          </w:rPr>
          <w:delText xml:space="preserve">were </w:delText>
        </w:r>
      </w:del>
      <w:ins w:id="787" w:author="Editor" w:date="2022-06-08T14:26:00Z">
        <w:r w:rsidR="00E81993">
          <w:rPr>
            <w:rFonts w:ascii="Times New Roman" w:hAnsi="Times New Roman" w:cs="Times New Roman"/>
            <w:color w:val="000000" w:themeColor="text1"/>
            <w:sz w:val="24"/>
            <w:szCs w:val="24"/>
            <w:lang w:bidi="ar-LB"/>
          </w:rPr>
          <w:t>have been reported</w:t>
        </w:r>
        <w:r w:rsidR="00E81993" w:rsidRPr="00B5041A">
          <w:rPr>
            <w:rFonts w:ascii="Times New Roman" w:hAnsi="Times New Roman" w:cs="Times New Roman"/>
            <w:color w:val="000000" w:themeColor="text1"/>
            <w:sz w:val="24"/>
            <w:szCs w:val="24"/>
            <w:lang w:bidi="ar-LB"/>
          </w:rPr>
          <w:t xml:space="preserve"> </w:t>
        </w:r>
      </w:ins>
      <w:del w:id="788" w:author="Editor" w:date="2022-06-08T14:26:00Z">
        <w:r w:rsidRPr="00B5041A" w:rsidDel="00E81993">
          <w:rPr>
            <w:rFonts w:ascii="Times New Roman" w:hAnsi="Times New Roman" w:cs="Times New Roman"/>
            <w:color w:val="000000" w:themeColor="text1"/>
            <w:sz w:val="24"/>
            <w:szCs w:val="24"/>
            <w:lang w:bidi="ar-LB"/>
          </w:rPr>
          <w:delText xml:space="preserve">found </w:delText>
        </w:r>
      </w:del>
      <w:r w:rsidRPr="00B5041A">
        <w:rPr>
          <w:rFonts w:ascii="Times New Roman" w:hAnsi="Times New Roman" w:cs="Times New Roman"/>
          <w:color w:val="000000" w:themeColor="text1"/>
          <w:sz w:val="24"/>
          <w:szCs w:val="24"/>
          <w:lang w:bidi="ar-LB"/>
        </w:rPr>
        <w:t xml:space="preserve">between healthy and complicated pregnancies. Some studies have </w:t>
      </w:r>
      <w:del w:id="789" w:author="Editor" w:date="2022-06-08T14:26:00Z">
        <w:r w:rsidRPr="00B5041A" w:rsidDel="00E81993">
          <w:rPr>
            <w:rFonts w:ascii="Times New Roman" w:hAnsi="Times New Roman" w:cs="Times New Roman"/>
            <w:color w:val="000000" w:themeColor="text1"/>
            <w:sz w:val="24"/>
            <w:szCs w:val="24"/>
            <w:lang w:bidi="ar-LB"/>
          </w:rPr>
          <w:delText xml:space="preserve">demonstrated </w:delText>
        </w:r>
      </w:del>
      <w:ins w:id="790" w:author="Editor" w:date="2022-06-08T14:26:00Z">
        <w:r w:rsidR="00E81993">
          <w:rPr>
            <w:rFonts w:ascii="Times New Roman" w:hAnsi="Times New Roman" w:cs="Times New Roman"/>
            <w:color w:val="000000" w:themeColor="text1"/>
            <w:sz w:val="24"/>
            <w:szCs w:val="24"/>
            <w:lang w:bidi="ar-LB"/>
          </w:rPr>
          <w:t>observed differences in mitochondrial adaptation when comparing mitochondria associated with healthy pregnancies to</w:t>
        </w:r>
        <w:r w:rsidR="00E81993" w:rsidRPr="00B5041A">
          <w:rPr>
            <w:rFonts w:ascii="Times New Roman" w:hAnsi="Times New Roman" w:cs="Times New Roman"/>
            <w:color w:val="000000" w:themeColor="text1"/>
            <w:sz w:val="24"/>
            <w:szCs w:val="24"/>
            <w:lang w:bidi="ar-LB"/>
          </w:rPr>
          <w:t xml:space="preserve"> </w:t>
        </w:r>
      </w:ins>
      <w:del w:id="791" w:author="Editor" w:date="2022-06-08T14:26:00Z">
        <w:r w:rsidRPr="00B5041A" w:rsidDel="00E81993">
          <w:rPr>
            <w:rFonts w:ascii="Times New Roman" w:hAnsi="Times New Roman" w:cs="Times New Roman"/>
            <w:color w:val="000000" w:themeColor="text1"/>
            <w:sz w:val="24"/>
            <w:szCs w:val="24"/>
            <w:lang w:bidi="ar-LB"/>
          </w:rPr>
          <w:delText xml:space="preserve">results on mitochondrial function during healthy pregnancy, showing adaptations of mitochondria when compared to </w:delText>
        </w:r>
      </w:del>
      <w:ins w:id="792" w:author="Editor" w:date="2022-06-08T14:26:00Z">
        <w:r w:rsidR="00E81993">
          <w:rPr>
            <w:rFonts w:ascii="Times New Roman" w:hAnsi="Times New Roman" w:cs="Times New Roman"/>
            <w:color w:val="000000" w:themeColor="text1"/>
            <w:sz w:val="24"/>
            <w:szCs w:val="24"/>
            <w:lang w:bidi="ar-LB"/>
          </w:rPr>
          <w:t xml:space="preserve">those of </w:t>
        </w:r>
      </w:ins>
      <w:r w:rsidRPr="00B5041A">
        <w:rPr>
          <w:rFonts w:ascii="Times New Roman" w:hAnsi="Times New Roman" w:cs="Times New Roman"/>
          <w:color w:val="000000" w:themeColor="text1"/>
          <w:sz w:val="24"/>
          <w:szCs w:val="24"/>
          <w:lang w:bidi="ar-LB"/>
        </w:rPr>
        <w:t>non-pregnant women</w:t>
      </w:r>
      <w:r w:rsidR="00781BD9">
        <w:rPr>
          <w:rFonts w:ascii="Times New Roman" w:hAnsi="Times New Roman" w:cs="Times New Roman"/>
          <w:color w:val="000000" w:themeColor="text1"/>
          <w:sz w:val="24"/>
          <w:szCs w:val="24"/>
          <w:lang w:bidi="ar-LB"/>
        </w:rPr>
        <w:t xml:space="preserve"> </w:t>
      </w:r>
      <w:r w:rsidR="00781BD9">
        <w:rPr>
          <w:rFonts w:ascii="Times New Roman" w:hAnsi="Times New Roman" w:cs="Times New Roman"/>
          <w:color w:val="000000" w:themeColor="text1"/>
          <w:sz w:val="24"/>
          <w:szCs w:val="24"/>
          <w:lang w:bidi="ar-LB"/>
        </w:rPr>
        <w:lastRenderedPageBreak/>
        <w:fldChar w:fldCharType="begin" w:fldLock="1"/>
      </w:r>
      <w:r w:rsidR="00781BD9">
        <w:rPr>
          <w:rFonts w:ascii="Times New Roman" w:hAnsi="Times New Roman" w:cs="Times New Roman"/>
          <w:color w:val="000000" w:themeColor="text1"/>
          <w:sz w:val="24"/>
          <w:szCs w:val="24"/>
          <w:lang w:bidi="ar-LB"/>
        </w:rPr>
        <w:instrText>ADDIN CSL_CITATION {"citationItems":[{"id":"ITEM-1","itemData":{"DOI":"10.1016/j.ajog.2010.05.027","ISSN":"00029378","abstract":"Objective: We investigated mitochondrial DNA (mtDNA) content in the maternal circulation of normal pregnancies of different gestational ages and in pregnancies complicated by intrauterine growth restriction (IUGR). Study Design: We examined 70 maternal blood samples: 13 nonpregnant women; 45 normal pregnancies, divided into the 3 trimesters; and 12 pregnancies complicated by IUGR. MtDNA content was determined by real-time quantitative polymerase chain reaction, using a genomic control and a target gene. Results: A highly significant progressive reduction in circulating mtDNA was observed in pregnant women of first, second, and third trimesters and compared to nonpregnant women (mean value: 237, 188, 144, and 283, respectively; P &lt; .001). Moreover, mtDNA was significantly increased in women carrying IUGR fetuses compared to women with normal pregnancies (430 vs 144; P &lt; .001). Conclusion: MtDNA could provide new insight into the mechanisms that occur during physiological gestation. Furthermore, mtDNA content may help recognize the IUGR disease in pregnancy. © 2010 Mosby, Inc. All rights reserved.","author":[{"dropping-particle":"","family":"Colleoni","given":"Francesca","non-dropping-particle":"","parse-names":false,"suffix":""},{"dropping-particle":"","family":"Lattuada","given":"Debora","non-dropping-particle":"","parse-names":false,"suffix":""},{"dropping-particle":"","family":"Garretto","given":"Ambra","non-dropping-particle":"","parse-names":false,"suffix":""},{"dropping-particle":"","family":"Massari","given":"Maddalena","non-dropping-particle":"","parse-names":false,"suffix":""},{"dropping-particle":"","family":"Mand","given":"Chiara","non-dropping-particle":"","parse-names":false,"suffix":""},{"dropping-particle":"","family":"Somigliana","given":"Edgardo","non-dropping-particle":"","parse-names":false,"suffix":""},{"dropping-particle":"","family":"Cetin","given":"Irene","non-dropping-particle":"","parse-names":false,"suffix":""}],"container-title":"American Journal of Obstetrics and Gynecology","id":"ITEM-1","issue":"4","issued":{"date-parts":[["2010"]]},"title":"Maternal blood mitochondrial DNA content during normal and intrauterine growth restricted (IUGR) pregnancy","type":"article-journal","volume":"203"},"uris":["http://www.mendeley.com/documents/?uuid=5ca8d80b-5905-3486-a89e-382aef77af5a"]},{"id":"ITEM-2","itemData":{"DOI":"10.1093/jn/nxz064","ISSN":"15416100","abstract":"Background: The Supplementation with Multiple Micronutrients Intervention Trial (SUMMIT) in Lombok, Indonesia showed that maternal multiple micronutrients (MMN), as compared with iron and folic acid (IFA), reduced fetal loss, early infant mortality, and low birth weight. Mitochondria play a key role during pregnancy by providing maternal metabolic energy for fetal development, but the effects of maternal supplementation during pregnancy on mitochondria are not fully understood. Objective: The aim of this study was to assess the impact of MMN supplementation on maternal mitochondrial DNA copy number (mtDNA-CN). Methods: We used archived venous blood specimens from pregnant women enrolled in the SUMMIT study. SUMMIT was a cluster-randomized double-blind controlled trial in which midwives were randomly assigned to distribute MMN or IFA to pregnant women. In this study, we selected 108 sets of paired baseline and postsupplementation samples (MMN = 54 and IFA = 54). Maternal mtDNA-CN was determined by real-time quantitative polymerase chain reaction in baseline and postsupplementation specimens. The association between supplementation type and change in mtDNA-CN was performed using rank-based estimation for linear models. Results: In both groups, maternal mtDNA-CN at postsupplementation was significantly elevated compared with baseline (P &lt; 0.001). The regression revealed that the MMN group had lower postsupplementation mtDNA-CN than the IFA group (β = -4.63, P = 0.003), especially for women with mtDNA-CN levels above the median at baseline (β = -7.49, P = 0.007). This effect was rapid, and observed within 33 d of initiation of supplementation (β = -7.39, P = 0.017). Conclusion: Maternal MMN supplementation rapidly stabilized mtDNA-CN in pregnant women who participated in SUMMIT, indicating improved mitochondrial efficiency. The data provide a mechanistic basis for the beneficial effects of MMN on fetal growth and survival, and support the transition from routine IFA to MMN supplementation. This trial was registered at www.isrctn.com as ISRCTN34151616.","author":[{"dropping-particle":"","family":"Priliani","given":"Lidwina","non-dropping-particle":"","parse-names":false,"suffix":""},{"dropping-particle":"","family":"Prado","given":"Elizabeth L.","non-dropping-particle":"","parse-names":false,"suffix":""},{"dropping-particle":"","family":"Restuadi","given":"Restuadi","non-dropping-particle":"","parse-names":false,"suffix":""},{"dropping-particle":"","family":"Waturangi","given":"Diana E.","non-dropping-particle":"","parse-names":false,"suffix":""},{"dropping-particle":"","family":"Shankar","given":"Anuraj H.","non-dropping-particle":"","parse-names":false,"suffix":""},{"dropping-particle":"","family":"Malik","given":"Safarina G.","non-dropping-particle":"","parse-names":false,"suffix":""}],"container-title":"Journal of Nutrition","id":"ITEM-2","issue":"8","issued":{"date-parts":[["2019"]]},"title":"Maternal multiple micronutrient supplementation stabilizes mitochondrial DNA copy number in pregnant women in Lombok, Indonesia","type":"article-journal","volume":"149"},"uris":["http://www.mendeley.com/documents/?uuid=971f8fc8-8eb3-3bdb-8014-d92d89f4cfa7"]}],"mendeley":{"formattedCitation":"(Colleoni et al., 2010; Priliani et al., 2019)","plainTextFormattedCitation":"(Colleoni et al., 2010; Priliani et al., 2019)","previouslyFormattedCitation":"(Colleoni et al., 2010; Priliani et al., 2019)"},"properties":{"noteIndex":0},"schema":"https://github.com/citation-style-language/schema/raw/master/csl-citation.json"}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(Colleoni et al., 2010; Priliani et al., 2019)</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w:t>
      </w:r>
      <w:r w:rsidRPr="00B5041A">
        <w:rPr>
          <w:rFonts w:ascii="Times New Roman" w:hAnsi="Times New Roman" w:cs="Times New Roman"/>
          <w:color w:val="000000" w:themeColor="text1"/>
          <w:sz w:val="24"/>
          <w:szCs w:val="24"/>
          <w:lang w:bidi="ar-LB"/>
        </w:rPr>
        <w:t xml:space="preserve"> </w:t>
      </w:r>
      <w:del w:id="793" w:author="Editor" w:date="2022-06-08T14:27:00Z">
        <w:r w:rsidRPr="00B5041A" w:rsidDel="00E81993">
          <w:rPr>
            <w:rFonts w:ascii="Times New Roman" w:hAnsi="Times New Roman" w:cs="Times New Roman"/>
            <w:color w:val="000000" w:themeColor="text1"/>
            <w:sz w:val="24"/>
            <w:szCs w:val="24"/>
            <w:lang w:bidi="ar-LB"/>
          </w:rPr>
          <w:delText xml:space="preserve">The </w:delText>
        </w:r>
      </w:del>
      <w:ins w:id="794" w:author="Editor" w:date="2022-06-08T14:27:00Z">
        <w:r w:rsidR="00E81993">
          <w:rPr>
            <w:rFonts w:ascii="Times New Roman" w:hAnsi="Times New Roman" w:cs="Times New Roman"/>
            <w:color w:val="000000" w:themeColor="text1"/>
            <w:sz w:val="24"/>
            <w:szCs w:val="24"/>
            <w:lang w:bidi="ar-LB"/>
          </w:rPr>
          <w:t xml:space="preserve">The epigenetic regulation of mitochondrial function is an area of active research, and three key mechanisms have been reported to regulate </w:t>
        </w:r>
      </w:ins>
      <w:del w:id="795" w:author="Editor" w:date="2022-06-08T14:27:00Z">
        <w:r w:rsidRPr="00B5041A" w:rsidDel="00E81993">
          <w:rPr>
            <w:rFonts w:ascii="Times New Roman" w:hAnsi="Times New Roman" w:cs="Times New Roman"/>
            <w:color w:val="000000" w:themeColor="text1"/>
            <w:sz w:val="24"/>
            <w:szCs w:val="24"/>
            <w:lang w:bidi="ar-LB"/>
          </w:rPr>
          <w:delText xml:space="preserve">understanding of mitochondrial function on epigenetics is recently recognized research topic, and three main mechanisms that regulate </w:delText>
        </w:r>
      </w:del>
      <w:r w:rsidRPr="00B5041A">
        <w:rPr>
          <w:rFonts w:ascii="Times New Roman" w:hAnsi="Times New Roman" w:cs="Times New Roman"/>
          <w:color w:val="000000" w:themeColor="text1"/>
          <w:sz w:val="24"/>
          <w:szCs w:val="24"/>
          <w:lang w:bidi="ar-LB"/>
        </w:rPr>
        <w:t xml:space="preserve">gene expression within mitochondria </w:t>
      </w:r>
      <w:del w:id="796" w:author="Editor" w:date="2022-06-08T14:27:00Z">
        <w:r w:rsidR="000A2BAE" w:rsidDel="00E81993">
          <w:rPr>
            <w:rFonts w:ascii="Times New Roman" w:hAnsi="Times New Roman" w:cs="Times New Roman"/>
            <w:color w:val="000000" w:themeColor="text1"/>
            <w:sz w:val="24"/>
            <w:szCs w:val="24"/>
            <w:lang w:bidi="ar-LB"/>
          </w:rPr>
          <w:delText>was</w:delText>
        </w:r>
        <w:r w:rsidRPr="00B5041A" w:rsidDel="00E81993">
          <w:rPr>
            <w:rFonts w:ascii="Times New Roman" w:hAnsi="Times New Roman" w:cs="Times New Roman"/>
            <w:color w:val="000000" w:themeColor="text1"/>
            <w:sz w:val="24"/>
            <w:szCs w:val="24"/>
            <w:lang w:bidi="ar-LB"/>
          </w:rPr>
          <w:delText xml:space="preserve"> described:</w:delText>
        </w:r>
      </w:del>
      <w:ins w:id="797" w:author="Editor" w:date="2022-06-08T14:27:00Z">
        <w:r w:rsidR="00E81993">
          <w:rPr>
            <w:rFonts w:ascii="Times New Roman" w:hAnsi="Times New Roman" w:cs="Times New Roman"/>
            <w:color w:val="000000" w:themeColor="text1"/>
            <w:sz w:val="24"/>
            <w:szCs w:val="24"/>
            <w:lang w:bidi="ar-LB"/>
          </w:rPr>
          <w:t>including</w:t>
        </w:r>
      </w:ins>
      <w:r w:rsidRPr="00B5041A">
        <w:rPr>
          <w:rFonts w:ascii="Times New Roman" w:hAnsi="Times New Roman" w:cs="Times New Roman"/>
          <w:color w:val="000000" w:themeColor="text1"/>
          <w:sz w:val="24"/>
          <w:szCs w:val="24"/>
          <w:lang w:bidi="ar-LB"/>
        </w:rPr>
        <w:t xml:space="preserve"> DNA methylation, non-coding RNAs, and post-translation</w:t>
      </w:r>
      <w:ins w:id="798" w:author="Editor" w:date="2022-06-08T14:27:00Z">
        <w:r w:rsidR="00E81993">
          <w:rPr>
            <w:rFonts w:ascii="Times New Roman" w:hAnsi="Times New Roman" w:cs="Times New Roman"/>
            <w:color w:val="000000" w:themeColor="text1"/>
            <w:sz w:val="24"/>
            <w:szCs w:val="24"/>
            <w:lang w:bidi="ar-LB"/>
          </w:rPr>
          <w:t>al</w:t>
        </w:r>
      </w:ins>
      <w:r w:rsidRPr="00B5041A">
        <w:rPr>
          <w:rFonts w:ascii="Times New Roman" w:hAnsi="Times New Roman" w:cs="Times New Roman"/>
          <w:color w:val="000000" w:themeColor="text1"/>
          <w:sz w:val="24"/>
          <w:szCs w:val="24"/>
          <w:lang w:bidi="ar-LB"/>
        </w:rPr>
        <w:t xml:space="preserve"> changes </w:t>
      </w:r>
      <w:del w:id="799" w:author="Editor" w:date="2022-06-08T14:27:00Z">
        <w:r w:rsidRPr="00B5041A" w:rsidDel="00E81993">
          <w:rPr>
            <w:rFonts w:ascii="Times New Roman" w:hAnsi="Times New Roman" w:cs="Times New Roman"/>
            <w:color w:val="000000" w:themeColor="text1"/>
            <w:sz w:val="24"/>
            <w:szCs w:val="24"/>
            <w:lang w:bidi="ar-LB"/>
          </w:rPr>
          <w:delText xml:space="preserve">of a </w:delText>
        </w:r>
      </w:del>
      <w:ins w:id="800" w:author="Editor" w:date="2022-06-08T14:27:00Z">
        <w:r w:rsidR="00E81993">
          <w:rPr>
            <w:rFonts w:ascii="Times New Roman" w:hAnsi="Times New Roman" w:cs="Times New Roman"/>
            <w:color w:val="000000" w:themeColor="text1"/>
            <w:sz w:val="24"/>
            <w:szCs w:val="24"/>
            <w:lang w:bidi="ar-LB"/>
          </w:rPr>
          <w:t xml:space="preserve">in </w:t>
        </w:r>
      </w:ins>
      <w:r w:rsidRPr="00B5041A">
        <w:rPr>
          <w:rFonts w:ascii="Times New Roman" w:hAnsi="Times New Roman" w:cs="Times New Roman"/>
          <w:color w:val="000000" w:themeColor="text1"/>
          <w:sz w:val="24"/>
          <w:szCs w:val="24"/>
          <w:lang w:bidi="ar-LB"/>
        </w:rPr>
        <w:t>nucleoid-related protein</w:t>
      </w:r>
      <w:ins w:id="801" w:author="Editor" w:date="2022-06-08T14:27:00Z">
        <w:r w:rsidR="00E81993">
          <w:rPr>
            <w:rFonts w:ascii="Times New Roman" w:hAnsi="Times New Roman" w:cs="Times New Roman"/>
            <w:color w:val="000000" w:themeColor="text1"/>
            <w:sz w:val="24"/>
            <w:szCs w:val="24"/>
            <w:lang w:bidi="ar-LB"/>
          </w:rPr>
          <w:t>s</w:t>
        </w:r>
      </w:ins>
      <w:r w:rsidR="00781BD9">
        <w:rPr>
          <w:rFonts w:ascii="Times New Roman" w:hAnsi="Times New Roman" w:cs="Times New Roman"/>
          <w:color w:val="000000" w:themeColor="text1"/>
          <w:sz w:val="24"/>
          <w:szCs w:val="24"/>
          <w:lang w:bidi="ar-LB"/>
        </w:rPr>
        <w:t xml:space="preserve"> </w:t>
      </w:r>
      <w:r w:rsidR="00781BD9">
        <w:rPr>
          <w:rFonts w:ascii="Times New Roman" w:hAnsi="Times New Roman" w:cs="Times New Roman"/>
          <w:color w:val="000000" w:themeColor="text1"/>
          <w:sz w:val="24"/>
          <w:szCs w:val="24"/>
          <w:lang w:bidi="ar-LB"/>
        </w:rPr>
        <w:fldChar w:fldCharType="begin" w:fldLock="1"/>
      </w:r>
      <w:r w:rsidR="00781BD9">
        <w:rPr>
          <w:rFonts w:ascii="Times New Roman" w:hAnsi="Times New Roman" w:cs="Times New Roman"/>
          <w:color w:val="000000" w:themeColor="text1"/>
          <w:sz w:val="24"/>
          <w:szCs w:val="24"/>
          <w:lang w:bidi="ar-LB"/>
        </w:rPr>
        <w:instrText>ADDIN CSL_CITATION {"citationItems":[{"id":"ITEM-1","itemData":{"DOI":"10.1002/em.22319","ISSN":"10982280","abstract":"Maintenance of the mitochondrial genome is essential for proper cellular function. For this purpose, mitochondrial DNA (mtDNA) needs to be faithfully replicated, transcribed, translated, and repaired in the face of constant onslaught from endogenous and environmental agents. Although only 13 polypeptides are encoded within mtDNA, the mitochondrial proteome comprises over 1500 proteins that are encoded by nuclear genes and translocated to the mitochondria for the purpose of maintaining mitochondrial function. Regulation of mtDNA and mitochondrial proteins by epigenetic changes and post-translational modifications facilitate crosstalk between the nucleus and the mitochondria and ultimately lead to the maintenance of cellular health and homeostasis. DNA methyl transferases have been identified in the mitochondria implicating that methylation occurs within this organelle; however, the extent to which mtDNA is methylated has been debated for many years. Mechanisms of demethylation within this organelle have also been postulated, but the exact mechanisms and their outcomes is still an active area of research. Mitochondrial dysfunction in the form of altered gene expression and ATP production, resulting from epigenetic changes, can lead to various conditions including aging-related neurodegenerative disorders, altered metabolism, changes in circadian rhythm, and cancer. Here, we provide an overview of the epigenetic regulation of mtDNA via methylation, long and short noncoding RNAs, and post-translational modifications of nucleoid proteins (as mitochondria lack histones). We also highlight the influence of xenobiotics such as airborne environmental pollutants, contamination from heavy metals, and therapeutic drugs on mtDNA methylation. Environ. Mol. Mutagen., 60:668–682, 2019. © 2019 Wiley Periodicals, Inc.","author":[{"dropping-particle":"","family":"Sharma","given":"Nidhi","non-dropping-particle":"","parse-names":false,"suffix":""},{"dropping-particle":"","family":"Pasala","given":"Monica S.","non-dropping-particle":"","parse-names":false,"suffix":""},{"dropping-particle":"","family":"Prakash","given":"Aishwarya","non-dropping-particle":"","parse-names":false,"suffix":""}],"container-title":"Environmental and Molecular Mutagenesis","id":"ITEM-1","issue":"8","issued":{"date-parts":[["2019"]]},"title":"Mitochondrial DNA: Epigenetics and environment","type":"article","volume":"60"},"uris":["http://www.mendeley.com/documents/?uuid=5ce9d4e7-e944-3acb-ade7-21594962afdd"]}],"mendeley":{"formattedCitation":"(Sharma, Pasala, &amp; Prakash, 2019)","plainTextFormattedCitation":"(Sharma, Pasala, &amp; Prakash, 2019)","previouslyFormattedCitation":"(Sharma, Pasala, &amp; Prakash, 2019)"},"properties":{"noteIndex":0},"schema":"https://github.com/citation-style-language/schema/raw/master/csl-citation.json"}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(Sharma, Pasala, &amp; Prakash, 2019)</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 xml:space="preserve">. </w:t>
      </w:r>
    </w:p>
    <w:p w14:paraId="0F93DADD" w14:textId="048D61B9" w:rsidR="00B5041A" w:rsidRPr="00B5041A" w:rsidDel="00E81993" w:rsidRDefault="00E81993">
      <w:pPr>
        <w:bidi w:val="0"/>
        <w:spacing w:after="0" w:line="240" w:lineRule="auto"/>
        <w:ind w:firstLine="720"/>
        <w:jc w:val="both"/>
        <w:outlineLvl w:val="2"/>
        <w:rPr>
          <w:del w:id="802" w:author="Editor" w:date="2022-06-08T14:29:00Z"/>
          <w:rFonts w:ascii="Times New Roman" w:hAnsi="Times New Roman" w:cs="Times New Roman"/>
          <w:color w:val="000000" w:themeColor="text1"/>
          <w:sz w:val="24"/>
          <w:szCs w:val="24"/>
          <w:lang w:bidi="ar-LB"/>
        </w:rPr>
        <w:pPrChange w:id="803" w:author="Editor" w:date="2022-06-08T14:29:00Z">
          <w:pPr>
            <w:bidi w:val="0"/>
            <w:spacing w:after="0" w:line="240" w:lineRule="auto"/>
            <w:jc w:val="both"/>
            <w:outlineLvl w:val="2"/>
          </w:pPr>
        </w:pPrChange>
      </w:pPr>
      <w:ins w:id="804" w:author="Editor" w:date="2022-06-08T14:27:00Z">
        <w:r>
          <w:rPr>
            <w:rFonts w:ascii="Times New Roman" w:hAnsi="Times New Roman" w:cs="Times New Roman"/>
            <w:color w:val="000000" w:themeColor="text1"/>
            <w:sz w:val="24"/>
            <w:szCs w:val="24"/>
            <w:lang w:bidi="ar-LB"/>
          </w:rPr>
          <w:t>While prior reports h</w:t>
        </w:r>
      </w:ins>
      <w:ins w:id="805" w:author="Editor" w:date="2022-06-08T14:28:00Z">
        <w:r>
          <w:rPr>
            <w:rFonts w:ascii="Times New Roman" w:hAnsi="Times New Roman" w:cs="Times New Roman"/>
            <w:color w:val="000000" w:themeColor="text1"/>
            <w:sz w:val="24"/>
            <w:szCs w:val="24"/>
            <w:lang w:bidi="ar-LB"/>
          </w:rPr>
          <w:t xml:space="preserve">ave </w:t>
        </w:r>
      </w:ins>
      <w:del w:id="806" w:author="Editor" w:date="2022-06-08T14:28:00Z">
        <w:r w:rsidR="00B5041A" w:rsidRPr="00B5041A" w:rsidDel="00E81993">
          <w:rPr>
            <w:rFonts w:ascii="Times New Roman" w:hAnsi="Times New Roman" w:cs="Times New Roman"/>
            <w:color w:val="000000" w:themeColor="text1"/>
            <w:sz w:val="24"/>
            <w:szCs w:val="24"/>
            <w:lang w:bidi="ar-LB"/>
          </w:rPr>
          <w:delText xml:space="preserve">Whereas previous studies have </w:delText>
        </w:r>
      </w:del>
      <w:r w:rsidR="00B5041A" w:rsidRPr="00B5041A">
        <w:rPr>
          <w:rFonts w:ascii="Times New Roman" w:hAnsi="Times New Roman" w:cs="Times New Roman"/>
          <w:color w:val="000000" w:themeColor="text1"/>
          <w:sz w:val="24"/>
          <w:szCs w:val="24"/>
          <w:lang w:bidi="ar-LB"/>
        </w:rPr>
        <w:t xml:space="preserve">established </w:t>
      </w:r>
      <w:proofErr w:type="gramStart"/>
      <w:r w:rsidR="00B5041A" w:rsidRPr="00B5041A">
        <w:rPr>
          <w:rFonts w:ascii="Times New Roman" w:hAnsi="Times New Roman" w:cs="Times New Roman"/>
          <w:color w:val="000000" w:themeColor="text1"/>
          <w:sz w:val="24"/>
          <w:szCs w:val="24"/>
          <w:lang w:bidi="ar-LB"/>
        </w:rPr>
        <w:t>that prenatal exposure</w:t>
      </w:r>
      <w:ins w:id="807" w:author="Editor" w:date="2022-06-08T14:28:00Z">
        <w:r>
          <w:rPr>
            <w:rFonts w:ascii="Times New Roman" w:hAnsi="Times New Roman" w:cs="Times New Roman"/>
            <w:color w:val="000000" w:themeColor="text1"/>
            <w:sz w:val="24"/>
            <w:szCs w:val="24"/>
            <w:lang w:bidi="ar-LB"/>
          </w:rPr>
          <w:t>s</w:t>
        </w:r>
      </w:ins>
      <w:proofErr w:type="gramEnd"/>
      <w:r w:rsidR="00B5041A" w:rsidRPr="00B5041A">
        <w:rPr>
          <w:rFonts w:ascii="Times New Roman" w:hAnsi="Times New Roman" w:cs="Times New Roman"/>
          <w:color w:val="000000" w:themeColor="text1"/>
          <w:sz w:val="24"/>
          <w:szCs w:val="24"/>
          <w:lang w:bidi="ar-LB"/>
        </w:rPr>
        <w:t xml:space="preserve"> to environmental stressors </w:t>
      </w:r>
      <w:del w:id="808" w:author="Editor" w:date="2022-06-08T14:28:00Z">
        <w:r w:rsidR="00B5041A" w:rsidRPr="00B5041A" w:rsidDel="00E81993">
          <w:rPr>
            <w:rFonts w:ascii="Times New Roman" w:hAnsi="Times New Roman" w:cs="Times New Roman"/>
            <w:color w:val="000000" w:themeColor="text1"/>
            <w:sz w:val="24"/>
            <w:szCs w:val="24"/>
            <w:lang w:bidi="ar-LB"/>
          </w:rPr>
          <w:delText xml:space="preserve">is </w:delText>
        </w:r>
      </w:del>
      <w:ins w:id="809" w:author="Editor" w:date="2022-06-08T14:28:00Z">
        <w:r>
          <w:rPr>
            <w:rFonts w:ascii="Times New Roman" w:hAnsi="Times New Roman" w:cs="Times New Roman"/>
            <w:color w:val="000000" w:themeColor="text1"/>
            <w:sz w:val="24"/>
            <w:szCs w:val="24"/>
            <w:lang w:bidi="ar-LB"/>
          </w:rPr>
          <w:t>are</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associated with mitochondrial DNA (</w:t>
      </w:r>
      <w:proofErr w:type="spellStart"/>
      <w:r w:rsidR="00B5041A" w:rsidRPr="00B5041A">
        <w:rPr>
          <w:rFonts w:ascii="Times New Roman" w:hAnsi="Times New Roman" w:cs="Times New Roman"/>
          <w:color w:val="000000" w:themeColor="text1"/>
          <w:sz w:val="24"/>
          <w:szCs w:val="24"/>
          <w:lang w:bidi="ar-LB"/>
        </w:rPr>
        <w:t>mtDNA</w:t>
      </w:r>
      <w:proofErr w:type="spellEnd"/>
      <w:r w:rsidR="00B5041A" w:rsidRPr="00B5041A">
        <w:rPr>
          <w:rFonts w:ascii="Times New Roman" w:hAnsi="Times New Roman" w:cs="Times New Roman"/>
          <w:color w:val="000000" w:themeColor="text1"/>
          <w:sz w:val="24"/>
          <w:szCs w:val="24"/>
          <w:lang w:bidi="ar-LB"/>
        </w:rPr>
        <w:t xml:space="preserve">) methylation, additional </w:t>
      </w:r>
      <w:del w:id="810" w:author="Editor" w:date="2022-06-08T14:29:00Z">
        <w:r w:rsidR="00B5041A" w:rsidRPr="00B5041A" w:rsidDel="00E81993">
          <w:rPr>
            <w:rFonts w:ascii="Times New Roman" w:hAnsi="Times New Roman" w:cs="Times New Roman"/>
            <w:color w:val="000000" w:themeColor="text1"/>
            <w:sz w:val="24"/>
            <w:szCs w:val="24"/>
            <w:lang w:bidi="ar-LB"/>
          </w:rPr>
          <w:delText xml:space="preserve">recent </w:delText>
        </w:r>
      </w:del>
      <w:ins w:id="811" w:author="Editor" w:date="2022-06-08T14:29:00Z">
        <w:r>
          <w:rPr>
            <w:rFonts w:ascii="Times New Roman" w:hAnsi="Times New Roman" w:cs="Times New Roman"/>
            <w:color w:val="000000" w:themeColor="text1"/>
            <w:sz w:val="24"/>
            <w:szCs w:val="24"/>
            <w:lang w:bidi="ar-LB"/>
          </w:rPr>
          <w:t>research</w:t>
        </w:r>
        <w:r w:rsidRPr="00B5041A">
          <w:rPr>
            <w:rFonts w:ascii="Times New Roman" w:hAnsi="Times New Roman" w:cs="Times New Roman"/>
            <w:color w:val="000000" w:themeColor="text1"/>
            <w:sz w:val="24"/>
            <w:szCs w:val="24"/>
            <w:lang w:bidi="ar-LB"/>
          </w:rPr>
          <w:t xml:space="preserve"> </w:t>
        </w:r>
      </w:ins>
      <w:del w:id="812" w:author="Editor" w:date="2022-06-08T14:28:00Z">
        <w:r w:rsidR="00B5041A" w:rsidRPr="00B5041A" w:rsidDel="00E81993">
          <w:rPr>
            <w:rFonts w:ascii="Times New Roman" w:hAnsi="Times New Roman" w:cs="Times New Roman"/>
            <w:color w:val="000000" w:themeColor="text1"/>
            <w:sz w:val="24"/>
            <w:szCs w:val="24"/>
            <w:lang w:bidi="ar-LB"/>
          </w:rPr>
          <w:delText xml:space="preserve">research </w:delText>
        </w:r>
      </w:del>
      <w:ins w:id="813" w:author="Editor" w:date="2022-06-08T14:28:00Z">
        <w:r>
          <w:rPr>
            <w:rFonts w:ascii="Times New Roman" w:hAnsi="Times New Roman" w:cs="Times New Roman"/>
            <w:color w:val="000000" w:themeColor="text1"/>
            <w:sz w:val="24"/>
            <w:szCs w:val="24"/>
            <w:lang w:bidi="ar-LB"/>
          </w:rPr>
          <w:t xml:space="preserve">has called the accuracy and biological relevance of these </w:t>
        </w:r>
        <w:proofErr w:type="spellStart"/>
        <w:r>
          <w:rPr>
            <w:rFonts w:ascii="Times New Roman" w:hAnsi="Times New Roman" w:cs="Times New Roman"/>
            <w:color w:val="000000" w:themeColor="text1"/>
            <w:sz w:val="24"/>
            <w:szCs w:val="24"/>
            <w:lang w:bidi="ar-LB"/>
          </w:rPr>
          <w:t>mtDNA</w:t>
        </w:r>
        <w:proofErr w:type="spellEnd"/>
        <w:r>
          <w:rPr>
            <w:rFonts w:ascii="Times New Roman" w:hAnsi="Times New Roman" w:cs="Times New Roman"/>
            <w:color w:val="000000" w:themeColor="text1"/>
            <w:sz w:val="24"/>
            <w:szCs w:val="24"/>
            <w:lang w:bidi="ar-LB"/>
          </w:rPr>
          <w:t xml:space="preserve"> methylation profi</w:t>
        </w:r>
      </w:ins>
      <w:ins w:id="814" w:author="Editor" w:date="2022-06-08T14:29:00Z">
        <w:r>
          <w:rPr>
            <w:rFonts w:ascii="Times New Roman" w:hAnsi="Times New Roman" w:cs="Times New Roman"/>
            <w:color w:val="000000" w:themeColor="text1"/>
            <w:sz w:val="24"/>
            <w:szCs w:val="24"/>
            <w:lang w:bidi="ar-LB"/>
          </w:rPr>
          <w:t>le</w:t>
        </w:r>
      </w:ins>
      <w:ins w:id="815" w:author="Editor" w:date="2022-06-08T14:28:00Z">
        <w:r>
          <w:rPr>
            <w:rFonts w:ascii="Times New Roman" w:hAnsi="Times New Roman" w:cs="Times New Roman"/>
            <w:color w:val="000000" w:themeColor="text1"/>
            <w:sz w:val="24"/>
            <w:szCs w:val="24"/>
            <w:lang w:bidi="ar-LB"/>
          </w:rPr>
          <w:t xml:space="preserve">s into question. </w:t>
        </w:r>
      </w:ins>
      <w:del w:id="816" w:author="Editor" w:date="2022-06-08T14:28:00Z">
        <w:r w:rsidR="00B5041A" w:rsidRPr="00B5041A" w:rsidDel="00E81993">
          <w:rPr>
            <w:rFonts w:ascii="Times New Roman" w:hAnsi="Times New Roman" w:cs="Times New Roman"/>
            <w:color w:val="000000" w:themeColor="text1"/>
            <w:sz w:val="24"/>
            <w:szCs w:val="24"/>
            <w:lang w:bidi="ar-LB"/>
          </w:rPr>
          <w:delText xml:space="preserve">are questioning the accuracy of the methylation assessment and its biological relevance. </w:delText>
        </w:r>
      </w:del>
      <w:proofErr w:type="spellStart"/>
      <w:r w:rsidR="00B5041A" w:rsidRPr="00B5041A">
        <w:rPr>
          <w:rFonts w:ascii="Times New Roman" w:hAnsi="Times New Roman" w:cs="Times New Roman"/>
          <w:color w:val="000000" w:themeColor="text1"/>
          <w:sz w:val="24"/>
          <w:szCs w:val="24"/>
          <w:lang w:bidi="ar-LB"/>
        </w:rPr>
        <w:t>mtDNA</w:t>
      </w:r>
      <w:proofErr w:type="spellEnd"/>
      <w:r w:rsidR="00B5041A" w:rsidRPr="00B5041A">
        <w:rPr>
          <w:rFonts w:ascii="Times New Roman" w:hAnsi="Times New Roman" w:cs="Times New Roman"/>
          <w:color w:val="000000" w:themeColor="text1"/>
          <w:sz w:val="24"/>
          <w:szCs w:val="24"/>
          <w:lang w:bidi="ar-LB"/>
        </w:rPr>
        <w:t xml:space="preserve"> levels in the maternal peripheral blood </w:t>
      </w:r>
      <w:del w:id="817" w:author="Editor" w:date="2022-06-08T14:29:00Z">
        <w:r w:rsidR="00B5041A" w:rsidRPr="00B5041A" w:rsidDel="00E81993">
          <w:rPr>
            <w:rFonts w:ascii="Times New Roman" w:hAnsi="Times New Roman" w:cs="Times New Roman"/>
            <w:color w:val="000000" w:themeColor="text1"/>
            <w:sz w:val="24"/>
            <w:szCs w:val="24"/>
            <w:lang w:bidi="ar-LB"/>
          </w:rPr>
          <w:delText xml:space="preserve">in </w:delText>
        </w:r>
      </w:del>
      <w:ins w:id="818" w:author="Editor" w:date="2022-06-08T14:29:00Z">
        <w:r>
          <w:rPr>
            <w:rFonts w:ascii="Times New Roman" w:hAnsi="Times New Roman" w:cs="Times New Roman"/>
            <w:color w:val="000000" w:themeColor="text1"/>
            <w:sz w:val="24"/>
            <w:szCs w:val="24"/>
            <w:lang w:bidi="ar-LB"/>
          </w:rPr>
          <w:t xml:space="preserve">of women affected by PE were initially reported to be associated with high levels of </w:t>
        </w:r>
      </w:ins>
      <w:del w:id="819" w:author="Editor" w:date="2022-06-08T14:29:00Z">
        <w:r w:rsidR="00B5041A" w:rsidRPr="00B5041A" w:rsidDel="00E81993">
          <w:rPr>
            <w:rFonts w:ascii="Times New Roman" w:hAnsi="Times New Roman" w:cs="Times New Roman"/>
            <w:color w:val="000000" w:themeColor="text1"/>
            <w:sz w:val="24"/>
            <w:szCs w:val="24"/>
            <w:lang w:bidi="ar-LB"/>
          </w:rPr>
          <w:delText xml:space="preserve">preeclampsia </w:delText>
        </w:r>
        <w:r w:rsidR="001E078F" w:rsidRPr="00B5041A" w:rsidDel="00E81993">
          <w:rPr>
            <w:rFonts w:ascii="Times New Roman" w:hAnsi="Times New Roman" w:cs="Times New Roman"/>
            <w:color w:val="000000" w:themeColor="text1"/>
            <w:sz w:val="24"/>
            <w:szCs w:val="24"/>
            <w:lang w:bidi="ar-LB"/>
          </w:rPr>
          <w:delText>indicat</w:delText>
        </w:r>
        <w:r w:rsidR="001E078F" w:rsidDel="00E81993">
          <w:rPr>
            <w:rFonts w:ascii="Times New Roman" w:hAnsi="Times New Roman" w:cs="Times New Roman"/>
            <w:color w:val="000000" w:themeColor="text1"/>
            <w:sz w:val="24"/>
            <w:szCs w:val="24"/>
            <w:lang w:bidi="ar-LB"/>
          </w:rPr>
          <w:delText>ed</w:delText>
        </w:r>
        <w:r w:rsidR="001E078F" w:rsidRPr="00B5041A" w:rsidDel="00E81993">
          <w:rPr>
            <w:rFonts w:ascii="Times New Roman" w:hAnsi="Times New Roman" w:cs="Times New Roman"/>
            <w:color w:val="000000" w:themeColor="text1"/>
            <w:sz w:val="24"/>
            <w:szCs w:val="24"/>
            <w:lang w:bidi="ar-LB"/>
          </w:rPr>
          <w:delText xml:space="preserve"> </w:delText>
        </w:r>
        <w:r w:rsidR="00B5041A" w:rsidRPr="00B5041A" w:rsidDel="00E81993">
          <w:rPr>
            <w:rFonts w:ascii="Times New Roman" w:hAnsi="Times New Roman" w:cs="Times New Roman"/>
            <w:color w:val="000000" w:themeColor="text1"/>
            <w:sz w:val="24"/>
            <w:szCs w:val="24"/>
            <w:lang w:bidi="ar-LB"/>
          </w:rPr>
          <w:delText xml:space="preserve">high </w:delText>
        </w:r>
      </w:del>
      <w:r w:rsidR="00B5041A" w:rsidRPr="00B5041A">
        <w:rPr>
          <w:rFonts w:ascii="Times New Roman" w:hAnsi="Times New Roman" w:cs="Times New Roman"/>
          <w:color w:val="000000" w:themeColor="text1"/>
          <w:sz w:val="24"/>
          <w:szCs w:val="24"/>
          <w:lang w:bidi="ar-LB"/>
        </w:rPr>
        <w:t xml:space="preserve">oxidative stress and mitochondrial dysfunction </w:t>
      </w:r>
      <w:del w:id="820" w:author="Editor" w:date="2022-06-08T14:29:00Z">
        <w:r w:rsidR="00B5041A" w:rsidRPr="00B5041A" w:rsidDel="00E81993">
          <w:rPr>
            <w:rFonts w:ascii="Times New Roman" w:hAnsi="Times New Roman" w:cs="Times New Roman"/>
            <w:color w:val="000000" w:themeColor="text1"/>
            <w:sz w:val="24"/>
            <w:szCs w:val="24"/>
            <w:lang w:bidi="ar-LB"/>
          </w:rPr>
          <w:delText>first investigated by Qiu et.al. in 2012</w:delText>
        </w:r>
        <w:r w:rsidR="00781BD9" w:rsidDel="00E81993">
          <w:rPr>
            <w:rFonts w:ascii="Times New Roman" w:hAnsi="Times New Roman" w:cs="Times New Roman"/>
            <w:color w:val="000000" w:themeColor="text1"/>
            <w:sz w:val="24"/>
            <w:szCs w:val="24"/>
            <w:lang w:bidi="ar-LB"/>
          </w:rPr>
          <w:delText xml:space="preserve"> </w:delText>
        </w:r>
      </w:del>
      <w:r w:rsidR="00781BD9">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{"citationItems":[{"id":"ITEM-1","itemData":{"ISSN":"19481756","abstract":"A growing body of evidence suggests that mitochondrial dysfunction is associated with oxidative stress and impaired differentiation and invasion of trophoblasts, both of which have been related to preeclampsia pathogenesis. However, studies that examined circulating mitochondrial DNA (mtDNA) copy number in relation to preeclampsia are limited. Therefore, we examined association of maternal whole blood mtDNA copy number (a novel biomarker of systemic mitochondrial dysfunction) with the odds of preeclampsia. This case-control study was comprised of 144 preeclampsia cases and 407 normotensive controls. Real-time quantitative polymerase chain reaction (PCR) was used to assess the relative copy number of mtDNA in maternal whole blood samples collected at delivery. Logistic regression procedures were used to estimate adjusted odds ratios (OR) and 95% confidence intervals (CI). Median mtDNA copy number was significantly higher among preeclamptic women compared with controls (271.5 vs. 239.3, Mann-Whitney U test p-value &lt;0.001). There was evidence of a linear trend in higher odds of preeclampsia with increasing quartiles of mtDNA copy number (P for trend=0.03) after controlling for confounders. The adjusted ORs for the successive quartiles of mtDNA copy number, compared with the referent (first quartile) were 1.30 (95%CI 0.66-2.56), 1.93 (95%CI 1.02-3.67) and 1.86 (95%CI 1.00-3.48). Our findings suggest that maternal mitochondrial dysfunction may contribute to the pathogenesis of preeclampsia. However, replication in prospective studies is needed to further investigate this relationship.","author":[{"dropping-particle":"","family":"Qiu","given":"Chunfang","non-dropping-particle":"","parse-names":false,"suffix":""},{"dropping-particle":"","family":"Hevner","given":"Karin","non-dropping-particle":"","parse-names":false,"suffix":""},{"dropping-particle":"","family":"Enquobahrie","given":"Daniel A.","non-dropping-particle":"","parse-names":false,"suffix":""},{"dropping-particle":"","family":"William","given":"Michelle A.","non-dropping-particle":"","parse-names":false,"suffix":""}],"container-title":"International Journal of Molecular Epidemiology and Genetics","id":"ITEM-1","issue":"3","issued":{"date-parts":[["2012"]]},"title":"A case-control study of maternal blood mitochondrial DNA copy number and preeclampsia risk","type":"article-journal","volume":"3"},"uris":["http://www.mendeley.com/documents/?uuid=f721e8a5-f7ff-3688-9b79-d6a4282d9263"]}],"mendeley":{"formattedCitation":"(Qiu, Hevner, Enquobahrie, &amp; William, 2012)","plainTextFormattedCitation":"(Qiu, Hevner, Enquobahrie, &amp; William, 2012)","previouslyFormattedCitation":"(Qiu, Hevner, Enquobahrie, &amp; William, 2012)"},"properties":{"noteIndex":0},"schema":"https://github.com/citation-style-language/schema/raw/master/csl-citation.json"}</w:instrText>
      </w:r>
      <w:r w:rsidR="00781BD9">
        <w:rPr>
          <w:rFonts w:ascii="Times New Roman" w:hAnsi="Times New Roman" w:cs="Times New Roman"/>
          <w:color w:val="000000" w:themeColor="text1"/>
          <w:sz w:val="24"/>
          <w:szCs w:val="24"/>
          <w:lang w:bidi="ar-LB"/>
        </w:rPr>
        <w:fldChar w:fldCharType="separate"/>
      </w:r>
      <w:r w:rsidR="00781BD9" w:rsidRPr="00781BD9">
        <w:rPr>
          <w:rFonts w:ascii="Times New Roman" w:hAnsi="Times New Roman" w:cs="Times New Roman"/>
          <w:noProof/>
          <w:color w:val="000000" w:themeColor="text1"/>
          <w:sz w:val="24"/>
          <w:szCs w:val="24"/>
          <w:lang w:bidi="ar-LB"/>
        </w:rPr>
        <w:t>(Qiu, Hevner, Enquobahrie, &amp; William, 2012)</w:t>
      </w:r>
      <w:r w:rsidR="00781BD9">
        <w:rPr>
          <w:rFonts w:ascii="Times New Roman" w:hAnsi="Times New Roman" w:cs="Times New Roman"/>
          <w:color w:val="000000" w:themeColor="text1"/>
          <w:sz w:val="24"/>
          <w:szCs w:val="24"/>
          <w:lang w:bidi="ar-LB"/>
        </w:rPr>
        <w:fldChar w:fldCharType="end"/>
      </w:r>
      <w:r w:rsidR="00781BD9">
        <w:rPr>
          <w:rFonts w:ascii="Times New Roman" w:hAnsi="Times New Roman" w:cs="Times New Roman"/>
          <w:color w:val="000000" w:themeColor="text1"/>
          <w:sz w:val="24"/>
          <w:szCs w:val="24"/>
          <w:lang w:bidi="ar-LB"/>
        </w:rPr>
        <w:t xml:space="preserve">. </w:t>
      </w:r>
      <w:ins w:id="821" w:author="Editor" w:date="2022-06-08T14:29:00Z">
        <w:r>
          <w:rPr>
            <w:rFonts w:ascii="Times New Roman" w:hAnsi="Times New Roman" w:cs="Times New Roman"/>
            <w:color w:val="000000" w:themeColor="text1"/>
            <w:sz w:val="24"/>
            <w:szCs w:val="24"/>
            <w:lang w:bidi="ar-LB"/>
          </w:rPr>
          <w:t xml:space="preserve">More recent work exploring the </w:t>
        </w:r>
      </w:ins>
      <w:del w:id="822" w:author="Editor" w:date="2022-06-08T14:29:00Z">
        <w:r w:rsidR="00B5041A" w:rsidRPr="00B5041A" w:rsidDel="00E81993">
          <w:rPr>
            <w:rFonts w:ascii="Times New Roman" w:hAnsi="Times New Roman" w:cs="Times New Roman"/>
            <w:color w:val="000000" w:themeColor="text1"/>
            <w:sz w:val="24"/>
            <w:szCs w:val="24"/>
            <w:lang w:bidi="ar-LB"/>
          </w:rPr>
          <w:delText xml:space="preserve"> </w:delText>
        </w:r>
      </w:del>
    </w:p>
    <w:p w14:paraId="13B7010B" w14:textId="0FCA8C2D" w:rsidR="00B5041A" w:rsidRDefault="00B5041A">
      <w:pPr>
        <w:bidi w:val="0"/>
        <w:spacing w:after="0" w:line="240" w:lineRule="auto"/>
        <w:ind w:firstLine="720"/>
        <w:jc w:val="both"/>
        <w:outlineLvl w:val="2"/>
        <w:rPr>
          <w:rFonts w:ascii="Times New Roman" w:hAnsi="Times New Roman" w:cs="Times New Roman"/>
          <w:color w:val="000000" w:themeColor="text1"/>
          <w:sz w:val="24"/>
          <w:szCs w:val="24"/>
          <w:lang w:bidi="ar-LB"/>
        </w:rPr>
        <w:pPrChange w:id="823" w:author="Editor" w:date="2022-06-08T14:29:00Z">
          <w:pPr>
            <w:bidi w:val="0"/>
            <w:spacing w:after="0" w:line="240" w:lineRule="auto"/>
            <w:jc w:val="both"/>
            <w:outlineLvl w:val="2"/>
          </w:pPr>
        </w:pPrChange>
      </w:pPr>
      <w:del w:id="824" w:author="Editor" w:date="2022-06-08T14:29:00Z">
        <w:r w:rsidRPr="00B5041A" w:rsidDel="00E81993">
          <w:rPr>
            <w:rFonts w:ascii="Times New Roman" w:hAnsi="Times New Roman" w:cs="Times New Roman"/>
            <w:color w:val="000000" w:themeColor="text1"/>
            <w:sz w:val="24"/>
            <w:szCs w:val="24"/>
            <w:lang w:bidi="ar-LB"/>
          </w:rPr>
          <w:delText xml:space="preserve">In recent years, the </w:delText>
        </w:r>
      </w:del>
      <w:r w:rsidRPr="00B5041A">
        <w:rPr>
          <w:rFonts w:ascii="Times New Roman" w:hAnsi="Times New Roman" w:cs="Times New Roman"/>
          <w:color w:val="000000" w:themeColor="text1"/>
          <w:sz w:val="24"/>
          <w:szCs w:val="24"/>
          <w:lang w:bidi="ar-LB"/>
        </w:rPr>
        <w:t xml:space="preserve">existence and biological relevance of </w:t>
      </w:r>
      <w:proofErr w:type="spellStart"/>
      <w:r w:rsidRPr="00B5041A">
        <w:rPr>
          <w:rFonts w:ascii="Times New Roman" w:hAnsi="Times New Roman" w:cs="Times New Roman"/>
          <w:color w:val="000000" w:themeColor="text1"/>
          <w:sz w:val="24"/>
          <w:szCs w:val="24"/>
          <w:lang w:bidi="ar-LB"/>
        </w:rPr>
        <w:t>mtDNA</w:t>
      </w:r>
      <w:proofErr w:type="spellEnd"/>
      <w:r w:rsidRPr="00B5041A">
        <w:rPr>
          <w:rFonts w:ascii="Times New Roman" w:hAnsi="Times New Roman" w:cs="Times New Roman"/>
          <w:color w:val="000000" w:themeColor="text1"/>
          <w:sz w:val="24"/>
          <w:szCs w:val="24"/>
          <w:lang w:bidi="ar-LB"/>
        </w:rPr>
        <w:t xml:space="preserve"> methylation </w:t>
      </w:r>
      <w:del w:id="825" w:author="Editor" w:date="2022-06-08T14:29:00Z">
        <w:r w:rsidRPr="00B5041A" w:rsidDel="00E81993">
          <w:rPr>
            <w:rFonts w:ascii="Times New Roman" w:hAnsi="Times New Roman" w:cs="Times New Roman"/>
            <w:color w:val="000000" w:themeColor="text1"/>
            <w:sz w:val="24"/>
            <w:szCs w:val="24"/>
            <w:lang w:bidi="ar-LB"/>
          </w:rPr>
          <w:delText xml:space="preserve">has </w:delText>
        </w:r>
      </w:del>
      <w:ins w:id="826" w:author="Editor" w:date="2022-06-08T14:29:00Z">
        <w:r w:rsidR="00E81993">
          <w:rPr>
            <w:rFonts w:ascii="Times New Roman" w:hAnsi="Times New Roman" w:cs="Times New Roman"/>
            <w:color w:val="000000" w:themeColor="text1"/>
            <w:sz w:val="24"/>
            <w:szCs w:val="24"/>
            <w:lang w:bidi="ar-LB"/>
          </w:rPr>
          <w:t xml:space="preserve">profiles </w:t>
        </w:r>
      </w:ins>
      <w:proofErr w:type="gramStart"/>
      <w:ins w:id="827" w:author="Editor" w:date="2022-06-08T14:36:00Z">
        <w:r w:rsidR="009E7D63">
          <w:rPr>
            <w:rFonts w:ascii="Times New Roman" w:hAnsi="Times New Roman" w:cs="Times New Roman"/>
            <w:color w:val="000000" w:themeColor="text1"/>
            <w:sz w:val="24"/>
            <w:szCs w:val="24"/>
            <w:lang w:bidi="ar-LB"/>
          </w:rPr>
          <w:t>has</w:t>
        </w:r>
      </w:ins>
      <w:proofErr w:type="gramEnd"/>
      <w:ins w:id="828" w:author="Editor" w:date="2022-06-08T14:30:00Z">
        <w:r w:rsidR="00E81993">
          <w:rPr>
            <w:rFonts w:ascii="Times New Roman" w:hAnsi="Times New Roman" w:cs="Times New Roman"/>
            <w:color w:val="000000" w:themeColor="text1"/>
            <w:sz w:val="24"/>
            <w:szCs w:val="24"/>
            <w:lang w:bidi="ar-LB"/>
          </w:rPr>
          <w:t xml:space="preserve"> yielded inconsistent findings. Several </w:t>
        </w:r>
      </w:ins>
      <w:del w:id="829" w:author="Editor" w:date="2022-06-08T14:30:00Z">
        <w:r w:rsidRPr="00B5041A" w:rsidDel="00E81993">
          <w:rPr>
            <w:rFonts w:ascii="Times New Roman" w:hAnsi="Times New Roman" w:cs="Times New Roman"/>
            <w:color w:val="000000" w:themeColor="text1"/>
            <w:sz w:val="24"/>
            <w:szCs w:val="24"/>
            <w:lang w:bidi="ar-LB"/>
          </w:rPr>
          <w:delText xml:space="preserve">been an important topic of debate, as investigations into the epigenetic marker have resulted in inconsistent findings. A number of </w:delText>
        </w:r>
      </w:del>
      <w:r w:rsidRPr="00B5041A">
        <w:rPr>
          <w:rFonts w:ascii="Times New Roman" w:hAnsi="Times New Roman" w:cs="Times New Roman"/>
          <w:color w:val="000000" w:themeColor="text1"/>
          <w:sz w:val="24"/>
          <w:szCs w:val="24"/>
          <w:lang w:bidi="ar-LB"/>
        </w:rPr>
        <w:t>novel studies have examined how airborne particulate matter such as cigarette smoke</w:t>
      </w:r>
      <w:ins w:id="830" w:author="Editor" w:date="2022-06-08T14:30:00Z">
        <w:r w:rsidR="00E81993">
          <w:rPr>
            <w:rFonts w:ascii="Times New Roman" w:hAnsi="Times New Roman" w:cs="Times New Roman"/>
            <w:color w:val="000000" w:themeColor="text1"/>
            <w:sz w:val="24"/>
            <w:szCs w:val="24"/>
            <w:lang w:bidi="ar-LB"/>
          </w:rPr>
          <w:t xml:space="preserve"> can </w:t>
        </w:r>
      </w:ins>
      <w:del w:id="831" w:author="Editor" w:date="2022-06-08T14:30:00Z">
        <w:r w:rsidRPr="00B5041A" w:rsidDel="00E8199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influence</w:t>
      </w:r>
      <w:ins w:id="832" w:author="Editor" w:date="2022-06-08T14:30:00Z">
        <w:r w:rsidR="00E81993">
          <w:rPr>
            <w:rFonts w:ascii="Times New Roman" w:hAnsi="Times New Roman" w:cs="Times New Roman"/>
            <w:color w:val="000000" w:themeColor="text1"/>
            <w:sz w:val="24"/>
            <w:szCs w:val="24"/>
            <w:lang w:bidi="ar-LB"/>
          </w:rPr>
          <w:t xml:space="preserve"> the methylation of gDNA and/or </w:t>
        </w:r>
        <w:proofErr w:type="spellStart"/>
        <w:r w:rsidR="00E81993">
          <w:rPr>
            <w:rFonts w:ascii="Times New Roman" w:hAnsi="Times New Roman" w:cs="Times New Roman"/>
            <w:color w:val="000000" w:themeColor="text1"/>
            <w:sz w:val="24"/>
            <w:szCs w:val="24"/>
            <w:lang w:bidi="ar-LB"/>
          </w:rPr>
          <w:t>mtDNA</w:t>
        </w:r>
        <w:proofErr w:type="spellEnd"/>
        <w:r w:rsidR="00E81993">
          <w:rPr>
            <w:rFonts w:ascii="Times New Roman" w:hAnsi="Times New Roman" w:cs="Times New Roman"/>
            <w:color w:val="000000" w:themeColor="text1"/>
            <w:sz w:val="24"/>
            <w:szCs w:val="24"/>
            <w:lang w:bidi="ar-LB"/>
          </w:rPr>
          <w:t>. Overall</w:t>
        </w:r>
      </w:ins>
      <w:ins w:id="833" w:author="Editor" w:date="2022-06-08T14:35:00Z">
        <w:r w:rsidR="009E7D63">
          <w:rPr>
            <w:rFonts w:ascii="Times New Roman" w:hAnsi="Times New Roman" w:cs="Times New Roman"/>
            <w:color w:val="000000" w:themeColor="text1"/>
            <w:sz w:val="24"/>
            <w:szCs w:val="24"/>
            <w:lang w:bidi="ar-LB"/>
          </w:rPr>
          <w:t>, it</w:t>
        </w:r>
      </w:ins>
      <w:del w:id="834" w:author="Editor" w:date="2022-06-08T14:30:00Z">
        <w:r w:rsidRPr="00B5041A" w:rsidDel="00E81993">
          <w:rPr>
            <w:rFonts w:ascii="Times New Roman" w:hAnsi="Times New Roman" w:cs="Times New Roman"/>
            <w:color w:val="000000" w:themeColor="text1"/>
            <w:sz w:val="24"/>
            <w:szCs w:val="24"/>
            <w:lang w:bidi="ar-LB"/>
          </w:rPr>
          <w:delText>s</w:delText>
        </w:r>
      </w:del>
      <w:del w:id="835" w:author="Editor" w:date="2022-06-08T14:35:00Z">
        <w:r w:rsidRPr="00B5041A" w:rsidDel="009E7D63">
          <w:rPr>
            <w:rFonts w:ascii="Times New Roman" w:hAnsi="Times New Roman" w:cs="Times New Roman"/>
            <w:color w:val="000000" w:themeColor="text1"/>
            <w:sz w:val="24"/>
            <w:szCs w:val="24"/>
            <w:lang w:bidi="ar-LB"/>
          </w:rPr>
          <w:delText xml:space="preserve"> genomic, and/or mtDNA methylation. </w:delText>
        </w:r>
        <w:r w:rsidR="00541566" w:rsidDel="009E7D63">
          <w:rPr>
            <w:rFonts w:ascii="Times New Roman" w:hAnsi="Times New Roman" w:cs="Times New Roman"/>
            <w:color w:val="000000" w:themeColor="text1"/>
            <w:sz w:val="24"/>
            <w:szCs w:val="24"/>
            <w:lang w:bidi="ar-LB"/>
          </w:rPr>
          <w:delText>I</w:delText>
        </w:r>
        <w:r w:rsidRPr="00B5041A" w:rsidDel="009E7D63">
          <w:rPr>
            <w:rFonts w:ascii="Times New Roman" w:hAnsi="Times New Roman" w:cs="Times New Roman"/>
            <w:color w:val="000000" w:themeColor="text1"/>
            <w:sz w:val="24"/>
            <w:szCs w:val="24"/>
            <w:lang w:bidi="ar-LB"/>
          </w:rPr>
          <w:delText>t</w:delText>
        </w:r>
      </w:del>
      <w:r w:rsidRPr="00B5041A">
        <w:rPr>
          <w:rFonts w:ascii="Times New Roman" w:hAnsi="Times New Roman" w:cs="Times New Roman"/>
          <w:color w:val="000000" w:themeColor="text1"/>
          <w:sz w:val="24"/>
          <w:szCs w:val="24"/>
          <w:lang w:bidi="ar-LB"/>
        </w:rPr>
        <w:t xml:space="preserve"> is likely that epigenetic changes in specific targeted locations on the mitochondrial chromosome may affect transcription and</w:t>
      </w:r>
      <w:del w:id="836" w:author="Editor" w:date="2022-06-08T14:35:00Z">
        <w:r w:rsidRPr="00B5041A" w:rsidDel="009E7D6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w:t>
      </w:r>
      <w:del w:id="837" w:author="Editor" w:date="2022-06-08T14:35:00Z">
        <w:r w:rsidRPr="00B5041A" w:rsidDel="009E7D63">
          <w:rPr>
            <w:rFonts w:ascii="Times New Roman" w:hAnsi="Times New Roman" w:cs="Times New Roman"/>
            <w:color w:val="000000" w:themeColor="text1"/>
            <w:sz w:val="24"/>
            <w:szCs w:val="24"/>
            <w:lang w:bidi="ar-LB"/>
          </w:rPr>
          <w:delText xml:space="preserve"> </w:delText>
        </w:r>
      </w:del>
      <w:r w:rsidRPr="00B5041A">
        <w:rPr>
          <w:rFonts w:ascii="Times New Roman" w:hAnsi="Times New Roman" w:cs="Times New Roman"/>
          <w:color w:val="000000" w:themeColor="text1"/>
          <w:sz w:val="24"/>
          <w:szCs w:val="24"/>
          <w:lang w:bidi="ar-LB"/>
        </w:rPr>
        <w:t xml:space="preserve">or replication of </w:t>
      </w:r>
      <w:proofErr w:type="spellStart"/>
      <w:ins w:id="838" w:author="Editor" w:date="2022-06-08T14:35:00Z">
        <w:r w:rsidR="009E7D63">
          <w:rPr>
            <w:rFonts w:ascii="Times New Roman" w:hAnsi="Times New Roman" w:cs="Times New Roman"/>
            <w:color w:val="000000" w:themeColor="text1"/>
            <w:sz w:val="24"/>
            <w:szCs w:val="24"/>
            <w:lang w:bidi="ar-LB"/>
          </w:rPr>
          <w:t>mt</w:t>
        </w:r>
      </w:ins>
      <w:del w:id="839" w:author="Editor" w:date="2022-06-08T14:35:00Z">
        <w:r w:rsidRPr="00B5041A" w:rsidDel="009E7D63">
          <w:rPr>
            <w:rFonts w:ascii="Times New Roman" w:hAnsi="Times New Roman" w:cs="Times New Roman"/>
            <w:color w:val="000000" w:themeColor="text1"/>
            <w:sz w:val="24"/>
            <w:szCs w:val="24"/>
            <w:lang w:bidi="ar-LB"/>
          </w:rPr>
          <w:delText xml:space="preserve">mitochondrial </w:delText>
        </w:r>
      </w:del>
      <w:r w:rsidRPr="00B5041A">
        <w:rPr>
          <w:rFonts w:ascii="Times New Roman" w:hAnsi="Times New Roman" w:cs="Times New Roman"/>
          <w:color w:val="000000" w:themeColor="text1"/>
          <w:sz w:val="24"/>
          <w:szCs w:val="24"/>
          <w:lang w:bidi="ar-LB"/>
        </w:rPr>
        <w:t>DNA</w:t>
      </w:r>
      <w:proofErr w:type="spellEnd"/>
      <w:r w:rsidRPr="00B5041A">
        <w:rPr>
          <w:rFonts w:ascii="Times New Roman" w:hAnsi="Times New Roman" w:cs="Times New Roman"/>
          <w:color w:val="000000" w:themeColor="text1"/>
          <w:sz w:val="24"/>
          <w:szCs w:val="24"/>
          <w:lang w:bidi="ar-LB"/>
        </w:rPr>
        <w:t xml:space="preserve">, subsequent mitochondrial gene expression, and </w:t>
      </w:r>
      <w:del w:id="840" w:author="Editor" w:date="2022-06-08T14:35:00Z">
        <w:r w:rsidRPr="00B5041A" w:rsidDel="009E7D63">
          <w:rPr>
            <w:rFonts w:ascii="Times New Roman" w:hAnsi="Times New Roman" w:cs="Times New Roman"/>
            <w:color w:val="000000" w:themeColor="text1"/>
            <w:sz w:val="24"/>
            <w:szCs w:val="24"/>
            <w:lang w:bidi="ar-LB"/>
          </w:rPr>
          <w:delText xml:space="preserve">perhaps </w:delText>
        </w:r>
      </w:del>
      <w:ins w:id="841" w:author="Editor" w:date="2022-06-08T14:35:00Z">
        <w:r w:rsidR="009E7D63">
          <w:rPr>
            <w:rFonts w:ascii="Times New Roman" w:hAnsi="Times New Roman" w:cs="Times New Roman"/>
            <w:color w:val="000000" w:themeColor="text1"/>
            <w:sz w:val="24"/>
            <w:szCs w:val="24"/>
            <w:lang w:bidi="ar-LB"/>
          </w:rPr>
          <w:t>associated oxidative phosphorylation. These changes may impact the appropr</w:t>
        </w:r>
      </w:ins>
      <w:ins w:id="842" w:author="Editor" w:date="2022-06-08T14:36:00Z">
        <w:r w:rsidR="009E7D63">
          <w:rPr>
            <w:rFonts w:ascii="Times New Roman" w:hAnsi="Times New Roman" w:cs="Times New Roman"/>
            <w:color w:val="000000" w:themeColor="text1"/>
            <w:sz w:val="24"/>
            <w:szCs w:val="24"/>
            <w:lang w:bidi="ar-LB"/>
          </w:rPr>
          <w:t>ia</w:t>
        </w:r>
      </w:ins>
      <w:ins w:id="843" w:author="Editor" w:date="2022-06-08T14:35:00Z">
        <w:r w:rsidR="009E7D63">
          <w:rPr>
            <w:rFonts w:ascii="Times New Roman" w:hAnsi="Times New Roman" w:cs="Times New Roman"/>
            <w:color w:val="000000" w:themeColor="text1"/>
            <w:sz w:val="24"/>
            <w:szCs w:val="24"/>
            <w:lang w:bidi="ar-LB"/>
          </w:rPr>
          <w:t xml:space="preserve">te </w:t>
        </w:r>
      </w:ins>
      <w:del w:id="844" w:author="Editor" w:date="2022-06-08T14:36:00Z">
        <w:r w:rsidRPr="00B5041A" w:rsidDel="009E7D63">
          <w:rPr>
            <w:rFonts w:ascii="Times New Roman" w:hAnsi="Times New Roman" w:cs="Times New Roman"/>
            <w:color w:val="000000" w:themeColor="text1"/>
            <w:sz w:val="24"/>
            <w:szCs w:val="24"/>
            <w:lang w:bidi="ar-LB"/>
          </w:rPr>
          <w:delText xml:space="preserve">even oxidative </w:delText>
        </w:r>
      </w:del>
      <w:del w:id="845" w:author="Editor" w:date="2022-06-08T14:35:00Z">
        <w:r w:rsidRPr="00B5041A" w:rsidDel="009E7D63">
          <w:rPr>
            <w:rFonts w:ascii="Times New Roman" w:hAnsi="Times New Roman" w:cs="Times New Roman"/>
            <w:color w:val="000000" w:themeColor="text1"/>
            <w:sz w:val="24"/>
            <w:szCs w:val="24"/>
            <w:lang w:bidi="ar-LB"/>
          </w:rPr>
          <w:delText xml:space="preserve">phosphorus </w:delText>
        </w:r>
      </w:del>
      <w:del w:id="846" w:author="Editor" w:date="2022-06-08T14:36:00Z">
        <w:r w:rsidRPr="00B5041A" w:rsidDel="009E7D63">
          <w:rPr>
            <w:rFonts w:ascii="Times New Roman" w:hAnsi="Times New Roman" w:cs="Times New Roman"/>
            <w:color w:val="000000" w:themeColor="text1"/>
            <w:sz w:val="24"/>
            <w:szCs w:val="24"/>
            <w:lang w:bidi="ar-LB"/>
          </w:rPr>
          <w:delText xml:space="preserve">regulation. Such changes may affect the proper </w:delText>
        </w:r>
      </w:del>
      <w:r w:rsidRPr="00B5041A">
        <w:rPr>
          <w:rFonts w:ascii="Times New Roman" w:hAnsi="Times New Roman" w:cs="Times New Roman"/>
          <w:color w:val="000000" w:themeColor="text1"/>
          <w:sz w:val="24"/>
          <w:szCs w:val="24"/>
          <w:lang w:bidi="ar-LB"/>
        </w:rPr>
        <w:t xml:space="preserve">functioning of placental </w:t>
      </w:r>
      <w:commentRangeStart w:id="847"/>
      <w:r w:rsidRPr="00B5041A">
        <w:rPr>
          <w:rFonts w:ascii="Times New Roman" w:hAnsi="Times New Roman" w:cs="Times New Roman"/>
          <w:color w:val="000000" w:themeColor="text1"/>
          <w:sz w:val="24"/>
          <w:szCs w:val="24"/>
          <w:lang w:bidi="ar-LB"/>
        </w:rPr>
        <w:t xml:space="preserve">trophoblasts, and </w:t>
      </w:r>
      <w:del w:id="848" w:author="Editor" w:date="2022-06-08T14:36:00Z">
        <w:r w:rsidRPr="00B5041A" w:rsidDel="009E7D63">
          <w:rPr>
            <w:rFonts w:ascii="Times New Roman" w:hAnsi="Times New Roman" w:cs="Times New Roman"/>
            <w:color w:val="000000" w:themeColor="text1"/>
            <w:sz w:val="24"/>
            <w:szCs w:val="24"/>
            <w:lang w:bidi="ar-LB"/>
          </w:rPr>
          <w:delText xml:space="preserve">therefore </w:delText>
        </w:r>
      </w:del>
      <w:ins w:id="849" w:author="Editor" w:date="2022-06-08T14:36:00Z">
        <w:r w:rsidR="009E7D63">
          <w:rPr>
            <w:rFonts w:ascii="Times New Roman" w:hAnsi="Times New Roman" w:cs="Times New Roman"/>
            <w:color w:val="000000" w:themeColor="text1"/>
            <w:sz w:val="24"/>
            <w:szCs w:val="24"/>
            <w:lang w:bidi="ar-LB"/>
          </w:rPr>
          <w:t xml:space="preserve">may thus play distinct roles in the contexts of </w:t>
        </w:r>
      </w:ins>
      <w:del w:id="850" w:author="Editor" w:date="2022-06-08T14:36:00Z">
        <w:r w:rsidRPr="00B5041A" w:rsidDel="009E7D63">
          <w:rPr>
            <w:rFonts w:ascii="Times New Roman" w:hAnsi="Times New Roman" w:cs="Times New Roman"/>
            <w:color w:val="000000" w:themeColor="text1"/>
            <w:sz w:val="24"/>
            <w:szCs w:val="24"/>
            <w:lang w:bidi="ar-LB"/>
          </w:rPr>
          <w:delText xml:space="preserve">may have different effects on </w:delText>
        </w:r>
      </w:del>
      <w:r w:rsidRPr="00B5041A">
        <w:rPr>
          <w:rFonts w:ascii="Times New Roman" w:hAnsi="Times New Roman" w:cs="Times New Roman"/>
          <w:color w:val="000000" w:themeColor="text1"/>
          <w:sz w:val="24"/>
          <w:szCs w:val="24"/>
          <w:lang w:bidi="ar-LB"/>
        </w:rPr>
        <w:t xml:space="preserve">placental activity and fetal development. </w:t>
      </w:r>
      <w:commentRangeEnd w:id="847"/>
      <w:r w:rsidR="009E7D63">
        <w:rPr>
          <w:rStyle w:val="CommentReference"/>
        </w:rPr>
        <w:commentReference w:id="847"/>
      </w:r>
    </w:p>
    <w:p w14:paraId="65069C7E" w14:textId="5DFAFECD" w:rsidR="00B5041A" w:rsidRPr="00C436D1" w:rsidRDefault="00E81993" w:rsidP="000A2BAE">
      <w:pPr>
        <w:pStyle w:val="ListParagraph"/>
        <w:numPr>
          <w:ilvl w:val="1"/>
          <w:numId w:val="3"/>
        </w:numPr>
        <w:bidi w:val="0"/>
        <w:spacing w:after="0" w:line="240" w:lineRule="auto"/>
        <w:jc w:val="both"/>
        <w:outlineLvl w:val="2"/>
        <w:rPr>
          <w:rFonts w:ascii="Times New Roman" w:hAnsi="Times New Roman" w:cs="Times New Roman"/>
          <w:b/>
          <w:bCs/>
          <w:color w:val="000000" w:themeColor="text1"/>
          <w:sz w:val="24"/>
          <w:szCs w:val="24"/>
          <w:lang w:bidi="ar-LB"/>
        </w:rPr>
      </w:pPr>
      <w:ins w:id="851" w:author="Editor" w:date="2022-06-08T14:31:00Z">
        <w:r>
          <w:rPr>
            <w:rFonts w:ascii="Times New Roman" w:hAnsi="Times New Roman" w:cs="Times New Roman"/>
            <w:b/>
            <w:bCs/>
            <w:color w:val="000000" w:themeColor="text1"/>
            <w:sz w:val="24"/>
            <w:szCs w:val="24"/>
            <w:lang w:bidi="ar-LB"/>
          </w:rPr>
          <w:t xml:space="preserve"> The relationship between c</w:t>
        </w:r>
      </w:ins>
      <w:del w:id="852" w:author="Editor" w:date="2022-06-08T14:31:00Z">
        <w:r w:rsidR="0009579B" w:rsidRPr="00C436D1" w:rsidDel="00E81993">
          <w:rPr>
            <w:rFonts w:ascii="Times New Roman" w:hAnsi="Times New Roman" w:cs="Times New Roman"/>
            <w:b/>
            <w:bCs/>
            <w:color w:val="000000" w:themeColor="text1"/>
            <w:sz w:val="24"/>
            <w:szCs w:val="24"/>
            <w:lang w:bidi="ar-LB"/>
          </w:rPr>
          <w:delText>C</w:delText>
        </w:r>
      </w:del>
      <w:r w:rsidR="0009579B" w:rsidRPr="00C436D1">
        <w:rPr>
          <w:rFonts w:ascii="Times New Roman" w:hAnsi="Times New Roman" w:cs="Times New Roman"/>
          <w:b/>
          <w:bCs/>
          <w:color w:val="000000" w:themeColor="text1"/>
          <w:sz w:val="24"/>
          <w:szCs w:val="24"/>
          <w:lang w:bidi="ar-LB"/>
        </w:rPr>
        <w:t xml:space="preserve">ellular </w:t>
      </w:r>
      <w:ins w:id="853" w:author="Editor" w:date="2022-06-08T14:31:00Z">
        <w:r>
          <w:rPr>
            <w:rFonts w:ascii="Times New Roman" w:hAnsi="Times New Roman" w:cs="Times New Roman"/>
            <w:b/>
            <w:bCs/>
            <w:color w:val="000000" w:themeColor="text1"/>
            <w:sz w:val="24"/>
            <w:szCs w:val="24"/>
            <w:lang w:bidi="ar-LB"/>
          </w:rPr>
          <w:t>s</w:t>
        </w:r>
      </w:ins>
      <w:del w:id="854" w:author="Editor" w:date="2022-06-08T14:31:00Z">
        <w:r w:rsidR="00B5041A" w:rsidRPr="00C436D1" w:rsidDel="00E81993">
          <w:rPr>
            <w:rFonts w:ascii="Times New Roman" w:hAnsi="Times New Roman" w:cs="Times New Roman"/>
            <w:b/>
            <w:bCs/>
            <w:color w:val="000000" w:themeColor="text1"/>
            <w:sz w:val="24"/>
            <w:szCs w:val="24"/>
            <w:lang w:bidi="ar-LB"/>
          </w:rPr>
          <w:delText>S</w:delText>
        </w:r>
      </w:del>
      <w:r w:rsidR="00B5041A" w:rsidRPr="00C436D1">
        <w:rPr>
          <w:rFonts w:ascii="Times New Roman" w:hAnsi="Times New Roman" w:cs="Times New Roman"/>
          <w:b/>
          <w:bCs/>
          <w:color w:val="000000" w:themeColor="text1"/>
          <w:sz w:val="24"/>
          <w:szCs w:val="24"/>
          <w:lang w:bidi="ar-LB"/>
        </w:rPr>
        <w:t xml:space="preserve">enescence </w:t>
      </w:r>
      <w:del w:id="855" w:author="Editor" w:date="2022-06-08T14:31:00Z">
        <w:r w:rsidR="00B5041A" w:rsidRPr="00C436D1" w:rsidDel="00E81993">
          <w:rPr>
            <w:rFonts w:ascii="Times New Roman" w:hAnsi="Times New Roman" w:cs="Times New Roman"/>
            <w:b/>
            <w:bCs/>
            <w:color w:val="000000" w:themeColor="text1"/>
            <w:sz w:val="24"/>
            <w:szCs w:val="24"/>
            <w:lang w:bidi="ar-LB"/>
          </w:rPr>
          <w:delText xml:space="preserve">in </w:delText>
        </w:r>
      </w:del>
      <w:ins w:id="856" w:author="Editor" w:date="2022-06-08T14:31:00Z">
        <w:r>
          <w:rPr>
            <w:rFonts w:ascii="Times New Roman" w:hAnsi="Times New Roman" w:cs="Times New Roman"/>
            <w:b/>
            <w:bCs/>
            <w:color w:val="000000" w:themeColor="text1"/>
            <w:sz w:val="24"/>
            <w:szCs w:val="24"/>
            <w:lang w:bidi="ar-LB"/>
          </w:rPr>
          <w:t>and</w:t>
        </w:r>
        <w:r w:rsidRPr="00C436D1">
          <w:rPr>
            <w:rFonts w:ascii="Times New Roman" w:hAnsi="Times New Roman" w:cs="Times New Roman"/>
            <w:b/>
            <w:bCs/>
            <w:color w:val="000000" w:themeColor="text1"/>
            <w:sz w:val="24"/>
            <w:szCs w:val="24"/>
            <w:lang w:bidi="ar-LB"/>
          </w:rPr>
          <w:t xml:space="preserve"> </w:t>
        </w:r>
      </w:ins>
      <w:r w:rsidR="00B5041A" w:rsidRPr="00C436D1">
        <w:rPr>
          <w:rFonts w:ascii="Times New Roman" w:hAnsi="Times New Roman" w:cs="Times New Roman"/>
          <w:b/>
          <w:bCs/>
          <w:color w:val="000000" w:themeColor="text1"/>
          <w:sz w:val="24"/>
          <w:szCs w:val="24"/>
          <w:lang w:bidi="ar-LB"/>
        </w:rPr>
        <w:t>adverse pregnancy outcomes</w:t>
      </w:r>
    </w:p>
    <w:p w14:paraId="26138E8F" w14:textId="4561C520" w:rsidR="00620554" w:rsidRPr="00C436D1" w:rsidRDefault="00DC1B6E" w:rsidP="00620554">
      <w:pPr>
        <w:bidi w:val="0"/>
        <w:spacing w:after="0" w:line="240" w:lineRule="auto"/>
        <w:jc w:val="both"/>
        <w:outlineLvl w:val="2"/>
        <w:rPr>
          <w:rFonts w:ascii="Times New Roman" w:hAnsi="Times New Roman" w:cs="Times New Roman"/>
          <w:color w:val="000000" w:themeColor="text1"/>
          <w:sz w:val="24"/>
          <w:szCs w:val="24"/>
          <w:rtl/>
          <w:lang w:bidi="ar-LB"/>
        </w:rPr>
      </w:pPr>
      <w:r w:rsidRPr="00DC1B6E">
        <w:rPr>
          <w:rFonts w:ascii="Times New Roman" w:hAnsi="Times New Roman" w:cs="Times New Roman"/>
          <w:color w:val="000000" w:themeColor="text1"/>
          <w:sz w:val="24"/>
          <w:szCs w:val="24"/>
          <w:lang w:bidi="ar-LB"/>
        </w:rPr>
        <w:t>Senescence can occur</w:t>
      </w:r>
      <w:ins w:id="857" w:author="Editor" w:date="2022-06-08T15:12:00Z">
        <w:r w:rsidR="00EB3268">
          <w:rPr>
            <w:rFonts w:ascii="Times New Roman" w:hAnsi="Times New Roman" w:cs="Times New Roman"/>
            <w:color w:val="000000" w:themeColor="text1"/>
            <w:sz w:val="24"/>
            <w:szCs w:val="24"/>
            <w:lang w:bidi="ar-LB"/>
          </w:rPr>
          <w:t xml:space="preserve"> </w:t>
        </w:r>
      </w:ins>
      <w:del w:id="858" w:author="Editor" w:date="2022-06-08T15:12:00Z">
        <w:r w:rsidDel="00EB3268">
          <w:rPr>
            <w:rFonts w:ascii="Times New Roman" w:hAnsi="Times New Roman" w:cs="Times New Roman"/>
            <w:color w:val="000000" w:themeColor="text1"/>
            <w:sz w:val="24"/>
            <w:szCs w:val="24"/>
            <w:lang w:bidi="ar-LB"/>
          </w:rPr>
          <w:delText xml:space="preserve">s </w:delText>
        </w:r>
      </w:del>
      <w:r w:rsidRPr="00DC1B6E">
        <w:rPr>
          <w:rFonts w:ascii="Times New Roman" w:hAnsi="Times New Roman" w:cs="Times New Roman"/>
          <w:color w:val="000000" w:themeColor="text1"/>
          <w:sz w:val="24"/>
          <w:szCs w:val="24"/>
          <w:lang w:bidi="ar-LB"/>
        </w:rPr>
        <w:t xml:space="preserve">in response to a range of physiological </w:t>
      </w:r>
      <w:del w:id="859" w:author="Editor" w:date="2022-06-08T15:12:00Z">
        <w:r w:rsidRPr="00DC1B6E" w:rsidDel="00EB3268">
          <w:rPr>
            <w:rFonts w:ascii="Times New Roman" w:hAnsi="Times New Roman" w:cs="Times New Roman"/>
            <w:color w:val="000000" w:themeColor="text1"/>
            <w:sz w:val="24"/>
            <w:szCs w:val="24"/>
            <w:lang w:bidi="ar-LB"/>
          </w:rPr>
          <w:delText xml:space="preserve">stresses </w:delText>
        </w:r>
      </w:del>
      <w:ins w:id="860" w:author="Editor" w:date="2022-06-08T15:12:00Z">
        <w:r w:rsidR="00EB3268">
          <w:rPr>
            <w:rFonts w:ascii="Times New Roman" w:hAnsi="Times New Roman" w:cs="Times New Roman"/>
            <w:color w:val="000000" w:themeColor="text1"/>
            <w:sz w:val="24"/>
            <w:szCs w:val="24"/>
            <w:lang w:bidi="ar-LB"/>
          </w:rPr>
          <w:t>st</w:t>
        </w:r>
      </w:ins>
      <w:ins w:id="861" w:author="Editor" w:date="2022-06-08T15:13:00Z">
        <w:r w:rsidR="00EB3268">
          <w:rPr>
            <w:rFonts w:ascii="Times New Roman" w:hAnsi="Times New Roman" w:cs="Times New Roman"/>
            <w:color w:val="000000" w:themeColor="text1"/>
            <w:sz w:val="24"/>
            <w:szCs w:val="24"/>
            <w:lang w:bidi="ar-LB"/>
          </w:rPr>
          <w:t>ressors</w:t>
        </w:r>
      </w:ins>
      <w:ins w:id="862" w:author="Editor" w:date="2022-06-08T15:12:00Z">
        <w:r w:rsidR="00EB3268" w:rsidRPr="00DC1B6E">
          <w:rPr>
            <w:rFonts w:ascii="Times New Roman" w:hAnsi="Times New Roman" w:cs="Times New Roman"/>
            <w:color w:val="000000" w:themeColor="text1"/>
            <w:sz w:val="24"/>
            <w:szCs w:val="24"/>
            <w:lang w:bidi="ar-LB"/>
          </w:rPr>
          <w:t xml:space="preserve"> </w:t>
        </w:r>
      </w:ins>
      <w:r w:rsidRPr="00DC1B6E">
        <w:rPr>
          <w:rFonts w:ascii="Times New Roman" w:hAnsi="Times New Roman" w:cs="Times New Roman"/>
          <w:color w:val="000000" w:themeColor="text1"/>
          <w:sz w:val="24"/>
          <w:szCs w:val="24"/>
          <w:lang w:bidi="ar-LB"/>
        </w:rPr>
        <w:t>and</w:t>
      </w:r>
      <w:ins w:id="863" w:author="Editor" w:date="2022-06-08T15:13:00Z">
        <w:r w:rsidR="00EB3268">
          <w:rPr>
            <w:rFonts w:ascii="Times New Roman" w:hAnsi="Times New Roman" w:cs="Times New Roman"/>
            <w:color w:val="000000" w:themeColor="text1"/>
            <w:sz w:val="24"/>
            <w:szCs w:val="24"/>
            <w:lang w:bidi="ar-LB"/>
          </w:rPr>
          <w:t xml:space="preserve"> associated</w:t>
        </w:r>
      </w:ins>
      <w:r w:rsidRPr="00DC1B6E">
        <w:rPr>
          <w:rFonts w:ascii="Times New Roman" w:hAnsi="Times New Roman" w:cs="Times New Roman"/>
          <w:color w:val="000000" w:themeColor="text1"/>
          <w:sz w:val="24"/>
          <w:szCs w:val="24"/>
          <w:lang w:bidi="ar-LB"/>
        </w:rPr>
        <w:t xml:space="preserve"> molecul</w:t>
      </w:r>
      <w:r>
        <w:rPr>
          <w:rFonts w:ascii="Times New Roman" w:hAnsi="Times New Roman" w:cs="Times New Roman"/>
          <w:color w:val="000000" w:themeColor="text1"/>
          <w:sz w:val="24"/>
          <w:szCs w:val="24"/>
          <w:lang w:bidi="ar-LB"/>
        </w:rPr>
        <w:t>ar damage</w:t>
      </w:r>
      <w:del w:id="864" w:author="Editor" w:date="2022-06-08T15:13:00Z">
        <w:r w:rsidDel="00EB3268">
          <w:rPr>
            <w:rFonts w:ascii="Times New Roman" w:hAnsi="Times New Roman" w:cs="Times New Roman"/>
            <w:color w:val="000000" w:themeColor="text1"/>
            <w:sz w:val="24"/>
            <w:szCs w:val="24"/>
            <w:lang w:bidi="ar-LB"/>
          </w:rPr>
          <w:delText xml:space="preserve"> when a cell is under stress</w:delText>
        </w:r>
      </w:del>
      <w:r w:rsidR="00530F26">
        <w:rPr>
          <w:rFonts w:ascii="Times New Roman" w:hAnsi="Times New Roman" w:cs="Times New Roman"/>
          <w:color w:val="000000" w:themeColor="text1"/>
          <w:sz w:val="24"/>
          <w:szCs w:val="24"/>
          <w:lang w:bidi="ar-LB"/>
        </w:rPr>
        <w:t xml:space="preserve"> </w:t>
      </w:r>
      <w:r w:rsidR="00530F26">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{"citationItems":[{"id":"ITEM-1","itemData":{"DOI":"10.1016/j.cmet.2016.05.010","ISSN":"19327420","abstract":"Cellular senescence is a complex stress response that permanently arrests the proliferation of cells at risk for oncogenic transformation. However, senescent cells can also drive phenotypes associated with aging. Although the senescence-associated growth arrest prevents the development of cancer, and the metabolism of cancer cells has been studied in depth, the metabolic causes and consequences of cellular senescence were largely unexplored until recently. New findings reveal key roles for several aspects of cellular metabolism in the establishment and control of senescent phenotypes. These discoveries have important implications for both cancer and aging. In this review, we highlight some of the recent links between metabolism and phenotypes that are commonly associated with senescent cells.","author":[{"dropping-particle":"","family":"Wiley","given":"Christopher D.","non-dropping-particle":"","parse-names":false,"suffix":""},{"dropping-particle":"","family":"Campisi","given":"Judith","non-dropping-particle":"","parse-names":false,"suffix":""}],"container-title":"Cell Metabolism","id":"ITEM-1","issue":"6","issued":{"date-parts":[["2016"]]},"title":"From Ancient Pathways to Aging Cells - Connecting Metabolism and Cellular Senescence","type":"article","volume":"23"},"uris":["http://www.mendeley.com/documents/?uuid=bdbe6230-aec5-365e-ae21-f38b30d96b6a"]}],"mendeley":{"formattedCitation":"(Wiley &amp; Campisi, 2016)","plainTextFormattedCitation":"(Wiley &amp; Campisi, 2016)","previouslyFormattedCitation":"(Wiley &amp; Campisi, 2016)"},"properties":{"noteIndex":0},"schema":"https://github.com/citation-style-language/schema/raw/master/csl-citation.json"}</w:instrText>
      </w:r>
      <w:r w:rsidR="00530F26">
        <w:rPr>
          <w:rFonts w:ascii="Times New Roman" w:hAnsi="Times New Roman" w:cs="Times New Roman"/>
          <w:color w:val="000000" w:themeColor="text1"/>
          <w:sz w:val="24"/>
          <w:szCs w:val="24"/>
          <w:lang w:bidi="ar-LB"/>
        </w:rPr>
        <w:fldChar w:fldCharType="separate"/>
      </w:r>
      <w:r w:rsidR="00530F26" w:rsidRPr="00530F26">
        <w:rPr>
          <w:rFonts w:ascii="Times New Roman" w:hAnsi="Times New Roman" w:cs="Times New Roman"/>
          <w:noProof/>
          <w:color w:val="000000" w:themeColor="text1"/>
          <w:sz w:val="24"/>
          <w:szCs w:val="24"/>
          <w:lang w:bidi="ar-LB"/>
        </w:rPr>
        <w:t>(Wiley &amp; Campisi, 2016)</w:t>
      </w:r>
      <w:r w:rsidR="00530F26">
        <w:rPr>
          <w:rFonts w:ascii="Times New Roman" w:hAnsi="Times New Roman" w:cs="Times New Roman"/>
          <w:color w:val="000000" w:themeColor="text1"/>
          <w:sz w:val="24"/>
          <w:szCs w:val="24"/>
          <w:lang w:bidi="ar-LB"/>
        </w:rPr>
        <w:fldChar w:fldCharType="end"/>
      </w:r>
      <w:r w:rsidR="00530F26">
        <w:rPr>
          <w:rFonts w:ascii="Times New Roman" w:hAnsi="Times New Roman" w:cs="Times New Roman"/>
          <w:color w:val="000000" w:themeColor="text1"/>
          <w:sz w:val="24"/>
          <w:szCs w:val="24"/>
          <w:lang w:bidi="ar-LB"/>
        </w:rPr>
        <w:t xml:space="preserve">. </w:t>
      </w:r>
      <w:r w:rsidR="009673A9" w:rsidRPr="009673A9">
        <w:rPr>
          <w:rFonts w:ascii="Times New Roman" w:hAnsi="Times New Roman" w:cs="Times New Roman"/>
          <w:color w:val="000000" w:themeColor="text1"/>
          <w:sz w:val="24"/>
          <w:szCs w:val="24"/>
          <w:lang w:bidi="ar-LB"/>
        </w:rPr>
        <w:t>These stress signals include</w:t>
      </w:r>
      <w:r w:rsidR="009673A9">
        <w:rPr>
          <w:rFonts w:ascii="Times New Roman" w:hAnsi="Times New Roman" w:cs="Times New Roman"/>
          <w:color w:val="000000" w:themeColor="text1"/>
          <w:sz w:val="24"/>
          <w:szCs w:val="24"/>
          <w:lang w:bidi="ar-LB"/>
        </w:rPr>
        <w:t xml:space="preserve"> o</w:t>
      </w:r>
      <w:r w:rsidR="008669F0">
        <w:rPr>
          <w:rFonts w:ascii="Times New Roman" w:hAnsi="Times New Roman" w:cs="Times New Roman"/>
          <w:color w:val="000000" w:themeColor="text1"/>
          <w:sz w:val="24"/>
          <w:szCs w:val="24"/>
          <w:lang w:bidi="ar-LB"/>
        </w:rPr>
        <w:t>xidative stress</w:t>
      </w:r>
      <w:r w:rsidR="009673A9">
        <w:rPr>
          <w:rFonts w:ascii="Times New Roman" w:hAnsi="Times New Roman" w:cs="Times New Roman"/>
          <w:color w:val="000000" w:themeColor="text1"/>
          <w:sz w:val="24"/>
          <w:szCs w:val="24"/>
          <w:lang w:bidi="ar-LB"/>
        </w:rPr>
        <w:t>,</w:t>
      </w:r>
      <w:ins w:id="865" w:author="Editor" w:date="2022-06-08T15:13:00Z">
        <w:r w:rsidR="00EB3268">
          <w:rPr>
            <w:rFonts w:ascii="Times New Roman" w:hAnsi="Times New Roman" w:cs="Times New Roman"/>
            <w:color w:val="000000" w:themeColor="text1"/>
            <w:sz w:val="24"/>
            <w:szCs w:val="24"/>
            <w:lang w:bidi="ar-LB"/>
          </w:rPr>
          <w:t xml:space="preserve"> which</w:t>
        </w:r>
      </w:ins>
      <w:r w:rsidR="009673A9">
        <w:rPr>
          <w:rFonts w:ascii="Times New Roman" w:hAnsi="Times New Roman" w:cs="Times New Roman"/>
          <w:color w:val="000000" w:themeColor="text1"/>
          <w:sz w:val="24"/>
          <w:szCs w:val="24"/>
          <w:lang w:bidi="ar-LB"/>
        </w:rPr>
        <w:t xml:space="preserve"> </w:t>
      </w:r>
      <w:r w:rsidR="008669F0" w:rsidRPr="008669F0">
        <w:rPr>
          <w:rFonts w:ascii="Times New Roman" w:hAnsi="Times New Roman" w:cs="Times New Roman"/>
          <w:color w:val="000000" w:themeColor="text1"/>
          <w:sz w:val="24"/>
          <w:szCs w:val="24"/>
          <w:lang w:bidi="ar-LB"/>
        </w:rPr>
        <w:t xml:space="preserve">is an important contributing factor </w:t>
      </w:r>
      <w:del w:id="866" w:author="Editor" w:date="2022-06-08T15:13:00Z">
        <w:r w:rsidR="008669F0" w:rsidRPr="008669F0" w:rsidDel="00EB3268">
          <w:rPr>
            <w:rFonts w:ascii="Times New Roman" w:hAnsi="Times New Roman" w:cs="Times New Roman"/>
            <w:color w:val="000000" w:themeColor="text1"/>
            <w:sz w:val="24"/>
            <w:szCs w:val="24"/>
            <w:lang w:bidi="ar-LB"/>
          </w:rPr>
          <w:delText xml:space="preserve">in </w:delText>
        </w:r>
      </w:del>
      <w:ins w:id="867" w:author="Editor" w:date="2022-06-08T15:13:00Z">
        <w:r w:rsidR="00EB3268">
          <w:rPr>
            <w:rFonts w:ascii="Times New Roman" w:hAnsi="Times New Roman" w:cs="Times New Roman"/>
            <w:color w:val="000000" w:themeColor="text1"/>
            <w:sz w:val="24"/>
            <w:szCs w:val="24"/>
            <w:lang w:bidi="ar-LB"/>
          </w:rPr>
          <w:t>underlying</w:t>
        </w:r>
        <w:r w:rsidR="00EB3268" w:rsidRPr="008669F0">
          <w:rPr>
            <w:rFonts w:ascii="Times New Roman" w:hAnsi="Times New Roman" w:cs="Times New Roman"/>
            <w:color w:val="000000" w:themeColor="text1"/>
            <w:sz w:val="24"/>
            <w:szCs w:val="24"/>
            <w:lang w:bidi="ar-LB"/>
          </w:rPr>
          <w:t xml:space="preserve"> </w:t>
        </w:r>
      </w:ins>
      <w:r w:rsidR="008669F0" w:rsidRPr="008669F0">
        <w:rPr>
          <w:rFonts w:ascii="Times New Roman" w:hAnsi="Times New Roman" w:cs="Times New Roman"/>
          <w:color w:val="000000" w:themeColor="text1"/>
          <w:sz w:val="24"/>
          <w:szCs w:val="24"/>
          <w:lang w:bidi="ar-LB"/>
        </w:rPr>
        <w:t>the pathophysiology of complicated pregnancies.</w:t>
      </w:r>
      <w:r w:rsidR="00E14ACE">
        <w:rPr>
          <w:rFonts w:ascii="Times New Roman" w:hAnsi="Times New Roman" w:cs="Times New Roman"/>
          <w:color w:val="000000" w:themeColor="text1"/>
          <w:sz w:val="24"/>
          <w:szCs w:val="24"/>
          <w:lang w:bidi="ar-LB"/>
        </w:rPr>
        <w:t xml:space="preserve"> </w:t>
      </w:r>
      <w:ins w:id="868" w:author="Editor" w:date="2022-06-08T15:14:00Z">
        <w:r w:rsidR="00EB3268">
          <w:rPr>
            <w:rFonts w:ascii="Times New Roman" w:hAnsi="Times New Roman" w:cs="Times New Roman"/>
            <w:color w:val="000000" w:themeColor="text1"/>
            <w:sz w:val="24"/>
            <w:szCs w:val="24"/>
            <w:lang w:bidi="ar-LB"/>
          </w:rPr>
          <w:t xml:space="preserve">There is evidence that pregnancies affected by PE may be distinct from </w:t>
        </w:r>
      </w:ins>
      <w:del w:id="869" w:author="Editor" w:date="2022-06-08T15:14:00Z">
        <w:r w:rsidR="00E14ACE" w:rsidDel="00EB3268">
          <w:rPr>
            <w:rFonts w:ascii="Times New Roman" w:hAnsi="Times New Roman" w:cs="Times New Roman"/>
            <w:color w:val="000000" w:themeColor="text1"/>
            <w:sz w:val="24"/>
            <w:szCs w:val="24"/>
            <w:lang w:bidi="ar-LB"/>
          </w:rPr>
          <w:delText xml:space="preserve">Evidence reported that PE may be effect </w:delText>
        </w:r>
      </w:del>
      <w:r w:rsidR="00E14ACE" w:rsidRPr="00E14ACE">
        <w:rPr>
          <w:rFonts w:ascii="Times New Roman" w:hAnsi="Times New Roman" w:cs="Times New Roman"/>
          <w:color w:val="000000" w:themeColor="text1"/>
          <w:sz w:val="24"/>
          <w:szCs w:val="24"/>
          <w:lang w:bidi="ar-LB"/>
        </w:rPr>
        <w:t>normotensive pregnancies with respect to epigenetic markers of ag</w:t>
      </w:r>
      <w:del w:id="870" w:author="Editor" w:date="2022-06-08T15:14:00Z">
        <w:r w:rsidR="00E14ACE" w:rsidRPr="00E14ACE" w:rsidDel="00EB3268">
          <w:rPr>
            <w:rFonts w:ascii="Times New Roman" w:hAnsi="Times New Roman" w:cs="Times New Roman"/>
            <w:color w:val="000000" w:themeColor="text1"/>
            <w:sz w:val="24"/>
            <w:szCs w:val="24"/>
            <w:lang w:bidi="ar-LB"/>
          </w:rPr>
          <w:delText>e</w:delText>
        </w:r>
      </w:del>
      <w:r w:rsidR="00E14ACE" w:rsidRPr="00E14ACE">
        <w:rPr>
          <w:rFonts w:ascii="Times New Roman" w:hAnsi="Times New Roman" w:cs="Times New Roman"/>
          <w:color w:val="000000" w:themeColor="text1"/>
          <w:sz w:val="24"/>
          <w:szCs w:val="24"/>
          <w:lang w:bidi="ar-LB"/>
        </w:rPr>
        <w:t>ing and</w:t>
      </w:r>
      <w:r w:rsidR="00E14ACE">
        <w:rPr>
          <w:rFonts w:ascii="Times New Roman" w:hAnsi="Times New Roman" w:cs="Times New Roman"/>
          <w:color w:val="000000" w:themeColor="text1"/>
          <w:sz w:val="24"/>
          <w:szCs w:val="24"/>
          <w:lang w:bidi="ar-LB"/>
        </w:rPr>
        <w:t xml:space="preserve"> </w:t>
      </w:r>
      <w:del w:id="871" w:author="Editor" w:date="2022-06-08T15:14:00Z">
        <w:r w:rsidR="00E14ACE" w:rsidRPr="00E14ACE" w:rsidDel="00EB3268">
          <w:rPr>
            <w:rFonts w:ascii="Times New Roman" w:hAnsi="Times New Roman" w:cs="Times New Roman"/>
            <w:color w:val="000000" w:themeColor="text1"/>
            <w:sz w:val="24"/>
            <w:szCs w:val="24"/>
            <w:lang w:bidi="ar-LB"/>
          </w:rPr>
          <w:delText xml:space="preserve">markers of </w:delText>
        </w:r>
      </w:del>
      <w:r w:rsidR="00E14ACE" w:rsidRPr="00E14ACE">
        <w:rPr>
          <w:rFonts w:ascii="Times New Roman" w:hAnsi="Times New Roman" w:cs="Times New Roman"/>
          <w:color w:val="000000" w:themeColor="text1"/>
          <w:sz w:val="24"/>
          <w:szCs w:val="24"/>
          <w:lang w:bidi="ar-LB"/>
        </w:rPr>
        <w:t>senescence in tissues and organs</w:t>
      </w:r>
      <w:ins w:id="872" w:author="Editor" w:date="2022-06-08T15:15:00Z">
        <w:r w:rsidR="00EB3268">
          <w:rPr>
            <w:rFonts w:ascii="Times New Roman" w:hAnsi="Times New Roman" w:cs="Times New Roman"/>
            <w:color w:val="000000" w:themeColor="text1"/>
            <w:sz w:val="24"/>
            <w:szCs w:val="24"/>
            <w:lang w:bidi="ar-LB"/>
          </w:rPr>
          <w:t xml:space="preserve">, with PE and pregnancy-related outcomes including </w:t>
        </w:r>
      </w:ins>
      <w:del w:id="873" w:author="Editor" w:date="2022-06-08T15:15:00Z">
        <w:r w:rsidR="00F615F0" w:rsidDel="00EB3268">
          <w:rPr>
            <w:rFonts w:ascii="Times New Roman" w:hAnsi="Times New Roman" w:cs="Times New Roman"/>
            <w:color w:val="000000" w:themeColor="text1"/>
            <w:sz w:val="24"/>
            <w:szCs w:val="24"/>
            <w:lang w:bidi="ar-LB"/>
          </w:rPr>
          <w:delText xml:space="preserve"> and demonstrated that PE</w:delText>
        </w:r>
        <w:r w:rsidR="00F15523" w:rsidDel="00EB3268">
          <w:rPr>
            <w:rFonts w:ascii="Times New Roman" w:hAnsi="Times New Roman" w:cs="Times New Roman"/>
            <w:color w:val="000000" w:themeColor="text1"/>
            <w:sz w:val="24"/>
            <w:szCs w:val="24"/>
            <w:lang w:bidi="ar-LB"/>
          </w:rPr>
          <w:delText xml:space="preserve"> and pregnancy outcomes such as </w:delText>
        </w:r>
      </w:del>
      <w:r w:rsidR="00F15523">
        <w:rPr>
          <w:rFonts w:ascii="Times New Roman" w:hAnsi="Times New Roman" w:cs="Times New Roman"/>
          <w:color w:val="000000" w:themeColor="text1"/>
          <w:sz w:val="24"/>
          <w:szCs w:val="24"/>
          <w:lang w:bidi="ar-LB"/>
        </w:rPr>
        <w:t>gestational length and birth</w:t>
      </w:r>
      <w:ins w:id="874" w:author="Editor" w:date="2022-06-08T17:45:00Z">
        <w:r w:rsidR="00FA7FDB">
          <w:rPr>
            <w:rFonts w:ascii="Times New Roman" w:hAnsi="Times New Roman" w:cs="Times New Roman"/>
            <w:color w:val="000000" w:themeColor="text1"/>
            <w:sz w:val="24"/>
            <w:szCs w:val="24"/>
            <w:lang w:bidi="ar-LB"/>
          </w:rPr>
          <w:t xml:space="preserve"> </w:t>
        </w:r>
      </w:ins>
      <w:r w:rsidR="00F15523">
        <w:rPr>
          <w:rFonts w:ascii="Times New Roman" w:hAnsi="Times New Roman" w:cs="Times New Roman"/>
          <w:color w:val="000000" w:themeColor="text1"/>
          <w:sz w:val="24"/>
          <w:szCs w:val="24"/>
          <w:lang w:bidi="ar-LB"/>
        </w:rPr>
        <w:t>weight</w:t>
      </w:r>
      <w:ins w:id="875" w:author="Editor" w:date="2022-06-08T15:15:00Z">
        <w:r w:rsidR="00EB3268">
          <w:rPr>
            <w:rFonts w:ascii="Times New Roman" w:hAnsi="Times New Roman" w:cs="Times New Roman"/>
            <w:color w:val="000000" w:themeColor="text1"/>
            <w:sz w:val="24"/>
            <w:szCs w:val="24"/>
            <w:lang w:bidi="ar-LB"/>
          </w:rPr>
          <w:t xml:space="preserve"> being linked to </w:t>
        </w:r>
      </w:ins>
      <w:del w:id="876" w:author="Editor" w:date="2022-06-08T15:15:00Z">
        <w:r w:rsidR="00F615F0" w:rsidDel="00EB3268">
          <w:rPr>
            <w:rFonts w:ascii="Times New Roman" w:hAnsi="Times New Roman" w:cs="Times New Roman"/>
            <w:color w:val="000000" w:themeColor="text1"/>
            <w:sz w:val="24"/>
            <w:szCs w:val="24"/>
            <w:lang w:bidi="ar-LB"/>
          </w:rPr>
          <w:delText xml:space="preserve">women undergo </w:delText>
        </w:r>
      </w:del>
      <w:r w:rsidR="00F615F0" w:rsidRPr="00F615F0">
        <w:rPr>
          <w:rFonts w:ascii="Times New Roman" w:hAnsi="Times New Roman" w:cs="Times New Roman"/>
          <w:color w:val="000000" w:themeColor="text1"/>
          <w:sz w:val="24"/>
          <w:szCs w:val="24"/>
          <w:lang w:bidi="ar-LB"/>
        </w:rPr>
        <w:t>accelerated epigenetic ag</w:t>
      </w:r>
      <w:del w:id="877" w:author="Editor" w:date="2022-06-08T15:15:00Z">
        <w:r w:rsidR="00F615F0" w:rsidRPr="00F615F0" w:rsidDel="00EB3268">
          <w:rPr>
            <w:rFonts w:ascii="Times New Roman" w:hAnsi="Times New Roman" w:cs="Times New Roman"/>
            <w:color w:val="000000" w:themeColor="text1"/>
            <w:sz w:val="24"/>
            <w:szCs w:val="24"/>
            <w:lang w:bidi="ar-LB"/>
          </w:rPr>
          <w:delText>e</w:delText>
        </w:r>
      </w:del>
      <w:r w:rsidR="00F615F0" w:rsidRPr="00F615F0">
        <w:rPr>
          <w:rFonts w:ascii="Times New Roman" w:hAnsi="Times New Roman" w:cs="Times New Roman"/>
          <w:color w:val="000000" w:themeColor="text1"/>
          <w:sz w:val="24"/>
          <w:szCs w:val="24"/>
          <w:lang w:bidi="ar-LB"/>
        </w:rPr>
        <w:t>ing during pregnancy</w:t>
      </w:r>
      <w:ins w:id="878" w:author="Editor" w:date="2022-06-08T15:15:00Z">
        <w:r w:rsidR="00EB3268">
          <w:rPr>
            <w:rFonts w:ascii="Times New Roman" w:hAnsi="Times New Roman" w:cs="Times New Roman"/>
            <w:color w:val="000000" w:themeColor="text1"/>
            <w:sz w:val="24"/>
            <w:szCs w:val="24"/>
            <w:lang w:bidi="ar-LB"/>
          </w:rPr>
          <w:t xml:space="preserve"> in women with PE</w:t>
        </w:r>
      </w:ins>
      <w:r w:rsidR="00F615F0" w:rsidRPr="00F615F0">
        <w:rPr>
          <w:rFonts w:ascii="Times New Roman" w:hAnsi="Times New Roman" w:cs="Times New Roman"/>
          <w:color w:val="000000" w:themeColor="text1"/>
          <w:sz w:val="24"/>
          <w:szCs w:val="24"/>
          <w:lang w:bidi="ar-LB"/>
        </w:rPr>
        <w:t>,</w:t>
      </w:r>
      <w:r w:rsidR="00F615F0">
        <w:rPr>
          <w:rFonts w:ascii="Times New Roman" w:hAnsi="Times New Roman" w:cs="Times New Roman"/>
          <w:color w:val="000000" w:themeColor="text1"/>
          <w:sz w:val="24"/>
          <w:szCs w:val="24"/>
          <w:lang w:bidi="ar-LB"/>
        </w:rPr>
        <w:t xml:space="preserve"> </w:t>
      </w:r>
      <w:r w:rsidR="00F615F0" w:rsidRPr="00F615F0">
        <w:rPr>
          <w:rFonts w:ascii="Times New Roman" w:hAnsi="Times New Roman" w:cs="Times New Roman"/>
          <w:color w:val="000000" w:themeColor="text1"/>
          <w:sz w:val="24"/>
          <w:szCs w:val="24"/>
          <w:lang w:bidi="ar-LB"/>
        </w:rPr>
        <w:t xml:space="preserve">as demonstrated by the application of the “epigenetic clock,” </w:t>
      </w:r>
      <w:del w:id="879" w:author="Editor" w:date="2022-06-08T15:16:00Z">
        <w:r w:rsidR="00F615F0" w:rsidRPr="00F615F0" w:rsidDel="00EB3268">
          <w:rPr>
            <w:rFonts w:ascii="Times New Roman" w:hAnsi="Times New Roman" w:cs="Times New Roman"/>
            <w:color w:val="000000" w:themeColor="text1"/>
            <w:sz w:val="24"/>
            <w:szCs w:val="24"/>
            <w:lang w:bidi="ar-LB"/>
          </w:rPr>
          <w:delText>while</w:delText>
        </w:r>
        <w:r w:rsidR="00F615F0" w:rsidDel="00EB3268">
          <w:rPr>
            <w:rFonts w:ascii="Times New Roman" w:hAnsi="Times New Roman" w:cs="Times New Roman"/>
            <w:color w:val="000000" w:themeColor="text1"/>
            <w:sz w:val="24"/>
            <w:szCs w:val="24"/>
            <w:lang w:bidi="ar-LB"/>
          </w:rPr>
          <w:delText xml:space="preserve"> </w:delText>
        </w:r>
      </w:del>
      <w:proofErr w:type="spellStart"/>
      <w:ins w:id="880" w:author="Editor" w:date="2022-06-08T15:16:00Z">
        <w:r w:rsidR="00EB3268">
          <w:rPr>
            <w:rFonts w:ascii="Times New Roman" w:hAnsi="Times New Roman" w:cs="Times New Roman"/>
            <w:color w:val="000000" w:themeColor="text1"/>
            <w:sz w:val="24"/>
            <w:szCs w:val="24"/>
            <w:lang w:bidi="ar-LB"/>
          </w:rPr>
          <w:t>wheres</w:t>
        </w:r>
        <w:proofErr w:type="spellEnd"/>
        <w:r w:rsidR="00EB3268">
          <w:rPr>
            <w:rFonts w:ascii="Times New Roman" w:hAnsi="Times New Roman" w:cs="Times New Roman"/>
            <w:color w:val="000000" w:themeColor="text1"/>
            <w:sz w:val="24"/>
            <w:szCs w:val="24"/>
            <w:lang w:bidi="ar-LB"/>
          </w:rPr>
          <w:t xml:space="preserve"> no comparable changes are evident for normotensive pregnancies </w:t>
        </w:r>
      </w:ins>
      <w:del w:id="881" w:author="Editor" w:date="2022-06-08T15:16:00Z">
        <w:r w:rsidR="00F615F0" w:rsidRPr="00F615F0" w:rsidDel="00EB3268">
          <w:rPr>
            <w:rFonts w:ascii="Times New Roman" w:hAnsi="Times New Roman" w:cs="Times New Roman"/>
            <w:color w:val="000000" w:themeColor="text1"/>
            <w:sz w:val="24"/>
            <w:szCs w:val="24"/>
            <w:lang w:bidi="ar-LB"/>
          </w:rPr>
          <w:delText xml:space="preserve">those with normotensive </w:delText>
        </w:r>
        <w:r w:rsidR="00F615F0" w:rsidRPr="00C436D1" w:rsidDel="00EB3268">
          <w:rPr>
            <w:rFonts w:ascii="Times New Roman" w:hAnsi="Times New Roman" w:cs="Times New Roman"/>
            <w:color w:val="000000" w:themeColor="text1"/>
            <w:sz w:val="24"/>
            <w:szCs w:val="24"/>
            <w:lang w:bidi="ar-LB"/>
          </w:rPr>
          <w:delText>pregnancies show no such change</w:delText>
        </w:r>
        <w:r w:rsidR="008261D3" w:rsidRPr="00C436D1" w:rsidDel="00EB3268">
          <w:rPr>
            <w:rFonts w:ascii="Times New Roman" w:hAnsi="Times New Roman" w:cs="Times New Roman"/>
            <w:color w:val="000000" w:themeColor="text1"/>
            <w:sz w:val="24"/>
            <w:szCs w:val="24"/>
            <w:lang w:bidi="ar-LB"/>
          </w:rPr>
          <w:delText xml:space="preserve"> </w:delText>
        </w:r>
      </w:del>
      <w:r w:rsidR="008261D3" w:rsidRPr="00C436D1">
        <w:rPr>
          <w:rFonts w:ascii="Times New Roman" w:hAnsi="Times New Roman" w:cs="Times New Roman"/>
          <w:color w:val="000000" w:themeColor="text1"/>
          <w:sz w:val="24"/>
          <w:szCs w:val="24"/>
          <w:lang w:bidi="ar-LB"/>
        </w:rPr>
        <w:fldChar w:fldCharType="begin" w:fldLock="1"/>
      </w:r>
      <w:r w:rsidR="008261D3" w:rsidRPr="00C436D1">
        <w:rPr>
          <w:rFonts w:ascii="Times New Roman" w:hAnsi="Times New Roman" w:cs="Times New Roman"/>
          <w:color w:val="000000" w:themeColor="text1"/>
          <w:sz w:val="24"/>
          <w:szCs w:val="24"/>
          <w:lang w:bidi="ar-LB"/>
        </w:rPr>
        <w:instrText>ADDIN CSL_CITATION {"citationItems":[{"id":"ITEM-1","itemData":{"DOI":"10.1016/j.ebiom.2021.103536","ISSN":"23523964","abstract":"Background: Preeclampsia is a pregnancy-specific hypertensive disorder characterized by proteinuria and/or multisystem involvement. Disease-specific therapy has yet to be developed due to the lack of understanding of underlying mechanism(s). We postulate that accelerated ageing in general, and particularly cellular senescence, play a role in its pathophysiology. Methods: We compared women with preeclampsia vs. normotensive pregnancies with respect to epigenetic markers of ageing and markers of senescence in tissues/organs affected by preeclampsia (blood, urine, adipose tissue, and kidney). Findings: We demonstrate that preeclamptic compared to normotensive pregnant women: (i) undergo accelerated epigenetic ageing during pregnancy, as demonstrated by an “epigenetic clock”; (ii) exhibit higher levels/expression of senescence-associated secretory phenotype factors in blood and adipose tissue; (iii) display increased expression of p16INK4A in adipose tissue and renal sections, and (iv) demonstrate decreased levels of urinary α-Klotho (an anti-ageing protein) at the time of delivery. Finally, we provide data indicating that pre-treatment with dasatinib, a senolytic agent, rescues the angiogenic potential of mesenchymal stem cells (MSC) obtained from preeclamptic pregnancies, and promotes angiogenesis, even under pro-inflammatory conditions. Interpretation: Taken together, our results identify senescence as one of the mechanisms underpinning the pathophysiology of preeclampsia. Therapeutic strategies that target senescent cells may offer novel mechanism-based treatments for preeclampsia. Funding: This work was supported by NIH grants, R01 HL136348, R37 AG013925, P01 AG062413, R01 DK11916, generous gifts from the Connor Fund, Robert J. and Theresa W. Ryan and from The George G. Beasley family, the Noaber Foundation, and the Henry and Emma Meyer Professorship in Molecular Genetics.","author":[{"dropping-particle":"","family":"Suvakov","given":"Sonja","non-dropping-particle":"","parse-names":false,"suffix":""},{"dropping-particle":"","family":"Ghamrawi","given":"Ranine","non-dropping-particle":"","parse-names":false,"suffix":""},{"dropping-particle":"","family":"Cubro","given":"Hajrunisa","non-dropping-particle":"","parse-names":false,"suffix":""},{"dropping-particle":"","family":"Tu","given":"Haitao","non-dropping-particle":"","parse-names":false,"suffix":""},{"dropping-particle":"","family":"White","given":"Wendy M.","non-dropping-particle":"","parse-names":false,"suffix":""},{"dropping-particle":"","family":"Tobah","given":"Yvonne S.Butler","non-dropping-particle":"","parse-names":false,"suffix":""},{"dropping-particle":"","family":"Milic","given":"Natasa M.","non-dropping-particle":"","parse-names":false,"suffix":""},{"dropping-particle":"","family":"Grande","given":"Joseph P.","non-dropping-particle":"","parse-names":false,"suffix":""},{"dropping-particle":"","family":"Cunningham","given":"Julie M.","non-dropping-particle":"","parse-names":false,"suffix":""},{"dropping-particle":"","family":"Chebib","given":"Fouad T.","non-dropping-particle":"","parse-names":false,"suffix":""},{"dropping-particle":"","family":"Prata","given":"Larissa G.P.Langhi","non-dropping-particle":"","parse-names":false,"suffix":""},{"dropping-particle":"","family":"Zhu","given":"Yi","non-dropping-particle":"","parse-names":false,"suffix":""},{"dropping-particle":"","family":"Tchkonia","given":"Tamara","non-dropping-particle":"","parse-names":false,"suffix":""},{"dropping-particle":"","family":"Kirkland","given":"James L.","non-dropping-particle":"","parse-names":false,"suffix":""},{"dropping-particle":"","family":"Nath","given":"Karl A.","non-dropping-particle":"","parse-names":false,"suffix":""},{"dropping-particle":"","family":"Milosavljevic","given":"Aleksandar","non-dropping-particle":"","parse-names":false,"suffix":""},{"dropping-particle":"","family":"Garovic","given":"Vesna D.","non-dropping-particle":"","parse-names":false,"suffix":""}],"container-title":"EBioMedicine","id":"ITEM-1","issued":{"date-parts":[["2021"]]},"title":"Epigenetic and senescence markers indicate an accelerated ageing-like state in women with preeclamptic pregnancies","type":"article-journal","volume":"70"},"uris":["http://www.mendeley.com/documents/?uuid=8e174134-487b-32e6-aefc-8e45a65545a8"]}],"mendeley":{"formattedCitation":"(Suvakov et al., 2021)","plainTextFormattedCitation":"(Suvakov et al., 2021)","previouslyFormattedCitation":"(Suvakov et al., 2021)"},"properties":{"noteIndex":0},"schema":"https://github.com/citation-style-language/schema/raw/master/csl-citation.json"}</w:instrText>
      </w:r>
      <w:r w:rsidR="008261D3" w:rsidRPr="00C436D1">
        <w:rPr>
          <w:rFonts w:ascii="Times New Roman" w:hAnsi="Times New Roman" w:cs="Times New Roman"/>
          <w:color w:val="000000" w:themeColor="text1"/>
          <w:sz w:val="24"/>
          <w:szCs w:val="24"/>
          <w:lang w:bidi="ar-LB"/>
        </w:rPr>
        <w:fldChar w:fldCharType="separate"/>
      </w:r>
      <w:r w:rsidR="008261D3" w:rsidRPr="00C436D1">
        <w:rPr>
          <w:rFonts w:ascii="Times New Roman" w:hAnsi="Times New Roman" w:cs="Times New Roman"/>
          <w:noProof/>
          <w:color w:val="000000" w:themeColor="text1"/>
          <w:sz w:val="24"/>
          <w:szCs w:val="24"/>
          <w:lang w:bidi="ar-LB"/>
        </w:rPr>
        <w:t>(Suvakov et al., 2021)</w:t>
      </w:r>
      <w:r w:rsidR="008261D3" w:rsidRPr="00C436D1">
        <w:rPr>
          <w:rFonts w:ascii="Times New Roman" w:hAnsi="Times New Roman" w:cs="Times New Roman"/>
          <w:color w:val="000000" w:themeColor="text1"/>
          <w:sz w:val="24"/>
          <w:szCs w:val="24"/>
          <w:lang w:bidi="ar-LB"/>
        </w:rPr>
        <w:fldChar w:fldCharType="end"/>
      </w:r>
      <w:r w:rsidR="00E14ACE" w:rsidRPr="00C436D1">
        <w:rPr>
          <w:rFonts w:ascii="Times New Roman" w:hAnsi="Times New Roman" w:cs="Times New Roman"/>
          <w:color w:val="000000" w:themeColor="text1"/>
          <w:sz w:val="24"/>
          <w:szCs w:val="24"/>
          <w:lang w:bidi="ar-LB"/>
        </w:rPr>
        <w:t xml:space="preserve">. </w:t>
      </w:r>
      <w:r w:rsidR="00620554" w:rsidRPr="00C436D1">
        <w:rPr>
          <w:rFonts w:ascii="Times New Roman" w:hAnsi="Times New Roman" w:cs="Times New Roman"/>
          <w:color w:val="000000" w:themeColor="text1"/>
          <w:sz w:val="24"/>
          <w:szCs w:val="24"/>
          <w:lang w:bidi="ar-LB"/>
        </w:rPr>
        <w:t>I</w:t>
      </w:r>
      <w:ins w:id="882" w:author="Editor" w:date="2022-06-08T15:16:00Z">
        <w:r w:rsidR="00EB3268">
          <w:rPr>
            <w:rFonts w:ascii="Times New Roman" w:hAnsi="Times New Roman" w:cs="Times New Roman"/>
            <w:color w:val="000000" w:themeColor="text1"/>
            <w:sz w:val="24"/>
            <w:szCs w:val="24"/>
            <w:lang w:bidi="ar-LB"/>
          </w:rPr>
          <w:t>n pregnancies affected by</w:t>
        </w:r>
      </w:ins>
      <w:del w:id="883" w:author="Editor" w:date="2022-06-08T15:16:00Z">
        <w:r w:rsidR="00620554" w:rsidRPr="00C436D1" w:rsidDel="00EB3268">
          <w:rPr>
            <w:rFonts w:ascii="Times New Roman" w:hAnsi="Times New Roman" w:cs="Times New Roman"/>
            <w:color w:val="000000" w:themeColor="text1"/>
            <w:sz w:val="24"/>
            <w:szCs w:val="24"/>
            <w:lang w:bidi="ar-LB"/>
          </w:rPr>
          <w:delText>n</w:delText>
        </w:r>
      </w:del>
      <w:r w:rsidR="00620554" w:rsidRPr="00C436D1">
        <w:rPr>
          <w:rFonts w:ascii="Times New Roman" w:hAnsi="Times New Roman" w:cs="Times New Roman"/>
          <w:color w:val="000000" w:themeColor="text1"/>
          <w:sz w:val="24"/>
          <w:szCs w:val="24"/>
          <w:lang w:bidi="ar-LB"/>
        </w:rPr>
        <w:t xml:space="preserve"> PE, </w:t>
      </w:r>
      <w:del w:id="884" w:author="Editor" w:date="2022-06-08T15:16:00Z">
        <w:r w:rsidR="00620554" w:rsidRPr="00C436D1" w:rsidDel="00EB3268">
          <w:rPr>
            <w:rFonts w:ascii="Times New Roman" w:hAnsi="Times New Roman" w:cs="Times New Roman"/>
            <w:color w:val="000000" w:themeColor="text1"/>
            <w:sz w:val="24"/>
            <w:szCs w:val="24"/>
            <w:lang w:bidi="ar-LB"/>
          </w:rPr>
          <w:delText xml:space="preserve">there </w:delText>
        </w:r>
      </w:del>
      <w:ins w:id="885" w:author="Editor" w:date="2022-06-08T15:16:00Z">
        <w:r w:rsidR="00EB3268">
          <w:rPr>
            <w:rFonts w:ascii="Times New Roman" w:hAnsi="Times New Roman" w:cs="Times New Roman"/>
            <w:color w:val="000000" w:themeColor="text1"/>
            <w:sz w:val="24"/>
            <w:szCs w:val="24"/>
            <w:lang w:bidi="ar-LB"/>
          </w:rPr>
          <w:t>the</w:t>
        </w:r>
      </w:ins>
      <w:del w:id="886" w:author="Editor" w:date="2022-06-08T15:16:00Z">
        <w:r w:rsidR="00620554" w:rsidRPr="00C436D1" w:rsidDel="00EB3268">
          <w:rPr>
            <w:rFonts w:ascii="Times New Roman" w:hAnsi="Times New Roman" w:cs="Times New Roman"/>
            <w:color w:val="000000" w:themeColor="text1"/>
            <w:sz w:val="24"/>
            <w:szCs w:val="24"/>
            <w:lang w:bidi="ar-LB"/>
          </w:rPr>
          <w:delText>is premature opening of</w:delText>
        </w:r>
      </w:del>
      <w:r w:rsidR="00620554" w:rsidRPr="00C436D1">
        <w:rPr>
          <w:rFonts w:ascii="Times New Roman" w:hAnsi="Times New Roman" w:cs="Times New Roman"/>
          <w:color w:val="000000" w:themeColor="text1"/>
          <w:sz w:val="24"/>
          <w:szCs w:val="24"/>
          <w:lang w:bidi="ar-LB"/>
        </w:rPr>
        <w:t xml:space="preserve"> trophoblastic plugs </w:t>
      </w:r>
      <w:del w:id="887" w:author="Editor" w:date="2022-06-08T15:16:00Z">
        <w:r w:rsidR="00620554" w:rsidRPr="00C436D1" w:rsidDel="00EB3268">
          <w:rPr>
            <w:rFonts w:ascii="Times New Roman" w:hAnsi="Times New Roman" w:cs="Times New Roman"/>
            <w:color w:val="000000" w:themeColor="text1"/>
            <w:sz w:val="24"/>
            <w:szCs w:val="24"/>
            <w:lang w:bidi="ar-LB"/>
          </w:rPr>
          <w:delText xml:space="preserve">with </w:delText>
        </w:r>
      </w:del>
      <w:ins w:id="888" w:author="Editor" w:date="2022-06-08T15:16:00Z">
        <w:r w:rsidR="00EB3268">
          <w:rPr>
            <w:rFonts w:ascii="Times New Roman" w:hAnsi="Times New Roman" w:cs="Times New Roman"/>
            <w:color w:val="000000" w:themeColor="text1"/>
            <w:sz w:val="24"/>
            <w:szCs w:val="24"/>
            <w:lang w:bidi="ar-LB"/>
          </w:rPr>
          <w:t>open premature</w:t>
        </w:r>
      </w:ins>
      <w:ins w:id="889" w:author="Editor" w:date="2022-06-08T15:17:00Z">
        <w:r w:rsidR="00EB3268">
          <w:rPr>
            <w:rFonts w:ascii="Times New Roman" w:hAnsi="Times New Roman" w:cs="Times New Roman"/>
            <w:color w:val="000000" w:themeColor="text1"/>
            <w:sz w:val="24"/>
            <w:szCs w:val="24"/>
            <w:lang w:bidi="ar-LB"/>
          </w:rPr>
          <w:t>ly</w:t>
        </w:r>
      </w:ins>
      <w:ins w:id="890" w:author="Editor" w:date="2022-06-08T15:16:00Z">
        <w:r w:rsidR="00EB3268">
          <w:rPr>
            <w:rFonts w:ascii="Times New Roman" w:hAnsi="Times New Roman" w:cs="Times New Roman"/>
            <w:color w:val="000000" w:themeColor="text1"/>
            <w:sz w:val="24"/>
            <w:szCs w:val="24"/>
            <w:lang w:bidi="ar-LB"/>
          </w:rPr>
          <w:t>, contributing to an</w:t>
        </w:r>
        <w:r w:rsidR="00EB3268" w:rsidRPr="00C436D1">
          <w:rPr>
            <w:rFonts w:ascii="Times New Roman" w:hAnsi="Times New Roman" w:cs="Times New Roman"/>
            <w:color w:val="000000" w:themeColor="text1"/>
            <w:sz w:val="24"/>
            <w:szCs w:val="24"/>
            <w:lang w:bidi="ar-LB"/>
          </w:rPr>
          <w:t xml:space="preserve"> </w:t>
        </w:r>
      </w:ins>
      <w:del w:id="891" w:author="Editor" w:date="2022-06-08T15:16:00Z">
        <w:r w:rsidR="00620554" w:rsidRPr="00C436D1" w:rsidDel="00EB3268">
          <w:rPr>
            <w:rFonts w:ascii="Times New Roman" w:hAnsi="Times New Roman" w:cs="Times New Roman"/>
            <w:color w:val="000000" w:themeColor="text1"/>
            <w:sz w:val="24"/>
            <w:szCs w:val="24"/>
            <w:lang w:bidi="ar-LB"/>
          </w:rPr>
          <w:delText xml:space="preserve">the </w:delText>
        </w:r>
      </w:del>
      <w:r w:rsidR="00620554" w:rsidRPr="00C436D1">
        <w:rPr>
          <w:rFonts w:ascii="Times New Roman" w:hAnsi="Times New Roman" w:cs="Times New Roman"/>
          <w:color w:val="000000" w:themeColor="text1"/>
          <w:sz w:val="24"/>
          <w:szCs w:val="24"/>
          <w:lang w:bidi="ar-LB"/>
        </w:rPr>
        <w:t xml:space="preserve">influx of arterial blood </w:t>
      </w:r>
      <w:del w:id="892" w:author="Editor" w:date="2022-06-08T15:16:00Z">
        <w:r w:rsidR="00620554" w:rsidRPr="00C436D1" w:rsidDel="00EB3268">
          <w:rPr>
            <w:rFonts w:ascii="Times New Roman" w:hAnsi="Times New Roman" w:cs="Times New Roman"/>
            <w:color w:val="000000" w:themeColor="text1"/>
            <w:sz w:val="24"/>
            <w:szCs w:val="24"/>
            <w:lang w:bidi="ar-LB"/>
          </w:rPr>
          <w:delText xml:space="preserve">increasing </w:delText>
        </w:r>
      </w:del>
      <w:ins w:id="893" w:author="Editor" w:date="2022-06-08T15:16:00Z">
        <w:r w:rsidR="00EB3268">
          <w:rPr>
            <w:rFonts w:ascii="Times New Roman" w:hAnsi="Times New Roman" w:cs="Times New Roman"/>
            <w:color w:val="000000" w:themeColor="text1"/>
            <w:sz w:val="24"/>
            <w:szCs w:val="24"/>
            <w:lang w:bidi="ar-LB"/>
          </w:rPr>
          <w:t>that increases</w:t>
        </w:r>
        <w:r w:rsidR="00EB3268" w:rsidRPr="00C436D1">
          <w:rPr>
            <w:rFonts w:ascii="Times New Roman" w:hAnsi="Times New Roman" w:cs="Times New Roman"/>
            <w:color w:val="000000" w:themeColor="text1"/>
            <w:sz w:val="24"/>
            <w:szCs w:val="24"/>
            <w:lang w:bidi="ar-LB"/>
          </w:rPr>
          <w:t xml:space="preserve"> </w:t>
        </w:r>
      </w:ins>
      <w:r w:rsidR="00620554" w:rsidRPr="00C436D1">
        <w:rPr>
          <w:rFonts w:ascii="Times New Roman" w:hAnsi="Times New Roman" w:cs="Times New Roman"/>
          <w:color w:val="000000" w:themeColor="text1"/>
          <w:sz w:val="24"/>
          <w:szCs w:val="24"/>
          <w:lang w:bidi="ar-LB"/>
        </w:rPr>
        <w:t xml:space="preserve">stress within the placenta and </w:t>
      </w:r>
      <w:del w:id="894" w:author="Editor" w:date="2022-06-08T15:16:00Z">
        <w:r w:rsidR="00620554" w:rsidRPr="00C436D1" w:rsidDel="00EB3268">
          <w:rPr>
            <w:rFonts w:ascii="Times New Roman" w:hAnsi="Times New Roman" w:cs="Times New Roman"/>
            <w:color w:val="000000" w:themeColor="text1"/>
            <w:sz w:val="24"/>
            <w:szCs w:val="24"/>
            <w:lang w:bidi="ar-LB"/>
          </w:rPr>
          <w:delText xml:space="preserve">leading </w:delText>
        </w:r>
      </w:del>
      <w:ins w:id="895" w:author="Editor" w:date="2022-06-08T15:16:00Z">
        <w:r w:rsidR="00EB3268">
          <w:rPr>
            <w:rFonts w:ascii="Times New Roman" w:hAnsi="Times New Roman" w:cs="Times New Roman"/>
            <w:color w:val="000000" w:themeColor="text1"/>
            <w:sz w:val="24"/>
            <w:szCs w:val="24"/>
            <w:lang w:bidi="ar-LB"/>
          </w:rPr>
          <w:t>can lead</w:t>
        </w:r>
        <w:r w:rsidR="00EB3268" w:rsidRPr="00C436D1">
          <w:rPr>
            <w:rFonts w:ascii="Times New Roman" w:hAnsi="Times New Roman" w:cs="Times New Roman"/>
            <w:color w:val="000000" w:themeColor="text1"/>
            <w:sz w:val="24"/>
            <w:szCs w:val="24"/>
            <w:lang w:bidi="ar-LB"/>
          </w:rPr>
          <w:t xml:space="preserve"> </w:t>
        </w:r>
      </w:ins>
      <w:r w:rsidR="00620554" w:rsidRPr="00C436D1">
        <w:rPr>
          <w:rFonts w:ascii="Times New Roman" w:hAnsi="Times New Roman" w:cs="Times New Roman"/>
          <w:color w:val="000000" w:themeColor="text1"/>
          <w:sz w:val="24"/>
          <w:szCs w:val="24"/>
          <w:lang w:bidi="ar-LB"/>
        </w:rPr>
        <w:t>to defective placentatio</w:t>
      </w:r>
      <w:ins w:id="896" w:author="Editor" w:date="2022-06-08T15:17:00Z">
        <w:r w:rsidR="00EB3268">
          <w:rPr>
            <w:rFonts w:ascii="Times New Roman" w:hAnsi="Times New Roman" w:cs="Times New Roman"/>
            <w:color w:val="000000" w:themeColor="text1"/>
            <w:sz w:val="24"/>
            <w:szCs w:val="24"/>
            <w:lang w:bidi="ar-LB"/>
          </w:rPr>
          <w:t xml:space="preserve">n. </w:t>
        </w:r>
      </w:ins>
      <w:commentRangeStart w:id="897"/>
      <w:del w:id="898" w:author="Editor" w:date="2022-06-08T15:17:00Z">
        <w:r w:rsidR="00620554" w:rsidRPr="00EB3268" w:rsidDel="00EB3268">
          <w:rPr>
            <w:rFonts w:ascii="Times New Roman" w:hAnsi="Times New Roman" w:cs="Times New Roman"/>
            <w:color w:val="000000" w:themeColor="text1"/>
            <w:sz w:val="24"/>
            <w:szCs w:val="24"/>
            <w:highlight w:val="red"/>
            <w:lang w:bidi="ar-LB"/>
            <w:rPrChange w:id="899" w:author="Editor" w:date="2022-06-08T15:17:00Z">
              <w:rPr>
                <w:rFonts w:ascii="Times New Roman" w:hAnsi="Times New Roman" w:cs="Times New Roman"/>
                <w:color w:val="000000" w:themeColor="text1"/>
                <w:sz w:val="24"/>
                <w:szCs w:val="24"/>
                <w:lang w:bidi="ar-LB"/>
              </w:rPr>
            </w:rPrChange>
          </w:rPr>
          <w:delText>n,</w:delText>
        </w:r>
      </w:del>
      <w:ins w:id="900" w:author="Editor" w:date="2022-06-08T15:17:00Z">
        <w:r w:rsidR="00EB3268" w:rsidRPr="00EB3268">
          <w:rPr>
            <w:rFonts w:ascii="Cambria" w:hAnsi="Cambria"/>
            <w:color w:val="212121"/>
            <w:highlight w:val="red"/>
            <w:shd w:val="clear" w:color="auto" w:fill="FFFCF0"/>
            <w:rPrChange w:id="901" w:author="Editor" w:date="2022-06-08T15:17:00Z">
              <w:rPr>
                <w:rFonts w:ascii="Cambria" w:hAnsi="Cambria"/>
                <w:color w:val="212121"/>
                <w:shd w:val="clear" w:color="auto" w:fill="FFFCF0"/>
              </w:rPr>
            </w:rPrChange>
          </w:rPr>
          <w:t>T</w:t>
        </w:r>
      </w:ins>
      <w:del w:id="902" w:author="Editor" w:date="2022-06-08T15:17:00Z">
        <w:r w:rsidR="00620554" w:rsidRPr="00EB3268" w:rsidDel="00EB3268">
          <w:rPr>
            <w:rFonts w:ascii="Times New Roman" w:hAnsi="Times New Roman" w:cs="Times New Roman"/>
            <w:color w:val="000000" w:themeColor="text1"/>
            <w:sz w:val="24"/>
            <w:szCs w:val="24"/>
            <w:highlight w:val="red"/>
            <w:lang w:bidi="ar-LB"/>
            <w:rPrChange w:id="903" w:author="Editor" w:date="2022-06-08T15:17:00Z">
              <w:rPr>
                <w:rFonts w:ascii="Times New Roman" w:hAnsi="Times New Roman" w:cs="Times New Roman"/>
                <w:color w:val="000000" w:themeColor="text1"/>
                <w:sz w:val="24"/>
                <w:szCs w:val="24"/>
                <w:lang w:bidi="ar-LB"/>
              </w:rPr>
            </w:rPrChange>
          </w:rPr>
          <w:delText xml:space="preserve"> </w:delText>
        </w:r>
        <w:r w:rsidR="00620554" w:rsidRPr="00EB3268" w:rsidDel="00EB3268">
          <w:rPr>
            <w:rFonts w:ascii="Cambria" w:hAnsi="Cambria"/>
            <w:color w:val="212121"/>
            <w:highlight w:val="red"/>
            <w:shd w:val="clear" w:color="auto" w:fill="FFFCF0"/>
            <w:rPrChange w:id="904" w:author="Editor" w:date="2022-06-08T15:17:00Z">
              <w:rPr>
                <w:rFonts w:ascii="Cambria" w:hAnsi="Cambria"/>
                <w:color w:val="212121"/>
                <w:shd w:val="clear" w:color="auto" w:fill="FFFCF0"/>
              </w:rPr>
            </w:rPrChange>
          </w:rPr>
          <w:delText>t</w:delText>
        </w:r>
      </w:del>
      <w:r w:rsidR="00620554" w:rsidRPr="00EB3268">
        <w:rPr>
          <w:rFonts w:ascii="Cambria" w:hAnsi="Cambria"/>
          <w:color w:val="212121"/>
          <w:highlight w:val="red"/>
          <w:shd w:val="clear" w:color="auto" w:fill="FFFCF0"/>
          <w:rPrChange w:id="905" w:author="Editor" w:date="2022-06-08T15:17:00Z">
            <w:rPr>
              <w:rFonts w:ascii="Cambria" w:hAnsi="Cambria"/>
              <w:color w:val="212121"/>
              <w:shd w:val="clear" w:color="auto" w:fill="FFFCF0"/>
            </w:rPr>
          </w:rPrChange>
        </w:rPr>
        <w:t>rophoblastic cell lines affect senescence regulators, cell cycle regulators, DNA damage response</w:t>
      </w:r>
      <w:ins w:id="906" w:author="Editor" w:date="2022-06-12T17:25:00Z">
        <w:r w:rsidR="00481079">
          <w:rPr>
            <w:rFonts w:ascii="Cambria" w:hAnsi="Cambria"/>
            <w:color w:val="212121"/>
            <w:highlight w:val="red"/>
            <w:shd w:val="clear" w:color="auto" w:fill="FFFCF0"/>
          </w:rPr>
          <w:t>,</w:t>
        </w:r>
      </w:ins>
      <w:r w:rsidR="00620554" w:rsidRPr="00EB3268">
        <w:rPr>
          <w:rFonts w:ascii="Cambria" w:hAnsi="Cambria"/>
          <w:color w:val="212121"/>
          <w:highlight w:val="red"/>
          <w:shd w:val="clear" w:color="auto" w:fill="FFFCF0"/>
          <w:rPrChange w:id="907" w:author="Editor" w:date="2022-06-08T15:17:00Z">
            <w:rPr>
              <w:rFonts w:ascii="Cambria" w:hAnsi="Cambria"/>
              <w:color w:val="212121"/>
              <w:shd w:val="clear" w:color="auto" w:fill="FFFCF0"/>
            </w:rPr>
          </w:rPrChange>
        </w:rPr>
        <w:t xml:space="preserve"> and epigenetic changes</w:t>
      </w:r>
      <w:r w:rsidR="00620554" w:rsidRPr="00EB3268">
        <w:rPr>
          <w:rFonts w:ascii="Cambria" w:hAnsi="Cambria"/>
          <w:color w:val="212121"/>
          <w:highlight w:val="red"/>
          <w:shd w:val="clear" w:color="auto" w:fill="FFFCF0"/>
          <w:rtl/>
          <w:rPrChange w:id="908" w:author="Editor" w:date="2022-06-08T15:17:00Z">
            <w:rPr>
              <w:rFonts w:ascii="Cambria" w:hAnsi="Cambria"/>
              <w:color w:val="212121"/>
              <w:shd w:val="clear" w:color="auto" w:fill="FFFCF0"/>
              <w:rtl/>
            </w:rPr>
          </w:rPrChange>
        </w:rPr>
        <w:t xml:space="preserve"> </w:t>
      </w:r>
      <w:r w:rsidR="00620554" w:rsidRPr="00EB3268">
        <w:rPr>
          <w:rFonts w:ascii="Cambria" w:hAnsi="Cambria"/>
          <w:color w:val="212121"/>
          <w:highlight w:val="red"/>
          <w:shd w:val="clear" w:color="auto" w:fill="FFFCF0"/>
          <w:rPrChange w:id="909" w:author="Editor" w:date="2022-06-08T15:17:00Z">
            <w:rPr>
              <w:rFonts w:ascii="Cambria" w:hAnsi="Cambria"/>
              <w:color w:val="212121"/>
              <w:shd w:val="clear" w:color="auto" w:fill="FFFCF0"/>
            </w:rPr>
          </w:rPrChange>
        </w:rPr>
        <w:t>which causes</w:t>
      </w:r>
      <w:r w:rsidR="00620554" w:rsidRPr="00EB3268">
        <w:rPr>
          <w:rFonts w:ascii="Cambria" w:hAnsi="Cambria"/>
          <w:color w:val="212121"/>
          <w:highlight w:val="red"/>
          <w:shd w:val="clear" w:color="auto" w:fill="FFFCF0"/>
          <w:rtl/>
          <w:rPrChange w:id="910" w:author="Editor" w:date="2022-06-08T15:17:00Z">
            <w:rPr>
              <w:rFonts w:ascii="Cambria" w:hAnsi="Cambria"/>
              <w:color w:val="212121"/>
              <w:shd w:val="clear" w:color="auto" w:fill="FFFCF0"/>
              <w:rtl/>
            </w:rPr>
          </w:rPrChange>
        </w:rPr>
        <w:t xml:space="preserve"> </w:t>
      </w:r>
      <w:r w:rsidR="00620554" w:rsidRPr="00EB3268">
        <w:rPr>
          <w:rFonts w:ascii="Cambria" w:hAnsi="Cambria"/>
          <w:color w:val="212121"/>
          <w:highlight w:val="red"/>
          <w:shd w:val="clear" w:color="auto" w:fill="FFFCF0"/>
          <w:rPrChange w:id="911" w:author="Editor" w:date="2022-06-08T15:17:00Z">
            <w:rPr>
              <w:rFonts w:ascii="Cambria" w:hAnsi="Cambria"/>
              <w:color w:val="212121"/>
              <w:shd w:val="clear" w:color="auto" w:fill="FFFCF0"/>
            </w:rPr>
          </w:rPrChange>
        </w:rPr>
        <w:t>an increase hypomethylation of cytosine</w:t>
      </w:r>
      <w:r w:rsidR="0059384A" w:rsidRPr="00EB3268">
        <w:rPr>
          <w:rFonts w:ascii="Cambria" w:hAnsi="Cambria"/>
          <w:color w:val="212121"/>
          <w:highlight w:val="red"/>
          <w:shd w:val="clear" w:color="auto" w:fill="FFFCF0"/>
          <w:rPrChange w:id="912" w:author="Editor" w:date="2022-06-08T15:17:00Z">
            <w:rPr>
              <w:rFonts w:ascii="Cambria" w:hAnsi="Cambria"/>
              <w:color w:val="212121"/>
              <w:shd w:val="clear" w:color="auto" w:fill="FFFCF0"/>
            </w:rPr>
          </w:rPrChange>
        </w:rPr>
        <w:t xml:space="preserve"> </w:t>
      </w:r>
      <w:r w:rsidR="0059384A" w:rsidRPr="00EB3268">
        <w:rPr>
          <w:rFonts w:ascii="Cambria" w:hAnsi="Cambria"/>
          <w:color w:val="212121"/>
          <w:highlight w:val="red"/>
          <w:shd w:val="clear" w:color="auto" w:fill="FFFCF0"/>
          <w:rPrChange w:id="913" w:author="Editor" w:date="2022-06-08T15:17:00Z">
            <w:rPr>
              <w:rFonts w:ascii="Cambria" w:hAnsi="Cambria"/>
              <w:color w:val="212121"/>
              <w:shd w:val="clear" w:color="auto" w:fill="FFFCF0"/>
            </w:rPr>
          </w:rPrChange>
        </w:rPr>
        <w:fldChar w:fldCharType="begin" w:fldLock="1"/>
      </w:r>
      <w:r w:rsidR="0059384A" w:rsidRPr="00EB3268">
        <w:rPr>
          <w:rFonts w:ascii="Cambria" w:hAnsi="Cambria"/>
          <w:color w:val="212121"/>
          <w:highlight w:val="red"/>
          <w:shd w:val="clear" w:color="auto" w:fill="FFFCF0"/>
          <w:rPrChange w:id="914" w:author="Editor" w:date="2022-06-08T15:17:00Z">
            <w:rPr>
              <w:rFonts w:ascii="Cambria" w:hAnsi="Cambria"/>
              <w:color w:val="212121"/>
              <w:shd w:val="clear" w:color="auto" w:fill="FFFCF0"/>
            </w:rPr>
          </w:rPrChange>
        </w:rPr>
        <w:instrText>ADDIN CSL_CITATION {"citationItems":[{"id":"ITEM-1","itemData":{"DOI":"10.1155/2019/3095383","ISSN":"19420994","abstract":"Preeclampsia is a multisystemic pregnancy disorder and a major cause of maternal and neonatal morbidity and mortality worldwide. The exact pathophysiology of preeclampsia remains unclear; however, it is speculated that the various pathologies can be attributed to impaired vascular remodelling and elevated oxidative stress within the placenta. Oxidative stress plays a key role in cell ageing, and the persistent presence of elevated oxidative stress precipitates cellular senescence and mitochondrial dysfunction, resulting in premature ageing of the placenta. Premature ageing of the placenta is associated with placental insufficiency, which reduces the functional capacity of this critical organ and leads to abnormal pregnancy outcomes. The changes brought about by oxidative insults are irreversible and often lead to deleterious modifications in macromolecules such as lipids and proteins, DNA mutations, and alteration of mitochondrial functioning and dynamics. In this review, we have summarized the current knowledge of placental ageing in the aetiology of adverse pregnancy outcomes and discussed the hallmarks of ageing which could be potential markers for preeclampsia and fetal growth restriction.","author":[{"dropping-particle":"","family":"Manna","given":"Samprikta","non-dropping-particle":"","parse-names":false,"suffix":""},{"dropping-particle":"","family":"McCarthy","given":"Cathal","non-dropping-particle":"","parse-names":false,"suffix":""},{"dropping-particle":"","family":"McCarthy","given":"Fergus P.","non-dropping-particle":"","parse-names":false,"suffix":""}],"container-title":"Oxidative Medicine and Cellular Longevity","id":"ITEM-1","issued":{"date-parts":[["2019"]]},"title":"Placental ageing in adverse pregnancy outcomes: Telomere shortening, cell senescence, and mitochondrial dysfunction","type":"article","volume":"2019"},"uris":["http://www.mendeley.com/documents/?uuid=42226496-6a03-332c-ab97-24e5dfb1d344"]}],"mendeley":{"formattedCitation":"(Manna et al., 2019)","plainTextFormattedCitation":"(Manna et al., 2019)"},"properties":{"noteIndex":0},"schema":"https://github.com/citation-style-language/schema/raw/master/csl-citation.json"}</w:instrText>
      </w:r>
      <w:r w:rsidR="0059384A" w:rsidRPr="00EB3268">
        <w:rPr>
          <w:rFonts w:ascii="Cambria" w:hAnsi="Cambria"/>
          <w:color w:val="212121"/>
          <w:highlight w:val="red"/>
          <w:shd w:val="clear" w:color="auto" w:fill="FFFCF0"/>
          <w:rPrChange w:id="915" w:author="Editor" w:date="2022-06-08T15:17:00Z">
            <w:rPr>
              <w:rFonts w:ascii="Cambria" w:hAnsi="Cambria"/>
              <w:color w:val="212121"/>
              <w:shd w:val="clear" w:color="auto" w:fill="FFFCF0"/>
            </w:rPr>
          </w:rPrChange>
        </w:rPr>
        <w:fldChar w:fldCharType="separate"/>
      </w:r>
      <w:r w:rsidR="0059384A" w:rsidRPr="00EB3268">
        <w:rPr>
          <w:rFonts w:ascii="Cambria" w:hAnsi="Cambria"/>
          <w:noProof/>
          <w:color w:val="212121"/>
          <w:highlight w:val="red"/>
          <w:shd w:val="clear" w:color="auto" w:fill="FFFCF0"/>
          <w:rPrChange w:id="916" w:author="Editor" w:date="2022-06-08T15:17:00Z">
            <w:rPr>
              <w:rFonts w:ascii="Cambria" w:hAnsi="Cambria"/>
              <w:noProof/>
              <w:color w:val="212121"/>
              <w:shd w:val="clear" w:color="auto" w:fill="FFFCF0"/>
            </w:rPr>
          </w:rPrChange>
        </w:rPr>
        <w:t>(Manna et al., 2019)</w:t>
      </w:r>
      <w:r w:rsidR="0059384A" w:rsidRPr="00EB3268">
        <w:rPr>
          <w:rFonts w:ascii="Cambria" w:hAnsi="Cambria"/>
          <w:color w:val="212121"/>
          <w:highlight w:val="red"/>
          <w:shd w:val="clear" w:color="auto" w:fill="FFFCF0"/>
          <w:rPrChange w:id="917" w:author="Editor" w:date="2022-06-08T15:17:00Z">
            <w:rPr>
              <w:rFonts w:ascii="Cambria" w:hAnsi="Cambria"/>
              <w:color w:val="212121"/>
              <w:shd w:val="clear" w:color="auto" w:fill="FFFCF0"/>
            </w:rPr>
          </w:rPrChange>
        </w:rPr>
        <w:fldChar w:fldCharType="end"/>
      </w:r>
      <w:r w:rsidR="00620554" w:rsidRPr="00EB3268">
        <w:rPr>
          <w:rFonts w:ascii="Cambria" w:hAnsi="Cambria"/>
          <w:color w:val="212121"/>
          <w:highlight w:val="red"/>
          <w:shd w:val="clear" w:color="auto" w:fill="FFFCF0"/>
          <w:rPrChange w:id="918" w:author="Editor" w:date="2022-06-08T15:17:00Z">
            <w:rPr>
              <w:rFonts w:ascii="Cambria" w:hAnsi="Cambria"/>
              <w:color w:val="212121"/>
              <w:shd w:val="clear" w:color="auto" w:fill="FFFCF0"/>
            </w:rPr>
          </w:rPrChange>
        </w:rPr>
        <w:t>.</w:t>
      </w:r>
      <w:commentRangeEnd w:id="897"/>
      <w:r w:rsidR="00EB3268">
        <w:rPr>
          <w:rStyle w:val="CommentReference"/>
        </w:rPr>
        <w:commentReference w:id="897"/>
      </w:r>
    </w:p>
    <w:p w14:paraId="057A1019" w14:textId="40272D48" w:rsidR="00E14ACE" w:rsidRPr="00C436D1" w:rsidRDefault="00EB3268">
      <w:pPr>
        <w:bidi w:val="0"/>
        <w:spacing w:after="0" w:line="240" w:lineRule="auto"/>
        <w:ind w:firstLine="720"/>
        <w:jc w:val="both"/>
        <w:outlineLvl w:val="2"/>
        <w:rPr>
          <w:rFonts w:ascii="Times New Roman" w:hAnsi="Times New Roman" w:cs="Times New Roman"/>
          <w:color w:val="000000" w:themeColor="text1"/>
          <w:sz w:val="24"/>
          <w:szCs w:val="24"/>
          <w:lang w:bidi="ar-LB"/>
        </w:rPr>
        <w:pPrChange w:id="919" w:author="Editor" w:date="2022-06-08T15:17:00Z">
          <w:pPr>
            <w:bidi w:val="0"/>
            <w:spacing w:after="0" w:line="240" w:lineRule="auto"/>
            <w:jc w:val="both"/>
            <w:outlineLvl w:val="2"/>
          </w:pPr>
        </w:pPrChange>
      </w:pPr>
      <w:ins w:id="920" w:author="Editor" w:date="2022-06-08T15:17:00Z">
        <w:r>
          <w:rPr>
            <w:rFonts w:ascii="Times New Roman" w:hAnsi="Times New Roman" w:cs="Times New Roman"/>
            <w:color w:val="000000" w:themeColor="text1"/>
            <w:sz w:val="24"/>
            <w:szCs w:val="24"/>
            <w:lang w:bidi="ar-LB"/>
          </w:rPr>
          <w:t xml:space="preserve">There have been a limited number of studies to date suggesting that </w:t>
        </w:r>
      </w:ins>
      <w:del w:id="921" w:author="Editor" w:date="2022-06-08T15:18:00Z">
        <w:r w:rsidR="00F15523" w:rsidRPr="00C436D1" w:rsidDel="00EB3268">
          <w:rPr>
            <w:rFonts w:ascii="Times New Roman" w:hAnsi="Times New Roman" w:cs="Times New Roman"/>
            <w:color w:val="000000" w:themeColor="text1"/>
            <w:sz w:val="24"/>
            <w:szCs w:val="24"/>
            <w:lang w:bidi="ar-LB"/>
          </w:rPr>
          <w:delText xml:space="preserve">There was a few studies suggest that </w:delText>
        </w:r>
      </w:del>
      <w:r w:rsidR="00F15523" w:rsidRPr="00C436D1">
        <w:rPr>
          <w:rFonts w:ascii="Times New Roman" w:hAnsi="Times New Roman" w:cs="Times New Roman"/>
          <w:color w:val="000000" w:themeColor="text1"/>
          <w:sz w:val="24"/>
          <w:szCs w:val="24"/>
          <w:lang w:bidi="ar-LB"/>
        </w:rPr>
        <w:t xml:space="preserve">prenatal markers of maternal biological age </w:t>
      </w:r>
      <w:del w:id="922" w:author="Editor" w:date="2022-06-08T15:18:00Z">
        <w:r w:rsidR="00F15523" w:rsidRPr="00C436D1" w:rsidDel="00EB3268">
          <w:rPr>
            <w:rFonts w:ascii="Times New Roman" w:hAnsi="Times New Roman" w:cs="Times New Roman"/>
            <w:color w:val="000000" w:themeColor="text1"/>
            <w:sz w:val="24"/>
            <w:szCs w:val="24"/>
            <w:lang w:bidi="ar-LB"/>
          </w:rPr>
          <w:delText xml:space="preserve">like </w:delText>
        </w:r>
      </w:del>
      <w:ins w:id="923" w:author="Editor" w:date="2022-06-08T15:18:00Z">
        <w:r>
          <w:rPr>
            <w:rFonts w:ascii="Times New Roman" w:hAnsi="Times New Roman" w:cs="Times New Roman"/>
            <w:color w:val="000000" w:themeColor="text1"/>
            <w:sz w:val="24"/>
            <w:szCs w:val="24"/>
            <w:lang w:bidi="ar-LB"/>
          </w:rPr>
          <w:t>such as</w:t>
        </w:r>
        <w:r w:rsidRPr="00C436D1">
          <w:rPr>
            <w:rFonts w:ascii="Times New Roman" w:hAnsi="Times New Roman" w:cs="Times New Roman"/>
            <w:color w:val="000000" w:themeColor="text1"/>
            <w:sz w:val="24"/>
            <w:szCs w:val="24"/>
            <w:lang w:bidi="ar-LB"/>
          </w:rPr>
          <w:t xml:space="preserve"> </w:t>
        </w:r>
      </w:ins>
      <w:r w:rsidR="00F15523" w:rsidRPr="00C436D1">
        <w:rPr>
          <w:rFonts w:ascii="Times New Roman" w:hAnsi="Times New Roman" w:cs="Times New Roman"/>
          <w:color w:val="000000" w:themeColor="text1"/>
          <w:sz w:val="24"/>
          <w:szCs w:val="24"/>
          <w:lang w:bidi="ar-LB"/>
        </w:rPr>
        <w:t xml:space="preserve">telomere length, an indicator of cellular aging, </w:t>
      </w:r>
      <w:del w:id="924" w:author="Editor" w:date="2022-06-08T15:18:00Z">
        <w:r w:rsidR="00F15523" w:rsidRPr="00C436D1" w:rsidDel="00EB3268">
          <w:rPr>
            <w:rFonts w:ascii="Times New Roman" w:hAnsi="Times New Roman" w:cs="Times New Roman"/>
            <w:color w:val="000000" w:themeColor="text1"/>
            <w:sz w:val="24"/>
            <w:szCs w:val="24"/>
            <w:lang w:bidi="ar-LB"/>
          </w:rPr>
          <w:delText xml:space="preserve">could </w:delText>
        </w:r>
      </w:del>
      <w:ins w:id="925" w:author="Editor" w:date="2022-06-08T15:18:00Z">
        <w:r>
          <w:rPr>
            <w:rFonts w:ascii="Times New Roman" w:hAnsi="Times New Roman" w:cs="Times New Roman"/>
            <w:color w:val="000000" w:themeColor="text1"/>
            <w:sz w:val="24"/>
            <w:szCs w:val="24"/>
            <w:lang w:bidi="ar-LB"/>
          </w:rPr>
          <w:t>may</w:t>
        </w:r>
        <w:r w:rsidRPr="00C436D1">
          <w:rPr>
            <w:rFonts w:ascii="Times New Roman" w:hAnsi="Times New Roman" w:cs="Times New Roman"/>
            <w:color w:val="000000" w:themeColor="text1"/>
            <w:sz w:val="24"/>
            <w:szCs w:val="24"/>
            <w:lang w:bidi="ar-LB"/>
          </w:rPr>
          <w:t xml:space="preserve"> </w:t>
        </w:r>
      </w:ins>
      <w:r w:rsidR="00F15523" w:rsidRPr="00C436D1">
        <w:rPr>
          <w:rFonts w:ascii="Times New Roman" w:hAnsi="Times New Roman" w:cs="Times New Roman"/>
          <w:color w:val="000000" w:themeColor="text1"/>
          <w:sz w:val="24"/>
          <w:szCs w:val="24"/>
          <w:lang w:bidi="ar-LB"/>
        </w:rPr>
        <w:t xml:space="preserve">be associated with pregnancy outcomes. </w:t>
      </w:r>
      <w:r w:rsidR="001C0AA6" w:rsidRPr="00C436D1">
        <w:rPr>
          <w:rFonts w:ascii="Times New Roman" w:hAnsi="Times New Roman" w:cs="Times New Roman"/>
          <w:color w:val="000000" w:themeColor="text1"/>
          <w:sz w:val="24"/>
          <w:szCs w:val="24"/>
          <w:lang w:bidi="ar-LB"/>
        </w:rPr>
        <w:t xml:space="preserve">Many studies </w:t>
      </w:r>
      <w:del w:id="926" w:author="Editor" w:date="2022-06-08T15:18:00Z">
        <w:r w:rsidR="001C0AA6" w:rsidRPr="00C436D1" w:rsidDel="00EB3268">
          <w:rPr>
            <w:rFonts w:ascii="Times New Roman" w:hAnsi="Times New Roman" w:cs="Times New Roman"/>
            <w:color w:val="000000" w:themeColor="text1"/>
            <w:sz w:val="24"/>
            <w:szCs w:val="24"/>
            <w:lang w:bidi="ar-LB"/>
          </w:rPr>
          <w:delText xml:space="preserve">investigate </w:delText>
        </w:r>
      </w:del>
      <w:ins w:id="927" w:author="Editor" w:date="2022-06-08T15:18:00Z">
        <w:r>
          <w:rPr>
            <w:rFonts w:ascii="Times New Roman" w:hAnsi="Times New Roman" w:cs="Times New Roman"/>
            <w:color w:val="000000" w:themeColor="text1"/>
            <w:sz w:val="24"/>
            <w:szCs w:val="24"/>
            <w:lang w:bidi="ar-LB"/>
          </w:rPr>
          <w:t>have explored</w:t>
        </w:r>
        <w:r w:rsidRPr="00C436D1">
          <w:rPr>
            <w:rFonts w:ascii="Times New Roman" w:hAnsi="Times New Roman" w:cs="Times New Roman"/>
            <w:color w:val="000000" w:themeColor="text1"/>
            <w:sz w:val="24"/>
            <w:szCs w:val="24"/>
            <w:lang w:bidi="ar-LB"/>
          </w:rPr>
          <w:t xml:space="preserve"> </w:t>
        </w:r>
      </w:ins>
      <w:r w:rsidR="001C0AA6" w:rsidRPr="00C436D1">
        <w:rPr>
          <w:rFonts w:ascii="Times New Roman" w:hAnsi="Times New Roman" w:cs="Times New Roman"/>
          <w:color w:val="000000" w:themeColor="text1"/>
          <w:sz w:val="24"/>
          <w:szCs w:val="24"/>
          <w:lang w:bidi="ar-LB"/>
        </w:rPr>
        <w:t>the effect</w:t>
      </w:r>
      <w:ins w:id="928" w:author="Editor" w:date="2022-06-08T15:18:00Z">
        <w:r>
          <w:rPr>
            <w:rFonts w:ascii="Times New Roman" w:hAnsi="Times New Roman" w:cs="Times New Roman"/>
            <w:color w:val="000000" w:themeColor="text1"/>
            <w:sz w:val="24"/>
            <w:szCs w:val="24"/>
            <w:lang w:bidi="ar-LB"/>
          </w:rPr>
          <w:t>s</w:t>
        </w:r>
      </w:ins>
      <w:r w:rsidR="001C0AA6" w:rsidRPr="00C436D1">
        <w:rPr>
          <w:rFonts w:ascii="Times New Roman" w:hAnsi="Times New Roman" w:cs="Times New Roman"/>
          <w:color w:val="000000" w:themeColor="text1"/>
          <w:sz w:val="24"/>
          <w:szCs w:val="24"/>
          <w:lang w:bidi="ar-LB"/>
        </w:rPr>
        <w:t xml:space="preserve"> of maternal dyslipidemia on </w:t>
      </w:r>
      <w:ins w:id="929" w:author="Editor" w:date="2022-06-08T15:18:00Z">
        <w:r>
          <w:rPr>
            <w:rFonts w:ascii="Times New Roman" w:hAnsi="Times New Roman" w:cs="Times New Roman"/>
            <w:color w:val="000000" w:themeColor="text1"/>
            <w:sz w:val="24"/>
            <w:szCs w:val="24"/>
            <w:lang w:bidi="ar-LB"/>
          </w:rPr>
          <w:t xml:space="preserve">the </w:t>
        </w:r>
      </w:ins>
      <w:r w:rsidR="001C0AA6" w:rsidRPr="00C436D1">
        <w:rPr>
          <w:rFonts w:ascii="Times New Roman" w:hAnsi="Times New Roman" w:cs="Times New Roman"/>
          <w:color w:val="000000" w:themeColor="text1"/>
          <w:sz w:val="24"/>
          <w:szCs w:val="24"/>
          <w:lang w:bidi="ar-LB"/>
        </w:rPr>
        <w:t>epigenetic ag</w:t>
      </w:r>
      <w:del w:id="930"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 xml:space="preserve">ing of the placenta. Placental aging is a complex process that depends on </w:t>
      </w:r>
      <w:del w:id="931" w:author="Editor" w:date="2022-06-08T15:18:00Z">
        <w:r w:rsidR="001C0AA6" w:rsidRPr="00C436D1" w:rsidDel="00EB3268">
          <w:rPr>
            <w:rFonts w:ascii="Times New Roman" w:hAnsi="Times New Roman" w:cs="Times New Roman"/>
            <w:color w:val="000000" w:themeColor="text1"/>
            <w:sz w:val="24"/>
            <w:szCs w:val="24"/>
            <w:lang w:bidi="ar-LB"/>
          </w:rPr>
          <w:delText xml:space="preserve">an individual's internal factors such as, </w:delText>
        </w:r>
      </w:del>
      <w:ins w:id="932" w:author="Editor" w:date="2022-06-08T15:18:00Z">
        <w:r>
          <w:rPr>
            <w:rFonts w:ascii="Times New Roman" w:hAnsi="Times New Roman" w:cs="Times New Roman"/>
            <w:color w:val="000000" w:themeColor="text1"/>
            <w:sz w:val="24"/>
            <w:szCs w:val="24"/>
            <w:lang w:bidi="ar-LB"/>
          </w:rPr>
          <w:t xml:space="preserve">factors including </w:t>
        </w:r>
      </w:ins>
      <w:r w:rsidR="001C0AA6" w:rsidRPr="00C436D1">
        <w:rPr>
          <w:rFonts w:ascii="Times New Roman" w:hAnsi="Times New Roman" w:cs="Times New Roman"/>
          <w:color w:val="000000" w:themeColor="text1"/>
          <w:sz w:val="24"/>
          <w:szCs w:val="24"/>
          <w:lang w:bidi="ar-LB"/>
        </w:rPr>
        <w:t xml:space="preserve">genetics, epigenetics, inflammation and related diseases, sex </w:t>
      </w:r>
      <w:del w:id="933" w:author="Editor" w:date="2022-06-08T15:18:00Z">
        <w:r w:rsidR="001C0AA6" w:rsidRPr="00C436D1" w:rsidDel="00EB3268">
          <w:rPr>
            <w:rFonts w:ascii="Times New Roman" w:hAnsi="Times New Roman" w:cs="Times New Roman"/>
            <w:color w:val="000000" w:themeColor="text1"/>
            <w:sz w:val="24"/>
            <w:szCs w:val="24"/>
            <w:lang w:bidi="ar-LB"/>
          </w:rPr>
          <w:delText xml:space="preserve">steroid </w:delText>
        </w:r>
      </w:del>
      <w:ins w:id="934" w:author="Editor" w:date="2022-06-08T15:18:00Z">
        <w:r>
          <w:rPr>
            <w:rFonts w:ascii="Times New Roman" w:hAnsi="Times New Roman" w:cs="Times New Roman"/>
            <w:color w:val="000000" w:themeColor="text1"/>
            <w:sz w:val="24"/>
            <w:szCs w:val="24"/>
            <w:lang w:bidi="ar-LB"/>
          </w:rPr>
          <w:t>hor</w:t>
        </w:r>
      </w:ins>
      <w:ins w:id="935" w:author="Editor" w:date="2022-06-08T15:20:00Z">
        <w:r>
          <w:rPr>
            <w:rFonts w:ascii="Times New Roman" w:hAnsi="Times New Roman" w:cs="Times New Roman"/>
            <w:color w:val="000000" w:themeColor="text1"/>
            <w:sz w:val="24"/>
            <w:szCs w:val="24"/>
            <w:lang w:bidi="ar-LB"/>
          </w:rPr>
          <w:t>m</w:t>
        </w:r>
      </w:ins>
      <w:ins w:id="936" w:author="Editor" w:date="2022-06-08T15:18:00Z">
        <w:r>
          <w:rPr>
            <w:rFonts w:ascii="Times New Roman" w:hAnsi="Times New Roman" w:cs="Times New Roman"/>
            <w:color w:val="000000" w:themeColor="text1"/>
            <w:sz w:val="24"/>
            <w:szCs w:val="24"/>
            <w:lang w:bidi="ar-LB"/>
          </w:rPr>
          <w:t>one levels</w:t>
        </w:r>
      </w:ins>
      <w:del w:id="937" w:author="Editor" w:date="2022-06-08T15:18:00Z">
        <w:r w:rsidR="001C0AA6" w:rsidRPr="00C436D1" w:rsidDel="00EB3268">
          <w:rPr>
            <w:rFonts w:ascii="Times New Roman" w:hAnsi="Times New Roman" w:cs="Times New Roman"/>
            <w:color w:val="000000" w:themeColor="text1"/>
            <w:sz w:val="24"/>
            <w:szCs w:val="24"/>
            <w:lang w:bidi="ar-LB"/>
          </w:rPr>
          <w:delText>change</w:delText>
        </w:r>
      </w:del>
      <w:r w:rsidR="001C0AA6" w:rsidRPr="00C436D1">
        <w:rPr>
          <w:rFonts w:ascii="Times New Roman" w:hAnsi="Times New Roman" w:cs="Times New Roman"/>
          <w:color w:val="000000" w:themeColor="text1"/>
          <w:sz w:val="24"/>
          <w:szCs w:val="24"/>
          <w:lang w:bidi="ar-LB"/>
        </w:rPr>
        <w:t>, oxidative stress</w:t>
      </w:r>
      <w:ins w:id="938" w:author="Editor" w:date="2022-06-08T15:18:00Z">
        <w:r>
          <w:rPr>
            <w:rFonts w:ascii="Times New Roman" w:hAnsi="Times New Roman" w:cs="Times New Roman"/>
            <w:color w:val="000000" w:themeColor="text1"/>
            <w:sz w:val="24"/>
            <w:szCs w:val="24"/>
            <w:lang w:bidi="ar-LB"/>
          </w:rPr>
          <w:t xml:space="preserve">, </w:t>
        </w:r>
      </w:ins>
      <w:del w:id="939" w:author="Editor" w:date="2022-06-08T15:18:00Z">
        <w:r w:rsidR="001C0AA6" w:rsidRPr="00C436D1" w:rsidDel="00EB3268">
          <w:rPr>
            <w:rFonts w:ascii="Times New Roman" w:hAnsi="Times New Roman" w:cs="Times New Roman"/>
            <w:color w:val="000000" w:themeColor="text1"/>
            <w:sz w:val="24"/>
            <w:szCs w:val="24"/>
            <w:lang w:bidi="ar-LB"/>
          </w:rPr>
          <w:delText xml:space="preserve"> </w:delText>
        </w:r>
      </w:del>
      <w:r w:rsidR="001C0AA6" w:rsidRPr="00C436D1">
        <w:rPr>
          <w:rFonts w:ascii="Times New Roman" w:hAnsi="Times New Roman" w:cs="Times New Roman"/>
          <w:color w:val="000000" w:themeColor="text1"/>
          <w:sz w:val="24"/>
          <w:szCs w:val="24"/>
          <w:lang w:bidi="ar-LB"/>
        </w:rPr>
        <w:t>and external environmental factors such as diet</w:t>
      </w:r>
      <w:del w:id="940" w:author="Editor" w:date="2022-06-08T15:19:00Z">
        <w:r w:rsidR="001C0AA6" w:rsidRPr="00C436D1" w:rsidDel="00EB3268">
          <w:rPr>
            <w:rFonts w:ascii="Times New Roman" w:hAnsi="Times New Roman" w:cs="Times New Roman"/>
            <w:color w:val="000000" w:themeColor="text1"/>
            <w:sz w:val="24"/>
            <w:szCs w:val="24"/>
            <w:lang w:bidi="ar-LB"/>
          </w:rPr>
          <w:delText>s</w:delText>
        </w:r>
      </w:del>
      <w:r w:rsidR="001C0AA6" w:rsidRPr="00C436D1">
        <w:rPr>
          <w:rFonts w:ascii="Times New Roman" w:hAnsi="Times New Roman" w:cs="Times New Roman"/>
          <w:color w:val="000000" w:themeColor="text1"/>
          <w:sz w:val="24"/>
          <w:szCs w:val="24"/>
          <w:lang w:bidi="ar-LB"/>
        </w:rPr>
        <w:t>, exercise</w:t>
      </w:r>
      <w:ins w:id="941" w:author="Editor" w:date="2022-06-08T15:19:00Z">
        <w:r>
          <w:rPr>
            <w:rFonts w:ascii="Times New Roman" w:hAnsi="Times New Roman" w:cs="Times New Roman"/>
            <w:color w:val="000000" w:themeColor="text1"/>
            <w:sz w:val="24"/>
            <w:szCs w:val="24"/>
            <w:lang w:bidi="ar-LB"/>
          </w:rPr>
          <w:t>,</w:t>
        </w:r>
      </w:ins>
      <w:r w:rsidR="001C0AA6" w:rsidRPr="00C436D1">
        <w:rPr>
          <w:rFonts w:ascii="Times New Roman" w:hAnsi="Times New Roman" w:cs="Times New Roman"/>
          <w:color w:val="000000" w:themeColor="text1"/>
          <w:sz w:val="24"/>
          <w:szCs w:val="24"/>
          <w:lang w:bidi="ar-LB"/>
        </w:rPr>
        <w:t xml:space="preserve"> and socio-demographic</w:t>
      </w:r>
      <w:ins w:id="942" w:author="Editor" w:date="2022-06-08T15:19:00Z">
        <w:r>
          <w:rPr>
            <w:rFonts w:ascii="Times New Roman" w:hAnsi="Times New Roman" w:cs="Times New Roman"/>
            <w:color w:val="000000" w:themeColor="text1"/>
            <w:sz w:val="24"/>
            <w:szCs w:val="24"/>
            <w:lang w:bidi="ar-LB"/>
          </w:rPr>
          <w:t xml:space="preserve"> parameters. </w:t>
        </w:r>
      </w:ins>
      <w:del w:id="943" w:author="Editor" w:date="2022-06-08T15:19:00Z">
        <w:r w:rsidR="001C0AA6" w:rsidRPr="00C436D1" w:rsidDel="00EB3268">
          <w:rPr>
            <w:rFonts w:ascii="Times New Roman" w:hAnsi="Times New Roman" w:cs="Times New Roman"/>
            <w:color w:val="000000" w:themeColor="text1"/>
            <w:sz w:val="24"/>
            <w:szCs w:val="24"/>
            <w:lang w:bidi="ar-LB"/>
          </w:rPr>
          <w:delText>s that</w:delText>
        </w:r>
      </w:del>
      <w:ins w:id="944" w:author="Editor" w:date="2022-06-08T15:19:00Z">
        <w:r>
          <w:rPr>
            <w:rFonts w:ascii="Times New Roman" w:hAnsi="Times New Roman" w:cs="Times New Roman"/>
            <w:color w:val="000000" w:themeColor="text1"/>
            <w:sz w:val="24"/>
            <w:szCs w:val="24"/>
            <w:lang w:bidi="ar-LB"/>
          </w:rPr>
          <w:t xml:space="preserve">While optimal placental aging corresponds with </w:t>
        </w:r>
      </w:ins>
      <w:del w:id="945" w:author="Editor" w:date="2022-06-08T15:19:00Z">
        <w:r w:rsidR="001C0AA6" w:rsidRPr="00C436D1" w:rsidDel="00EB3268">
          <w:rPr>
            <w:rFonts w:ascii="Times New Roman" w:hAnsi="Times New Roman" w:cs="Times New Roman"/>
            <w:color w:val="000000" w:themeColor="text1"/>
            <w:sz w:val="24"/>
            <w:szCs w:val="24"/>
            <w:lang w:bidi="ar-LB"/>
          </w:rPr>
          <w:delText xml:space="preserve"> may vary by race / ethnic differences. Opportunely ageing of the placenta corresponding with </w:delText>
        </w:r>
      </w:del>
      <w:r w:rsidR="001C0AA6" w:rsidRPr="00C436D1">
        <w:rPr>
          <w:rFonts w:ascii="Times New Roman" w:hAnsi="Times New Roman" w:cs="Times New Roman"/>
          <w:color w:val="000000" w:themeColor="text1"/>
          <w:sz w:val="24"/>
          <w:szCs w:val="24"/>
          <w:lang w:bidi="ar-LB"/>
        </w:rPr>
        <w:t xml:space="preserve">gestational age </w:t>
      </w:r>
      <w:ins w:id="946" w:author="Editor" w:date="2022-06-08T15:19:00Z">
        <w:r>
          <w:rPr>
            <w:rFonts w:ascii="Times New Roman" w:hAnsi="Times New Roman" w:cs="Times New Roman"/>
            <w:color w:val="000000" w:themeColor="text1"/>
            <w:sz w:val="24"/>
            <w:szCs w:val="24"/>
            <w:lang w:bidi="ar-LB"/>
          </w:rPr>
          <w:t xml:space="preserve">and </w:t>
        </w:r>
      </w:ins>
      <w:r w:rsidR="001C0AA6" w:rsidRPr="00C436D1">
        <w:rPr>
          <w:rFonts w:ascii="Times New Roman" w:hAnsi="Times New Roman" w:cs="Times New Roman"/>
          <w:color w:val="000000" w:themeColor="text1"/>
          <w:sz w:val="24"/>
          <w:szCs w:val="24"/>
          <w:lang w:bidi="ar-LB"/>
        </w:rPr>
        <w:t>complements optimal fetal growth and development</w:t>
      </w:r>
      <w:ins w:id="947" w:author="Editor" w:date="2022-06-08T15:19:00Z">
        <w:r>
          <w:rPr>
            <w:rFonts w:ascii="Times New Roman" w:hAnsi="Times New Roman" w:cs="Times New Roman"/>
            <w:color w:val="000000" w:themeColor="text1"/>
            <w:sz w:val="24"/>
            <w:szCs w:val="24"/>
            <w:lang w:bidi="ar-LB"/>
          </w:rPr>
          <w:t>,</w:t>
        </w:r>
      </w:ins>
      <w:del w:id="948" w:author="Editor" w:date="2022-06-08T15:19:00Z">
        <w:r w:rsidR="001C0AA6" w:rsidRPr="00C436D1" w:rsidDel="00EB3268">
          <w:rPr>
            <w:rFonts w:ascii="Times New Roman" w:hAnsi="Times New Roman" w:cs="Times New Roman"/>
            <w:color w:val="000000" w:themeColor="text1"/>
            <w:sz w:val="24"/>
            <w:szCs w:val="24"/>
            <w:lang w:bidi="ar-LB"/>
          </w:rPr>
          <w:delText>; however,</w:delText>
        </w:r>
      </w:del>
      <w:r w:rsidR="001C0AA6" w:rsidRPr="00C436D1">
        <w:rPr>
          <w:rFonts w:ascii="Times New Roman" w:hAnsi="Times New Roman" w:cs="Times New Roman"/>
          <w:color w:val="000000" w:themeColor="text1"/>
          <w:sz w:val="24"/>
          <w:szCs w:val="24"/>
          <w:lang w:bidi="ar-LB"/>
        </w:rPr>
        <w:t xml:space="preserve"> premature placental ag</w:t>
      </w:r>
      <w:del w:id="949"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 xml:space="preserve">ing is associated with adverse obstetric complications </w:t>
      </w:r>
      <w:del w:id="950" w:author="Editor" w:date="2022-06-08T15:20:00Z">
        <w:r w:rsidR="001C0AA6" w:rsidRPr="00C436D1" w:rsidDel="00EB3268">
          <w:rPr>
            <w:rFonts w:ascii="Times New Roman" w:hAnsi="Times New Roman" w:cs="Times New Roman"/>
            <w:color w:val="000000" w:themeColor="text1"/>
            <w:sz w:val="24"/>
            <w:szCs w:val="24"/>
            <w:lang w:bidi="ar-LB"/>
          </w:rPr>
          <w:delText xml:space="preserve">with </w:delText>
        </w:r>
      </w:del>
      <w:ins w:id="951" w:author="Editor" w:date="2022-06-08T15:20:00Z">
        <w:r>
          <w:rPr>
            <w:rFonts w:ascii="Times New Roman" w:hAnsi="Times New Roman" w:cs="Times New Roman"/>
            <w:color w:val="000000" w:themeColor="text1"/>
            <w:sz w:val="24"/>
            <w:szCs w:val="24"/>
            <w:lang w:bidi="ar-LB"/>
          </w:rPr>
          <w:t>including</w:t>
        </w:r>
        <w:r w:rsidRPr="00C436D1">
          <w:rPr>
            <w:rFonts w:ascii="Times New Roman" w:hAnsi="Times New Roman" w:cs="Times New Roman"/>
            <w:color w:val="000000" w:themeColor="text1"/>
            <w:sz w:val="24"/>
            <w:szCs w:val="24"/>
            <w:lang w:bidi="ar-LB"/>
          </w:rPr>
          <w:t xml:space="preserve"> </w:t>
        </w:r>
      </w:ins>
      <w:r w:rsidR="001C0AA6" w:rsidRPr="00C436D1">
        <w:rPr>
          <w:rFonts w:ascii="Times New Roman" w:hAnsi="Times New Roman" w:cs="Times New Roman"/>
          <w:color w:val="000000" w:themeColor="text1"/>
          <w:sz w:val="24"/>
          <w:szCs w:val="24"/>
          <w:lang w:bidi="ar-LB"/>
        </w:rPr>
        <w:t xml:space="preserve">early-onset </w:t>
      </w:r>
      <w:del w:id="952" w:author="Editor" w:date="2022-06-08T15:20:00Z">
        <w:r w:rsidR="001C0AA6" w:rsidRPr="00C436D1" w:rsidDel="00EB3268">
          <w:rPr>
            <w:rFonts w:ascii="Times New Roman" w:hAnsi="Times New Roman" w:cs="Times New Roman"/>
            <w:color w:val="000000" w:themeColor="text1"/>
            <w:sz w:val="24"/>
            <w:szCs w:val="24"/>
            <w:lang w:bidi="ar-LB"/>
          </w:rPr>
          <w:delText>preeclampsia</w:delText>
        </w:r>
      </w:del>
      <w:ins w:id="953" w:author="Editor" w:date="2022-06-08T15:20:00Z">
        <w:r>
          <w:rPr>
            <w:rFonts w:ascii="Times New Roman" w:hAnsi="Times New Roman" w:cs="Times New Roman"/>
            <w:color w:val="000000" w:themeColor="text1"/>
            <w:sz w:val="24"/>
            <w:szCs w:val="24"/>
            <w:lang w:bidi="ar-LB"/>
          </w:rPr>
          <w:t>PE</w:t>
        </w:r>
      </w:ins>
      <w:r w:rsidR="001C0AA6" w:rsidRPr="00C436D1">
        <w:rPr>
          <w:rFonts w:ascii="Times New Roman" w:hAnsi="Times New Roman" w:cs="Times New Roman"/>
          <w:color w:val="000000" w:themeColor="text1"/>
          <w:sz w:val="24"/>
          <w:szCs w:val="24"/>
          <w:lang w:bidi="ar-LB"/>
        </w:rPr>
        <w:t>, low birth weight, stillbirth, and preterm birth</w:t>
      </w:r>
      <w:ins w:id="954" w:author="Editor" w:date="2022-06-08T15:20:00Z">
        <w:r>
          <w:rPr>
            <w:rFonts w:ascii="Times New Roman" w:hAnsi="Times New Roman" w:cs="Times New Roman"/>
            <w:color w:val="000000" w:themeColor="text1"/>
            <w:sz w:val="24"/>
            <w:szCs w:val="24"/>
            <w:lang w:bidi="ar-LB"/>
          </w:rPr>
          <w:t xml:space="preserve">. As such, efforts aimed at controlling </w:t>
        </w:r>
      </w:ins>
      <w:del w:id="955" w:author="Editor" w:date="2022-06-08T15:20:00Z">
        <w:r w:rsidR="001C0AA6" w:rsidRPr="00C436D1" w:rsidDel="00EB3268">
          <w:rPr>
            <w:rFonts w:ascii="Times New Roman" w:hAnsi="Times New Roman" w:cs="Times New Roman"/>
            <w:color w:val="000000" w:themeColor="text1"/>
            <w:sz w:val="24"/>
            <w:szCs w:val="24"/>
            <w:lang w:bidi="ar-LB"/>
          </w:rPr>
          <w:delText xml:space="preserve">, this findings suggest that interventions that control </w:delText>
        </w:r>
      </w:del>
      <w:r w:rsidR="001C0AA6" w:rsidRPr="00C436D1">
        <w:rPr>
          <w:rFonts w:ascii="Times New Roman" w:hAnsi="Times New Roman" w:cs="Times New Roman"/>
          <w:color w:val="000000" w:themeColor="text1"/>
          <w:sz w:val="24"/>
          <w:szCs w:val="24"/>
          <w:lang w:bidi="ar-LB"/>
        </w:rPr>
        <w:t xml:space="preserve">dyslipidemia in early pregnancy may support </w:t>
      </w:r>
      <w:ins w:id="956" w:author="Editor" w:date="2022-06-08T15:20:00Z">
        <w:r>
          <w:rPr>
            <w:rFonts w:ascii="Times New Roman" w:hAnsi="Times New Roman" w:cs="Times New Roman"/>
            <w:color w:val="000000" w:themeColor="text1"/>
            <w:sz w:val="24"/>
            <w:szCs w:val="24"/>
            <w:lang w:bidi="ar-LB"/>
          </w:rPr>
          <w:t xml:space="preserve">the </w:t>
        </w:r>
      </w:ins>
      <w:r w:rsidR="001C0AA6" w:rsidRPr="00C436D1">
        <w:rPr>
          <w:rFonts w:ascii="Times New Roman" w:hAnsi="Times New Roman" w:cs="Times New Roman"/>
          <w:color w:val="000000" w:themeColor="text1"/>
          <w:sz w:val="24"/>
          <w:szCs w:val="24"/>
          <w:lang w:bidi="ar-LB"/>
        </w:rPr>
        <w:t>normal ag</w:t>
      </w:r>
      <w:del w:id="957" w:author="Editor" w:date="2022-06-08T15:20:00Z">
        <w:r w:rsidR="001C0AA6" w:rsidRPr="00C436D1" w:rsidDel="00EB3268">
          <w:rPr>
            <w:rFonts w:ascii="Times New Roman" w:hAnsi="Times New Roman" w:cs="Times New Roman"/>
            <w:color w:val="000000" w:themeColor="text1"/>
            <w:sz w:val="24"/>
            <w:szCs w:val="24"/>
            <w:lang w:bidi="ar-LB"/>
          </w:rPr>
          <w:delText>e</w:delText>
        </w:r>
      </w:del>
      <w:r w:rsidR="001C0AA6" w:rsidRPr="00C436D1">
        <w:rPr>
          <w:rFonts w:ascii="Times New Roman" w:hAnsi="Times New Roman" w:cs="Times New Roman"/>
          <w:color w:val="000000" w:themeColor="text1"/>
          <w:sz w:val="24"/>
          <w:szCs w:val="24"/>
          <w:lang w:bidi="ar-LB"/>
        </w:rPr>
        <w:t>ing of the placenta and healthy pregnancy.</w:t>
      </w:r>
      <w:r w:rsidR="00677E96" w:rsidRPr="00C436D1">
        <w:rPr>
          <w:rFonts w:ascii="Times New Roman" w:hAnsi="Times New Roman" w:cs="Times New Roman"/>
          <w:color w:val="000000" w:themeColor="text1"/>
          <w:sz w:val="24"/>
          <w:szCs w:val="24"/>
          <w:lang w:bidi="ar-LB"/>
        </w:rPr>
        <w:t xml:space="preserve"> </w:t>
      </w:r>
    </w:p>
    <w:p w14:paraId="754D1F91" w14:textId="3FF5B51E" w:rsidR="008669F0" w:rsidRDefault="008669F0">
      <w:pPr>
        <w:bidi w:val="0"/>
        <w:spacing w:after="0" w:line="240" w:lineRule="auto"/>
        <w:ind w:firstLine="720"/>
        <w:jc w:val="both"/>
        <w:outlineLvl w:val="2"/>
        <w:rPr>
          <w:ins w:id="958" w:author="Editor" w:date="2022-06-07T19:48:00Z"/>
        </w:rPr>
        <w:pPrChange w:id="959" w:author="Editor" w:date="2022-06-08T15:20:00Z">
          <w:pPr>
            <w:bidi w:val="0"/>
            <w:spacing w:after="0" w:line="240" w:lineRule="auto"/>
            <w:jc w:val="both"/>
            <w:outlineLvl w:val="2"/>
          </w:pPr>
        </w:pPrChange>
      </w:pPr>
      <w:r w:rsidRPr="00C436D1">
        <w:rPr>
          <w:rFonts w:ascii="Times New Roman" w:hAnsi="Times New Roman" w:cs="Times New Roman"/>
          <w:color w:val="000000" w:themeColor="text1"/>
          <w:sz w:val="24"/>
          <w:szCs w:val="24"/>
          <w:lang w:bidi="ar-LB"/>
        </w:rPr>
        <w:t xml:space="preserve"> </w:t>
      </w:r>
      <w:r w:rsidR="00667C6A" w:rsidRPr="00C436D1">
        <w:rPr>
          <w:rFonts w:ascii="Times New Roman" w:hAnsi="Times New Roman" w:cs="Times New Roman"/>
          <w:color w:val="000000" w:themeColor="text1"/>
          <w:sz w:val="24"/>
          <w:szCs w:val="24"/>
          <w:lang w:bidi="ar-LB"/>
        </w:rPr>
        <w:t>Oxidative stress</w:t>
      </w:r>
      <w:r w:rsidRPr="00C436D1">
        <w:rPr>
          <w:rFonts w:ascii="Times New Roman" w:hAnsi="Times New Roman" w:cs="Times New Roman"/>
          <w:color w:val="000000" w:themeColor="text1"/>
          <w:sz w:val="24"/>
          <w:szCs w:val="24"/>
          <w:lang w:bidi="ar-LB"/>
        </w:rPr>
        <w:t xml:space="preserve"> induces </w:t>
      </w:r>
      <w:ins w:id="960" w:author="Editor" w:date="2022-06-08T15:20:00Z">
        <w:r w:rsidR="00EB3268">
          <w:rPr>
            <w:rFonts w:ascii="Times New Roman" w:hAnsi="Times New Roman" w:cs="Times New Roman"/>
            <w:color w:val="000000" w:themeColor="text1"/>
            <w:sz w:val="24"/>
            <w:szCs w:val="24"/>
            <w:lang w:bidi="ar-LB"/>
          </w:rPr>
          <w:t xml:space="preserve">the </w:t>
        </w:r>
      </w:ins>
      <w:r w:rsidRPr="00C436D1">
        <w:rPr>
          <w:rFonts w:ascii="Times New Roman" w:hAnsi="Times New Roman" w:cs="Times New Roman"/>
          <w:color w:val="000000" w:themeColor="text1"/>
          <w:sz w:val="24"/>
          <w:szCs w:val="24"/>
          <w:lang w:bidi="ar-LB"/>
        </w:rPr>
        <w:t xml:space="preserve">activation of </w:t>
      </w:r>
      <w:ins w:id="961" w:author="Editor" w:date="2022-06-08T15:20:00Z">
        <w:r w:rsidR="00EB3268">
          <w:rPr>
            <w:rFonts w:ascii="Times New Roman" w:hAnsi="Times New Roman" w:cs="Times New Roman"/>
            <w:color w:val="000000" w:themeColor="text1"/>
            <w:sz w:val="24"/>
            <w:szCs w:val="24"/>
            <w:lang w:bidi="ar-LB"/>
          </w:rPr>
          <w:t>r</w:t>
        </w:r>
      </w:ins>
      <w:del w:id="962" w:author="Editor" w:date="2022-06-08T15:20:00Z">
        <w:r w:rsidRPr="00C436D1" w:rsidDel="00EB3268">
          <w:rPr>
            <w:rFonts w:ascii="Times New Roman" w:hAnsi="Times New Roman" w:cs="Times New Roman"/>
            <w:color w:val="000000" w:themeColor="text1"/>
            <w:sz w:val="24"/>
            <w:szCs w:val="24"/>
            <w:lang w:bidi="ar-LB"/>
          </w:rPr>
          <w:delText>processes, including r</w:delText>
        </w:r>
      </w:del>
      <w:r w:rsidRPr="00C436D1">
        <w:rPr>
          <w:rFonts w:ascii="Times New Roman" w:hAnsi="Times New Roman" w:cs="Times New Roman"/>
          <w:color w:val="000000" w:themeColor="text1"/>
          <w:sz w:val="24"/>
          <w:szCs w:val="24"/>
          <w:lang w:bidi="ar-LB"/>
        </w:rPr>
        <w:t xml:space="preserve">epair pathways, </w:t>
      </w:r>
      <w:del w:id="963" w:author="Editor" w:date="2022-06-08T15:20:00Z">
        <w:r w:rsidRPr="00C436D1" w:rsidDel="00EB3268">
          <w:rPr>
            <w:rFonts w:ascii="Times New Roman" w:hAnsi="Times New Roman" w:cs="Times New Roman"/>
            <w:color w:val="000000" w:themeColor="text1"/>
            <w:sz w:val="24"/>
            <w:szCs w:val="24"/>
            <w:lang w:bidi="ar-LB"/>
          </w:rPr>
          <w:delText xml:space="preserve">inhibition </w:delText>
        </w:r>
      </w:del>
      <w:ins w:id="964" w:author="Editor" w:date="2022-06-08T15:20:00Z">
        <w:r w:rsidR="00EB3268">
          <w:rPr>
            <w:rFonts w:ascii="Times New Roman" w:hAnsi="Times New Roman" w:cs="Times New Roman"/>
            <w:color w:val="000000" w:themeColor="text1"/>
            <w:sz w:val="24"/>
            <w:szCs w:val="24"/>
            <w:lang w:bidi="ar-LB"/>
          </w:rPr>
          <w:t>inhibits cellular proliferation through the</w:t>
        </w:r>
      </w:ins>
      <w:ins w:id="965" w:author="Editor" w:date="2022-06-08T15:21:00Z">
        <w:r w:rsidR="00EB3268">
          <w:rPr>
            <w:rFonts w:ascii="Times New Roman" w:hAnsi="Times New Roman" w:cs="Times New Roman"/>
            <w:color w:val="000000" w:themeColor="text1"/>
            <w:sz w:val="24"/>
            <w:szCs w:val="24"/>
            <w:lang w:bidi="ar-LB"/>
          </w:rPr>
          <w:t xml:space="preserve"> induction of sen</w:t>
        </w:r>
      </w:ins>
      <w:ins w:id="966" w:author="Editor" w:date="2022-06-08T15:24:00Z">
        <w:r w:rsidR="00EB3268">
          <w:rPr>
            <w:rFonts w:ascii="Times New Roman" w:hAnsi="Times New Roman" w:cs="Times New Roman"/>
            <w:color w:val="000000" w:themeColor="text1"/>
            <w:sz w:val="24"/>
            <w:szCs w:val="24"/>
            <w:lang w:bidi="ar-LB"/>
          </w:rPr>
          <w:t>es</w:t>
        </w:r>
      </w:ins>
      <w:ins w:id="967" w:author="Editor" w:date="2022-06-08T15:21:00Z">
        <w:r w:rsidR="00EB3268">
          <w:rPr>
            <w:rFonts w:ascii="Times New Roman" w:hAnsi="Times New Roman" w:cs="Times New Roman"/>
            <w:color w:val="000000" w:themeColor="text1"/>
            <w:sz w:val="24"/>
            <w:szCs w:val="24"/>
            <w:lang w:bidi="ar-LB"/>
          </w:rPr>
          <w:t xml:space="preserve">cence or transient cell cycle arrest, and can drive apoptotic cell death. </w:t>
        </w:r>
      </w:ins>
      <w:del w:id="968" w:author="Editor" w:date="2022-06-08T15:21:00Z">
        <w:r w:rsidRPr="00C436D1" w:rsidDel="00EB3268">
          <w:rPr>
            <w:rFonts w:ascii="Times New Roman" w:hAnsi="Times New Roman" w:cs="Times New Roman"/>
            <w:color w:val="000000" w:themeColor="text1"/>
            <w:sz w:val="24"/>
            <w:szCs w:val="24"/>
            <w:lang w:bidi="ar-LB"/>
          </w:rPr>
          <w:delText xml:space="preserve">of cell proliferation (transient cell- cycle arrest or senescence) or apoptosis. </w:delText>
        </w:r>
      </w:del>
      <w:r w:rsidR="00667C6A" w:rsidRPr="00C436D1">
        <w:rPr>
          <w:rFonts w:ascii="Times New Roman" w:hAnsi="Times New Roman" w:cs="Times New Roman"/>
          <w:color w:val="000000" w:themeColor="text1"/>
          <w:sz w:val="24"/>
          <w:szCs w:val="24"/>
          <w:lang w:bidi="ar-LB"/>
        </w:rPr>
        <w:t xml:space="preserve">Oxidative stress is </w:t>
      </w:r>
      <w:del w:id="969" w:author="Editor" w:date="2022-06-08T15:21:00Z">
        <w:r w:rsidR="00667C6A" w:rsidRPr="00C436D1" w:rsidDel="00EB3268">
          <w:rPr>
            <w:rFonts w:ascii="Times New Roman" w:hAnsi="Times New Roman" w:cs="Times New Roman"/>
            <w:color w:val="000000" w:themeColor="text1"/>
            <w:sz w:val="24"/>
            <w:szCs w:val="24"/>
            <w:lang w:bidi="ar-LB"/>
          </w:rPr>
          <w:delText xml:space="preserve">described </w:delText>
        </w:r>
      </w:del>
      <w:ins w:id="970" w:author="Editor" w:date="2022-06-08T15:21:00Z">
        <w:r w:rsidR="00EB3268">
          <w:rPr>
            <w:rFonts w:ascii="Times New Roman" w:hAnsi="Times New Roman" w:cs="Times New Roman"/>
            <w:color w:val="000000" w:themeColor="text1"/>
            <w:sz w:val="24"/>
            <w:szCs w:val="24"/>
            <w:lang w:bidi="ar-LB"/>
          </w:rPr>
          <w:t>defined</w:t>
        </w:r>
        <w:r w:rsidR="00EB3268" w:rsidRPr="00C436D1">
          <w:rPr>
            <w:rFonts w:ascii="Times New Roman" w:hAnsi="Times New Roman" w:cs="Times New Roman"/>
            <w:color w:val="000000" w:themeColor="text1"/>
            <w:sz w:val="24"/>
            <w:szCs w:val="24"/>
            <w:lang w:bidi="ar-LB"/>
          </w:rPr>
          <w:t xml:space="preserve"> </w:t>
        </w:r>
      </w:ins>
      <w:r w:rsidR="00667C6A" w:rsidRPr="00C436D1">
        <w:rPr>
          <w:rFonts w:ascii="Times New Roman" w:hAnsi="Times New Roman" w:cs="Times New Roman"/>
          <w:color w:val="000000" w:themeColor="text1"/>
          <w:sz w:val="24"/>
          <w:szCs w:val="24"/>
          <w:lang w:bidi="ar-LB"/>
        </w:rPr>
        <w:t xml:space="preserve">as an imbalance </w:t>
      </w:r>
      <w:del w:id="971" w:author="Editor" w:date="2022-06-08T15:21:00Z">
        <w:r w:rsidR="00667C6A" w:rsidRPr="00C436D1" w:rsidDel="00EB3268">
          <w:rPr>
            <w:rFonts w:ascii="Times New Roman" w:hAnsi="Times New Roman" w:cs="Times New Roman"/>
            <w:color w:val="000000" w:themeColor="text1"/>
            <w:sz w:val="24"/>
            <w:szCs w:val="24"/>
            <w:lang w:bidi="ar-LB"/>
          </w:rPr>
          <w:delText xml:space="preserve">in </w:delText>
        </w:r>
      </w:del>
      <w:ins w:id="972" w:author="Editor" w:date="2022-06-08T15:21:00Z">
        <w:r w:rsidR="00EB3268">
          <w:rPr>
            <w:rFonts w:ascii="Times New Roman" w:hAnsi="Times New Roman" w:cs="Times New Roman"/>
            <w:color w:val="000000" w:themeColor="text1"/>
            <w:sz w:val="24"/>
            <w:szCs w:val="24"/>
            <w:lang w:bidi="ar-LB"/>
          </w:rPr>
          <w:t>between</w:t>
        </w:r>
        <w:r w:rsidR="00EB3268" w:rsidRPr="00C436D1">
          <w:rPr>
            <w:rFonts w:ascii="Times New Roman" w:hAnsi="Times New Roman" w:cs="Times New Roman"/>
            <w:color w:val="000000" w:themeColor="text1"/>
            <w:sz w:val="24"/>
            <w:szCs w:val="24"/>
            <w:lang w:bidi="ar-LB"/>
          </w:rPr>
          <w:t xml:space="preserve"> </w:t>
        </w:r>
      </w:ins>
      <w:r w:rsidR="00667C6A" w:rsidRPr="00C436D1">
        <w:rPr>
          <w:rFonts w:ascii="Times New Roman" w:hAnsi="Times New Roman" w:cs="Times New Roman"/>
          <w:color w:val="000000" w:themeColor="text1"/>
          <w:sz w:val="24"/>
          <w:szCs w:val="24"/>
          <w:lang w:bidi="ar-LB"/>
        </w:rPr>
        <w:t>the generation</w:t>
      </w:r>
      <w:del w:id="973"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of</w:t>
      </w:r>
      <w:del w:id="974"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reactive </w:t>
      </w:r>
      <w:del w:id="975"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oxygen</w:t>
      </w:r>
      <w:del w:id="976"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 species </w:t>
      </w:r>
      <w:del w:id="977" w:author="Editor" w:date="2022-06-08T15:21:00Z">
        <w:r w:rsidR="00667C6A" w:rsidRPr="00C436D1" w:rsidDel="00EB3268">
          <w:rPr>
            <w:rFonts w:ascii="Times New Roman" w:hAnsi="Times New Roman" w:cs="Times New Roman"/>
            <w:color w:val="000000" w:themeColor="text1"/>
            <w:sz w:val="24"/>
            <w:szCs w:val="24"/>
            <w:lang w:bidi="ar-LB"/>
          </w:rPr>
          <w:delText xml:space="preserve"> </w:delText>
        </w:r>
      </w:del>
      <w:r w:rsidR="00667C6A" w:rsidRPr="00C436D1">
        <w:rPr>
          <w:rFonts w:ascii="Times New Roman" w:hAnsi="Times New Roman" w:cs="Times New Roman"/>
          <w:color w:val="000000" w:themeColor="text1"/>
          <w:sz w:val="24"/>
          <w:szCs w:val="24"/>
          <w:lang w:bidi="ar-LB"/>
        </w:rPr>
        <w:t xml:space="preserve">(ROS) </w:t>
      </w:r>
      <w:ins w:id="978" w:author="Editor" w:date="2022-06-08T15:21:00Z">
        <w:r w:rsidR="00EB3268">
          <w:rPr>
            <w:rFonts w:ascii="Times New Roman" w:hAnsi="Times New Roman" w:cs="Times New Roman"/>
            <w:color w:val="000000" w:themeColor="text1"/>
            <w:sz w:val="24"/>
            <w:szCs w:val="24"/>
            <w:lang w:bidi="ar-LB"/>
          </w:rPr>
          <w:t>and the abil</w:t>
        </w:r>
      </w:ins>
      <w:ins w:id="979" w:author="Editor" w:date="2022-06-08T15:24:00Z">
        <w:r w:rsidR="00EB3268">
          <w:rPr>
            <w:rFonts w:ascii="Times New Roman" w:hAnsi="Times New Roman" w:cs="Times New Roman"/>
            <w:color w:val="000000" w:themeColor="text1"/>
            <w:sz w:val="24"/>
            <w:szCs w:val="24"/>
            <w:lang w:bidi="ar-LB"/>
          </w:rPr>
          <w:t>it</w:t>
        </w:r>
      </w:ins>
      <w:ins w:id="980" w:author="Editor" w:date="2022-06-08T15:21:00Z">
        <w:r w:rsidR="00EB3268">
          <w:rPr>
            <w:rFonts w:ascii="Times New Roman" w:hAnsi="Times New Roman" w:cs="Times New Roman"/>
            <w:color w:val="000000" w:themeColor="text1"/>
            <w:sz w:val="24"/>
            <w:szCs w:val="24"/>
            <w:lang w:bidi="ar-LB"/>
          </w:rPr>
          <w:t xml:space="preserve">y </w:t>
        </w:r>
      </w:ins>
      <w:ins w:id="981" w:author="Editor" w:date="2022-06-08T15:22:00Z">
        <w:r w:rsidR="00EB3268">
          <w:rPr>
            <w:rFonts w:ascii="Times New Roman" w:hAnsi="Times New Roman" w:cs="Times New Roman"/>
            <w:color w:val="000000" w:themeColor="text1"/>
            <w:sz w:val="24"/>
            <w:szCs w:val="24"/>
            <w:lang w:bidi="ar-LB"/>
          </w:rPr>
          <w:t xml:space="preserve">of antioxidant defense mechanisms to mitigate ROS-induced damage. Pregnancy is intrinsically linked to a state of persistent oxidative stress owing to increased metabolic activity in placental mitochondria and corresponding ROS </w:t>
        </w:r>
        <w:r w:rsidR="00EB3268">
          <w:rPr>
            <w:rFonts w:ascii="Times New Roman" w:hAnsi="Times New Roman" w:cs="Times New Roman"/>
            <w:color w:val="000000" w:themeColor="text1"/>
            <w:sz w:val="24"/>
            <w:szCs w:val="24"/>
            <w:lang w:bidi="ar-LB"/>
          </w:rPr>
          <w:lastRenderedPageBreak/>
          <w:t xml:space="preserve">production. While </w:t>
        </w:r>
      </w:ins>
      <w:del w:id="982" w:author="Editor" w:date="2022-06-08T15:23:00Z">
        <w:r w:rsidR="00667C6A" w:rsidRPr="00C436D1" w:rsidDel="00EB3268">
          <w:rPr>
            <w:rFonts w:ascii="Times New Roman" w:hAnsi="Times New Roman" w:cs="Times New Roman"/>
            <w:color w:val="000000" w:themeColor="text1"/>
            <w:sz w:val="24"/>
            <w:szCs w:val="24"/>
            <w:lang w:bidi="ar-LB"/>
          </w:rPr>
          <w:delText xml:space="preserve"> and  the  ability  of  antioxidant  defenses  to  scavenge  them. Pregnancy  itself  is  a  state  of  Oxidative stress,  arising  from  the  increased  metabolic  activity  in  placental  mitochondria  and  an  increased  ROS  production. Even though </w:delText>
        </w:r>
      </w:del>
      <w:ins w:id="983" w:author="Editor" w:date="2022-06-08T15:23:00Z">
        <w:r w:rsidR="00EB3268">
          <w:rPr>
            <w:rFonts w:ascii="Times New Roman" w:hAnsi="Times New Roman" w:cs="Times New Roman"/>
            <w:color w:val="000000" w:themeColor="text1"/>
            <w:sz w:val="24"/>
            <w:szCs w:val="24"/>
            <w:lang w:bidi="ar-LB"/>
          </w:rPr>
          <w:t xml:space="preserve">an appropriate homeostatic </w:t>
        </w:r>
      </w:ins>
      <w:del w:id="984" w:author="Editor" w:date="2022-06-08T15:23:00Z">
        <w:r w:rsidR="00667C6A" w:rsidRPr="00C436D1" w:rsidDel="00EB3268">
          <w:rPr>
            <w:rFonts w:ascii="Times New Roman" w:hAnsi="Times New Roman" w:cs="Times New Roman"/>
            <w:color w:val="000000" w:themeColor="text1"/>
            <w:sz w:val="24"/>
            <w:szCs w:val="24"/>
            <w:lang w:bidi="ar-LB"/>
          </w:rPr>
          <w:delText xml:space="preserve">physiological </w:delText>
        </w:r>
      </w:del>
      <w:r w:rsidR="00667C6A" w:rsidRPr="00C436D1">
        <w:rPr>
          <w:rFonts w:ascii="Times New Roman" w:hAnsi="Times New Roman" w:cs="Times New Roman"/>
          <w:color w:val="000000" w:themeColor="text1"/>
          <w:sz w:val="24"/>
          <w:szCs w:val="24"/>
          <w:lang w:bidi="ar-LB"/>
        </w:rPr>
        <w:t>balance between ROS</w:t>
      </w:r>
      <w:ins w:id="985" w:author="Editor" w:date="2022-06-08T15:23:00Z">
        <w:r w:rsidR="00EB3268">
          <w:rPr>
            <w:rFonts w:ascii="Times New Roman" w:hAnsi="Times New Roman" w:cs="Times New Roman"/>
            <w:color w:val="000000" w:themeColor="text1"/>
            <w:sz w:val="24"/>
            <w:szCs w:val="24"/>
            <w:lang w:bidi="ar-LB"/>
          </w:rPr>
          <w:t xml:space="preserve"> generation</w:t>
        </w:r>
      </w:ins>
      <w:r w:rsidR="00667C6A" w:rsidRPr="00C436D1">
        <w:rPr>
          <w:rFonts w:ascii="Times New Roman" w:hAnsi="Times New Roman" w:cs="Times New Roman"/>
          <w:color w:val="000000" w:themeColor="text1"/>
          <w:sz w:val="24"/>
          <w:szCs w:val="24"/>
          <w:lang w:bidi="ar-LB"/>
        </w:rPr>
        <w:t xml:space="preserve"> and antioxidant</w:t>
      </w:r>
      <w:r w:rsidR="00667C6A" w:rsidRPr="00667C6A">
        <w:rPr>
          <w:rFonts w:ascii="Times New Roman" w:hAnsi="Times New Roman" w:cs="Times New Roman"/>
          <w:color w:val="000000" w:themeColor="text1"/>
          <w:sz w:val="24"/>
          <w:szCs w:val="24"/>
          <w:lang w:bidi="ar-LB"/>
        </w:rPr>
        <w:t xml:space="preserve"> activity is maintained in normal pregnancies, </w:t>
      </w:r>
      <w:del w:id="986" w:author="Editor" w:date="2022-06-08T15:23:00Z">
        <w:r w:rsidR="00667C6A" w:rsidRPr="00667C6A" w:rsidDel="00EB3268">
          <w:rPr>
            <w:rFonts w:ascii="Times New Roman" w:hAnsi="Times New Roman" w:cs="Times New Roman"/>
            <w:color w:val="000000" w:themeColor="text1"/>
            <w:sz w:val="24"/>
            <w:szCs w:val="24"/>
            <w:lang w:bidi="ar-LB"/>
          </w:rPr>
          <w:delText xml:space="preserve">an </w:delText>
        </w:r>
      </w:del>
      <w:ins w:id="987" w:author="Editor" w:date="2022-06-08T15:23:00Z">
        <w:r w:rsidR="00EB3268">
          <w:rPr>
            <w:rFonts w:ascii="Times New Roman" w:hAnsi="Times New Roman" w:cs="Times New Roman"/>
            <w:color w:val="000000" w:themeColor="text1"/>
            <w:sz w:val="24"/>
            <w:szCs w:val="24"/>
            <w:lang w:bidi="ar-LB"/>
          </w:rPr>
          <w:t xml:space="preserve">the disruption of this balance can contribute to oxidative stress. </w:t>
        </w:r>
        <w:commentRangeStart w:id="988"/>
        <w:r w:rsidR="00EB3268">
          <w:rPr>
            <w:rFonts w:ascii="Times New Roman" w:hAnsi="Times New Roman" w:cs="Times New Roman"/>
            <w:color w:val="000000" w:themeColor="text1"/>
            <w:sz w:val="24"/>
            <w:szCs w:val="24"/>
            <w:lang w:bidi="ar-LB"/>
          </w:rPr>
          <w:t xml:space="preserve">Several older studies suggest that senescence and aging are related to </w:t>
        </w:r>
      </w:ins>
      <w:del w:id="989" w:author="Editor" w:date="2022-06-08T15:23:00Z">
        <w:r w:rsidR="00667C6A" w:rsidRPr="00667C6A" w:rsidDel="00EB3268">
          <w:rPr>
            <w:rFonts w:ascii="Times New Roman" w:hAnsi="Times New Roman" w:cs="Times New Roman"/>
            <w:color w:val="000000" w:themeColor="text1"/>
            <w:sz w:val="24"/>
            <w:szCs w:val="24"/>
            <w:lang w:bidi="ar-LB"/>
          </w:rPr>
          <w:delText>imbalance may increase oxidative stress</w:delText>
        </w:r>
        <w:r w:rsidR="003B2866" w:rsidDel="00EB3268">
          <w:rPr>
            <w:rFonts w:ascii="Times New Roman" w:hAnsi="Times New Roman" w:cs="Times New Roman"/>
            <w:color w:val="000000" w:themeColor="text1"/>
            <w:sz w:val="24"/>
            <w:szCs w:val="24"/>
            <w:lang w:bidi="ar-LB"/>
          </w:rPr>
          <w:delText xml:space="preserve">. </w:delText>
        </w:r>
        <w:r w:rsidR="003B2866" w:rsidRPr="003B2866" w:rsidDel="00EB3268">
          <w:rPr>
            <w:rFonts w:ascii="Times New Roman" w:hAnsi="Times New Roman" w:cs="Times New Roman"/>
            <w:color w:val="000000" w:themeColor="text1"/>
            <w:sz w:val="24"/>
            <w:szCs w:val="24"/>
            <w:lang w:bidi="ar-LB"/>
          </w:rPr>
          <w:delText xml:space="preserve">A number </w:delText>
        </w:r>
        <w:r w:rsidR="003B2866" w:rsidDel="00EB3268">
          <w:rPr>
            <w:rFonts w:ascii="Times New Roman" w:hAnsi="Times New Roman" w:cs="Times New Roman"/>
            <w:color w:val="000000" w:themeColor="text1"/>
            <w:sz w:val="24"/>
            <w:szCs w:val="24"/>
            <w:lang w:bidi="ar-LB"/>
          </w:rPr>
          <w:delText>of older studies indicate that senescence -</w:delText>
        </w:r>
        <w:r w:rsidR="003B2866" w:rsidRPr="003B2866" w:rsidDel="00EB3268">
          <w:rPr>
            <w:rFonts w:ascii="Times New Roman" w:hAnsi="Times New Roman" w:cs="Times New Roman"/>
            <w:color w:val="000000" w:themeColor="text1"/>
            <w:sz w:val="24"/>
            <w:szCs w:val="24"/>
            <w:lang w:bidi="ar-LB"/>
          </w:rPr>
          <w:delText xml:space="preserve"> aging includes </w:delText>
        </w:r>
      </w:del>
      <w:r w:rsidR="003B2866" w:rsidRPr="003B2866">
        <w:rPr>
          <w:rFonts w:ascii="Times New Roman" w:hAnsi="Times New Roman" w:cs="Times New Roman"/>
          <w:color w:val="000000" w:themeColor="text1"/>
          <w:sz w:val="24"/>
          <w:szCs w:val="24"/>
          <w:lang w:bidi="ar-LB"/>
        </w:rPr>
        <w:t>placental apoptosis</w:t>
      </w:r>
      <w:ins w:id="990" w:author="Editor" w:date="2022-06-08T15:24:00Z">
        <w:r w:rsidR="00EB3268">
          <w:rPr>
            <w:rFonts w:ascii="Times New Roman" w:hAnsi="Times New Roman" w:cs="Times New Roman"/>
            <w:color w:val="000000" w:themeColor="text1"/>
            <w:sz w:val="24"/>
            <w:szCs w:val="24"/>
            <w:lang w:bidi="ar-LB"/>
          </w:rPr>
          <w:t xml:space="preserve">, with this relationship strengthening </w:t>
        </w:r>
      </w:ins>
      <w:del w:id="991" w:author="Editor" w:date="2022-06-08T15:23:00Z">
        <w:r w:rsidR="003B2866" w:rsidRPr="003B2866" w:rsidDel="00EB3268">
          <w:rPr>
            <w:rFonts w:ascii="Times New Roman" w:hAnsi="Times New Roman" w:cs="Times New Roman"/>
            <w:color w:val="000000" w:themeColor="text1"/>
            <w:sz w:val="24"/>
            <w:szCs w:val="24"/>
            <w:lang w:bidi="ar-LB"/>
          </w:rPr>
          <w:delText xml:space="preserve"> which </w:delText>
        </w:r>
      </w:del>
      <w:del w:id="992" w:author="Editor" w:date="2022-06-08T15:24:00Z">
        <w:r w:rsidR="003B2866" w:rsidRPr="003B2866" w:rsidDel="00EB3268">
          <w:rPr>
            <w:rFonts w:ascii="Times New Roman" w:hAnsi="Times New Roman" w:cs="Times New Roman"/>
            <w:color w:val="000000" w:themeColor="text1"/>
            <w:sz w:val="24"/>
            <w:szCs w:val="24"/>
            <w:lang w:bidi="ar-LB"/>
          </w:rPr>
          <w:delText xml:space="preserve">increases </w:delText>
        </w:r>
      </w:del>
      <w:r w:rsidR="003B2866" w:rsidRPr="003B2866">
        <w:rPr>
          <w:rFonts w:ascii="Times New Roman" w:hAnsi="Times New Roman" w:cs="Times New Roman"/>
          <w:color w:val="000000" w:themeColor="text1"/>
          <w:sz w:val="24"/>
          <w:szCs w:val="24"/>
          <w:lang w:bidi="ar-LB"/>
        </w:rPr>
        <w:t>with the progression of pregnancy.</w:t>
      </w:r>
      <w:r w:rsidR="003B2866" w:rsidRPr="003B2866">
        <w:t xml:space="preserve"> </w:t>
      </w:r>
      <w:commentRangeEnd w:id="988"/>
      <w:r w:rsidR="00EB3268">
        <w:rPr>
          <w:rStyle w:val="CommentReference"/>
        </w:rPr>
        <w:commentReference w:id="988"/>
      </w:r>
    </w:p>
    <w:p w14:paraId="1519B08A" w14:textId="28E382A5" w:rsidR="00D01E14" w:rsidRPr="008669F0" w:rsidRDefault="00D01E14">
      <w:pPr>
        <w:tabs>
          <w:tab w:val="left" w:pos="3060"/>
        </w:tabs>
        <w:bidi w:val="0"/>
        <w:spacing w:after="0" w:line="240" w:lineRule="auto"/>
        <w:jc w:val="both"/>
        <w:outlineLvl w:val="2"/>
        <w:rPr>
          <w:rFonts w:ascii="Times New Roman" w:hAnsi="Times New Roman" w:cs="Times New Roman"/>
          <w:color w:val="000000" w:themeColor="text1"/>
          <w:sz w:val="24"/>
          <w:szCs w:val="24"/>
          <w:lang w:bidi="ar-LB"/>
        </w:rPr>
        <w:pPrChange w:id="993" w:author="Editor" w:date="2022-06-08T15:23:00Z">
          <w:pPr>
            <w:bidi w:val="0"/>
            <w:spacing w:after="0" w:line="240" w:lineRule="auto"/>
            <w:jc w:val="both"/>
            <w:outlineLvl w:val="2"/>
          </w:pPr>
        </w:pPrChange>
      </w:pPr>
    </w:p>
    <w:p w14:paraId="037B9B74" w14:textId="3C5851AF" w:rsidR="00D01E14" w:rsidRDefault="00D01E14" w:rsidP="000A2BAE">
      <w:pPr>
        <w:pStyle w:val="ListParagraph"/>
        <w:numPr>
          <w:ilvl w:val="1"/>
          <w:numId w:val="3"/>
        </w:numPr>
        <w:bidi w:val="0"/>
        <w:spacing w:after="0" w:line="240" w:lineRule="auto"/>
        <w:jc w:val="both"/>
        <w:outlineLvl w:val="2"/>
        <w:rPr>
          <w:ins w:id="994" w:author="Editor" w:date="2022-06-07T19:48:00Z"/>
          <w:rFonts w:ascii="Times New Roman" w:hAnsi="Times New Roman" w:cs="Times New Roman"/>
          <w:b/>
          <w:bCs/>
          <w:color w:val="000000" w:themeColor="text1"/>
          <w:sz w:val="24"/>
          <w:szCs w:val="24"/>
          <w:lang w:bidi="ar-LB"/>
        </w:rPr>
      </w:pPr>
      <w:moveToRangeStart w:id="995" w:author="Editor" w:date="2022-06-07T19:48:00Z" w:name="move105523740"/>
      <w:moveTo w:id="996" w:author="Editor" w:date="2022-06-07T19:48:00Z">
        <w:r w:rsidRPr="00330910">
          <w:rPr>
            <w:rFonts w:ascii="Times New Roman" w:hAnsi="Times New Roman" w:cs="Times New Roman"/>
            <w:b/>
            <w:bCs/>
            <w:color w:val="000000" w:themeColor="text1"/>
            <w:sz w:val="24"/>
            <w:szCs w:val="24"/>
            <w:lang w:bidi="ar-LB"/>
          </w:rPr>
          <w:t xml:space="preserve">Telomerase </w:t>
        </w:r>
        <w:del w:id="997" w:author="Editor" w:date="2022-06-07T19:48:00Z">
          <w:r w:rsidRPr="00330910" w:rsidDel="00D01E14">
            <w:rPr>
              <w:rFonts w:ascii="Times New Roman" w:hAnsi="Times New Roman" w:cs="Times New Roman"/>
              <w:b/>
              <w:bCs/>
              <w:color w:val="000000" w:themeColor="text1"/>
              <w:sz w:val="24"/>
              <w:szCs w:val="24"/>
              <w:lang w:bidi="ar-LB"/>
            </w:rPr>
            <w:delText>activities</w:delText>
          </w:r>
        </w:del>
      </w:moveTo>
      <w:ins w:id="998" w:author="Editor" w:date="2022-06-07T19:48:00Z">
        <w:r>
          <w:rPr>
            <w:rFonts w:ascii="Times New Roman" w:hAnsi="Times New Roman" w:cs="Times New Roman"/>
            <w:b/>
            <w:bCs/>
            <w:color w:val="000000" w:themeColor="text1"/>
            <w:sz w:val="24"/>
            <w:szCs w:val="24"/>
            <w:lang w:bidi="ar-LB"/>
          </w:rPr>
          <w:t>activity</w:t>
        </w:r>
      </w:ins>
      <w:moveTo w:id="999" w:author="Editor" w:date="2022-06-07T19:48:00Z">
        <w:r w:rsidRPr="00330910">
          <w:rPr>
            <w:rFonts w:ascii="Times New Roman" w:hAnsi="Times New Roman" w:cs="Times New Roman"/>
            <w:b/>
            <w:bCs/>
            <w:color w:val="000000" w:themeColor="text1"/>
            <w:sz w:val="24"/>
            <w:szCs w:val="24"/>
            <w:lang w:bidi="ar-LB"/>
          </w:rPr>
          <w:t xml:space="preserve"> and telomere length </w:t>
        </w:r>
      </w:moveTo>
      <w:moveToRangeEnd w:id="995"/>
    </w:p>
    <w:p w14:paraId="6551B1E1" w14:textId="698A02D7" w:rsidR="00B5041A" w:rsidRPr="00D01E14" w:rsidRDefault="00B5041A">
      <w:pPr>
        <w:bidi w:val="0"/>
        <w:spacing w:after="0" w:line="240" w:lineRule="auto"/>
        <w:jc w:val="both"/>
        <w:outlineLvl w:val="2"/>
        <w:rPr>
          <w:rFonts w:ascii="Times New Roman" w:hAnsi="Times New Roman" w:cs="Times New Roman"/>
          <w:b/>
          <w:bCs/>
          <w:color w:val="000000" w:themeColor="text1"/>
          <w:sz w:val="24"/>
          <w:szCs w:val="24"/>
          <w:lang w:bidi="ar-LB"/>
          <w:rPrChange w:id="1000" w:author="Editor" w:date="2022-06-07T19:48:00Z">
            <w:rPr>
              <w:lang w:bidi="ar-LB"/>
            </w:rPr>
          </w:rPrChange>
        </w:rPr>
        <w:pPrChange w:id="1001" w:author="Editor" w:date="2022-06-07T19:48:00Z">
          <w:pPr>
            <w:pStyle w:val="ListParagraph"/>
            <w:numPr>
              <w:ilvl w:val="1"/>
              <w:numId w:val="3"/>
            </w:numPr>
            <w:bidi w:val="0"/>
            <w:spacing w:after="0" w:line="240" w:lineRule="auto"/>
            <w:ind w:left="1080" w:hanging="360"/>
            <w:jc w:val="both"/>
            <w:outlineLvl w:val="2"/>
          </w:pPr>
        </w:pPrChange>
      </w:pPr>
      <w:r w:rsidRPr="00D01E14">
        <w:rPr>
          <w:rFonts w:ascii="Times New Roman" w:hAnsi="Times New Roman" w:cs="Times New Roman"/>
          <w:color w:val="000000" w:themeColor="text1"/>
          <w:sz w:val="24"/>
          <w:szCs w:val="24"/>
          <w:lang w:bidi="ar-LB"/>
          <w:rPrChange w:id="1002" w:author="Editor" w:date="2022-06-07T19:48:00Z">
            <w:rPr>
              <w:lang w:bidi="ar-LB"/>
            </w:rPr>
          </w:rPrChange>
        </w:rPr>
        <w:t>The placenta ages gradually, and the presence of senescence markers such as</w:t>
      </w:r>
      <w:ins w:id="1003" w:author="Editor" w:date="2022-06-08T15:25:00Z">
        <w:r w:rsidR="00EB3268">
          <w:rPr>
            <w:rFonts w:ascii="Times New Roman" w:hAnsi="Times New Roman" w:cs="Times New Roman"/>
            <w:color w:val="000000" w:themeColor="text1"/>
            <w:sz w:val="24"/>
            <w:szCs w:val="24"/>
            <w:lang w:bidi="ar-LB"/>
          </w:rPr>
          <w:t xml:space="preserve"> the</w:t>
        </w:r>
      </w:ins>
      <w:r w:rsidRPr="00D01E14">
        <w:rPr>
          <w:rFonts w:ascii="Times New Roman" w:hAnsi="Times New Roman" w:cs="Times New Roman"/>
          <w:color w:val="000000" w:themeColor="text1"/>
          <w:sz w:val="24"/>
          <w:szCs w:val="24"/>
          <w:lang w:bidi="ar-LB"/>
          <w:rPrChange w:id="1004" w:author="Editor" w:date="2022-06-07T19:48:00Z">
            <w:rPr>
              <w:lang w:bidi="ar-LB"/>
            </w:rPr>
          </w:rPrChange>
        </w:rPr>
        <w:t xml:space="preserve"> p21, p16, p53, and Rb proteins </w:t>
      </w:r>
      <w:del w:id="1005" w:author="Editor" w:date="2022-06-08T15:25:00Z">
        <w:r w:rsidRPr="00D01E14" w:rsidDel="00EB3268">
          <w:rPr>
            <w:rFonts w:ascii="Times New Roman" w:hAnsi="Times New Roman" w:cs="Times New Roman"/>
            <w:color w:val="000000" w:themeColor="text1"/>
            <w:sz w:val="24"/>
            <w:szCs w:val="24"/>
            <w:lang w:bidi="ar-LB"/>
            <w:rPrChange w:id="1006" w:author="Editor" w:date="2022-06-07T19:48:00Z">
              <w:rPr>
                <w:lang w:bidi="ar-LB"/>
              </w:rPr>
            </w:rPrChange>
          </w:rPr>
          <w:delText xml:space="preserve">towards </w:delText>
        </w:r>
      </w:del>
      <w:ins w:id="1007" w:author="Editor" w:date="2022-06-08T15:25:00Z">
        <w:r w:rsidR="00EB3268">
          <w:rPr>
            <w:rFonts w:ascii="Times New Roman" w:hAnsi="Times New Roman" w:cs="Times New Roman"/>
            <w:color w:val="000000" w:themeColor="text1"/>
            <w:sz w:val="24"/>
            <w:szCs w:val="24"/>
            <w:lang w:bidi="ar-LB"/>
          </w:rPr>
          <w:t>as pregnancies approach full-term sta</w:t>
        </w:r>
      </w:ins>
      <w:ins w:id="1008" w:author="Editor" w:date="2022-06-08T17:46:00Z">
        <w:r w:rsidR="00FA7FDB">
          <w:rPr>
            <w:rFonts w:ascii="Times New Roman" w:hAnsi="Times New Roman" w:cs="Times New Roman"/>
            <w:color w:val="000000" w:themeColor="text1"/>
            <w:sz w:val="24"/>
            <w:szCs w:val="24"/>
            <w:lang w:bidi="ar-LB"/>
          </w:rPr>
          <w:t>t</w:t>
        </w:r>
      </w:ins>
      <w:ins w:id="1009" w:author="Editor" w:date="2022-06-08T15:25:00Z">
        <w:r w:rsidR="00EB3268">
          <w:rPr>
            <w:rFonts w:ascii="Times New Roman" w:hAnsi="Times New Roman" w:cs="Times New Roman"/>
            <w:color w:val="000000" w:themeColor="text1"/>
            <w:sz w:val="24"/>
            <w:szCs w:val="24"/>
            <w:lang w:bidi="ar-LB"/>
          </w:rPr>
          <w:t>us support</w:t>
        </w:r>
      </w:ins>
      <w:ins w:id="1010" w:author="Editor" w:date="2022-06-08T15:26:00Z">
        <w:r w:rsidR="00EB3268">
          <w:rPr>
            <w:rFonts w:ascii="Times New Roman" w:hAnsi="Times New Roman" w:cs="Times New Roman"/>
            <w:color w:val="000000" w:themeColor="text1"/>
            <w:sz w:val="24"/>
            <w:szCs w:val="24"/>
            <w:lang w:bidi="ar-LB"/>
          </w:rPr>
          <w:t>s</w:t>
        </w:r>
      </w:ins>
      <w:ins w:id="1011" w:author="Editor" w:date="2022-06-08T15:25:00Z">
        <w:r w:rsidR="00EB3268">
          <w:rPr>
            <w:rFonts w:ascii="Times New Roman" w:hAnsi="Times New Roman" w:cs="Times New Roman"/>
            <w:color w:val="000000" w:themeColor="text1"/>
            <w:sz w:val="24"/>
            <w:szCs w:val="24"/>
            <w:lang w:bidi="ar-LB"/>
          </w:rPr>
          <w:t xml:space="preserve"> a model in which the normal placenta undergoes progressive aging. Given their importance in the context of apoptotic cell death and senescence, several studies have explored the roles of </w:t>
        </w:r>
      </w:ins>
      <w:ins w:id="1012" w:author="Editor" w:date="2022-06-08T15:26:00Z">
        <w:r w:rsidR="00EB3268">
          <w:rPr>
            <w:rFonts w:ascii="Times New Roman" w:hAnsi="Times New Roman" w:cs="Times New Roman"/>
            <w:color w:val="000000" w:themeColor="text1"/>
            <w:sz w:val="24"/>
            <w:szCs w:val="24"/>
            <w:lang w:bidi="ar-LB"/>
          </w:rPr>
          <w:t>telomeres and telomerase activity in the context of various aspects of reproductive biology including f</w:t>
        </w:r>
      </w:ins>
      <w:del w:id="1013" w:author="Editor" w:date="2022-06-08T15:26:00Z">
        <w:r w:rsidRPr="00D01E14" w:rsidDel="00EB3268">
          <w:rPr>
            <w:rFonts w:ascii="Times New Roman" w:hAnsi="Times New Roman" w:cs="Times New Roman"/>
            <w:color w:val="000000" w:themeColor="text1"/>
            <w:sz w:val="24"/>
            <w:szCs w:val="24"/>
            <w:lang w:bidi="ar-LB"/>
            <w:rPrChange w:id="1014" w:author="Editor" w:date="2022-06-07T19:48:00Z">
              <w:rPr>
                <w:lang w:bidi="ar-LB"/>
              </w:rPr>
            </w:rPrChange>
          </w:rPr>
          <w:delText xml:space="preserve">the term supports the ageing hypothesis of the normal placenta. </w:delText>
        </w:r>
        <w:r w:rsidR="00DC1B6E" w:rsidRPr="00D01E14" w:rsidDel="00EB3268">
          <w:rPr>
            <w:rFonts w:ascii="Times New Roman" w:hAnsi="Times New Roman" w:cs="Times New Roman"/>
            <w:color w:val="000000" w:themeColor="text1"/>
            <w:sz w:val="24"/>
            <w:szCs w:val="24"/>
            <w:lang w:bidi="ar-LB"/>
            <w:rPrChange w:id="1015" w:author="Editor" w:date="2022-06-07T19:48:00Z">
              <w:rPr>
                <w:lang w:bidi="ar-LB"/>
              </w:rPr>
            </w:rPrChange>
          </w:rPr>
          <w:delText>On the other hand telomerase and telomeres functions, due to their roles in apoptosis and senescence, have been observed in numerous aspects of reproduction biology, such as f</w:delText>
        </w:r>
      </w:del>
      <w:r w:rsidR="00DC1B6E" w:rsidRPr="00D01E14">
        <w:rPr>
          <w:rFonts w:ascii="Times New Roman" w:hAnsi="Times New Roman" w:cs="Times New Roman"/>
          <w:color w:val="000000" w:themeColor="text1"/>
          <w:sz w:val="24"/>
          <w:szCs w:val="24"/>
          <w:lang w:bidi="ar-LB"/>
          <w:rPrChange w:id="1016" w:author="Editor" w:date="2022-06-07T19:48:00Z">
            <w:rPr>
              <w:lang w:bidi="ar-LB"/>
            </w:rPr>
          </w:rPrChange>
        </w:rPr>
        <w:t>ertilization, placental development, stres</w:t>
      </w:r>
      <w:ins w:id="1017" w:author="Editor" w:date="2022-06-08T15:26:00Z">
        <w:r w:rsidR="00EB3268">
          <w:rPr>
            <w:rFonts w:ascii="Times New Roman" w:hAnsi="Times New Roman" w:cs="Times New Roman"/>
            <w:color w:val="000000" w:themeColor="text1"/>
            <w:sz w:val="24"/>
            <w:szCs w:val="24"/>
            <w:lang w:bidi="ar-LB"/>
          </w:rPr>
          <w:t>s,</w:t>
        </w:r>
      </w:ins>
      <w:del w:id="1018" w:author="Editor" w:date="2022-06-08T15:26:00Z">
        <w:r w:rsidR="00DC1B6E" w:rsidRPr="00D01E14" w:rsidDel="00EB3268">
          <w:rPr>
            <w:rFonts w:ascii="Times New Roman" w:hAnsi="Times New Roman" w:cs="Times New Roman"/>
            <w:color w:val="000000" w:themeColor="text1"/>
            <w:sz w:val="24"/>
            <w:szCs w:val="24"/>
            <w:lang w:bidi="ar-LB"/>
            <w:rPrChange w:id="1019" w:author="Editor" w:date="2022-06-07T19:48:00Z">
              <w:rPr>
                <w:lang w:bidi="ar-LB"/>
              </w:rPr>
            </w:rPrChange>
          </w:rPr>
          <w:delText>s</w:delText>
        </w:r>
      </w:del>
      <w:r w:rsidR="00DC1B6E" w:rsidRPr="00D01E14">
        <w:rPr>
          <w:rFonts w:ascii="Times New Roman" w:hAnsi="Times New Roman" w:cs="Times New Roman"/>
          <w:color w:val="000000" w:themeColor="text1"/>
          <w:sz w:val="24"/>
          <w:szCs w:val="24"/>
          <w:lang w:bidi="ar-LB"/>
          <w:rPrChange w:id="1020" w:author="Editor" w:date="2022-06-07T19:48:00Z">
            <w:rPr>
              <w:lang w:bidi="ar-LB"/>
            </w:rPr>
          </w:rPrChange>
        </w:rPr>
        <w:t xml:space="preserve"> and hypoxic conditions during pregnancy</w:t>
      </w:r>
      <w:r w:rsidR="00530F26" w:rsidRPr="00D01E14">
        <w:rPr>
          <w:rFonts w:ascii="Times New Roman" w:hAnsi="Times New Roman" w:cs="Times New Roman"/>
          <w:color w:val="000000" w:themeColor="text1"/>
          <w:sz w:val="24"/>
          <w:szCs w:val="24"/>
          <w:lang w:bidi="ar-LB"/>
          <w:rPrChange w:id="1021" w:author="Editor" w:date="2022-06-07T19:48:00Z">
            <w:rPr>
              <w:lang w:bidi="ar-LB"/>
            </w:rPr>
          </w:rPrChange>
        </w:rPr>
        <w:t xml:space="preserve"> </w:t>
      </w:r>
      <w:r w:rsidR="00530F26" w:rsidRPr="00D01E14">
        <w:rPr>
          <w:rFonts w:ascii="Times New Roman" w:hAnsi="Times New Roman" w:cs="Times New Roman"/>
          <w:color w:val="000000" w:themeColor="text1"/>
          <w:sz w:val="24"/>
          <w:szCs w:val="24"/>
          <w:lang w:bidi="ar-LB"/>
          <w:rPrChange w:id="1022" w:author="Editor" w:date="2022-06-07T19:48:00Z">
            <w:rPr>
              <w:lang w:bidi="ar-LB"/>
            </w:rPr>
          </w:rPrChange>
        </w:rPr>
        <w:fldChar w:fldCharType="begin" w:fldLock="1"/>
      </w:r>
      <w:r w:rsidR="00530F26" w:rsidRPr="00D01E14">
        <w:rPr>
          <w:rFonts w:ascii="Times New Roman" w:hAnsi="Times New Roman" w:cs="Times New Roman"/>
          <w:color w:val="000000" w:themeColor="text1"/>
          <w:sz w:val="24"/>
          <w:szCs w:val="24"/>
          <w:lang w:bidi="ar-LB"/>
          <w:rPrChange w:id="1023" w:author="Editor" w:date="2022-06-07T19:48:00Z">
            <w:rPr>
              <w:lang w:bidi="ar-LB"/>
            </w:rPr>
          </w:rPrChange>
        </w:rPr>
        <w:instrText>ADDIN CSL_CITATION {"citationItems":[{"id":"ITEM-1","itemData":{"DOI":"10.3892/mmr.2016.5231","ISSN":"17913004","abstract":"Telomeres are specific DNA regions positioned at the ends of chromosomes and composed of functional non-coding repeats. Upon cell division, the telomeres decrease in length by a preordained amount. When the telomeres become critically short, cells lose the ability to divide and enter a specific functioning mode designated as 'cellular senescence'. However, human tissues express an enzyme that deters the shrinking of the telomeres, the telomerase. Due to its ability to maintain telomere length, the telomerase slows down and possibly suspends the aging of the cells. In regard to this, solid evidence demonstrates that female human fertility decreases with increased maternal age and that various adverse factors, including alterations in telomerase activity, can contribute to age-associated infertility in women. The fact that telomerase activity is regulated in a time- and location-dependent manner in both embryo and placental tissues, highlights it potential importance to the successful completion of pregnancy. Since maternal age is a crucial determining factor for the success of in vitro and in vivo fertilization, numerous studies have focused on telomerase activity and its correlation with mammalian fertilization, as well as the following cleavage and pre-implantation developmental processes. Associations between telomerase activity and pregnancy complications have been previously observed. Our aim in this review was to summarize and critically discuss evidence correlating telomerase activity with pregnancy complications.","author":[{"dropping-particle":"","family":"Fragkiadaki","given":"Persefoni","non-dropping-particle":"","parse-names":false,"suffix":""},{"dropping-particle":"","family":"Tsoukalas","given":"Dimitrios","non-dropping-particle":"","parse-names":false,"suffix":""},{"dropping-particle":"","family":"Fragkiadoulaki","given":"Irini","non-dropping-particle":"","parse-names":false,"suffix":""},{"dropping-particle":"","family":"Psycharakis","given":"Christos","non-dropping-particle":"","parse-names":false,"suffix":""},{"dropping-particle":"","family":"Nikitovic","given":"Dragana","non-dropping-particle":"","parse-names":false,"suffix":""},{"dropping-particle":"","family":"Spandidos","given":"Demetrios A.","non-dropping-particle":"","parse-names":false,"suffix":""},{"dropping-particle":"","family":"Tsatsakis","given":"Aristides M.","non-dropping-particle":"","parse-names":false,"suffix":""}],"container-title":"Molecular Medicine Reports","id":"ITEM-1","issue":"1","issued":{"date-parts":[["2016"]]},"title":"Telomerase activity in pregnancy complications (Review)","type":"article","volume":"14"},"uris":["http://www.mendeley.com/documents/?uuid=fe5022bd-f285-3a56-bc9a-a0b2c3f3f7d3"]}],"mendeley":{"formattedCitation":"(Fragkiadaki et al., 2016)","plainTextFormattedCitation":"(Fragkiadaki et al., 2016)","previouslyFormattedCitation":"(Fragkiadaki et al., 2016)"},"properties":{"noteIndex":0},"schema":"https://github.com/citation-style-language/schema/raw/master/csl-citation.json"}</w:instrText>
      </w:r>
      <w:r w:rsidR="00530F26" w:rsidRPr="00D01E14">
        <w:rPr>
          <w:rFonts w:ascii="Times New Roman" w:hAnsi="Times New Roman" w:cs="Times New Roman"/>
          <w:color w:val="000000" w:themeColor="text1"/>
          <w:sz w:val="24"/>
          <w:szCs w:val="24"/>
          <w:lang w:bidi="ar-LB"/>
          <w:rPrChange w:id="1024" w:author="Editor" w:date="2022-06-07T19:48:00Z">
            <w:rPr>
              <w:lang w:bidi="ar-LB"/>
            </w:rPr>
          </w:rPrChange>
        </w:rPr>
        <w:fldChar w:fldCharType="separate"/>
      </w:r>
      <w:r w:rsidR="00530F26" w:rsidRPr="00D01E14">
        <w:rPr>
          <w:rFonts w:ascii="Times New Roman" w:hAnsi="Times New Roman" w:cs="Times New Roman"/>
          <w:noProof/>
          <w:color w:val="000000" w:themeColor="text1"/>
          <w:sz w:val="24"/>
          <w:szCs w:val="24"/>
          <w:lang w:bidi="ar-LB"/>
          <w:rPrChange w:id="1025" w:author="Editor" w:date="2022-06-07T19:48:00Z">
            <w:rPr>
              <w:noProof/>
              <w:lang w:bidi="ar-LB"/>
            </w:rPr>
          </w:rPrChange>
        </w:rPr>
        <w:t>(Fragkiadaki et al., 2016)</w:t>
      </w:r>
      <w:r w:rsidR="00530F26" w:rsidRPr="00D01E14">
        <w:rPr>
          <w:rFonts w:ascii="Times New Roman" w:hAnsi="Times New Roman" w:cs="Times New Roman"/>
          <w:color w:val="000000" w:themeColor="text1"/>
          <w:sz w:val="24"/>
          <w:szCs w:val="24"/>
          <w:lang w:bidi="ar-LB"/>
          <w:rPrChange w:id="1026" w:author="Editor" w:date="2022-06-07T19:48:00Z">
            <w:rPr>
              <w:lang w:bidi="ar-LB"/>
            </w:rPr>
          </w:rPrChange>
        </w:rPr>
        <w:fldChar w:fldCharType="end"/>
      </w:r>
      <w:r w:rsidR="00B62EB6" w:rsidRPr="00D01E14">
        <w:rPr>
          <w:rFonts w:ascii="Times New Roman" w:hAnsi="Times New Roman" w:cs="Times New Roman"/>
          <w:color w:val="000000" w:themeColor="text1"/>
          <w:sz w:val="24"/>
          <w:szCs w:val="24"/>
          <w:lang w:bidi="ar-LB"/>
          <w:rPrChange w:id="1027" w:author="Editor" w:date="2022-06-07T19:48:00Z">
            <w:rPr>
              <w:lang w:bidi="ar-LB"/>
            </w:rPr>
          </w:rPrChange>
        </w:rPr>
        <w:t xml:space="preserve">. </w:t>
      </w:r>
      <w:moveFromRangeStart w:id="1028" w:author="Editor" w:date="2022-06-07T19:48:00Z" w:name="move105523740"/>
      <w:moveFrom w:id="1029" w:author="Editor" w:date="2022-06-07T19:48:00Z">
        <w:r w:rsidRPr="00D01E14" w:rsidDel="00D01E14">
          <w:rPr>
            <w:rFonts w:ascii="Times New Roman" w:hAnsi="Times New Roman" w:cs="Times New Roman"/>
            <w:b/>
            <w:bCs/>
            <w:color w:val="000000" w:themeColor="text1"/>
            <w:sz w:val="24"/>
            <w:szCs w:val="24"/>
            <w:lang w:bidi="ar-LB"/>
            <w:rPrChange w:id="1030" w:author="Editor" w:date="2022-06-07T19:48:00Z">
              <w:rPr>
                <w:lang w:bidi="ar-LB"/>
              </w:rPr>
            </w:rPrChange>
          </w:rPr>
          <w:t xml:space="preserve">Telomerase activities and telomere length </w:t>
        </w:r>
      </w:moveFrom>
      <w:moveFromRangeEnd w:id="1028"/>
    </w:p>
    <w:p w14:paraId="0A21F92E" w14:textId="6129AEB1" w:rsidR="00B5041A" w:rsidRPr="00B5041A" w:rsidRDefault="00B5041A">
      <w:pPr>
        <w:bidi w:val="0"/>
        <w:spacing w:after="0" w:line="240" w:lineRule="auto"/>
        <w:ind w:firstLine="720"/>
        <w:jc w:val="both"/>
        <w:outlineLvl w:val="2"/>
        <w:rPr>
          <w:rFonts w:ascii="Times New Roman" w:hAnsi="Times New Roman" w:cs="Times New Roman"/>
          <w:color w:val="000000" w:themeColor="text1"/>
          <w:sz w:val="24"/>
          <w:szCs w:val="24"/>
          <w:lang w:bidi="ar-LB"/>
        </w:rPr>
        <w:pPrChange w:id="1031" w:author="Editor" w:date="2022-06-07T19:48:00Z">
          <w:pPr>
            <w:bidi w:val="0"/>
            <w:spacing w:after="0" w:line="240" w:lineRule="auto"/>
            <w:jc w:val="both"/>
            <w:outlineLvl w:val="2"/>
          </w:pPr>
        </w:pPrChange>
      </w:pPr>
      <w:del w:id="1032" w:author="Editor" w:date="2022-06-08T15:26:00Z">
        <w:r w:rsidRPr="00B5041A" w:rsidDel="00EB3268">
          <w:rPr>
            <w:rFonts w:ascii="Times New Roman" w:hAnsi="Times New Roman" w:cs="Times New Roman"/>
            <w:color w:val="000000" w:themeColor="text1"/>
            <w:sz w:val="24"/>
            <w:szCs w:val="24"/>
            <w:lang w:bidi="ar-LB"/>
          </w:rPr>
          <w:delText xml:space="preserve">In </w:delText>
        </w:r>
      </w:del>
      <w:ins w:id="1033" w:author="Editor" w:date="2022-06-08T15:26:00Z">
        <w:r w:rsidR="00EB3268">
          <w:rPr>
            <w:rFonts w:ascii="Times New Roman" w:hAnsi="Times New Roman" w:cs="Times New Roman"/>
            <w:color w:val="000000" w:themeColor="text1"/>
            <w:sz w:val="24"/>
            <w:szCs w:val="24"/>
            <w:lang w:bidi="ar-LB"/>
          </w:rPr>
          <w:t>During the</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gestational period, </w:t>
      </w:r>
      <w:del w:id="1034" w:author="Editor" w:date="2022-06-08T15:26:00Z">
        <w:r w:rsidRPr="00B5041A" w:rsidDel="00EB3268">
          <w:rPr>
            <w:rFonts w:ascii="Times New Roman" w:hAnsi="Times New Roman" w:cs="Times New Roman"/>
            <w:color w:val="000000" w:themeColor="text1"/>
            <w:sz w:val="24"/>
            <w:szCs w:val="24"/>
            <w:lang w:bidi="ar-LB"/>
          </w:rPr>
          <w:delText xml:space="preserve">the </w:delText>
        </w:r>
      </w:del>
      <w:r w:rsidRPr="00B5041A">
        <w:rPr>
          <w:rFonts w:ascii="Times New Roman" w:hAnsi="Times New Roman" w:cs="Times New Roman"/>
          <w:color w:val="000000" w:themeColor="text1"/>
          <w:sz w:val="24"/>
          <w:szCs w:val="24"/>
          <w:lang w:bidi="ar-LB"/>
        </w:rPr>
        <w:t>telomere length remains constant throughout normal pregnancy</w:t>
      </w:r>
      <w:ins w:id="1035" w:author="Editor" w:date="2022-06-08T15:26:00Z">
        <w:r w:rsidR="00EB3268">
          <w:rPr>
            <w:rFonts w:ascii="Times New Roman" w:hAnsi="Times New Roman" w:cs="Times New Roman"/>
            <w:color w:val="000000" w:themeColor="text1"/>
            <w:sz w:val="24"/>
            <w:szCs w:val="24"/>
            <w:lang w:bidi="ar-LB"/>
          </w:rPr>
          <w:t>. Ho</w:t>
        </w:r>
      </w:ins>
      <w:ins w:id="1036" w:author="Editor" w:date="2022-06-08T15:27:00Z">
        <w:r w:rsidR="00EB3268">
          <w:rPr>
            <w:rFonts w:ascii="Times New Roman" w:hAnsi="Times New Roman" w:cs="Times New Roman"/>
            <w:color w:val="000000" w:themeColor="text1"/>
            <w:sz w:val="24"/>
            <w:szCs w:val="24"/>
            <w:lang w:bidi="ar-LB"/>
          </w:rPr>
          <w:t>w</w:t>
        </w:r>
      </w:ins>
      <w:ins w:id="1037" w:author="Editor" w:date="2022-06-08T15:26:00Z">
        <w:r w:rsidR="00EB3268">
          <w:rPr>
            <w:rFonts w:ascii="Times New Roman" w:hAnsi="Times New Roman" w:cs="Times New Roman"/>
            <w:color w:val="000000" w:themeColor="text1"/>
            <w:sz w:val="24"/>
            <w:szCs w:val="24"/>
            <w:lang w:bidi="ar-LB"/>
          </w:rPr>
          <w:t xml:space="preserve">ever, certain conditions such as </w:t>
        </w:r>
      </w:ins>
      <w:del w:id="1038" w:author="Editor" w:date="2022-06-08T15:26:00Z">
        <w:r w:rsidRPr="00B5041A" w:rsidDel="00EB3268">
          <w:rPr>
            <w:rFonts w:ascii="Times New Roman" w:hAnsi="Times New Roman" w:cs="Times New Roman"/>
            <w:color w:val="000000" w:themeColor="text1"/>
            <w:sz w:val="24"/>
            <w:szCs w:val="24"/>
            <w:lang w:bidi="ar-LB"/>
          </w:rPr>
          <w:delText xml:space="preserve">, but </w:delText>
        </w:r>
      </w:del>
      <w:del w:id="1039" w:author="Editor" w:date="2022-06-08T15:27:00Z">
        <w:r w:rsidRPr="00B5041A" w:rsidDel="00EB3268">
          <w:rPr>
            <w:rFonts w:ascii="Times New Roman" w:hAnsi="Times New Roman" w:cs="Times New Roman"/>
            <w:color w:val="000000" w:themeColor="text1"/>
            <w:sz w:val="24"/>
            <w:szCs w:val="24"/>
            <w:lang w:bidi="ar-LB"/>
          </w:rPr>
          <w:delText xml:space="preserve">in certain conditions like </w:delText>
        </w:r>
      </w:del>
      <w:r w:rsidRPr="00B5041A">
        <w:rPr>
          <w:rFonts w:ascii="Times New Roman" w:hAnsi="Times New Roman" w:cs="Times New Roman"/>
          <w:color w:val="000000" w:themeColor="text1"/>
          <w:sz w:val="24"/>
          <w:szCs w:val="24"/>
          <w:lang w:bidi="ar-LB"/>
        </w:rPr>
        <w:t>fetal growth restriction and uncontrolled diabetes</w:t>
      </w:r>
      <w:ins w:id="1040" w:author="Editor" w:date="2022-06-08T15:27:00Z">
        <w:r w:rsidR="00EB3268">
          <w:rPr>
            <w:rFonts w:ascii="Times New Roman" w:hAnsi="Times New Roman" w:cs="Times New Roman"/>
            <w:color w:val="000000" w:themeColor="text1"/>
            <w:sz w:val="24"/>
            <w:szCs w:val="24"/>
            <w:lang w:bidi="ar-LB"/>
          </w:rPr>
          <w:t xml:space="preserve"> are associated with significant reductions in</w:t>
        </w:r>
      </w:ins>
      <w:del w:id="1041" w:author="Editor" w:date="2022-06-08T15:27:00Z">
        <w:r w:rsidRPr="00B5041A" w:rsidDel="00EB3268">
          <w:rPr>
            <w:rFonts w:ascii="Times New Roman" w:hAnsi="Times New Roman" w:cs="Times New Roman"/>
            <w:color w:val="000000" w:themeColor="text1"/>
            <w:sz w:val="24"/>
            <w:szCs w:val="24"/>
            <w:lang w:bidi="ar-LB"/>
          </w:rPr>
          <w:delText>,</w:delText>
        </w:r>
      </w:del>
      <w:r w:rsidRPr="00B5041A">
        <w:rPr>
          <w:rFonts w:ascii="Times New Roman" w:hAnsi="Times New Roman" w:cs="Times New Roman"/>
          <w:color w:val="000000" w:themeColor="text1"/>
          <w:sz w:val="24"/>
          <w:szCs w:val="24"/>
          <w:lang w:bidi="ar-LB"/>
        </w:rPr>
        <w:t xml:space="preserve"> telomere leng</w:t>
      </w:r>
      <w:ins w:id="1042" w:author="Editor" w:date="2022-06-08T15:27:00Z">
        <w:r w:rsidR="00EB3268">
          <w:rPr>
            <w:rFonts w:ascii="Times New Roman" w:hAnsi="Times New Roman" w:cs="Times New Roman"/>
            <w:color w:val="000000" w:themeColor="text1"/>
            <w:sz w:val="24"/>
            <w:szCs w:val="24"/>
            <w:lang w:bidi="ar-LB"/>
          </w:rPr>
          <w:t xml:space="preserve">th. Telomere changes can be linked to </w:t>
        </w:r>
      </w:ins>
      <w:del w:id="1043" w:author="Editor" w:date="2022-06-08T15:27:00Z">
        <w:r w:rsidRPr="00B5041A" w:rsidDel="00EB3268">
          <w:rPr>
            <w:rFonts w:ascii="Times New Roman" w:hAnsi="Times New Roman" w:cs="Times New Roman"/>
            <w:color w:val="000000" w:themeColor="text1"/>
            <w:sz w:val="24"/>
            <w:szCs w:val="24"/>
            <w:lang w:bidi="ar-LB"/>
          </w:rPr>
          <w:delText xml:space="preserve">th is significantly reduced. Telomere alters can be associated with </w:delText>
        </w:r>
      </w:del>
      <w:r w:rsidRPr="00B5041A">
        <w:rPr>
          <w:rFonts w:ascii="Times New Roman" w:hAnsi="Times New Roman" w:cs="Times New Roman"/>
          <w:color w:val="000000" w:themeColor="text1"/>
          <w:sz w:val="24"/>
          <w:szCs w:val="24"/>
          <w:lang w:bidi="ar-LB"/>
        </w:rPr>
        <w:t xml:space="preserve">increased oxidative stress </w:t>
      </w:r>
      <w:del w:id="1044" w:author="Editor" w:date="2022-06-08T15:27:00Z">
        <w:r w:rsidRPr="00B5041A" w:rsidDel="00EB3268">
          <w:rPr>
            <w:rFonts w:ascii="Times New Roman" w:hAnsi="Times New Roman" w:cs="Times New Roman"/>
            <w:color w:val="000000" w:themeColor="text1"/>
            <w:sz w:val="24"/>
            <w:szCs w:val="24"/>
            <w:lang w:bidi="ar-LB"/>
          </w:rPr>
          <w:delText xml:space="preserve">and </w:delText>
        </w:r>
      </w:del>
      <w:ins w:id="1045" w:author="Editor" w:date="2022-06-08T15:27:00Z">
        <w:r w:rsidR="00EB3268">
          <w:rPr>
            <w:rFonts w:ascii="Times New Roman" w:hAnsi="Times New Roman" w:cs="Times New Roman"/>
            <w:color w:val="000000" w:themeColor="text1"/>
            <w:sz w:val="24"/>
            <w:szCs w:val="24"/>
            <w:lang w:bidi="ar-LB"/>
          </w:rPr>
          <w:t xml:space="preserve">and the consequent induction of DNA damage, leading to the </w:t>
        </w:r>
      </w:ins>
      <w:del w:id="1046" w:author="Editor" w:date="2022-06-08T15:27:00Z">
        <w:r w:rsidRPr="00B5041A" w:rsidDel="00EB3268">
          <w:rPr>
            <w:rFonts w:ascii="Times New Roman" w:hAnsi="Times New Roman" w:cs="Times New Roman"/>
            <w:color w:val="000000" w:themeColor="text1"/>
            <w:sz w:val="24"/>
            <w:szCs w:val="24"/>
            <w:lang w:bidi="ar-LB"/>
          </w:rPr>
          <w:delText xml:space="preserve">carrying to DNA damage and </w:delText>
        </w:r>
      </w:del>
      <w:r w:rsidRPr="00B5041A">
        <w:rPr>
          <w:rFonts w:ascii="Times New Roman" w:hAnsi="Times New Roman" w:cs="Times New Roman"/>
          <w:color w:val="000000" w:themeColor="text1"/>
          <w:sz w:val="24"/>
          <w:szCs w:val="24"/>
          <w:lang w:bidi="ar-LB"/>
        </w:rPr>
        <w:t xml:space="preserve">activation of </w:t>
      </w:r>
      <w:ins w:id="1047" w:author="Editor" w:date="2022-06-08T15:28:00Z">
        <w:r w:rsidR="00EB3268">
          <w:rPr>
            <w:rFonts w:ascii="Times New Roman" w:hAnsi="Times New Roman" w:cs="Times New Roman"/>
            <w:color w:val="000000" w:themeColor="text1"/>
            <w:sz w:val="24"/>
            <w:szCs w:val="24"/>
            <w:lang w:bidi="ar-LB"/>
          </w:rPr>
          <w:t xml:space="preserve">the DNA </w:t>
        </w:r>
      </w:ins>
      <w:r w:rsidRPr="00B5041A">
        <w:rPr>
          <w:rFonts w:ascii="Times New Roman" w:hAnsi="Times New Roman" w:cs="Times New Roman"/>
          <w:color w:val="000000" w:themeColor="text1"/>
          <w:sz w:val="24"/>
          <w:szCs w:val="24"/>
          <w:lang w:bidi="ar-LB"/>
        </w:rPr>
        <w:t xml:space="preserve">damage response (DDR) </w:t>
      </w:r>
      <w:del w:id="1048" w:author="Editor" w:date="2022-06-08T15:28:00Z">
        <w:r w:rsidRPr="00B5041A" w:rsidDel="00EB3268">
          <w:rPr>
            <w:rFonts w:ascii="Times New Roman" w:hAnsi="Times New Roman" w:cs="Times New Roman"/>
            <w:color w:val="000000" w:themeColor="text1"/>
            <w:sz w:val="24"/>
            <w:szCs w:val="24"/>
            <w:lang w:bidi="ar-LB"/>
          </w:rPr>
          <w:delText xml:space="preserve">through </w:delText>
        </w:r>
      </w:del>
      <w:ins w:id="1049" w:author="Editor" w:date="2022-06-08T15:28:00Z">
        <w:r w:rsidR="00EB3268">
          <w:rPr>
            <w:rFonts w:ascii="Times New Roman" w:hAnsi="Times New Roman" w:cs="Times New Roman"/>
            <w:color w:val="000000" w:themeColor="text1"/>
            <w:sz w:val="24"/>
            <w:szCs w:val="24"/>
            <w:lang w:bidi="ar-LB"/>
          </w:rPr>
          <w:t>via</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the p53 pathway and </w:t>
      </w:r>
      <w:del w:id="1050" w:author="Editor" w:date="2022-06-08T15:28:00Z">
        <w:r w:rsidRPr="00B5041A" w:rsidDel="00EB3268">
          <w:rPr>
            <w:rFonts w:ascii="Times New Roman" w:hAnsi="Times New Roman" w:cs="Times New Roman"/>
            <w:color w:val="000000" w:themeColor="text1"/>
            <w:sz w:val="24"/>
            <w:szCs w:val="24"/>
            <w:lang w:bidi="ar-LB"/>
          </w:rPr>
          <w:delText xml:space="preserve">promoting </w:delText>
        </w:r>
      </w:del>
      <w:ins w:id="1051" w:author="Editor" w:date="2022-06-08T15:28:00Z">
        <w:r w:rsidR="00EB3268">
          <w:rPr>
            <w:rFonts w:ascii="Times New Roman" w:hAnsi="Times New Roman" w:cs="Times New Roman"/>
            <w:color w:val="000000" w:themeColor="text1"/>
            <w:sz w:val="24"/>
            <w:szCs w:val="24"/>
            <w:lang w:bidi="ar-LB"/>
          </w:rPr>
          <w:t>the consequent promotion of trophoblast</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senescence</w:t>
      </w:r>
      <w:ins w:id="1052" w:author="Editor" w:date="2022-06-08T15:28:00Z">
        <w:r w:rsidR="00EB3268">
          <w:rPr>
            <w:rFonts w:ascii="Times New Roman" w:hAnsi="Times New Roman" w:cs="Times New Roman"/>
            <w:color w:val="000000" w:themeColor="text1"/>
            <w:sz w:val="24"/>
            <w:szCs w:val="24"/>
            <w:lang w:bidi="ar-LB"/>
          </w:rPr>
          <w:t xml:space="preserve">. Franco et al. reported that </w:t>
        </w:r>
      </w:ins>
      <w:del w:id="1053" w:author="Editor" w:date="2022-06-08T15:28:00Z">
        <w:r w:rsidRPr="00B5041A" w:rsidDel="00EB3268">
          <w:rPr>
            <w:rFonts w:ascii="Times New Roman" w:hAnsi="Times New Roman" w:cs="Times New Roman"/>
            <w:color w:val="000000" w:themeColor="text1"/>
            <w:sz w:val="24"/>
            <w:szCs w:val="24"/>
            <w:lang w:bidi="ar-LB"/>
          </w:rPr>
          <w:delText xml:space="preserve"> of the trophoblast. Franco et.al and his team have demonstrated that </w:delText>
        </w:r>
      </w:del>
      <w:r w:rsidRPr="00B5041A">
        <w:rPr>
          <w:rFonts w:ascii="Times New Roman" w:hAnsi="Times New Roman" w:cs="Times New Roman"/>
          <w:color w:val="000000" w:themeColor="text1"/>
          <w:sz w:val="24"/>
          <w:szCs w:val="24"/>
          <w:lang w:bidi="ar-LB"/>
        </w:rPr>
        <w:t xml:space="preserve">malnutrition in female rats </w:t>
      </w:r>
      <w:del w:id="1054" w:author="Editor" w:date="2022-06-08T15:28:00Z">
        <w:r w:rsidRPr="00B5041A" w:rsidDel="00EB3268">
          <w:rPr>
            <w:rFonts w:ascii="Times New Roman" w:hAnsi="Times New Roman" w:cs="Times New Roman"/>
            <w:color w:val="000000" w:themeColor="text1"/>
            <w:sz w:val="24"/>
            <w:szCs w:val="24"/>
            <w:lang w:bidi="ar-LB"/>
          </w:rPr>
          <w:delText xml:space="preserve">has </w:delText>
        </w:r>
      </w:del>
      <w:ins w:id="1055" w:author="Editor" w:date="2022-06-08T15:28:00Z">
        <w:r w:rsidR="00EB3268">
          <w:rPr>
            <w:rFonts w:ascii="Times New Roman" w:hAnsi="Times New Roman" w:cs="Times New Roman"/>
            <w:color w:val="000000" w:themeColor="text1"/>
            <w:sz w:val="24"/>
            <w:szCs w:val="24"/>
            <w:lang w:bidi="ar-LB"/>
          </w:rPr>
          <w:t>can increase superoxide free radical production. During the first trimester, trophoblasts experience low le</w:t>
        </w:r>
      </w:ins>
      <w:ins w:id="1056" w:author="Editor" w:date="2022-06-08T15:29:00Z">
        <w:r w:rsidR="00EB3268">
          <w:rPr>
            <w:rFonts w:ascii="Times New Roman" w:hAnsi="Times New Roman" w:cs="Times New Roman"/>
            <w:color w:val="000000" w:themeColor="text1"/>
            <w:sz w:val="24"/>
            <w:szCs w:val="24"/>
            <w:lang w:bidi="ar-LB"/>
          </w:rPr>
          <w:t>vels of oxidative stress linked to the</w:t>
        </w:r>
      </w:ins>
      <w:del w:id="1057" w:author="Editor" w:date="2022-06-08T15:29:00Z">
        <w:r w:rsidRPr="00B5041A" w:rsidDel="00EB3268">
          <w:rPr>
            <w:rFonts w:ascii="Times New Roman" w:hAnsi="Times New Roman" w:cs="Times New Roman"/>
            <w:color w:val="000000" w:themeColor="text1"/>
            <w:sz w:val="24"/>
            <w:szCs w:val="24"/>
            <w:lang w:bidi="ar-LB"/>
          </w:rPr>
          <w:delText>been shown to increase the production of the superoxide free radical. Additionally, during the first trimester, the trophoblast experiences low oxygen tension linked to</w:delText>
        </w:r>
      </w:del>
      <w:r w:rsidRPr="00B5041A">
        <w:rPr>
          <w:rFonts w:ascii="Times New Roman" w:hAnsi="Times New Roman" w:cs="Times New Roman"/>
          <w:color w:val="000000" w:themeColor="text1"/>
          <w:sz w:val="24"/>
          <w:szCs w:val="24"/>
          <w:lang w:bidi="ar-LB"/>
        </w:rPr>
        <w:t xml:space="preserve"> upregulation of </w:t>
      </w:r>
      <w:r w:rsidRPr="00B5041A">
        <w:rPr>
          <w:rFonts w:ascii="Times New Roman" w:hAnsi="Times New Roman" w:cs="Times New Roman"/>
          <w:i/>
          <w:iCs/>
          <w:color w:val="000000" w:themeColor="text1"/>
          <w:sz w:val="24"/>
          <w:szCs w:val="24"/>
          <w:lang w:bidi="ar-LB"/>
        </w:rPr>
        <w:t>HIF-1α</w:t>
      </w:r>
      <w:r w:rsidRPr="00B5041A">
        <w:rPr>
          <w:rFonts w:ascii="Times New Roman" w:hAnsi="Times New Roman" w:cs="Times New Roman"/>
          <w:color w:val="000000" w:themeColor="text1"/>
          <w:sz w:val="24"/>
          <w:szCs w:val="24"/>
          <w:lang w:bidi="ar-LB"/>
        </w:rPr>
        <w:t xml:space="preserve">. </w:t>
      </w:r>
      <w:ins w:id="1058" w:author="Editor" w:date="2022-06-08T15:29:00Z">
        <w:r w:rsidR="00EB3268">
          <w:rPr>
            <w:rFonts w:ascii="Times New Roman" w:hAnsi="Times New Roman" w:cs="Times New Roman"/>
            <w:color w:val="000000" w:themeColor="text1"/>
            <w:sz w:val="24"/>
            <w:szCs w:val="24"/>
            <w:lang w:bidi="ar-LB"/>
          </w:rPr>
          <w:t xml:space="preserve">Oxidative damage has been firmly established as a major component of the aging process that </w:t>
        </w:r>
      </w:ins>
      <w:del w:id="1059" w:author="Editor" w:date="2022-06-08T15:29:00Z">
        <w:r w:rsidRPr="00B5041A" w:rsidDel="00EB3268">
          <w:rPr>
            <w:rFonts w:ascii="Times New Roman" w:hAnsi="Times New Roman" w:cs="Times New Roman"/>
            <w:color w:val="000000" w:themeColor="text1"/>
            <w:sz w:val="24"/>
            <w:szCs w:val="24"/>
            <w:lang w:bidi="ar-LB"/>
          </w:rPr>
          <w:delText xml:space="preserve">  It was well founded that oxidative damage is a major feature of the aging process and </w:delText>
        </w:r>
      </w:del>
      <w:r w:rsidRPr="00B5041A">
        <w:rPr>
          <w:rFonts w:ascii="Times New Roman" w:hAnsi="Times New Roman" w:cs="Times New Roman"/>
          <w:color w:val="000000" w:themeColor="text1"/>
          <w:sz w:val="24"/>
          <w:szCs w:val="24"/>
          <w:lang w:bidi="ar-LB"/>
        </w:rPr>
        <w:t xml:space="preserve">can </w:t>
      </w:r>
      <w:del w:id="1060" w:author="Editor" w:date="2022-06-08T15:29:00Z">
        <w:r w:rsidRPr="00B5041A" w:rsidDel="00EB3268">
          <w:rPr>
            <w:rFonts w:ascii="Times New Roman" w:hAnsi="Times New Roman" w:cs="Times New Roman"/>
            <w:color w:val="000000" w:themeColor="text1"/>
            <w:sz w:val="24"/>
            <w:szCs w:val="24"/>
            <w:lang w:bidi="ar-LB"/>
          </w:rPr>
          <w:delText>lead to</w:delText>
        </w:r>
      </w:del>
      <w:ins w:id="1061" w:author="Editor" w:date="2022-06-08T15:29:00Z">
        <w:r w:rsidR="00EB3268">
          <w:rPr>
            <w:rFonts w:ascii="Times New Roman" w:hAnsi="Times New Roman" w:cs="Times New Roman"/>
            <w:color w:val="000000" w:themeColor="text1"/>
            <w:sz w:val="24"/>
            <w:szCs w:val="24"/>
            <w:lang w:bidi="ar-LB"/>
          </w:rPr>
          <w:t>drive</w:t>
        </w:r>
      </w:ins>
      <w:r w:rsidRPr="00B5041A">
        <w:rPr>
          <w:rFonts w:ascii="Times New Roman" w:hAnsi="Times New Roman" w:cs="Times New Roman"/>
          <w:color w:val="000000" w:themeColor="text1"/>
          <w:sz w:val="24"/>
          <w:szCs w:val="24"/>
          <w:lang w:bidi="ar-LB"/>
        </w:rPr>
        <w:t xml:space="preserve"> telomere shortening and </w:t>
      </w:r>
      <w:del w:id="1062" w:author="Editor" w:date="2022-06-08T15:29:00Z">
        <w:r w:rsidRPr="00B5041A" w:rsidDel="00EB3268">
          <w:rPr>
            <w:rFonts w:ascii="Times New Roman" w:hAnsi="Times New Roman" w:cs="Times New Roman"/>
            <w:color w:val="000000" w:themeColor="text1"/>
            <w:sz w:val="24"/>
            <w:szCs w:val="24"/>
            <w:lang w:bidi="ar-LB"/>
          </w:rPr>
          <w:delText xml:space="preserve">it was associated with </w:delText>
        </w:r>
      </w:del>
      <w:r w:rsidRPr="00B5041A">
        <w:rPr>
          <w:rFonts w:ascii="Times New Roman" w:hAnsi="Times New Roman" w:cs="Times New Roman"/>
          <w:color w:val="000000" w:themeColor="text1"/>
          <w:sz w:val="24"/>
          <w:szCs w:val="24"/>
          <w:lang w:bidi="ar-LB"/>
        </w:rPr>
        <w:t>cellular senescence</w:t>
      </w:r>
      <w:r w:rsidR="00530F26">
        <w:rPr>
          <w:rFonts w:ascii="Times New Roman" w:hAnsi="Times New Roman" w:cs="Times New Roman"/>
          <w:color w:val="000000" w:themeColor="text1"/>
          <w:sz w:val="24"/>
          <w:szCs w:val="24"/>
          <w:lang w:bidi="ar-LB"/>
        </w:rPr>
        <w:t xml:space="preserve"> </w:t>
      </w:r>
      <w:r w:rsidR="00530F26">
        <w:rPr>
          <w:rFonts w:ascii="Times New Roman" w:hAnsi="Times New Roman" w:cs="Times New Roman"/>
          <w:color w:val="000000" w:themeColor="text1"/>
          <w:sz w:val="24"/>
          <w:szCs w:val="24"/>
          <w:lang w:bidi="ar-LB"/>
        </w:rPr>
        <w:fldChar w:fldCharType="begin" w:fldLock="1"/>
      </w:r>
      <w:r w:rsidR="00530F26">
        <w:rPr>
          <w:rFonts w:ascii="Times New Roman" w:hAnsi="Times New Roman" w:cs="Times New Roman"/>
          <w:color w:val="000000" w:themeColor="text1"/>
          <w:sz w:val="24"/>
          <w:szCs w:val="24"/>
          <w:lang w:bidi="ar-LB"/>
        </w:rPr>
        <w:instrText>ADDIN CSL_CITATION {"citationItems":[{"id":"ITEM-1","itemData":{"DOI":"10.1016/S0008-6363(03)00461-9","ISSN":"00086363","abstract":"Objective: We previously reported that intrauterine undernutrition increased the oxidative stress by decreasing superoxide dismutase activity. In the present study, we tested whether NADPH oxidase, xanthine oxidase, cyclooxygenase or nitric oxide synthase are responsible for the increased O 2- generation observed in rats submitted to intrauterine undernutrition. In addition, we investigated the effect of angiotensin II (ANG II) on O2- production via activation of NADPH oxidase. Methods: Female pregnant Wistar rats were fed either normal or 50% of the normal intake diets, during the whole gestational period. At 16 weeks of age, the rats were used for the study of intravital fluorescence microscopy; microvascular reactivity, local ANG II concentration and AT1, p22phox and gp91phox gene expression. In this study only the male offspring was used. Results: Treatment of mesenteric arterioles with the xanthine oxidase inhibitor oxypurinol, the nitric oxide synthase inhibitor L-NAME or the cyclooxygenase inhibitor diclofenac did not significantly change superoxide production. Thus, these vascular sources of superoxide were not responsible for the increased superoxide concentration. In contrast, treatment with the NADPH oxidase inhibitor apocynin significantly decreased superoxide generation and improved vascular function. On the other hand, intrauterine undernutrition did not alter the gene expression for p22phox and gp91phox. The fact that the local ANG II concentration was increased and the attenuation of oxidative stress by blocking AT1 receptor with losartan, led us to suggest that ANG II induces O2- generation in intrauterine undernourished rats. Conclusion: Our study shows that NADPH oxidase inhibition attenuated superoxide anion generation and ameliorated vascular function in rats submitted to intrauterine undernutrition. Although it is not clear which mechanisms are responsible for the increase in NADPH oxidase activity, a role for ANG II-mediated superoxide production via activation of NADPH oxidase is suggested. © 2003 European Society of Cardiology. Published by Elsevier B.V. All rights reserved.","author":[{"dropping-particle":"","family":"Franco","given":"Maria Do Carmo P.","non-dropping-particle":"","parse-names":false,"suffix":""},{"dropping-particle":"","family":"Akamine","given":"Eliana Hiromi","non-dropping-particle":"","parse-names":false,"suffix":""},{"dropping-particle":"","family":"Marco","given":"Giovana Seno","non-dropping-particle":"Di","parse-names":false,"suffix":""},{"dropping-particle":"","family":"Casarini","given":"Dulce Elena","non-dropping-particle":"","parse-names":false,"suffix":""},{"dropping-particle":"","family":"Fortes","given":"Zuleica B.","non-dropping-particle":"","parse-names":false,"suffix":""},{"dropping-particle":"","family":"Tostes","given":"Rita C.A.","non-dropping-particle":"","parse-names":false,"suffix":""},{"dropping-particle":"","family":"Carvalho","given":"Maria Helena C.","non-dropping-particle":"","parse-names":false,"suffix":""},{"dropping-particle":"","family":"Nigro","given":"Dorothy","non-dropping-particle":"","parse-names":false,"suffix":""}],"container-title":"Cardiovascular Research","id":"ITEM-1","issue":"3","issued":{"date-parts":[["2003"]]},"title":"NADPH oxidase and enhanced superoxide generation in intrauterine undernourished rats: Involvement of the renin-angiotensin system","type":"article-journal","volume":"59"},"uris":["http://www.mendeley.com/documents/?uuid=75a264e2-be8b-3943-8a41-28987ed5b774"]},{"id":"ITEM-2","itemData":{"DOI":"10.1016/j.exger.2007.08.005","ISSN":"05315565","abstract":"Telomere shortening in cells with low intrinsic telomerase activity like fibroblasts is governed by various mechanisms including the so-called end-replication problem, end processing and oxidative DNA damage. To assess the impact of oxidative stress on telomere shortening rates, we compared telomere shortening rates measured in fibroblasts from two different donor species (human and sheep) under both pro- and antioxidative culture regimes. Over an almost 50-fold change in peroxide indicator dye fluorescence intensity, we found a continuous, exponential correlation between cellular oxidative stress levels and telomere shortening rates, which was independent of donor species and cell strain. This correlation suggests stress-mediated telomere DNA damage as an important determinant of telomere shortening. © 2007 Elsevier Inc. All rights reserved.","author":[{"dropping-particle":"","family":"Richter","given":"Torsten","non-dropping-particle":"","parse-names":false,"suffix":""},{"dropping-particle":"von","family":"Zglinicki","given":"Thomas","non-dropping-particle":"","parse-names":false,"suffix":""}],"container-title":"Experimental Gerontology","id":"ITEM-2","issue":"11","issued":{"date-parts":[["2007"]]},"title":"A continuous correlation between oxidative stress and telomere shortening in fibroblasts","type":"article-journal","volume":"42"},"uris":["http://www.mendeley.com/documents/?uuid=520c3170-8aaa-3646-8167-63927c95bdc5"]},{"id":"ITEM-3","itemData":{"DOI":"10.1111/j.1440-1746.2006.04454.x","ISSN":"14401746","abstract":"Background: In addition to the telomere shortening that occurs with cell division, oxidative stress can damage or shorten telomeres and induce a condition termed premature senescence, possibly before telomeres become critically short. We investigated the effects of cell-cycle turnover and oxidative stress on cellular senescence in hepatitis C virus (HCV)-related chronic liver injury. Method: Using quantitative fluorescence in situ hybridization, the telomere lengths of hepatocytes in biopsy specimens from HCV-positive patients were estimated. We assessed clinicopathological parameters that reflect cell-cycle turnover, including Ki-67 positive index, serum alanine aminotransferase (ALT) level and degree of fibrosis, and also oxidative stress-related parameters, such as 8-hydroxy-2′-deoxyguanosine (8-OHdG) expression. Nuclear size and DNA content of hepatocytes were measured as morphological features of senescence. Results: Telomere shortening correlated with the degree of cell turnover, hepatic fibrosis and morphological features of aging cells. Furthermore, the rate of telomere shortening per year was positively correlated with fibrosis progression. In cases of no or mild fibrosis, telomere lengths of positive patients were generally shorter than those of 8-OHdG-negative patients, and this trend achieved statistical significance in advanced-stage fibrosis. HCV carriers with persistently normal serum ALT level (PNAL) showed significantly longer telomeres than patients with active hepatitis and mild fibrosis. There was no significant difference in telomere lengths between HCV carriers with PNAL and normal controls. Conclusions: Cell-cycle turnover is the primary mechanism of telomere shortening, and can induce fibrosis progression and cellular senescence. However, oxidative stress can be an accelerator of senescence, especially in advanced-stage fibrosis. © 2006 The Authors.","author":[{"dropping-particle":"","family":"Sekoguchi","given":"Satoru","non-dropping-particle":"","parse-names":false,"suffix":""},{"dropping-particle":"","family":"Nakajima","given":"Tomoki","non-dropping-particle":"","parse-names":false,"suffix":""},{"dropping-particle":"","family":"Moriguchi","given":"Michihisa","non-dropping-particle":"","parse-names":false,"suffix":""},{"dropping-particle":"","family":"Jo","given":"Masayasu","non-dropping-particle":"","parse-names":false,"suffix":""},{"dropping-particle":"","family":"Nishikawa","given":"Taichiro","non-dropping-particle":"","parse-names":false,"suffix":""},{"dropping-particle":"","family":"Katagishi","given":"Tatsuo","non-dropping-particle":"","parse-names":false,"suffix":""},{"dropping-particle":"","family":"Kimura","given":"Hiroyuki","non-dropping-particle":"","parse-names":false,"suffix":""},{"dropping-particle":"","family":"Minami","given":"Masahito","non-dropping-particle":"","parse-names":false,"suffix":""},{"dropping-particle":"","family":"Itoh","given":"Yoshito","non-dropping-particle":"","parse-names":false,"suffix":""},{"dropping-particle":"","family":"Kagawa","given":"Keizo","non-dropping-particle":"","parse-names":false,"suffix":""},{"dropping-particle":"","family":"Tani","given":"Yoichi","non-dropping-particle":"","parse-names":false,"suffix":""},{"dropping-particle":"","family":"Okanoue","given":"Takeshi","non-dropping-particle":"","parse-names":false,"suffix":""}],"container-title":"Journal of Gastroenterology and Hepatology (Australia)","id":"ITEM-3","issue":"2","issued":{"date-parts":[["2007"]]},"title":"Role of cell-cycle turnover and oxidative stress in telomere shortening and cellular senescence in patients with chronic hepatitis C","type":"article-journal","volume":"22"},"uris":["http://www.mendeley.com/documents/?uuid=5afbb5e9-7304-3449-a4f8-e0a187d96983"]},{"id":"ITEM-4","itemData":{"DOI":"10.1210/endo.140.10.7042","ISSN":"00137227","abstract":"A programmed turnover of pancreatic β cells occurs in the neonatal rat involving a loss of β cells by apoptosis, and their replacement by islet cell replication and neogenesis. The timing of apoptosis is associated with a loss of expression of a survival factor, insulin-like growth factor-II (IGF-II), in the pancreatic islets. Offspring from rats chronically fed a low protein isocalorific diet (LP)exhibit a reduced pancreatic β cell mass at birth and a reduced insulin secretion in later life. This study therefore investigated the impact of LP on islet cell ontogeny in the late fetal and neonatal rat, and any associated changes in the presence of IGFs and their binding proteins (IGFBPs). Pregnant Wistar rats were fed either LP (8% protein) or normal (C) (20% protein) chow from shortly after conception until the offspring were 21 days postnatal (PN). Bromo-deoxyuridine (BrdU) was administered 1 h before rats were killed and pancreata removed from animals between 19.5 days fetal life and postnatal day 21. Offspring of rats given LP diet had reduced birthweight, pancreatic β cell mass, and pancreas insulin content, with smaller islets compared with control fed animals, which persisted to weaning. Histological analysis showed that islets from pups given LP diet had a lower nuclear labeling index with BrdU in the β cells, although, paradoxically, more β cells showed immunoreactivity for proliferating cell nuclear antigen (PCNA). Because PCNA is present in G1 as well as S phase of the cell cycle, we quantified the number of β cells immunopositive for cyclin D1, a marker of G1, and NEK2, an indicator of cells in G2 and mitosis. More β cells in islets from LP-fed animals contained cyclin D1, but less contained NEK2 than did those in controls. This suggests that the β cell cycle may have a prolonged G1 phase in LP-fed animals in vivo. Offspring of rats given C diet had a low rate of islet cell apoptosis detected by the TUNEL method in fetal and neonatal life (1-2%), with a transient increase to 8% at PN day 14. Offspring of rats receiving LP diet demonstrated a significantly greater level of islet cell apoptosis at every age, rising to 15% at PN 14. IGF-II mRNA was quantified in whole pancreas and was significantly reduced in LP-fed animals at ages up to PN day 10. IGF-II immunoreactivity within the islets of LP-fed rats was also less apparent, but no changes were seen in immunoreactive IGF-I or IGFBPs-2 to -5. These findings show that LP diet changes the balance…","author":[{"dropping-particle":"","family":"Petrik","given":"J.","non-dropping-particle":"","parse-names":false,"suffix":""},{"dropping-particle":"","family":"Reusens","given":"B.","non-dropping-particle":"","parse-names":false,"suffix":""},{"dropping-particle":"","family":"Arany","given":"E.","non-dropping-particle":"","parse-names":false,"suffix":""},{"dropping-particle":"","family":"Remacle","given":"C.","non-dropping-particle":"","parse-names":false,"suffix":""},{"dropping-particle":"","family":"Coelho","given":"C.","non-dropping-particle":"","parse-names":false,"suffix":""},{"dropping-particle":"","family":"Hoet","given":"J. J.","non-dropping-particle":"","parse-names":false,"suffix":""},{"dropping-particle":"","family":"Hill","given":"D. J.","non-dropping-particle":"","parse-names":false,"suffix":""}],"container-title":"Endocrinology","id":"ITEM-4","issue":"10","issued":{"date-parts":[["1999"]]},"title":"A low protein diet alters the balance of islet cell replication and apoptosis in the fetal and neonatal rat and is associated with a reduced pancreatic expression of insulin-like growth factor-II","type":"article-journal","volume":"140"},"uris":["http://www.mendeley.com/documents/?uuid=05266da7-2808-3355-b249-babdc88c7327"]}],"mendeley":{"formattedCitation":"(Franco et al., 2003; Petrik et al., 1999; Richter &amp; Zglinicki, 2007; Sekoguchi et al., 2007)","plainTextFormattedCitation":"(Franco et al., 2003; Petrik et al., 1999; Richter &amp; Zglinicki, 2007; Sekoguchi et al., 2007)","previouslyFormattedCitation":"(Franco et al., 2003; Petrik et al., 1999; Richter &amp; Zglinicki, 2007; Sekoguchi et al., 2007)"},"properties":{"noteIndex":0},"schema":"https://github.com/citation-style-language/schema/raw/master/csl-citation.json"}</w:instrText>
      </w:r>
      <w:r w:rsidR="00530F26">
        <w:rPr>
          <w:rFonts w:ascii="Times New Roman" w:hAnsi="Times New Roman" w:cs="Times New Roman"/>
          <w:color w:val="000000" w:themeColor="text1"/>
          <w:sz w:val="24"/>
          <w:szCs w:val="24"/>
          <w:lang w:bidi="ar-LB"/>
        </w:rPr>
        <w:fldChar w:fldCharType="separate"/>
      </w:r>
      <w:r w:rsidR="00530F26" w:rsidRPr="00530F26">
        <w:rPr>
          <w:rFonts w:ascii="Times New Roman" w:hAnsi="Times New Roman" w:cs="Times New Roman"/>
          <w:noProof/>
          <w:color w:val="000000" w:themeColor="text1"/>
          <w:sz w:val="24"/>
          <w:szCs w:val="24"/>
          <w:lang w:bidi="ar-LB"/>
        </w:rPr>
        <w:t>(Franco et al., 2003; Petrik et al., 1999; Richter &amp; Zglinicki, 2007; Sekoguchi et al., 2007)</w:t>
      </w:r>
      <w:r w:rsidR="00530F26">
        <w:rPr>
          <w:rFonts w:ascii="Times New Roman" w:hAnsi="Times New Roman" w:cs="Times New Roman"/>
          <w:color w:val="000000" w:themeColor="text1"/>
          <w:sz w:val="24"/>
          <w:szCs w:val="24"/>
          <w:lang w:bidi="ar-LB"/>
        </w:rPr>
        <w:fldChar w:fldCharType="end"/>
      </w:r>
      <w:r w:rsidRPr="00B5041A">
        <w:rPr>
          <w:rFonts w:ascii="Times New Roman" w:hAnsi="Times New Roman" w:cs="Times New Roman"/>
          <w:color w:val="000000" w:themeColor="text1"/>
          <w:sz w:val="24"/>
          <w:szCs w:val="24"/>
          <w:lang w:bidi="ar-LB"/>
        </w:rPr>
        <w:t xml:space="preserve">. </w:t>
      </w:r>
      <w:del w:id="1063" w:author="Editor" w:date="2022-06-08T15:29:00Z">
        <w:r w:rsidRPr="00B5041A" w:rsidDel="00EB3268">
          <w:rPr>
            <w:rFonts w:ascii="Times New Roman" w:hAnsi="Times New Roman" w:cs="Times New Roman"/>
            <w:color w:val="000000" w:themeColor="text1"/>
            <w:sz w:val="24"/>
            <w:szCs w:val="24"/>
            <w:lang w:bidi="ar-LB"/>
          </w:rPr>
          <w:delText xml:space="preserve">Activation </w:delText>
        </w:r>
      </w:del>
      <w:ins w:id="1064" w:author="Editor" w:date="2022-06-08T15:29:00Z">
        <w:r w:rsidR="00EB3268">
          <w:rPr>
            <w:rFonts w:ascii="Times New Roman" w:hAnsi="Times New Roman" w:cs="Times New Roman"/>
            <w:color w:val="000000" w:themeColor="text1"/>
            <w:sz w:val="24"/>
            <w:szCs w:val="24"/>
            <w:lang w:bidi="ar-LB"/>
          </w:rPr>
          <w:t>Moreover, the activation</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of DDR pathways, </w:t>
      </w:r>
      <w:proofErr w:type="spellStart"/>
      <w:r w:rsidRPr="00B5041A">
        <w:rPr>
          <w:rFonts w:ascii="Times New Roman" w:hAnsi="Times New Roman" w:cs="Times New Roman"/>
          <w:color w:val="000000" w:themeColor="text1"/>
          <w:sz w:val="24"/>
          <w:szCs w:val="24"/>
          <w:lang w:bidi="ar-LB"/>
        </w:rPr>
        <w:t>mtDNA</w:t>
      </w:r>
      <w:proofErr w:type="spellEnd"/>
      <w:r w:rsidRPr="00B5041A">
        <w:rPr>
          <w:rFonts w:ascii="Times New Roman" w:hAnsi="Times New Roman" w:cs="Times New Roman"/>
          <w:color w:val="000000" w:themeColor="text1"/>
          <w:sz w:val="24"/>
          <w:szCs w:val="24"/>
          <w:lang w:bidi="ar-LB"/>
        </w:rPr>
        <w:t xml:space="preserve"> mutations, </w:t>
      </w:r>
      <w:del w:id="1065" w:author="Editor" w:date="2022-06-08T15:29:00Z">
        <w:r w:rsidRPr="00B5041A" w:rsidDel="00EB3268">
          <w:rPr>
            <w:rFonts w:ascii="Times New Roman" w:hAnsi="Times New Roman" w:cs="Times New Roman"/>
            <w:color w:val="000000" w:themeColor="text1"/>
            <w:sz w:val="24"/>
            <w:szCs w:val="24"/>
            <w:lang w:bidi="ar-LB"/>
          </w:rPr>
          <w:delText xml:space="preserve">and </w:delText>
        </w:r>
      </w:del>
      <w:r w:rsidRPr="00B5041A">
        <w:rPr>
          <w:rFonts w:ascii="Times New Roman" w:hAnsi="Times New Roman" w:cs="Times New Roman"/>
          <w:color w:val="000000" w:themeColor="text1"/>
          <w:sz w:val="24"/>
          <w:szCs w:val="24"/>
          <w:lang w:bidi="ar-LB"/>
        </w:rPr>
        <w:t>endogenous stress accumulation</w:t>
      </w:r>
      <w:ins w:id="1066" w:author="Editor" w:date="2022-06-08T15:29:00Z">
        <w:r w:rsidR="00EB3268">
          <w:rPr>
            <w:rFonts w:ascii="Times New Roman" w:hAnsi="Times New Roman" w:cs="Times New Roman"/>
            <w:color w:val="000000" w:themeColor="text1"/>
            <w:sz w:val="24"/>
            <w:szCs w:val="24"/>
            <w:lang w:bidi="ar-LB"/>
          </w:rPr>
          <w:t>,</w:t>
        </w:r>
      </w:ins>
      <w:r w:rsidRPr="00B5041A">
        <w:rPr>
          <w:rFonts w:ascii="Times New Roman" w:hAnsi="Times New Roman" w:cs="Times New Roman"/>
          <w:color w:val="000000" w:themeColor="text1"/>
          <w:sz w:val="24"/>
          <w:szCs w:val="24"/>
          <w:lang w:bidi="ar-LB"/>
        </w:rPr>
        <w:t xml:space="preserve"> and redox signaling can </w:t>
      </w:r>
      <w:del w:id="1067" w:author="Editor" w:date="2022-06-08T15:29:00Z">
        <w:r w:rsidRPr="00B5041A" w:rsidDel="00EB3268">
          <w:rPr>
            <w:rFonts w:ascii="Times New Roman" w:hAnsi="Times New Roman" w:cs="Times New Roman"/>
            <w:color w:val="000000" w:themeColor="text1"/>
            <w:sz w:val="24"/>
            <w:szCs w:val="24"/>
            <w:lang w:bidi="ar-LB"/>
          </w:rPr>
          <w:delText xml:space="preserve">cause </w:delText>
        </w:r>
      </w:del>
      <w:ins w:id="1068" w:author="Editor" w:date="2022-06-08T15:29:00Z">
        <w:r w:rsidR="00EB3268">
          <w:rPr>
            <w:rFonts w:ascii="Times New Roman" w:hAnsi="Times New Roman" w:cs="Times New Roman"/>
            <w:color w:val="000000" w:themeColor="text1"/>
            <w:sz w:val="24"/>
            <w:szCs w:val="24"/>
            <w:lang w:bidi="ar-LB"/>
          </w:rPr>
          <w:t>all induce changes in</w:t>
        </w:r>
        <w:r w:rsidR="00EB3268" w:rsidRPr="00B5041A">
          <w:rPr>
            <w:rFonts w:ascii="Times New Roman" w:hAnsi="Times New Roman" w:cs="Times New Roman"/>
            <w:color w:val="000000" w:themeColor="text1"/>
            <w:sz w:val="24"/>
            <w:szCs w:val="24"/>
            <w:lang w:bidi="ar-LB"/>
          </w:rPr>
          <w:t xml:space="preserve"> </w:t>
        </w:r>
      </w:ins>
      <w:r w:rsidRPr="00B5041A">
        <w:rPr>
          <w:rFonts w:ascii="Times New Roman" w:hAnsi="Times New Roman" w:cs="Times New Roman"/>
          <w:color w:val="000000" w:themeColor="text1"/>
          <w:sz w:val="24"/>
          <w:szCs w:val="24"/>
          <w:lang w:bidi="ar-LB"/>
        </w:rPr>
        <w:t xml:space="preserve">epigenetic modifications. </w:t>
      </w:r>
    </w:p>
    <w:p w14:paraId="4B5CE588" w14:textId="521D1246" w:rsidR="00FD3B96" w:rsidRDefault="00EB3268">
      <w:pPr>
        <w:bidi w:val="0"/>
        <w:spacing w:after="0" w:line="240" w:lineRule="auto"/>
        <w:ind w:firstLine="360"/>
        <w:jc w:val="both"/>
        <w:outlineLvl w:val="2"/>
        <w:rPr>
          <w:rFonts w:ascii="Times New Roman" w:hAnsi="Times New Roman" w:cs="Times New Roman"/>
          <w:color w:val="000000" w:themeColor="text1"/>
          <w:sz w:val="24"/>
          <w:szCs w:val="24"/>
          <w:lang w:bidi="ar-LB"/>
        </w:rPr>
        <w:pPrChange w:id="1069" w:author="Editor" w:date="2022-06-08T15:29:00Z">
          <w:pPr>
            <w:bidi w:val="0"/>
            <w:spacing w:after="0" w:line="240" w:lineRule="auto"/>
            <w:jc w:val="both"/>
            <w:outlineLvl w:val="2"/>
          </w:pPr>
        </w:pPrChange>
      </w:pPr>
      <w:proofErr w:type="spellStart"/>
      <w:ins w:id="1070" w:author="Editor" w:date="2022-06-08T15:29:00Z">
        <w:r>
          <w:rPr>
            <w:rFonts w:ascii="Times New Roman" w:hAnsi="Times New Roman" w:cs="Times New Roman"/>
            <w:color w:val="000000" w:themeColor="text1"/>
            <w:sz w:val="24"/>
            <w:szCs w:val="24"/>
            <w:lang w:bidi="ar-LB"/>
          </w:rPr>
          <w:t>Birton-Shen</w:t>
        </w:r>
      </w:ins>
      <w:ins w:id="1071" w:author="Editor" w:date="2022-06-08T15:30:00Z">
        <w:r>
          <w:rPr>
            <w:rFonts w:ascii="Times New Roman" w:hAnsi="Times New Roman" w:cs="Times New Roman"/>
            <w:color w:val="000000" w:themeColor="text1"/>
            <w:sz w:val="24"/>
            <w:szCs w:val="24"/>
            <w:lang w:bidi="ar-LB"/>
          </w:rPr>
          <w:t>tal</w:t>
        </w:r>
        <w:proofErr w:type="spellEnd"/>
        <w:r>
          <w:rPr>
            <w:rFonts w:ascii="Times New Roman" w:hAnsi="Times New Roman" w:cs="Times New Roman"/>
            <w:color w:val="000000" w:themeColor="text1"/>
            <w:sz w:val="24"/>
            <w:szCs w:val="24"/>
            <w:lang w:bidi="ar-LB"/>
          </w:rPr>
          <w:t xml:space="preserve"> et al. </w:t>
        </w:r>
      </w:ins>
      <w:del w:id="1072" w:author="Editor" w:date="2022-06-08T15:30:00Z">
        <w:r w:rsidR="00B5041A" w:rsidRPr="00B5041A" w:rsidDel="00EB3268">
          <w:rPr>
            <w:rFonts w:ascii="Times New Roman" w:hAnsi="Times New Roman" w:cs="Times New Roman"/>
            <w:color w:val="000000" w:themeColor="text1"/>
            <w:sz w:val="24"/>
            <w:szCs w:val="24"/>
            <w:lang w:bidi="ar-LB"/>
          </w:rPr>
          <w:delText xml:space="preserve">While, Biron-Shental et al. </w:delText>
        </w:r>
      </w:del>
      <w:r w:rsidR="00B5041A" w:rsidRPr="00B5041A">
        <w:rPr>
          <w:rFonts w:ascii="Times New Roman" w:hAnsi="Times New Roman" w:cs="Times New Roman"/>
          <w:color w:val="000000" w:themeColor="text1"/>
          <w:sz w:val="24"/>
          <w:szCs w:val="24"/>
          <w:lang w:bidi="ar-LB"/>
        </w:rPr>
        <w:t xml:space="preserve">established that telomeres are significantly shorter in </w:t>
      </w:r>
      <w:del w:id="1073" w:author="Editor" w:date="2022-06-08T15:30:00Z">
        <w:r w:rsidR="00B5041A" w:rsidRPr="00B5041A" w:rsidDel="00EB3268">
          <w:rPr>
            <w:rFonts w:ascii="Times New Roman" w:hAnsi="Times New Roman" w:cs="Times New Roman"/>
            <w:color w:val="000000" w:themeColor="text1"/>
            <w:sz w:val="24"/>
            <w:szCs w:val="24"/>
            <w:lang w:bidi="ar-LB"/>
          </w:rPr>
          <w:delText xml:space="preserve">the </w:delText>
        </w:r>
      </w:del>
      <w:r w:rsidR="00B5041A" w:rsidRPr="00B5041A">
        <w:rPr>
          <w:rFonts w:ascii="Times New Roman" w:hAnsi="Times New Roman" w:cs="Times New Roman"/>
          <w:color w:val="000000" w:themeColor="text1"/>
          <w:sz w:val="24"/>
          <w:szCs w:val="24"/>
          <w:lang w:bidi="ar-LB"/>
        </w:rPr>
        <w:t>trophoblast</w:t>
      </w:r>
      <w:ins w:id="1074" w:author="Editor" w:date="2022-06-08T15:30:00Z">
        <w:r>
          <w:rPr>
            <w:rFonts w:ascii="Times New Roman" w:hAnsi="Times New Roman" w:cs="Times New Roman"/>
            <w:color w:val="000000" w:themeColor="text1"/>
            <w:sz w:val="24"/>
            <w:szCs w:val="24"/>
            <w:lang w:bidi="ar-LB"/>
          </w:rPr>
          <w:t xml:space="preserve">s exhibiting </w:t>
        </w:r>
      </w:ins>
      <w:del w:id="1075" w:author="Editor" w:date="2022-06-08T15:30:00Z">
        <w:r w:rsidR="00B5041A" w:rsidRPr="00B5041A" w:rsidDel="00EB3268">
          <w:rPr>
            <w:rFonts w:ascii="Times New Roman" w:hAnsi="Times New Roman" w:cs="Times New Roman"/>
            <w:color w:val="000000" w:themeColor="text1"/>
            <w:sz w:val="24"/>
            <w:szCs w:val="24"/>
            <w:lang w:bidi="ar-LB"/>
          </w:rPr>
          <w:delText xml:space="preserve"> with </w:delText>
        </w:r>
      </w:del>
      <w:r w:rsidR="00B5041A" w:rsidRPr="00B5041A">
        <w:rPr>
          <w:rFonts w:ascii="Times New Roman" w:hAnsi="Times New Roman" w:cs="Times New Roman"/>
          <w:color w:val="000000" w:themeColor="text1"/>
          <w:sz w:val="24"/>
          <w:szCs w:val="24"/>
          <w:lang w:bidi="ar-LB"/>
        </w:rPr>
        <w:t>reduce</w:t>
      </w:r>
      <w:ins w:id="1076" w:author="Editor" w:date="2022-06-08T15:30:00Z">
        <w:r>
          <w:rPr>
            <w:rFonts w:ascii="Times New Roman" w:hAnsi="Times New Roman" w:cs="Times New Roman"/>
            <w:color w:val="000000" w:themeColor="text1"/>
            <w:sz w:val="24"/>
            <w:szCs w:val="24"/>
            <w:lang w:bidi="ar-LB"/>
          </w:rPr>
          <w:t>d</w:t>
        </w:r>
      </w:ins>
      <w:del w:id="1077" w:author="Editor" w:date="2022-06-08T15:30:00Z">
        <w:r w:rsidR="00B5041A" w:rsidRPr="00B5041A" w:rsidDel="00EB3268">
          <w:rPr>
            <w:rFonts w:ascii="Times New Roman" w:hAnsi="Times New Roman" w:cs="Times New Roman"/>
            <w:color w:val="000000" w:themeColor="text1"/>
            <w:sz w:val="24"/>
            <w:szCs w:val="24"/>
            <w:lang w:bidi="ar-LB"/>
          </w:rPr>
          <w:delText>d expression of</w:delText>
        </w:r>
      </w:del>
      <w:r w:rsidR="00B5041A" w:rsidRPr="00B5041A">
        <w:rPr>
          <w:rFonts w:ascii="Times New Roman" w:hAnsi="Times New Roman" w:cs="Times New Roman"/>
          <w:color w:val="000000" w:themeColor="text1"/>
          <w:sz w:val="24"/>
          <w:szCs w:val="24"/>
          <w:lang w:bidi="ar-LB"/>
        </w:rPr>
        <w:t xml:space="preserve"> Human Telomerase Reverse Transcriptase (hTERT</w:t>
      </w:r>
      <w:del w:id="1078" w:author="Editor" w:date="2022-06-08T15:30:00Z">
        <w:r w:rsidR="00B5041A" w:rsidRPr="00B5041A" w:rsidDel="00EB3268">
          <w:rPr>
            <w:rFonts w:ascii="Times New Roman" w:hAnsi="Times New Roman" w:cs="Times New Roman"/>
            <w:color w:val="000000" w:themeColor="text1"/>
            <w:sz w:val="24"/>
            <w:szCs w:val="24"/>
            <w:lang w:bidi="ar-LB"/>
          </w:rPr>
          <w:delText>s</w:delText>
        </w:r>
      </w:del>
      <w:r w:rsidR="00B5041A" w:rsidRPr="00B5041A">
        <w:rPr>
          <w:rFonts w:ascii="Times New Roman" w:hAnsi="Times New Roman" w:cs="Times New Roman"/>
          <w:color w:val="000000" w:themeColor="text1"/>
          <w:sz w:val="24"/>
          <w:szCs w:val="24"/>
          <w:lang w:bidi="ar-LB"/>
        </w:rPr>
        <w:t xml:space="preserve">) </w:t>
      </w:r>
      <w:ins w:id="1079" w:author="Editor" w:date="2022-06-08T15:30:00Z">
        <w:r>
          <w:rPr>
            <w:rFonts w:ascii="Times New Roman" w:hAnsi="Times New Roman" w:cs="Times New Roman"/>
            <w:color w:val="000000" w:themeColor="text1"/>
            <w:sz w:val="24"/>
            <w:szCs w:val="24"/>
            <w:lang w:bidi="ar-LB"/>
          </w:rPr>
          <w:t>expression with correspondi</w:t>
        </w:r>
      </w:ins>
      <w:ins w:id="1080" w:author="Editor" w:date="2022-06-08T15:31:00Z">
        <w:r>
          <w:rPr>
            <w:rFonts w:ascii="Times New Roman" w:hAnsi="Times New Roman" w:cs="Times New Roman"/>
            <w:color w:val="000000" w:themeColor="text1"/>
            <w:sz w:val="24"/>
            <w:szCs w:val="24"/>
            <w:lang w:bidi="ar-LB"/>
          </w:rPr>
          <w:t>ng</w:t>
        </w:r>
      </w:ins>
      <w:ins w:id="1081" w:author="Editor" w:date="2022-06-08T15:30:00Z">
        <w:r>
          <w:rPr>
            <w:rFonts w:ascii="Times New Roman" w:hAnsi="Times New Roman" w:cs="Times New Roman"/>
            <w:color w:val="000000" w:themeColor="text1"/>
            <w:sz w:val="24"/>
            <w:szCs w:val="24"/>
            <w:lang w:bidi="ar-LB"/>
          </w:rPr>
          <w:t xml:space="preserve"> increases in </w:t>
        </w:r>
      </w:ins>
      <w:del w:id="1082" w:author="Editor" w:date="2022-06-08T15:30:00Z">
        <w:r w:rsidR="00B5041A" w:rsidRPr="00B5041A" w:rsidDel="00EB3268">
          <w:rPr>
            <w:rFonts w:ascii="Times New Roman" w:hAnsi="Times New Roman" w:cs="Times New Roman"/>
            <w:color w:val="000000" w:themeColor="text1"/>
            <w:sz w:val="24"/>
            <w:szCs w:val="24"/>
            <w:lang w:bidi="ar-LB"/>
          </w:rPr>
          <w:delText xml:space="preserve">with increased frequency of </w:delText>
        </w:r>
      </w:del>
      <w:r w:rsidR="00B5041A" w:rsidRPr="00B5041A">
        <w:rPr>
          <w:rFonts w:ascii="Times New Roman" w:hAnsi="Times New Roman" w:cs="Times New Roman"/>
          <w:color w:val="000000" w:themeColor="text1"/>
          <w:sz w:val="24"/>
          <w:szCs w:val="24"/>
          <w:lang w:bidi="ar-LB"/>
        </w:rPr>
        <w:t>telomere aggregate</w:t>
      </w:r>
      <w:ins w:id="1083" w:author="Editor" w:date="2022-06-08T15:30:00Z">
        <w:r>
          <w:rPr>
            <w:rFonts w:ascii="Times New Roman" w:hAnsi="Times New Roman" w:cs="Times New Roman"/>
            <w:color w:val="000000" w:themeColor="text1"/>
            <w:sz w:val="24"/>
            <w:szCs w:val="24"/>
            <w:lang w:bidi="ar-LB"/>
          </w:rPr>
          <w:t xml:space="preserve"> frequencies </w:t>
        </w:r>
      </w:ins>
      <w:ins w:id="1084" w:author="Editor" w:date="2022-06-08T15:31:00Z">
        <w:r>
          <w:rPr>
            <w:rFonts w:ascii="Times New Roman" w:hAnsi="Times New Roman" w:cs="Times New Roman"/>
            <w:color w:val="000000" w:themeColor="text1"/>
            <w:sz w:val="24"/>
            <w:szCs w:val="24"/>
            <w:lang w:bidi="ar-LB"/>
          </w:rPr>
          <w:t xml:space="preserve">when comparing normal pregnancies to pregnancies complicated by PE and IUGR. Separately, Pollack et al. found that </w:t>
        </w:r>
      </w:ins>
      <w:del w:id="1085" w:author="Editor" w:date="2022-06-08T15:31:00Z">
        <w:r w:rsidR="00B5041A" w:rsidRPr="00B5041A" w:rsidDel="00EB3268">
          <w:rPr>
            <w:rFonts w:ascii="Times New Roman" w:hAnsi="Times New Roman" w:cs="Times New Roman"/>
            <w:color w:val="000000" w:themeColor="text1"/>
            <w:sz w:val="24"/>
            <w:szCs w:val="24"/>
            <w:lang w:bidi="ar-LB"/>
          </w:rPr>
          <w:delText xml:space="preserve">s when compared to normal pregnancies and complicated pregnancies with preeclampsia and IUGR pregnancies. On the other hand, Pollack et.al demonstrated that </w:delText>
        </w:r>
      </w:del>
      <w:r w:rsidR="00B5041A" w:rsidRPr="00B5041A">
        <w:rPr>
          <w:rFonts w:ascii="Times New Roman" w:hAnsi="Times New Roman" w:cs="Times New Roman"/>
          <w:color w:val="000000" w:themeColor="text1"/>
          <w:sz w:val="24"/>
          <w:szCs w:val="24"/>
          <w:lang w:bidi="ar-LB"/>
        </w:rPr>
        <w:t>telomere length</w:t>
      </w:r>
      <w:ins w:id="1086" w:author="Editor" w:date="2022-06-08T15:32:00Z">
        <w:r>
          <w:rPr>
            <w:rFonts w:ascii="Times New Roman" w:hAnsi="Times New Roman" w:cs="Times New Roman"/>
            <w:color w:val="000000" w:themeColor="text1"/>
            <w:sz w:val="24"/>
            <w:szCs w:val="24"/>
            <w:lang w:bidi="ar-LB"/>
          </w:rPr>
          <w:t>s were</w:t>
        </w:r>
      </w:ins>
      <w:r w:rsidR="00B5041A" w:rsidRPr="00B5041A">
        <w:rPr>
          <w:rFonts w:ascii="Times New Roman" w:hAnsi="Times New Roman" w:cs="Times New Roman"/>
          <w:color w:val="000000" w:themeColor="text1"/>
          <w:sz w:val="24"/>
          <w:szCs w:val="24"/>
          <w:lang w:bidi="ar-LB"/>
        </w:rPr>
        <w:t xml:space="preserve"> </w:t>
      </w:r>
      <w:del w:id="1087" w:author="Editor" w:date="2022-06-08T15:32:00Z">
        <w:r w:rsidR="00B5041A" w:rsidRPr="00B5041A" w:rsidDel="00EB3268">
          <w:rPr>
            <w:rFonts w:ascii="Times New Roman" w:hAnsi="Times New Roman" w:cs="Times New Roman"/>
            <w:color w:val="000000" w:themeColor="text1"/>
            <w:sz w:val="24"/>
            <w:szCs w:val="24"/>
            <w:lang w:bidi="ar-LB"/>
          </w:rPr>
          <w:delText xml:space="preserve">was </w:delText>
        </w:r>
      </w:del>
      <w:r w:rsidR="00B5041A" w:rsidRPr="00B5041A">
        <w:rPr>
          <w:rFonts w:ascii="Times New Roman" w:hAnsi="Times New Roman" w:cs="Times New Roman"/>
          <w:color w:val="000000" w:themeColor="text1"/>
          <w:sz w:val="24"/>
          <w:szCs w:val="24"/>
          <w:lang w:bidi="ar-LB"/>
        </w:rPr>
        <w:t xml:space="preserve">shorter in women with at least </w:t>
      </w:r>
      <w:del w:id="1088" w:author="Editor" w:date="2022-06-08T15:32:00Z">
        <w:r w:rsidR="00B5041A" w:rsidRPr="00B5041A" w:rsidDel="00EB3268">
          <w:rPr>
            <w:rFonts w:ascii="Times New Roman" w:hAnsi="Times New Roman" w:cs="Times New Roman"/>
            <w:color w:val="000000" w:themeColor="text1"/>
            <w:sz w:val="24"/>
            <w:szCs w:val="24"/>
            <w:lang w:bidi="ar-LB"/>
          </w:rPr>
          <w:delText xml:space="preserve">have </w:delText>
        </w:r>
      </w:del>
      <w:r w:rsidR="00B5041A" w:rsidRPr="00B5041A">
        <w:rPr>
          <w:rFonts w:ascii="Times New Roman" w:hAnsi="Times New Roman" w:cs="Times New Roman"/>
          <w:color w:val="000000" w:themeColor="text1"/>
          <w:sz w:val="24"/>
          <w:szCs w:val="24"/>
          <w:lang w:bidi="ar-LB"/>
        </w:rPr>
        <w:t xml:space="preserve">one live birth </w:t>
      </w:r>
      <w:del w:id="1089" w:author="Editor" w:date="2022-06-08T15:32:00Z">
        <w:r w:rsidR="00B5041A" w:rsidRPr="00B5041A" w:rsidDel="00EB3268">
          <w:rPr>
            <w:rFonts w:ascii="Times New Roman" w:hAnsi="Times New Roman" w:cs="Times New Roman"/>
            <w:color w:val="000000" w:themeColor="text1"/>
            <w:sz w:val="24"/>
            <w:szCs w:val="24"/>
            <w:lang w:bidi="ar-LB"/>
          </w:rPr>
          <w:delText xml:space="preserve">compared </w:delText>
        </w:r>
      </w:del>
      <w:ins w:id="1090" w:author="Editor" w:date="2022-06-08T15:32:00Z">
        <w:r>
          <w:rPr>
            <w:rFonts w:ascii="Times New Roman" w:hAnsi="Times New Roman" w:cs="Times New Roman"/>
            <w:color w:val="000000" w:themeColor="text1"/>
            <w:sz w:val="24"/>
            <w:szCs w:val="24"/>
            <w:lang w:bidi="ar-LB"/>
          </w:rPr>
          <w:t>relative to women</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with no live births. </w:t>
      </w:r>
      <w:del w:id="1091" w:author="Editor" w:date="2022-06-08T15:32:00Z">
        <w:r w:rsidR="00B5041A" w:rsidRPr="00B5041A" w:rsidDel="00EB3268">
          <w:rPr>
            <w:rFonts w:ascii="Times New Roman" w:hAnsi="Times New Roman" w:cs="Times New Roman"/>
            <w:color w:val="000000" w:themeColor="text1"/>
            <w:sz w:val="24"/>
            <w:szCs w:val="24"/>
            <w:lang w:bidi="ar-LB"/>
          </w:rPr>
          <w:delText xml:space="preserve">While during </w:delText>
        </w:r>
      </w:del>
      <w:ins w:id="1092" w:author="Editor" w:date="2022-06-08T15:32:00Z">
        <w:r>
          <w:rPr>
            <w:rFonts w:ascii="Times New Roman" w:hAnsi="Times New Roman" w:cs="Times New Roman"/>
            <w:color w:val="000000" w:themeColor="text1"/>
            <w:sz w:val="24"/>
            <w:szCs w:val="24"/>
            <w:lang w:bidi="ar-LB"/>
          </w:rPr>
          <w:t>Decreased telomerase activity has been observed in</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normal pregnancies</w:t>
      </w:r>
      <w:del w:id="1093" w:author="Editor" w:date="2022-06-08T15:32:00Z">
        <w:r w:rsidR="00B5041A" w:rsidRPr="00B5041A" w:rsidDel="00EB3268">
          <w:rPr>
            <w:rFonts w:ascii="Times New Roman" w:hAnsi="Times New Roman" w:cs="Times New Roman"/>
            <w:color w:val="000000" w:themeColor="text1"/>
            <w:sz w:val="24"/>
            <w:szCs w:val="24"/>
            <w:lang w:bidi="ar-LB"/>
          </w:rPr>
          <w:delText xml:space="preserve"> it observed a decrease in telomerase activity</w:delText>
        </w:r>
      </w:del>
      <w:r w:rsidR="00B5041A" w:rsidRPr="00B5041A">
        <w:rPr>
          <w:rFonts w:ascii="Times New Roman" w:hAnsi="Times New Roman" w:cs="Times New Roman"/>
          <w:color w:val="000000" w:themeColor="text1"/>
          <w:sz w:val="24"/>
          <w:szCs w:val="24"/>
          <w:lang w:bidi="ar-LB"/>
        </w:rPr>
        <w:t xml:space="preserve"> when comparing the early gestation</w:t>
      </w:r>
      <w:ins w:id="1094" w:author="Editor" w:date="2022-06-08T15:32:00Z">
        <w:r>
          <w:rPr>
            <w:rFonts w:ascii="Times New Roman" w:hAnsi="Times New Roman" w:cs="Times New Roman"/>
            <w:color w:val="000000" w:themeColor="text1"/>
            <w:sz w:val="24"/>
            <w:szCs w:val="24"/>
            <w:lang w:bidi="ar-LB"/>
          </w:rPr>
          <w:t>al</w:t>
        </w:r>
      </w:ins>
      <w:r w:rsidR="00B5041A" w:rsidRPr="00B5041A">
        <w:rPr>
          <w:rFonts w:ascii="Times New Roman" w:hAnsi="Times New Roman" w:cs="Times New Roman"/>
          <w:color w:val="000000" w:themeColor="text1"/>
          <w:sz w:val="24"/>
          <w:szCs w:val="24"/>
          <w:lang w:bidi="ar-LB"/>
        </w:rPr>
        <w:t xml:space="preserve"> period with the late gestation</w:t>
      </w:r>
      <w:ins w:id="1095" w:author="Editor" w:date="2022-06-08T15:32:00Z">
        <w:r>
          <w:rPr>
            <w:rFonts w:ascii="Times New Roman" w:hAnsi="Times New Roman" w:cs="Times New Roman"/>
            <w:color w:val="000000" w:themeColor="text1"/>
            <w:sz w:val="24"/>
            <w:szCs w:val="24"/>
            <w:lang w:bidi="ar-LB"/>
          </w:rPr>
          <w:t>al</w:t>
        </w:r>
      </w:ins>
      <w:r w:rsidR="00B5041A" w:rsidRPr="00B5041A">
        <w:rPr>
          <w:rFonts w:ascii="Times New Roman" w:hAnsi="Times New Roman" w:cs="Times New Roman"/>
          <w:color w:val="000000" w:themeColor="text1"/>
          <w:sz w:val="24"/>
          <w:szCs w:val="24"/>
          <w:lang w:bidi="ar-LB"/>
        </w:rPr>
        <w:t xml:space="preserve"> period</w:t>
      </w:r>
      <w:ins w:id="1096" w:author="Editor" w:date="2022-06-08T15:32:00Z">
        <w:r>
          <w:rPr>
            <w:rFonts w:ascii="Times New Roman" w:hAnsi="Times New Roman" w:cs="Times New Roman"/>
            <w:color w:val="000000" w:themeColor="text1"/>
            <w:sz w:val="24"/>
            <w:szCs w:val="24"/>
            <w:lang w:bidi="ar-LB"/>
          </w:rPr>
          <w:t xml:space="preserve">, and telomerase activity has been found to be correlated with </w:t>
        </w:r>
      </w:ins>
      <w:del w:id="1097" w:author="Editor" w:date="2022-06-08T15:32:00Z">
        <w:r w:rsidR="00B5041A" w:rsidRPr="00B5041A" w:rsidDel="00EB3268">
          <w:rPr>
            <w:rFonts w:ascii="Times New Roman" w:hAnsi="Times New Roman" w:cs="Times New Roman"/>
            <w:color w:val="000000" w:themeColor="text1"/>
            <w:sz w:val="24"/>
            <w:szCs w:val="24"/>
            <w:lang w:bidi="ar-LB"/>
          </w:rPr>
          <w:delText xml:space="preserve">. On top of that, it was found correlation between telomerase biology and </w:delText>
        </w:r>
      </w:del>
      <w:r w:rsidR="00B5041A" w:rsidRPr="00B5041A">
        <w:rPr>
          <w:rFonts w:ascii="Times New Roman" w:hAnsi="Times New Roman" w:cs="Times New Roman"/>
          <w:color w:val="000000" w:themeColor="text1"/>
          <w:sz w:val="24"/>
          <w:szCs w:val="24"/>
          <w:lang w:bidi="ar-LB"/>
        </w:rPr>
        <w:t xml:space="preserve">various pregnancy complications.  For example, low protein diet </w:t>
      </w:r>
      <w:ins w:id="1098" w:author="Editor" w:date="2022-06-08T15:33:00Z">
        <w:r>
          <w:rPr>
            <w:rFonts w:ascii="Times New Roman" w:hAnsi="Times New Roman" w:cs="Times New Roman"/>
            <w:color w:val="000000" w:themeColor="text1"/>
            <w:sz w:val="24"/>
            <w:szCs w:val="24"/>
            <w:lang w:bidi="ar-LB"/>
          </w:rPr>
          <w:t xml:space="preserve">intake </w:t>
        </w:r>
      </w:ins>
      <w:r w:rsidR="00B5041A" w:rsidRPr="00B5041A">
        <w:rPr>
          <w:rFonts w:ascii="Times New Roman" w:hAnsi="Times New Roman" w:cs="Times New Roman"/>
          <w:color w:val="000000" w:themeColor="text1"/>
          <w:sz w:val="24"/>
          <w:szCs w:val="24"/>
          <w:lang w:bidi="ar-LB"/>
        </w:rPr>
        <w:t xml:space="preserve">during gestation </w:t>
      </w:r>
      <w:del w:id="1099" w:author="Editor" w:date="2022-06-08T15:33:00Z">
        <w:r w:rsidR="00B5041A" w:rsidRPr="00B5041A" w:rsidDel="00EB3268">
          <w:rPr>
            <w:rFonts w:ascii="Times New Roman" w:hAnsi="Times New Roman" w:cs="Times New Roman"/>
            <w:color w:val="000000" w:themeColor="text1"/>
            <w:sz w:val="24"/>
            <w:szCs w:val="24"/>
            <w:lang w:bidi="ar-LB"/>
          </w:rPr>
          <w:delText xml:space="preserve">leads </w:delText>
        </w:r>
      </w:del>
      <w:ins w:id="1100" w:author="Editor" w:date="2022-06-08T15:33:00Z">
        <w:r>
          <w:rPr>
            <w:rFonts w:ascii="Times New Roman" w:hAnsi="Times New Roman" w:cs="Times New Roman"/>
            <w:color w:val="000000" w:themeColor="text1"/>
            <w:sz w:val="24"/>
            <w:szCs w:val="24"/>
            <w:lang w:bidi="ar-LB"/>
          </w:rPr>
          <w:t>can contribute to the presence of</w:t>
        </w:r>
        <w:r w:rsidRPr="00B5041A">
          <w:rPr>
            <w:rFonts w:ascii="Times New Roman" w:hAnsi="Times New Roman" w:cs="Times New Roman"/>
            <w:color w:val="000000" w:themeColor="text1"/>
            <w:sz w:val="24"/>
            <w:szCs w:val="24"/>
            <w:lang w:bidi="ar-LB"/>
          </w:rPr>
          <w:t xml:space="preserve"> </w:t>
        </w:r>
        <w:r>
          <w:rPr>
            <w:rFonts w:ascii="Times New Roman" w:hAnsi="Times New Roman" w:cs="Times New Roman"/>
            <w:color w:val="000000" w:themeColor="text1"/>
            <w:sz w:val="24"/>
            <w:szCs w:val="24"/>
            <w:lang w:bidi="ar-LB"/>
          </w:rPr>
          <w:t xml:space="preserve">fewer </w:t>
        </w:r>
      </w:ins>
      <w:del w:id="1101" w:author="Editor" w:date="2022-06-08T15:33:00Z">
        <w:r w:rsidR="00B5041A" w:rsidRPr="00B5041A" w:rsidDel="00EB3268">
          <w:rPr>
            <w:rFonts w:ascii="Times New Roman" w:hAnsi="Times New Roman" w:cs="Times New Roman"/>
            <w:color w:val="000000" w:themeColor="text1"/>
            <w:sz w:val="24"/>
            <w:szCs w:val="24"/>
            <w:lang w:bidi="ar-LB"/>
          </w:rPr>
          <w:delText xml:space="preserve">to fewer </w:delText>
        </w:r>
      </w:del>
      <w:r w:rsidR="00B5041A" w:rsidRPr="00B5041A">
        <w:rPr>
          <w:rFonts w:ascii="Times New Roman" w:hAnsi="Times New Roman" w:cs="Times New Roman"/>
          <w:color w:val="000000" w:themeColor="text1"/>
          <w:sz w:val="24"/>
          <w:szCs w:val="24"/>
          <w:lang w:bidi="ar-LB"/>
        </w:rPr>
        <w:t xml:space="preserve">large telomeres and </w:t>
      </w:r>
      <w:del w:id="1102" w:author="Editor" w:date="2022-06-08T15:33:00Z">
        <w:r w:rsidR="00B5041A" w:rsidRPr="00B5041A" w:rsidDel="00EB3268">
          <w:rPr>
            <w:rFonts w:ascii="Times New Roman" w:hAnsi="Times New Roman" w:cs="Times New Roman"/>
            <w:color w:val="000000" w:themeColor="text1"/>
            <w:sz w:val="24"/>
            <w:szCs w:val="24"/>
            <w:lang w:bidi="ar-LB"/>
          </w:rPr>
          <w:delText xml:space="preserve">more </w:delText>
        </w:r>
      </w:del>
      <w:ins w:id="1103" w:author="Editor" w:date="2022-06-08T15:33:00Z">
        <w:r>
          <w:rPr>
            <w:rFonts w:ascii="Times New Roman" w:hAnsi="Times New Roman" w:cs="Times New Roman"/>
            <w:color w:val="000000" w:themeColor="text1"/>
            <w:sz w:val="24"/>
            <w:szCs w:val="24"/>
            <w:lang w:bidi="ar-LB"/>
          </w:rPr>
          <w:t>a higher number of</w:t>
        </w:r>
        <w:r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short telomeres. </w:t>
      </w:r>
      <w:commentRangeStart w:id="1104"/>
      <w:r w:rsidR="00B5041A" w:rsidRPr="00EB3268">
        <w:rPr>
          <w:rFonts w:ascii="Times New Roman" w:hAnsi="Times New Roman" w:cs="Times New Roman"/>
          <w:color w:val="000000" w:themeColor="text1"/>
          <w:sz w:val="24"/>
          <w:szCs w:val="24"/>
          <w:highlight w:val="red"/>
          <w:lang w:bidi="ar-LB"/>
          <w:rPrChange w:id="1105" w:author="Editor" w:date="2022-06-08T15:34:00Z">
            <w:rPr>
              <w:rFonts w:ascii="Times New Roman" w:hAnsi="Times New Roman" w:cs="Times New Roman"/>
              <w:color w:val="000000" w:themeColor="text1"/>
              <w:sz w:val="24"/>
              <w:szCs w:val="24"/>
              <w:lang w:bidi="ar-LB"/>
            </w:rPr>
          </w:rPrChange>
        </w:rPr>
        <w:t>Whereas gestational diabetes or diabetes</w:t>
      </w:r>
      <w:r w:rsidR="00016561" w:rsidRPr="00EB3268">
        <w:rPr>
          <w:rFonts w:ascii="Times New Roman" w:hAnsi="Times New Roman" w:cs="Times New Roman"/>
          <w:color w:val="000000" w:themeColor="text1"/>
          <w:sz w:val="24"/>
          <w:szCs w:val="24"/>
          <w:highlight w:val="red"/>
          <w:lang w:bidi="ar-LB"/>
          <w:rPrChange w:id="1106" w:author="Editor" w:date="2022-06-08T15:34:00Z">
            <w:rPr>
              <w:rFonts w:ascii="Times New Roman" w:hAnsi="Times New Roman" w:cs="Times New Roman"/>
              <w:color w:val="000000" w:themeColor="text1"/>
              <w:sz w:val="24"/>
              <w:szCs w:val="24"/>
              <w:lang w:bidi="ar-LB"/>
            </w:rPr>
          </w:rPrChange>
        </w:rPr>
        <w:t xml:space="preserve"> and hypoxia</w:t>
      </w:r>
      <w:r w:rsidR="00B5041A" w:rsidRPr="00EB3268">
        <w:rPr>
          <w:rFonts w:ascii="Times New Roman" w:hAnsi="Times New Roman" w:cs="Times New Roman"/>
          <w:color w:val="000000" w:themeColor="text1"/>
          <w:sz w:val="24"/>
          <w:szCs w:val="24"/>
          <w:highlight w:val="red"/>
          <w:lang w:bidi="ar-LB"/>
          <w:rPrChange w:id="1107" w:author="Editor" w:date="2022-06-08T15:34:00Z">
            <w:rPr>
              <w:rFonts w:ascii="Times New Roman" w:hAnsi="Times New Roman" w:cs="Times New Roman"/>
              <w:color w:val="000000" w:themeColor="text1"/>
              <w:sz w:val="24"/>
              <w:szCs w:val="24"/>
              <w:lang w:bidi="ar-LB"/>
            </w:rPr>
          </w:rPrChange>
        </w:rPr>
        <w:t>, increased telomerase activity</w:t>
      </w:r>
      <w:r w:rsidR="008A7823" w:rsidRPr="00EB3268">
        <w:rPr>
          <w:rFonts w:ascii="Times New Roman" w:hAnsi="Times New Roman" w:cs="Times New Roman"/>
          <w:color w:val="000000" w:themeColor="text1"/>
          <w:sz w:val="24"/>
          <w:szCs w:val="24"/>
          <w:highlight w:val="red"/>
          <w:lang w:bidi="ar-LB"/>
          <w:rPrChange w:id="1108" w:author="Editor" w:date="2022-06-08T15:34:00Z">
            <w:rPr>
              <w:rFonts w:ascii="Times New Roman" w:hAnsi="Times New Roman" w:cs="Times New Roman"/>
              <w:color w:val="000000" w:themeColor="text1"/>
              <w:sz w:val="24"/>
              <w:szCs w:val="24"/>
              <w:lang w:bidi="ar-LB"/>
            </w:rPr>
          </w:rPrChange>
        </w:rPr>
        <w:t xml:space="preserve">, </w:t>
      </w:r>
      <w:r w:rsidR="00B5041A" w:rsidRPr="00EB3268">
        <w:rPr>
          <w:rFonts w:ascii="Times New Roman" w:hAnsi="Times New Roman" w:cs="Times New Roman"/>
          <w:color w:val="000000" w:themeColor="text1"/>
          <w:sz w:val="24"/>
          <w:szCs w:val="24"/>
          <w:highlight w:val="red"/>
          <w:lang w:bidi="ar-LB"/>
          <w:rPrChange w:id="1109" w:author="Editor" w:date="2022-06-08T15:34:00Z">
            <w:rPr>
              <w:rFonts w:ascii="Times New Roman" w:hAnsi="Times New Roman" w:cs="Times New Roman"/>
              <w:color w:val="000000" w:themeColor="text1"/>
              <w:sz w:val="24"/>
              <w:szCs w:val="24"/>
              <w:lang w:bidi="ar-LB"/>
            </w:rPr>
          </w:rPrChange>
        </w:rPr>
        <w:t>and stress exposure in intrauterine life decreased telomerase activity could be expected</w:t>
      </w:r>
      <w:r w:rsidR="008D054C" w:rsidRPr="00EB3268">
        <w:rPr>
          <w:rFonts w:ascii="Times New Roman" w:hAnsi="Times New Roman" w:cs="Times New Roman"/>
          <w:color w:val="000000" w:themeColor="text1"/>
          <w:sz w:val="24"/>
          <w:szCs w:val="24"/>
          <w:highlight w:val="red"/>
          <w:lang w:bidi="ar-LB"/>
          <w:rPrChange w:id="1110" w:author="Editor" w:date="2022-06-08T15:34:00Z">
            <w:rPr>
              <w:rFonts w:ascii="Times New Roman" w:hAnsi="Times New Roman" w:cs="Times New Roman"/>
              <w:color w:val="000000" w:themeColor="text1"/>
              <w:sz w:val="24"/>
              <w:szCs w:val="24"/>
              <w:lang w:bidi="ar-LB"/>
            </w:rPr>
          </w:rPrChange>
        </w:rPr>
        <w:t xml:space="preserve"> </w:t>
      </w:r>
      <w:r w:rsidR="008D054C" w:rsidRPr="00EB3268">
        <w:rPr>
          <w:rFonts w:ascii="Times New Roman" w:hAnsi="Times New Roman" w:cs="Times New Roman"/>
          <w:color w:val="000000" w:themeColor="text1"/>
          <w:sz w:val="24"/>
          <w:szCs w:val="24"/>
          <w:highlight w:val="red"/>
          <w:lang w:bidi="ar-LB"/>
          <w:rPrChange w:id="1111" w:author="Editor" w:date="2022-06-08T15:34:00Z">
            <w:rPr>
              <w:rFonts w:ascii="Times New Roman" w:hAnsi="Times New Roman" w:cs="Times New Roman"/>
              <w:color w:val="000000" w:themeColor="text1"/>
              <w:sz w:val="24"/>
              <w:szCs w:val="24"/>
              <w:lang w:bidi="ar-LB"/>
            </w:rPr>
          </w:rPrChange>
        </w:rPr>
        <w:fldChar w:fldCharType="begin" w:fldLock="1"/>
      </w:r>
      <w:r w:rsidR="008D054C" w:rsidRPr="00EB3268">
        <w:rPr>
          <w:rFonts w:ascii="Times New Roman" w:hAnsi="Times New Roman" w:cs="Times New Roman"/>
          <w:color w:val="000000" w:themeColor="text1"/>
          <w:sz w:val="24"/>
          <w:szCs w:val="24"/>
          <w:highlight w:val="red"/>
          <w:lang w:bidi="ar-LB"/>
          <w:rPrChange w:id="1112" w:author="Editor" w:date="2022-06-08T15:34:00Z">
            <w:rPr>
              <w:rFonts w:ascii="Times New Roman" w:hAnsi="Times New Roman" w:cs="Times New Roman"/>
              <w:color w:val="000000" w:themeColor="text1"/>
              <w:sz w:val="24"/>
              <w:szCs w:val="24"/>
              <w:lang w:bidi="ar-LB"/>
            </w:rPr>
          </w:rPrChange>
        </w:rPr>
        <w:instrText>ADDIN CSL_CITATION {"citationItems":[{"id":"ITEM-1","itemData":{"DOI":"10.3892/mmr.2016.5231","ISSN":"17913004","abstract":"Telomeres are specific DNA regions positioned at the ends of chromosomes and composed of functional non-coding repeats. Upon cell division, the telomeres decrease in length by a preordained amount. When the telomeres become critically short, cells lose the ability to divide and enter a specific functioning mode designated as 'cellular senescence'. However, human tissues express an enzyme that deters the shrinking of the telomeres, the telomerase. Due to its ability to maintain telomere length, the telomerase slows down and possibly suspends the aging of the cells. In regard to this, solid evidence demonstrates that female human fertility decreases with increased maternal age and that various adverse factors, including alterations in telomerase activity, can contribute to age-associated infertility in women. The fact that telomerase activity is regulated in a time- and location-dependent manner in both embryo and placental tissues, highlights it potential importance to the successful completion of pregnancy. Since maternal age is a crucial determining factor for the success of in vitro and in vivo fertilization, numerous studies have focused on telomerase activity and its correlation with mammalian fertilization, as well as the following cleavage and pre-implantation developmental processes. Associations between telomerase activity and pregnancy complications have been previously observed. Our aim in this review was to summarize and critically discuss evidence correlating telomerase activity with pregnancy complications.","author":[{"dropping-particle":"","family":"Fragkiadaki","given":"Persefoni","non-dropping-particle":"","parse-names":false,"suffix":""},{"dropping-particle":"","family":"Tsoukalas","given":"Dimitrios","non-dropping-particle":"","parse-names":false,"suffix":""},{"dropping-particle":"","family":"Fragkiadoulaki","given":"Irini","non-dropping-particle":"","parse-names":false,"suffix":""},{"dropping-particle":"","family":"Psycharakis","given":"Christos","non-dropping-particle":"","parse-names":false,"suffix":""},{"dropping-particle":"","family":"Nikitovic","given":"Dragana","non-dropping-particle":"","parse-names":false,"suffix":""},{"dropping-particle":"","family":"Spandidos","given":"Demetrios A.","non-dropping-particle":"","parse-names":false,"suffix":""},{"dropping-particle":"","family":"Tsatsakis","given":"Aristides M.","non-dropping-particle":"","parse-names":false,"suffix":""}],"container-title":"Molecular Medicine Reports","id":"ITEM-1","issue":"1","issued":{"date-parts":[["2016"]]},"title":"Telomerase activity in pregnancy complications (Review)","type":"article","volume":"14"},"uris":["http://www.mendeley.com/documents/?uuid=fe5022bd-f285-3a56-bc9a-a0b2c3f3f7d3"]}],"mendeley":{"formattedCitation":"(Fragkiadaki et al., 2016)","plainTextFormattedCitation":"(Fragkiadaki et al., 2016)","previouslyFormattedCitation":"(Fragkiadaki et al., 2016)"},"properties":{"noteIndex":0},"schema":"https://github.com/citation-style-language/schema/raw/master/csl-citation.json"}</w:instrText>
      </w:r>
      <w:r w:rsidR="008D054C" w:rsidRPr="00EB3268">
        <w:rPr>
          <w:rFonts w:ascii="Times New Roman" w:hAnsi="Times New Roman" w:cs="Times New Roman"/>
          <w:color w:val="000000" w:themeColor="text1"/>
          <w:sz w:val="24"/>
          <w:szCs w:val="24"/>
          <w:highlight w:val="red"/>
          <w:lang w:bidi="ar-LB"/>
          <w:rPrChange w:id="1113" w:author="Editor" w:date="2022-06-08T15:34:00Z">
            <w:rPr>
              <w:rFonts w:ascii="Times New Roman" w:hAnsi="Times New Roman" w:cs="Times New Roman"/>
              <w:color w:val="000000" w:themeColor="text1"/>
              <w:sz w:val="24"/>
              <w:szCs w:val="24"/>
              <w:lang w:bidi="ar-LB"/>
            </w:rPr>
          </w:rPrChange>
        </w:rPr>
        <w:fldChar w:fldCharType="separate"/>
      </w:r>
      <w:r w:rsidR="008D054C" w:rsidRPr="00EB3268">
        <w:rPr>
          <w:rFonts w:ascii="Times New Roman" w:hAnsi="Times New Roman" w:cs="Times New Roman"/>
          <w:noProof/>
          <w:color w:val="000000" w:themeColor="text1"/>
          <w:sz w:val="24"/>
          <w:szCs w:val="24"/>
          <w:highlight w:val="red"/>
          <w:lang w:bidi="ar-LB"/>
          <w:rPrChange w:id="1114" w:author="Editor" w:date="2022-06-08T15:34:00Z">
            <w:rPr>
              <w:rFonts w:ascii="Times New Roman" w:hAnsi="Times New Roman" w:cs="Times New Roman"/>
              <w:noProof/>
              <w:color w:val="000000" w:themeColor="text1"/>
              <w:sz w:val="24"/>
              <w:szCs w:val="24"/>
              <w:lang w:bidi="ar-LB"/>
            </w:rPr>
          </w:rPrChange>
        </w:rPr>
        <w:t>(Fragkiadaki et al., 2016)</w:t>
      </w:r>
      <w:r w:rsidR="008D054C" w:rsidRPr="00EB3268">
        <w:rPr>
          <w:rFonts w:ascii="Times New Roman" w:hAnsi="Times New Roman" w:cs="Times New Roman"/>
          <w:color w:val="000000" w:themeColor="text1"/>
          <w:sz w:val="24"/>
          <w:szCs w:val="24"/>
          <w:highlight w:val="red"/>
          <w:lang w:bidi="ar-LB"/>
          <w:rPrChange w:id="1115" w:author="Editor" w:date="2022-06-08T15:34:00Z">
            <w:rPr>
              <w:rFonts w:ascii="Times New Roman" w:hAnsi="Times New Roman" w:cs="Times New Roman"/>
              <w:color w:val="000000" w:themeColor="text1"/>
              <w:sz w:val="24"/>
              <w:szCs w:val="24"/>
              <w:lang w:bidi="ar-LB"/>
            </w:rPr>
          </w:rPrChange>
        </w:rPr>
        <w:fldChar w:fldCharType="end"/>
      </w:r>
      <w:commentRangeEnd w:id="1104"/>
      <w:r w:rsidRPr="00EB3268">
        <w:rPr>
          <w:rStyle w:val="CommentReference"/>
          <w:highlight w:val="red"/>
          <w:rPrChange w:id="1116" w:author="Editor" w:date="2022-06-08T15:34:00Z">
            <w:rPr>
              <w:rStyle w:val="CommentReference"/>
            </w:rPr>
          </w:rPrChange>
        </w:rPr>
        <w:commentReference w:id="1104"/>
      </w:r>
      <w:r w:rsidR="008D054C" w:rsidRPr="00EB3268">
        <w:rPr>
          <w:rFonts w:ascii="Times New Roman" w:hAnsi="Times New Roman" w:cs="Times New Roman"/>
          <w:color w:val="000000" w:themeColor="text1"/>
          <w:sz w:val="24"/>
          <w:szCs w:val="24"/>
          <w:highlight w:val="red"/>
          <w:lang w:bidi="ar-LB"/>
          <w:rPrChange w:id="1117" w:author="Editor" w:date="2022-06-08T15:34:00Z">
            <w:rPr>
              <w:rFonts w:ascii="Times New Roman" w:hAnsi="Times New Roman" w:cs="Times New Roman"/>
              <w:color w:val="000000" w:themeColor="text1"/>
              <w:sz w:val="24"/>
              <w:szCs w:val="24"/>
              <w:lang w:bidi="ar-LB"/>
            </w:rPr>
          </w:rPrChange>
        </w:rPr>
        <w:t>.</w:t>
      </w:r>
      <w:r w:rsidR="008D054C">
        <w:rPr>
          <w:rFonts w:ascii="Times New Roman" w:hAnsi="Times New Roman" w:cs="Times New Roman"/>
          <w:color w:val="000000" w:themeColor="text1"/>
          <w:sz w:val="24"/>
          <w:szCs w:val="24"/>
          <w:lang w:bidi="ar-LB"/>
        </w:rPr>
        <w:t xml:space="preserve"> </w:t>
      </w:r>
      <w:del w:id="1118" w:author="Editor" w:date="2022-06-08T16:52:00Z">
        <w:r w:rsidR="00B5041A" w:rsidRPr="00B5041A" w:rsidDel="006D729A">
          <w:rPr>
            <w:rFonts w:ascii="Times New Roman" w:hAnsi="Times New Roman" w:cs="Times New Roman"/>
            <w:color w:val="000000" w:themeColor="text1"/>
            <w:sz w:val="24"/>
            <w:szCs w:val="24"/>
            <w:lang w:bidi="ar-LB"/>
          </w:rPr>
          <w:delText xml:space="preserve">More </w:delText>
        </w:r>
      </w:del>
      <w:ins w:id="1119" w:author="Editor" w:date="2022-06-08T16:52:00Z">
        <w:r w:rsidR="006D729A">
          <w:rPr>
            <w:rFonts w:ascii="Times New Roman" w:hAnsi="Times New Roman" w:cs="Times New Roman"/>
            <w:color w:val="000000" w:themeColor="text1"/>
            <w:sz w:val="24"/>
            <w:szCs w:val="24"/>
            <w:lang w:bidi="ar-LB"/>
          </w:rPr>
          <w:t>Further</w:t>
        </w:r>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studies </w:t>
      </w:r>
      <w:del w:id="1120" w:author="Editor" w:date="2022-06-08T16:52:00Z">
        <w:r w:rsidR="00B5041A" w:rsidRPr="00B5041A" w:rsidDel="006D729A">
          <w:rPr>
            <w:rFonts w:ascii="Times New Roman" w:hAnsi="Times New Roman" w:cs="Times New Roman"/>
            <w:color w:val="000000" w:themeColor="text1"/>
            <w:sz w:val="24"/>
            <w:szCs w:val="24"/>
            <w:lang w:bidi="ar-LB"/>
          </w:rPr>
          <w:delText xml:space="preserve">on </w:delText>
        </w:r>
      </w:del>
      <w:ins w:id="1121" w:author="Editor" w:date="2022-06-08T16:52:00Z">
        <w:r w:rsidR="006D729A">
          <w:rPr>
            <w:rFonts w:ascii="Times New Roman" w:hAnsi="Times New Roman" w:cs="Times New Roman"/>
            <w:color w:val="000000" w:themeColor="text1"/>
            <w:sz w:val="24"/>
            <w:szCs w:val="24"/>
            <w:lang w:bidi="ar-LB"/>
          </w:rPr>
          <w:t>pertaining to</w:t>
        </w:r>
        <w:r w:rsidR="006D729A" w:rsidRPr="00B5041A">
          <w:rPr>
            <w:rFonts w:ascii="Times New Roman" w:hAnsi="Times New Roman" w:cs="Times New Roman"/>
            <w:color w:val="000000" w:themeColor="text1"/>
            <w:sz w:val="24"/>
            <w:szCs w:val="24"/>
            <w:lang w:bidi="ar-LB"/>
          </w:rPr>
          <w:t xml:space="preserve"> </w:t>
        </w:r>
      </w:ins>
      <w:del w:id="1122" w:author="Editor" w:date="2022-06-08T16:52:00Z">
        <w:r w:rsidR="00B5041A" w:rsidRPr="00B5041A" w:rsidDel="006D729A">
          <w:rPr>
            <w:rFonts w:ascii="Times New Roman" w:hAnsi="Times New Roman" w:cs="Times New Roman"/>
            <w:color w:val="000000" w:themeColor="text1"/>
            <w:sz w:val="24"/>
            <w:szCs w:val="24"/>
            <w:lang w:bidi="ar-LB"/>
          </w:rPr>
          <w:delText xml:space="preserve">the </w:delText>
        </w:r>
      </w:del>
      <w:ins w:id="1123" w:author="Editor" w:date="2022-06-08T16:52:00Z">
        <w:r w:rsidR="006D729A">
          <w:rPr>
            <w:rFonts w:ascii="Times New Roman" w:hAnsi="Times New Roman" w:cs="Times New Roman"/>
            <w:color w:val="000000" w:themeColor="text1"/>
            <w:sz w:val="24"/>
            <w:szCs w:val="24"/>
            <w:lang w:bidi="ar-LB"/>
          </w:rPr>
          <w:t>tel</w:t>
        </w:r>
      </w:ins>
      <w:ins w:id="1124" w:author="Editor" w:date="2022-06-08T16:53:00Z">
        <w:r w:rsidR="006D729A">
          <w:rPr>
            <w:rFonts w:ascii="Times New Roman" w:hAnsi="Times New Roman" w:cs="Times New Roman"/>
            <w:color w:val="000000" w:themeColor="text1"/>
            <w:sz w:val="24"/>
            <w:szCs w:val="24"/>
            <w:lang w:bidi="ar-LB"/>
          </w:rPr>
          <w:t>omere</w:t>
        </w:r>
      </w:ins>
      <w:ins w:id="1125" w:author="Editor" w:date="2022-06-08T16:52:00Z">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biology </w:t>
      </w:r>
      <w:del w:id="1126" w:author="Editor" w:date="2022-06-08T16:53:00Z">
        <w:r w:rsidR="00B5041A" w:rsidRPr="00B5041A" w:rsidDel="006D729A">
          <w:rPr>
            <w:rFonts w:ascii="Times New Roman" w:hAnsi="Times New Roman" w:cs="Times New Roman"/>
            <w:color w:val="000000" w:themeColor="text1"/>
            <w:sz w:val="24"/>
            <w:szCs w:val="24"/>
            <w:lang w:bidi="ar-LB"/>
          </w:rPr>
          <w:delText xml:space="preserve">of telomeres </w:delText>
        </w:r>
      </w:del>
      <w:del w:id="1127" w:author="Editor" w:date="2022-06-08T16:52:00Z">
        <w:r w:rsidR="00B5041A" w:rsidRPr="00B5041A" w:rsidDel="006D729A">
          <w:rPr>
            <w:rFonts w:ascii="Times New Roman" w:hAnsi="Times New Roman" w:cs="Times New Roman"/>
            <w:color w:val="000000" w:themeColor="text1"/>
            <w:sz w:val="24"/>
            <w:szCs w:val="24"/>
            <w:lang w:bidi="ar-LB"/>
          </w:rPr>
          <w:delText xml:space="preserve">during </w:delText>
        </w:r>
      </w:del>
      <w:ins w:id="1128" w:author="Editor" w:date="2022-06-08T16:52:00Z">
        <w:r w:rsidR="006D729A">
          <w:rPr>
            <w:rFonts w:ascii="Times New Roman" w:hAnsi="Times New Roman" w:cs="Times New Roman"/>
            <w:color w:val="000000" w:themeColor="text1"/>
            <w:sz w:val="24"/>
            <w:szCs w:val="24"/>
            <w:lang w:bidi="ar-LB"/>
          </w:rPr>
          <w:t>in the context of</w:t>
        </w:r>
        <w:r w:rsidR="006D729A" w:rsidRPr="00B5041A">
          <w:rPr>
            <w:rFonts w:ascii="Times New Roman" w:hAnsi="Times New Roman" w:cs="Times New Roman"/>
            <w:color w:val="000000" w:themeColor="text1"/>
            <w:sz w:val="24"/>
            <w:szCs w:val="24"/>
            <w:lang w:bidi="ar-LB"/>
          </w:rPr>
          <w:t xml:space="preserve"> </w:t>
        </w:r>
      </w:ins>
      <w:r w:rsidR="00B5041A" w:rsidRPr="00B5041A">
        <w:rPr>
          <w:rFonts w:ascii="Times New Roman" w:hAnsi="Times New Roman" w:cs="Times New Roman"/>
          <w:color w:val="000000" w:themeColor="text1"/>
          <w:sz w:val="24"/>
          <w:szCs w:val="24"/>
          <w:lang w:bidi="ar-LB"/>
        </w:rPr>
        <w:t xml:space="preserve">reproduction are required to improve our understanding of the importance of telomerase </w:t>
      </w:r>
      <w:ins w:id="1129" w:author="Editor" w:date="2022-06-08T16:53:00Z">
        <w:r w:rsidR="006D729A">
          <w:rPr>
            <w:rFonts w:ascii="Times New Roman" w:hAnsi="Times New Roman" w:cs="Times New Roman"/>
            <w:color w:val="000000" w:themeColor="text1"/>
            <w:sz w:val="24"/>
            <w:szCs w:val="24"/>
            <w:lang w:bidi="ar-LB"/>
          </w:rPr>
          <w:t xml:space="preserve">activity </w:t>
        </w:r>
      </w:ins>
      <w:r w:rsidR="00B5041A" w:rsidRPr="00B5041A">
        <w:rPr>
          <w:rFonts w:ascii="Times New Roman" w:hAnsi="Times New Roman" w:cs="Times New Roman"/>
          <w:color w:val="000000" w:themeColor="text1"/>
          <w:sz w:val="24"/>
          <w:szCs w:val="24"/>
          <w:lang w:bidi="ar-LB"/>
        </w:rPr>
        <w:t>and</w:t>
      </w:r>
      <w:ins w:id="1130" w:author="Editor" w:date="2022-06-08T16:53:00Z">
        <w:r w:rsidR="006D729A">
          <w:rPr>
            <w:rFonts w:ascii="Times New Roman" w:hAnsi="Times New Roman" w:cs="Times New Roman"/>
            <w:color w:val="000000" w:themeColor="text1"/>
            <w:sz w:val="24"/>
            <w:szCs w:val="24"/>
            <w:lang w:bidi="ar-LB"/>
          </w:rPr>
          <w:t xml:space="preserve"> the</w:t>
        </w:r>
      </w:ins>
      <w:r w:rsidR="00B5041A" w:rsidRPr="00B5041A">
        <w:rPr>
          <w:rFonts w:ascii="Times New Roman" w:hAnsi="Times New Roman" w:cs="Times New Roman"/>
          <w:color w:val="000000" w:themeColor="text1"/>
          <w:sz w:val="24"/>
          <w:szCs w:val="24"/>
          <w:lang w:bidi="ar-LB"/>
        </w:rPr>
        <w:t xml:space="preserve"> lifelong implications </w:t>
      </w:r>
      <w:del w:id="1131" w:author="Editor" w:date="2022-06-08T16:53:00Z">
        <w:r w:rsidR="00B5041A" w:rsidRPr="00B5041A" w:rsidDel="006D729A">
          <w:rPr>
            <w:rFonts w:ascii="Times New Roman" w:hAnsi="Times New Roman" w:cs="Times New Roman"/>
            <w:color w:val="000000" w:themeColor="text1"/>
            <w:sz w:val="24"/>
            <w:szCs w:val="24"/>
            <w:lang w:bidi="ar-LB"/>
          </w:rPr>
          <w:delText xml:space="preserve">for </w:delText>
        </w:r>
      </w:del>
      <w:ins w:id="1132" w:author="Editor" w:date="2022-06-08T16:53:00Z">
        <w:r w:rsidR="006D729A">
          <w:rPr>
            <w:rFonts w:ascii="Times New Roman" w:hAnsi="Times New Roman" w:cs="Times New Roman"/>
            <w:color w:val="000000" w:themeColor="text1"/>
            <w:sz w:val="24"/>
            <w:szCs w:val="24"/>
            <w:lang w:bidi="ar-LB"/>
          </w:rPr>
          <w:t xml:space="preserve">of such activity for disease risk and associated aging processes. Given the relationship </w:t>
        </w:r>
      </w:ins>
      <w:del w:id="1133" w:author="Editor" w:date="2022-06-08T16:53:00Z">
        <w:r w:rsidR="00B5041A" w:rsidRPr="00B5041A" w:rsidDel="006D729A">
          <w:rPr>
            <w:rFonts w:ascii="Times New Roman" w:hAnsi="Times New Roman" w:cs="Times New Roman"/>
            <w:color w:val="000000" w:themeColor="text1"/>
            <w:sz w:val="24"/>
            <w:szCs w:val="24"/>
            <w:lang w:bidi="ar-LB"/>
          </w:rPr>
          <w:delText xml:space="preserve">diseases and aging processes.  </w:delText>
        </w:r>
        <w:r w:rsidR="00677E96" w:rsidRPr="00677E96" w:rsidDel="006D729A">
          <w:rPr>
            <w:rFonts w:ascii="Times New Roman" w:hAnsi="Times New Roman" w:cs="Times New Roman"/>
            <w:color w:val="000000" w:themeColor="text1"/>
            <w:sz w:val="24"/>
            <w:szCs w:val="24"/>
            <w:lang w:bidi="ar-LB"/>
          </w:rPr>
          <w:delText xml:space="preserve">Given the association </w:delText>
        </w:r>
      </w:del>
      <w:r w:rsidR="00677E96" w:rsidRPr="00677E96">
        <w:rPr>
          <w:rFonts w:ascii="Times New Roman" w:hAnsi="Times New Roman" w:cs="Times New Roman"/>
          <w:color w:val="000000" w:themeColor="text1"/>
          <w:sz w:val="24"/>
          <w:szCs w:val="24"/>
          <w:lang w:bidi="ar-LB"/>
        </w:rPr>
        <w:t>between short telomeres and genetic and environmental factors, their role</w:t>
      </w:r>
      <w:ins w:id="1134" w:author="Editor" w:date="2022-06-08T16:53:00Z">
        <w:r w:rsidR="006D729A">
          <w:rPr>
            <w:rFonts w:ascii="Times New Roman" w:hAnsi="Times New Roman" w:cs="Times New Roman"/>
            <w:color w:val="000000" w:themeColor="text1"/>
            <w:sz w:val="24"/>
            <w:szCs w:val="24"/>
            <w:lang w:bidi="ar-LB"/>
          </w:rPr>
          <w:t>s</w:t>
        </w:r>
      </w:ins>
      <w:r w:rsidR="00677E96" w:rsidRPr="00677E96">
        <w:rPr>
          <w:rFonts w:ascii="Times New Roman" w:hAnsi="Times New Roman" w:cs="Times New Roman"/>
          <w:color w:val="000000" w:themeColor="text1"/>
          <w:sz w:val="24"/>
          <w:szCs w:val="24"/>
          <w:lang w:bidi="ar-LB"/>
        </w:rPr>
        <w:t xml:space="preserve"> in pregnancy </w:t>
      </w:r>
      <w:del w:id="1135" w:author="Editor" w:date="2022-06-08T16:53:00Z">
        <w:r w:rsidR="00677E96" w:rsidRPr="00677E96" w:rsidDel="006D729A">
          <w:rPr>
            <w:rFonts w:ascii="Times New Roman" w:hAnsi="Times New Roman" w:cs="Times New Roman"/>
            <w:color w:val="000000" w:themeColor="text1"/>
            <w:sz w:val="24"/>
            <w:szCs w:val="24"/>
            <w:lang w:bidi="ar-LB"/>
          </w:rPr>
          <w:delText xml:space="preserve">has </w:delText>
        </w:r>
      </w:del>
      <w:ins w:id="1136" w:author="Editor" w:date="2022-06-08T16:53:00Z">
        <w:r w:rsidR="006D729A">
          <w:rPr>
            <w:rFonts w:ascii="Times New Roman" w:hAnsi="Times New Roman" w:cs="Times New Roman"/>
            <w:color w:val="000000" w:themeColor="text1"/>
            <w:sz w:val="24"/>
            <w:szCs w:val="24"/>
            <w:lang w:bidi="ar-LB"/>
          </w:rPr>
          <w:t>have emerged as an exciting area for ongoing research.</w:t>
        </w:r>
      </w:ins>
      <w:del w:id="1137" w:author="Editor" w:date="2022-06-08T16:53:00Z">
        <w:r w:rsidR="00677E96" w:rsidRPr="00677E96" w:rsidDel="006D729A">
          <w:rPr>
            <w:rFonts w:ascii="Times New Roman" w:hAnsi="Times New Roman" w:cs="Times New Roman"/>
            <w:color w:val="000000" w:themeColor="text1"/>
            <w:sz w:val="24"/>
            <w:szCs w:val="24"/>
            <w:lang w:bidi="ar-LB"/>
          </w:rPr>
          <w:delText>become an intriguing area of research</w:delText>
        </w:r>
        <w:r w:rsidR="00677E96" w:rsidDel="006D729A">
          <w:rPr>
            <w:rFonts w:ascii="Times New Roman" w:hAnsi="Times New Roman" w:cs="Times New Roman"/>
            <w:color w:val="000000" w:themeColor="text1"/>
            <w:sz w:val="24"/>
            <w:szCs w:val="24"/>
            <w:lang w:bidi="ar-LB"/>
          </w:rPr>
          <w:delText>.</w:delText>
        </w:r>
      </w:del>
      <w:r w:rsidR="00677E96">
        <w:rPr>
          <w:rFonts w:ascii="Times New Roman" w:hAnsi="Times New Roman" w:cs="Times New Roman"/>
          <w:color w:val="000000" w:themeColor="text1"/>
          <w:sz w:val="24"/>
          <w:szCs w:val="24"/>
          <w:lang w:bidi="ar-LB"/>
        </w:rPr>
        <w:t xml:space="preserve"> </w:t>
      </w:r>
    </w:p>
    <w:p w14:paraId="6791F7ED" w14:textId="0FC85115" w:rsidR="00FD3B96" w:rsidRPr="006E1A55" w:rsidRDefault="00FD3B96" w:rsidP="00CF49F6">
      <w:pPr>
        <w:pStyle w:val="Heading2"/>
        <w:numPr>
          <w:ilvl w:val="0"/>
          <w:numId w:val="3"/>
        </w:numPr>
        <w:bidi w:val="0"/>
        <w:spacing w:before="0" w:line="240" w:lineRule="auto"/>
        <w:jc w:val="both"/>
        <w:rPr>
          <w:rFonts w:ascii="Times New Roman" w:eastAsiaTheme="minorHAnsi" w:hAnsi="Times New Roman" w:cs="Times New Roman"/>
          <w:b/>
          <w:bCs/>
          <w:color w:val="auto"/>
          <w:sz w:val="24"/>
          <w:szCs w:val="24"/>
        </w:rPr>
      </w:pPr>
      <w:r w:rsidRPr="006E1A55">
        <w:rPr>
          <w:rFonts w:ascii="Times New Roman" w:eastAsiaTheme="minorHAnsi" w:hAnsi="Times New Roman" w:cs="Times New Roman"/>
          <w:b/>
          <w:bCs/>
          <w:color w:val="auto"/>
          <w:sz w:val="24"/>
          <w:szCs w:val="24"/>
        </w:rPr>
        <w:t xml:space="preserve">Epigenetic modifications </w:t>
      </w:r>
      <w:del w:id="1138" w:author="Editor" w:date="2022-06-08T16:52:00Z">
        <w:r w:rsidRPr="006E1A55" w:rsidDel="006D729A">
          <w:rPr>
            <w:rFonts w:ascii="Times New Roman" w:eastAsiaTheme="minorHAnsi" w:hAnsi="Times New Roman" w:cs="Times New Roman"/>
            <w:b/>
            <w:bCs/>
            <w:color w:val="auto"/>
            <w:sz w:val="24"/>
            <w:szCs w:val="24"/>
          </w:rPr>
          <w:delText xml:space="preserve">in </w:delText>
        </w:r>
      </w:del>
      <w:ins w:id="1139" w:author="Editor" w:date="2022-06-08T16:52:00Z">
        <w:r w:rsidR="006D729A">
          <w:rPr>
            <w:rFonts w:ascii="Times New Roman" w:eastAsiaTheme="minorHAnsi" w:hAnsi="Times New Roman" w:cs="Times New Roman"/>
            <w:b/>
            <w:bCs/>
            <w:color w:val="auto"/>
            <w:sz w:val="24"/>
            <w:szCs w:val="24"/>
          </w:rPr>
          <w:t>associated with</w:t>
        </w:r>
        <w:r w:rsidR="006D729A" w:rsidRPr="006E1A55">
          <w:rPr>
            <w:rFonts w:ascii="Times New Roman" w:eastAsiaTheme="minorHAnsi" w:hAnsi="Times New Roman" w:cs="Times New Roman"/>
            <w:b/>
            <w:bCs/>
            <w:color w:val="auto"/>
            <w:sz w:val="24"/>
            <w:szCs w:val="24"/>
          </w:rPr>
          <w:t xml:space="preserve"> </w:t>
        </w:r>
      </w:ins>
      <w:r w:rsidRPr="006E1A55">
        <w:rPr>
          <w:rFonts w:ascii="Times New Roman" w:eastAsiaTheme="minorHAnsi" w:hAnsi="Times New Roman" w:cs="Times New Roman"/>
          <w:b/>
          <w:bCs/>
          <w:color w:val="auto"/>
          <w:sz w:val="24"/>
          <w:szCs w:val="24"/>
        </w:rPr>
        <w:t>obesity and</w:t>
      </w:r>
      <w:r>
        <w:rPr>
          <w:rFonts w:ascii="Times New Roman" w:eastAsiaTheme="minorHAnsi" w:hAnsi="Times New Roman" w:cs="Times New Roman"/>
          <w:b/>
          <w:bCs/>
          <w:color w:val="auto"/>
          <w:sz w:val="24"/>
          <w:szCs w:val="24"/>
        </w:rPr>
        <w:t xml:space="preserve"> </w:t>
      </w:r>
      <w:r w:rsidRPr="00925BF9">
        <w:rPr>
          <w:rFonts w:ascii="Times New Roman" w:eastAsiaTheme="minorHAnsi" w:hAnsi="Times New Roman" w:cs="Times New Roman"/>
          <w:b/>
          <w:bCs/>
          <w:color w:val="auto"/>
          <w:sz w:val="24"/>
          <w:szCs w:val="24"/>
        </w:rPr>
        <w:t>gestational diabetes</w:t>
      </w:r>
      <w:r w:rsidRPr="006E1A55">
        <w:rPr>
          <w:rFonts w:ascii="Times New Roman" w:eastAsiaTheme="minorHAnsi" w:hAnsi="Times New Roman" w:cs="Times New Roman"/>
          <w:b/>
          <w:bCs/>
          <w:color w:val="auto"/>
          <w:sz w:val="24"/>
          <w:szCs w:val="24"/>
        </w:rPr>
        <w:t xml:space="preserve"> </w:t>
      </w:r>
    </w:p>
    <w:p w14:paraId="205F95F2" w14:textId="58A1092C" w:rsidR="00AA5291" w:rsidRPr="006E1A55" w:rsidRDefault="00FD3B96" w:rsidP="00CF49F6">
      <w:pPr>
        <w:bidi w:val="0"/>
        <w:spacing w:after="0" w:line="240" w:lineRule="auto"/>
        <w:jc w:val="both"/>
        <w:rPr>
          <w:rFonts w:ascii="Times New Roman" w:hAnsi="Times New Roman" w:cs="Times New Roman"/>
          <w:sz w:val="24"/>
          <w:szCs w:val="24"/>
        </w:rPr>
      </w:pPr>
      <w:r w:rsidRPr="006E1A55">
        <w:rPr>
          <w:rFonts w:ascii="Times New Roman" w:hAnsi="Times New Roman" w:cs="Times New Roman"/>
          <w:sz w:val="24"/>
          <w:szCs w:val="24"/>
        </w:rPr>
        <w:t xml:space="preserve"> GDM is the most common metabolic condition during pregnancy and may result in short- and long-term difficulties for </w:t>
      </w:r>
      <w:r>
        <w:rPr>
          <w:rFonts w:ascii="Times New Roman" w:hAnsi="Times New Roman" w:cs="Times New Roman"/>
          <w:sz w:val="24"/>
          <w:szCs w:val="24"/>
        </w:rPr>
        <w:t xml:space="preserve">the </w:t>
      </w:r>
      <w:r w:rsidRPr="006E1A55">
        <w:rPr>
          <w:rFonts w:ascii="Times New Roman" w:hAnsi="Times New Roman" w:cs="Times New Roman"/>
          <w:sz w:val="24"/>
          <w:szCs w:val="24"/>
        </w:rPr>
        <w:t xml:space="preserve">mother. GDM can be defined as diabetes diagnosed </w:t>
      </w:r>
      <w:del w:id="1140" w:author="Editor" w:date="2022-06-08T17:30:00Z">
        <w:r w:rsidRPr="006E1A55" w:rsidDel="009211B9">
          <w:rPr>
            <w:rFonts w:ascii="Times New Roman" w:hAnsi="Times New Roman" w:cs="Times New Roman"/>
            <w:sz w:val="24"/>
            <w:szCs w:val="24"/>
          </w:rPr>
          <w:delText xml:space="preserve">in </w:delText>
        </w:r>
      </w:del>
      <w:ins w:id="1141" w:author="Editor" w:date="2022-06-08T17:30:00Z">
        <w:r w:rsidR="009211B9">
          <w:rPr>
            <w:rFonts w:ascii="Times New Roman" w:hAnsi="Times New Roman" w:cs="Times New Roman"/>
            <w:sz w:val="24"/>
            <w:szCs w:val="24"/>
          </w:rPr>
          <w:t>during</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the second or third trimester of pregnancy </w:t>
      </w:r>
      <w:del w:id="1142" w:author="Editor" w:date="2022-06-08T17:30:00Z">
        <w:r w:rsidRPr="006E1A55" w:rsidDel="009211B9">
          <w:rPr>
            <w:rFonts w:ascii="Times New Roman" w:hAnsi="Times New Roman" w:cs="Times New Roman"/>
            <w:sz w:val="24"/>
            <w:szCs w:val="24"/>
          </w:rPr>
          <w:delText xml:space="preserve">that was not clearly </w:delText>
        </w:r>
      </w:del>
      <w:ins w:id="1143" w:author="Editor" w:date="2022-06-08T17:30:00Z">
        <w:r w:rsidR="009211B9">
          <w:rPr>
            <w:rFonts w:ascii="Times New Roman" w:hAnsi="Times New Roman" w:cs="Times New Roman"/>
            <w:sz w:val="24"/>
            <w:szCs w:val="24"/>
          </w:rPr>
          <w:t xml:space="preserve">in women unaffected by </w:t>
        </w:r>
      </w:ins>
      <w:r w:rsidRPr="006E1A55">
        <w:rPr>
          <w:rFonts w:ascii="Times New Roman" w:hAnsi="Times New Roman" w:cs="Times New Roman"/>
          <w:sz w:val="24"/>
          <w:szCs w:val="24"/>
        </w:rPr>
        <w:t xml:space="preserve">overt diabetes prior to gestation, </w:t>
      </w:r>
      <w:del w:id="1144" w:author="Editor" w:date="2022-06-08T17:30:00Z">
        <w:r w:rsidRPr="006E1A55" w:rsidDel="009211B9">
          <w:rPr>
            <w:rFonts w:ascii="Times New Roman" w:hAnsi="Times New Roman" w:cs="Times New Roman"/>
            <w:sz w:val="24"/>
            <w:szCs w:val="24"/>
          </w:rPr>
          <w:delText>of which the etiology is</w:delText>
        </w:r>
      </w:del>
      <w:ins w:id="1145" w:author="Editor" w:date="2022-06-08T17:30:00Z">
        <w:r w:rsidR="009211B9">
          <w:rPr>
            <w:rFonts w:ascii="Times New Roman" w:hAnsi="Times New Roman" w:cs="Times New Roman"/>
            <w:sz w:val="24"/>
            <w:szCs w:val="24"/>
          </w:rPr>
          <w:t>with the etiology of GDM being</w:t>
        </w:r>
      </w:ins>
      <w:r w:rsidRPr="006E1A55">
        <w:rPr>
          <w:rFonts w:ascii="Times New Roman" w:hAnsi="Times New Roman" w:cs="Times New Roman"/>
          <w:sz w:val="24"/>
          <w:szCs w:val="24"/>
        </w:rPr>
        <w:t xml:space="preserve"> similar to that of type 2 diabetes mellitus (</w:t>
      </w:r>
      <w:ins w:id="1146" w:author="Editor" w:date="2022-06-08T17:31:00Z">
        <w:r w:rsidR="009211B9">
          <w:rPr>
            <w:rFonts w:ascii="Times New Roman" w:hAnsi="Times New Roman" w:cs="Times New Roman"/>
            <w:sz w:val="24"/>
            <w:szCs w:val="24"/>
          </w:rPr>
          <w:t>T2</w:t>
        </w:r>
      </w:ins>
      <w:r w:rsidRPr="006E1A55">
        <w:rPr>
          <w:rFonts w:ascii="Times New Roman" w:hAnsi="Times New Roman" w:cs="Times New Roman"/>
          <w:sz w:val="24"/>
          <w:szCs w:val="24"/>
        </w:rPr>
        <w:t>DM) (</w:t>
      </w:r>
      <w:commentRangeStart w:id="1147"/>
      <w:r w:rsidRPr="006E1A55">
        <w:rPr>
          <w:rFonts w:ascii="Times New Roman" w:hAnsi="Times New Roman" w:cs="Times New Roman"/>
          <w:sz w:val="24"/>
          <w:szCs w:val="24"/>
        </w:rPr>
        <w:t>American Diabetes Association (ADA)</w:t>
      </w:r>
      <w:del w:id="1148" w:author="Editor" w:date="2022-06-08T17:31:00Z">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w:delText>
        </w:r>
      </w:del>
      <w:r w:rsidRPr="006E1A55">
        <w:rPr>
          <w:rFonts w:ascii="Times New Roman" w:hAnsi="Times New Roman" w:cs="Times New Roman"/>
          <w:sz w:val="24"/>
          <w:szCs w:val="24"/>
        </w:rPr>
        <w:t xml:space="preserve"> Standards of medical care in diabetes</w:t>
      </w:r>
      <w:ins w:id="1149" w:author="Editor" w:date="2022-06-08T17:31:00Z">
        <w:r w:rsidR="009211B9">
          <w:rPr>
            <w:rFonts w:ascii="Times New Roman" w:hAnsi="Times New Roman" w:cs="Times New Roman"/>
            <w:sz w:val="24"/>
            <w:szCs w:val="24"/>
          </w:rPr>
          <w:t xml:space="preserve"> </w:t>
        </w:r>
      </w:ins>
      <w:r w:rsidRPr="006E1A55">
        <w:rPr>
          <w:rFonts w:ascii="Times New Roman" w:hAnsi="Times New Roman" w:cs="Times New Roman"/>
          <w:sz w:val="24"/>
          <w:szCs w:val="24"/>
        </w:rPr>
        <w:t>- 2018</w:t>
      </w:r>
      <w:commentRangeEnd w:id="1147"/>
      <w:r w:rsidR="009211B9">
        <w:rPr>
          <w:rStyle w:val="CommentReference"/>
        </w:rPr>
        <w:commentReference w:id="1147"/>
      </w:r>
      <w:del w:id="1150" w:author="Editor" w:date="2022-06-08T17:31:00Z">
        <w:r w:rsidRPr="006E1A55" w:rsidDel="009211B9">
          <w:rPr>
            <w:rFonts w:ascii="Times New Roman" w:hAnsi="Times New Roman" w:cs="Times New Roman"/>
            <w:sz w:val="24"/>
            <w:szCs w:val="24"/>
          </w:rPr>
          <w:delText>”.</w:delText>
        </w:r>
      </w:del>
      <w:r w:rsidRPr="006E1A55">
        <w:rPr>
          <w:rFonts w:ascii="Times New Roman" w:hAnsi="Times New Roman" w:cs="Times New Roman"/>
          <w:sz w:val="24"/>
          <w:szCs w:val="24"/>
        </w:rPr>
        <w:t>)</w:t>
      </w:r>
      <w:r>
        <w:rPr>
          <w:rFonts w:ascii="Times New Roman" w:hAnsi="Times New Roman" w:cs="Times New Roman"/>
          <w:sz w:val="24"/>
          <w:szCs w:val="24"/>
        </w:rPr>
        <w:t xml:space="preserve"> </w:t>
      </w:r>
      <w:r w:rsidR="0085157C">
        <w:rPr>
          <w:rFonts w:ascii="Times New Roman" w:hAnsi="Times New Roman" w:cs="Times New Roman"/>
          <w:sz w:val="24"/>
          <w:szCs w:val="24"/>
        </w:rPr>
        <w:fldChar w:fldCharType="begin" w:fldLock="1"/>
      </w:r>
      <w:r w:rsidR="0085157C">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child","type":"article","volume":"14"},"uris":["http://www.mendeley.com/documents/?uuid=7473cbda-0642-3322-be5b-87c7b66d7225"]}],"mendeley":{"formattedCitation":"(Franzago et al., 2019)","plainTextFormattedCitation":"(Franzago et al., 2019)","previouslyFormattedCitation":"(Franzago et al., 2019)"},"properties":{"noteIndex":0},"schema":"https://github.com/citation-style-language/schema/raw/master/csl-citation.json"}</w:instrText>
      </w:r>
      <w:r w:rsidR="0085157C">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 xml:space="preserve">(Franzago et al., </w:t>
      </w:r>
      <w:r w:rsidR="0085157C" w:rsidRPr="0085157C">
        <w:rPr>
          <w:rFonts w:ascii="Times New Roman" w:hAnsi="Times New Roman" w:cs="Times New Roman"/>
          <w:noProof/>
          <w:sz w:val="24"/>
          <w:szCs w:val="24"/>
        </w:rPr>
        <w:lastRenderedPageBreak/>
        <w:t>2019)</w:t>
      </w:r>
      <w:r w:rsidR="0085157C">
        <w:rPr>
          <w:rFonts w:ascii="Times New Roman" w:hAnsi="Times New Roman" w:cs="Times New Roman"/>
          <w:sz w:val="24"/>
          <w:szCs w:val="24"/>
        </w:rPr>
        <w:fldChar w:fldCharType="end"/>
      </w:r>
      <w:r w:rsidR="0085157C">
        <w:rPr>
          <w:rFonts w:ascii="Times New Roman" w:hAnsi="Times New Roman" w:cs="Times New Roman"/>
          <w:sz w:val="24"/>
          <w:szCs w:val="24"/>
        </w:rPr>
        <w:t xml:space="preserve">. </w:t>
      </w:r>
      <w:r w:rsidRPr="006E1A55">
        <w:rPr>
          <w:rFonts w:ascii="Times New Roman" w:hAnsi="Times New Roman" w:cs="Times New Roman"/>
          <w:sz w:val="24"/>
          <w:szCs w:val="24"/>
        </w:rPr>
        <w:t xml:space="preserve">Epigenetic mechanisms can increase the risk of becoming obese and diabetic, </w:t>
      </w:r>
      <w:del w:id="1151" w:author="Editor" w:date="2022-06-08T17:31:00Z">
        <w:r w:rsidRPr="006E1A55" w:rsidDel="009211B9">
          <w:rPr>
            <w:rFonts w:ascii="Times New Roman" w:hAnsi="Times New Roman" w:cs="Times New Roman"/>
            <w:sz w:val="24"/>
            <w:szCs w:val="24"/>
          </w:rPr>
          <w:delText xml:space="preserve">such </w:delText>
        </w:r>
      </w:del>
      <w:ins w:id="1152" w:author="Editor" w:date="2022-06-08T17:31:00Z">
        <w:r w:rsidR="009211B9">
          <w:rPr>
            <w:rFonts w:ascii="Times New Roman" w:hAnsi="Times New Roman" w:cs="Times New Roman"/>
            <w:sz w:val="24"/>
            <w:szCs w:val="24"/>
          </w:rPr>
          <w:t>an</w:t>
        </w:r>
      </w:ins>
      <w:ins w:id="1153" w:author="Editor" w:date="2022-06-08T17:32:00Z">
        <w:r w:rsidR="009211B9">
          <w:rPr>
            <w:rFonts w:ascii="Times New Roman" w:hAnsi="Times New Roman" w:cs="Times New Roman"/>
            <w:sz w:val="24"/>
            <w:szCs w:val="24"/>
          </w:rPr>
          <w:t xml:space="preserve">d can be influenced by </w:t>
        </w:r>
      </w:ins>
      <w:del w:id="1154" w:author="Editor" w:date="2022-06-08T17:32:00Z">
        <w:r w:rsidRPr="006E1A55" w:rsidDel="009211B9">
          <w:rPr>
            <w:rFonts w:ascii="Times New Roman" w:hAnsi="Times New Roman" w:cs="Times New Roman"/>
            <w:sz w:val="24"/>
            <w:szCs w:val="24"/>
          </w:rPr>
          <w:delText>factor</w:delText>
        </w:r>
        <w:r w:rsidDel="009211B9">
          <w:rPr>
            <w:rFonts w:ascii="Times New Roman" w:hAnsi="Times New Roman" w:cs="Times New Roman"/>
            <w:sz w:val="24"/>
            <w:szCs w:val="24"/>
          </w:rPr>
          <w:delText>s</w:delText>
        </w:r>
        <w:r w:rsidRPr="006E1A55" w:rsidDel="009211B9">
          <w:rPr>
            <w:rFonts w:ascii="Times New Roman" w:hAnsi="Times New Roman" w:cs="Times New Roman"/>
            <w:sz w:val="24"/>
            <w:szCs w:val="24"/>
          </w:rPr>
          <w:delText xml:space="preserve"> include </w:delText>
        </w:r>
      </w:del>
      <w:r w:rsidRPr="006E1A55">
        <w:rPr>
          <w:rFonts w:ascii="Times New Roman" w:hAnsi="Times New Roman" w:cs="Times New Roman"/>
          <w:sz w:val="24"/>
          <w:szCs w:val="24"/>
        </w:rPr>
        <w:t xml:space="preserve">the nutritional status and physical activity patterns of the parent. </w:t>
      </w:r>
      <w:del w:id="1155" w:author="Editor" w:date="2022-06-08T17:33:00Z">
        <w:r w:rsidRPr="006E1A55" w:rsidDel="009211B9">
          <w:rPr>
            <w:rFonts w:ascii="Times New Roman" w:hAnsi="Times New Roman" w:cs="Times New Roman"/>
            <w:sz w:val="24"/>
            <w:szCs w:val="24"/>
          </w:rPr>
          <w:delText xml:space="preserve">Studies of how epigenetic alteration mechanism contribute the development of obesity or T2DM, is emerging.  </w:delText>
        </w:r>
      </w:del>
      <w:r w:rsidRPr="006E1A55">
        <w:rPr>
          <w:rFonts w:ascii="Times New Roman" w:hAnsi="Times New Roman" w:cs="Times New Roman"/>
          <w:sz w:val="24"/>
          <w:szCs w:val="24"/>
        </w:rPr>
        <w:t>It is now widely accepted that environmental insults, including poor or unhealthy nutrition, lack of exercise, tobacco smoking, alcohol consumption,</w:t>
      </w:r>
      <w:ins w:id="1156" w:author="Editor" w:date="2022-06-08T17:33:00Z">
        <w:r w:rsidR="009211B9">
          <w:rPr>
            <w:rFonts w:ascii="Times New Roman" w:hAnsi="Times New Roman" w:cs="Times New Roman"/>
            <w:sz w:val="24"/>
            <w:szCs w:val="24"/>
          </w:rPr>
          <w:t xml:space="preserve"> exposure</w:t>
        </w:r>
      </w:ins>
      <w:ins w:id="1157" w:author="Editor" w:date="2022-06-08T17:34:00Z">
        <w:r w:rsidR="009211B9">
          <w:rPr>
            <w:rFonts w:ascii="Times New Roman" w:hAnsi="Times New Roman" w:cs="Times New Roman"/>
            <w:sz w:val="24"/>
            <w:szCs w:val="24"/>
          </w:rPr>
          <w:t xml:space="preserve"> to</w:t>
        </w:r>
      </w:ins>
      <w:r w:rsidRPr="006E1A55">
        <w:rPr>
          <w:rFonts w:ascii="Times New Roman" w:hAnsi="Times New Roman" w:cs="Times New Roman"/>
          <w:sz w:val="24"/>
          <w:szCs w:val="24"/>
        </w:rPr>
        <w:t xml:space="preserve"> environmental pollutants, </w:t>
      </w:r>
      <w:del w:id="1158" w:author="Editor" w:date="2022-06-08T17:34:00Z">
        <w:r w:rsidRPr="006E1A55" w:rsidDel="009211B9">
          <w:rPr>
            <w:rFonts w:ascii="Times New Roman" w:hAnsi="Times New Roman" w:cs="Times New Roman"/>
            <w:sz w:val="24"/>
            <w:szCs w:val="24"/>
          </w:rPr>
          <w:delText xml:space="preserve">and </w:delText>
        </w:r>
      </w:del>
      <w:r w:rsidRPr="006E1A55">
        <w:rPr>
          <w:rFonts w:ascii="Times New Roman" w:hAnsi="Times New Roman" w:cs="Times New Roman"/>
          <w:sz w:val="24"/>
          <w:szCs w:val="24"/>
        </w:rPr>
        <w:t xml:space="preserve">psychological stress, </w:t>
      </w:r>
      <w:del w:id="1159" w:author="Editor" w:date="2022-06-08T17:34:00Z">
        <w:r w:rsidDel="009211B9">
          <w:rPr>
            <w:rFonts w:ascii="Times New Roman" w:hAnsi="Times New Roman" w:cs="Times New Roman"/>
            <w:sz w:val="24"/>
            <w:szCs w:val="24"/>
          </w:rPr>
          <w:delText>and other</w:delText>
        </w:r>
        <w:r w:rsidRPr="006E1A55" w:rsidDel="009211B9">
          <w:rPr>
            <w:rFonts w:ascii="Times New Roman" w:hAnsi="Times New Roman" w:cs="Times New Roman"/>
            <w:sz w:val="24"/>
            <w:szCs w:val="24"/>
          </w:rPr>
          <w:delText xml:space="preserve"> factors like </w:delText>
        </w:r>
      </w:del>
      <w:r w:rsidRPr="006E1A55">
        <w:rPr>
          <w:rFonts w:ascii="Times New Roman" w:hAnsi="Times New Roman" w:cs="Times New Roman"/>
          <w:sz w:val="24"/>
          <w:szCs w:val="24"/>
        </w:rPr>
        <w:t xml:space="preserve">ethnicity, </w:t>
      </w:r>
      <w:ins w:id="1160" w:author="Editor" w:date="2022-06-08T17:34:00Z">
        <w:r w:rsidR="009211B9">
          <w:rPr>
            <w:rFonts w:ascii="Times New Roman" w:hAnsi="Times New Roman" w:cs="Times New Roman"/>
            <w:sz w:val="24"/>
            <w:szCs w:val="24"/>
          </w:rPr>
          <w:t xml:space="preserve">and </w:t>
        </w:r>
      </w:ins>
      <w:r w:rsidRPr="006E1A55">
        <w:rPr>
          <w:rFonts w:ascii="Times New Roman" w:hAnsi="Times New Roman" w:cs="Times New Roman"/>
          <w:sz w:val="24"/>
          <w:szCs w:val="24"/>
        </w:rPr>
        <w:t>hypertension</w:t>
      </w:r>
      <w:ins w:id="1161" w:author="Editor" w:date="2022-06-08T17:34:00Z">
        <w:r w:rsidR="009211B9">
          <w:rPr>
            <w:rFonts w:ascii="Times New Roman" w:hAnsi="Times New Roman" w:cs="Times New Roman"/>
            <w:sz w:val="24"/>
            <w:szCs w:val="24"/>
          </w:rPr>
          <w:t xml:space="preserve"> can</w:t>
        </w:r>
      </w:ins>
      <w:r w:rsidRPr="006E1A55">
        <w:rPr>
          <w:rFonts w:ascii="Times New Roman" w:hAnsi="Times New Roman" w:cs="Times New Roman"/>
          <w:sz w:val="24"/>
          <w:szCs w:val="24"/>
        </w:rPr>
        <w:t xml:space="preserve"> increase </w:t>
      </w:r>
      <w:del w:id="1162" w:author="Editor" w:date="2022-06-08T17:34:00Z">
        <w:r w:rsidDel="009211B9">
          <w:rPr>
            <w:rFonts w:ascii="Times New Roman" w:hAnsi="Times New Roman" w:cs="Times New Roman"/>
            <w:sz w:val="24"/>
            <w:szCs w:val="24"/>
          </w:rPr>
          <w:delText>the</w:delText>
        </w:r>
        <w:r w:rsidRPr="006E1A55" w:rsidDel="009211B9">
          <w:rPr>
            <w:rFonts w:ascii="Times New Roman" w:hAnsi="Times New Roman" w:cs="Times New Roman"/>
            <w:sz w:val="24"/>
            <w:szCs w:val="24"/>
          </w:rPr>
          <w:delText xml:space="preserve"> </w:delText>
        </w:r>
      </w:del>
      <w:ins w:id="1163" w:author="Editor" w:date="2022-06-08T17:34:00Z">
        <w:r w:rsidR="009211B9">
          <w:rPr>
            <w:rFonts w:ascii="Times New Roman" w:hAnsi="Times New Roman" w:cs="Times New Roman"/>
            <w:sz w:val="24"/>
            <w:szCs w:val="24"/>
          </w:rPr>
          <w:t>an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individual’s risk of metabolic diseases during</w:t>
      </w:r>
      <w:ins w:id="1164" w:author="Editor" w:date="2022-06-08T17:34:00Z">
        <w:r w:rsidR="009211B9">
          <w:rPr>
            <w:rFonts w:ascii="Times New Roman" w:hAnsi="Times New Roman" w:cs="Times New Roman"/>
            <w:sz w:val="24"/>
            <w:szCs w:val="24"/>
          </w:rPr>
          <w:t xml:space="preserve"> their</w:t>
        </w:r>
      </w:ins>
      <w:r w:rsidRPr="006E1A55">
        <w:rPr>
          <w:rFonts w:ascii="Times New Roman" w:hAnsi="Times New Roman" w:cs="Times New Roman"/>
          <w:sz w:val="24"/>
          <w:szCs w:val="24"/>
        </w:rPr>
        <w:t xml:space="preserve"> lifetime in approximately 50% of </w:t>
      </w:r>
      <w:del w:id="1165" w:author="Editor" w:date="2022-06-08T17:34:00Z">
        <w:r w:rsidRPr="006E1A55" w:rsidDel="009211B9">
          <w:rPr>
            <w:rFonts w:ascii="Times New Roman" w:hAnsi="Times New Roman" w:cs="Times New Roman"/>
            <w:sz w:val="24"/>
            <w:szCs w:val="24"/>
          </w:rPr>
          <w:delText xml:space="preserve">the </w:delText>
        </w:r>
      </w:del>
      <w:r w:rsidRPr="006E1A55">
        <w:rPr>
          <w:rFonts w:ascii="Times New Roman" w:hAnsi="Times New Roman" w:cs="Times New Roman"/>
          <w:sz w:val="24"/>
          <w:szCs w:val="24"/>
        </w:rPr>
        <w:t>cases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{"citationItems":[{"id":"ITEM-1","itemData":{"DOI":"10.1080/15592294.2019.1582277","ISSN":"15592308","abstract":"Gestational Diabetes Mellitus (GDM) is the most common metabolic condition during pregnancy and may result in short- and long-term complications for both mother and offspring. The complexity of phenotypic outcomes seems influenced by genetic susceptibility, nutrient-gene interactions and lifestyle interacting with clinical factors. There is strong evidence that not only the adverse genetic background but also the epigenetic modifications in response to nutritional and environmental factors could influence the maternal hyperglycemia in pregnancy and the foetal metabolic programming. In this view, the correlation between epigenetic modifications and their transgenerational effects represents a very interesting field of study. The present review gives insight into the role of gene variants and their interactions with nutrients in GDM. In addition, we provide an overview of the epigenetic changes and their role in the maternal-foetal transmission of chronic diseases. Overall, the knowledge of epigenetic modifications induced by an adverse intrauterine and perinatal environment could shed light on the potential pathophysiological mechanisms of long-term disease development in the offspring and provide useful tools for their prevention.","author":[{"dropping-particle":"","family":"Franzago","given":"Marica","non-dropping-particle":"","parse-names":false,"suffix":""},{"dropping-particle":"","family":"Fraticelli","given":"Federica","non-dropping-particle":"","parse-names":false,"suffix":""},{"dropping-particle":"","family":"Stuppia","given":"Liborio","non-dropping-particle":"","parse-names":false,"suffix":""},{"dropping-particle":"","family":"Vitacolonna","given":"Ester","non-dropping-particle":"","parse-names":false,"suffix":""}],"container-title":"Epigenetics","id":"ITEM-1","issue":"3","issued":{"date-parts":[["2019"]]},"title":"Nutrigenetics, epigenetics and gestational diabetes: consequences in mother and child","type":"article","volume":"14"},"uris":["http://www.mendeley.com/documents/?uuid=7473cbda-0642-3322-be5b-87c7b66d7225"]},{"id":"ITEM-2","itemData":{"DOI":"10.1007/s43032-020-00456-4","ISSN":"19337205","abstract":"Multiple environmental, behavioral, and hereditary factors affect pregnancy. Recent studies suggest that epigenetic modifications, such as DNA methylation (DNAm), affect both maternal and fetal health during the period of gestation. Some of the pregnancy-related risk factors can influence maternal DNAm, thus predisposing both the mother and the neonate to clinical adversities with long-lasting consequences. DNAm alterations in the promoter and enhancer regions modulate gene expression changes which play vital physiological role. In this review, we have discussed the recent advances in our understanding of maternal DNA methylation changes during pregnancy and its associated complications such as gestational diabetes and anemia, adverse pregnancy outcomes like preterm birth, and preeclampsia. We have also highlighted some major gaps and limitations in the area which if addressed might improve our understanding of pregnancy and its associated adverse clinical conditions, ultimately leading to healthy pregnancies and reduction of public health burden.","author":[{"dropping-particle":"","family":"Das","given":"Jagyashila","non-dropping-particle":"","parse-names":false,"suffix":""},{"dropping-particle":"","family":"Maitra","given":"Arindam","non-dropping-particle":"","parse-names":false,"suffix":""}],"container-title":"Reproductive Sciences","id":"ITEM-2","issue":"10","issued":{"date-parts":[["2021"]]},"title":"Maternal DNA Methylation During Pregnancy: a Review","type":"article","volume":"28"},"uris":["http://www.mendeley.com/documents/?uuid=53798f0c-8c94-36b2-82ae-a291a696604c"]},{"id":"ITEM-3","itemData":{"DOI":"10.1016/j.ajog.2010.07.015","ISSN":"10976868","abstract":"OBJECTIVE: The objective of the study was to evaluate the effect of a resistance exercise program with an elastic band on insulin requirement and glycemic control in patients with gestational diabetes mellitus(GDM). STUDY DESIGN: Sixty-four patients with gestational diabetes mellituswere randomly assigned into 2 groups: an exercise group (EG; n=32) and a control group not submitted to the exercise program (CG; n = 32). RESULTS: A significant reduction in the number of patients who required insulin was observed in the EG (7/32) compared with the CGgroup (18/32) (P=.005). The percentage of time spent within the proposed target glucose range (of at least 80% of weekly measurements below the limits preestablished for the disease) was significantly higherin EG compared with the CG group (EG=0.63=0.30; CG=0.41= 0.31; P=.006). CONCLUSION: The resistance exercise program was effective in reducing the number of patients with GDM who required insulin and in improving capillary glycemic control in this population. © 2010 Mosby, Inc. All rights reserved.","author":[{"dropping-particle":"","family":"Barros","given":"Marcelo C.","non-dropping-particle":"De","parse-names":false,"suffix":""},{"dropping-particle":"","family":"Lopes","given":"Marco A.B.","non-dropping-particle":"","parse-names":false,"suffix":""},{"dropping-particle":"","family":"Francisco","given":"Rossana P.V.","non-dropping-particle":"","parse-names":false,"suffix":""},{"dropping-particle":"","family":"Sapienza","given":"Andreia D.","non-dropping-particle":"","parse-names":false,"suffix":""},{"dropping-particle":"","family":"Zugaib","given":"Marcelo","non-dropping-particle":"","parse-names":false,"suffix":""}],"container-title":"American Journal of Obstetrics and Gynecology","id":"ITEM-3","issue":"6","issued":{"date-parts":[["2010"]]},"title":"Resistance exercise and glycemic control in women with gestational diabetes mellitus","type":"article-journal","volume":"203"},"uris":["http://www.mendeley.com/documents/?uuid=6363b6c6-a84a-3507-8581-28faf7c8973e"]},{"id":"ITEM-4","itemData":{"DOI":"10.19080/crdoj.2017.04.555646","ISSN":"00309982","abstract":"American Diabetes Association defines gestational diabetes mellitus (GDM) as diabetes which is diagnosed in the 2nd or 3rd trimester of pregnancy and is not clearly overt diabetes. GDM, if missed or not treated properly can result in maternal and foetal complications, short as well as long term. Screening for overt diabetes, especially for high risk women should be done at the earliest in pregnancy and for GDM, universally at 24-28 weeks of gestation. One step screening by IADPSG (75 gram OGTT), has been recently adopted by most of professional bodies to achieve uniformity. IADPSG criteria have resulted in increase in prevalence of GDM, and consequently increase pressure on health care services as well as on patients. This has resulted in discordance of view on universal adoption of the criteria. Many feel this criteria results in over diagnosis without clear benefits. This brief review will provide the answers to some of the important questions pertaining to screening for GDM.","author":[{"dropping-particle":"","family":"Gupta","given":"Yashdeep","non-dropping-particle":"","parse-names":false,"suffix":""},{"dropping-particle":"","family":"Kalra","given":"Bharti","non-dropping-particle":"","parse-names":false,"suffix":""}],"container-title":"JPMA. The Journal of the Pakistan Medical Association","id":"ITEM-4","issue":"9","issued":{"date-parts":[["2016"]]},"title":"Screening and diagnosis of gestational diabetes mellitus","type":"article","volume":"66"},"uris":["http://www.mendeley.com/documents/?uuid=e84e1d32-640d-3780-8f6d-06b8713e8d78"]}],"mendeley":{"formattedCitation":"(Das &amp; Maitra, 2021; De Barros, Lopes, Francisco, Sapienza, &amp; Zugaib, 2010; Franzago et al., 2019; Gupta &amp; Kalra, 2016)","plainTextFormattedCitation":"(Das &amp; Maitra, 2021; De Barros, Lopes, Francisco, Sapienza, &amp; Zugaib, 2010; Franzago et al., 2019; Gupta &amp; Kalra, 2016)","previouslyFormattedCitation":"(Das &amp; Maitra, 2021; De Barros, Lopes, Francisco, Sapienza, &amp; Zugaib, 2010; Franzago et al., 2019; Gupta &amp; Kalra, 2016)"},"properties":{"noteIndex":0},"schema":"https://github.com/citation-style-language/schema/raw/master/csl-citation.json"}</w:instrText>
      </w:r>
      <w:r>
        <w:rPr>
          <w:rFonts w:ascii="Times New Roman" w:hAnsi="Times New Roman" w:cs="Times New Roman"/>
          <w:sz w:val="24"/>
          <w:szCs w:val="24"/>
        </w:rPr>
        <w:fldChar w:fldCharType="separate"/>
      </w:r>
      <w:r w:rsidRPr="00C64D75">
        <w:rPr>
          <w:rFonts w:ascii="Times New Roman" w:hAnsi="Times New Roman" w:cs="Times New Roman"/>
          <w:noProof/>
          <w:sz w:val="24"/>
          <w:szCs w:val="24"/>
        </w:rPr>
        <w:t>(Das &amp; Maitra, 2021; De Barros, Lopes, Francisco, Sapienza, &amp; Zugaib, 2010; Franzago et al., 2019; Gupta &amp; Kalra, 2016)</w:t>
      </w:r>
      <w:r>
        <w:rPr>
          <w:rFonts w:ascii="Times New Roman" w:hAnsi="Times New Roman" w:cs="Times New Roman"/>
          <w:sz w:val="24"/>
          <w:szCs w:val="24"/>
        </w:rPr>
        <w:fldChar w:fldCharType="end"/>
      </w:r>
      <w:r w:rsidRPr="006E1A55">
        <w:rPr>
          <w:rFonts w:ascii="Times New Roman" w:hAnsi="Times New Roman" w:cs="Times New Roman"/>
          <w:sz w:val="24"/>
          <w:szCs w:val="24"/>
        </w:rPr>
        <w:t xml:space="preserve">. The prevalence of GDM has </w:t>
      </w:r>
      <w:del w:id="1166" w:author="Editor" w:date="2022-06-08T17:34:00Z">
        <w:r w:rsidRPr="006E1A55" w:rsidDel="009211B9">
          <w:rPr>
            <w:rFonts w:ascii="Times New Roman" w:hAnsi="Times New Roman" w:cs="Times New Roman"/>
            <w:sz w:val="24"/>
            <w:szCs w:val="24"/>
          </w:rPr>
          <w:delText xml:space="preserve">increased </w:delText>
        </w:r>
      </w:del>
      <w:ins w:id="1167" w:author="Editor" w:date="2022-06-08T17:34:00Z">
        <w:r w:rsidR="009211B9">
          <w:rPr>
            <w:rFonts w:ascii="Times New Roman" w:hAnsi="Times New Roman" w:cs="Times New Roman"/>
            <w:sz w:val="24"/>
            <w:szCs w:val="24"/>
          </w:rPr>
          <w:t>risen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dramaticall</w:t>
      </w:r>
      <w:ins w:id="1168" w:author="Editor" w:date="2022-06-08T17:34:00Z">
        <w:r w:rsidR="009211B9">
          <w:rPr>
            <w:rFonts w:ascii="Times New Roman" w:hAnsi="Times New Roman" w:cs="Times New Roman"/>
            <w:sz w:val="24"/>
            <w:szCs w:val="24"/>
          </w:rPr>
          <w:t>y by</w:t>
        </w:r>
      </w:ins>
      <w:ins w:id="1169" w:author="Editor" w:date="2022-06-08T17:35:00Z">
        <w:r w:rsidR="009211B9">
          <w:rPr>
            <w:rFonts w:ascii="Times New Roman" w:hAnsi="Times New Roman" w:cs="Times New Roman"/>
            <w:sz w:val="24"/>
            <w:szCs w:val="24"/>
          </w:rPr>
          <w:t xml:space="preserve"> over 30% within the last two decades in several countries, including </w:t>
        </w:r>
      </w:ins>
      <w:del w:id="1170" w:author="Editor" w:date="2022-06-08T17:34:00Z">
        <w:r w:rsidRPr="006E1A55" w:rsidDel="009211B9">
          <w:rPr>
            <w:rFonts w:ascii="Times New Roman" w:hAnsi="Times New Roman" w:cs="Times New Roman"/>
            <w:sz w:val="24"/>
            <w:szCs w:val="24"/>
          </w:rPr>
          <w:delText>y</w:delText>
        </w:r>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more than</w:delText>
        </w:r>
      </w:del>
      <w:del w:id="1171" w:author="Editor" w:date="2022-06-08T17:35:00Z">
        <w:r w:rsidRPr="006E1A55" w:rsidDel="009211B9">
          <w:rPr>
            <w:rFonts w:ascii="Times New Roman" w:hAnsi="Times New Roman" w:cs="Times New Roman"/>
            <w:sz w:val="24"/>
            <w:szCs w:val="24"/>
          </w:rPr>
          <w:delText xml:space="preserve"> 30%</w:delText>
        </w:r>
        <w:r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within a decade or two in number of countries including</w:delText>
        </w:r>
      </w:del>
      <w:del w:id="1172" w:author="Editor" w:date="2022-06-08T17:36:00Z">
        <w:r w:rsidRPr="006E1A55" w:rsidDel="009211B9">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developing countries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{"citationItems":[{"id":"ITEM-1","itemData":{"DOI":"10.1007/s11892-015-0699-x","ISSN":"15390829","abstract":"Despite the increasing epidemic of diabetes mellitus affecting populations at different life stages, the global burden of gestational diabetes mellitus (GDM) is not well assessed. Systematically synthesized data on global prevalence estimates of GDM are lacking, particularly among developing countries. The hyperglycemic intrauterine environment as exemplified in pregnancies complicated by GDM might not only reflect but also fuel the epidemic of type 2 diabetes mellitus (T2DM). We comprehensively reviewed available data in the past decade in an attempt to estimate the contemporary global prevalence of GDM by country and region. We reviewed the risk of progression from GDM to T2DM as well. Synthesized data demonstrate wide variations in both prevalence estimates of GDM and the risk of progression from GDM to T2DM. Direct comparisons of GDM burden across countries or regions are challenging given the great heterogeneity in screening approaches, diagnostic criteria, and underlying population characteristics. In this regard, collaborative efforts to estimate global GDM prevalence would be a large but important leap forward. Such efforts may have substantial public health implications in terms of informing health policy makers and healthcare providers for disease burden and for developing more targeted and effective diabetes prevention and management strategies globally.","author":[{"dropping-particle":"","family":"Zhu","given":"Yeyi","non-dropping-particle":"","parse-names":false,"suffix":""},{"dropping-particle":"","family":"Zhang","given":"Cuilin","non-dropping-particle":"","parse-names":false,"suffix":""}],"container-title":"Current Diabetes Reports","id":"ITEM-1","issue":"1","issued":{"date-parts":[["2016"]]},"title":"Prevalence of Gestational Diabetes and Risk of Progression to Type 2 Diabetes: a Global Perspective","type":"article","volume":"16"},"uris":["http://www.mendeley.com/documents/?uuid=51d1d5a2-750c-3a1f-aef4-ca4e5dae0dbc"]}],"mendeley":{"formattedCitation":"(Zhu &amp; Zhang, 2016)","plainTextFormattedCitation":"(Zhu &amp; Zhang, 2016)","previouslyFormattedCitation":"(Zhu &amp; Zhang, 2016)"},"properties":{"noteIndex":0},"schema":"https://github.com/citation-style-language/schema/raw/master/csl-citation.json"}</w:instrText>
      </w:r>
      <w:r>
        <w:rPr>
          <w:rFonts w:ascii="Times New Roman" w:hAnsi="Times New Roman" w:cs="Times New Roman"/>
          <w:sz w:val="24"/>
          <w:szCs w:val="24"/>
        </w:rPr>
        <w:fldChar w:fldCharType="separate"/>
      </w:r>
      <w:r w:rsidRPr="00413275">
        <w:rPr>
          <w:rFonts w:ascii="Times New Roman" w:hAnsi="Times New Roman" w:cs="Times New Roman"/>
          <w:noProof/>
          <w:sz w:val="24"/>
          <w:szCs w:val="24"/>
        </w:rPr>
        <w:t>(Zhu &amp; Zhang, 2016)</w:t>
      </w:r>
      <w:r>
        <w:rPr>
          <w:rFonts w:ascii="Times New Roman" w:hAnsi="Times New Roman" w:cs="Times New Roman"/>
          <w:sz w:val="24"/>
          <w:szCs w:val="24"/>
        </w:rPr>
        <w:fldChar w:fldCharType="end"/>
      </w:r>
      <w:r>
        <w:rPr>
          <w:rFonts w:ascii="Times New Roman" w:hAnsi="Times New Roman" w:cs="Times New Roman"/>
          <w:sz w:val="24"/>
          <w:szCs w:val="24"/>
        </w:rPr>
        <w:t>.</w:t>
      </w:r>
      <w:r w:rsidRPr="006E1A55">
        <w:rPr>
          <w:rFonts w:ascii="Times New Roman" w:hAnsi="Times New Roman" w:cs="Times New Roman"/>
          <w:sz w:val="24"/>
          <w:szCs w:val="24"/>
        </w:rPr>
        <w:t xml:space="preserve"> One of the possible causes </w:t>
      </w:r>
      <w:del w:id="1173" w:author="Editor" w:date="2022-06-08T17:35:00Z">
        <w:r w:rsidRPr="006E1A55" w:rsidDel="009211B9">
          <w:rPr>
            <w:rFonts w:ascii="Times New Roman" w:hAnsi="Times New Roman" w:cs="Times New Roman"/>
            <w:sz w:val="24"/>
            <w:szCs w:val="24"/>
          </w:rPr>
          <w:delText xml:space="preserve">of </w:delText>
        </w:r>
      </w:del>
      <w:ins w:id="1174" w:author="Editor" w:date="2022-06-08T17:35:00Z">
        <w:r w:rsidR="009211B9">
          <w:rPr>
            <w:rFonts w:ascii="Times New Roman" w:hAnsi="Times New Roman" w:cs="Times New Roman"/>
            <w:sz w:val="24"/>
            <w:szCs w:val="24"/>
          </w:rPr>
          <w:t>underlying</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this increased incidence can be attributed to advanced pregnancy, which in turn is associated with the presence in pregnant women of risk factors, such as </w:t>
      </w:r>
      <w:ins w:id="1175" w:author="Editor" w:date="2022-06-08T17:36:00Z">
        <w:r w:rsidR="009211B9">
          <w:rPr>
            <w:rFonts w:ascii="Times New Roman" w:hAnsi="Times New Roman" w:cs="Times New Roman"/>
            <w:sz w:val="24"/>
            <w:szCs w:val="24"/>
          </w:rPr>
          <w:t xml:space="preserve">being overweight or obese, the render them </w:t>
        </w:r>
      </w:ins>
      <w:del w:id="1176" w:author="Editor" w:date="2022-06-08T17:36:00Z">
        <w:r w:rsidRPr="006E1A55" w:rsidDel="009211B9">
          <w:rPr>
            <w:rFonts w:ascii="Times New Roman" w:hAnsi="Times New Roman" w:cs="Times New Roman"/>
            <w:sz w:val="24"/>
            <w:szCs w:val="24"/>
          </w:rPr>
          <w:delText xml:space="preserve">obesity and overweight, making them </w:delText>
        </w:r>
      </w:del>
      <w:r w:rsidRPr="006E1A55">
        <w:rPr>
          <w:rFonts w:ascii="Times New Roman" w:hAnsi="Times New Roman" w:cs="Times New Roman"/>
          <w:sz w:val="24"/>
          <w:szCs w:val="24"/>
        </w:rPr>
        <w:t xml:space="preserve">more susceptible to </w:t>
      </w:r>
      <w:ins w:id="1177" w:author="Editor" w:date="2022-06-08T17:36:00Z">
        <w:r w:rsidR="009211B9">
          <w:rPr>
            <w:rFonts w:ascii="Times New Roman" w:hAnsi="Times New Roman" w:cs="Times New Roman"/>
            <w:sz w:val="24"/>
            <w:szCs w:val="24"/>
          </w:rPr>
          <w:t xml:space="preserve">experiencing </w:t>
        </w:r>
      </w:ins>
      <w:r w:rsidRPr="006E1A55">
        <w:rPr>
          <w:rFonts w:ascii="Times New Roman" w:hAnsi="Times New Roman" w:cs="Times New Roman"/>
          <w:sz w:val="24"/>
          <w:szCs w:val="24"/>
        </w:rPr>
        <w:t xml:space="preserve">hyperglycemia during pregnancy. </w:t>
      </w:r>
      <w:del w:id="1178" w:author="Editor" w:date="2022-06-08T17:37:00Z">
        <w:r w:rsidR="0085157C" w:rsidDel="009211B9">
          <w:rPr>
            <w:rFonts w:ascii="Times New Roman" w:hAnsi="Times New Roman" w:cs="Times New Roman"/>
            <w:sz w:val="24"/>
            <w:szCs w:val="24"/>
          </w:rPr>
          <w:delText>S</w:delText>
        </w:r>
        <w:r w:rsidDel="009211B9">
          <w:rPr>
            <w:rFonts w:ascii="Times New Roman" w:hAnsi="Times New Roman" w:cs="Times New Roman"/>
            <w:sz w:val="24"/>
            <w:szCs w:val="24"/>
          </w:rPr>
          <w:delText xml:space="preserve">ince </w:delText>
        </w:r>
      </w:del>
      <w:ins w:id="1179" w:author="Editor" w:date="2022-06-08T17:37:00Z">
        <w:r w:rsidR="009211B9">
          <w:rPr>
            <w:rFonts w:ascii="Times New Roman" w:hAnsi="Times New Roman" w:cs="Times New Roman"/>
            <w:sz w:val="24"/>
            <w:szCs w:val="24"/>
          </w:rPr>
          <w:t xml:space="preserve">As some non-obese women also develop GDM, other factors </w:t>
        </w:r>
      </w:ins>
      <w:del w:id="1180" w:author="Editor" w:date="2022-06-08T17:37:00Z">
        <w:r w:rsidDel="009211B9">
          <w:rPr>
            <w:rFonts w:ascii="Times New Roman" w:hAnsi="Times New Roman" w:cs="Times New Roman"/>
            <w:sz w:val="24"/>
            <w:szCs w:val="24"/>
          </w:rPr>
          <w:delText>s</w:delText>
        </w:r>
        <w:r w:rsidRPr="006E1A55" w:rsidDel="009211B9">
          <w:rPr>
            <w:rFonts w:ascii="Times New Roman" w:hAnsi="Times New Roman" w:cs="Times New Roman"/>
            <w:sz w:val="24"/>
            <w:szCs w:val="24"/>
          </w:rPr>
          <w:delText xml:space="preserve">ome women developing GDM are not obese other factor </w:delText>
        </w:r>
      </w:del>
      <w:r>
        <w:rPr>
          <w:rFonts w:ascii="Times New Roman" w:hAnsi="Times New Roman" w:cs="Times New Roman"/>
          <w:sz w:val="24"/>
          <w:szCs w:val="24"/>
        </w:rPr>
        <w:t>including</w:t>
      </w:r>
      <w:r w:rsidRPr="006E1A55">
        <w:rPr>
          <w:rFonts w:ascii="Times New Roman" w:hAnsi="Times New Roman" w:cs="Times New Roman"/>
          <w:sz w:val="24"/>
          <w:szCs w:val="24"/>
        </w:rPr>
        <w:t xml:space="preserve"> unhealthy nutrition and low physical activity before or during pregnancy may also </w:t>
      </w:r>
      <w:del w:id="1181" w:author="Editor" w:date="2022-06-08T17:37:00Z">
        <w:r w:rsidRPr="006E1A55" w:rsidDel="009211B9">
          <w:rPr>
            <w:rFonts w:ascii="Times New Roman" w:hAnsi="Times New Roman" w:cs="Times New Roman"/>
            <w:sz w:val="24"/>
            <w:szCs w:val="24"/>
          </w:rPr>
          <w:delText>produce risk factors of GDM</w:delText>
        </w:r>
      </w:del>
      <w:ins w:id="1182" w:author="Editor" w:date="2022-06-08T17:37:00Z">
        <w:r w:rsidR="009211B9">
          <w:rPr>
            <w:rFonts w:ascii="Times New Roman" w:hAnsi="Times New Roman" w:cs="Times New Roman"/>
            <w:sz w:val="24"/>
            <w:szCs w:val="24"/>
          </w:rPr>
          <w:t>contribute to the risk of this metabolic disease</w:t>
        </w:r>
      </w:ins>
      <w:r w:rsidR="0085157C">
        <w:rPr>
          <w:rFonts w:ascii="Times New Roman" w:hAnsi="Times New Roman" w:cs="Times New Roman"/>
          <w:sz w:val="24"/>
          <w:szCs w:val="24"/>
        </w:rPr>
        <w:t xml:space="preserve"> </w:t>
      </w:r>
      <w:r w:rsidR="0085157C">
        <w:rPr>
          <w:rFonts w:ascii="Times New Roman" w:hAnsi="Times New Roman" w:cs="Times New Roman"/>
          <w:sz w:val="24"/>
          <w:szCs w:val="24"/>
        </w:rPr>
        <w:fldChar w:fldCharType="begin" w:fldLock="1"/>
      </w:r>
      <w:r w:rsidR="004C3FEE">
        <w:rPr>
          <w:rFonts w:ascii="Times New Roman" w:hAnsi="Times New Roman" w:cs="Times New Roman"/>
          <w:sz w:val="24"/>
          <w:szCs w:val="24"/>
        </w:rPr>
        <w:instrText>ADDIN CSL_CITATION {"citationItems":[{"id":"ITEM-1","itemData":{"DOI":"10.1080/10408363.2017.1422109","ISSN":"1549781X","abstract":"Since 1980, global obesity has doubled, and the incidence of cardiometabolic diseases such as type 2 diabetes and heart disease is also increasing. While genetic susceptibility and adult lifestyle are implicated in these trends, evidence from clinical cohorts, epidemiological studies and animal model experiments support a role for early-life environmental exposures in determining the long-term health of an individual, which has led to the formulation of the Developmental Origins of Health and Disease (DOHaD) theory. In fact, maternal obesity and diabetes during pregnancy, which are on the rise, are strongly associated with altered fetal growth and development as well as with lifelong perturbations in metabolic tissues. A mounting body of evidence implicates epigenetic mechanisms (e.g. DNA methylation and histone modifications) in the regulation of these effects and their transmission to future generations. This review critically discusses the current evidence (in animal model systems and humans) that implicates maternal obesity and diabetes during pregnancy in perturbing the epigenome of the next generation, and the consequential impact on growth, organ development and ultimately cardiometabolic disease progression. Additionally, this review will address some of the limitations of the DOHaD approach and areas that require further study. For example, future research requires verification of the mechanistic impact of the epigenetic marks and their persistence over the life course. Ultimately, this knowledge is needed to establish optimal screening, prevention and therapeutic approaches for children at risk of cardiometabolic disease development.","author":[{"dropping-particle":"","family":"Agarwal","given":"Prasoon","non-dropping-particle":"","parse-names":false,"suffix":""},{"dropping-particle":"","family":"Morriseau","given":"Taylor S.","non-dropping-particle":"","parse-names":false,"suffix":""},{"dropping-particle":"","family":"Kereliuk","given":"Stephanie M.","non-dropping-particle":"","parse-names":false,"suffix":""},{"dropping-particle":"","family":"Doucette","given":"Christine A.","non-dropping-particle":"","parse-names":false,"suffix":""},{"dropping-particle":"","family":"Wicklow","given":"Brandy A.","non-dropping-particle":"","parse-names":false,"suffix":""},{"dropping-particle":"","family":"Dolinsky","given":"Vernon W.","non-dropping-particle":"","parse-names":false,"suffix":""}],"container-title":"Critical Reviews in Clinical Laboratory Sciences","id":"ITEM-1","issue":"2","issued":{"date-parts":[["2018"]]},"title":"Maternal obesity, diabetes during pregnancy and epigenetic mechanisms that influence the developmental origins of cardiometabolic disease in the offspring","type":"article","volume":"55"},"uris":["http://www.mendeley.com/documents/?uuid=b5633c23-08f6-3264-9e4f-805f00c56ff9"]},{"id":"ITEM-2","itemData":{"DOI":"10.3945/ajcn.110.001032","ISSN":"00029165","abstract":"Gestational diabetes mellitus (GDM), defined as glucose intolerance with onset or first recognition in pregnancy, is a common pregnancy complication and a growing health concern. GDM has been related to significant short-term and long-term adverse health outcomes for both mothers and offspring. Importantly, this number is increasing with the increasing burden of obesity among women of reproductive age. Collectively, these data highlight the significance of understanding risk factors, in particular modifiable factors, for GDM and of preventing GDM among high-risk populations. Research in the past decade has identified a few diet and lifestyle factors that are associated with GDM risk. This review provides an overview of emerging diet and lifestyle factors that may contribute to the prevention of GDM. It also discusses major methodologic concerns about the available epidemiologic studies of GDM risk factors. © 2011 American Society for Nutrition.","author":[{"dropping-particle":"","family":"Zhang","given":"Cuilin","non-dropping-particle":"","parse-names":false,"suffix":""},{"dropping-particle":"","family":"Ning","given":"Yi","non-dropping-particle":"","parse-names":false,"suffix":""}],"container-title":"American Journal of Clinical Nutrition","id":"ITEM-2","issue":"6","issued":{"date-parts":[["2011"]]},"title":"Effect of dietary and lifestyle factors on the risk of gestational diabetes: Review of epidemiologic evidence","type":"paper-conference","volume":"94"},"uris":["http://www.mendeley.com/documents/?uuid=47a9d124-395c-3eb5-9d25-2570f593044f"]}],"mendeley":{"formattedCitation":"(Agarwal et al., 2018; C. Zhang &amp; Ning, 2011)","plainTextFormattedCitation":"(Agarwal et al., 2018; C. Zhang &amp; Ning, 2011)","previouslyFormattedCitation":"(Agarwal et al., 2018; C. Zhang &amp; Ning, 2011)"},"properties":{"noteIndex":0},"schema":"https://github.com/citation-style-language/schema/raw/master/csl-citation.json"}</w:instrText>
      </w:r>
      <w:r w:rsidR="0085157C">
        <w:rPr>
          <w:rFonts w:ascii="Times New Roman" w:hAnsi="Times New Roman" w:cs="Times New Roman"/>
          <w:sz w:val="24"/>
          <w:szCs w:val="24"/>
        </w:rPr>
        <w:fldChar w:fldCharType="separate"/>
      </w:r>
      <w:r w:rsidR="0085157C" w:rsidRPr="0085157C">
        <w:rPr>
          <w:rFonts w:ascii="Times New Roman" w:hAnsi="Times New Roman" w:cs="Times New Roman"/>
          <w:noProof/>
          <w:sz w:val="24"/>
          <w:szCs w:val="24"/>
        </w:rPr>
        <w:t>(Agarwal et al., 2018; C. Zhang &amp; Ning, 2011)</w:t>
      </w:r>
      <w:r w:rsidR="0085157C">
        <w:rPr>
          <w:rFonts w:ascii="Times New Roman" w:hAnsi="Times New Roman" w:cs="Times New Roman"/>
          <w:sz w:val="24"/>
          <w:szCs w:val="24"/>
        </w:rPr>
        <w:fldChar w:fldCharType="end"/>
      </w:r>
      <w:r w:rsidRPr="006E1A55">
        <w:rPr>
          <w:rFonts w:ascii="Times New Roman" w:hAnsi="Times New Roman" w:cs="Times New Roman"/>
          <w:sz w:val="24"/>
          <w:szCs w:val="24"/>
        </w:rPr>
        <w:t>. Most studies of DNA methylation in GD</w:t>
      </w:r>
      <w:ins w:id="1183" w:author="Editor" w:date="2022-06-08T17:37:00Z">
        <w:r w:rsidR="009211B9">
          <w:rPr>
            <w:rFonts w:ascii="Times New Roman" w:hAnsi="Times New Roman" w:cs="Times New Roman"/>
            <w:sz w:val="24"/>
            <w:szCs w:val="24"/>
          </w:rPr>
          <w:t xml:space="preserve">M </w:t>
        </w:r>
      </w:ins>
      <w:del w:id="1184" w:author="Editor" w:date="2022-06-08T17:37:00Z">
        <w:r w:rsidRPr="006E1A55" w:rsidDel="009211B9">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have been </w:t>
      </w:r>
      <w:del w:id="1185" w:author="Editor" w:date="2022-06-08T17:37:00Z">
        <w:r w:rsidRPr="006E1A55" w:rsidDel="009211B9">
          <w:rPr>
            <w:rFonts w:ascii="Times New Roman" w:hAnsi="Times New Roman" w:cs="Times New Roman"/>
            <w:sz w:val="24"/>
            <w:szCs w:val="24"/>
          </w:rPr>
          <w:delText xml:space="preserve">undertaken </w:delText>
        </w:r>
      </w:del>
      <w:ins w:id="1186" w:author="Editor" w:date="2022-06-08T17:37:00Z">
        <w:r w:rsidR="009211B9">
          <w:rPr>
            <w:rFonts w:ascii="Times New Roman" w:hAnsi="Times New Roman" w:cs="Times New Roman"/>
            <w:sz w:val="24"/>
            <w:szCs w:val="24"/>
          </w:rPr>
          <w:t>conducted using samples of</w:t>
        </w:r>
      </w:ins>
      <w:del w:id="1187" w:author="Editor" w:date="2022-06-08T17:37:00Z">
        <w:r w:rsidRPr="006E1A55" w:rsidDel="009211B9">
          <w:rPr>
            <w:rFonts w:ascii="Times New Roman" w:hAnsi="Times New Roman" w:cs="Times New Roman"/>
            <w:sz w:val="24"/>
            <w:szCs w:val="24"/>
          </w:rPr>
          <w:delText>in</w:delText>
        </w:r>
      </w:del>
      <w:r w:rsidRPr="006E1A55">
        <w:rPr>
          <w:rFonts w:ascii="Times New Roman" w:hAnsi="Times New Roman" w:cs="Times New Roman"/>
          <w:sz w:val="24"/>
          <w:szCs w:val="24"/>
        </w:rPr>
        <w:t xml:space="preserve"> fetal tissue</w:t>
      </w:r>
      <w:r>
        <w:rPr>
          <w:rFonts w:ascii="Times New Roman" w:hAnsi="Times New Roman" w:cs="Times New Roman"/>
          <w:sz w:val="24"/>
          <w:szCs w:val="24"/>
        </w:rPr>
        <w:t xml:space="preserve"> </w:t>
      </w:r>
      <w:r w:rsidRPr="00D82E04">
        <w:rPr>
          <w:rFonts w:ascii="Times New Roman" w:hAnsi="Times New Roman" w:cs="Times New Roman"/>
          <w:sz w:val="24"/>
          <w:szCs w:val="24"/>
        </w:rPr>
        <w:t xml:space="preserve">such </w:t>
      </w:r>
      <w:r w:rsidRPr="007810EF">
        <w:rPr>
          <w:rFonts w:ascii="Times New Roman" w:hAnsi="Times New Roman" w:cs="Times New Roman"/>
          <w:sz w:val="24"/>
          <w:szCs w:val="24"/>
        </w:rPr>
        <w:t>as the</w:t>
      </w:r>
      <w:r w:rsidRPr="00D82E04">
        <w:rPr>
          <w:rFonts w:ascii="Times New Roman" w:hAnsi="Times New Roman" w:cs="Times New Roman"/>
          <w:sz w:val="24"/>
          <w:szCs w:val="24"/>
        </w:rPr>
        <w:t xml:space="preserve"> cord blood and placenta</w:t>
      </w:r>
      <w:r>
        <w:rPr>
          <w:rFonts w:ascii="Times New Roman" w:hAnsi="Times New Roman" w:cs="Times New Roman"/>
          <w:sz w:val="24"/>
          <w:szCs w:val="24"/>
        </w:rPr>
        <w:t xml:space="preserve">. </w:t>
      </w:r>
      <w:del w:id="1188" w:author="Editor" w:date="2022-06-08T17:37:00Z">
        <w:r w:rsidDel="009211B9">
          <w:rPr>
            <w:rFonts w:ascii="Times New Roman" w:hAnsi="Times New Roman" w:cs="Times New Roman"/>
            <w:sz w:val="24"/>
            <w:szCs w:val="24"/>
          </w:rPr>
          <w:delText>The</w:delText>
        </w:r>
        <w:r w:rsidRPr="00BF6B29" w:rsidDel="009211B9">
          <w:rPr>
            <w:rFonts w:ascii="Times New Roman" w:hAnsi="Times New Roman" w:cs="Times New Roman"/>
            <w:sz w:val="24"/>
            <w:szCs w:val="24"/>
          </w:rPr>
          <w:delText xml:space="preserve"> </w:delText>
        </w:r>
      </w:del>
      <w:ins w:id="1189" w:author="Editor" w:date="2022-06-08T17:37:00Z">
        <w:r w:rsidR="009211B9">
          <w:rPr>
            <w:rFonts w:ascii="Times New Roman" w:hAnsi="Times New Roman" w:cs="Times New Roman"/>
            <w:sz w:val="24"/>
            <w:szCs w:val="24"/>
          </w:rPr>
          <w:t xml:space="preserve">Notably, </w:t>
        </w:r>
      </w:ins>
      <w:del w:id="1190" w:author="Editor" w:date="2022-06-08T17:37:00Z">
        <w:r w:rsidRPr="00BF6B29" w:rsidDel="009211B9">
          <w:rPr>
            <w:rFonts w:ascii="Times New Roman" w:hAnsi="Times New Roman" w:cs="Times New Roman"/>
            <w:sz w:val="24"/>
            <w:szCs w:val="24"/>
          </w:rPr>
          <w:delText xml:space="preserve">most important </w:delText>
        </w:r>
        <w:r w:rsidDel="009211B9">
          <w:rPr>
            <w:rFonts w:ascii="Times New Roman" w:hAnsi="Times New Roman" w:cs="Times New Roman"/>
            <w:sz w:val="24"/>
            <w:szCs w:val="24"/>
          </w:rPr>
          <w:delText>outcomes</w:delText>
        </w:r>
        <w:r w:rsidRPr="00BF6B29" w:rsidDel="009211B9">
          <w:rPr>
            <w:rFonts w:ascii="Times New Roman" w:hAnsi="Times New Roman" w:cs="Times New Roman"/>
            <w:sz w:val="24"/>
            <w:szCs w:val="24"/>
          </w:rPr>
          <w:delText xml:space="preserve"> is that </w:delText>
        </w:r>
      </w:del>
      <w:r w:rsidRPr="00BF6B29">
        <w:rPr>
          <w:rFonts w:ascii="Times New Roman" w:hAnsi="Times New Roman" w:cs="Times New Roman"/>
          <w:sz w:val="24"/>
          <w:szCs w:val="24"/>
        </w:rPr>
        <w:t xml:space="preserve">placental DNA methylation </w:t>
      </w:r>
      <w:del w:id="1191" w:author="Editor" w:date="2022-06-08T17:37:00Z">
        <w:r w:rsidRPr="00BF6B29" w:rsidDel="009211B9">
          <w:rPr>
            <w:rFonts w:ascii="Times New Roman" w:hAnsi="Times New Roman" w:cs="Times New Roman"/>
            <w:sz w:val="24"/>
            <w:szCs w:val="24"/>
          </w:rPr>
          <w:delText xml:space="preserve">is </w:delText>
        </w:r>
      </w:del>
      <w:ins w:id="1192" w:author="Editor" w:date="2022-06-08T17:37:00Z">
        <w:r w:rsidR="009211B9">
          <w:rPr>
            <w:rFonts w:ascii="Times New Roman" w:hAnsi="Times New Roman" w:cs="Times New Roman"/>
            <w:sz w:val="24"/>
            <w:szCs w:val="24"/>
          </w:rPr>
          <w:t>has been found to be</w:t>
        </w:r>
        <w:r w:rsidR="009211B9" w:rsidRPr="00BF6B29">
          <w:rPr>
            <w:rFonts w:ascii="Times New Roman" w:hAnsi="Times New Roman" w:cs="Times New Roman"/>
            <w:sz w:val="24"/>
            <w:szCs w:val="24"/>
          </w:rPr>
          <w:t xml:space="preserve"> </w:t>
        </w:r>
      </w:ins>
      <w:r w:rsidRPr="00BF6B29">
        <w:rPr>
          <w:rFonts w:ascii="Times New Roman" w:hAnsi="Times New Roman" w:cs="Times New Roman"/>
          <w:sz w:val="24"/>
          <w:szCs w:val="24"/>
        </w:rPr>
        <w:t xml:space="preserve">correlated with </w:t>
      </w:r>
      <w:del w:id="1193" w:author="Editor" w:date="2022-06-08T17:37:00Z">
        <w:r w:rsidRPr="00BF6B29" w:rsidDel="009211B9">
          <w:rPr>
            <w:rFonts w:ascii="Times New Roman" w:hAnsi="Times New Roman" w:cs="Times New Roman"/>
            <w:sz w:val="24"/>
            <w:szCs w:val="24"/>
          </w:rPr>
          <w:delText xml:space="preserve">mother’s </w:delText>
        </w:r>
      </w:del>
      <w:ins w:id="1194" w:author="Editor" w:date="2022-06-08T17:37:00Z">
        <w:r w:rsidR="009211B9">
          <w:rPr>
            <w:rFonts w:ascii="Times New Roman" w:hAnsi="Times New Roman" w:cs="Times New Roman"/>
            <w:sz w:val="24"/>
            <w:szCs w:val="24"/>
          </w:rPr>
          <w:t>maternal g</w:t>
        </w:r>
      </w:ins>
      <w:ins w:id="1195" w:author="Editor" w:date="2022-06-08T17:38:00Z">
        <w:r w:rsidR="009211B9">
          <w:rPr>
            <w:rFonts w:ascii="Times New Roman" w:hAnsi="Times New Roman" w:cs="Times New Roman"/>
            <w:sz w:val="24"/>
            <w:szCs w:val="24"/>
          </w:rPr>
          <w:t>lycemic levels</w:t>
        </w:r>
      </w:ins>
      <w:ins w:id="1196" w:author="Editor" w:date="2022-06-08T17:37:00Z">
        <w:r w:rsidR="009211B9" w:rsidRPr="00BF6B29">
          <w:rPr>
            <w:rFonts w:ascii="Times New Roman" w:hAnsi="Times New Roman" w:cs="Times New Roman"/>
            <w:sz w:val="24"/>
            <w:szCs w:val="24"/>
          </w:rPr>
          <w:t xml:space="preserve"> </w:t>
        </w:r>
      </w:ins>
      <w:del w:id="1197" w:author="Editor" w:date="2022-06-08T17:38:00Z">
        <w:r w:rsidRPr="00BF6B29" w:rsidDel="009211B9">
          <w:rPr>
            <w:rFonts w:ascii="Times New Roman" w:hAnsi="Times New Roman" w:cs="Times New Roman"/>
            <w:sz w:val="24"/>
            <w:szCs w:val="24"/>
          </w:rPr>
          <w:delText xml:space="preserve">glycaemia </w:delText>
        </w:r>
      </w:del>
      <w:r w:rsidRPr="00BF6B29">
        <w:rPr>
          <w:rFonts w:ascii="Times New Roman" w:hAnsi="Times New Roman" w:cs="Times New Roman"/>
          <w:sz w:val="24"/>
          <w:szCs w:val="24"/>
        </w:rPr>
        <w:t>during pregnancy</w:t>
      </w:r>
      <w:r>
        <w:rPr>
          <w:rFonts w:ascii="Times New Roman" w:hAnsi="Times New Roman" w:cs="Times New Roman"/>
          <w:sz w:val="24"/>
          <w:szCs w:val="24"/>
        </w:rPr>
        <w:t xml:space="preserve">, </w:t>
      </w:r>
      <w:ins w:id="1198" w:author="Editor" w:date="2022-06-08T17:38:00Z">
        <w:r w:rsidR="009211B9">
          <w:rPr>
            <w:rFonts w:ascii="Times New Roman" w:hAnsi="Times New Roman" w:cs="Times New Roman"/>
            <w:sz w:val="24"/>
            <w:szCs w:val="24"/>
          </w:rPr>
          <w:t>with</w:t>
        </w:r>
      </w:ins>
      <w:del w:id="1199" w:author="Editor" w:date="2022-06-08T17:38:00Z">
        <w:r w:rsidDel="009211B9">
          <w:rPr>
            <w:rFonts w:ascii="Times New Roman" w:hAnsi="Times New Roman" w:cs="Times New Roman"/>
            <w:sz w:val="24"/>
            <w:szCs w:val="24"/>
          </w:rPr>
          <w:delText>it</w:delText>
        </w:r>
        <w:r w:rsidRPr="00BF6B29" w:rsidDel="009211B9">
          <w:rPr>
            <w:rFonts w:ascii="Times New Roman" w:hAnsi="Times New Roman" w:cs="Times New Roman"/>
            <w:sz w:val="24"/>
            <w:szCs w:val="24"/>
          </w:rPr>
          <w:delText xml:space="preserve"> is interesting to note that</w:delText>
        </w:r>
      </w:del>
      <w:r w:rsidRPr="00BF6B29">
        <w:rPr>
          <w:rFonts w:ascii="Times New Roman" w:hAnsi="Times New Roman" w:cs="Times New Roman"/>
          <w:sz w:val="24"/>
          <w:szCs w:val="24"/>
        </w:rPr>
        <w:t xml:space="preserve"> </w:t>
      </w:r>
      <w:r>
        <w:rPr>
          <w:rFonts w:ascii="Times New Roman" w:hAnsi="Times New Roman" w:cs="Times New Roman"/>
          <w:sz w:val="24"/>
          <w:szCs w:val="24"/>
        </w:rPr>
        <w:t>i</w:t>
      </w:r>
      <w:r w:rsidRPr="00BF6B29">
        <w:rPr>
          <w:rFonts w:ascii="Times New Roman" w:hAnsi="Times New Roman" w:cs="Times New Roman"/>
          <w:sz w:val="24"/>
          <w:szCs w:val="24"/>
        </w:rPr>
        <w:t xml:space="preserve">ncreasing maternal glycaemia </w:t>
      </w:r>
      <w:del w:id="1200" w:author="Editor" w:date="2022-06-08T17:38:00Z">
        <w:r w:rsidRPr="00BF6B29" w:rsidDel="009211B9">
          <w:rPr>
            <w:rFonts w:ascii="Times New Roman" w:hAnsi="Times New Roman" w:cs="Times New Roman"/>
            <w:sz w:val="24"/>
            <w:szCs w:val="24"/>
          </w:rPr>
          <w:delText xml:space="preserve">leads </w:delText>
        </w:r>
      </w:del>
      <w:ins w:id="1201" w:author="Editor" w:date="2022-06-08T17:38:00Z">
        <w:r w:rsidR="009211B9">
          <w:rPr>
            <w:rFonts w:ascii="Times New Roman" w:hAnsi="Times New Roman" w:cs="Times New Roman"/>
            <w:sz w:val="24"/>
            <w:szCs w:val="24"/>
          </w:rPr>
          <w:t>leading to the demethylation of the leptin gene in the fetus, resulting in increased tr</w:t>
        </w:r>
      </w:ins>
      <w:ins w:id="1202" w:author="Editor" w:date="2022-06-08T17:39:00Z">
        <w:r w:rsidR="009211B9">
          <w:rPr>
            <w:rFonts w:ascii="Times New Roman" w:hAnsi="Times New Roman" w:cs="Times New Roman"/>
            <w:sz w:val="24"/>
            <w:szCs w:val="24"/>
          </w:rPr>
          <w:t>an</w:t>
        </w:r>
      </w:ins>
      <w:ins w:id="1203" w:author="Editor" w:date="2022-06-08T17:38:00Z">
        <w:r w:rsidR="009211B9">
          <w:rPr>
            <w:rFonts w:ascii="Times New Roman" w:hAnsi="Times New Roman" w:cs="Times New Roman"/>
            <w:sz w:val="24"/>
            <w:szCs w:val="24"/>
          </w:rPr>
          <w:t xml:space="preserve">scriptional activity </w:t>
        </w:r>
      </w:ins>
      <w:ins w:id="1204" w:author="Editor" w:date="2022-06-08T17:39:00Z">
        <w:r w:rsidR="009211B9">
          <w:rPr>
            <w:rFonts w:ascii="Times New Roman" w:hAnsi="Times New Roman" w:cs="Times New Roman"/>
            <w:sz w:val="24"/>
            <w:szCs w:val="24"/>
          </w:rPr>
          <w:t xml:space="preserve">and higher leptin levels that may contribute to </w:t>
        </w:r>
      </w:ins>
      <w:del w:id="1205" w:author="Editor" w:date="2022-06-08T17:39:00Z">
        <w:r w:rsidRPr="00BF6B29" w:rsidDel="009211B9">
          <w:rPr>
            <w:rFonts w:ascii="Times New Roman" w:hAnsi="Times New Roman" w:cs="Times New Roman"/>
            <w:sz w:val="24"/>
            <w:szCs w:val="24"/>
          </w:rPr>
          <w:delText xml:space="preserve">to fetal leptin gene DNA demethylation, which leads to higher mRNA levels and subsequently higher leptin levels, possibly promoting </w:delText>
        </w:r>
      </w:del>
      <w:r w:rsidRPr="00BF6B29">
        <w:rPr>
          <w:rFonts w:ascii="Times New Roman" w:hAnsi="Times New Roman" w:cs="Times New Roman"/>
          <w:sz w:val="24"/>
          <w:szCs w:val="24"/>
        </w:rPr>
        <w:t>leptin resistance and</w:t>
      </w:r>
      <w:ins w:id="1206" w:author="Editor" w:date="2022-06-08T17:39:00Z">
        <w:r w:rsidR="009211B9">
          <w:rPr>
            <w:rFonts w:ascii="Times New Roman" w:hAnsi="Times New Roman" w:cs="Times New Roman"/>
            <w:sz w:val="24"/>
            <w:szCs w:val="24"/>
          </w:rPr>
          <w:t xml:space="preserve"> the development of</w:t>
        </w:r>
      </w:ins>
      <w:r w:rsidRPr="00BF6B29">
        <w:rPr>
          <w:rFonts w:ascii="Times New Roman" w:hAnsi="Times New Roman" w:cs="Times New Roman"/>
          <w:sz w:val="24"/>
          <w:szCs w:val="24"/>
        </w:rPr>
        <w:t xml:space="preserve"> obesity</w:t>
      </w:r>
      <w:del w:id="1207" w:author="Editor" w:date="2022-06-08T17:39:00Z">
        <w:r w:rsidRPr="00BF6B29" w:rsidDel="009211B9">
          <w:rPr>
            <w:rFonts w:ascii="Times New Roman" w:hAnsi="Times New Roman" w:cs="Times New Roman"/>
            <w:sz w:val="24"/>
            <w:szCs w:val="24"/>
          </w:rPr>
          <w:delText xml:space="preserve"> development</w:delText>
        </w:r>
      </w:del>
      <w:r>
        <w:rPr>
          <w:rFonts w:ascii="Times New Roman" w:hAnsi="Times New Roman" w:cs="Times New Roman"/>
          <w:sz w:val="24"/>
          <w:szCs w:val="24"/>
        </w:rPr>
        <w:t xml:space="preserve">. </w:t>
      </w:r>
      <w:r w:rsidRPr="006E1A55">
        <w:rPr>
          <w:rFonts w:ascii="Times New Roman" w:hAnsi="Times New Roman" w:cs="Times New Roman"/>
          <w:sz w:val="24"/>
          <w:szCs w:val="24"/>
        </w:rPr>
        <w:t xml:space="preserve">Many previous studies have </w:t>
      </w:r>
      <w:del w:id="1208" w:author="Editor" w:date="2022-06-08T17:39:00Z">
        <w:r w:rsidRPr="006E1A55" w:rsidDel="009211B9">
          <w:rPr>
            <w:rFonts w:ascii="Times New Roman" w:hAnsi="Times New Roman" w:cs="Times New Roman"/>
            <w:sz w:val="24"/>
            <w:szCs w:val="24"/>
          </w:rPr>
          <w:delText xml:space="preserve">been </w:delText>
        </w:r>
      </w:del>
      <w:r w:rsidRPr="006E1A55">
        <w:rPr>
          <w:rFonts w:ascii="Times New Roman" w:hAnsi="Times New Roman" w:cs="Times New Roman"/>
          <w:sz w:val="24"/>
          <w:szCs w:val="24"/>
        </w:rPr>
        <w:t>focused on the epigenetic effect</w:t>
      </w:r>
      <w:ins w:id="1209" w:author="Editor" w:date="2022-06-08T17:39:00Z">
        <w:r w:rsidR="009211B9">
          <w:rPr>
            <w:rFonts w:ascii="Times New Roman" w:hAnsi="Times New Roman" w:cs="Times New Roman"/>
            <w:sz w:val="24"/>
            <w:szCs w:val="24"/>
          </w:rPr>
          <w:t xml:space="preserve">s </w:t>
        </w:r>
      </w:ins>
      <w:del w:id="1210" w:author="Editor" w:date="2022-06-08T17:39:00Z">
        <w:r w:rsidRPr="006E1A55" w:rsidDel="009211B9">
          <w:rPr>
            <w:rFonts w:ascii="Times New Roman" w:hAnsi="Times New Roman" w:cs="Times New Roman"/>
            <w:sz w:val="24"/>
            <w:szCs w:val="24"/>
          </w:rPr>
          <w:delText xml:space="preserve"> between</w:delText>
        </w:r>
      </w:del>
      <w:ins w:id="1211" w:author="Editor" w:date="2022-06-08T17:39:00Z">
        <w:r w:rsidR="009211B9">
          <w:rPr>
            <w:rFonts w:ascii="Times New Roman" w:hAnsi="Times New Roman" w:cs="Times New Roman"/>
            <w:sz w:val="24"/>
            <w:szCs w:val="24"/>
          </w:rPr>
          <w:t>of</w:t>
        </w:r>
      </w:ins>
      <w:r w:rsidRPr="006E1A55">
        <w:rPr>
          <w:rFonts w:ascii="Times New Roman" w:hAnsi="Times New Roman" w:cs="Times New Roman"/>
          <w:sz w:val="24"/>
          <w:szCs w:val="24"/>
        </w:rPr>
        <w:t xml:space="preserve"> a single gene </w:t>
      </w:r>
      <w:del w:id="1212" w:author="Editor" w:date="2022-06-08T17:39:00Z">
        <w:r w:rsidRPr="006E1A55" w:rsidDel="009211B9">
          <w:rPr>
            <w:rFonts w:ascii="Times New Roman" w:hAnsi="Times New Roman" w:cs="Times New Roman"/>
            <w:sz w:val="24"/>
            <w:szCs w:val="24"/>
          </w:rPr>
          <w:delText xml:space="preserve">and </w:delText>
        </w:r>
      </w:del>
      <w:ins w:id="1213" w:author="Editor" w:date="2022-06-08T17:39:00Z">
        <w:r w:rsidR="009211B9">
          <w:rPr>
            <w:rFonts w:ascii="Times New Roman" w:hAnsi="Times New Roman" w:cs="Times New Roman"/>
            <w:sz w:val="24"/>
            <w:szCs w:val="24"/>
          </w:rPr>
          <w:t>on</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GDM</w:t>
      </w:r>
      <w:ins w:id="1214" w:author="Editor" w:date="2022-06-08T17:39:00Z">
        <w:r w:rsidR="009211B9">
          <w:rPr>
            <w:rFonts w:ascii="Times New Roman" w:hAnsi="Times New Roman" w:cs="Times New Roman"/>
            <w:sz w:val="24"/>
            <w:szCs w:val="24"/>
          </w:rPr>
          <w:t xml:space="preserve"> risk</w:t>
        </w:r>
      </w:ins>
      <w:r w:rsidRPr="006E1A55">
        <w:rPr>
          <w:rFonts w:ascii="Times New Roman" w:hAnsi="Times New Roman" w:cs="Times New Roman"/>
          <w:sz w:val="24"/>
          <w:szCs w:val="24"/>
        </w:rPr>
        <w:t xml:space="preserve">, whereas </w:t>
      </w:r>
      <w:ins w:id="1215" w:author="Editor" w:date="2022-06-08T17:39:00Z">
        <w:r w:rsidR="009211B9">
          <w:rPr>
            <w:rFonts w:ascii="Times New Roman" w:hAnsi="Times New Roman" w:cs="Times New Roman"/>
            <w:sz w:val="24"/>
            <w:szCs w:val="24"/>
          </w:rPr>
          <w:t xml:space="preserve">a </w:t>
        </w:r>
      </w:ins>
      <w:r w:rsidRPr="006E1A55">
        <w:rPr>
          <w:rFonts w:ascii="Times New Roman" w:hAnsi="Times New Roman" w:cs="Times New Roman"/>
          <w:sz w:val="24"/>
          <w:szCs w:val="24"/>
        </w:rPr>
        <w:t xml:space="preserve">limited </w:t>
      </w:r>
      <w:ins w:id="1216" w:author="Editor" w:date="2022-06-08T17:39:00Z">
        <w:r w:rsidR="009211B9">
          <w:rPr>
            <w:rFonts w:ascii="Times New Roman" w:hAnsi="Times New Roman" w:cs="Times New Roman"/>
            <w:sz w:val="24"/>
            <w:szCs w:val="24"/>
          </w:rPr>
          <w:t xml:space="preserve">subset </w:t>
        </w:r>
      </w:ins>
      <w:ins w:id="1217" w:author="Editor" w:date="2022-06-08T17:40:00Z">
        <w:r w:rsidR="009211B9">
          <w:rPr>
            <w:rFonts w:ascii="Times New Roman" w:hAnsi="Times New Roman" w:cs="Times New Roman"/>
            <w:sz w:val="24"/>
            <w:szCs w:val="24"/>
          </w:rPr>
          <w:t xml:space="preserve">of </w:t>
        </w:r>
      </w:ins>
      <w:r w:rsidRPr="006E1A55">
        <w:rPr>
          <w:rFonts w:ascii="Times New Roman" w:hAnsi="Times New Roman" w:cs="Times New Roman"/>
          <w:sz w:val="24"/>
          <w:szCs w:val="24"/>
        </w:rPr>
        <w:t>studies hav</w:t>
      </w:r>
      <w:ins w:id="1218" w:author="Editor" w:date="2022-06-08T17:46:00Z">
        <w:r w:rsidR="00FA7FDB">
          <w:rPr>
            <w:rFonts w:ascii="Times New Roman" w:hAnsi="Times New Roman" w:cs="Times New Roman"/>
            <w:sz w:val="24"/>
            <w:szCs w:val="24"/>
          </w:rPr>
          <w:t>e</w:t>
        </w:r>
      </w:ins>
      <w:del w:id="1219" w:author="Editor" w:date="2022-06-08T17:46:00Z">
        <w:r w:rsidRPr="006E1A55" w:rsidDel="00FA7FDB">
          <w:rPr>
            <w:rFonts w:ascii="Times New Roman" w:hAnsi="Times New Roman" w:cs="Times New Roman"/>
            <w:sz w:val="24"/>
            <w:szCs w:val="24"/>
          </w:rPr>
          <w:delText>e</w:delText>
        </w:r>
      </w:del>
      <w:r w:rsidRPr="006E1A55">
        <w:rPr>
          <w:rFonts w:ascii="Times New Roman" w:hAnsi="Times New Roman" w:cs="Times New Roman"/>
          <w:sz w:val="24"/>
          <w:szCs w:val="24"/>
        </w:rPr>
        <w:t xml:space="preserve"> </w:t>
      </w:r>
      <w:del w:id="1220" w:author="Editor" w:date="2022-06-08T17:40:00Z">
        <w:r w:rsidRPr="006E1A55" w:rsidDel="009211B9">
          <w:rPr>
            <w:rFonts w:ascii="Times New Roman" w:hAnsi="Times New Roman" w:cs="Times New Roman"/>
            <w:sz w:val="24"/>
            <w:szCs w:val="24"/>
          </w:rPr>
          <w:delText xml:space="preserve">described </w:delText>
        </w:r>
      </w:del>
      <w:ins w:id="1221" w:author="Editor" w:date="2022-06-08T17:40:00Z">
        <w:r w:rsidR="009211B9">
          <w:rPr>
            <w:rFonts w:ascii="Times New Roman" w:hAnsi="Times New Roman" w:cs="Times New Roman"/>
            <w:sz w:val="24"/>
            <w:szCs w:val="24"/>
          </w:rPr>
          <w:t>employed</w:t>
        </w:r>
        <w:r w:rsidR="009211B9" w:rsidRPr="006E1A55">
          <w:rPr>
            <w:rFonts w:ascii="Times New Roman" w:hAnsi="Times New Roman" w:cs="Times New Roman"/>
            <w:sz w:val="24"/>
            <w:szCs w:val="24"/>
          </w:rPr>
          <w:t xml:space="preserve"> </w:t>
        </w:r>
      </w:ins>
      <w:r w:rsidRPr="006E1A55">
        <w:rPr>
          <w:rFonts w:ascii="Times New Roman" w:hAnsi="Times New Roman" w:cs="Times New Roman"/>
          <w:sz w:val="24"/>
          <w:szCs w:val="24"/>
        </w:rPr>
        <w:t xml:space="preserve">a genome-wide approach to </w:t>
      </w:r>
      <w:ins w:id="1222" w:author="Editor" w:date="2022-06-08T17:40:00Z">
        <w:r w:rsidR="009211B9">
          <w:rPr>
            <w:rFonts w:ascii="Times New Roman" w:hAnsi="Times New Roman" w:cs="Times New Roman"/>
            <w:sz w:val="24"/>
            <w:szCs w:val="24"/>
          </w:rPr>
          <w:t xml:space="preserve">assessing </w:t>
        </w:r>
      </w:ins>
      <w:r w:rsidRPr="006E1A55">
        <w:rPr>
          <w:rFonts w:ascii="Times New Roman" w:hAnsi="Times New Roman" w:cs="Times New Roman"/>
          <w:sz w:val="24"/>
          <w:szCs w:val="24"/>
        </w:rPr>
        <w:t xml:space="preserve">the different methylation profiles of the placenta and cord blood in GDM and non-GDM </w:t>
      </w:r>
      <w:ins w:id="1223" w:author="Editor" w:date="2022-06-08T17:40:00Z">
        <w:r w:rsidR="009211B9">
          <w:rPr>
            <w:rFonts w:ascii="Times New Roman" w:hAnsi="Times New Roman" w:cs="Times New Roman"/>
            <w:sz w:val="24"/>
            <w:szCs w:val="24"/>
          </w:rPr>
          <w:t>pa</w:t>
        </w:r>
      </w:ins>
      <w:ins w:id="1224" w:author="Editor" w:date="2022-06-08T17:42:00Z">
        <w:r w:rsidR="009211B9">
          <w:rPr>
            <w:rFonts w:ascii="Times New Roman" w:hAnsi="Times New Roman" w:cs="Times New Roman"/>
            <w:sz w:val="24"/>
            <w:szCs w:val="24"/>
          </w:rPr>
          <w:t>r</w:t>
        </w:r>
      </w:ins>
      <w:ins w:id="1225" w:author="Editor" w:date="2022-06-08T17:40:00Z">
        <w:r w:rsidR="009211B9">
          <w:rPr>
            <w:rFonts w:ascii="Times New Roman" w:hAnsi="Times New Roman" w:cs="Times New Roman"/>
            <w:sz w:val="24"/>
            <w:szCs w:val="24"/>
          </w:rPr>
          <w:t xml:space="preserve">ticipant </w:t>
        </w:r>
      </w:ins>
      <w:r w:rsidRPr="006E1A55">
        <w:rPr>
          <w:rFonts w:ascii="Times New Roman" w:hAnsi="Times New Roman" w:cs="Times New Roman"/>
          <w:sz w:val="24"/>
          <w:szCs w:val="24"/>
        </w:rPr>
        <w:t>groups</w:t>
      </w:r>
      <w:r w:rsidR="004C3FEE">
        <w:rPr>
          <w:rFonts w:ascii="Times New Roman" w:hAnsi="Times New Roman" w:cs="Times New Roman"/>
          <w:sz w:val="24"/>
          <w:szCs w:val="24"/>
        </w:rPr>
        <w:t xml:space="preserve"> </w:t>
      </w:r>
      <w:r w:rsidR="004C3FEE">
        <w:rPr>
          <w:rFonts w:ascii="Times New Roman" w:hAnsi="Times New Roman" w:cs="Times New Roman"/>
          <w:sz w:val="24"/>
          <w:szCs w:val="24"/>
        </w:rPr>
        <w:fldChar w:fldCharType="begin" w:fldLock="1"/>
      </w:r>
      <w:r w:rsidR="00B364E6">
        <w:rPr>
          <w:rFonts w:ascii="Times New Roman" w:hAnsi="Times New Roman" w:cs="Times New Roman"/>
          <w:sz w:val="24"/>
          <w:szCs w:val="24"/>
        </w:rPr>
        <w:instrText>ADDIN CSL_CITATION {"citationItems":[{"id":"ITEM-1","itemData":{"DOI":"10.1016/j.diabres.2017.07.034","ISSN":"18728227","abstract":"Aims Gestational diabetes mellitus (GDM) has always been a concerning issue for pregnant women. In recent studies, GDM was found to be related to epigenetic modifications, which would alter gene expressions, thus affecting the patients’ and their offspring's health, leading to a higher probability of developing metabolic syndromes and diabetes later in life. Methods In this study, we collected both maternal and cord blood samples from 16 pregnant women and their newborns, including eight exposed to GDM. GDM was diagnosed via a 75 g oral glucose tolerance test (OGTT) at 24–28 weeks of pregnancy. DNA methylation was measured at 841,573 CpG sites via the Infinium HumanMethylationEPIC BeadChip. An Ingenuity Pathway Analysis was conducted afterwards to identify genes and pathways epigenetically affected by GDM. Results We identified the top 200 loci and their corresponding genes in the maternal blood group (n = 151) and cord blood group (n = 167), both of which were methylated differently in the GDM and unexposed group. Metabolic disease-related pathways and molecules, such as interleukin-6 and interleukin-10 were identified in both groups. These results suggested that GDM has epigenetic effects on both mother and their offspring, which might result in future metabolic syndromes or diabetes. Conclusions The high-throughput platform enabled us to analyze methylation sites throughout the genome and identify the most promising genes and pathways associated with GDM.","author":[{"dropping-particle":"","family":"Kang","given":"Jessica","non-dropping-particle":"","parse-names":false,"suffix":""},{"dropping-particle":"","family":"Lee","given":"Chien Nan","non-dropping-particle":"","parse-names":false,"suffix":""},{"dropping-particle":"","family":"Li","given":"Hung Yuan","non-dropping-particle":"","parse-names":false,"suffix":""},{"dropping-particle":"","family":"Hsu","given":"Kai Han","non-dropping-particle":"","parse-names":false,"suffix":""},{"dropping-particle":"","family":"Lin","given":"Shin Yu","non-dropping-particle":"","parse-names":false,"suffix":""}],"container-title":"Diabetes Research and Clinical Practice","id":"ITEM-1","issued":{"date-parts":[["2017"]]},"title":"Genome-wide DNA methylation variation in maternal and cord blood of gestational diabetes population","type":"article-journal","volume":"132"},"uris":["http://www.mendeley.com/documents/?uuid=e4e35dd2-ede6-31f9-8765-0b64a165975f"]},{"id":"ITEM-2","itemData":{"DOI":"10.4161/epi.25578","ISSN":"15592308","abstract":"Offspring exposed to gestational diabetes mellitus (GDM) have an increased risk for chronic diseases, and one promising mechanism for fetal metabolic programming is epigenetics. Therefore, we postulated that GDM exposure impacts the offspring's methylome and used an epigenomic approach to explore this hypothesis. Placenta and cord blood samples were obtained from 44 newborns, including 30 exposed to GDM. Women were recruited at first trimester of pregnancy and followed until delivery. GDM was assessed after a 75-g oral glucose tolerance test at 24-28 weeks of pregnancy. DNA methylation was measured at &gt; 485,000 CpG sites (Infinium HumanMethylation450 BeadChips). Ingenuity Pathway Analysis was conducted to identify metabolic pathways epigenetically affected by GDM. Our results showed that 3,271 and 3,758 genes in placenta and cord blood, respectively, were potentially differentially methylated between samples exposed or not to GDM (p-values down to 1 × 10-06; none reached the genome-wide significance levels), with more than 25% (n = 1,029) being common to both tissues. Mean DNA methylation differences between groups were 5.7 ± 3.2% and 3.4 ± 1.9% for placenta and cord blood, respectively. These genes were likely involved in the metabolic diseases pathway (up to 115 genes [11%], p-values for pathways = 1.9 × 10-13 &lt; p &lt; 4.0 × 10-03; including diabetes mellitus p = 4.3 × 10-11). Among the differentially methylated genes, 326 in placenta and 117 in cord blood were also associated with newborn weight. Our results therefore suggest that GDM has epigenetic effects on genes preferentially involved in the metabolic diseases pathway, with consequences on fetal growth and development, and provide supportive evidence that DNA methylation is involved in fetal metabolic programming. © 2013 Landes Bioscience.","author":[{"dropping-particle":"","family":"Ruchat","given":"Stephanie May","non-dropping-particle":"","parse-names":false,"suffix":""},{"dropping-particle":"","family":"Houde","given":"Andrée Anne","non-dropping-particle":"","parse-names":false,"suffix":""},{"dropping-particle":"","family":"Voisin","given":"Grégory","non-dropping-particle":"","parse-names":false,"suffix":""},{"dropping-particle":"","family":"St-Pierre","given":"Julie","non-dropping-particle":"","parse-names":false,"suffix":""},{"dropping-particle":"","family":"Perron","given":"Patrice","non-dropping-particle":"","parse-names":false,"suffix":""},{"dropping-particle":"","family":"Baillargeon","given":"Jean Patrice","non-dropping-particle":"","parse-names":false,"suffix":""},{"dropping-particle":"","family":"Gaudet","given":"Daniel","non-dropping-particle":"","parse-names":false,"suffix":""},{"dropping-particle":"","family":"Hivert","given":"Marie France","non-dropping-particle":"","parse-names":false,"suffix":""},{"dropping-particle":"","family":"Brisson","given":"Diane","non-dropping-particle":"","parse-names":false,"suffix":""},{"dropping-particle":"","family":"Bouchard","given":"Luigi","non-dropping-particle":"","parse-names":false,"suffix":""}],"container-title":"Epigenetics","id":"ITEM-2","issue":"9","issued":{"date-parts":[["2013"]]},"title":"Gestational diabetes mellitus epigenetically affects genes predominantly involved in metabolic diseases","type":"article-journal","volume":"8"},"uris":["http://www.mendeley.com/documents/?uuid=69b7c26d-bd4b-3673-9efd-e7e8022b92ee"]},{"id":"ITEM-3","itemData":{"DOI":"10.1093/hmg/ddv013","ISSN":"14602083","abstract":"Exposure of a developing foetus to maternal gestational diabetes (GDM) has been shown to programme future risk of diabetes and obesity. Epigenetic variation in foetal tissue may have a mechanistic role in metabolic disease programming through interaction of the pregnancy environment with gene function.We aimed to identify genome-wide DNA methylation variation in cord blood and placenta from offspring born to mothers with and without GDM. Pregnant women of South Asian origin were studied and foetal tissues sampled at term delivery. The Illumina HumanMethylation450 BeadChipwas used to assay genomewide DNA methylation in placenta and cord blood from 27 GDM exposed and 21 unexposed offspring.We identified 1485 cord blood and 1708 placenta methylation variable positions (MVPs) achieving genome-wide significance (adjusted P-value &lt;0.05) with methylation differences of &gt;5%. MVPs were disproportionately located within first exons. A bioinformatic co-methylation algorithmwas used to detect consistent directionality of methylation in 1000 bp windowaround each MVPwas observed at 74% of placenta and 59% of cord blood MVPs. KEGG pathway analysis showed enrichment of pathways involved in endocytosis, MAPK signalling and extracellular triggers to intracellular metabolic processes. Replication studies should integrate genomics and transcriptomics with longitudinal sampling to elucidate stability, determine causality for translation into biomarker and prevention studies.","author":[{"dropping-particle":"","family":"Finer","given":"Sarah","non-dropping-particle":"","parse-names":false,"suffix":""},{"dropping-particle":"","family":"Mathews","given":"Chris","non-dropping-particle":"","parse-names":false,"suffix":""},{"dropping-particle":"","family":"Lowe","given":"Rob","non-dropping-particle":"","parse-names":false,"suffix":""},{"dropping-particle":"","family":"Smart","given":"Melissa","non-dropping-particle":"","parse-names":false,"suffix":""},{"dropping-particle":"","family":"Hillman","given":"Sara","non-dropping-particle":"","parse-names":false,"suffix":""},{"dropping-particle":"","family":"Foo","given":"Lin","non-dropping-particle":"","parse-names":false,"suffix":""},{"dropping-particle":"","family":"Sinha","given":"Ajay","non-dropping-particle":"","parse-names":false,"suffix":""},{"dropping-particle":"","family":"Williams","given":"David","non-dropping-particle":"","parse-names":false,"suffix":""},{"dropping-particle":"","family":"Rakyan","given":"Vardhman K.","non-dropping-particle":"","parse-names":false,"suffix":""},{"dropping-particle":"","family":"Hitman","given":"Graham A.","non-dropping-particle":"","parse-names":false,"suffix":""}],"container-title":"Human Molecular Genetics","id":"ITEM-3","issue":"11","issued":{"date-parts":[["2014"]]},"title":"Maternal gestational diabetes is associated with genome-wide DNA methylation variation in placenta and cord blood of exposed offspring","type":"article-journal","volume":"24"},"uris":["http://www.mendeley.com/documents/?uuid=78b6b426-b853-366e-a718-4143151b609a"]}],"mendeley":{"formattedCitation":"(Finer et al., 2014; Kang, Lee, Li, Hsu, &amp; Lin, 2017; Ruchat et al., 2013)","plainTextFormattedCitation":"(Finer et al., 2014; Kang, Lee, Li, Hsu, &amp; Lin, 2017; Ruchat et al., 2013)","previouslyFormattedCitation":"(Finer et al., 2014; Kang, Lee, Li, Hsu, &amp; Lin, 2017; Ruchat et al., 2013)"},"properties":{"noteIndex":0},"schema":"https://github.com/citation-style-language/schema/raw/master/csl-citation.json"}</w:instrText>
      </w:r>
      <w:r w:rsidR="004C3FEE">
        <w:rPr>
          <w:rFonts w:ascii="Times New Roman" w:hAnsi="Times New Roman" w:cs="Times New Roman"/>
          <w:sz w:val="24"/>
          <w:szCs w:val="24"/>
        </w:rPr>
        <w:fldChar w:fldCharType="separate"/>
      </w:r>
      <w:r w:rsidR="004C3FEE" w:rsidRPr="004C3FEE">
        <w:rPr>
          <w:rFonts w:ascii="Times New Roman" w:hAnsi="Times New Roman" w:cs="Times New Roman"/>
          <w:noProof/>
          <w:sz w:val="24"/>
          <w:szCs w:val="24"/>
        </w:rPr>
        <w:t>(Finer et al., 2014; Kang, Lee, Li, Hsu, &amp; Lin, 2017; Ruchat et al., 2013)</w:t>
      </w:r>
      <w:r w:rsidR="004C3FEE">
        <w:rPr>
          <w:rFonts w:ascii="Times New Roman" w:hAnsi="Times New Roman" w:cs="Times New Roman"/>
          <w:sz w:val="24"/>
          <w:szCs w:val="24"/>
        </w:rPr>
        <w:fldChar w:fldCharType="end"/>
      </w:r>
      <w:r w:rsidRPr="006E1A55">
        <w:rPr>
          <w:rFonts w:ascii="Times New Roman" w:hAnsi="Times New Roman" w:cs="Times New Roman"/>
          <w:sz w:val="24"/>
          <w:szCs w:val="24"/>
        </w:rPr>
        <w:t>. Kang et</w:t>
      </w:r>
      <w:ins w:id="1226" w:author="Editor" w:date="2022-06-08T17:40:00Z">
        <w:r w:rsidR="009211B9">
          <w:rPr>
            <w:rFonts w:ascii="Times New Roman" w:hAnsi="Times New Roman" w:cs="Times New Roman"/>
            <w:sz w:val="24"/>
            <w:szCs w:val="24"/>
          </w:rPr>
          <w:t xml:space="preserve"> al., for example, compared patterns of global methylation between pregnant women and their childr</w:t>
        </w:r>
      </w:ins>
      <w:ins w:id="1227" w:author="Editor" w:date="2022-06-08T17:42:00Z">
        <w:r w:rsidR="009211B9">
          <w:rPr>
            <w:rFonts w:ascii="Times New Roman" w:hAnsi="Times New Roman" w:cs="Times New Roman"/>
            <w:sz w:val="24"/>
            <w:szCs w:val="24"/>
          </w:rPr>
          <w:t>en</w:t>
        </w:r>
      </w:ins>
      <w:ins w:id="1228" w:author="Editor" w:date="2022-06-08T17:40:00Z">
        <w:r w:rsidR="009211B9">
          <w:rPr>
            <w:rFonts w:ascii="Times New Roman" w:hAnsi="Times New Roman" w:cs="Times New Roman"/>
            <w:sz w:val="24"/>
            <w:szCs w:val="24"/>
          </w:rPr>
          <w:t xml:space="preserve"> in the context of GDM to those of </w:t>
        </w:r>
      </w:ins>
      <w:del w:id="1229" w:author="Editor" w:date="2022-06-08T17:40:00Z">
        <w:r w:rsidRPr="006E1A55" w:rsidDel="009211B9">
          <w:rPr>
            <w:rFonts w:ascii="Times New Roman" w:hAnsi="Times New Roman" w:cs="Times New Roman"/>
            <w:sz w:val="24"/>
            <w:szCs w:val="24"/>
          </w:rPr>
          <w:delText>.al study</w:delText>
        </w:r>
        <w:r w:rsidR="00F75A46" w:rsidDel="009211B9">
          <w:rPr>
            <w:rFonts w:ascii="Times New Roman" w:hAnsi="Times New Roman" w:cs="Times New Roman"/>
            <w:sz w:val="24"/>
            <w:szCs w:val="24"/>
          </w:rPr>
          <w:delText>,</w:delText>
        </w:r>
        <w:r w:rsidRPr="006E1A55" w:rsidDel="009211B9">
          <w:rPr>
            <w:rFonts w:ascii="Times New Roman" w:hAnsi="Times New Roman" w:cs="Times New Roman"/>
            <w:sz w:val="24"/>
            <w:szCs w:val="24"/>
          </w:rPr>
          <w:delText xml:space="preserve"> global DNA methylation patterns of GD</w:delText>
        </w:r>
        <w:r w:rsidR="00F75A46" w:rsidDel="009211B9">
          <w:rPr>
            <w:rFonts w:ascii="Times New Roman" w:hAnsi="Times New Roman" w:cs="Times New Roman"/>
            <w:sz w:val="24"/>
            <w:szCs w:val="24"/>
          </w:rPr>
          <w:delText xml:space="preserve"> was</w:delText>
        </w:r>
        <w:r w:rsidRPr="006E1A55" w:rsidDel="009211B9">
          <w:rPr>
            <w:rFonts w:ascii="Times New Roman" w:hAnsi="Times New Roman" w:cs="Times New Roman"/>
            <w:sz w:val="24"/>
            <w:szCs w:val="24"/>
          </w:rPr>
          <w:delText xml:space="preserve"> </w:delText>
        </w:r>
        <w:r w:rsidR="00F75A46" w:rsidRPr="006E1A55" w:rsidDel="009211B9">
          <w:rPr>
            <w:rFonts w:ascii="Times New Roman" w:hAnsi="Times New Roman" w:cs="Times New Roman"/>
            <w:sz w:val="24"/>
            <w:szCs w:val="24"/>
          </w:rPr>
          <w:delText>compared</w:delText>
        </w:r>
        <w:r w:rsidR="00F75A46" w:rsidDel="009211B9">
          <w:rPr>
            <w:rFonts w:ascii="Times New Roman" w:hAnsi="Times New Roman" w:cs="Times New Roman"/>
            <w:sz w:val="24"/>
            <w:szCs w:val="24"/>
          </w:rPr>
          <w:delText xml:space="preserve"> between</w:delText>
        </w:r>
        <w:r w:rsidR="00F75A46" w:rsidRPr="006E1A55" w:rsidDel="009211B9">
          <w:rPr>
            <w:rFonts w:ascii="Times New Roman" w:hAnsi="Times New Roman" w:cs="Times New Roman"/>
            <w:sz w:val="24"/>
            <w:szCs w:val="24"/>
          </w:rPr>
          <w:delText xml:space="preserve"> </w:delText>
        </w:r>
        <w:r w:rsidRPr="006E1A55" w:rsidDel="009211B9">
          <w:rPr>
            <w:rFonts w:ascii="Times New Roman" w:hAnsi="Times New Roman" w:cs="Times New Roman"/>
            <w:sz w:val="24"/>
            <w:szCs w:val="24"/>
          </w:rPr>
          <w:delText xml:space="preserve">affected pregnant women and their children, with that of </w:delText>
        </w:r>
      </w:del>
      <w:r w:rsidRPr="006E1A55">
        <w:rPr>
          <w:rFonts w:ascii="Times New Roman" w:hAnsi="Times New Roman" w:cs="Times New Roman"/>
          <w:sz w:val="24"/>
          <w:szCs w:val="24"/>
        </w:rPr>
        <w:t>healthy maternal-offspring pairs</w:t>
      </w:r>
      <w:ins w:id="1230" w:author="Editor" w:date="2022-06-08T17:40:00Z">
        <w:r w:rsidR="009211B9">
          <w:rPr>
            <w:rFonts w:ascii="Times New Roman" w:hAnsi="Times New Roman" w:cs="Times New Roman"/>
            <w:sz w:val="24"/>
            <w:szCs w:val="24"/>
          </w:rPr>
          <w:t xml:space="preserve"> using </w:t>
        </w:r>
      </w:ins>
      <w:del w:id="1231" w:author="Editor" w:date="2022-06-08T17:40:00Z">
        <w:r w:rsidRPr="006E1A55" w:rsidDel="009211B9">
          <w:rPr>
            <w:rFonts w:ascii="Times New Roman" w:hAnsi="Times New Roman" w:cs="Times New Roman"/>
            <w:sz w:val="24"/>
            <w:szCs w:val="24"/>
          </w:rPr>
          <w:delText xml:space="preserve">, in </w:delText>
        </w:r>
      </w:del>
      <w:r w:rsidRPr="006E1A55">
        <w:rPr>
          <w:rFonts w:ascii="Times New Roman" w:hAnsi="Times New Roman" w:cs="Times New Roman"/>
          <w:sz w:val="24"/>
          <w:szCs w:val="24"/>
        </w:rPr>
        <w:t>blood samples taken at admission</w:t>
      </w:r>
      <w:r w:rsidR="00F75A46">
        <w:rPr>
          <w:rFonts w:ascii="Times New Roman" w:hAnsi="Times New Roman" w:cs="Times New Roman"/>
          <w:sz w:val="24"/>
          <w:szCs w:val="24"/>
        </w:rPr>
        <w:t>,</w:t>
      </w:r>
      <w:r w:rsidRPr="006E1A55">
        <w:rPr>
          <w:rFonts w:ascii="Times New Roman" w:hAnsi="Times New Roman" w:cs="Times New Roman"/>
          <w:sz w:val="24"/>
          <w:szCs w:val="24"/>
        </w:rPr>
        <w:t xml:space="preserve"> before delivery, and umbilical cord blood </w:t>
      </w:r>
      <w:del w:id="1232" w:author="Editor" w:date="2022-06-08T17:40:00Z">
        <w:r w:rsidRPr="006E1A55" w:rsidDel="009211B9">
          <w:rPr>
            <w:rFonts w:ascii="Times New Roman" w:hAnsi="Times New Roman" w:cs="Times New Roman"/>
            <w:sz w:val="24"/>
            <w:szCs w:val="24"/>
          </w:rPr>
          <w:delText xml:space="preserve">in </w:delText>
        </w:r>
      </w:del>
      <w:ins w:id="1233" w:author="Editor" w:date="2022-06-08T17:40:00Z">
        <w:r w:rsidR="009211B9">
          <w:rPr>
            <w:rFonts w:ascii="Times New Roman" w:hAnsi="Times New Roman" w:cs="Times New Roman"/>
            <w:sz w:val="24"/>
            <w:szCs w:val="24"/>
          </w:rPr>
          <w:t>samples obtained shor</w:t>
        </w:r>
      </w:ins>
      <w:ins w:id="1234" w:author="Editor" w:date="2022-06-08T17:41:00Z">
        <w:r w:rsidR="009211B9">
          <w:rPr>
            <w:rFonts w:ascii="Times New Roman" w:hAnsi="Times New Roman" w:cs="Times New Roman"/>
            <w:sz w:val="24"/>
            <w:szCs w:val="24"/>
          </w:rPr>
          <w:t>tly after</w:t>
        </w:r>
      </w:ins>
      <w:del w:id="1235" w:author="Editor" w:date="2022-06-08T17:41:00Z">
        <w:r w:rsidRPr="006E1A55" w:rsidDel="009211B9">
          <w:rPr>
            <w:rFonts w:ascii="Times New Roman" w:hAnsi="Times New Roman" w:cs="Times New Roman"/>
            <w:sz w:val="24"/>
            <w:szCs w:val="24"/>
          </w:rPr>
          <w:delText>a short period of time after</w:delText>
        </w:r>
      </w:del>
      <w:r w:rsidRPr="006E1A55">
        <w:rPr>
          <w:rFonts w:ascii="Times New Roman" w:hAnsi="Times New Roman" w:cs="Times New Roman"/>
          <w:sz w:val="24"/>
          <w:szCs w:val="24"/>
        </w:rPr>
        <w:t xml:space="preserve"> delivery. They identified 151 differentially methylated genes in </w:t>
      </w:r>
      <w:del w:id="1236" w:author="Editor" w:date="2022-06-08T17:41:00Z">
        <w:r w:rsidRPr="006E1A55" w:rsidDel="009211B9">
          <w:rPr>
            <w:rFonts w:ascii="Times New Roman" w:hAnsi="Times New Roman" w:cs="Times New Roman"/>
            <w:sz w:val="24"/>
            <w:szCs w:val="24"/>
          </w:rPr>
          <w:delText xml:space="preserve">GD </w:delText>
        </w:r>
      </w:del>
      <w:ins w:id="1237" w:author="Editor" w:date="2022-06-08T17:41:00Z">
        <w:r w:rsidR="009211B9">
          <w:rPr>
            <w:rFonts w:ascii="Times New Roman" w:hAnsi="Times New Roman" w:cs="Times New Roman"/>
            <w:sz w:val="24"/>
            <w:szCs w:val="24"/>
          </w:rPr>
          <w:t>mothers affected by GRM, i</w:t>
        </w:r>
      </w:ins>
      <w:del w:id="1238" w:author="Editor" w:date="2022-06-08T17:41:00Z">
        <w:r w:rsidRPr="006E1A55" w:rsidDel="009211B9">
          <w:rPr>
            <w:rFonts w:ascii="Times New Roman" w:hAnsi="Times New Roman" w:cs="Times New Roman"/>
            <w:sz w:val="24"/>
            <w:szCs w:val="24"/>
          </w:rPr>
          <w:delText xml:space="preserve">mothers. </w:delText>
        </w:r>
        <w:r w:rsidDel="009211B9">
          <w:rPr>
            <w:rFonts w:ascii="Times New Roman" w:hAnsi="Times New Roman" w:cs="Times New Roman"/>
            <w:sz w:val="24"/>
            <w:szCs w:val="24"/>
          </w:rPr>
          <w:delText>I</w:delText>
        </w:r>
      </w:del>
      <w:r>
        <w:rPr>
          <w:rFonts w:ascii="Times New Roman" w:hAnsi="Times New Roman" w:cs="Times New Roman"/>
          <w:sz w:val="24"/>
          <w:szCs w:val="24"/>
        </w:rPr>
        <w:t>ncluding</w:t>
      </w:r>
      <w:r w:rsidRPr="006E1A55">
        <w:rPr>
          <w:rFonts w:ascii="Times New Roman" w:hAnsi="Times New Roman" w:cs="Times New Roman"/>
          <w:sz w:val="24"/>
          <w:szCs w:val="24"/>
        </w:rPr>
        <w:t xml:space="preserve"> </w:t>
      </w:r>
      <w:ins w:id="1239" w:author="Editor" w:date="2022-06-08T17:41:00Z">
        <w:r w:rsidR="009211B9">
          <w:rPr>
            <w:rFonts w:ascii="Times New Roman" w:hAnsi="Times New Roman" w:cs="Times New Roman"/>
            <w:sz w:val="24"/>
            <w:szCs w:val="24"/>
          </w:rPr>
          <w:t xml:space="preserve">the </w:t>
        </w:r>
      </w:ins>
      <w:r w:rsidRPr="00183403">
        <w:rPr>
          <w:rFonts w:ascii="Times New Roman" w:hAnsi="Times New Roman" w:cs="Times New Roman"/>
          <w:i/>
          <w:iCs/>
          <w:sz w:val="24"/>
          <w:szCs w:val="24"/>
        </w:rPr>
        <w:t>SLC22A4</w:t>
      </w:r>
      <w:r w:rsidRPr="006E1A55">
        <w:rPr>
          <w:rFonts w:ascii="Times New Roman" w:hAnsi="Times New Roman" w:cs="Times New Roman"/>
          <w:sz w:val="24"/>
          <w:szCs w:val="24"/>
        </w:rPr>
        <w:t xml:space="preserve">, </w:t>
      </w:r>
      <w:r w:rsidRPr="00183403">
        <w:rPr>
          <w:rFonts w:ascii="Times New Roman" w:hAnsi="Times New Roman" w:cs="Times New Roman"/>
          <w:i/>
          <w:iCs/>
          <w:sz w:val="24"/>
          <w:szCs w:val="24"/>
        </w:rPr>
        <w:t>ADR</w:t>
      </w:r>
      <w:r w:rsidRPr="006E1A55">
        <w:rPr>
          <w:rFonts w:ascii="Times New Roman" w:hAnsi="Times New Roman" w:cs="Times New Roman"/>
          <w:sz w:val="24"/>
          <w:szCs w:val="24"/>
        </w:rPr>
        <w:t xml:space="preserve">A1A, </w:t>
      </w:r>
      <w:r w:rsidRPr="00183403">
        <w:rPr>
          <w:rFonts w:ascii="Times New Roman" w:hAnsi="Times New Roman" w:cs="Times New Roman"/>
          <w:i/>
          <w:iCs/>
          <w:sz w:val="24"/>
          <w:szCs w:val="24"/>
        </w:rPr>
        <w:t>CACNB2</w:t>
      </w:r>
      <w:r w:rsidRPr="006E1A55">
        <w:rPr>
          <w:rFonts w:ascii="Times New Roman" w:hAnsi="Times New Roman" w:cs="Times New Roman"/>
          <w:sz w:val="24"/>
          <w:szCs w:val="24"/>
        </w:rPr>
        <w:t xml:space="preserve">, and </w:t>
      </w:r>
      <w:r w:rsidRPr="00183403">
        <w:rPr>
          <w:rFonts w:ascii="Times New Roman" w:hAnsi="Times New Roman" w:cs="Times New Roman"/>
          <w:i/>
          <w:iCs/>
          <w:sz w:val="24"/>
          <w:szCs w:val="24"/>
        </w:rPr>
        <w:t>SERPINE1</w:t>
      </w:r>
      <w:r w:rsidRPr="006E1A55">
        <w:rPr>
          <w:rFonts w:ascii="Times New Roman" w:hAnsi="Times New Roman" w:cs="Times New Roman"/>
          <w:sz w:val="24"/>
          <w:szCs w:val="24"/>
        </w:rPr>
        <w:t xml:space="preserve"> </w:t>
      </w:r>
      <w:del w:id="1240" w:author="Editor" w:date="2022-06-08T17:41:00Z">
        <w:r w:rsidRPr="006E1A55" w:rsidDel="009211B9">
          <w:rPr>
            <w:rFonts w:ascii="Times New Roman" w:hAnsi="Times New Roman" w:cs="Times New Roman"/>
            <w:sz w:val="24"/>
            <w:szCs w:val="24"/>
          </w:rPr>
          <w:delText xml:space="preserve">which </w:delText>
        </w:r>
      </w:del>
      <w:ins w:id="1241" w:author="Editor" w:date="2022-06-08T17:41:00Z">
        <w:r w:rsidR="009211B9">
          <w:rPr>
            <w:rFonts w:ascii="Times New Roman" w:hAnsi="Times New Roman" w:cs="Times New Roman"/>
            <w:sz w:val="24"/>
            <w:szCs w:val="24"/>
          </w:rPr>
          <w:t>genes assoc</w:t>
        </w:r>
      </w:ins>
      <w:ins w:id="1242" w:author="Editor" w:date="2022-06-08T17:43:00Z">
        <w:r w:rsidR="009211B9">
          <w:rPr>
            <w:rFonts w:ascii="Times New Roman" w:hAnsi="Times New Roman" w:cs="Times New Roman"/>
            <w:sz w:val="24"/>
            <w:szCs w:val="24"/>
          </w:rPr>
          <w:t>ia</w:t>
        </w:r>
      </w:ins>
      <w:ins w:id="1243" w:author="Editor" w:date="2022-06-08T17:41:00Z">
        <w:r w:rsidR="009211B9">
          <w:rPr>
            <w:rFonts w:ascii="Times New Roman" w:hAnsi="Times New Roman" w:cs="Times New Roman"/>
            <w:sz w:val="24"/>
            <w:szCs w:val="24"/>
          </w:rPr>
          <w:t xml:space="preserve">ted with lipid metabolism pathways. Changes in the </w:t>
        </w:r>
      </w:ins>
      <w:del w:id="1244" w:author="Editor" w:date="2022-06-08T17:41:00Z">
        <w:r w:rsidRPr="006E1A55" w:rsidDel="009211B9">
          <w:rPr>
            <w:rFonts w:ascii="Times New Roman" w:hAnsi="Times New Roman" w:cs="Times New Roman"/>
            <w:sz w:val="24"/>
            <w:szCs w:val="24"/>
          </w:rPr>
          <w:delText xml:space="preserve">belong to the lipid metabolism pathways. Change in </w:delText>
        </w:r>
      </w:del>
      <w:r w:rsidRPr="006E1A55">
        <w:rPr>
          <w:rFonts w:ascii="Times New Roman" w:hAnsi="Times New Roman" w:cs="Times New Roman"/>
          <w:sz w:val="24"/>
          <w:szCs w:val="24"/>
        </w:rPr>
        <w:t xml:space="preserve">DNA methylation of genes </w:t>
      </w:r>
      <w:del w:id="1245" w:author="Editor" w:date="2022-06-08T17:41:00Z">
        <w:r w:rsidRPr="006E1A55" w:rsidDel="009211B9">
          <w:rPr>
            <w:rFonts w:ascii="Times New Roman" w:hAnsi="Times New Roman" w:cs="Times New Roman"/>
            <w:sz w:val="24"/>
            <w:szCs w:val="24"/>
          </w:rPr>
          <w:delText xml:space="preserve">association </w:delText>
        </w:r>
      </w:del>
      <w:ins w:id="1246" w:author="Editor" w:date="2022-06-08T17:41:00Z">
        <w:r w:rsidR="009211B9">
          <w:rPr>
            <w:rFonts w:ascii="Times New Roman" w:hAnsi="Times New Roman" w:cs="Times New Roman"/>
            <w:sz w:val="24"/>
            <w:szCs w:val="24"/>
          </w:rPr>
          <w:t>associated with GDM-related metabolic pathways including the JAK (Janus</w:t>
        </w:r>
      </w:ins>
      <w:ins w:id="1247" w:author="Editor" w:date="2022-06-08T17:43:00Z">
        <w:r w:rsidR="009211B9">
          <w:rPr>
            <w:rFonts w:ascii="Times New Roman" w:hAnsi="Times New Roman" w:cs="Times New Roman"/>
            <w:sz w:val="24"/>
            <w:szCs w:val="24"/>
          </w:rPr>
          <w:t xml:space="preserve"> </w:t>
        </w:r>
      </w:ins>
      <w:ins w:id="1248" w:author="Editor" w:date="2022-06-08T17:41:00Z">
        <w:r w:rsidR="009211B9">
          <w:rPr>
            <w:rFonts w:ascii="Times New Roman" w:hAnsi="Times New Roman" w:cs="Times New Roman"/>
            <w:sz w:val="24"/>
            <w:szCs w:val="24"/>
          </w:rPr>
          <w:t xml:space="preserve">activated kinase) and MAPK </w:t>
        </w:r>
      </w:ins>
      <w:ins w:id="1249" w:author="Editor" w:date="2022-06-08T17:42:00Z">
        <w:r w:rsidR="009211B9">
          <w:rPr>
            <w:rFonts w:ascii="Times New Roman" w:hAnsi="Times New Roman" w:cs="Times New Roman"/>
            <w:sz w:val="24"/>
            <w:szCs w:val="24"/>
          </w:rPr>
          <w:t xml:space="preserve">pathways were also noted, with these pathways traditionally being associated with innate immunity, inflammation, and environmental stress responses </w:t>
        </w:r>
      </w:ins>
      <w:del w:id="1250" w:author="Editor" w:date="2022-06-08T17:42:00Z">
        <w:r w:rsidRPr="006E1A55" w:rsidDel="009211B9">
          <w:rPr>
            <w:rFonts w:ascii="Times New Roman" w:hAnsi="Times New Roman" w:cs="Times New Roman"/>
            <w:sz w:val="24"/>
            <w:szCs w:val="24"/>
          </w:rPr>
          <w:delText>to the GD related metabolic pathways like Janus kinas (</w:delText>
        </w:r>
        <w:r w:rsidRPr="00183403" w:rsidDel="009211B9">
          <w:rPr>
            <w:rFonts w:ascii="Times New Roman" w:hAnsi="Times New Roman" w:cs="Times New Roman"/>
            <w:i/>
            <w:iCs/>
            <w:sz w:val="24"/>
            <w:szCs w:val="24"/>
          </w:rPr>
          <w:delText>JAK</w:delText>
        </w:r>
        <w:r w:rsidRPr="006E1A55" w:rsidDel="009211B9">
          <w:rPr>
            <w:rFonts w:ascii="Times New Roman" w:hAnsi="Times New Roman" w:cs="Times New Roman"/>
            <w:sz w:val="24"/>
            <w:szCs w:val="24"/>
          </w:rPr>
          <w:delText>), mitogen activated protein kinas (MAPK) pathway were similarly recognized, which have been traditionally related with endotoxins, inflammatory cytokines and environmental stress</w:delText>
        </w:r>
        <w:r w:rsidR="00B364E6" w:rsidDel="009211B9">
          <w:rPr>
            <w:rFonts w:ascii="Times New Roman" w:hAnsi="Times New Roman" w:cs="Times New Roman"/>
            <w:sz w:val="24"/>
            <w:szCs w:val="24"/>
          </w:rPr>
          <w:delText xml:space="preserve"> </w:delText>
        </w:r>
      </w:del>
      <w:r w:rsidR="00B364E6">
        <w:rPr>
          <w:rFonts w:ascii="Times New Roman" w:hAnsi="Times New Roman" w:cs="Times New Roman"/>
          <w:sz w:val="24"/>
          <w:szCs w:val="24"/>
        </w:rPr>
        <w:fldChar w:fldCharType="begin" w:fldLock="1"/>
      </w:r>
      <w:r w:rsidR="00935C0E">
        <w:rPr>
          <w:rFonts w:ascii="Times New Roman" w:hAnsi="Times New Roman" w:cs="Times New Roman"/>
          <w:sz w:val="24"/>
          <w:szCs w:val="24"/>
        </w:rPr>
        <w:instrText>ADDIN CSL_CITATION {"citationItems":[{"id":"ITEM-1","itemData":{"DOI":"10.1016/j.diabres.2017.07.034","ISSN":"18728227","abstract":"Aims Gestational diabetes mellitus (GDM) has always been a concerning issue for pregnant women. In recent studies, GDM was found to be related to epigenetic modifications, which would alter gene expressions, thus affecting the patients’ and their offspring's health, leading to a higher probability of developing metabolic syndromes and diabetes later in life. Methods In this study, we collected both maternal and cord blood samples from 16 pregnant women and their newborns, including eight exposed to GDM. GDM was diagnosed via a 75 g oral glucose tolerance test (OGTT) at 24–28 weeks of pregnancy. DNA methylation was measured at 841,573 CpG sites via the Infinium HumanMethylationEPIC BeadChip. An Ingenuity Pathway Analysis was conducted afterwards to identify genes and pathways epigenetically affected by GDM. Results We identified the top 200 loci and their corresponding genes in the maternal blood group (n = 151) and cord blood group (n = 167), both of which were methylated differently in the GDM and unexposed group. Metabolic disease-related pathways and molecules, such as interleukin-6 and interleukin-10 were identified in both groups. These results suggested that GDM has epigenetic effects on both mother and their offspring, which might result in future metabolic syndromes or diabetes. Conclusions The high-throughput platform enabled us to analyze methylation sites throughout the genome and identify the most promising genes and pathways associated with GDM.","author":[{"dropping-particle":"","family":"Kang","given":"Jessica","non-dropping-particle":"","parse-names":false,"suffix":""},{"dropping-particle":"","family":"Lee","given":"Chien Nan","non-dropping-particle":"","parse-names":false,"suffix":""},{"dropping-particle":"","family":"Li","given":"Hung Yuan","non-dropping-particle":"","parse-names":false,"suffix":""},{"dropping-particle":"","family":"Hsu","given":"Kai Han","non-dropping-particle":"","parse-names":false,"suffix":""},{"dropping-particle":"","family":"Lin","given":"Shin Yu","non-dropping-particle":"","parse-names":false,"suffix":""}],"container-title":"Diabetes Research and Clinical Practice","id":"ITEM-1","issued":{"date-parts":[["2017"]]},"title":"Genome-wide DNA methylation variation in maternal and cord blood of gestational diabetes population","type":"article-journal","volume":"132"},"uris":["http://www.mendeley.com/documents/?uuid=e4e35dd2-ede6-31f9-8765-0b64a165975f"]}],"mendeley":{"formattedCitation":"(Kang et al., 2017)","plainTextFormattedCitation":"(Kang et al., 2017)","previouslyFormattedCitation":"(Kang et al., 2017)"},"properties":{"noteIndex":0},"schema":"https://github.com/citation-style-language/schema/raw/master/csl-citation.json"}</w:instrText>
      </w:r>
      <w:r w:rsidR="00B364E6">
        <w:rPr>
          <w:rFonts w:ascii="Times New Roman" w:hAnsi="Times New Roman" w:cs="Times New Roman"/>
          <w:sz w:val="24"/>
          <w:szCs w:val="24"/>
        </w:rPr>
        <w:fldChar w:fldCharType="separate"/>
      </w:r>
      <w:r w:rsidR="00B364E6" w:rsidRPr="00B364E6">
        <w:rPr>
          <w:rFonts w:ascii="Times New Roman" w:hAnsi="Times New Roman" w:cs="Times New Roman"/>
          <w:noProof/>
          <w:sz w:val="24"/>
          <w:szCs w:val="24"/>
        </w:rPr>
        <w:t>(Kang et al., 2017)</w:t>
      </w:r>
      <w:r w:rsidR="00B364E6">
        <w:rPr>
          <w:rFonts w:ascii="Times New Roman" w:hAnsi="Times New Roman" w:cs="Times New Roman"/>
          <w:sz w:val="24"/>
          <w:szCs w:val="24"/>
        </w:rPr>
        <w:fldChar w:fldCharType="end"/>
      </w:r>
      <w:r w:rsidR="00B364E6">
        <w:rPr>
          <w:rFonts w:ascii="Times New Roman" w:hAnsi="Times New Roman" w:cs="Times New Roman"/>
          <w:sz w:val="24"/>
          <w:szCs w:val="24"/>
        </w:rPr>
        <w:t xml:space="preserve">. </w:t>
      </w:r>
      <w:del w:id="1251" w:author="Editor" w:date="2022-06-08T17:46:00Z">
        <w:r w:rsidR="00B364E6" w:rsidDel="00FA7FDB">
          <w:rPr>
            <w:rFonts w:ascii="Times New Roman" w:hAnsi="Times New Roman" w:cs="Times New Roman"/>
            <w:sz w:val="24"/>
            <w:szCs w:val="24"/>
          </w:rPr>
          <w:delText xml:space="preserve"> </w:delText>
        </w:r>
      </w:del>
      <w:r w:rsidRPr="006E1A55">
        <w:rPr>
          <w:rFonts w:ascii="Times New Roman" w:hAnsi="Times New Roman" w:cs="Times New Roman"/>
          <w:sz w:val="24"/>
          <w:szCs w:val="24"/>
        </w:rPr>
        <w:t>Wu et</w:t>
      </w:r>
      <w:ins w:id="1252" w:author="Editor" w:date="2022-06-08T17:46:00Z">
        <w:r w:rsidR="00FA7FDB">
          <w:rPr>
            <w:rFonts w:ascii="Times New Roman" w:hAnsi="Times New Roman" w:cs="Times New Roman"/>
            <w:sz w:val="24"/>
            <w:szCs w:val="24"/>
          </w:rPr>
          <w:t xml:space="preserve"> </w:t>
        </w:r>
      </w:ins>
      <w:del w:id="1253" w:author="Editor" w:date="2022-06-08T17:46:00Z">
        <w:r w:rsidRPr="006E1A55" w:rsidDel="00FA7FDB">
          <w:rPr>
            <w:rFonts w:ascii="Times New Roman" w:hAnsi="Times New Roman" w:cs="Times New Roman"/>
            <w:sz w:val="24"/>
            <w:szCs w:val="24"/>
          </w:rPr>
          <w:delText xml:space="preserve">. </w:delText>
        </w:r>
      </w:del>
      <w:r w:rsidRPr="006E1A55">
        <w:rPr>
          <w:rFonts w:ascii="Times New Roman" w:hAnsi="Times New Roman" w:cs="Times New Roman"/>
          <w:sz w:val="24"/>
          <w:szCs w:val="24"/>
        </w:rPr>
        <w:t xml:space="preserve">al. </w:t>
      </w:r>
      <w:del w:id="1254" w:author="Editor" w:date="2022-06-08T17:46:00Z">
        <w:r w:rsidDel="00FA7FDB">
          <w:rPr>
            <w:rFonts w:ascii="Times New Roman" w:hAnsi="Times New Roman" w:cs="Times New Roman"/>
            <w:sz w:val="24"/>
            <w:szCs w:val="24"/>
          </w:rPr>
          <w:delText xml:space="preserve">have </w:delText>
        </w:r>
      </w:del>
      <w:ins w:id="1255" w:author="Editor" w:date="2022-06-08T17:46:00Z">
        <w:r w:rsidR="00FA7FDB">
          <w:rPr>
            <w:rFonts w:ascii="Times New Roman" w:hAnsi="Times New Roman" w:cs="Times New Roman"/>
            <w:sz w:val="24"/>
            <w:szCs w:val="24"/>
          </w:rPr>
          <w:t>further profiled</w:t>
        </w:r>
      </w:ins>
      <w:del w:id="1256" w:author="Editor" w:date="2022-06-08T17:46:00Z">
        <w:r w:rsidRPr="006E1A55" w:rsidDel="00FA7FDB">
          <w:rPr>
            <w:rFonts w:ascii="Times New Roman" w:hAnsi="Times New Roman" w:cs="Times New Roman"/>
            <w:sz w:val="24"/>
            <w:szCs w:val="24"/>
          </w:rPr>
          <w:delText>determine</w:delText>
        </w:r>
        <w:r w:rsidDel="00FA7FDB">
          <w:rPr>
            <w:rFonts w:ascii="Times New Roman" w:hAnsi="Times New Roman" w:cs="Times New Roman"/>
            <w:sz w:val="24"/>
            <w:szCs w:val="24"/>
          </w:rPr>
          <w:delText>d the</w:delText>
        </w:r>
      </w:del>
      <w:r w:rsidRPr="006E1A55">
        <w:rPr>
          <w:rFonts w:ascii="Times New Roman" w:hAnsi="Times New Roman" w:cs="Times New Roman"/>
          <w:sz w:val="24"/>
          <w:szCs w:val="24"/>
        </w:rPr>
        <w:t xml:space="preserve"> genome-wide DNA methylation changes in maternal peripheral whole blood </w:t>
      </w:r>
      <w:ins w:id="1257" w:author="Editor" w:date="2022-06-08T17:47:00Z">
        <w:r w:rsidR="00FA7FDB">
          <w:rPr>
            <w:rFonts w:ascii="Times New Roman" w:hAnsi="Times New Roman" w:cs="Times New Roman"/>
            <w:sz w:val="24"/>
            <w:szCs w:val="24"/>
          </w:rPr>
          <w:t xml:space="preserve">samples </w:t>
        </w:r>
      </w:ins>
      <w:r w:rsidRPr="006E1A55">
        <w:rPr>
          <w:rFonts w:ascii="Times New Roman" w:hAnsi="Times New Roman" w:cs="Times New Roman"/>
          <w:sz w:val="24"/>
          <w:szCs w:val="24"/>
        </w:rPr>
        <w:t>collected from pregnant women 12–16 weeks into pregnancy, prior to</w:t>
      </w:r>
      <w:ins w:id="1258" w:author="Editor" w:date="2022-06-08T17:47:00Z">
        <w:r w:rsidR="00FA7FDB">
          <w:rPr>
            <w:rFonts w:ascii="Times New Roman" w:hAnsi="Times New Roman" w:cs="Times New Roman"/>
            <w:sz w:val="24"/>
            <w:szCs w:val="24"/>
          </w:rPr>
          <w:t xml:space="preserve"> the diagn</w:t>
        </w:r>
      </w:ins>
      <w:ins w:id="1259" w:author="Editor" w:date="2022-06-08T17:48:00Z">
        <w:r w:rsidR="00FA7FDB">
          <w:rPr>
            <w:rFonts w:ascii="Times New Roman" w:hAnsi="Times New Roman" w:cs="Times New Roman"/>
            <w:sz w:val="24"/>
            <w:szCs w:val="24"/>
          </w:rPr>
          <w:t>osis</w:t>
        </w:r>
      </w:ins>
      <w:ins w:id="1260" w:author="Editor" w:date="2022-06-08T17:47:00Z">
        <w:r w:rsidR="00FA7FDB">
          <w:rPr>
            <w:rFonts w:ascii="Times New Roman" w:hAnsi="Times New Roman" w:cs="Times New Roman"/>
            <w:sz w:val="24"/>
            <w:szCs w:val="24"/>
          </w:rPr>
          <w:t xml:space="preserve"> of GDM. Through these analyses, the authors found that </w:t>
        </w:r>
      </w:ins>
      <w:del w:id="1261" w:author="Editor" w:date="2022-06-08T17:47:00Z">
        <w:r w:rsidRPr="006E1A55" w:rsidDel="00FA7FDB">
          <w:rPr>
            <w:rFonts w:ascii="Times New Roman" w:hAnsi="Times New Roman" w:cs="Times New Roman"/>
            <w:sz w:val="24"/>
            <w:szCs w:val="24"/>
          </w:rPr>
          <w:delText xml:space="preserve"> diagnosis of gestational diabetes mellitus (GDM). This study found </w:delText>
        </w:r>
      </w:del>
      <w:r>
        <w:rPr>
          <w:rFonts w:ascii="Times New Roman" w:hAnsi="Times New Roman" w:cs="Times New Roman"/>
          <w:sz w:val="24"/>
          <w:szCs w:val="24"/>
        </w:rPr>
        <w:t>Hook</w:t>
      </w:r>
      <w:r w:rsidRPr="00D82E04">
        <w:rPr>
          <w:rFonts w:ascii="Times New Roman" w:hAnsi="Times New Roman" w:cs="Times New Roman"/>
          <w:sz w:val="24"/>
          <w:szCs w:val="24"/>
        </w:rPr>
        <w:t xml:space="preserve"> Microtubule-Tethering Protein 2 </w:t>
      </w:r>
      <w:r w:rsidRPr="00E704D4">
        <w:rPr>
          <w:rFonts w:ascii="Times New Roman" w:hAnsi="Times New Roman" w:cs="Times New Roman"/>
          <w:sz w:val="24"/>
          <w:szCs w:val="24"/>
        </w:rPr>
        <w:t>(</w:t>
      </w:r>
      <w:r w:rsidRPr="00183403">
        <w:rPr>
          <w:rFonts w:ascii="Times New Roman" w:hAnsi="Times New Roman" w:cs="Times New Roman"/>
          <w:i/>
          <w:iCs/>
          <w:sz w:val="24"/>
          <w:szCs w:val="24"/>
        </w:rPr>
        <w:t>HOOK2</w:t>
      </w:r>
      <w:r>
        <w:rPr>
          <w:rFonts w:ascii="Times New Roman" w:hAnsi="Times New Roman" w:cs="Times New Roman"/>
          <w:sz w:val="24"/>
          <w:szCs w:val="24"/>
        </w:rPr>
        <w:t>)</w:t>
      </w:r>
      <w:r w:rsidRPr="006E1A55">
        <w:rPr>
          <w:rFonts w:ascii="Times New Roman" w:hAnsi="Times New Roman" w:cs="Times New Roman"/>
          <w:sz w:val="24"/>
          <w:szCs w:val="24"/>
        </w:rPr>
        <w:t xml:space="preserve"> and </w:t>
      </w:r>
      <w:r w:rsidRPr="00F072E5">
        <w:rPr>
          <w:rFonts w:ascii="Times New Roman" w:hAnsi="Times New Roman" w:cs="Times New Roman"/>
          <w:sz w:val="24"/>
          <w:szCs w:val="24"/>
        </w:rPr>
        <w:t>Retinol Dehydrogenase 12 (</w:t>
      </w:r>
      <w:r w:rsidRPr="00183403">
        <w:rPr>
          <w:rFonts w:ascii="Times New Roman" w:hAnsi="Times New Roman" w:cs="Times New Roman"/>
          <w:i/>
          <w:iCs/>
          <w:sz w:val="24"/>
          <w:szCs w:val="24"/>
        </w:rPr>
        <w:t>RDH1</w:t>
      </w:r>
      <w:r>
        <w:rPr>
          <w:rFonts w:ascii="Times New Roman" w:hAnsi="Times New Roman" w:cs="Times New Roman"/>
          <w:sz w:val="24"/>
          <w:szCs w:val="24"/>
        </w:rPr>
        <w:t>)</w:t>
      </w:r>
      <w:r w:rsidRPr="006E1A55">
        <w:rPr>
          <w:rFonts w:ascii="Times New Roman" w:hAnsi="Times New Roman" w:cs="Times New Roman"/>
          <w:sz w:val="24"/>
          <w:szCs w:val="24"/>
        </w:rPr>
        <w:t xml:space="preserve"> </w:t>
      </w:r>
      <w:ins w:id="1262" w:author="Editor" w:date="2022-06-08T17:47:00Z">
        <w:r w:rsidR="00FA7FDB">
          <w:rPr>
            <w:rFonts w:ascii="Times New Roman" w:hAnsi="Times New Roman" w:cs="Times New Roman"/>
            <w:sz w:val="24"/>
            <w:szCs w:val="24"/>
          </w:rPr>
          <w:t xml:space="preserve">were </w:t>
        </w:r>
      </w:ins>
      <w:r w:rsidRPr="006E1A55">
        <w:rPr>
          <w:rFonts w:ascii="Times New Roman" w:hAnsi="Times New Roman" w:cs="Times New Roman"/>
          <w:sz w:val="24"/>
          <w:szCs w:val="24"/>
        </w:rPr>
        <w:t>differentially methylated</w:t>
      </w:r>
      <w:ins w:id="1263" w:author="Editor" w:date="2022-06-08T17:47:00Z">
        <w:r w:rsidR="00FA7FDB">
          <w:rPr>
            <w:rFonts w:ascii="Times New Roman" w:hAnsi="Times New Roman" w:cs="Times New Roman"/>
            <w:sz w:val="24"/>
            <w:szCs w:val="24"/>
          </w:rPr>
          <w:t xml:space="preserve">, as has also been </w:t>
        </w:r>
      </w:ins>
      <w:del w:id="1264" w:author="Editor" w:date="2022-06-08T17:47:00Z">
        <w:r w:rsidRPr="006E1A55" w:rsidDel="00FA7FDB">
          <w:rPr>
            <w:rFonts w:ascii="Times New Roman" w:hAnsi="Times New Roman" w:cs="Times New Roman"/>
            <w:sz w:val="24"/>
            <w:szCs w:val="24"/>
          </w:rPr>
          <w:delText xml:space="preserve"> that also </w:delText>
        </w:r>
      </w:del>
      <w:r w:rsidRPr="006E1A55">
        <w:rPr>
          <w:rFonts w:ascii="Times New Roman" w:hAnsi="Times New Roman" w:cs="Times New Roman"/>
          <w:sz w:val="24"/>
          <w:szCs w:val="24"/>
        </w:rPr>
        <w:t>reported in other studies</w:t>
      </w:r>
      <w:del w:id="1265" w:author="Editor" w:date="2022-06-08T17:47:00Z">
        <w:r w:rsidRPr="006E1A55" w:rsidDel="00FA7FDB">
          <w:rPr>
            <w:rFonts w:ascii="Times New Roman" w:hAnsi="Times New Roman" w:cs="Times New Roman"/>
            <w:sz w:val="24"/>
            <w:szCs w:val="24"/>
          </w:rPr>
          <w:delText xml:space="preserve"> directed on </w:delText>
        </w:r>
      </w:del>
      <w:ins w:id="1266" w:author="Editor" w:date="2022-06-08T17:47:00Z">
        <w:r w:rsidR="00FA7FDB">
          <w:rPr>
            <w:rFonts w:ascii="Times New Roman" w:hAnsi="Times New Roman" w:cs="Times New Roman"/>
            <w:sz w:val="24"/>
            <w:szCs w:val="24"/>
          </w:rPr>
          <w:t xml:space="preserve"> analyzing placental and cord blood samples. </w:t>
        </w:r>
      </w:ins>
      <w:del w:id="1267" w:author="Editor" w:date="2022-06-08T17:47:00Z">
        <w:r w:rsidRPr="006E1A55" w:rsidDel="00FA7FDB">
          <w:rPr>
            <w:rFonts w:ascii="Times New Roman" w:hAnsi="Times New Roman" w:cs="Times New Roman"/>
            <w:sz w:val="24"/>
            <w:szCs w:val="24"/>
          </w:rPr>
          <w:delText xml:space="preserve">placenta and cord blood. </w:delText>
        </w:r>
      </w:del>
      <w:r w:rsidRPr="00183403">
        <w:rPr>
          <w:rFonts w:ascii="Times New Roman" w:hAnsi="Times New Roman" w:cs="Times New Roman"/>
          <w:i/>
          <w:iCs/>
          <w:sz w:val="24"/>
          <w:szCs w:val="24"/>
        </w:rPr>
        <w:t xml:space="preserve">HOOK2 </w:t>
      </w:r>
      <w:r w:rsidRPr="00E704D4">
        <w:rPr>
          <w:rFonts w:ascii="Times New Roman" w:hAnsi="Times New Roman" w:cs="Times New Roman"/>
          <w:sz w:val="24"/>
          <w:szCs w:val="24"/>
        </w:rPr>
        <w:t xml:space="preserve">codes for a linker protein that mediates binding to organelles and is responsible for </w:t>
      </w:r>
      <w:ins w:id="1268" w:author="Editor" w:date="2022-06-08T17:48:00Z">
        <w:r w:rsidR="00FA7FDB">
          <w:rPr>
            <w:rFonts w:ascii="Times New Roman" w:hAnsi="Times New Roman" w:cs="Times New Roman"/>
            <w:sz w:val="24"/>
            <w:szCs w:val="24"/>
          </w:rPr>
          <w:t xml:space="preserve">the </w:t>
        </w:r>
      </w:ins>
      <w:r w:rsidRPr="00E704D4">
        <w:rPr>
          <w:rFonts w:ascii="Times New Roman" w:hAnsi="Times New Roman" w:cs="Times New Roman"/>
          <w:sz w:val="24"/>
          <w:szCs w:val="24"/>
        </w:rPr>
        <w:t xml:space="preserve">morphogenesis of cilia and endocytosis. RDH12 encodes a retinal reductase, which also plays a role in the metabolism of short-chain aldehydes. </w:t>
      </w:r>
      <w:r w:rsidRPr="006E1A55">
        <w:rPr>
          <w:rFonts w:ascii="Times New Roman" w:hAnsi="Times New Roman" w:cs="Times New Roman"/>
          <w:sz w:val="24"/>
          <w:szCs w:val="24"/>
        </w:rPr>
        <w:t xml:space="preserve">Five additional CpG loci were also identified </w:t>
      </w:r>
      <w:ins w:id="1269" w:author="Editor" w:date="2022-06-08T17:48:00Z">
        <w:r w:rsidR="00FA7FDB">
          <w:rPr>
            <w:rFonts w:ascii="Times New Roman" w:hAnsi="Times New Roman" w:cs="Times New Roman"/>
            <w:sz w:val="24"/>
            <w:szCs w:val="24"/>
          </w:rPr>
          <w:t xml:space="preserve">that were associated with the </w:t>
        </w:r>
      </w:ins>
      <w:r w:rsidRPr="00183403">
        <w:rPr>
          <w:rFonts w:ascii="Times New Roman" w:hAnsi="Times New Roman" w:cs="Times New Roman"/>
          <w:i/>
          <w:iCs/>
          <w:sz w:val="24"/>
          <w:szCs w:val="24"/>
        </w:rPr>
        <w:t>COPS8, PIK3R5</w:t>
      </w:r>
      <w:r w:rsidRPr="006E1A55">
        <w:rPr>
          <w:rFonts w:ascii="Times New Roman" w:hAnsi="Times New Roman" w:cs="Times New Roman"/>
          <w:sz w:val="24"/>
          <w:szCs w:val="24"/>
        </w:rPr>
        <w:t xml:space="preserve">, </w:t>
      </w:r>
      <w:r w:rsidRPr="00183403">
        <w:rPr>
          <w:rFonts w:ascii="Times New Roman" w:hAnsi="Times New Roman" w:cs="Times New Roman"/>
          <w:i/>
          <w:iCs/>
          <w:sz w:val="24"/>
          <w:szCs w:val="24"/>
        </w:rPr>
        <w:t>HAAO, CCDC124</w:t>
      </w:r>
      <w:r w:rsidRPr="006E1A55">
        <w:rPr>
          <w:rFonts w:ascii="Times New Roman" w:hAnsi="Times New Roman" w:cs="Times New Roman"/>
          <w:sz w:val="24"/>
          <w:szCs w:val="24"/>
        </w:rPr>
        <w:t xml:space="preserve">, and </w:t>
      </w:r>
      <w:r w:rsidRPr="00183403">
        <w:rPr>
          <w:rFonts w:ascii="Times New Roman" w:hAnsi="Times New Roman" w:cs="Times New Roman"/>
          <w:i/>
          <w:iCs/>
          <w:sz w:val="24"/>
          <w:szCs w:val="24"/>
        </w:rPr>
        <w:t>C5orf34</w:t>
      </w:r>
      <w:r w:rsidRPr="006E1A55">
        <w:rPr>
          <w:rFonts w:ascii="Times New Roman" w:hAnsi="Times New Roman" w:cs="Times New Roman"/>
          <w:sz w:val="24"/>
          <w:szCs w:val="24"/>
        </w:rPr>
        <w:t xml:space="preserve"> genes</w:t>
      </w:r>
      <w:commentRangeStart w:id="1270"/>
      <w:r w:rsidRPr="006E1A55">
        <w:rPr>
          <w:rFonts w:ascii="Times New Roman" w:hAnsi="Times New Roman" w:cs="Times New Roman"/>
          <w:sz w:val="24"/>
          <w:szCs w:val="24"/>
        </w:rPr>
        <w:t xml:space="preserve">, </w:t>
      </w:r>
      <w:r w:rsidRPr="00FA7FDB">
        <w:rPr>
          <w:rFonts w:ascii="Times New Roman" w:hAnsi="Times New Roman" w:cs="Times New Roman"/>
          <w:sz w:val="24"/>
          <w:szCs w:val="24"/>
          <w:highlight w:val="red"/>
          <w:rPrChange w:id="1271" w:author="Editor" w:date="2022-06-08T17:48:00Z">
            <w:rPr>
              <w:rFonts w:ascii="Times New Roman" w:hAnsi="Times New Roman" w:cs="Times New Roman"/>
              <w:sz w:val="24"/>
              <w:szCs w:val="24"/>
            </w:rPr>
          </w:rPrChange>
        </w:rPr>
        <w:t>regardless of its location- CpG in the genomic context were not mentione</w:t>
      </w:r>
      <w:commentRangeEnd w:id="1270"/>
      <w:r w:rsidR="00FA7FDB" w:rsidRPr="00FA7FDB">
        <w:rPr>
          <w:rStyle w:val="CommentReference"/>
          <w:highlight w:val="red"/>
          <w:rPrChange w:id="1272" w:author="Editor" w:date="2022-06-08T17:48:00Z">
            <w:rPr>
              <w:rStyle w:val="CommentReference"/>
            </w:rPr>
          </w:rPrChange>
        </w:rPr>
        <w:commentReference w:id="1270"/>
      </w:r>
      <w:r w:rsidRPr="00FA7FDB">
        <w:rPr>
          <w:rFonts w:ascii="Times New Roman" w:hAnsi="Times New Roman" w:cs="Times New Roman"/>
          <w:sz w:val="24"/>
          <w:szCs w:val="24"/>
          <w:highlight w:val="red"/>
          <w:rPrChange w:id="1273" w:author="Editor" w:date="2022-06-08T17:48:00Z">
            <w:rPr>
              <w:rFonts w:ascii="Times New Roman" w:hAnsi="Times New Roman" w:cs="Times New Roman"/>
              <w:sz w:val="24"/>
              <w:szCs w:val="24"/>
            </w:rPr>
          </w:rPrChange>
        </w:rPr>
        <w:t>d</w:t>
      </w:r>
      <w:ins w:id="1274" w:author="Editor" w:date="2022-06-08T17:48:00Z">
        <w:r w:rsidR="00FA7FDB">
          <w:rPr>
            <w:rFonts w:ascii="Times New Roman" w:hAnsi="Times New Roman" w:cs="Times New Roman"/>
            <w:sz w:val="24"/>
            <w:szCs w:val="24"/>
          </w:rPr>
          <w:t xml:space="preserve"> </w:t>
        </w:r>
      </w:ins>
      <w:del w:id="1275" w:author="Editor" w:date="2022-06-08T17:48:00Z">
        <w:r w:rsidRPr="006E1A55" w:rsidDel="00FA7FDB">
          <w:rPr>
            <w:rFonts w:ascii="Times New Roman" w:hAnsi="Times New Roman" w:cs="Times New Roman"/>
            <w:sz w:val="24"/>
            <w:szCs w:val="24"/>
          </w:rPr>
          <w:delText>.</w:delText>
        </w:r>
      </w:del>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{"citationItems":[{"id":"ITEM-1","itemData":{"DOI":"10.1080/15592294.2016.1166321","ISSN":"15592308","abstract":"Several recent reports have described associations between gestational diabetes (GDM) and changes to the epigenomic landscape where the DNA samples were derived from either cord or placental sources. We employed genome-wide 450K array analysis to determine changes to the epigenome in a unique cohort of maternal blood DNA from 11 pregnant women prior to GDM development relative to matched controls. Hierarchical clustering segregated the samples into 2 distinct clusters comprising GDM and healthy pregnancies. Screening identified 100 CpGs with a mean β-value difference of ≥0.2 between cases and controls. Using stringent criteria, 5 CpGs (within COPS8, PIK3R5, HAAO, CCDC124, and C5orf34 genes) demonstrated potentials to be clinical biomarkers as revealed by differential methylation in 8 of 11 women who developed GDM relative to matched controls. We identified, for the first time, maternal methylation changes prior to the onset of GDM that may prove useful as biomarkers for early therapeutic intervention.","author":[{"dropping-particle":"","family":"Wu","given":"Pensee","non-dropping-particle":"","parse-names":false,"suffix":""},{"dropping-particle":"","family":"Farrell","given":"William E.","non-dropping-particle":"","parse-names":false,"suffix":""},{"dropping-particle":"","family":"Haworth","given":"Kim E.","non-dropping-particle":"","parse-names":false,"suffix":""},{"dropping-particle":"","family":"Emes","given":"Richard D.","non-dropping-particle":"","parse-names":false,"suffix":""},{"dropping-particle":"","family":"Kitchen","given":"Mark O.","non-dropping-particle":"","parse-names":false,"suffix":""},{"dropping-particle":"","family":"Glossop","given":"John R.","non-dropping-particle":"","parse-names":false,"suffix":""},{"dropping-particle":"","family":"Hanna","given":"Fahmy W.","non-dropping-particle":"","parse-names":false,"suffix":""},{"dropping-particle":"","family":"Fryer","given":"Anthony A.","non-dropping-particle":"","parse-names":false,"suffix":""}],"container-title":"Epigenetics","id":"ITEM-1","issue":"2","issued":{"date-parts":[["2018"]]},"title":"Maternal genome-wide DNA methylation profiling in gestational diabetes shows distinctive disease-associated changes relative to matched healthy pregnancies","type":"article-journal","volume":"13"},"uris":["http://www.mendeley.com/documents/?uuid=89a663d3-94c1-382f-8404-062cec174de3"]}],"mendeley":{"formattedCitation":"(Wu et al., 2018)","plainTextFormattedCitation":"(Wu et al., 2018)","previouslyFormattedCitation":"(Wu et al., 2018)"},"properties":{"noteIndex":0},"schema":"https://github.com/citation-style-language/schema/raw/master/csl-citation.json"}</w:instrText>
      </w:r>
      <w:r>
        <w:rPr>
          <w:rFonts w:ascii="Times New Roman" w:hAnsi="Times New Roman" w:cs="Times New Roman"/>
          <w:sz w:val="24"/>
          <w:szCs w:val="24"/>
        </w:rPr>
        <w:fldChar w:fldCharType="separate"/>
      </w:r>
      <w:r w:rsidRPr="00D64C47">
        <w:rPr>
          <w:rFonts w:ascii="Times New Roman" w:hAnsi="Times New Roman" w:cs="Times New Roman"/>
          <w:noProof/>
          <w:sz w:val="24"/>
          <w:szCs w:val="24"/>
        </w:rPr>
        <w:t>(Wu et al., 2018)</w:t>
      </w:r>
      <w:r>
        <w:rPr>
          <w:rFonts w:ascii="Times New Roman" w:hAnsi="Times New Roman" w:cs="Times New Roman"/>
          <w:sz w:val="24"/>
          <w:szCs w:val="24"/>
        </w:rPr>
        <w:fldChar w:fldCharType="end"/>
      </w:r>
      <w:del w:id="1276" w:author="Editor" w:date="2022-06-08T17:48:00Z">
        <w:r w:rsidDel="00FA7FDB">
          <w:rPr>
            <w:rFonts w:ascii="Times New Roman" w:hAnsi="Times New Roman" w:cs="Times New Roman"/>
            <w:sz w:val="24"/>
            <w:szCs w:val="24"/>
          </w:rPr>
          <w:delText>.</w:delText>
        </w:r>
        <w:r w:rsidRPr="006E1A55" w:rsidDel="00FA7FDB">
          <w:rPr>
            <w:rFonts w:ascii="Times New Roman" w:hAnsi="Times New Roman" w:cs="Times New Roman"/>
            <w:sz w:val="24"/>
            <w:szCs w:val="24"/>
          </w:rPr>
          <w:delText>)</w:delText>
        </w:r>
      </w:del>
      <w:r w:rsidRPr="006E1A55">
        <w:rPr>
          <w:rFonts w:ascii="Times New Roman" w:hAnsi="Times New Roman" w:cs="Times New Roman"/>
          <w:sz w:val="24"/>
          <w:szCs w:val="24"/>
        </w:rPr>
        <w:t xml:space="preserve">. </w:t>
      </w:r>
      <w:del w:id="1277" w:author="Editor" w:date="2022-06-08T17:49:00Z">
        <w:r w:rsidRPr="00D82E04" w:rsidDel="00FA7FDB">
          <w:rPr>
            <w:rFonts w:ascii="Times New Roman" w:hAnsi="Times New Roman" w:cs="Times New Roman"/>
            <w:sz w:val="24"/>
            <w:szCs w:val="24"/>
          </w:rPr>
          <w:delText>Moreover</w:delText>
        </w:r>
        <w:r w:rsidDel="00FA7FDB">
          <w:rPr>
            <w:rFonts w:ascii="Times New Roman" w:hAnsi="Times New Roman" w:cs="Times New Roman"/>
            <w:sz w:val="24"/>
            <w:szCs w:val="24"/>
          </w:rPr>
          <w:delText xml:space="preserve"> </w:delText>
        </w:r>
      </w:del>
      <w:ins w:id="1278" w:author="Editor" w:date="2022-06-08T17:49:00Z">
        <w:r w:rsidR="00FA7FDB">
          <w:rPr>
            <w:rFonts w:ascii="Times New Roman" w:hAnsi="Times New Roman" w:cs="Times New Roman"/>
            <w:sz w:val="24"/>
            <w:szCs w:val="24"/>
          </w:rPr>
          <w:t xml:space="preserve">As such, further studies are warranted to more fully clarify the mechanisms whereby GDM influences </w:t>
        </w:r>
      </w:ins>
      <w:del w:id="1279" w:author="Editor" w:date="2022-06-08T17:49:00Z">
        <w:r w:rsidDel="00FA7FDB">
          <w:rPr>
            <w:rFonts w:ascii="Times New Roman" w:hAnsi="Times New Roman" w:cs="Times New Roman"/>
            <w:sz w:val="24"/>
            <w:szCs w:val="24"/>
          </w:rPr>
          <w:delText>studies</w:delText>
        </w:r>
        <w:r w:rsidRPr="00DC0AE5" w:rsidDel="00FA7FDB">
          <w:rPr>
            <w:rFonts w:ascii="Times New Roman" w:hAnsi="Times New Roman" w:cs="Times New Roman"/>
            <w:sz w:val="24"/>
            <w:szCs w:val="24"/>
          </w:rPr>
          <w:delText xml:space="preserve"> is warranted to better understand the mechanisms</w:delText>
        </w:r>
        <w:r w:rsidDel="00FA7FDB">
          <w:rPr>
            <w:rFonts w:ascii="Times New Roman" w:hAnsi="Times New Roman" w:cs="Times New Roman"/>
            <w:sz w:val="24"/>
            <w:szCs w:val="24"/>
          </w:rPr>
          <w:delText xml:space="preserve"> </w:delText>
        </w:r>
        <w:r w:rsidRPr="00DC0AE5" w:rsidDel="00FA7FDB">
          <w:rPr>
            <w:rFonts w:ascii="Times New Roman" w:hAnsi="Times New Roman" w:cs="Times New Roman"/>
            <w:sz w:val="24"/>
            <w:szCs w:val="24"/>
          </w:rPr>
          <w:delText xml:space="preserve">that GDM plays in </w:delText>
        </w:r>
      </w:del>
      <w:r w:rsidRPr="00DC0AE5">
        <w:rPr>
          <w:rFonts w:ascii="Times New Roman" w:hAnsi="Times New Roman" w:cs="Times New Roman"/>
          <w:sz w:val="24"/>
          <w:szCs w:val="24"/>
        </w:rPr>
        <w:t>fetal metabolic programming</w:t>
      </w:r>
    </w:p>
    <w:p w14:paraId="3E118CFF" w14:textId="691A9D8B" w:rsidR="00DA19FD" w:rsidRPr="0009579B" w:rsidRDefault="00C60EB7" w:rsidP="00F75A46">
      <w:pPr>
        <w:pStyle w:val="ListParagraph"/>
        <w:numPr>
          <w:ilvl w:val="0"/>
          <w:numId w:val="3"/>
        </w:numPr>
        <w:bidi w:val="0"/>
        <w:spacing w:after="0" w:line="240" w:lineRule="auto"/>
        <w:jc w:val="both"/>
        <w:outlineLvl w:val="2"/>
        <w:rPr>
          <w:rFonts w:ascii="Times New Roman" w:hAnsi="Times New Roman" w:cs="Times New Roman"/>
          <w:b/>
          <w:bCs/>
          <w:color w:val="000000" w:themeColor="text1"/>
          <w:sz w:val="24"/>
          <w:szCs w:val="24"/>
        </w:rPr>
      </w:pPr>
      <w:r w:rsidRPr="0009579B">
        <w:rPr>
          <w:rFonts w:ascii="Times New Roman" w:hAnsi="Times New Roman" w:cs="Times New Roman"/>
          <w:b/>
          <w:bCs/>
          <w:color w:val="000000" w:themeColor="text1"/>
          <w:sz w:val="24"/>
          <w:szCs w:val="24"/>
        </w:rPr>
        <w:t xml:space="preserve">Epigenetics </w:t>
      </w:r>
      <w:r w:rsidR="0036201C" w:rsidRPr="0009579B">
        <w:rPr>
          <w:rFonts w:ascii="Times New Roman" w:hAnsi="Times New Roman" w:cs="Times New Roman"/>
          <w:b/>
          <w:bCs/>
          <w:color w:val="000000" w:themeColor="text1"/>
          <w:sz w:val="24"/>
          <w:szCs w:val="24"/>
        </w:rPr>
        <w:t>modification</w:t>
      </w:r>
      <w:r w:rsidRPr="0009579B">
        <w:rPr>
          <w:rFonts w:ascii="Times New Roman" w:hAnsi="Times New Roman" w:cs="Times New Roman"/>
          <w:b/>
          <w:bCs/>
          <w:color w:val="000000" w:themeColor="text1"/>
          <w:sz w:val="24"/>
          <w:szCs w:val="24"/>
        </w:rPr>
        <w:t xml:space="preserve"> and </w:t>
      </w:r>
      <w:ins w:id="1280" w:author="Editor" w:date="2022-06-08T16:41:00Z">
        <w:r w:rsidR="006F178A">
          <w:rPr>
            <w:rFonts w:ascii="Times New Roman" w:hAnsi="Times New Roman" w:cs="Times New Roman"/>
            <w:b/>
            <w:bCs/>
            <w:color w:val="000000" w:themeColor="text1"/>
            <w:sz w:val="24"/>
            <w:szCs w:val="24"/>
          </w:rPr>
          <w:t>p</w:t>
        </w:r>
      </w:ins>
      <w:del w:id="1281" w:author="Editor" w:date="2022-06-08T16:41:00Z">
        <w:r w:rsidRPr="0009579B" w:rsidDel="006F178A">
          <w:rPr>
            <w:rFonts w:ascii="Times New Roman" w:hAnsi="Times New Roman" w:cs="Times New Roman"/>
            <w:b/>
            <w:bCs/>
            <w:color w:val="000000" w:themeColor="text1"/>
            <w:sz w:val="24"/>
            <w:szCs w:val="24"/>
          </w:rPr>
          <w:delText>P</w:delText>
        </w:r>
      </w:del>
      <w:r w:rsidRPr="0009579B">
        <w:rPr>
          <w:rFonts w:ascii="Times New Roman" w:hAnsi="Times New Roman" w:cs="Times New Roman"/>
          <w:b/>
          <w:bCs/>
          <w:color w:val="000000" w:themeColor="text1"/>
          <w:sz w:val="24"/>
          <w:szCs w:val="24"/>
        </w:rPr>
        <w:t xml:space="preserve">renatal </w:t>
      </w:r>
      <w:ins w:id="1282" w:author="Editor" w:date="2022-06-08T16:41:00Z">
        <w:r w:rsidR="006F178A">
          <w:rPr>
            <w:rFonts w:ascii="Times New Roman" w:hAnsi="Times New Roman" w:cs="Times New Roman"/>
            <w:b/>
            <w:bCs/>
            <w:color w:val="000000" w:themeColor="text1"/>
            <w:sz w:val="24"/>
            <w:szCs w:val="24"/>
          </w:rPr>
          <w:t>m</w:t>
        </w:r>
      </w:ins>
      <w:del w:id="1283" w:author="Editor" w:date="2022-06-08T16:41:00Z">
        <w:r w:rsidRPr="0009579B" w:rsidDel="006F178A">
          <w:rPr>
            <w:rFonts w:ascii="Times New Roman" w:hAnsi="Times New Roman" w:cs="Times New Roman"/>
            <w:b/>
            <w:bCs/>
            <w:color w:val="000000" w:themeColor="text1"/>
            <w:sz w:val="24"/>
            <w:szCs w:val="24"/>
          </w:rPr>
          <w:delText>M</w:delText>
        </w:r>
      </w:del>
      <w:r w:rsidRPr="0009579B">
        <w:rPr>
          <w:rFonts w:ascii="Times New Roman" w:hAnsi="Times New Roman" w:cs="Times New Roman"/>
          <w:b/>
          <w:bCs/>
          <w:color w:val="000000" w:themeColor="text1"/>
          <w:sz w:val="24"/>
          <w:szCs w:val="24"/>
        </w:rPr>
        <w:t xml:space="preserve">aternal </w:t>
      </w:r>
      <w:ins w:id="1284" w:author="Editor" w:date="2022-06-08T16:41:00Z">
        <w:r w:rsidR="006F178A">
          <w:rPr>
            <w:rFonts w:ascii="Times New Roman" w:hAnsi="Times New Roman" w:cs="Times New Roman"/>
            <w:b/>
            <w:bCs/>
            <w:color w:val="000000" w:themeColor="text1"/>
            <w:sz w:val="24"/>
            <w:szCs w:val="24"/>
          </w:rPr>
          <w:t>d</w:t>
        </w:r>
      </w:ins>
      <w:del w:id="1285" w:author="Editor" w:date="2022-06-08T16:41:00Z">
        <w:r w:rsidRPr="0009579B" w:rsidDel="006F178A">
          <w:rPr>
            <w:rFonts w:ascii="Times New Roman" w:hAnsi="Times New Roman" w:cs="Times New Roman"/>
            <w:b/>
            <w:bCs/>
            <w:color w:val="000000" w:themeColor="text1"/>
            <w:sz w:val="24"/>
            <w:szCs w:val="24"/>
          </w:rPr>
          <w:delText>D</w:delText>
        </w:r>
      </w:del>
      <w:r w:rsidRPr="0009579B">
        <w:rPr>
          <w:rFonts w:ascii="Times New Roman" w:hAnsi="Times New Roman" w:cs="Times New Roman"/>
          <w:b/>
          <w:bCs/>
          <w:color w:val="000000" w:themeColor="text1"/>
          <w:sz w:val="24"/>
          <w:szCs w:val="24"/>
        </w:rPr>
        <w:t>epression</w:t>
      </w:r>
    </w:p>
    <w:p w14:paraId="4EAFDA81" w14:textId="57FC125C" w:rsidR="00670783" w:rsidRDefault="00C60EB7" w:rsidP="009233E3">
      <w:pPr>
        <w:bidi w:val="0"/>
        <w:spacing w:after="0" w:line="240" w:lineRule="auto"/>
        <w:jc w:val="both"/>
        <w:outlineLvl w:val="2"/>
        <w:rPr>
          <w:rFonts w:ascii="Times New Roman" w:hAnsi="Times New Roman" w:cs="Times New Roman"/>
          <w:color w:val="000000" w:themeColor="text1"/>
          <w:sz w:val="24"/>
          <w:szCs w:val="24"/>
        </w:rPr>
      </w:pPr>
      <w:r w:rsidRPr="00FD4D95">
        <w:rPr>
          <w:rFonts w:ascii="Times New Roman" w:hAnsi="Times New Roman" w:cs="Times New Roman"/>
          <w:color w:val="000000" w:themeColor="text1"/>
          <w:sz w:val="24"/>
          <w:szCs w:val="24"/>
        </w:rPr>
        <w:t xml:space="preserve">Depressive disorders are among the leading causes of disability worldwide. Depressive </w:t>
      </w:r>
      <w:r w:rsidR="0036201C" w:rsidRPr="00FD4D95">
        <w:rPr>
          <w:rFonts w:ascii="Times New Roman" w:hAnsi="Times New Roman" w:cs="Times New Roman"/>
          <w:color w:val="000000" w:themeColor="text1"/>
          <w:sz w:val="24"/>
          <w:szCs w:val="24"/>
        </w:rPr>
        <w:t>indicators</w:t>
      </w:r>
      <w:r w:rsidRPr="00FD4D95">
        <w:rPr>
          <w:rFonts w:ascii="Times New Roman" w:hAnsi="Times New Roman" w:cs="Times New Roman"/>
          <w:color w:val="000000" w:themeColor="text1"/>
          <w:sz w:val="24"/>
          <w:szCs w:val="24"/>
        </w:rPr>
        <w:t xml:space="preserve"> during pregnancy are common, and around 10% of pregnant women </w:t>
      </w:r>
      <w:del w:id="1286" w:author="Editor" w:date="2022-06-08T16:41:00Z">
        <w:r w:rsidRPr="00FD4D95" w:rsidDel="00D4200D">
          <w:rPr>
            <w:rFonts w:ascii="Times New Roman" w:hAnsi="Times New Roman" w:cs="Times New Roman"/>
            <w:color w:val="000000" w:themeColor="text1"/>
            <w:sz w:val="24"/>
            <w:szCs w:val="24"/>
          </w:rPr>
          <w:delText xml:space="preserve">have </w:delText>
        </w:r>
      </w:del>
      <w:ins w:id="1287" w:author="Editor" w:date="2022-06-08T16:41:00Z">
        <w:r w:rsidR="00D4200D">
          <w:rPr>
            <w:rFonts w:ascii="Times New Roman" w:hAnsi="Times New Roman" w:cs="Times New Roman"/>
            <w:color w:val="000000" w:themeColor="text1"/>
            <w:sz w:val="24"/>
            <w:szCs w:val="24"/>
          </w:rPr>
          <w:t>suffer from</w:t>
        </w:r>
        <w:r w:rsidR="00D4200D" w:rsidRPr="00FD4D95">
          <w:rPr>
            <w:rFonts w:ascii="Times New Roman" w:hAnsi="Times New Roman" w:cs="Times New Roman"/>
            <w:color w:val="000000" w:themeColor="text1"/>
            <w:sz w:val="24"/>
            <w:szCs w:val="24"/>
          </w:rPr>
          <w:t xml:space="preserve"> </w:t>
        </w:r>
        <w:r w:rsidR="00D4200D">
          <w:rPr>
            <w:rFonts w:ascii="Times New Roman" w:hAnsi="Times New Roman" w:cs="Times New Roman"/>
            <w:color w:val="000000" w:themeColor="text1"/>
            <w:sz w:val="24"/>
            <w:szCs w:val="24"/>
          </w:rPr>
          <w:t>m</w:t>
        </w:r>
      </w:ins>
      <w:del w:id="1288" w:author="Editor" w:date="2022-06-08T16:41:00Z">
        <w:r w:rsidRPr="00FD4D95" w:rsidDel="00D4200D">
          <w:rPr>
            <w:rFonts w:ascii="Times New Roman" w:hAnsi="Times New Roman" w:cs="Times New Roman"/>
            <w:color w:val="000000" w:themeColor="text1"/>
            <w:sz w:val="24"/>
            <w:szCs w:val="24"/>
          </w:rPr>
          <w:delText>M</w:delText>
        </w:r>
      </w:del>
      <w:r w:rsidRPr="00FD4D95">
        <w:rPr>
          <w:rFonts w:ascii="Times New Roman" w:hAnsi="Times New Roman" w:cs="Times New Roman"/>
          <w:color w:val="000000" w:themeColor="text1"/>
          <w:sz w:val="24"/>
          <w:szCs w:val="24"/>
        </w:rPr>
        <w:t>ajor depressive disorder (MDD)</w:t>
      </w:r>
      <w:r w:rsidR="00142FF3">
        <w:rPr>
          <w:rFonts w:ascii="Times New Roman" w:hAnsi="Times New Roman" w:cs="Times New Roman"/>
          <w:color w:val="000000" w:themeColor="text1"/>
          <w:sz w:val="24"/>
          <w:szCs w:val="24"/>
        </w:rPr>
        <w:t xml:space="preserve"> </w:t>
      </w:r>
      <w:r w:rsidR="00142FF3">
        <w:rPr>
          <w:rFonts w:ascii="Times New Roman" w:hAnsi="Times New Roman" w:cs="Times New Roman"/>
          <w:color w:val="000000" w:themeColor="text1"/>
          <w:sz w:val="24"/>
          <w:szCs w:val="24"/>
        </w:rPr>
        <w:fldChar w:fldCharType="begin" w:fldLock="1"/>
      </w:r>
      <w:r w:rsidR="0085157C">
        <w:rPr>
          <w:rFonts w:ascii="Times New Roman" w:hAnsi="Times New Roman" w:cs="Times New Roman"/>
          <w:color w:val="000000" w:themeColor="text1"/>
          <w:sz w:val="24"/>
          <w:szCs w:val="24"/>
        </w:rPr>
        <w:instrText>ADDIN CSL_CITATION {"citationItems":[{"id":"ITEM-1","itemData":{"DOI":"10.4161/epi.28853","ISSN":"15592308","abstract":"Despite the high prevalence of depression, anxiety, and use of antidepressant medications during pregnancy, there is much uncertainty around the impact of high levels of distress or antidepressant medications on the developing fetus. These intrauterine exposures may lead to epigenetic alterations to the DNA during this vulnerable time of fetal development, which may have important lifetime health consequences. In this study we investigated patterns of genome-wide DNA methylation using the Illumina Infinium Human Methylation450 BeadChip in the umbilical cord blood of neonates exposed to non-medicated maternal depression or anxiety (n = 13), or selective serotonin reuptake inhibitors (SSRIs) during pregnancy (n = 22), relative to unexposed neonates (n = 23). We identified 42 CpG sites with significantly different DNA methylation levels in neonates exposed to non-medicated depression or anxiety relative to controls. CpG site methylation was not significantly different in neonates exposed to SSRIs relative to the controls, after adjusting for multiple comparisons. In neonates exposed either to non-medicated maternal depression or SSRIs, the vast majority of CpG sites displayed lower DNA methylation relative to the controls, but differences were very small. a gene ontology analysis suggests significant clustering of the top genes associated with non-medicated maternal depression/anxiety, related to regulation of transcription, translation, and cell division processes (e.g., negative regulation of translation in response to oxidative stress, regulation of mRNA export from the nucleus, regulation of stem cell division). While the functional consequences of these findings are yet to be determined, these small DNA methylation differences may suggest a possible role for epigenetic processes in the development of neonates exposed to non-medicated maternal depression/anxiety. © 2014 Landes Bioscience.","author":[{"dropping-particle":"","family":"Non","given":"Amy L.","non-dropping-particle":"","parse-names":false,"suffix":""},{"dropping-particle":"","family":"Binder","given":"Alexandra M.","non-dropping-particle":"","parse-names":false,"suffix":""},{"dropping-particle":"","family":"Kubzansky","given":"Laura D.","non-dropping-particle":"","parse-names":false,"suffix":""},{"dropping-particle":"","family":"Michels","given":"Karin B.","non-dropping-particle":"","parse-names":false,"suffix":""}],"container-title":"Epigenetics","id":"ITEM-1","issue":"7","issued":{"date-parts":[["2014"]]},"title":"Genome-wide DNA methylation in neonates exposed to maternal depression, anxiety, or SSRI medication during pregnancy","type":"article-journal","volume":"9"},"uris":["http://www.mendeley.com/documents/?uuid=0f769ac4-1ed0-3c37-a3ad-122eca75060c"]}],"mendeley":{"formattedCitation":"(Non, Binder, Kubzansky, &amp; Michels, 2014)","plainTextFormattedCitation":"(Non, Binder, Kubzansky, &amp; Michels, 2014)","previouslyFormattedCitation":"(Non, Binder, Kubzansky, &amp; Michels, 2014)"},"properties":{"noteIndex":0},"schema":"https://github.com/citation-style-language/schema/raw/master/csl-citation.json"}</w:instrText>
      </w:r>
      <w:r w:rsidR="00142FF3">
        <w:rPr>
          <w:rFonts w:ascii="Times New Roman" w:hAnsi="Times New Roman" w:cs="Times New Roman"/>
          <w:color w:val="000000" w:themeColor="text1"/>
          <w:sz w:val="24"/>
          <w:szCs w:val="24"/>
        </w:rPr>
        <w:fldChar w:fldCharType="separate"/>
      </w:r>
      <w:r w:rsidR="00142FF3" w:rsidRPr="00142FF3">
        <w:rPr>
          <w:rFonts w:ascii="Times New Roman" w:hAnsi="Times New Roman" w:cs="Times New Roman"/>
          <w:noProof/>
          <w:color w:val="000000" w:themeColor="text1"/>
          <w:sz w:val="24"/>
          <w:szCs w:val="24"/>
        </w:rPr>
        <w:t>(Non, Binder, Kubzansky, &amp; Michels, 2014)</w:t>
      </w:r>
      <w:r w:rsidR="00142FF3">
        <w:rPr>
          <w:rFonts w:ascii="Times New Roman" w:hAnsi="Times New Roman" w:cs="Times New Roman"/>
          <w:color w:val="000000" w:themeColor="text1"/>
          <w:sz w:val="24"/>
          <w:szCs w:val="24"/>
        </w:rPr>
        <w:fldChar w:fldCharType="end"/>
      </w:r>
      <w:r w:rsidRPr="00FD4D95">
        <w:rPr>
          <w:rFonts w:ascii="Times New Roman" w:hAnsi="Times New Roman" w:cs="Times New Roman"/>
          <w:color w:val="000000" w:themeColor="text1"/>
          <w:sz w:val="24"/>
          <w:szCs w:val="24"/>
        </w:rPr>
        <w:t xml:space="preserve">. </w:t>
      </w:r>
      <w:r w:rsidR="0072507F" w:rsidRPr="00FD4D95">
        <w:rPr>
          <w:rFonts w:ascii="Times New Roman" w:hAnsi="Times New Roman" w:cs="Times New Roman"/>
          <w:color w:val="000000" w:themeColor="text1"/>
          <w:sz w:val="24"/>
          <w:szCs w:val="24"/>
        </w:rPr>
        <w:t xml:space="preserve">These </w:t>
      </w:r>
      <w:r w:rsidR="0036201C" w:rsidRPr="00FD4D95">
        <w:rPr>
          <w:rFonts w:ascii="Times New Roman" w:hAnsi="Times New Roman" w:cs="Times New Roman"/>
          <w:color w:val="000000" w:themeColor="text1"/>
          <w:sz w:val="24"/>
          <w:szCs w:val="24"/>
        </w:rPr>
        <w:t>frequencies</w:t>
      </w:r>
      <w:ins w:id="1289" w:author="Editor" w:date="2022-06-08T16:41:00Z">
        <w:r w:rsidR="00D4200D">
          <w:rPr>
            <w:rFonts w:ascii="Times New Roman" w:hAnsi="Times New Roman" w:cs="Times New Roman"/>
            <w:color w:val="000000" w:themeColor="text1"/>
            <w:sz w:val="24"/>
            <w:szCs w:val="24"/>
          </w:rPr>
          <w:t xml:space="preserve"> may be as high as</w:t>
        </w:r>
      </w:ins>
      <w:del w:id="1290" w:author="Editor" w:date="2022-06-08T16:41:00Z">
        <w:r w:rsidR="0036201C" w:rsidRPr="00FD4D95" w:rsidDel="00D4200D">
          <w:rPr>
            <w:rFonts w:ascii="Times New Roman" w:hAnsi="Times New Roman" w:cs="Times New Roman"/>
            <w:color w:val="000000" w:themeColor="text1"/>
            <w:sz w:val="24"/>
            <w:szCs w:val="24"/>
          </w:rPr>
          <w:delText xml:space="preserve"> can go up to</w:delText>
        </w:r>
      </w:del>
      <w:r w:rsidR="0036201C" w:rsidRPr="00FD4D95">
        <w:rPr>
          <w:rFonts w:ascii="Times New Roman" w:hAnsi="Times New Roman" w:cs="Times New Roman"/>
          <w:color w:val="000000" w:themeColor="text1"/>
          <w:sz w:val="24"/>
          <w:szCs w:val="24"/>
        </w:rPr>
        <w:t xml:space="preserve"> 30% </w:t>
      </w:r>
      <w:del w:id="1291" w:author="Editor" w:date="2022-06-08T16:41:00Z">
        <w:r w:rsidR="0036201C" w:rsidRPr="00FD4D95" w:rsidDel="00D4200D">
          <w:rPr>
            <w:rFonts w:ascii="Times New Roman" w:hAnsi="Times New Roman" w:cs="Times New Roman"/>
            <w:color w:val="000000" w:themeColor="text1"/>
            <w:sz w:val="24"/>
            <w:szCs w:val="24"/>
          </w:rPr>
          <w:delText xml:space="preserve">for </w:delText>
        </w:r>
      </w:del>
      <w:ins w:id="1292" w:author="Editor" w:date="2022-06-08T16:41:00Z">
        <w:r w:rsidR="00D4200D">
          <w:rPr>
            <w:rFonts w:ascii="Times New Roman" w:hAnsi="Times New Roman" w:cs="Times New Roman"/>
            <w:color w:val="000000" w:themeColor="text1"/>
            <w:sz w:val="24"/>
            <w:szCs w:val="24"/>
          </w:rPr>
          <w:t>when considering all depre</w:t>
        </w:r>
      </w:ins>
      <w:ins w:id="1293" w:author="Editor" w:date="2022-06-08T16:42:00Z">
        <w:r w:rsidR="00D4200D">
          <w:rPr>
            <w:rFonts w:ascii="Times New Roman" w:hAnsi="Times New Roman" w:cs="Times New Roman"/>
            <w:color w:val="000000" w:themeColor="text1"/>
            <w:sz w:val="24"/>
            <w:szCs w:val="24"/>
          </w:rPr>
          <w:t xml:space="preserve">ssive disorders, and a large </w:t>
        </w:r>
        <w:r w:rsidR="00D4200D">
          <w:rPr>
            <w:rFonts w:ascii="Times New Roman" w:hAnsi="Times New Roman" w:cs="Times New Roman"/>
            <w:color w:val="000000" w:themeColor="text1"/>
            <w:sz w:val="24"/>
            <w:szCs w:val="24"/>
          </w:rPr>
          <w:lastRenderedPageBreak/>
          <w:t xml:space="preserve">proportion of </w:t>
        </w:r>
      </w:ins>
      <w:del w:id="1294" w:author="Editor" w:date="2022-06-08T16:42:00Z">
        <w:r w:rsidR="0036201C" w:rsidRPr="00FD4D95" w:rsidDel="00D4200D">
          <w:rPr>
            <w:rFonts w:ascii="Times New Roman" w:hAnsi="Times New Roman" w:cs="Times New Roman"/>
            <w:color w:val="000000" w:themeColor="text1"/>
            <w:sz w:val="24"/>
            <w:szCs w:val="24"/>
          </w:rPr>
          <w:delText>any depressive disorder</w:delText>
        </w:r>
        <w:r w:rsidR="0072507F" w:rsidRPr="00FD4D95" w:rsidDel="00D4200D">
          <w:rPr>
            <w:rFonts w:ascii="Times New Roman" w:hAnsi="Times New Roman" w:cs="Times New Roman"/>
            <w:color w:val="000000" w:themeColor="text1"/>
            <w:sz w:val="24"/>
            <w:szCs w:val="24"/>
          </w:rPr>
          <w:delText xml:space="preserve"> and therefore</w:delText>
        </w:r>
        <w:r w:rsidR="0036201C" w:rsidRPr="00FD4D95" w:rsidDel="00D4200D">
          <w:rPr>
            <w:rFonts w:ascii="Times New Roman" w:hAnsi="Times New Roman" w:cs="Times New Roman"/>
            <w:color w:val="000000" w:themeColor="text1"/>
            <w:sz w:val="24"/>
            <w:szCs w:val="24"/>
          </w:rPr>
          <w:delText xml:space="preserve"> noticeable proportion of </w:delText>
        </w:r>
      </w:del>
      <w:r w:rsidR="0036201C" w:rsidRPr="00FD4D95">
        <w:rPr>
          <w:rFonts w:ascii="Times New Roman" w:hAnsi="Times New Roman" w:cs="Times New Roman"/>
          <w:color w:val="000000" w:themeColor="text1"/>
          <w:sz w:val="24"/>
          <w:szCs w:val="24"/>
        </w:rPr>
        <w:t xml:space="preserve">pregnant women experience at least one major depressive </w:t>
      </w:r>
      <w:r w:rsidR="00A32A88" w:rsidRPr="00FD4D95">
        <w:rPr>
          <w:rFonts w:ascii="Times New Roman" w:hAnsi="Times New Roman" w:cs="Times New Roman"/>
          <w:color w:val="000000" w:themeColor="text1"/>
          <w:sz w:val="24"/>
          <w:szCs w:val="24"/>
        </w:rPr>
        <w:t>event</w:t>
      </w:r>
      <w:r w:rsidR="0036201C" w:rsidRPr="00FD4D95">
        <w:rPr>
          <w:rFonts w:ascii="Times New Roman" w:hAnsi="Times New Roman" w:cs="Times New Roman"/>
          <w:color w:val="000000" w:themeColor="text1"/>
          <w:sz w:val="24"/>
          <w:szCs w:val="24"/>
        </w:rPr>
        <w:t xml:space="preserve"> before delivery</w:t>
      </w:r>
      <w:ins w:id="1295" w:author="Editor" w:date="2022-06-08T16:42:00Z">
        <w:r w:rsidR="00D4200D">
          <w:rPr>
            <w:rFonts w:ascii="Times New Roman" w:hAnsi="Times New Roman" w:cs="Times New Roman"/>
            <w:color w:val="000000" w:themeColor="text1"/>
            <w:sz w:val="24"/>
            <w:szCs w:val="24"/>
          </w:rPr>
          <w:t xml:space="preserve">, with this phenomenon being referred to as </w:t>
        </w:r>
      </w:ins>
      <w:del w:id="1296" w:author="Editor" w:date="2022-06-08T16:42:00Z">
        <w:r w:rsidR="0036201C" w:rsidRPr="00FD4D95" w:rsidDel="00D4200D">
          <w:rPr>
            <w:rFonts w:ascii="Times New Roman" w:hAnsi="Times New Roman" w:cs="Times New Roman"/>
            <w:color w:val="000000" w:themeColor="text1"/>
            <w:sz w:val="24"/>
            <w:szCs w:val="24"/>
          </w:rPr>
          <w:delText xml:space="preserve"> named </w:delText>
        </w:r>
      </w:del>
      <w:r w:rsidR="0036201C" w:rsidRPr="00FD4D95">
        <w:rPr>
          <w:rFonts w:ascii="Times New Roman" w:hAnsi="Times New Roman" w:cs="Times New Roman"/>
          <w:color w:val="000000" w:themeColor="text1"/>
          <w:sz w:val="24"/>
          <w:szCs w:val="24"/>
        </w:rPr>
        <w:t xml:space="preserve">prenatal depression. </w:t>
      </w:r>
      <w:r w:rsidR="005936B0" w:rsidRPr="00FD4D95">
        <w:rPr>
          <w:rFonts w:ascii="Times New Roman" w:hAnsi="Times New Roman" w:cs="Times New Roman"/>
          <w:color w:val="000000" w:themeColor="text1"/>
          <w:sz w:val="24"/>
          <w:szCs w:val="24"/>
        </w:rPr>
        <w:t xml:space="preserve">Prenatal maternal depression can cause covalent </w:t>
      </w:r>
      <w:del w:id="1297" w:author="Editor" w:date="2022-06-08T16:42:00Z">
        <w:r w:rsidR="005936B0" w:rsidRPr="00FD4D95" w:rsidDel="00D4200D">
          <w:rPr>
            <w:rFonts w:ascii="Times New Roman" w:hAnsi="Times New Roman" w:cs="Times New Roman"/>
            <w:color w:val="000000" w:themeColor="text1"/>
            <w:sz w:val="24"/>
            <w:szCs w:val="24"/>
          </w:rPr>
          <w:delText xml:space="preserve">changes </w:delText>
        </w:r>
      </w:del>
      <w:ins w:id="1298" w:author="Editor" w:date="2022-06-12T17:28:00Z">
        <w:r w:rsidR="00481079">
          <w:rPr>
            <w:rFonts w:ascii="Times New Roman" w:hAnsi="Times New Roman" w:cs="Times New Roman"/>
            <w:color w:val="000000" w:themeColor="text1"/>
            <w:sz w:val="24"/>
            <w:szCs w:val="24"/>
          </w:rPr>
          <w:t>epigenetic</w:t>
        </w:r>
      </w:ins>
      <w:ins w:id="1299" w:author="Editor" w:date="2022-06-08T16:42:00Z">
        <w:r w:rsidR="00D4200D">
          <w:rPr>
            <w:rFonts w:ascii="Times New Roman" w:hAnsi="Times New Roman" w:cs="Times New Roman"/>
            <w:color w:val="000000" w:themeColor="text1"/>
            <w:sz w:val="24"/>
            <w:szCs w:val="24"/>
          </w:rPr>
          <w:t xml:space="preserve"> changes in the DNA of their offspri</w:t>
        </w:r>
      </w:ins>
      <w:ins w:id="1300" w:author="Editor" w:date="2022-06-08T16:43:00Z">
        <w:r w:rsidR="00D4200D">
          <w:rPr>
            <w:rFonts w:ascii="Times New Roman" w:hAnsi="Times New Roman" w:cs="Times New Roman"/>
            <w:color w:val="000000" w:themeColor="text1"/>
            <w:sz w:val="24"/>
            <w:szCs w:val="24"/>
          </w:rPr>
          <w:t xml:space="preserve">ng that are detectable at birth in leukocytes and that may be </w:t>
        </w:r>
      </w:ins>
      <w:del w:id="1301" w:author="Editor" w:date="2022-06-08T16:43:00Z">
        <w:r w:rsidR="005936B0" w:rsidRPr="00FD4D95" w:rsidDel="00D4200D">
          <w:rPr>
            <w:rFonts w:ascii="Times New Roman" w:hAnsi="Times New Roman" w:cs="Times New Roman"/>
            <w:color w:val="000000" w:themeColor="text1"/>
            <w:sz w:val="24"/>
            <w:szCs w:val="24"/>
          </w:rPr>
          <w:delText xml:space="preserve">in the offspring's DNA, which can be identified at birth in leukocytes and may be </w:delText>
        </w:r>
      </w:del>
      <w:r w:rsidR="005936B0" w:rsidRPr="00FD4D95">
        <w:rPr>
          <w:rFonts w:ascii="Times New Roman" w:hAnsi="Times New Roman" w:cs="Times New Roman"/>
          <w:color w:val="000000" w:themeColor="text1"/>
          <w:sz w:val="24"/>
          <w:szCs w:val="24"/>
        </w:rPr>
        <w:t xml:space="preserve">present in other tissues, </w:t>
      </w:r>
      <w:del w:id="1302" w:author="Editor" w:date="2022-06-08T16:43:00Z">
        <w:r w:rsidR="005936B0" w:rsidRPr="00FD4D95" w:rsidDel="00D4200D">
          <w:rPr>
            <w:rFonts w:ascii="Times New Roman" w:hAnsi="Times New Roman" w:cs="Times New Roman"/>
            <w:color w:val="000000" w:themeColor="text1"/>
            <w:sz w:val="24"/>
            <w:szCs w:val="24"/>
          </w:rPr>
          <w:delText xml:space="preserve">based </w:delText>
        </w:r>
      </w:del>
      <w:ins w:id="1303" w:author="Editor" w:date="2022-06-08T16:43:00Z">
        <w:r w:rsidR="00D4200D">
          <w:rPr>
            <w:rFonts w:ascii="Times New Roman" w:hAnsi="Times New Roman" w:cs="Times New Roman"/>
            <w:color w:val="000000" w:themeColor="text1"/>
            <w:sz w:val="24"/>
            <w:szCs w:val="24"/>
          </w:rPr>
          <w:t>suggesting a model wherein systemic</w:t>
        </w:r>
      </w:ins>
      <w:del w:id="1304" w:author="Editor" w:date="2022-06-08T16:43:00Z">
        <w:r w:rsidR="005936B0" w:rsidRPr="00FD4D95" w:rsidDel="00D4200D">
          <w:rPr>
            <w:rFonts w:ascii="Times New Roman" w:hAnsi="Times New Roman" w:cs="Times New Roman"/>
            <w:color w:val="000000" w:themeColor="text1"/>
            <w:sz w:val="24"/>
            <w:szCs w:val="24"/>
          </w:rPr>
          <w:delText>on the hypothesis that all-systemic</w:delText>
        </w:r>
      </w:del>
      <w:r w:rsidR="005936B0" w:rsidRPr="00FD4D95">
        <w:rPr>
          <w:rFonts w:ascii="Times New Roman" w:hAnsi="Times New Roman" w:cs="Times New Roman"/>
          <w:color w:val="000000" w:themeColor="text1"/>
          <w:sz w:val="24"/>
          <w:szCs w:val="24"/>
        </w:rPr>
        <w:t xml:space="preserve"> epigenetic changes </w:t>
      </w:r>
      <w:del w:id="1305" w:author="Editor" w:date="2022-06-08T16:43:00Z">
        <w:r w:rsidR="005936B0" w:rsidRPr="00FD4D95" w:rsidDel="00D4200D">
          <w:rPr>
            <w:rFonts w:ascii="Times New Roman" w:hAnsi="Times New Roman" w:cs="Times New Roman"/>
            <w:color w:val="000000" w:themeColor="text1"/>
            <w:sz w:val="24"/>
            <w:szCs w:val="24"/>
          </w:rPr>
          <w:delText xml:space="preserve">are </w:delText>
        </w:r>
      </w:del>
      <w:ins w:id="1306" w:author="Editor" w:date="2022-06-08T16:43:00Z">
        <w:r w:rsidR="00D4200D">
          <w:rPr>
            <w:rFonts w:ascii="Times New Roman" w:hAnsi="Times New Roman" w:cs="Times New Roman"/>
            <w:color w:val="000000" w:themeColor="text1"/>
            <w:sz w:val="24"/>
            <w:szCs w:val="24"/>
          </w:rPr>
          <w:t>may be</w:t>
        </w:r>
        <w:r w:rsidR="00D4200D" w:rsidRPr="00FD4D95">
          <w:rPr>
            <w:rFonts w:ascii="Times New Roman" w:hAnsi="Times New Roman" w:cs="Times New Roman"/>
            <w:color w:val="000000" w:themeColor="text1"/>
            <w:sz w:val="24"/>
            <w:szCs w:val="24"/>
          </w:rPr>
          <w:t xml:space="preserve"> </w:t>
        </w:r>
      </w:ins>
      <w:r w:rsidR="005936B0" w:rsidRPr="00FD4D95">
        <w:rPr>
          <w:rFonts w:ascii="Times New Roman" w:hAnsi="Times New Roman" w:cs="Times New Roman"/>
          <w:color w:val="000000" w:themeColor="text1"/>
          <w:sz w:val="24"/>
          <w:szCs w:val="24"/>
        </w:rPr>
        <w:t xml:space="preserve">involved in lifelong responses to the </w:t>
      </w:r>
      <w:ins w:id="1307" w:author="Editor" w:date="2022-06-08T16:43:00Z">
        <w:r w:rsidR="00D4200D">
          <w:rPr>
            <w:rFonts w:ascii="Times New Roman" w:hAnsi="Times New Roman" w:cs="Times New Roman"/>
            <w:i/>
            <w:iCs/>
            <w:color w:val="000000" w:themeColor="text1"/>
            <w:sz w:val="24"/>
            <w:szCs w:val="24"/>
          </w:rPr>
          <w:t xml:space="preserve">in utero </w:t>
        </w:r>
      </w:ins>
      <w:r w:rsidR="005936B0" w:rsidRPr="00FD4D95">
        <w:rPr>
          <w:rFonts w:ascii="Times New Roman" w:hAnsi="Times New Roman" w:cs="Times New Roman"/>
          <w:color w:val="000000" w:themeColor="text1"/>
          <w:sz w:val="24"/>
          <w:szCs w:val="24"/>
        </w:rPr>
        <w:t>psychosocial environment</w:t>
      </w:r>
      <w:ins w:id="1308" w:author="Editor" w:date="2022-06-08T16:43:00Z">
        <w:r w:rsidR="00D4200D">
          <w:rPr>
            <w:rFonts w:ascii="Times New Roman" w:hAnsi="Times New Roman" w:cs="Times New Roman"/>
            <w:color w:val="000000" w:themeColor="text1"/>
            <w:sz w:val="24"/>
            <w:szCs w:val="24"/>
          </w:rPr>
          <w:t xml:space="preserve">. </w:t>
        </w:r>
      </w:ins>
      <w:del w:id="1309" w:author="Editor" w:date="2022-06-08T16:43:00Z">
        <w:r w:rsidR="005936B0" w:rsidRPr="00FD4D95" w:rsidDel="00D4200D">
          <w:rPr>
            <w:rFonts w:ascii="Times New Roman" w:hAnsi="Times New Roman" w:cs="Times New Roman"/>
            <w:color w:val="000000" w:themeColor="text1"/>
            <w:sz w:val="24"/>
            <w:szCs w:val="24"/>
          </w:rPr>
          <w:delText xml:space="preserve"> in utero.</w:delText>
        </w:r>
        <w:r w:rsidR="00B21FCD" w:rsidDel="00D4200D">
          <w:rPr>
            <w:rFonts w:ascii="Times New Roman" w:hAnsi="Times New Roman" w:cs="Times New Roman"/>
            <w:color w:val="000000" w:themeColor="text1"/>
            <w:sz w:val="24"/>
            <w:szCs w:val="24"/>
          </w:rPr>
          <w:delText xml:space="preserve"> </w:delText>
        </w:r>
        <w:r w:rsidR="005936B0" w:rsidRPr="00FD4D95" w:rsidDel="00D4200D">
          <w:rPr>
            <w:rFonts w:ascii="Times New Roman" w:hAnsi="Times New Roman" w:cs="Times New Roman"/>
            <w:color w:val="000000" w:themeColor="text1"/>
            <w:sz w:val="24"/>
            <w:szCs w:val="24"/>
          </w:rPr>
          <w:delText xml:space="preserve"> </w:delText>
        </w:r>
      </w:del>
      <w:r w:rsidR="009233E3">
        <w:rPr>
          <w:rFonts w:ascii="Times New Roman" w:hAnsi="Times New Roman" w:cs="Times New Roman"/>
          <w:color w:val="000000" w:themeColor="text1"/>
          <w:sz w:val="24"/>
          <w:szCs w:val="24"/>
        </w:rPr>
        <w:t>M</w:t>
      </w:r>
      <w:r w:rsidR="00B21FCD" w:rsidRPr="00B21FCD">
        <w:rPr>
          <w:rFonts w:ascii="Times New Roman" w:hAnsi="Times New Roman" w:cs="Times New Roman"/>
          <w:color w:val="000000" w:themeColor="text1"/>
          <w:sz w:val="24"/>
          <w:szCs w:val="24"/>
        </w:rPr>
        <w:t>aternal depression during pregnancy has been linked to</w:t>
      </w:r>
      <w:r w:rsidR="00B21FCD">
        <w:rPr>
          <w:rFonts w:ascii="Times New Roman" w:hAnsi="Times New Roman" w:cs="Times New Roman"/>
          <w:color w:val="000000" w:themeColor="text1"/>
          <w:sz w:val="24"/>
          <w:szCs w:val="24"/>
        </w:rPr>
        <w:t xml:space="preserve"> </w:t>
      </w:r>
      <w:ins w:id="1310" w:author="Editor" w:date="2022-06-08T16:43:00Z">
        <w:r w:rsidR="00D4200D">
          <w:rPr>
            <w:rFonts w:ascii="Times New Roman" w:hAnsi="Times New Roman" w:cs="Times New Roman"/>
            <w:color w:val="000000" w:themeColor="text1"/>
            <w:sz w:val="24"/>
            <w:szCs w:val="24"/>
          </w:rPr>
          <w:t xml:space="preserve">an </w:t>
        </w:r>
      </w:ins>
      <w:r w:rsidR="00B21FCD" w:rsidRPr="00B21FCD">
        <w:rPr>
          <w:rFonts w:ascii="Times New Roman" w:hAnsi="Times New Roman" w:cs="Times New Roman"/>
          <w:color w:val="000000" w:themeColor="text1"/>
          <w:sz w:val="24"/>
          <w:szCs w:val="24"/>
        </w:rPr>
        <w:t>increased risk of obstetric complications</w:t>
      </w:r>
      <w:ins w:id="1311" w:author="Editor" w:date="2022-06-08T16:43:00Z">
        <w:r w:rsidR="00D4200D">
          <w:rPr>
            <w:rFonts w:ascii="Times New Roman" w:hAnsi="Times New Roman" w:cs="Times New Roman"/>
            <w:color w:val="000000" w:themeColor="text1"/>
            <w:sz w:val="24"/>
            <w:szCs w:val="24"/>
          </w:rPr>
          <w:t xml:space="preserve"> </w:t>
        </w:r>
      </w:ins>
      <w:del w:id="1312" w:author="Editor" w:date="2022-06-08T16:43:00Z">
        <w:r w:rsidR="00B21FCD" w:rsidRPr="00B21FCD" w:rsidDel="00D4200D">
          <w:rPr>
            <w:rFonts w:ascii="Times New Roman" w:hAnsi="Times New Roman" w:cs="Times New Roman"/>
            <w:color w:val="000000" w:themeColor="text1"/>
            <w:sz w:val="24"/>
            <w:szCs w:val="24"/>
          </w:rPr>
          <w:delText xml:space="preserve">, </w:delText>
        </w:r>
      </w:del>
      <w:r w:rsidR="00B21FCD" w:rsidRPr="00B21FCD">
        <w:rPr>
          <w:rFonts w:ascii="Times New Roman" w:hAnsi="Times New Roman" w:cs="Times New Roman"/>
          <w:color w:val="000000" w:themeColor="text1"/>
          <w:sz w:val="24"/>
          <w:szCs w:val="24"/>
        </w:rPr>
        <w:t xml:space="preserve">such as </w:t>
      </w:r>
      <w:del w:id="1313" w:author="Editor" w:date="2022-06-08T16:44:00Z">
        <w:r w:rsidR="00B21FCD" w:rsidRPr="00B21FCD" w:rsidDel="00D4200D">
          <w:rPr>
            <w:rFonts w:ascii="Times New Roman" w:hAnsi="Times New Roman" w:cs="Times New Roman"/>
            <w:color w:val="000000" w:themeColor="text1"/>
            <w:sz w:val="24"/>
            <w:szCs w:val="24"/>
          </w:rPr>
          <w:delText>gestational</w:delText>
        </w:r>
        <w:r w:rsidR="00B21FCD" w:rsidDel="00D4200D">
          <w:rPr>
            <w:rFonts w:ascii="Times New Roman" w:hAnsi="Times New Roman" w:cs="Times New Roman"/>
            <w:color w:val="000000" w:themeColor="text1"/>
            <w:sz w:val="24"/>
            <w:szCs w:val="24"/>
          </w:rPr>
          <w:delText xml:space="preserve"> </w:delText>
        </w:r>
        <w:r w:rsidR="00B21FCD" w:rsidRPr="00B21FCD" w:rsidDel="00D4200D">
          <w:rPr>
            <w:rFonts w:ascii="Times New Roman" w:hAnsi="Times New Roman" w:cs="Times New Roman"/>
            <w:color w:val="000000" w:themeColor="text1"/>
            <w:sz w:val="24"/>
            <w:szCs w:val="24"/>
          </w:rPr>
          <w:delText>diabetes</w:delText>
        </w:r>
      </w:del>
      <w:ins w:id="1314" w:author="Editor" w:date="2022-06-08T16:44:00Z">
        <w:r w:rsidR="00D4200D">
          <w:rPr>
            <w:rFonts w:ascii="Times New Roman" w:hAnsi="Times New Roman" w:cs="Times New Roman"/>
            <w:color w:val="000000" w:themeColor="text1"/>
            <w:sz w:val="24"/>
            <w:szCs w:val="24"/>
          </w:rPr>
          <w:t>GDM</w:t>
        </w:r>
      </w:ins>
      <w:r w:rsidR="00B21FCD" w:rsidRPr="00B21FCD">
        <w:rPr>
          <w:rFonts w:ascii="Times New Roman" w:hAnsi="Times New Roman" w:cs="Times New Roman"/>
          <w:color w:val="000000" w:themeColor="text1"/>
          <w:sz w:val="24"/>
          <w:szCs w:val="24"/>
        </w:rPr>
        <w:t xml:space="preserve">, hypertension, and </w:t>
      </w:r>
      <w:del w:id="1315" w:author="Editor" w:date="2022-06-08T16:43:00Z">
        <w:r w:rsidR="00B21FCD" w:rsidRPr="00B21FCD" w:rsidDel="00D4200D">
          <w:rPr>
            <w:rFonts w:ascii="Times New Roman" w:hAnsi="Times New Roman" w:cs="Times New Roman"/>
            <w:color w:val="000000" w:themeColor="text1"/>
            <w:sz w:val="24"/>
            <w:szCs w:val="24"/>
          </w:rPr>
          <w:delText>preeclampsia</w:delText>
        </w:r>
      </w:del>
      <w:ins w:id="1316" w:author="Editor" w:date="2022-06-08T16:43:00Z">
        <w:r w:rsidR="00D4200D">
          <w:rPr>
            <w:rFonts w:ascii="Times New Roman" w:hAnsi="Times New Roman" w:cs="Times New Roman"/>
            <w:color w:val="000000" w:themeColor="text1"/>
            <w:sz w:val="24"/>
            <w:szCs w:val="24"/>
          </w:rPr>
          <w:t>PE</w:t>
        </w:r>
      </w:ins>
      <w:r w:rsidR="00B21FCD">
        <w:rPr>
          <w:rFonts w:ascii="Times New Roman" w:hAnsi="Times New Roman" w:cs="Times New Roman"/>
          <w:color w:val="000000" w:themeColor="text1"/>
          <w:sz w:val="24"/>
          <w:szCs w:val="24"/>
        </w:rPr>
        <w:t>,</w:t>
      </w:r>
      <w:ins w:id="1317" w:author="Editor" w:date="2022-06-08T16:44:00Z">
        <w:r w:rsidR="00D4200D">
          <w:rPr>
            <w:rFonts w:ascii="Times New Roman" w:hAnsi="Times New Roman" w:cs="Times New Roman"/>
            <w:color w:val="000000" w:themeColor="text1"/>
            <w:sz w:val="24"/>
            <w:szCs w:val="24"/>
          </w:rPr>
          <w:t xml:space="preserve"> </w:t>
        </w:r>
      </w:ins>
      <w:ins w:id="1318" w:author="Editor" w:date="2022-06-12T17:28:00Z">
        <w:r w:rsidR="00481079">
          <w:rPr>
            <w:rFonts w:ascii="Times New Roman" w:hAnsi="Times New Roman" w:cs="Times New Roman"/>
            <w:color w:val="000000" w:themeColor="text1"/>
            <w:sz w:val="24"/>
            <w:szCs w:val="24"/>
          </w:rPr>
          <w:t>as well as</w:t>
        </w:r>
      </w:ins>
      <w:ins w:id="1319" w:author="Editor" w:date="2022-06-08T16:44:00Z">
        <w:r w:rsidR="00D4200D">
          <w:rPr>
            <w:rFonts w:ascii="Times New Roman" w:hAnsi="Times New Roman" w:cs="Times New Roman"/>
            <w:color w:val="000000" w:themeColor="text1"/>
            <w:sz w:val="24"/>
            <w:szCs w:val="24"/>
          </w:rPr>
          <w:t xml:space="preserve"> smoking, increased alcohol consumption, and ina</w:t>
        </w:r>
      </w:ins>
      <w:del w:id="1320" w:author="Editor" w:date="2022-06-08T16:44:00Z">
        <w:r w:rsidR="00B21FCD" w:rsidDel="00D4200D">
          <w:rPr>
            <w:rFonts w:ascii="Times New Roman" w:hAnsi="Times New Roman" w:cs="Times New Roman"/>
            <w:color w:val="000000" w:themeColor="text1"/>
            <w:sz w:val="24"/>
            <w:szCs w:val="24"/>
          </w:rPr>
          <w:delText xml:space="preserve"> s</w:delText>
        </w:r>
        <w:r w:rsidR="00B21FCD" w:rsidRPr="00B21FCD" w:rsidDel="00D4200D">
          <w:rPr>
            <w:rFonts w:ascii="Times New Roman" w:hAnsi="Times New Roman" w:cs="Times New Roman"/>
            <w:color w:val="000000" w:themeColor="text1"/>
            <w:sz w:val="24"/>
            <w:szCs w:val="24"/>
          </w:rPr>
          <w:delText>mocking, increased alcohol consumption, or less a</w:delText>
        </w:r>
      </w:del>
      <w:r w:rsidR="00B21FCD" w:rsidRPr="00B21FCD">
        <w:rPr>
          <w:rFonts w:ascii="Times New Roman" w:hAnsi="Times New Roman" w:cs="Times New Roman"/>
          <w:color w:val="000000" w:themeColor="text1"/>
          <w:sz w:val="24"/>
          <w:szCs w:val="24"/>
        </w:rPr>
        <w:t>dequate nutrition</w:t>
      </w:r>
      <w:r w:rsidR="002F3316">
        <w:rPr>
          <w:rFonts w:ascii="Times New Roman" w:hAnsi="Times New Roman" w:cs="Times New Roman"/>
          <w:color w:val="000000" w:themeColor="text1"/>
          <w:sz w:val="24"/>
          <w:szCs w:val="24"/>
        </w:rPr>
        <w:t xml:space="preserve">. </w:t>
      </w:r>
      <w:r w:rsidR="005936B0" w:rsidRPr="00BA563A">
        <w:rPr>
          <w:rFonts w:ascii="Times New Roman" w:hAnsi="Times New Roman" w:cs="Times New Roman"/>
          <w:color w:val="000000" w:themeColor="text1"/>
          <w:sz w:val="24"/>
          <w:szCs w:val="24"/>
        </w:rPr>
        <w:t xml:space="preserve">Evidence suggests that maternal stress during pregnancy induces </w:t>
      </w:r>
      <w:ins w:id="1321" w:author="Editor" w:date="2022-06-08T16:44:00Z">
        <w:r w:rsidR="00D4200D">
          <w:rPr>
            <w:rFonts w:ascii="Times New Roman" w:hAnsi="Times New Roman" w:cs="Times New Roman"/>
            <w:color w:val="000000" w:themeColor="text1"/>
            <w:sz w:val="24"/>
            <w:szCs w:val="24"/>
          </w:rPr>
          <w:t>the</w:t>
        </w:r>
      </w:ins>
      <w:del w:id="1322" w:author="Editor" w:date="2022-06-08T16:44:00Z">
        <w:r w:rsidR="005936B0" w:rsidRPr="00BA563A" w:rsidDel="00D4200D">
          <w:rPr>
            <w:rFonts w:ascii="Times New Roman" w:hAnsi="Times New Roman" w:cs="Times New Roman"/>
            <w:color w:val="000000" w:themeColor="text1"/>
            <w:sz w:val="24"/>
            <w:szCs w:val="24"/>
          </w:rPr>
          <w:delText>a</w:delText>
        </w:r>
      </w:del>
      <w:r w:rsidR="005936B0" w:rsidRPr="00BA563A">
        <w:rPr>
          <w:rFonts w:ascii="Times New Roman" w:hAnsi="Times New Roman" w:cs="Times New Roman"/>
          <w:color w:val="000000" w:themeColor="text1"/>
          <w:sz w:val="24"/>
          <w:szCs w:val="24"/>
        </w:rPr>
        <w:t xml:space="preserve"> hypermethylation of </w:t>
      </w:r>
      <w:r w:rsidR="005936B0" w:rsidRPr="00D4200D">
        <w:rPr>
          <w:rFonts w:ascii="Times New Roman" w:hAnsi="Times New Roman" w:cs="Times New Roman"/>
          <w:i/>
          <w:iCs/>
          <w:color w:val="000000" w:themeColor="text1"/>
          <w:sz w:val="24"/>
          <w:szCs w:val="24"/>
          <w:rPrChange w:id="1323" w:author="Editor" w:date="2022-06-08T16:44:00Z">
            <w:rPr>
              <w:rFonts w:ascii="Times New Roman" w:hAnsi="Times New Roman" w:cs="Times New Roman"/>
              <w:b/>
              <w:bCs/>
              <w:i/>
              <w:iCs/>
              <w:color w:val="000000" w:themeColor="text1"/>
              <w:sz w:val="24"/>
              <w:szCs w:val="24"/>
            </w:rPr>
          </w:rPrChange>
        </w:rPr>
        <w:t>Hsd11b2</w:t>
      </w:r>
      <w:r w:rsidR="005936B0" w:rsidRPr="00D82E04">
        <w:rPr>
          <w:rFonts w:ascii="Times New Roman" w:hAnsi="Times New Roman" w:cs="Times New Roman"/>
          <w:b/>
          <w:bCs/>
          <w:i/>
          <w:iCs/>
          <w:color w:val="000000" w:themeColor="text1"/>
          <w:sz w:val="24"/>
          <w:szCs w:val="24"/>
        </w:rPr>
        <w:t xml:space="preserve"> </w:t>
      </w:r>
      <w:r w:rsidR="005936B0" w:rsidRPr="00BA563A">
        <w:rPr>
          <w:rFonts w:ascii="Times New Roman" w:hAnsi="Times New Roman" w:cs="Times New Roman"/>
          <w:color w:val="000000" w:themeColor="text1"/>
          <w:sz w:val="24"/>
          <w:szCs w:val="24"/>
        </w:rPr>
        <w:t xml:space="preserve">in the placenta. </w:t>
      </w:r>
    </w:p>
    <w:p w14:paraId="0E083970" w14:textId="6A2C56EE" w:rsidR="00AA5291" w:rsidRDefault="00B422C6">
      <w:pPr>
        <w:bidi w:val="0"/>
        <w:spacing w:after="0" w:line="240" w:lineRule="auto"/>
        <w:ind w:firstLine="360"/>
        <w:jc w:val="both"/>
        <w:outlineLvl w:val="2"/>
        <w:rPr>
          <w:ins w:id="1324" w:author="Editor" w:date="2022-06-08T08:48:00Z"/>
          <w:rFonts w:ascii="Times New Roman" w:hAnsi="Times New Roman" w:cs="Times New Roman"/>
          <w:color w:val="000000" w:themeColor="text1"/>
          <w:sz w:val="24"/>
          <w:szCs w:val="24"/>
        </w:rPr>
        <w:pPrChange w:id="1325" w:author="Editor" w:date="2022-06-08T16:44:00Z">
          <w:pPr>
            <w:bidi w:val="0"/>
            <w:spacing w:after="0" w:line="240" w:lineRule="auto"/>
            <w:jc w:val="both"/>
            <w:outlineLvl w:val="2"/>
          </w:pPr>
        </w:pPrChange>
      </w:pPr>
      <w:del w:id="1326" w:author="Editor" w:date="2022-06-08T16:44:00Z">
        <w:r w:rsidDel="00D4200D">
          <w:rPr>
            <w:rFonts w:ascii="Times New Roman" w:hAnsi="Times New Roman" w:cs="Times New Roman"/>
            <w:color w:val="000000" w:themeColor="text1"/>
            <w:sz w:val="24"/>
            <w:szCs w:val="24"/>
          </w:rPr>
          <w:delText xml:space="preserve">The study of </w:delText>
        </w:r>
      </w:del>
      <w:r>
        <w:rPr>
          <w:rFonts w:ascii="Times New Roman" w:hAnsi="Times New Roman" w:cs="Times New Roman"/>
          <w:color w:val="000000" w:themeColor="text1"/>
          <w:sz w:val="24"/>
          <w:szCs w:val="24"/>
        </w:rPr>
        <w:t xml:space="preserve">Bagot et.al </w:t>
      </w:r>
      <w:r w:rsidR="005936B0" w:rsidRPr="00BA563A">
        <w:rPr>
          <w:rFonts w:ascii="Times New Roman" w:hAnsi="Times New Roman" w:cs="Times New Roman"/>
          <w:color w:val="000000" w:themeColor="text1"/>
          <w:sz w:val="24"/>
          <w:szCs w:val="24"/>
        </w:rPr>
        <w:t>found that mother</w:t>
      </w:r>
      <w:r w:rsidR="0072507F" w:rsidRPr="00BA563A">
        <w:rPr>
          <w:rFonts w:ascii="Times New Roman" w:hAnsi="Times New Roman" w:cs="Times New Roman"/>
          <w:color w:val="000000" w:themeColor="text1"/>
          <w:sz w:val="24"/>
          <w:szCs w:val="24"/>
        </w:rPr>
        <w:t>s</w:t>
      </w:r>
      <w:r w:rsidR="005936B0" w:rsidRPr="00BA563A">
        <w:rPr>
          <w:rFonts w:ascii="Times New Roman" w:hAnsi="Times New Roman" w:cs="Times New Roman"/>
          <w:color w:val="000000" w:themeColor="text1"/>
          <w:sz w:val="24"/>
          <w:szCs w:val="24"/>
        </w:rPr>
        <w:t xml:space="preserve"> </w:t>
      </w:r>
      <w:del w:id="1327" w:author="Editor" w:date="2022-06-08T16:44:00Z">
        <w:r w:rsidR="0002102F" w:rsidDel="00D4200D">
          <w:rPr>
            <w:rFonts w:ascii="Times New Roman" w:hAnsi="Times New Roman" w:cs="Times New Roman"/>
            <w:color w:val="000000" w:themeColor="text1"/>
            <w:sz w:val="24"/>
            <w:szCs w:val="24"/>
          </w:rPr>
          <w:delText>w</w:delText>
        </w:r>
        <w:r w:rsidR="0002102F" w:rsidRPr="00BA563A" w:rsidDel="00D4200D">
          <w:rPr>
            <w:rFonts w:ascii="Times New Roman" w:hAnsi="Times New Roman" w:cs="Times New Roman"/>
            <w:color w:val="000000" w:themeColor="text1"/>
            <w:sz w:val="24"/>
            <w:szCs w:val="24"/>
          </w:rPr>
          <w:delText xml:space="preserve">ith </w:delText>
        </w:r>
      </w:del>
      <w:ins w:id="1328" w:author="Editor" w:date="2022-06-08T16:44:00Z">
        <w:r w:rsidR="00D4200D">
          <w:rPr>
            <w:rFonts w:ascii="Times New Roman" w:hAnsi="Times New Roman" w:cs="Times New Roman"/>
            <w:color w:val="000000" w:themeColor="text1"/>
            <w:sz w:val="24"/>
            <w:szCs w:val="24"/>
          </w:rPr>
          <w:t>suffering from</w:t>
        </w:r>
        <w:r w:rsidR="00D4200D" w:rsidRPr="00BA563A">
          <w:rPr>
            <w:rFonts w:ascii="Times New Roman" w:hAnsi="Times New Roman" w:cs="Times New Roman"/>
            <w:color w:val="000000" w:themeColor="text1"/>
            <w:sz w:val="24"/>
            <w:szCs w:val="24"/>
          </w:rPr>
          <w:t xml:space="preserve"> </w:t>
        </w:r>
      </w:ins>
      <w:r w:rsidR="005936B0" w:rsidRPr="00BA563A">
        <w:rPr>
          <w:rFonts w:ascii="Times New Roman" w:hAnsi="Times New Roman" w:cs="Times New Roman"/>
          <w:color w:val="000000" w:themeColor="text1"/>
          <w:sz w:val="24"/>
          <w:szCs w:val="24"/>
        </w:rPr>
        <w:t xml:space="preserve">depression during </w:t>
      </w:r>
      <w:ins w:id="1329" w:author="Editor" w:date="2022-06-08T16:44:00Z">
        <w:r w:rsidR="00D4200D">
          <w:rPr>
            <w:rFonts w:ascii="Times New Roman" w:hAnsi="Times New Roman" w:cs="Times New Roman"/>
            <w:color w:val="000000" w:themeColor="text1"/>
            <w:sz w:val="24"/>
            <w:szCs w:val="24"/>
          </w:rPr>
          <w:t xml:space="preserve">the </w:t>
        </w:r>
      </w:ins>
      <w:r w:rsidR="005936B0" w:rsidRPr="00BA563A">
        <w:rPr>
          <w:rFonts w:ascii="Times New Roman" w:hAnsi="Times New Roman" w:cs="Times New Roman"/>
          <w:color w:val="000000" w:themeColor="text1"/>
          <w:sz w:val="24"/>
          <w:szCs w:val="24"/>
        </w:rPr>
        <w:t>third trimester of pregnancy</w:t>
      </w:r>
      <w:r w:rsidR="0072507F" w:rsidRPr="00BA563A">
        <w:rPr>
          <w:rFonts w:ascii="Times New Roman" w:hAnsi="Times New Roman" w:cs="Times New Roman"/>
          <w:color w:val="000000" w:themeColor="text1"/>
          <w:sz w:val="24"/>
          <w:szCs w:val="24"/>
        </w:rPr>
        <w:t xml:space="preserve"> </w:t>
      </w:r>
      <w:del w:id="1330" w:author="Editor" w:date="2022-06-08T16:44:00Z">
        <w:r w:rsidR="0072507F" w:rsidRPr="00BA563A" w:rsidDel="00D4200D">
          <w:rPr>
            <w:rFonts w:ascii="Times New Roman" w:hAnsi="Times New Roman" w:cs="Times New Roman"/>
            <w:color w:val="000000" w:themeColor="text1"/>
            <w:sz w:val="24"/>
            <w:szCs w:val="24"/>
          </w:rPr>
          <w:delText xml:space="preserve">their </w:delText>
        </w:r>
      </w:del>
      <w:ins w:id="1331" w:author="Editor" w:date="2022-06-08T16:44:00Z">
        <w:r w:rsidR="00D4200D">
          <w:rPr>
            <w:rFonts w:ascii="Times New Roman" w:hAnsi="Times New Roman" w:cs="Times New Roman"/>
            <w:color w:val="000000" w:themeColor="text1"/>
            <w:sz w:val="24"/>
            <w:szCs w:val="24"/>
          </w:rPr>
          <w:t>exhibited the hypermethylation of the</w:t>
        </w:r>
        <w:r w:rsidR="00D4200D" w:rsidRPr="00BA563A">
          <w:rPr>
            <w:rFonts w:ascii="Times New Roman" w:hAnsi="Times New Roman" w:cs="Times New Roman"/>
            <w:color w:val="000000" w:themeColor="text1"/>
            <w:sz w:val="24"/>
            <w:szCs w:val="24"/>
          </w:rPr>
          <w:t xml:space="preserve"> </w:t>
        </w:r>
      </w:ins>
      <w:r w:rsidR="0063150E" w:rsidRPr="001418AE">
        <w:rPr>
          <w:rFonts w:ascii="Times New Roman" w:hAnsi="Times New Roman" w:cs="Times New Roman"/>
          <w:color w:val="000000" w:themeColor="text1"/>
          <w:sz w:val="24"/>
          <w:szCs w:val="24"/>
        </w:rPr>
        <w:t>glucocorticoid receptor</w:t>
      </w:r>
      <w:r w:rsidR="0072507F" w:rsidRPr="00BA563A">
        <w:rPr>
          <w:rFonts w:ascii="Times New Roman" w:hAnsi="Times New Roman" w:cs="Times New Roman"/>
          <w:color w:val="000000" w:themeColor="text1"/>
          <w:sz w:val="24"/>
          <w:szCs w:val="24"/>
        </w:rPr>
        <w:t xml:space="preserve"> promoter</w:t>
      </w:r>
      <w:r w:rsidR="0063150E">
        <w:rPr>
          <w:rFonts w:ascii="Times New Roman" w:hAnsi="Times New Roman" w:cs="Times New Roman"/>
          <w:color w:val="000000" w:themeColor="text1"/>
          <w:sz w:val="24"/>
          <w:szCs w:val="24"/>
        </w:rPr>
        <w:t xml:space="preserve"> and exon</w:t>
      </w:r>
      <w:r w:rsidR="0072507F" w:rsidRPr="00BA563A">
        <w:rPr>
          <w:rFonts w:ascii="Times New Roman" w:hAnsi="Times New Roman" w:cs="Times New Roman"/>
          <w:color w:val="000000" w:themeColor="text1"/>
          <w:sz w:val="24"/>
          <w:szCs w:val="24"/>
        </w:rPr>
        <w:t xml:space="preserve"> 1f</w:t>
      </w:r>
      <w:del w:id="1332" w:author="Editor" w:date="2022-06-08T16:45:00Z">
        <w:r w:rsidR="0072507F" w:rsidRPr="00BA563A" w:rsidDel="00D4200D">
          <w:rPr>
            <w:rFonts w:ascii="Times New Roman" w:hAnsi="Times New Roman" w:cs="Times New Roman"/>
            <w:color w:val="000000" w:themeColor="text1"/>
            <w:sz w:val="24"/>
            <w:szCs w:val="24"/>
          </w:rPr>
          <w:delText>,</w:delText>
        </w:r>
        <w:r w:rsidR="005936B0" w:rsidRPr="00BA563A" w:rsidDel="00D4200D">
          <w:rPr>
            <w:rFonts w:ascii="Times New Roman" w:hAnsi="Times New Roman" w:cs="Times New Roman"/>
            <w:color w:val="000000" w:themeColor="text1"/>
            <w:sz w:val="24"/>
            <w:szCs w:val="24"/>
          </w:rPr>
          <w:delText xml:space="preserve"> were </w:delText>
        </w:r>
        <w:r w:rsidR="00185419" w:rsidRPr="00BA563A" w:rsidDel="00D4200D">
          <w:rPr>
            <w:rFonts w:ascii="Times New Roman" w:hAnsi="Times New Roman" w:cs="Times New Roman"/>
            <w:color w:val="000000" w:themeColor="text1"/>
            <w:sz w:val="24"/>
            <w:szCs w:val="24"/>
          </w:rPr>
          <w:delText>hypermethylated</w:delText>
        </w:r>
      </w:del>
      <w:r w:rsidR="00185419">
        <w:rPr>
          <w:rFonts w:ascii="Times New Roman" w:hAnsi="Times New Roman" w:cs="Times New Roman"/>
          <w:color w:val="000000" w:themeColor="text1"/>
          <w:sz w:val="24"/>
          <w:szCs w:val="24"/>
        </w:rPr>
        <w:t>.</w:t>
      </w:r>
      <w:r w:rsidR="005936B0" w:rsidRPr="00BA563A">
        <w:rPr>
          <w:rFonts w:ascii="Times New Roman" w:hAnsi="Times New Roman" w:cs="Times New Roman"/>
          <w:color w:val="000000" w:themeColor="text1"/>
          <w:sz w:val="24"/>
          <w:szCs w:val="24"/>
        </w:rPr>
        <w:t xml:space="preserve"> </w:t>
      </w:r>
      <w:r w:rsidR="00185419">
        <w:rPr>
          <w:rFonts w:ascii="Times New Roman" w:hAnsi="Times New Roman" w:cs="Times New Roman"/>
          <w:color w:val="000000" w:themeColor="text1"/>
          <w:sz w:val="24"/>
          <w:szCs w:val="24"/>
        </w:rPr>
        <w:t>I</w:t>
      </w:r>
      <w:r w:rsidR="00185419" w:rsidRPr="00BA563A">
        <w:rPr>
          <w:rFonts w:ascii="Times New Roman" w:hAnsi="Times New Roman" w:cs="Times New Roman"/>
          <w:color w:val="000000" w:themeColor="text1"/>
          <w:sz w:val="24"/>
          <w:szCs w:val="24"/>
        </w:rPr>
        <w:t>nterestingly</w:t>
      </w:r>
      <w:ins w:id="1333" w:author="Editor" w:date="2022-06-08T16:45:00Z">
        <w:r w:rsidR="00D4200D">
          <w:rPr>
            <w:rFonts w:ascii="Times New Roman" w:hAnsi="Times New Roman" w:cs="Times New Roman"/>
            <w:color w:val="000000" w:themeColor="text1"/>
            <w:sz w:val="24"/>
            <w:szCs w:val="24"/>
          </w:rPr>
          <w:t>,</w:t>
        </w:r>
      </w:ins>
      <w:r w:rsidR="00185419" w:rsidRPr="00BA563A">
        <w:rPr>
          <w:rFonts w:ascii="Times New Roman" w:hAnsi="Times New Roman" w:cs="Times New Roman"/>
          <w:color w:val="000000" w:themeColor="text1"/>
          <w:sz w:val="24"/>
          <w:szCs w:val="24"/>
        </w:rPr>
        <w:t xml:space="preserve"> </w:t>
      </w:r>
      <w:r w:rsidR="0002102F">
        <w:rPr>
          <w:rFonts w:ascii="Times New Roman" w:hAnsi="Times New Roman" w:cs="Times New Roman"/>
          <w:color w:val="000000" w:themeColor="text1"/>
          <w:sz w:val="24"/>
          <w:szCs w:val="24"/>
        </w:rPr>
        <w:t xml:space="preserve">these </w:t>
      </w:r>
      <w:r w:rsidR="005936B0" w:rsidRPr="00BA563A">
        <w:rPr>
          <w:rFonts w:ascii="Times New Roman" w:hAnsi="Times New Roman" w:cs="Times New Roman"/>
          <w:color w:val="000000" w:themeColor="text1"/>
          <w:sz w:val="24"/>
          <w:szCs w:val="24"/>
        </w:rPr>
        <w:t>effect</w:t>
      </w:r>
      <w:ins w:id="1334" w:author="Editor" w:date="2022-06-08T16:45:00Z">
        <w:r w:rsidR="00D4200D">
          <w:rPr>
            <w:rFonts w:ascii="Times New Roman" w:hAnsi="Times New Roman" w:cs="Times New Roman"/>
            <w:color w:val="000000" w:themeColor="text1"/>
            <w:sz w:val="24"/>
            <w:szCs w:val="24"/>
          </w:rPr>
          <w:t xml:space="preserve">s were </w:t>
        </w:r>
      </w:ins>
      <w:del w:id="1335" w:author="Editor" w:date="2022-06-08T16:45:00Z">
        <w:r w:rsidR="005936B0" w:rsidRPr="00BA563A" w:rsidDel="00D4200D">
          <w:rPr>
            <w:rFonts w:ascii="Times New Roman" w:hAnsi="Times New Roman" w:cs="Times New Roman"/>
            <w:color w:val="000000" w:themeColor="text1"/>
            <w:sz w:val="24"/>
            <w:szCs w:val="24"/>
          </w:rPr>
          <w:delText xml:space="preserve"> was </w:delText>
        </w:r>
      </w:del>
      <w:r w:rsidR="005936B0" w:rsidRPr="00BA563A">
        <w:rPr>
          <w:rFonts w:ascii="Times New Roman" w:hAnsi="Times New Roman" w:cs="Times New Roman"/>
          <w:color w:val="000000" w:themeColor="text1"/>
          <w:sz w:val="24"/>
          <w:szCs w:val="24"/>
        </w:rPr>
        <w:t xml:space="preserve">not reversed with antidepressant treatment. In addition, prenatal maternal depression altered DNA methylation at the serotonin transporter. </w:t>
      </w:r>
      <w:del w:id="1336" w:author="Editor" w:date="2022-06-08T16:45:00Z">
        <w:r w:rsidR="005936B0" w:rsidRPr="00BA563A" w:rsidDel="00D4200D">
          <w:rPr>
            <w:rFonts w:ascii="Times New Roman" w:hAnsi="Times New Roman" w:cs="Times New Roman"/>
            <w:color w:val="000000" w:themeColor="text1"/>
            <w:sz w:val="24"/>
            <w:szCs w:val="24"/>
          </w:rPr>
          <w:delText xml:space="preserve">Hence, existing evidence point to a role of </w:delText>
        </w:r>
      </w:del>
      <w:ins w:id="1337" w:author="Editor" w:date="2022-06-08T16:45:00Z">
        <w:r w:rsidR="00D4200D">
          <w:rPr>
            <w:rFonts w:ascii="Times New Roman" w:hAnsi="Times New Roman" w:cs="Times New Roman"/>
            <w:color w:val="000000" w:themeColor="text1"/>
            <w:sz w:val="24"/>
            <w:szCs w:val="24"/>
          </w:rPr>
          <w:t xml:space="preserve">Thus, </w:t>
        </w:r>
      </w:ins>
      <w:r w:rsidR="005936B0" w:rsidRPr="00BA563A">
        <w:rPr>
          <w:rFonts w:ascii="Times New Roman" w:hAnsi="Times New Roman" w:cs="Times New Roman"/>
          <w:color w:val="000000" w:themeColor="text1"/>
          <w:sz w:val="24"/>
          <w:szCs w:val="24"/>
        </w:rPr>
        <w:t xml:space="preserve">prenatal stress </w:t>
      </w:r>
      <w:del w:id="1338" w:author="Editor" w:date="2022-06-08T16:45:00Z">
        <w:r w:rsidR="005936B0" w:rsidRPr="00BA563A" w:rsidDel="00D4200D">
          <w:rPr>
            <w:rFonts w:ascii="Times New Roman" w:hAnsi="Times New Roman" w:cs="Times New Roman"/>
            <w:color w:val="000000" w:themeColor="text1"/>
            <w:sz w:val="24"/>
            <w:szCs w:val="24"/>
          </w:rPr>
          <w:delText xml:space="preserve">in </w:delText>
        </w:r>
      </w:del>
      <w:ins w:id="1339" w:author="Editor" w:date="2022-06-08T16:45:00Z">
        <w:r w:rsidR="00D4200D">
          <w:rPr>
            <w:rFonts w:ascii="Times New Roman" w:hAnsi="Times New Roman" w:cs="Times New Roman"/>
            <w:color w:val="000000" w:themeColor="text1"/>
            <w:sz w:val="24"/>
            <w:szCs w:val="24"/>
          </w:rPr>
          <w:t xml:space="preserve">can alter adult susceptibility to </w:t>
        </w:r>
      </w:ins>
      <w:del w:id="1340" w:author="Editor" w:date="2022-06-08T16:45:00Z">
        <w:r w:rsidR="005936B0" w:rsidRPr="00BA563A" w:rsidDel="00D4200D">
          <w:rPr>
            <w:rFonts w:ascii="Times New Roman" w:hAnsi="Times New Roman" w:cs="Times New Roman"/>
            <w:color w:val="000000" w:themeColor="text1"/>
            <w:sz w:val="24"/>
            <w:szCs w:val="24"/>
          </w:rPr>
          <w:delText xml:space="preserve">altering adult vulnerability to </w:delText>
        </w:r>
      </w:del>
      <w:r w:rsidR="005936B0" w:rsidRPr="00BA563A">
        <w:rPr>
          <w:rFonts w:ascii="Times New Roman" w:hAnsi="Times New Roman" w:cs="Times New Roman"/>
          <w:color w:val="000000" w:themeColor="text1"/>
          <w:sz w:val="24"/>
          <w:szCs w:val="24"/>
        </w:rPr>
        <w:t xml:space="preserve">depression, in part </w:t>
      </w:r>
      <w:del w:id="1341" w:author="Editor" w:date="2022-06-08T16:45:00Z">
        <w:r w:rsidR="005936B0" w:rsidRPr="00BA563A" w:rsidDel="00D4200D">
          <w:rPr>
            <w:rFonts w:ascii="Times New Roman" w:hAnsi="Times New Roman" w:cs="Times New Roman"/>
            <w:color w:val="000000" w:themeColor="text1"/>
            <w:sz w:val="24"/>
            <w:szCs w:val="24"/>
          </w:rPr>
          <w:delText xml:space="preserve">via </w:delText>
        </w:r>
      </w:del>
      <w:ins w:id="1342" w:author="Editor" w:date="2022-06-08T16:45:00Z">
        <w:r w:rsidR="00D4200D">
          <w:rPr>
            <w:rFonts w:ascii="Times New Roman" w:hAnsi="Times New Roman" w:cs="Times New Roman"/>
            <w:color w:val="000000" w:themeColor="text1"/>
            <w:sz w:val="24"/>
            <w:szCs w:val="24"/>
          </w:rPr>
          <w:t>through</w:t>
        </w:r>
        <w:r w:rsidR="00D4200D" w:rsidRPr="00BA563A">
          <w:rPr>
            <w:rFonts w:ascii="Times New Roman" w:hAnsi="Times New Roman" w:cs="Times New Roman"/>
            <w:color w:val="000000" w:themeColor="text1"/>
            <w:sz w:val="24"/>
            <w:szCs w:val="24"/>
          </w:rPr>
          <w:t xml:space="preserve"> </w:t>
        </w:r>
      </w:ins>
      <w:r w:rsidR="005936B0" w:rsidRPr="00BA563A">
        <w:rPr>
          <w:rFonts w:ascii="Times New Roman" w:hAnsi="Times New Roman" w:cs="Times New Roman"/>
          <w:color w:val="000000" w:themeColor="text1"/>
          <w:sz w:val="24"/>
          <w:szCs w:val="24"/>
        </w:rPr>
        <w:t>changes in DNA methylation</w:t>
      </w:r>
      <w:r w:rsidR="004F56A4">
        <w:rPr>
          <w:rFonts w:ascii="Times New Roman" w:hAnsi="Times New Roman" w:cs="Times New Roman"/>
          <w:color w:val="000000" w:themeColor="text1"/>
          <w:sz w:val="24"/>
          <w:szCs w:val="24"/>
        </w:rPr>
        <w:t xml:space="preserve"> </w:t>
      </w:r>
      <w:r w:rsidR="004F56A4">
        <w:rPr>
          <w:rFonts w:ascii="Times New Roman" w:hAnsi="Times New Roman" w:cs="Times New Roman"/>
          <w:color w:val="000000" w:themeColor="text1"/>
          <w:sz w:val="24"/>
          <w:szCs w:val="24"/>
        </w:rPr>
        <w:fldChar w:fldCharType="begin" w:fldLock="1"/>
      </w:r>
      <w:r w:rsidR="00F07091">
        <w:rPr>
          <w:rFonts w:ascii="Times New Roman" w:hAnsi="Times New Roman" w:cs="Times New Roman"/>
          <w:color w:val="000000" w:themeColor="text1"/>
          <w:sz w:val="24"/>
          <w:szCs w:val="24"/>
        </w:rPr>
        <w:instrText>ADDIN CSL_CITATION {"citationItems":[{"id":"ITEM-1","itemData":{"DOI":"10.31887/dcns.2014.16.3/rbagot","ISSN":"12948322","abstract":"Psychiatric disorders are complex multifactorial disorders involving chronic alterations in neural circuit structure and function. While genetic factors play a role in the etiology of disorders such as depression, addiction, and schizophrenia, relatively high rates of discordance among identical twins clearly point to the importance of additional factors. Environmental factors, such as stress, play a major role in the psychiatric disorders by inducing stable changes in gene expression, neural circuit function, and ultimately behavior. Insults at the developmental stage and in adulthood appear to induce distinct maladaptations. Increasing evidence indicates that these sustained abnormalities are maintained by epigenetic modifications in specific brain regions. Indeed, transcriptional dysregulation and associated aberrant epigenetic regulation is a unifying theme in psychiatric disorders. Aspects of depression can be modeled in animals by inducing disease-like states through environmental manipulations, and these studies can provide a more general understanding of epigenetic mechanisms in psychiatric disorders. Understanding how environmental factors recruit the epigenetic machinery in animal models is providing new insights into disease mechanisms in humans.","author":[{"dropping-particle":"","family":"Bagot","given":"Rosemary C.","non-dropping-particle":"","parse-names":false,"suffix":""},{"dropping-particle":"","family":"Labonté","given":"Benoit","non-dropping-particle":"","parse-names":false,"suffix":""},{"dropping-particle":"","family":"Peña","given":"Catherine J.","non-dropping-particle":"","parse-names":false,"suffix":""},{"dropping-particle":"","family":"Nestler","given":"Eric J.","non-dropping-particle":"","parse-names":false,"suffix":""}],"container-title":"Dialogues in Clinical Neuroscience","id":"ITEM-1","issue":"3","issued":{"date-parts":[["2014"]]},"title":"Epigenetic signaling in psychiatric disorders: Stress and depression","type":"article-journal","volume":"16"},"uris":["http://www.mendeley.com/documents/?uuid=83cefaca-ea18-3dee-be5c-aba3c5661d2f"]},{"id":"ITEM-2","itemData":{"DOI":"10.1042/BJ20091045","ISSN":"02646021","abstract":"Adiponectin is an adipose-tissue-derived hormone with antidiabetic, anti-atherogenic and anti-inflammatory functions. Adiponectin circulates in the bloodstream in trimeric, hexameric and high-molecular-mass species, and different forms of adiponectin have been found to play distinct roles in the regulation of energy homoeostasis. The serum levels of adiponectin are negatively correlated with obesity and insulin resistance, yet the underlying mechanisms remain elusive. In the present review, we summarize recent progress made on the mechanisms regulating adiponectin gene transcription, multimerization and secretion. We also discuss the potential relevance of these studies to the development of new clinical therapy for insulin resistance, Type 2 diabetes and other obesity-related metabolic disorders. © The Authors Journal compilation © 2010 Biochemical Society.","author":[{"dropping-particle":"","family":"Liu","given":"Meilian","non-dropping-particle":"","parse-names":false,"suffix":""},{"dropping-particle":"","family":"Liu","given":"Feng","non-dropping-particle":"","parse-names":false,"suffix":""}],"container-title":"Biochemical Journal","id":"ITEM-2","issued":{"date-parts":[["2010"]]},"title":"Transcriptional and post-translational regulation of adiponectin","type":"article"},"uris":["http://www.mendeley.com/documents/?uuid=46e26ae1-eb90-341d-a5bc-d15922145438"]}],"mendeley":{"formattedCitation":"(Bagot, Labonté, Peña, &amp; Nestler, 2014; Liu &amp; Liu, 2010)","plainTextFormattedCitation":"(Bagot, Labonté, Peña, &amp; Nestler, 2014; Liu &amp; Liu, 2010)","previouslyFormattedCitation":"(Bagot, Labonté, Peña, &amp; Nestler, 2014; Liu &amp; Liu, 2010)"},"properties":{"noteIndex":0},"schema":"https://github.com/citation-style-language/schema/raw/master/csl-citation.json"}</w:instrText>
      </w:r>
      <w:r w:rsidR="004F56A4">
        <w:rPr>
          <w:rFonts w:ascii="Times New Roman" w:hAnsi="Times New Roman" w:cs="Times New Roman"/>
          <w:color w:val="000000" w:themeColor="text1"/>
          <w:sz w:val="24"/>
          <w:szCs w:val="24"/>
        </w:rPr>
        <w:fldChar w:fldCharType="separate"/>
      </w:r>
      <w:r w:rsidR="004F56A4" w:rsidRPr="004F56A4">
        <w:rPr>
          <w:rFonts w:ascii="Times New Roman" w:hAnsi="Times New Roman" w:cs="Times New Roman"/>
          <w:noProof/>
          <w:color w:val="000000" w:themeColor="text1"/>
          <w:sz w:val="24"/>
          <w:szCs w:val="24"/>
        </w:rPr>
        <w:t>(Bagot, Labonté, Peña, &amp; Nestler, 2014; Liu &amp; Liu, 2010)</w:t>
      </w:r>
      <w:r w:rsidR="004F56A4">
        <w:rPr>
          <w:rFonts w:ascii="Times New Roman" w:hAnsi="Times New Roman" w:cs="Times New Roman"/>
          <w:color w:val="000000" w:themeColor="text1"/>
          <w:sz w:val="24"/>
          <w:szCs w:val="24"/>
        </w:rPr>
        <w:fldChar w:fldCharType="end"/>
      </w:r>
      <w:r w:rsidR="005936B0" w:rsidRPr="00BA563A">
        <w:rPr>
          <w:rFonts w:ascii="Times New Roman" w:hAnsi="Times New Roman" w:cs="Times New Roman"/>
          <w:color w:val="000000" w:themeColor="text1"/>
          <w:sz w:val="24"/>
          <w:szCs w:val="24"/>
        </w:rPr>
        <w:t xml:space="preserve">. These changes </w:t>
      </w:r>
      <w:del w:id="1343" w:author="Editor" w:date="2022-06-08T16:45:00Z">
        <w:r w:rsidR="005936B0" w:rsidRPr="00BA563A" w:rsidDel="00D4200D">
          <w:rPr>
            <w:rFonts w:ascii="Times New Roman" w:hAnsi="Times New Roman" w:cs="Times New Roman"/>
            <w:color w:val="000000" w:themeColor="text1"/>
            <w:sz w:val="24"/>
            <w:szCs w:val="24"/>
          </w:rPr>
          <w:delText xml:space="preserve">occur </w:delText>
        </w:r>
      </w:del>
      <w:ins w:id="1344" w:author="Editor" w:date="2022-06-08T16:45:00Z">
        <w:r w:rsidR="00D4200D">
          <w:rPr>
            <w:rFonts w:ascii="Times New Roman" w:hAnsi="Times New Roman" w:cs="Times New Roman"/>
            <w:color w:val="000000" w:themeColor="text1"/>
            <w:sz w:val="24"/>
            <w:szCs w:val="24"/>
          </w:rPr>
          <w:t>affect</w:t>
        </w:r>
        <w:r w:rsidR="00D4200D" w:rsidRPr="00BA563A">
          <w:rPr>
            <w:rFonts w:ascii="Times New Roman" w:hAnsi="Times New Roman" w:cs="Times New Roman"/>
            <w:color w:val="000000" w:themeColor="text1"/>
            <w:sz w:val="24"/>
            <w:szCs w:val="24"/>
          </w:rPr>
          <w:t xml:space="preserve"> </w:t>
        </w:r>
      </w:ins>
      <w:del w:id="1345" w:author="Editor" w:date="2022-06-08T16:45:00Z">
        <w:r w:rsidR="005936B0" w:rsidRPr="00BA563A" w:rsidDel="00D4200D">
          <w:rPr>
            <w:rFonts w:ascii="Times New Roman" w:hAnsi="Times New Roman" w:cs="Times New Roman"/>
            <w:color w:val="000000" w:themeColor="text1"/>
            <w:sz w:val="24"/>
            <w:szCs w:val="24"/>
          </w:rPr>
          <w:delText xml:space="preserve">in </w:delText>
        </w:r>
      </w:del>
      <w:r w:rsidR="005936B0" w:rsidRPr="00BA563A">
        <w:rPr>
          <w:rFonts w:ascii="Times New Roman" w:hAnsi="Times New Roman" w:cs="Times New Roman"/>
          <w:color w:val="000000" w:themeColor="text1"/>
          <w:sz w:val="24"/>
          <w:szCs w:val="24"/>
        </w:rPr>
        <w:t xml:space="preserve">specific genes and </w:t>
      </w:r>
      <w:del w:id="1346" w:author="Editor" w:date="2022-06-08T16:45:00Z">
        <w:r w:rsidR="005936B0" w:rsidRPr="00BA563A" w:rsidDel="00D4200D">
          <w:rPr>
            <w:rFonts w:ascii="Times New Roman" w:hAnsi="Times New Roman" w:cs="Times New Roman"/>
            <w:color w:val="000000" w:themeColor="text1"/>
            <w:sz w:val="24"/>
            <w:szCs w:val="24"/>
          </w:rPr>
          <w:delText xml:space="preserve">in specific </w:delText>
        </w:r>
      </w:del>
      <w:r w:rsidR="005936B0" w:rsidRPr="00BA563A">
        <w:rPr>
          <w:rFonts w:ascii="Times New Roman" w:hAnsi="Times New Roman" w:cs="Times New Roman"/>
          <w:color w:val="000000" w:themeColor="text1"/>
          <w:sz w:val="24"/>
          <w:szCs w:val="24"/>
        </w:rPr>
        <w:t>brain regions, highlighting the difficulty in using peripheral tissues to predict functionally relevant changes within the brain</w:t>
      </w:r>
      <w:r w:rsidR="004F56A4">
        <w:rPr>
          <w:rFonts w:ascii="Times New Roman" w:hAnsi="Times New Roman" w:cs="Times New Roman"/>
          <w:color w:val="000000" w:themeColor="text1"/>
          <w:sz w:val="24"/>
          <w:szCs w:val="24"/>
        </w:rPr>
        <w:t xml:space="preserve"> </w:t>
      </w:r>
      <w:r w:rsidR="004F56A4">
        <w:rPr>
          <w:rFonts w:ascii="Times New Roman" w:hAnsi="Times New Roman" w:cs="Times New Roman"/>
          <w:color w:val="000000" w:themeColor="text1"/>
          <w:sz w:val="24"/>
          <w:szCs w:val="24"/>
        </w:rPr>
        <w:fldChar w:fldCharType="begin" w:fldLock="1"/>
      </w:r>
      <w:r w:rsidR="004F56A4">
        <w:rPr>
          <w:rFonts w:ascii="Times New Roman" w:hAnsi="Times New Roman" w:cs="Times New Roman"/>
          <w:color w:val="000000" w:themeColor="text1"/>
          <w:sz w:val="24"/>
          <w:szCs w:val="24"/>
        </w:rPr>
        <w:instrText>ADDIN CSL_CITATION {"citationItems":[{"id":"ITEM-1","itemData":{"DOI":"10.1016/j.neubiorev.2014.11.013","ISSN":"18737528","abstract":"Research efforts during the past decades have provided intriguing evidence suggesting that stressful experiences during pregnancy exert long-term consequences on the future mental wellbeing of both the mother and her baby. Recent human epidemiological and animal studies indicate that stressful experiences in utero or during early life may increase the risk of neurological and psychiatric disorders, arguably via altered epigenetic regulation. Epigenetic mechanisms, such as miRNA expression, DNA methylation, and histone modifications are prone to changes in response to stressful experiences and hostile environmental factors. Altered epigenetic regulation may potentially influence fetal endocrine programming and brain development across several generations. Only recently, however, more attention has been paid to possible transgenerational effects of stress. In this review we discuss the evidence of transgenerational epigenetic inheritance of stress exposure in human studies and animal models. We highlight the complex interplay between prenatal stress exposure, associated changes in miRNA expression and DNA methylation in placenta and brain and possible links to greater risks of schizophrenia, attention deficit hyperactivity disorder, autism, anxiety- or depression-related disorders later in life. Based on existing evidence, we propose that prenatal stress, through the generation of epigenetic alterations, becomes one of the most powerful influences on mental health in later life. The consideration of ancestral and prenatal stress effects on lifetime health trajectories is critical for improving strategies that support healthy development and successful aging.","author":[{"dropping-particle":"","family":"Babenko","given":"Olena","non-dropping-particle":"","parse-names":false,"suffix":""},{"dropping-particle":"","family":"Kovalchuk","given":"Igor","non-dropping-particle":"","parse-names":false,"suffix":""},{"dropping-particle":"","family":"Metz","given":"Gerlinde A.S.","non-dropping-particle":"","parse-names":false,"suffix":""}],"container-title":"Neuroscience and Biobehavioral Reviews","id":"ITEM-1","issued":{"date-parts":[["2015"]]},"title":"Stress-induced perinatal and transgenerational epigenetic programming of brain development and mental health","type":"article","volume":"48"},"uris":["http://www.mendeley.com/documents/?uuid=631b3bc4-fd42-3977-a569-44624d0dbbd6"]}],"mendeley":{"formattedCitation":"(Babenko, Kovalchuk, &amp; Metz, 2015)","plainTextFormattedCitation":"(Babenko, Kovalchuk, &amp; Metz, 2015)","previouslyFormattedCitation":"(Babenko, Kovalchuk, &amp; Metz, 2015)"},"properties":{"noteIndex":0},"schema":"https://github.com/citation-style-language/schema/raw/master/csl-citation.json"}</w:instrText>
      </w:r>
      <w:r w:rsidR="004F56A4">
        <w:rPr>
          <w:rFonts w:ascii="Times New Roman" w:hAnsi="Times New Roman" w:cs="Times New Roman"/>
          <w:color w:val="000000" w:themeColor="text1"/>
          <w:sz w:val="24"/>
          <w:szCs w:val="24"/>
        </w:rPr>
        <w:fldChar w:fldCharType="separate"/>
      </w:r>
      <w:r w:rsidR="004F56A4" w:rsidRPr="004F56A4">
        <w:rPr>
          <w:rFonts w:ascii="Times New Roman" w:hAnsi="Times New Roman" w:cs="Times New Roman"/>
          <w:noProof/>
          <w:color w:val="000000" w:themeColor="text1"/>
          <w:sz w:val="24"/>
          <w:szCs w:val="24"/>
        </w:rPr>
        <w:t>(Babenko, Kovalchuk, &amp; Metz, 2015)</w:t>
      </w:r>
      <w:r w:rsidR="004F56A4">
        <w:rPr>
          <w:rFonts w:ascii="Times New Roman" w:hAnsi="Times New Roman" w:cs="Times New Roman"/>
          <w:color w:val="000000" w:themeColor="text1"/>
          <w:sz w:val="24"/>
          <w:szCs w:val="24"/>
        </w:rPr>
        <w:fldChar w:fldCharType="end"/>
      </w:r>
      <w:r w:rsidR="005936B0" w:rsidRPr="00BA563A">
        <w:rPr>
          <w:rFonts w:ascii="Times New Roman" w:hAnsi="Times New Roman" w:cs="Times New Roman"/>
          <w:color w:val="000000" w:themeColor="text1"/>
          <w:sz w:val="24"/>
          <w:szCs w:val="24"/>
        </w:rPr>
        <w:t xml:space="preserve">. </w:t>
      </w:r>
    </w:p>
    <w:p w14:paraId="0E2268C6" w14:textId="77777777" w:rsidR="001E563E" w:rsidRPr="00862488" w:rsidRDefault="001E563E" w:rsidP="001E563E">
      <w:pPr>
        <w:bidi w:val="0"/>
        <w:spacing w:after="0" w:line="240" w:lineRule="auto"/>
        <w:jc w:val="both"/>
        <w:outlineLvl w:val="2"/>
        <w:rPr>
          <w:rFonts w:ascii="Times New Roman" w:hAnsi="Times New Roman" w:cs="Times New Roman"/>
          <w:color w:val="000000" w:themeColor="text1"/>
          <w:sz w:val="24"/>
          <w:szCs w:val="24"/>
        </w:rPr>
      </w:pPr>
    </w:p>
    <w:p w14:paraId="734C204C" w14:textId="35068B48" w:rsidR="004D6591" w:rsidRPr="004F56A4" w:rsidRDefault="004D6591" w:rsidP="00F75A46">
      <w:pPr>
        <w:pStyle w:val="ListParagraph"/>
        <w:numPr>
          <w:ilvl w:val="0"/>
          <w:numId w:val="3"/>
        </w:numPr>
        <w:bidi w:val="0"/>
        <w:spacing w:after="0" w:line="240" w:lineRule="auto"/>
        <w:jc w:val="both"/>
        <w:outlineLvl w:val="2"/>
        <w:rPr>
          <w:rFonts w:asciiTheme="majorBidi" w:hAnsiTheme="majorBidi" w:cstheme="majorBidi"/>
          <w:b/>
          <w:bCs/>
          <w:sz w:val="24"/>
          <w:szCs w:val="24"/>
          <w:lang w:bidi="ar-LB"/>
        </w:rPr>
      </w:pPr>
      <w:r w:rsidRPr="004F56A4">
        <w:rPr>
          <w:rFonts w:asciiTheme="majorBidi" w:hAnsiTheme="majorBidi" w:cstheme="majorBidi"/>
          <w:b/>
          <w:bCs/>
          <w:sz w:val="24"/>
          <w:szCs w:val="24"/>
          <w:lang w:bidi="ar-LB"/>
        </w:rPr>
        <w:t xml:space="preserve">Nutrition as an epigenetic stimulus </w:t>
      </w:r>
      <w:del w:id="1347" w:author="Editor" w:date="2022-06-08T16:45:00Z">
        <w:r w:rsidRPr="004F56A4" w:rsidDel="00D4200D">
          <w:rPr>
            <w:rFonts w:asciiTheme="majorBidi" w:hAnsiTheme="majorBidi" w:cstheme="majorBidi"/>
            <w:b/>
            <w:bCs/>
            <w:sz w:val="24"/>
            <w:szCs w:val="24"/>
            <w:lang w:bidi="ar-LB"/>
          </w:rPr>
          <w:delText xml:space="preserve">in </w:delText>
        </w:r>
      </w:del>
      <w:ins w:id="1348" w:author="Editor" w:date="2022-06-08T16:45:00Z">
        <w:r w:rsidR="00D4200D">
          <w:rPr>
            <w:rFonts w:asciiTheme="majorBidi" w:hAnsiTheme="majorBidi" w:cstheme="majorBidi"/>
            <w:b/>
            <w:bCs/>
            <w:sz w:val="24"/>
            <w:szCs w:val="24"/>
            <w:lang w:bidi="ar-LB"/>
          </w:rPr>
          <w:t>durin</w:t>
        </w:r>
      </w:ins>
      <w:ins w:id="1349" w:author="Editor" w:date="2022-06-08T16:46:00Z">
        <w:r w:rsidR="00D4200D">
          <w:rPr>
            <w:rFonts w:asciiTheme="majorBidi" w:hAnsiTheme="majorBidi" w:cstheme="majorBidi"/>
            <w:b/>
            <w:bCs/>
            <w:sz w:val="24"/>
            <w:szCs w:val="24"/>
            <w:lang w:bidi="ar-LB"/>
          </w:rPr>
          <w:t>g</w:t>
        </w:r>
      </w:ins>
      <w:ins w:id="1350" w:author="Editor" w:date="2022-06-08T16:45:00Z">
        <w:r w:rsidR="00D4200D" w:rsidRPr="004F56A4">
          <w:rPr>
            <w:rFonts w:asciiTheme="majorBidi" w:hAnsiTheme="majorBidi" w:cstheme="majorBidi"/>
            <w:b/>
            <w:bCs/>
            <w:sz w:val="24"/>
            <w:szCs w:val="24"/>
            <w:lang w:bidi="ar-LB"/>
          </w:rPr>
          <w:t xml:space="preserve"> </w:t>
        </w:r>
      </w:ins>
      <w:r w:rsidRPr="004F56A4">
        <w:rPr>
          <w:rFonts w:asciiTheme="majorBidi" w:hAnsiTheme="majorBidi" w:cstheme="majorBidi"/>
          <w:b/>
          <w:bCs/>
          <w:sz w:val="24"/>
          <w:szCs w:val="24"/>
          <w:lang w:bidi="ar-LB"/>
        </w:rPr>
        <w:t>pregnancy</w:t>
      </w:r>
    </w:p>
    <w:p w14:paraId="489877EE" w14:textId="1BC66F66" w:rsidR="00B67E74" w:rsidRDefault="00BC2B29" w:rsidP="00F75A46">
      <w:pPr>
        <w:bidi w:val="0"/>
        <w:spacing w:after="0" w:line="240" w:lineRule="auto"/>
        <w:jc w:val="both"/>
        <w:outlineLvl w:val="2"/>
        <w:rPr>
          <w:rFonts w:asciiTheme="majorBidi" w:hAnsiTheme="majorBidi" w:cstheme="majorBidi"/>
          <w:sz w:val="24"/>
          <w:szCs w:val="24"/>
          <w:lang w:bidi="ar-LB"/>
        </w:rPr>
      </w:pPr>
      <w:del w:id="1351" w:author="Editor" w:date="2022-06-08T16:46:00Z">
        <w:r w:rsidRPr="00BC2B29" w:rsidDel="00D4200D">
          <w:rPr>
            <w:rFonts w:asciiTheme="majorBidi" w:hAnsiTheme="majorBidi" w:cstheme="majorBidi"/>
            <w:sz w:val="24"/>
            <w:szCs w:val="24"/>
            <w:lang w:bidi="ar-LB"/>
          </w:rPr>
          <w:delText>Notably</w:delText>
        </w:r>
      </w:del>
      <w:ins w:id="1352" w:author="Editor" w:date="2022-06-08T16:46:00Z">
        <w:r w:rsidR="00D4200D">
          <w:rPr>
            <w:rFonts w:asciiTheme="majorBidi" w:hAnsiTheme="majorBidi" w:cstheme="majorBidi"/>
            <w:sz w:val="24"/>
            <w:szCs w:val="24"/>
            <w:lang w:bidi="ar-LB"/>
          </w:rPr>
          <w:t xml:space="preserve">Nutrition is a </w:t>
        </w:r>
      </w:ins>
      <w:del w:id="1353" w:author="Editor" w:date="2022-06-08T16:46:00Z">
        <w:r w:rsidRPr="00BC2B29" w:rsidDel="00D4200D">
          <w:rPr>
            <w:rFonts w:asciiTheme="majorBidi" w:hAnsiTheme="majorBidi" w:cstheme="majorBidi"/>
            <w:sz w:val="24"/>
            <w:szCs w:val="24"/>
            <w:lang w:bidi="ar-LB"/>
          </w:rPr>
          <w:delText xml:space="preserve">, nutrition is a </w:delText>
        </w:r>
      </w:del>
      <w:r w:rsidRPr="00BC2B29">
        <w:rPr>
          <w:rFonts w:asciiTheme="majorBidi" w:hAnsiTheme="majorBidi" w:cstheme="majorBidi"/>
          <w:sz w:val="24"/>
          <w:szCs w:val="24"/>
          <w:lang w:bidi="ar-LB"/>
        </w:rPr>
        <w:t>key factor that supports a normal pregnancy</w:t>
      </w:r>
      <w:ins w:id="1354" w:author="Editor" w:date="2022-06-08T16:46:00Z">
        <w:r w:rsidR="00D4200D">
          <w:rPr>
            <w:rFonts w:asciiTheme="majorBidi" w:hAnsiTheme="majorBidi" w:cstheme="majorBidi"/>
            <w:sz w:val="24"/>
            <w:szCs w:val="24"/>
            <w:lang w:bidi="ar-LB"/>
          </w:rPr>
          <w:t xml:space="preserve"> and consists of both nutrient intake and the prenatal, perinatal, and postnatal composition of the maternal diet. </w:t>
        </w:r>
      </w:ins>
      <w:del w:id="1355" w:author="Editor" w:date="2022-06-08T16:46:00Z">
        <w:r w:rsidRPr="00BC2B29" w:rsidDel="00D4200D">
          <w:rPr>
            <w:rFonts w:asciiTheme="majorBidi" w:hAnsiTheme="majorBidi" w:cstheme="majorBidi"/>
            <w:sz w:val="24"/>
            <w:szCs w:val="24"/>
            <w:lang w:bidi="ar-LB"/>
          </w:rPr>
          <w:delText xml:space="preserve"> and relates to the intake of nutrients and the mother's diet before, during and after pregnancy.</w:delText>
        </w:r>
      </w:del>
      <w:ins w:id="1356" w:author="Editor" w:date="2022-06-08T16:47:00Z">
        <w:r w:rsidR="00D4200D">
          <w:rPr>
            <w:rFonts w:asciiTheme="majorBidi" w:hAnsiTheme="majorBidi" w:cstheme="majorBidi"/>
            <w:sz w:val="24"/>
            <w:szCs w:val="24"/>
            <w:lang w:bidi="ar-LB"/>
          </w:rPr>
          <w:t xml:space="preserve">Accordingly, </w:t>
        </w:r>
      </w:ins>
      <w:del w:id="1357" w:author="Editor" w:date="2022-06-08T16:46:00Z">
        <w:r w:rsidR="00565513" w:rsidDel="00D4200D">
          <w:rPr>
            <w:rFonts w:asciiTheme="majorBidi" w:hAnsiTheme="majorBidi" w:cstheme="majorBidi"/>
            <w:sz w:val="24"/>
            <w:szCs w:val="24"/>
            <w:lang w:bidi="ar-LB"/>
          </w:rPr>
          <w:delText xml:space="preserve"> </w:delText>
        </w:r>
      </w:del>
      <w:ins w:id="1358" w:author="Editor" w:date="2022-06-08T16:47:00Z">
        <w:r w:rsidR="00D4200D">
          <w:rPr>
            <w:rFonts w:asciiTheme="majorBidi" w:hAnsiTheme="majorBidi" w:cstheme="majorBidi"/>
            <w:sz w:val="24"/>
            <w:szCs w:val="24"/>
            <w:lang w:bidi="ar-LB"/>
          </w:rPr>
          <w:t>n</w:t>
        </w:r>
      </w:ins>
      <w:del w:id="1359" w:author="Editor" w:date="2022-06-08T16:47:00Z">
        <w:r w:rsidR="009A00BB" w:rsidRPr="009A00BB" w:rsidDel="00D4200D">
          <w:rPr>
            <w:rFonts w:asciiTheme="majorBidi" w:hAnsiTheme="majorBidi" w:cstheme="majorBidi"/>
            <w:sz w:val="24"/>
            <w:szCs w:val="24"/>
            <w:lang w:bidi="ar-LB"/>
          </w:rPr>
          <w:delText>N</w:delText>
        </w:r>
      </w:del>
      <w:r w:rsidR="009A00BB" w:rsidRPr="009A00BB">
        <w:rPr>
          <w:rFonts w:asciiTheme="majorBidi" w:hAnsiTheme="majorBidi" w:cstheme="majorBidi"/>
          <w:sz w:val="24"/>
          <w:szCs w:val="24"/>
          <w:lang w:bidi="ar-LB"/>
        </w:rPr>
        <w:t xml:space="preserve">utrition is one of the most studied and </w:t>
      </w:r>
      <w:del w:id="1360" w:author="Editor" w:date="2022-06-08T16:47:00Z">
        <w:r w:rsidR="009A00BB" w:rsidRPr="009A00BB" w:rsidDel="00D4200D">
          <w:rPr>
            <w:rFonts w:asciiTheme="majorBidi" w:hAnsiTheme="majorBidi" w:cstheme="majorBidi"/>
            <w:sz w:val="24"/>
            <w:szCs w:val="24"/>
            <w:lang w:bidi="ar-LB"/>
          </w:rPr>
          <w:delText xml:space="preserve">better </w:delText>
        </w:r>
      </w:del>
      <w:ins w:id="1361" w:author="Editor" w:date="2022-06-08T16:47:00Z">
        <w:r w:rsidR="00D4200D">
          <w:rPr>
            <w:rFonts w:asciiTheme="majorBidi" w:hAnsiTheme="majorBidi" w:cstheme="majorBidi"/>
            <w:sz w:val="24"/>
            <w:szCs w:val="24"/>
            <w:lang w:bidi="ar-LB"/>
          </w:rPr>
          <w:t>best</w:t>
        </w:r>
        <w:r w:rsidR="00D4200D" w:rsidRPr="009A00BB">
          <w:rPr>
            <w:rFonts w:asciiTheme="majorBidi" w:hAnsiTheme="majorBidi" w:cstheme="majorBidi"/>
            <w:sz w:val="24"/>
            <w:szCs w:val="24"/>
            <w:lang w:bidi="ar-LB"/>
          </w:rPr>
          <w:t xml:space="preserve"> </w:t>
        </w:r>
      </w:ins>
      <w:r w:rsidR="009A00BB" w:rsidRPr="009A00BB">
        <w:rPr>
          <w:rFonts w:asciiTheme="majorBidi" w:hAnsiTheme="majorBidi" w:cstheme="majorBidi"/>
          <w:sz w:val="24"/>
          <w:szCs w:val="24"/>
          <w:lang w:bidi="ar-LB"/>
        </w:rPr>
        <w:t xml:space="preserve">understood environmental </w:t>
      </w:r>
      <w:del w:id="1362" w:author="Editor" w:date="2022-06-08T16:47:00Z">
        <w:r w:rsidR="009A00BB" w:rsidRPr="009A00BB" w:rsidDel="00D4200D">
          <w:rPr>
            <w:rFonts w:asciiTheme="majorBidi" w:hAnsiTheme="majorBidi" w:cstheme="majorBidi"/>
            <w:sz w:val="24"/>
            <w:szCs w:val="24"/>
            <w:lang w:bidi="ar-LB"/>
          </w:rPr>
          <w:delText xml:space="preserve">epigenetic </w:delText>
        </w:r>
      </w:del>
      <w:ins w:id="1363" w:author="Editor" w:date="2022-06-08T16:47:00Z">
        <w:r w:rsidR="00D4200D">
          <w:rPr>
            <w:rFonts w:asciiTheme="majorBidi" w:hAnsiTheme="majorBidi" w:cstheme="majorBidi"/>
            <w:sz w:val="24"/>
            <w:szCs w:val="24"/>
            <w:lang w:bidi="ar-LB"/>
          </w:rPr>
          <w:t>factors shaping epigenetic outcomes.</w:t>
        </w:r>
      </w:ins>
      <w:del w:id="1364" w:author="Editor" w:date="2022-06-08T16:47:00Z">
        <w:r w:rsidR="009A00BB" w:rsidRPr="009A00BB" w:rsidDel="00D4200D">
          <w:rPr>
            <w:rFonts w:asciiTheme="majorBidi" w:hAnsiTheme="majorBidi" w:cstheme="majorBidi"/>
            <w:sz w:val="24"/>
            <w:szCs w:val="24"/>
            <w:lang w:bidi="ar-LB"/>
          </w:rPr>
          <w:delText>factors</w:delText>
        </w:r>
        <w:r w:rsidR="009A00BB" w:rsidDel="00D4200D">
          <w:rPr>
            <w:rFonts w:asciiTheme="majorBidi" w:hAnsiTheme="majorBidi" w:cstheme="majorBidi"/>
            <w:sz w:val="24"/>
            <w:szCs w:val="24"/>
            <w:lang w:bidi="ar-LB"/>
          </w:rPr>
          <w:delText>.</w:delText>
        </w:r>
      </w:del>
      <w:r w:rsidR="00B67E74" w:rsidRPr="00B67E74">
        <w:rPr>
          <w:color w:val="000000"/>
          <w:shd w:val="clear" w:color="auto" w:fill="FFFFFF"/>
        </w:rPr>
        <w:t xml:space="preserve"> </w:t>
      </w:r>
    </w:p>
    <w:p w14:paraId="3495DF34" w14:textId="7745A794" w:rsidR="004415C4" w:rsidRDefault="000C2172">
      <w:pPr>
        <w:bidi w:val="0"/>
        <w:spacing w:after="0" w:line="240" w:lineRule="auto"/>
        <w:ind w:firstLine="720"/>
        <w:jc w:val="both"/>
        <w:outlineLvl w:val="2"/>
        <w:rPr>
          <w:rFonts w:asciiTheme="majorBidi" w:hAnsiTheme="majorBidi" w:cstheme="majorBidi"/>
          <w:sz w:val="24"/>
          <w:szCs w:val="24"/>
          <w:lang w:bidi="ar-LB"/>
        </w:rPr>
        <w:pPrChange w:id="1365" w:author="Editor" w:date="2022-06-08T16:47:00Z">
          <w:pPr>
            <w:bidi w:val="0"/>
            <w:spacing w:after="0" w:line="240" w:lineRule="auto"/>
            <w:jc w:val="both"/>
            <w:outlineLvl w:val="2"/>
          </w:pPr>
        </w:pPrChange>
      </w:pPr>
      <w:r w:rsidRPr="00B67E74">
        <w:rPr>
          <w:rFonts w:asciiTheme="majorBidi" w:hAnsiTheme="majorBidi" w:cstheme="majorBidi"/>
          <w:sz w:val="24"/>
          <w:szCs w:val="24"/>
          <w:lang w:bidi="ar-LB"/>
        </w:rPr>
        <w:t>Nutrients</w:t>
      </w:r>
      <w:r w:rsidRPr="000C2172">
        <w:rPr>
          <w:rFonts w:asciiTheme="majorBidi" w:hAnsiTheme="majorBidi" w:cstheme="majorBidi"/>
          <w:sz w:val="24"/>
          <w:szCs w:val="24"/>
          <w:lang w:bidi="ar-LB"/>
        </w:rPr>
        <w:t xml:space="preserve"> can act directly by inhibiting epigenetic enzymes such as DNMT, HDAC</w:t>
      </w:r>
      <w:ins w:id="1366" w:author="Editor" w:date="2022-06-08T16:47:00Z">
        <w:r w:rsidR="00D4200D">
          <w:rPr>
            <w:rFonts w:asciiTheme="majorBidi" w:hAnsiTheme="majorBidi" w:cstheme="majorBidi"/>
            <w:sz w:val="24"/>
            <w:szCs w:val="24"/>
            <w:lang w:bidi="ar-LB"/>
          </w:rPr>
          <w:t>,</w:t>
        </w:r>
      </w:ins>
      <w:r w:rsidRPr="000C2172">
        <w:rPr>
          <w:rFonts w:asciiTheme="majorBidi" w:hAnsiTheme="majorBidi" w:cstheme="majorBidi"/>
          <w:sz w:val="24"/>
          <w:szCs w:val="24"/>
          <w:lang w:bidi="ar-LB"/>
        </w:rPr>
        <w:t xml:space="preserve"> or HAT or by altering the availability of the substrate required for </w:t>
      </w:r>
      <w:del w:id="1367" w:author="Editor" w:date="2022-06-08T16:47:00Z">
        <w:r w:rsidRPr="000C2172" w:rsidDel="00D4200D">
          <w:rPr>
            <w:rFonts w:asciiTheme="majorBidi" w:hAnsiTheme="majorBidi" w:cstheme="majorBidi"/>
            <w:sz w:val="24"/>
            <w:szCs w:val="24"/>
            <w:lang w:bidi="ar-LB"/>
          </w:rPr>
          <w:delText xml:space="preserve">those </w:delText>
        </w:r>
      </w:del>
      <w:ins w:id="1368" w:author="Editor" w:date="2022-06-08T16:47:00Z">
        <w:r w:rsidR="00D4200D">
          <w:rPr>
            <w:rFonts w:asciiTheme="majorBidi" w:hAnsiTheme="majorBidi" w:cstheme="majorBidi"/>
            <w:sz w:val="24"/>
            <w:szCs w:val="24"/>
            <w:lang w:bidi="ar-LB"/>
          </w:rPr>
          <w:t>these</w:t>
        </w:r>
        <w:r w:rsidR="00D4200D" w:rsidRPr="000C2172">
          <w:rPr>
            <w:rFonts w:asciiTheme="majorBidi" w:hAnsiTheme="majorBidi" w:cstheme="majorBidi"/>
            <w:sz w:val="24"/>
            <w:szCs w:val="24"/>
            <w:lang w:bidi="ar-LB"/>
          </w:rPr>
          <w:t xml:space="preserve"> </w:t>
        </w:r>
      </w:ins>
      <w:r w:rsidRPr="000C2172">
        <w:rPr>
          <w:rFonts w:asciiTheme="majorBidi" w:hAnsiTheme="majorBidi" w:cstheme="majorBidi"/>
          <w:sz w:val="24"/>
          <w:szCs w:val="24"/>
          <w:lang w:bidi="ar-LB"/>
        </w:rPr>
        <w:t>enzymatic reactions. This</w:t>
      </w:r>
      <w:ins w:id="1369" w:author="Editor" w:date="2022-06-08T16:47:00Z">
        <w:r w:rsidR="00D4200D">
          <w:rPr>
            <w:rFonts w:asciiTheme="majorBidi" w:hAnsiTheme="majorBidi" w:cstheme="majorBidi"/>
            <w:sz w:val="24"/>
            <w:szCs w:val="24"/>
            <w:lang w:bidi="ar-LB"/>
          </w:rPr>
          <w:t>,</w:t>
        </w:r>
      </w:ins>
      <w:r w:rsidRPr="000C2172">
        <w:rPr>
          <w:rFonts w:asciiTheme="majorBidi" w:hAnsiTheme="majorBidi" w:cstheme="majorBidi"/>
          <w:sz w:val="24"/>
          <w:szCs w:val="24"/>
          <w:lang w:bidi="ar-LB"/>
        </w:rPr>
        <w:t xml:space="preserve"> in turn</w:t>
      </w:r>
      <w:ins w:id="1370" w:author="Editor" w:date="2022-06-08T16:47:00Z">
        <w:r w:rsidR="00D4200D">
          <w:rPr>
            <w:rFonts w:asciiTheme="majorBidi" w:hAnsiTheme="majorBidi" w:cstheme="majorBidi"/>
            <w:sz w:val="24"/>
            <w:szCs w:val="24"/>
            <w:lang w:bidi="ar-LB"/>
          </w:rPr>
          <w:t xml:space="preserve">, </w:t>
        </w:r>
      </w:ins>
      <w:del w:id="1371" w:author="Editor" w:date="2022-06-08T16:47:00Z">
        <w:r w:rsidRPr="000C2172" w:rsidDel="00D4200D">
          <w:rPr>
            <w:rFonts w:asciiTheme="majorBidi" w:hAnsiTheme="majorBidi" w:cstheme="majorBidi"/>
            <w:sz w:val="24"/>
            <w:szCs w:val="24"/>
            <w:lang w:bidi="ar-LB"/>
          </w:rPr>
          <w:delText xml:space="preserve"> </w:delText>
        </w:r>
      </w:del>
      <w:r w:rsidRPr="000C2172">
        <w:rPr>
          <w:rFonts w:asciiTheme="majorBidi" w:hAnsiTheme="majorBidi" w:cstheme="majorBidi"/>
          <w:sz w:val="24"/>
          <w:szCs w:val="24"/>
          <w:lang w:bidi="ar-LB"/>
        </w:rPr>
        <w:t xml:space="preserve">changes the expression of critical genes and </w:t>
      </w:r>
      <w:del w:id="1372" w:author="Editor" w:date="2022-06-08T16:47:00Z">
        <w:r w:rsidRPr="000C2172" w:rsidDel="00D4200D">
          <w:rPr>
            <w:rFonts w:asciiTheme="majorBidi" w:hAnsiTheme="majorBidi" w:cstheme="majorBidi"/>
            <w:sz w:val="24"/>
            <w:szCs w:val="24"/>
            <w:lang w:bidi="ar-LB"/>
          </w:rPr>
          <w:delText xml:space="preserve">affects </w:delText>
        </w:r>
      </w:del>
      <w:ins w:id="1373" w:author="Editor" w:date="2022-06-08T16:47:00Z">
        <w:r w:rsidR="00D4200D">
          <w:rPr>
            <w:rFonts w:asciiTheme="majorBidi" w:hAnsiTheme="majorBidi" w:cstheme="majorBidi"/>
            <w:sz w:val="24"/>
            <w:szCs w:val="24"/>
            <w:lang w:bidi="ar-LB"/>
          </w:rPr>
          <w:t>impacts</w:t>
        </w:r>
        <w:r w:rsidR="00D4200D" w:rsidRPr="000C2172">
          <w:rPr>
            <w:rFonts w:asciiTheme="majorBidi" w:hAnsiTheme="majorBidi" w:cstheme="majorBidi"/>
            <w:sz w:val="24"/>
            <w:szCs w:val="24"/>
            <w:lang w:bidi="ar-LB"/>
          </w:rPr>
          <w:t xml:space="preserve"> </w:t>
        </w:r>
      </w:ins>
      <w:del w:id="1374" w:author="Editor" w:date="2022-06-08T16:47:00Z">
        <w:r w:rsidRPr="000C2172" w:rsidDel="00D4200D">
          <w:rPr>
            <w:rFonts w:asciiTheme="majorBidi" w:hAnsiTheme="majorBidi" w:cstheme="majorBidi"/>
            <w:sz w:val="24"/>
            <w:szCs w:val="24"/>
            <w:lang w:bidi="ar-LB"/>
          </w:rPr>
          <w:delText xml:space="preserve">our </w:delText>
        </w:r>
      </w:del>
      <w:r w:rsidRPr="000C2172">
        <w:rPr>
          <w:rFonts w:asciiTheme="majorBidi" w:hAnsiTheme="majorBidi" w:cstheme="majorBidi"/>
          <w:sz w:val="24"/>
          <w:szCs w:val="24"/>
          <w:lang w:bidi="ar-LB"/>
        </w:rPr>
        <w:t>overall health and longevity</w:t>
      </w:r>
      <w:r>
        <w:rPr>
          <w:rFonts w:asciiTheme="majorBidi" w:hAnsiTheme="majorBidi" w:cstheme="majorBidi"/>
          <w:sz w:val="24"/>
          <w:szCs w:val="24"/>
          <w:lang w:bidi="ar-LB"/>
        </w:rPr>
        <w:t>.</w:t>
      </w:r>
      <w:r w:rsidR="009A00BB">
        <w:rPr>
          <w:rFonts w:asciiTheme="majorBidi" w:hAnsiTheme="majorBidi" w:cstheme="majorBidi"/>
          <w:sz w:val="24"/>
          <w:szCs w:val="24"/>
          <w:lang w:bidi="ar-LB"/>
        </w:rPr>
        <w:t xml:space="preserve"> </w:t>
      </w:r>
      <w:proofErr w:type="spellStart"/>
      <w:r w:rsidR="004415C4" w:rsidRPr="004415C4">
        <w:rPr>
          <w:rFonts w:asciiTheme="majorBidi" w:hAnsiTheme="majorBidi" w:cstheme="majorBidi"/>
          <w:sz w:val="24"/>
          <w:szCs w:val="24"/>
          <w:lang w:bidi="ar-LB"/>
        </w:rPr>
        <w:t>Mitsuya</w:t>
      </w:r>
      <w:proofErr w:type="spellEnd"/>
      <w:r w:rsidR="004415C4" w:rsidRPr="004415C4">
        <w:rPr>
          <w:rFonts w:asciiTheme="majorBidi" w:hAnsiTheme="majorBidi" w:cstheme="majorBidi"/>
          <w:sz w:val="24"/>
          <w:szCs w:val="24"/>
          <w:lang w:bidi="ar-LB"/>
        </w:rPr>
        <w:t xml:space="preserve"> et al.</w:t>
      </w:r>
      <w:r w:rsidR="004415C4">
        <w:rPr>
          <w:rFonts w:asciiTheme="majorBidi" w:hAnsiTheme="majorBidi" w:cstheme="majorBidi"/>
          <w:sz w:val="24"/>
          <w:szCs w:val="24"/>
          <w:lang w:bidi="ar-LB"/>
        </w:rPr>
        <w:t xml:space="preserve"> stud</w:t>
      </w:r>
      <w:ins w:id="1375" w:author="Editor" w:date="2022-06-08T16:47:00Z">
        <w:r w:rsidR="00D4200D">
          <w:rPr>
            <w:rFonts w:asciiTheme="majorBidi" w:hAnsiTheme="majorBidi" w:cstheme="majorBidi"/>
            <w:sz w:val="24"/>
            <w:szCs w:val="24"/>
            <w:lang w:bidi="ar-LB"/>
          </w:rPr>
          <w:t>i</w:t>
        </w:r>
      </w:ins>
      <w:ins w:id="1376" w:author="Editor" w:date="2022-06-08T16:48:00Z">
        <w:r w:rsidR="00D4200D">
          <w:rPr>
            <w:rFonts w:asciiTheme="majorBidi" w:hAnsiTheme="majorBidi" w:cstheme="majorBidi"/>
            <w:sz w:val="24"/>
            <w:szCs w:val="24"/>
            <w:lang w:bidi="ar-LB"/>
          </w:rPr>
          <w:t>ed patterns of</w:t>
        </w:r>
      </w:ins>
      <w:del w:id="1377" w:author="Editor" w:date="2022-06-08T16:47:00Z">
        <w:r w:rsidR="004415C4" w:rsidDel="00D4200D">
          <w:rPr>
            <w:rFonts w:asciiTheme="majorBidi" w:hAnsiTheme="majorBidi" w:cstheme="majorBidi"/>
            <w:sz w:val="24"/>
            <w:szCs w:val="24"/>
            <w:lang w:bidi="ar-LB"/>
          </w:rPr>
          <w:delText>y</w:delText>
        </w:r>
      </w:del>
      <w:r w:rsidR="004415C4">
        <w:rPr>
          <w:rFonts w:asciiTheme="majorBidi" w:hAnsiTheme="majorBidi" w:cstheme="majorBidi"/>
          <w:sz w:val="24"/>
          <w:szCs w:val="24"/>
          <w:lang w:bidi="ar-LB"/>
        </w:rPr>
        <w:t xml:space="preserve"> </w:t>
      </w:r>
      <w:del w:id="1378" w:author="Editor" w:date="2022-06-08T16:48:00Z">
        <w:r w:rsidR="004415C4" w:rsidRPr="004415C4" w:rsidDel="00D4200D">
          <w:rPr>
            <w:rFonts w:asciiTheme="majorBidi" w:hAnsiTheme="majorBidi" w:cstheme="majorBidi"/>
            <w:sz w:val="24"/>
            <w:szCs w:val="24"/>
            <w:lang w:bidi="ar-LB"/>
          </w:rPr>
          <w:delText>reviewed</w:delText>
        </w:r>
        <w:r w:rsidR="004415C4" w:rsidDel="00D4200D">
          <w:rPr>
            <w:rFonts w:asciiTheme="majorBidi" w:hAnsiTheme="majorBidi" w:cstheme="majorBidi"/>
            <w:sz w:val="24"/>
            <w:szCs w:val="24"/>
            <w:lang w:bidi="ar-LB"/>
          </w:rPr>
          <w:delText xml:space="preserve"> </w:delText>
        </w:r>
      </w:del>
      <w:r w:rsidR="004415C4">
        <w:rPr>
          <w:rFonts w:asciiTheme="majorBidi" w:hAnsiTheme="majorBidi" w:cstheme="majorBidi"/>
          <w:sz w:val="24"/>
          <w:szCs w:val="24"/>
          <w:lang w:bidi="ar-LB"/>
        </w:rPr>
        <w:t>placental</w:t>
      </w:r>
      <w:r w:rsidR="004415C4" w:rsidRPr="004415C4">
        <w:rPr>
          <w:rFonts w:asciiTheme="majorBidi" w:hAnsiTheme="majorBidi" w:cstheme="majorBidi"/>
          <w:sz w:val="24"/>
          <w:szCs w:val="24"/>
          <w:lang w:bidi="ar-LB"/>
        </w:rPr>
        <w:t xml:space="preserve"> DNA methylation and </w:t>
      </w:r>
      <w:proofErr w:type="spellStart"/>
      <w:r w:rsidR="004415C4" w:rsidRPr="004415C4">
        <w:rPr>
          <w:rFonts w:asciiTheme="majorBidi" w:hAnsiTheme="majorBidi" w:cstheme="majorBidi"/>
          <w:sz w:val="24"/>
          <w:szCs w:val="24"/>
          <w:lang w:bidi="ar-LB"/>
        </w:rPr>
        <w:t>hydroxymethylation</w:t>
      </w:r>
      <w:proofErr w:type="spellEnd"/>
      <w:r w:rsidR="004415C4" w:rsidRPr="004415C4">
        <w:rPr>
          <w:rFonts w:asciiTheme="majorBidi" w:hAnsiTheme="majorBidi" w:cstheme="majorBidi"/>
          <w:sz w:val="24"/>
          <w:szCs w:val="24"/>
          <w:lang w:bidi="ar-LB"/>
        </w:rPr>
        <w:t xml:space="preserve"> on a genomic scale</w:t>
      </w:r>
      <w:ins w:id="1379" w:author="Editor" w:date="2022-06-08T16:48:00Z">
        <w:r w:rsidR="00D4200D">
          <w:rPr>
            <w:rFonts w:asciiTheme="majorBidi" w:hAnsiTheme="majorBidi" w:cstheme="majorBidi"/>
            <w:sz w:val="24"/>
            <w:szCs w:val="24"/>
            <w:lang w:bidi="ar-LB"/>
          </w:rPr>
          <w:t xml:space="preserve"> and observed </w:t>
        </w:r>
      </w:ins>
      <w:del w:id="1380" w:author="Editor" w:date="2022-06-08T16:48:00Z">
        <w:r w:rsidR="004415C4" w:rsidDel="00D4200D">
          <w:rPr>
            <w:rFonts w:asciiTheme="majorBidi" w:hAnsiTheme="majorBidi" w:cstheme="majorBidi"/>
            <w:sz w:val="24"/>
            <w:szCs w:val="24"/>
            <w:lang w:bidi="ar-LB"/>
          </w:rPr>
          <w:delText xml:space="preserve">. </w:delText>
        </w:r>
        <w:r w:rsidR="004415C4" w:rsidRPr="004415C4" w:rsidDel="00D4200D">
          <w:rPr>
            <w:rFonts w:asciiTheme="majorBidi" w:hAnsiTheme="majorBidi" w:cstheme="majorBidi"/>
            <w:sz w:val="24"/>
            <w:szCs w:val="24"/>
            <w:lang w:bidi="ar-LB"/>
          </w:rPr>
          <w:delText>Mitsuya</w:delText>
        </w:r>
        <w:r w:rsidR="004415C4" w:rsidDel="00D4200D">
          <w:rPr>
            <w:rFonts w:asciiTheme="majorBidi" w:hAnsiTheme="majorBidi" w:cstheme="majorBidi"/>
            <w:sz w:val="24"/>
            <w:szCs w:val="24"/>
            <w:lang w:bidi="ar-LB"/>
          </w:rPr>
          <w:delText xml:space="preserve"> and his team </w:delText>
        </w:r>
        <w:r w:rsidR="004415C4" w:rsidRPr="004415C4" w:rsidDel="00D4200D">
          <w:rPr>
            <w:rFonts w:asciiTheme="majorBidi" w:hAnsiTheme="majorBidi" w:cstheme="majorBidi"/>
            <w:sz w:val="24"/>
            <w:szCs w:val="24"/>
            <w:lang w:bidi="ar-LB"/>
          </w:rPr>
          <w:delText xml:space="preserve">show </w:delText>
        </w:r>
      </w:del>
      <w:r w:rsidR="004415C4" w:rsidRPr="004415C4">
        <w:rPr>
          <w:rFonts w:asciiTheme="majorBidi" w:hAnsiTheme="majorBidi" w:cstheme="majorBidi"/>
          <w:sz w:val="24"/>
          <w:szCs w:val="24"/>
          <w:lang w:bidi="ar-LB"/>
        </w:rPr>
        <w:t xml:space="preserve">a partial but significant overlap </w:t>
      </w:r>
      <w:del w:id="1381" w:author="Editor" w:date="2022-06-08T16:48:00Z">
        <w:r w:rsidR="004415C4" w:rsidRPr="004415C4" w:rsidDel="00D4200D">
          <w:rPr>
            <w:rFonts w:asciiTheme="majorBidi" w:hAnsiTheme="majorBidi" w:cstheme="majorBidi"/>
            <w:sz w:val="24"/>
            <w:szCs w:val="24"/>
            <w:lang w:bidi="ar-LB"/>
          </w:rPr>
          <w:delText xml:space="preserve">of </w:delText>
        </w:r>
      </w:del>
      <w:ins w:id="1382" w:author="Editor" w:date="2022-06-08T16:48:00Z">
        <w:r w:rsidR="00D4200D">
          <w:rPr>
            <w:rFonts w:asciiTheme="majorBidi" w:hAnsiTheme="majorBidi" w:cstheme="majorBidi"/>
            <w:sz w:val="24"/>
            <w:szCs w:val="24"/>
            <w:lang w:bidi="ar-LB"/>
          </w:rPr>
          <w:t>between the</w:t>
        </w:r>
        <w:r w:rsidR="00D4200D" w:rsidRPr="004415C4">
          <w:rPr>
            <w:rFonts w:asciiTheme="majorBidi" w:hAnsiTheme="majorBidi" w:cstheme="majorBidi"/>
            <w:sz w:val="24"/>
            <w:szCs w:val="24"/>
            <w:lang w:bidi="ar-LB"/>
          </w:rPr>
          <w:t xml:space="preserve"> </w:t>
        </w:r>
      </w:ins>
      <w:r w:rsidR="004415C4" w:rsidRPr="004415C4">
        <w:rPr>
          <w:rFonts w:asciiTheme="majorBidi" w:hAnsiTheme="majorBidi" w:cstheme="majorBidi"/>
          <w:sz w:val="24"/>
          <w:szCs w:val="24"/>
          <w:lang w:bidi="ar-LB"/>
        </w:rPr>
        <w:t xml:space="preserve">genes that </w:t>
      </w:r>
      <w:del w:id="1383" w:author="Editor" w:date="2022-06-08T16:48:00Z">
        <w:r w:rsidR="004415C4" w:rsidRPr="004415C4" w:rsidDel="00D4200D">
          <w:rPr>
            <w:rFonts w:asciiTheme="majorBidi" w:hAnsiTheme="majorBidi" w:cstheme="majorBidi"/>
            <w:sz w:val="24"/>
            <w:szCs w:val="24"/>
            <w:lang w:bidi="ar-LB"/>
          </w:rPr>
          <w:delText xml:space="preserve">experienced </w:delText>
        </w:r>
      </w:del>
      <w:ins w:id="1384" w:author="Editor" w:date="2022-06-08T16:48:00Z">
        <w:r w:rsidR="00D4200D">
          <w:rPr>
            <w:rFonts w:asciiTheme="majorBidi" w:hAnsiTheme="majorBidi" w:cstheme="majorBidi"/>
            <w:sz w:val="24"/>
            <w:szCs w:val="24"/>
            <w:lang w:bidi="ar-LB"/>
          </w:rPr>
          <w:t>exhibited</w:t>
        </w:r>
        <w:r w:rsidR="00D4200D" w:rsidRPr="004415C4">
          <w:rPr>
            <w:rFonts w:asciiTheme="majorBidi" w:hAnsiTheme="majorBidi" w:cstheme="majorBidi"/>
            <w:sz w:val="24"/>
            <w:szCs w:val="24"/>
            <w:lang w:bidi="ar-LB"/>
          </w:rPr>
          <w:t xml:space="preserve"> </w:t>
        </w:r>
      </w:ins>
      <w:r w:rsidR="004415C4" w:rsidRPr="004415C4">
        <w:rPr>
          <w:rFonts w:asciiTheme="majorBidi" w:hAnsiTheme="majorBidi" w:cstheme="majorBidi"/>
          <w:sz w:val="24"/>
          <w:szCs w:val="24"/>
          <w:lang w:bidi="ar-LB"/>
        </w:rPr>
        <w:t xml:space="preserve">an increase in DNA methylation and a reciprocal decrease in DNA </w:t>
      </w:r>
      <w:proofErr w:type="spellStart"/>
      <w:r w:rsidR="004415C4" w:rsidRPr="004415C4">
        <w:rPr>
          <w:rFonts w:asciiTheme="majorBidi" w:hAnsiTheme="majorBidi" w:cstheme="majorBidi"/>
          <w:sz w:val="24"/>
          <w:szCs w:val="24"/>
          <w:lang w:bidi="ar-LB"/>
        </w:rPr>
        <w:t>hydroxymethylation</w:t>
      </w:r>
      <w:proofErr w:type="spellEnd"/>
      <w:r w:rsidR="004415C4" w:rsidRPr="004415C4">
        <w:rPr>
          <w:rFonts w:asciiTheme="majorBidi" w:hAnsiTheme="majorBidi" w:cstheme="majorBidi"/>
          <w:sz w:val="24"/>
          <w:szCs w:val="24"/>
          <w:lang w:bidi="ar-LB"/>
        </w:rPr>
        <w:t xml:space="preserve"> with increased maternal obesity, suggesting a possible decrease in the conversion efficiency of methylation to </w:t>
      </w:r>
      <w:proofErr w:type="spellStart"/>
      <w:r w:rsidR="004415C4" w:rsidRPr="004415C4">
        <w:rPr>
          <w:rFonts w:asciiTheme="majorBidi" w:hAnsiTheme="majorBidi" w:cstheme="majorBidi"/>
          <w:sz w:val="24"/>
          <w:szCs w:val="24"/>
          <w:lang w:bidi="ar-LB"/>
        </w:rPr>
        <w:t>hydroxymethylation</w:t>
      </w:r>
      <w:proofErr w:type="spellEnd"/>
      <w:r w:rsidR="004415C4" w:rsidRPr="004415C4">
        <w:rPr>
          <w:rFonts w:asciiTheme="majorBidi" w:hAnsiTheme="majorBidi" w:cstheme="majorBidi"/>
          <w:sz w:val="24"/>
          <w:szCs w:val="24"/>
          <w:lang w:bidi="ar-LB"/>
        </w:rPr>
        <w:t>, which is governed by TET dioxygenases</w:t>
      </w:r>
      <w:r w:rsidR="008B3762">
        <w:rPr>
          <w:rFonts w:asciiTheme="majorBidi" w:hAnsiTheme="majorBidi" w:cstheme="majorBidi"/>
          <w:sz w:val="24"/>
          <w:szCs w:val="24"/>
          <w:lang w:bidi="ar-LB"/>
        </w:rPr>
        <w:t xml:space="preserve"> </w:t>
      </w:r>
      <w:r w:rsidR="008B3762">
        <w:rPr>
          <w:rFonts w:asciiTheme="majorBidi" w:hAnsiTheme="majorBidi" w:cstheme="majorBidi"/>
          <w:sz w:val="24"/>
          <w:szCs w:val="24"/>
          <w:lang w:bidi="ar-LB"/>
        </w:rPr>
        <w:fldChar w:fldCharType="begin" w:fldLock="1"/>
      </w:r>
      <w:r w:rsidR="008B3762">
        <w:rPr>
          <w:rFonts w:asciiTheme="majorBidi" w:hAnsiTheme="majorBidi" w:cstheme="majorBidi"/>
          <w:sz w:val="24"/>
          <w:szCs w:val="24"/>
          <w:lang w:bidi="ar-LB"/>
        </w:rPr>
        <w:instrText>ADDIN CSL_CITATION {"citationItems":[{"id":"ITEM-1","itemData":{"DOI":"10.1371/journal.pone.0186115","ISSN":"19326203","abstract":"The inflammatory and metabolic derangements of obesity in pregnant women generate an adverse intrauterine environment, increase pregnancy complications and adverse fetal outcomes and program the fetus for obesity and metabolic syndrome in later life. We hypothesized that epigenetic modifications in placenta including altered DNA methylation/ hydroxymethylation may mediate these effects. Term placental villous tissue was collected following cesarean section from lean (prepregnancy BMI&lt;25) or obese (BMI&gt;30) women. Genomic DNA was isolated, methylated and hydroxymethylated DNA immunoprecipitated and hybridized to the NimbleGen 2.1M human DNA methylation array. Intermediate metabolites in placental tissues were measured by HPLC-ESI-MS, ascorbate levels by reverse phase HPLC and gene expression by RT-PCR. Differentially methylated and hydroxymethylated regions occurred across the genome, with a 21% increase in methylated but a 31% decrease in hydroxymethylated regions in obese vs lean groups. Whereas increased methylation and decreased methylation was evident around transcription start sites of multiple genes in the GH/CSH and PSG gene clusters on chromosomes 17 and 19 in other areas there was no relationship. Increased methylation was associated with decreased expression only for some genes in these clusters. Biological pathway analysis revealed the 262 genes which showed reciprocal differential methylation/ hydroxymethylation were enriched for pregnancy, immune response and cell adhesion-linked processes. We found a negative relationship for maternal BMI but a positive relationship for ascorbate with α-ketoglutarate a metabolite that regulates ten eleven translocase (TET) which mediates DNA methylation. We provide evidence for the obese maternal metabolic milieu being linked to an altered DNA methylome that may affect placental gene expression in relation to adverse outcomes.","author":[{"dropping-particle":"","family":"Mitsuya","given":"Kohzoh","non-dropping-particle":"","parse-names":false,"suffix":""},{"dropping-particle":"","family":"Parker","given":"Ashley N.","non-dropping-particle":"","parse-names":false,"suffix":""},{"dropping-particle":"","family":"Liu","given":"Lu","non-dropping-particle":"","parse-names":false,"suffix":""},{"dropping-particle":"","family":"Ruan","given":"Jianhua","non-dropping-particle":"","parse-names":false,"suffix":""},{"dropping-particle":"","family":"Vissers","given":"Margreet C.M.","non-dropping-particle":"","parse-names":false,"suffix":""},{"dropping-particle":"","family":"Myatt","given":"Leslie","non-dropping-particle":"","parse-names":false,"suffix":""}],"container-title":"PLoS ONE","id":"ITEM-1","issue":"10","issued":{"date-parts":[["2017"]]},"title":"Alterations in the placental methylome with maternal obesity and evidence for metabolic regulation","type":"article-journal","volume":"12"},"uris":["http://www.mendeley.com/documents/?uuid=40f44621-5527-3daa-87e6-5db392b96b10"]}],"mendeley":{"formattedCitation":"(Mitsuya et al., 2017)","plainTextFormattedCitation":"(Mitsuya et al., 2017)","previouslyFormattedCitation":"(Mitsuya et al., 2017)"},"properties":{"noteIndex":0},"schema":"https://github.com/citation-style-language/schema/raw/master/csl-citation.json"}</w:instrText>
      </w:r>
      <w:r w:rsidR="008B3762">
        <w:rPr>
          <w:rFonts w:asciiTheme="majorBidi" w:hAnsiTheme="majorBidi" w:cstheme="majorBidi"/>
          <w:sz w:val="24"/>
          <w:szCs w:val="24"/>
          <w:lang w:bidi="ar-LB"/>
        </w:rPr>
        <w:fldChar w:fldCharType="separate"/>
      </w:r>
      <w:r w:rsidR="008B3762" w:rsidRPr="008B3762">
        <w:rPr>
          <w:rFonts w:asciiTheme="majorBidi" w:hAnsiTheme="majorBidi" w:cstheme="majorBidi"/>
          <w:noProof/>
          <w:sz w:val="24"/>
          <w:szCs w:val="24"/>
          <w:lang w:bidi="ar-LB"/>
        </w:rPr>
        <w:t>(Mitsuya et al., 2017)</w:t>
      </w:r>
      <w:r w:rsidR="008B3762">
        <w:rPr>
          <w:rFonts w:asciiTheme="majorBidi" w:hAnsiTheme="majorBidi" w:cstheme="majorBidi"/>
          <w:sz w:val="24"/>
          <w:szCs w:val="24"/>
          <w:lang w:bidi="ar-LB"/>
        </w:rPr>
        <w:fldChar w:fldCharType="end"/>
      </w:r>
      <w:r w:rsidR="004415C4">
        <w:rPr>
          <w:rFonts w:asciiTheme="majorBidi" w:hAnsiTheme="majorBidi" w:cstheme="majorBidi"/>
          <w:sz w:val="24"/>
          <w:szCs w:val="24"/>
          <w:lang w:bidi="ar-LB"/>
        </w:rPr>
        <w:t xml:space="preserve">. Other </w:t>
      </w:r>
      <w:del w:id="1385" w:author="Editor" w:date="2022-06-08T16:48:00Z">
        <w:r w:rsidR="004415C4" w:rsidDel="00D4200D">
          <w:rPr>
            <w:rFonts w:asciiTheme="majorBidi" w:hAnsiTheme="majorBidi" w:cstheme="majorBidi"/>
            <w:sz w:val="24"/>
            <w:szCs w:val="24"/>
            <w:lang w:bidi="ar-LB"/>
          </w:rPr>
          <w:delText xml:space="preserve">evidence suggest </w:delText>
        </w:r>
      </w:del>
      <w:ins w:id="1386" w:author="Editor" w:date="2022-06-08T16:48:00Z">
        <w:r w:rsidR="00D4200D">
          <w:rPr>
            <w:rFonts w:asciiTheme="majorBidi" w:hAnsiTheme="majorBidi" w:cstheme="majorBidi"/>
            <w:sz w:val="24"/>
            <w:szCs w:val="24"/>
            <w:lang w:bidi="ar-LB"/>
          </w:rPr>
          <w:t xml:space="preserve">studies have also provided evidence in support of a </w:t>
        </w:r>
      </w:ins>
      <w:r w:rsidR="004415C4" w:rsidRPr="004415C4">
        <w:rPr>
          <w:rFonts w:asciiTheme="majorBidi" w:hAnsiTheme="majorBidi" w:cstheme="majorBidi"/>
          <w:sz w:val="24"/>
          <w:szCs w:val="24"/>
          <w:lang w:bidi="ar-LB"/>
        </w:rPr>
        <w:t>connection between metabolism and epigenetics</w:t>
      </w:r>
      <w:r w:rsidR="004415C4">
        <w:rPr>
          <w:rFonts w:asciiTheme="majorBidi" w:hAnsiTheme="majorBidi" w:cstheme="majorBidi"/>
          <w:sz w:val="24"/>
          <w:szCs w:val="24"/>
          <w:lang w:bidi="ar-LB"/>
        </w:rPr>
        <w:t xml:space="preserve">. </w:t>
      </w:r>
      <w:r w:rsidR="004415C4" w:rsidRPr="004415C4">
        <w:rPr>
          <w:rFonts w:asciiTheme="majorBidi" w:hAnsiTheme="majorBidi" w:cstheme="majorBidi"/>
          <w:sz w:val="24"/>
          <w:szCs w:val="24"/>
          <w:lang w:bidi="ar-LB"/>
        </w:rPr>
        <w:t>Present work</w:t>
      </w:r>
      <w:ins w:id="1387" w:author="Editor" w:date="2022-06-08T16:49:00Z">
        <w:r w:rsidR="00D4200D">
          <w:rPr>
            <w:rFonts w:asciiTheme="majorBidi" w:hAnsiTheme="majorBidi" w:cstheme="majorBidi"/>
            <w:sz w:val="24"/>
            <w:szCs w:val="24"/>
            <w:lang w:bidi="ar-LB"/>
          </w:rPr>
          <w:t xml:space="preserve"> suggests that the </w:t>
        </w:r>
      </w:ins>
      <w:del w:id="1388" w:author="Editor" w:date="2022-06-08T16:49:00Z">
        <w:r w:rsidR="004415C4" w:rsidRPr="004415C4" w:rsidDel="00D4200D">
          <w:rPr>
            <w:rFonts w:asciiTheme="majorBidi" w:hAnsiTheme="majorBidi" w:cstheme="majorBidi"/>
            <w:sz w:val="24"/>
            <w:szCs w:val="24"/>
            <w:lang w:bidi="ar-LB"/>
          </w:rPr>
          <w:delText>s indicates</w:delText>
        </w:r>
        <w:r w:rsidR="004415C4" w:rsidRPr="004415C4" w:rsidDel="00D4200D">
          <w:delText xml:space="preserve"> </w:delText>
        </w:r>
        <w:r w:rsidR="004415C4" w:rsidRPr="004415C4" w:rsidDel="00D4200D">
          <w:rPr>
            <w:rFonts w:asciiTheme="majorBidi" w:hAnsiTheme="majorBidi" w:cstheme="majorBidi"/>
            <w:sz w:val="24"/>
            <w:szCs w:val="24"/>
            <w:lang w:bidi="ar-LB"/>
          </w:rPr>
          <w:delText xml:space="preserve">that </w:delText>
        </w:r>
      </w:del>
      <w:r w:rsidR="004415C4" w:rsidRPr="004415C4">
        <w:rPr>
          <w:rFonts w:asciiTheme="majorBidi" w:hAnsiTheme="majorBidi" w:cstheme="majorBidi"/>
          <w:sz w:val="24"/>
          <w:szCs w:val="24"/>
          <w:lang w:bidi="ar-LB"/>
        </w:rPr>
        <w:t>dysregulation of adenosine monophosphate-activated protein kinase (</w:t>
      </w:r>
      <w:r w:rsidR="004415C4" w:rsidRPr="00D4200D">
        <w:rPr>
          <w:rFonts w:asciiTheme="majorBidi" w:hAnsiTheme="majorBidi" w:cstheme="majorBidi"/>
          <w:sz w:val="24"/>
          <w:szCs w:val="24"/>
          <w:lang w:bidi="ar-LB"/>
          <w:rPrChange w:id="1389" w:author="Editor" w:date="2022-06-08T16:49:00Z">
            <w:rPr>
              <w:rFonts w:asciiTheme="majorBidi" w:hAnsiTheme="majorBidi" w:cstheme="majorBidi"/>
              <w:i/>
              <w:iCs/>
              <w:sz w:val="24"/>
              <w:szCs w:val="24"/>
              <w:lang w:bidi="ar-LB"/>
            </w:rPr>
          </w:rPrChange>
        </w:rPr>
        <w:t>AMPK</w:t>
      </w:r>
      <w:r w:rsidR="004415C4" w:rsidRPr="004415C4">
        <w:rPr>
          <w:rFonts w:asciiTheme="majorBidi" w:hAnsiTheme="majorBidi" w:cstheme="majorBidi"/>
          <w:sz w:val="24"/>
          <w:szCs w:val="24"/>
          <w:lang w:bidi="ar-LB"/>
        </w:rPr>
        <w:t>) and mammalian target of rapamycin (</w:t>
      </w:r>
      <w:r w:rsidR="004415C4" w:rsidRPr="00D4200D">
        <w:rPr>
          <w:rFonts w:asciiTheme="majorBidi" w:hAnsiTheme="majorBidi" w:cstheme="majorBidi"/>
          <w:sz w:val="24"/>
          <w:szCs w:val="24"/>
          <w:lang w:bidi="ar-LB"/>
          <w:rPrChange w:id="1390" w:author="Editor" w:date="2022-06-08T16:49:00Z">
            <w:rPr>
              <w:rFonts w:asciiTheme="majorBidi" w:hAnsiTheme="majorBidi" w:cstheme="majorBidi"/>
              <w:i/>
              <w:iCs/>
              <w:sz w:val="24"/>
              <w:szCs w:val="24"/>
              <w:lang w:bidi="ar-LB"/>
            </w:rPr>
          </w:rPrChange>
        </w:rPr>
        <w:t>mTOR</w:t>
      </w:r>
      <w:r w:rsidR="004415C4" w:rsidRPr="004415C4">
        <w:rPr>
          <w:rFonts w:asciiTheme="majorBidi" w:hAnsiTheme="majorBidi" w:cstheme="majorBidi"/>
          <w:sz w:val="24"/>
          <w:szCs w:val="24"/>
          <w:lang w:bidi="ar-LB"/>
        </w:rPr>
        <w:t xml:space="preserve">) homeostasis </w:t>
      </w:r>
      <w:del w:id="1391" w:author="Editor" w:date="2022-06-08T16:49:00Z">
        <w:r w:rsidR="004415C4" w:rsidRPr="004415C4" w:rsidDel="00D4200D">
          <w:rPr>
            <w:rFonts w:asciiTheme="majorBidi" w:hAnsiTheme="majorBidi" w:cstheme="majorBidi"/>
            <w:sz w:val="24"/>
            <w:szCs w:val="24"/>
            <w:lang w:bidi="ar-LB"/>
          </w:rPr>
          <w:delText>is a relevant factor in</w:delText>
        </w:r>
      </w:del>
      <w:ins w:id="1392" w:author="Editor" w:date="2022-06-12T17:28:00Z">
        <w:r w:rsidR="00481079">
          <w:rPr>
            <w:rFonts w:asciiTheme="majorBidi" w:hAnsiTheme="majorBidi" w:cstheme="majorBidi"/>
            <w:sz w:val="24"/>
            <w:szCs w:val="24"/>
            <w:lang w:bidi="ar-LB"/>
          </w:rPr>
          <w:t>are</w:t>
        </w:r>
      </w:ins>
      <w:ins w:id="1393" w:author="Editor" w:date="2022-06-08T16:49:00Z">
        <w:r w:rsidR="00D4200D">
          <w:rPr>
            <w:rFonts w:asciiTheme="majorBidi" w:hAnsiTheme="majorBidi" w:cstheme="majorBidi"/>
            <w:sz w:val="24"/>
            <w:szCs w:val="24"/>
            <w:lang w:bidi="ar-LB"/>
          </w:rPr>
          <w:t xml:space="preserve"> linked to</w:t>
        </w:r>
      </w:ins>
      <w:r w:rsidR="004415C4" w:rsidRPr="004415C4">
        <w:rPr>
          <w:rFonts w:asciiTheme="majorBidi" w:hAnsiTheme="majorBidi" w:cstheme="majorBidi"/>
          <w:sz w:val="24"/>
          <w:szCs w:val="24"/>
          <w:lang w:bidi="ar-LB"/>
        </w:rPr>
        <w:t xml:space="preserve"> gestational obesity </w:t>
      </w:r>
      <w:r w:rsidR="008B3762">
        <w:rPr>
          <w:rFonts w:asciiTheme="majorBidi" w:hAnsiTheme="majorBidi" w:cstheme="majorBidi"/>
          <w:sz w:val="24"/>
          <w:szCs w:val="24"/>
          <w:lang w:bidi="ar-LB"/>
        </w:rPr>
        <w:fldChar w:fldCharType="begin" w:fldLock="1"/>
      </w:r>
      <w:r w:rsidR="00ED2AE4">
        <w:rPr>
          <w:rFonts w:asciiTheme="majorBidi" w:hAnsiTheme="majorBidi" w:cstheme="majorBidi"/>
          <w:sz w:val="24"/>
          <w:szCs w:val="24"/>
          <w:lang w:bidi="ar-LB"/>
        </w:rPr>
        <w:instrText>ADDIN CSL_CITATION {"citationItems":[{"id":"ITEM-1","itemData":{"DOI":"10.1038/s41430-021-00905-6","ISSN":"14765640","abstract":"Over the last few decades, the prevalence of obesity has risen to epidemic proportions worldwide. Consequently, the number of obesity in pregnancy has risen drastically. Gestational overweight and obesity are associated with impaired outcomes for mother and child. Furthermore, studies show that maternal obesity can lead to long-term consequences in the offspring, increasing the risk for obesity and cardiometabolic disease in later life. In addition to genetic mechanisms, mounting evidence demonstrates the induction of epigenetic alterations by maternal obesity, which can affect the offspring’s phenotype, thereby influencing the later risk of obesity and cardiometabolic disease. Clear evidence in this regard comes from various animal models of maternal obesity. Evidence derived from clinical studies remains limited. The current article gives an overview of pathophysiological changes associated with maternal obesity and their consequences on placental structure and function. Furthermore, a short excurse is given on epigenetic mechanisms and emerging data regarding a putative interaction between metabolism and epigenetics. Finally, a summary of important findings of animal and clinical studies investigating maternal obesity-related epigenetic effects is presented also addressing current limitations of clinical studies.","author":[{"dropping-particle":"","family":"Reichetzeder","given":"Christoph","non-dropping-particle":"","parse-names":false,"suffix":""}],"container-title":"European Journal of Clinical Nutrition","id":"ITEM-1","issue":"12","issued":{"date-parts":[["2021"]]},"title":"Overweight and obesity in pregnancy: their impact on epigenetics","type":"article","volume":"75"},"uris":["http://www.mendeley.com/documents/?uuid=42044b55-053f-3fff-b3ed-8b0df5997e74"]}],"mendeley":{"formattedCitation":"(Reichetzeder, 2021)","plainTextFormattedCitation":"(Reichetzeder, 2021)","previouslyFormattedCitation":"(Reichetzeder, 2021)"},"properties":{"noteIndex":0},"schema":"https://github.com/citation-style-language/schema/raw/master/csl-citation.json"}</w:instrText>
      </w:r>
      <w:r w:rsidR="008B3762">
        <w:rPr>
          <w:rFonts w:asciiTheme="majorBidi" w:hAnsiTheme="majorBidi" w:cstheme="majorBidi"/>
          <w:sz w:val="24"/>
          <w:szCs w:val="24"/>
          <w:lang w:bidi="ar-LB"/>
        </w:rPr>
        <w:fldChar w:fldCharType="separate"/>
      </w:r>
      <w:r w:rsidR="008B3762" w:rsidRPr="008B3762">
        <w:rPr>
          <w:rFonts w:asciiTheme="majorBidi" w:hAnsiTheme="majorBidi" w:cstheme="majorBidi"/>
          <w:noProof/>
          <w:sz w:val="24"/>
          <w:szCs w:val="24"/>
          <w:lang w:bidi="ar-LB"/>
        </w:rPr>
        <w:t>(Reichetzeder, 2021)</w:t>
      </w:r>
      <w:r w:rsidR="008B3762">
        <w:rPr>
          <w:rFonts w:asciiTheme="majorBidi" w:hAnsiTheme="majorBidi" w:cstheme="majorBidi"/>
          <w:sz w:val="24"/>
          <w:szCs w:val="24"/>
          <w:lang w:bidi="ar-LB"/>
        </w:rPr>
        <w:fldChar w:fldCharType="end"/>
      </w:r>
      <w:r w:rsidR="006916B9">
        <w:rPr>
          <w:rFonts w:asciiTheme="majorBidi" w:hAnsiTheme="majorBidi" w:cstheme="majorBidi"/>
          <w:sz w:val="24"/>
          <w:szCs w:val="24"/>
          <w:lang w:bidi="ar-LB"/>
        </w:rPr>
        <w:t xml:space="preserve">. </w:t>
      </w:r>
      <w:r w:rsidR="006916B9" w:rsidRPr="006916B9">
        <w:rPr>
          <w:rFonts w:asciiTheme="majorBidi" w:hAnsiTheme="majorBidi" w:cstheme="majorBidi"/>
          <w:sz w:val="24"/>
          <w:szCs w:val="24"/>
          <w:lang w:bidi="ar-LB"/>
        </w:rPr>
        <w:t xml:space="preserve">AMPK activation occurs in response to </w:t>
      </w:r>
      <w:del w:id="1394" w:author="Editor" w:date="2022-06-08T16:49:00Z">
        <w:r w:rsidR="006916B9" w:rsidRPr="006916B9" w:rsidDel="00D4200D">
          <w:rPr>
            <w:rFonts w:asciiTheme="majorBidi" w:hAnsiTheme="majorBidi" w:cstheme="majorBidi"/>
            <w:sz w:val="24"/>
            <w:szCs w:val="24"/>
            <w:lang w:bidi="ar-LB"/>
          </w:rPr>
          <w:delText xml:space="preserve">falling </w:delText>
        </w:r>
      </w:del>
      <w:ins w:id="1395" w:author="Editor" w:date="2022-06-08T16:49:00Z">
        <w:r w:rsidR="00D4200D">
          <w:rPr>
            <w:rFonts w:asciiTheme="majorBidi" w:hAnsiTheme="majorBidi" w:cstheme="majorBidi"/>
            <w:sz w:val="24"/>
            <w:szCs w:val="24"/>
            <w:lang w:bidi="ar-LB"/>
          </w:rPr>
          <w:t>dropping</w:t>
        </w:r>
        <w:r w:rsidR="00D4200D" w:rsidRPr="006916B9">
          <w:rPr>
            <w:rFonts w:asciiTheme="majorBidi" w:hAnsiTheme="majorBidi" w:cstheme="majorBidi"/>
            <w:sz w:val="24"/>
            <w:szCs w:val="24"/>
            <w:lang w:bidi="ar-LB"/>
          </w:rPr>
          <w:t xml:space="preserve"> </w:t>
        </w:r>
      </w:ins>
      <w:r w:rsidR="006916B9" w:rsidRPr="006916B9">
        <w:rPr>
          <w:rFonts w:asciiTheme="majorBidi" w:hAnsiTheme="majorBidi" w:cstheme="majorBidi"/>
          <w:sz w:val="24"/>
          <w:szCs w:val="24"/>
          <w:lang w:bidi="ar-LB"/>
        </w:rPr>
        <w:t xml:space="preserve">energy levels indicated by high AMP </w:t>
      </w:r>
      <w:ins w:id="1396" w:author="Editor" w:date="2022-06-08T16:49:00Z">
        <w:r w:rsidR="00D4200D">
          <w:rPr>
            <w:rFonts w:asciiTheme="majorBidi" w:hAnsiTheme="majorBidi" w:cstheme="majorBidi"/>
            <w:sz w:val="24"/>
            <w:szCs w:val="24"/>
            <w:lang w:bidi="ar-LB"/>
          </w:rPr>
          <w:t xml:space="preserve">levels </w:t>
        </w:r>
      </w:ins>
      <w:r w:rsidR="006916B9" w:rsidRPr="006916B9">
        <w:rPr>
          <w:rFonts w:asciiTheme="majorBidi" w:hAnsiTheme="majorBidi" w:cstheme="majorBidi"/>
          <w:sz w:val="24"/>
          <w:szCs w:val="24"/>
          <w:lang w:bidi="ar-LB"/>
        </w:rPr>
        <w:t>and low ATP concentrations</w:t>
      </w:r>
      <w:r w:rsidR="006916B9">
        <w:rPr>
          <w:rFonts w:asciiTheme="majorBidi" w:hAnsiTheme="majorBidi" w:cstheme="majorBidi"/>
          <w:sz w:val="24"/>
          <w:szCs w:val="24"/>
          <w:lang w:bidi="ar-LB"/>
        </w:rPr>
        <w:t>.</w:t>
      </w:r>
      <w:r>
        <w:rPr>
          <w:rFonts w:asciiTheme="majorBidi" w:hAnsiTheme="majorBidi" w:cstheme="majorBidi"/>
          <w:sz w:val="24"/>
          <w:szCs w:val="24"/>
          <w:lang w:bidi="ar-LB"/>
        </w:rPr>
        <w:t xml:space="preserve"> </w:t>
      </w:r>
      <w:r w:rsidR="006916B9">
        <w:rPr>
          <w:rFonts w:asciiTheme="majorBidi" w:hAnsiTheme="majorBidi" w:cstheme="majorBidi"/>
          <w:sz w:val="24"/>
          <w:szCs w:val="24"/>
          <w:lang w:bidi="ar-LB"/>
        </w:rPr>
        <w:t xml:space="preserve"> </w:t>
      </w:r>
      <w:r w:rsidR="006F7194">
        <w:rPr>
          <w:rFonts w:asciiTheme="majorBidi" w:hAnsiTheme="majorBidi" w:cstheme="majorBidi"/>
          <w:sz w:val="24"/>
          <w:szCs w:val="24"/>
          <w:lang w:bidi="ar-LB"/>
        </w:rPr>
        <w:t xml:space="preserve"> </w:t>
      </w:r>
      <w:r w:rsidR="00AD23C8">
        <w:rPr>
          <w:rFonts w:asciiTheme="majorBidi" w:hAnsiTheme="majorBidi" w:cstheme="majorBidi"/>
          <w:sz w:val="24"/>
          <w:szCs w:val="24"/>
          <w:lang w:bidi="ar-LB"/>
        </w:rPr>
        <w:t xml:space="preserve">Folic acid </w:t>
      </w:r>
      <w:r w:rsidR="00AD23C8" w:rsidRPr="00AD23C8">
        <w:rPr>
          <w:rFonts w:asciiTheme="majorBidi" w:hAnsiTheme="majorBidi" w:cstheme="majorBidi"/>
          <w:sz w:val="24"/>
          <w:szCs w:val="24"/>
          <w:lang w:bidi="ar-LB"/>
        </w:rPr>
        <w:t xml:space="preserve">is </w:t>
      </w:r>
      <w:ins w:id="1397" w:author="Editor" w:date="2022-06-08T16:49:00Z">
        <w:r w:rsidR="00D4200D">
          <w:rPr>
            <w:rFonts w:asciiTheme="majorBidi" w:hAnsiTheme="majorBidi" w:cstheme="majorBidi"/>
            <w:sz w:val="24"/>
            <w:szCs w:val="24"/>
            <w:lang w:bidi="ar-LB"/>
          </w:rPr>
          <w:t xml:space="preserve">a </w:t>
        </w:r>
      </w:ins>
      <w:r w:rsidR="00AD23C8" w:rsidRPr="00AD23C8">
        <w:rPr>
          <w:rFonts w:asciiTheme="majorBidi" w:hAnsiTheme="majorBidi" w:cstheme="majorBidi"/>
          <w:sz w:val="24"/>
          <w:szCs w:val="24"/>
          <w:lang w:bidi="ar-LB"/>
        </w:rPr>
        <w:t xml:space="preserve">well-known one-carbon donor for </w:t>
      </w:r>
      <w:ins w:id="1398" w:author="Editor" w:date="2022-06-08T16:49:00Z">
        <w:r w:rsidR="00D4200D">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methylation and synthesis of DNA</w:t>
      </w:r>
      <w:r w:rsidR="00AD23C8">
        <w:rPr>
          <w:rFonts w:asciiTheme="majorBidi" w:hAnsiTheme="majorBidi" w:cstheme="majorBidi"/>
          <w:sz w:val="24"/>
          <w:szCs w:val="24"/>
          <w:lang w:bidi="ar-LB"/>
        </w:rPr>
        <w:t>.</w:t>
      </w:r>
      <w:del w:id="1399" w:author="Editor" w:date="2022-06-08T16:49:00Z">
        <w:r w:rsidR="00AD23C8" w:rsidRPr="000A247B" w:rsidDel="00D4200D">
          <w:rPr>
            <w:rFonts w:asciiTheme="majorBidi" w:hAnsiTheme="majorBidi" w:cstheme="majorBidi"/>
            <w:i/>
            <w:iCs/>
            <w:sz w:val="24"/>
            <w:szCs w:val="24"/>
            <w:lang w:bidi="ar-LB"/>
            <w:rPrChange w:id="1400" w:author="Editor" w:date="2022-06-08T16:49:00Z">
              <w:rPr>
                <w:rFonts w:asciiTheme="majorBidi" w:hAnsiTheme="majorBidi" w:cstheme="majorBidi"/>
                <w:sz w:val="24"/>
                <w:szCs w:val="24"/>
                <w:lang w:bidi="ar-LB"/>
              </w:rPr>
            </w:rPrChange>
          </w:rPr>
          <w:delText xml:space="preserve">  </w:delText>
        </w:r>
      </w:del>
      <w:r w:rsidR="006F7194" w:rsidRPr="000A247B">
        <w:rPr>
          <w:rFonts w:asciiTheme="majorBidi" w:hAnsiTheme="majorBidi" w:cstheme="majorBidi"/>
          <w:i/>
          <w:iCs/>
          <w:sz w:val="24"/>
          <w:szCs w:val="24"/>
          <w:lang w:bidi="ar-LB"/>
          <w:rPrChange w:id="1401" w:author="Editor" w:date="2022-06-08T16:49:00Z">
            <w:rPr>
              <w:rFonts w:asciiTheme="majorBidi" w:hAnsiTheme="majorBidi" w:cstheme="majorBidi"/>
              <w:sz w:val="24"/>
              <w:szCs w:val="24"/>
              <w:lang w:bidi="ar-LB"/>
            </w:rPr>
          </w:rPrChange>
        </w:rPr>
        <w:t xml:space="preserve"> </w:t>
      </w:r>
      <w:r w:rsidR="00AD23C8" w:rsidRPr="000A247B">
        <w:rPr>
          <w:rFonts w:asciiTheme="majorBidi" w:hAnsiTheme="majorBidi" w:cstheme="majorBidi"/>
          <w:i/>
          <w:iCs/>
          <w:sz w:val="24"/>
          <w:szCs w:val="24"/>
          <w:lang w:bidi="ar-LB"/>
          <w:rPrChange w:id="1402" w:author="Editor" w:date="2022-06-08T16:49:00Z">
            <w:rPr>
              <w:rFonts w:asciiTheme="majorBidi" w:hAnsiTheme="majorBidi" w:cstheme="majorBidi"/>
              <w:sz w:val="24"/>
              <w:szCs w:val="24"/>
              <w:lang w:bidi="ar-LB"/>
            </w:rPr>
          </w:rPrChange>
        </w:rPr>
        <w:t>In vivo</w:t>
      </w:r>
      <w:r w:rsidR="00AD23C8">
        <w:rPr>
          <w:rFonts w:asciiTheme="majorBidi" w:hAnsiTheme="majorBidi" w:cstheme="majorBidi"/>
          <w:sz w:val="24"/>
          <w:szCs w:val="24"/>
          <w:lang w:bidi="ar-LB"/>
        </w:rPr>
        <w:t xml:space="preserve">, </w:t>
      </w:r>
      <w:ins w:id="1403" w:author="Editor" w:date="2022-06-08T16:49:00Z">
        <w:r w:rsidR="000A247B">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 xml:space="preserve">increased consumption of folate and folate-rich foods is associated with </w:t>
      </w:r>
      <w:ins w:id="1404" w:author="Editor" w:date="2022-06-08T16:50:00Z">
        <w:r w:rsidR="000A247B">
          <w:rPr>
            <w:rFonts w:asciiTheme="majorBidi" w:hAnsiTheme="majorBidi" w:cstheme="majorBidi"/>
            <w:sz w:val="24"/>
            <w:szCs w:val="24"/>
            <w:lang w:bidi="ar-LB"/>
          </w:rPr>
          <w:t xml:space="preserve">the </w:t>
        </w:r>
      </w:ins>
      <w:r w:rsidR="00AD23C8" w:rsidRPr="00AD23C8">
        <w:rPr>
          <w:rFonts w:asciiTheme="majorBidi" w:hAnsiTheme="majorBidi" w:cstheme="majorBidi"/>
          <w:sz w:val="24"/>
          <w:szCs w:val="24"/>
          <w:lang w:bidi="ar-LB"/>
        </w:rPr>
        <w:t>decreased promoter methylation of genes associated with tumor suppression</w:t>
      </w:r>
      <w:r w:rsidR="00B84705">
        <w:rPr>
          <w:rFonts w:asciiTheme="majorBidi" w:hAnsiTheme="majorBidi" w:cstheme="majorBidi"/>
          <w:sz w:val="24"/>
          <w:szCs w:val="24"/>
          <w:lang w:bidi="ar-LB"/>
        </w:rPr>
        <w:t xml:space="preserve"> </w:t>
      </w:r>
      <w:r w:rsidR="00B84705">
        <w:rPr>
          <w:rFonts w:asciiTheme="majorBidi" w:hAnsiTheme="majorBidi" w:cstheme="majorBidi"/>
          <w:sz w:val="24"/>
          <w:szCs w:val="24"/>
          <w:lang w:bidi="ar-LB"/>
        </w:rPr>
        <w:fldChar w:fldCharType="begin" w:fldLock="1"/>
      </w:r>
      <w:r w:rsidR="00B84705">
        <w:rPr>
          <w:rFonts w:asciiTheme="majorBidi" w:hAnsiTheme="majorBidi" w:cstheme="majorBidi"/>
          <w:sz w:val="24"/>
          <w:szCs w:val="24"/>
          <w:lang w:bidi="ar-LB"/>
        </w:rPr>
        <w:instrText>ADDIN CSL_CITATION {"citationItems":[{"id":"ITEM-1","itemData":{"DOI":"10.1002/em.21752","ISSN":"08936692","abstract":"Exposure to light at night through shiftwork has been linked to alterations in DNA methylation and increased risk of cancer development. Using an Illumina Infinium Methylation Assay, we analyzed methylation levels of 397 CpG sites in the promoter regions of 56 normally imprinted genes to investigate whether shiftwork is associated with alteration of methylation patterns. Methylation was significantly higher at 20 CpG sites and significantly lower at 30 CpG sites (P &lt; 0.05) in 10 female long-term shiftworkers as compared to 10 female age- and folate intake-matched day workers. The strongest evidence for altered methylation patterns in shiftworkers was observed for DLX5, IGF2AS, and TP73 based on the magnitude of methylation change and consistency in the direction of change across multiple CpG sites, and consistent results were observed using quantitative DNA methylation analysis. We conclude that long-term shiftwork may alter methylation patterns at imprinted genes, which may be an important mechanism by which shiftwork has carcinogenic potential and warrants further investigation. © 2012 Wiley Periodicals, Inc.","author":[{"dropping-particle":"","family":"Jacobs","given":"Daniel I.","non-dropping-particle":"","parse-names":false,"suffix":""},{"dropping-particle":"","family":"Hansen","given":"Johnni","non-dropping-particle":"","parse-names":false,"suffix":""},{"dropping-particle":"","family":"Fu","given":"Alan","non-dropping-particle":"","parse-names":false,"suffix":""},{"dropping-particle":"","family":"Stevens","given":"Richard G.","non-dropping-particle":"","parse-names":false,"suffix":""},{"dropping-particle":"","family":"Tjonneland","given":"Anne","non-dropping-particle":"","parse-names":false,"suffix":""},{"dropping-particle":"","family":"Vogel","given":"Ulla B.","non-dropping-particle":"","parse-names":false,"suffix":""},{"dropping-particle":"","family":"Zheng","given":"Tongzhang","non-dropping-particle":"","parse-names":false,"suffix":""},{"dropping-particle":"","family":"Zhu","given":"Yong","non-dropping-particle":"","parse-names":false,"suffix":""}],"container-title":"Environmental and Molecular Mutagenesis","id":"ITEM-1","issue":"2","issued":{"date-parts":[["2013"]]},"title":"Methylation alterations at imprinted genes detected among long-term shiftworkers","type":"article-journal","volume":"54"},"uris":["http://www.mendeley.com/documents/?uuid=f9ef517c-8fc4-3752-98e1-3da68b60d27f"]}],"mendeley":{"formattedCitation":"(Jacobs et al., 2013)","plainTextFormattedCitation":"(Jacobs et al., 2013)","previouslyFormattedCitation":"(Jacobs et al., 2013)"},"properties":{"noteIndex":0},"schema":"https://github.com/citation-style-language/schema/raw/master/csl-citation.json"}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(Jacobs et al., 2013)</w:t>
      </w:r>
      <w:r w:rsidR="00B84705">
        <w:rPr>
          <w:rFonts w:asciiTheme="majorBidi" w:hAnsiTheme="majorBidi" w:cstheme="majorBidi"/>
          <w:sz w:val="24"/>
          <w:szCs w:val="24"/>
          <w:lang w:bidi="ar-LB"/>
        </w:rPr>
        <w:fldChar w:fldCharType="end"/>
      </w:r>
      <w:r w:rsidR="00AD23C8">
        <w:rPr>
          <w:rFonts w:asciiTheme="majorBidi" w:hAnsiTheme="majorBidi" w:cstheme="majorBidi"/>
          <w:sz w:val="24"/>
          <w:szCs w:val="24"/>
          <w:lang w:bidi="ar-LB"/>
        </w:rPr>
        <w:t xml:space="preserve">. </w:t>
      </w:r>
      <w:r w:rsidR="00761FE0">
        <w:rPr>
          <w:rFonts w:asciiTheme="majorBidi" w:hAnsiTheme="majorBidi" w:cstheme="majorBidi"/>
          <w:sz w:val="24"/>
          <w:szCs w:val="24"/>
          <w:lang w:bidi="ar-LB"/>
        </w:rPr>
        <w:t xml:space="preserve">Additionally, folic acid is required </w:t>
      </w:r>
      <w:r w:rsidR="00761FE0" w:rsidRPr="00761FE0">
        <w:rPr>
          <w:rFonts w:asciiTheme="majorBidi" w:hAnsiTheme="majorBidi" w:cstheme="majorBidi"/>
          <w:sz w:val="24"/>
          <w:szCs w:val="24"/>
          <w:lang w:bidi="ar-LB"/>
        </w:rPr>
        <w:t>for the production of S-adenosyl methionine (SAM)</w:t>
      </w:r>
      <w:ins w:id="1405" w:author="Editor" w:date="2022-06-08T16:50:00Z">
        <w:r w:rsidR="000A247B">
          <w:rPr>
            <w:rFonts w:asciiTheme="majorBidi" w:hAnsiTheme="majorBidi" w:cstheme="majorBidi"/>
            <w:sz w:val="24"/>
            <w:szCs w:val="24"/>
            <w:lang w:bidi="ar-LB"/>
          </w:rPr>
          <w:t xml:space="preserve">, which serves as a methyl group donor in the context of DNA methyltransferase-mediated DNA modification </w:t>
        </w:r>
      </w:ins>
      <w:del w:id="1406" w:author="Editor" w:date="2022-06-08T16:50:00Z">
        <w:r w:rsidR="00761FE0" w:rsidRPr="00761FE0" w:rsidDel="000A247B">
          <w:rPr>
            <w:rFonts w:asciiTheme="majorBidi" w:hAnsiTheme="majorBidi" w:cstheme="majorBidi"/>
            <w:sz w:val="24"/>
            <w:szCs w:val="24"/>
            <w:lang w:bidi="ar-LB"/>
          </w:rPr>
          <w:delText>. SAM is the molecule that donates the methyl group when DNA methyltransferases modify DNA</w:delText>
        </w:r>
        <w:r w:rsidR="00B84705" w:rsidDel="000A247B">
          <w:rPr>
            <w:rFonts w:asciiTheme="majorBidi" w:hAnsiTheme="majorBidi" w:cstheme="majorBidi"/>
            <w:sz w:val="24"/>
            <w:szCs w:val="24"/>
            <w:lang w:bidi="ar-LB"/>
          </w:rPr>
          <w:delText xml:space="preserve"> </w:delText>
        </w:r>
      </w:del>
      <w:r w:rsidR="00B84705">
        <w:rPr>
          <w:rFonts w:asciiTheme="majorBidi" w:hAnsiTheme="majorBidi" w:cstheme="majorBidi"/>
          <w:sz w:val="24"/>
          <w:szCs w:val="24"/>
          <w:lang w:bidi="ar-LB"/>
        </w:rPr>
        <w:fldChar w:fldCharType="begin" w:fldLock="1"/>
      </w:r>
      <w:r w:rsidR="00B84705">
        <w:rPr>
          <w:rFonts w:asciiTheme="majorBidi" w:hAnsiTheme="majorBidi" w:cstheme="majorBidi"/>
          <w:sz w:val="24"/>
          <w:szCs w:val="24"/>
          <w:lang w:bidi="ar-LB"/>
        </w:rPr>
        <w:instrText>ADDIN CSL_CITATION {"citationItems":[{"id":"ITEM-1","itemData":{"DOI":"10.1042/CS20160002","ISSN":"14708736","abstract":"Food nutrients and metabolic supply-demand dynamics constitute environmental factors that interact with our genome influencing health and disease states. These gene-environment interactions converge at the metabolic-epigenome-genome axis to regulate gene expression and phenotypic outcomes. Mounting evidence indicates that nutrients and lifestyle strongly influence genome-metabolic functional interactions determining disease via altered epigenetic regulation. The mitochondrial network is a central player of the metabolic-epigenome-genome axis, regulating the level of key metabolites [NAD+, AcCoA (acetyl CoA), ATP] acting as substrates/cofactors for acetyl transferases, kinases (e.g. protein kinase A) and deacetylases (e.g. sirtuins,SIRTs). The chromatin, an assembly of DNA and nucleoproteins, regulates the transcriptional process, acting at the epigenomic interface between metabolism and the genome. Within this framework, we review existing evidence showing that preservation of mitochondrial network function is directly involved in decreasing the rate of damage accumulation thus slowing aging and improving healthspan.","author":[{"dropping-particle":"","family":"Aon","given":"Miguel A.","non-dropping-particle":"","parse-names":false,"suffix":""},{"dropping-particle":"","family":"Cortassa","given":"Sonia","non-dropping-particle":"","parse-names":false,"suffix":""},{"dropping-particle":"","family":"Juhaszova","given":"Magdalena","non-dropping-particle":"","parse-names":false,"suffix":""},{"dropping-particle":"","family":"Sollott","given":"Steven J.","non-dropping-particle":"","parse-names":false,"suffix":""}],"container-title":"Clinical Science","id":"ITEM-1","issue":"15","issued":{"date-parts":[["2016"]]},"title":"Mitochondrial health, the epigenome and healthspan","type":"article-journal","volume":"130"},"uris":["http://www.mendeley.com/documents/?uuid=42217e30-c6ea-3645-93e9-109091506301"]}],"mendeley":{"formattedCitation":"(Aon, Cortassa, Juhaszova, &amp; Sollott, 2016)","plainTextFormattedCitation":"(Aon, Cortassa, Juhaszova, &amp; Sollott, 2016)","previouslyFormattedCitation":"(Aon, Cortassa, Juhaszova, &amp; Sollott, 2016)"},"properties":{"noteIndex":0},"schema":"https://github.com/citation-style-language/schema/raw/master/csl-citation.json"}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(Aon, Cortassa, Juhaszova, &amp; Sollott, 2016)</w:t>
      </w:r>
      <w:r w:rsidR="00B84705">
        <w:rPr>
          <w:rFonts w:asciiTheme="majorBidi" w:hAnsiTheme="majorBidi" w:cstheme="majorBidi"/>
          <w:sz w:val="24"/>
          <w:szCs w:val="24"/>
          <w:lang w:bidi="ar-LB"/>
        </w:rPr>
        <w:fldChar w:fldCharType="end"/>
      </w:r>
      <w:r w:rsidR="00761FE0">
        <w:rPr>
          <w:rFonts w:asciiTheme="majorBidi" w:hAnsiTheme="majorBidi" w:cstheme="majorBidi"/>
          <w:sz w:val="24"/>
          <w:szCs w:val="24"/>
          <w:lang w:bidi="ar-LB"/>
        </w:rPr>
        <w:t>.</w:t>
      </w:r>
      <w:del w:id="1407" w:author="Editor" w:date="2022-06-08T16:50:00Z">
        <w:r w:rsidR="00761FE0" w:rsidDel="000A247B">
          <w:rPr>
            <w:rFonts w:asciiTheme="majorBidi" w:hAnsiTheme="majorBidi" w:cstheme="majorBidi"/>
            <w:sz w:val="24"/>
            <w:szCs w:val="24"/>
            <w:lang w:bidi="ar-LB"/>
          </w:rPr>
          <w:delText xml:space="preserve"> </w:delText>
        </w:r>
        <w:r w:rsidR="00AD23C8" w:rsidDel="000A247B">
          <w:rPr>
            <w:rFonts w:asciiTheme="majorBidi" w:hAnsiTheme="majorBidi" w:cstheme="majorBidi"/>
            <w:sz w:val="24"/>
            <w:szCs w:val="24"/>
            <w:lang w:bidi="ar-LB"/>
          </w:rPr>
          <w:delText>While v</w:delText>
        </w:r>
      </w:del>
      <w:ins w:id="1408" w:author="Editor" w:date="2022-06-08T16:50:00Z">
        <w:r w:rsidR="000A247B">
          <w:rPr>
            <w:rFonts w:asciiTheme="majorBidi" w:hAnsiTheme="majorBidi" w:cstheme="majorBidi"/>
            <w:sz w:val="24"/>
            <w:szCs w:val="24"/>
            <w:lang w:bidi="ar-LB"/>
          </w:rPr>
          <w:t xml:space="preserve"> V</w:t>
        </w:r>
      </w:ins>
      <w:r w:rsidR="00AD23C8">
        <w:rPr>
          <w:rFonts w:asciiTheme="majorBidi" w:hAnsiTheme="majorBidi" w:cstheme="majorBidi"/>
          <w:sz w:val="24"/>
          <w:szCs w:val="24"/>
          <w:lang w:bidi="ar-LB"/>
        </w:rPr>
        <w:t xml:space="preserve">itamin D is another micronutrient </w:t>
      </w:r>
      <w:r w:rsidR="00AD23C8" w:rsidRPr="00AD23C8">
        <w:rPr>
          <w:rFonts w:asciiTheme="majorBidi" w:hAnsiTheme="majorBidi" w:cstheme="majorBidi"/>
          <w:sz w:val="24"/>
          <w:szCs w:val="24"/>
          <w:lang w:bidi="ar-LB"/>
        </w:rPr>
        <w:t>that alters epigenetic pathways</w:t>
      </w:r>
      <w:r w:rsidR="00AD23C8">
        <w:rPr>
          <w:rFonts w:asciiTheme="majorBidi" w:hAnsiTheme="majorBidi" w:cstheme="majorBidi"/>
          <w:sz w:val="24"/>
          <w:szCs w:val="24"/>
          <w:lang w:bidi="ar-LB"/>
        </w:rPr>
        <w:t xml:space="preserve">.  </w:t>
      </w:r>
      <w:r w:rsidR="00AD23C8" w:rsidRPr="00AD23C8">
        <w:rPr>
          <w:rFonts w:asciiTheme="majorBidi" w:hAnsiTheme="majorBidi" w:cstheme="majorBidi"/>
          <w:sz w:val="24"/>
          <w:szCs w:val="24"/>
          <w:lang w:bidi="ar-LB"/>
        </w:rPr>
        <w:t>Low concentrations</w:t>
      </w:r>
      <w:r w:rsidR="00E600D5">
        <w:rPr>
          <w:rFonts w:asciiTheme="majorBidi" w:hAnsiTheme="majorBidi" w:cstheme="majorBidi"/>
          <w:sz w:val="24"/>
          <w:szCs w:val="24"/>
          <w:lang w:bidi="ar-LB"/>
        </w:rPr>
        <w:t xml:space="preserve"> </w:t>
      </w:r>
      <w:del w:id="1409" w:author="Editor" w:date="2022-06-08T16:50:00Z">
        <w:r w:rsidR="00E600D5" w:rsidDel="000A247B">
          <w:rPr>
            <w:rFonts w:asciiTheme="majorBidi" w:hAnsiTheme="majorBidi" w:cstheme="majorBidi"/>
            <w:sz w:val="24"/>
            <w:szCs w:val="24"/>
            <w:lang w:bidi="ar-LB"/>
          </w:rPr>
          <w:delText>or</w:delText>
        </w:r>
        <w:r w:rsidR="00AD23C8" w:rsidRPr="00AD23C8" w:rsidDel="000A247B">
          <w:rPr>
            <w:rFonts w:asciiTheme="majorBidi" w:hAnsiTheme="majorBidi" w:cstheme="majorBidi"/>
            <w:sz w:val="24"/>
            <w:szCs w:val="24"/>
            <w:lang w:bidi="ar-LB"/>
          </w:rPr>
          <w:delText xml:space="preserve"> </w:delText>
        </w:r>
        <w:r w:rsidR="00AD23C8" w:rsidDel="000A247B">
          <w:rPr>
            <w:rFonts w:asciiTheme="majorBidi" w:hAnsiTheme="majorBidi" w:cstheme="majorBidi"/>
            <w:sz w:val="24"/>
            <w:szCs w:val="24"/>
            <w:lang w:bidi="ar-LB"/>
          </w:rPr>
          <w:delText>d</w:delText>
        </w:r>
        <w:r w:rsidR="00E600D5" w:rsidDel="000A247B">
          <w:rPr>
            <w:rFonts w:asciiTheme="majorBidi" w:hAnsiTheme="majorBidi" w:cstheme="majorBidi"/>
            <w:sz w:val="24"/>
            <w:szCs w:val="24"/>
            <w:lang w:bidi="ar-LB"/>
          </w:rPr>
          <w:delText xml:space="preserve">eficiency </w:delText>
        </w:r>
      </w:del>
      <w:r w:rsidR="00AD23C8" w:rsidRPr="00AD23C8">
        <w:rPr>
          <w:rFonts w:asciiTheme="majorBidi" w:hAnsiTheme="majorBidi" w:cstheme="majorBidi"/>
          <w:sz w:val="24"/>
          <w:szCs w:val="24"/>
          <w:lang w:bidi="ar-LB"/>
        </w:rPr>
        <w:t xml:space="preserve">of vitamin D are associated with increased inflammation, and the anti-inflammatory actions of vitamin D may be </w:t>
      </w:r>
      <w:del w:id="1410" w:author="Editor" w:date="2022-06-08T16:50:00Z">
        <w:r w:rsidR="00AD23C8" w:rsidRPr="00AD23C8" w:rsidDel="000A247B">
          <w:rPr>
            <w:rFonts w:asciiTheme="majorBidi" w:hAnsiTheme="majorBidi" w:cstheme="majorBidi"/>
            <w:sz w:val="24"/>
            <w:szCs w:val="24"/>
            <w:lang w:bidi="ar-LB"/>
          </w:rPr>
          <w:delText xml:space="preserve">due </w:delText>
        </w:r>
      </w:del>
      <w:ins w:id="1411" w:author="Editor" w:date="2022-06-08T16:50:00Z">
        <w:r w:rsidR="000A247B">
          <w:rPr>
            <w:rFonts w:asciiTheme="majorBidi" w:hAnsiTheme="majorBidi" w:cstheme="majorBidi"/>
            <w:sz w:val="24"/>
            <w:szCs w:val="24"/>
            <w:lang w:bidi="ar-LB"/>
          </w:rPr>
          <w:t>attributable</w:t>
        </w:r>
        <w:r w:rsidR="000A247B" w:rsidRPr="00AD23C8">
          <w:rPr>
            <w:rFonts w:asciiTheme="majorBidi" w:hAnsiTheme="majorBidi" w:cstheme="majorBidi"/>
            <w:sz w:val="24"/>
            <w:szCs w:val="24"/>
            <w:lang w:bidi="ar-LB"/>
          </w:rPr>
          <w:t xml:space="preserve"> </w:t>
        </w:r>
      </w:ins>
      <w:r w:rsidR="00AD23C8" w:rsidRPr="00AD23C8">
        <w:rPr>
          <w:rFonts w:asciiTheme="majorBidi" w:hAnsiTheme="majorBidi" w:cstheme="majorBidi"/>
          <w:sz w:val="24"/>
          <w:szCs w:val="24"/>
          <w:lang w:bidi="ar-LB"/>
        </w:rPr>
        <w:t>to changes in DNA methylation and histone modifications</w:t>
      </w:r>
      <w:r w:rsidR="00E600D5">
        <w:rPr>
          <w:rFonts w:asciiTheme="majorBidi" w:hAnsiTheme="majorBidi" w:cstheme="majorBidi"/>
          <w:sz w:val="24"/>
          <w:szCs w:val="24"/>
          <w:lang w:bidi="ar-LB"/>
        </w:rPr>
        <w:t>.</w:t>
      </w:r>
      <w:r w:rsidR="008A3089" w:rsidRPr="008A3089">
        <w:t xml:space="preserve"> </w:t>
      </w:r>
      <w:r w:rsidR="008A3089" w:rsidRPr="008A3089">
        <w:rPr>
          <w:rFonts w:asciiTheme="majorBidi" w:hAnsiTheme="majorBidi" w:cstheme="majorBidi"/>
          <w:sz w:val="24"/>
          <w:szCs w:val="24"/>
          <w:lang w:bidi="ar-LB"/>
        </w:rPr>
        <w:t xml:space="preserve">Furthermore, severe vitamin D deficiency </w:t>
      </w:r>
      <w:del w:id="1412" w:author="Editor" w:date="2022-06-08T16:51:00Z">
        <w:r w:rsidR="008A3089" w:rsidRPr="008A3089" w:rsidDel="000A247B">
          <w:rPr>
            <w:rFonts w:asciiTheme="majorBidi" w:hAnsiTheme="majorBidi" w:cstheme="majorBidi"/>
            <w:sz w:val="24"/>
            <w:szCs w:val="24"/>
            <w:lang w:bidi="ar-LB"/>
          </w:rPr>
          <w:delText xml:space="preserve">is </w:delText>
        </w:r>
      </w:del>
      <w:ins w:id="1413" w:author="Editor" w:date="2022-06-08T16:51:00Z">
        <w:r w:rsidR="000A247B">
          <w:rPr>
            <w:rFonts w:asciiTheme="majorBidi" w:hAnsiTheme="majorBidi" w:cstheme="majorBidi"/>
            <w:sz w:val="24"/>
            <w:szCs w:val="24"/>
            <w:lang w:bidi="ar-LB"/>
          </w:rPr>
          <w:t>has been</w:t>
        </w:r>
        <w:r w:rsidR="000A247B" w:rsidRPr="008A3089">
          <w:rPr>
            <w:rFonts w:asciiTheme="majorBidi" w:hAnsiTheme="majorBidi" w:cstheme="majorBidi"/>
            <w:sz w:val="24"/>
            <w:szCs w:val="24"/>
            <w:lang w:bidi="ar-LB"/>
          </w:rPr>
          <w:t xml:space="preserve"> </w:t>
        </w:r>
      </w:ins>
      <w:r w:rsidR="008A3089">
        <w:rPr>
          <w:rFonts w:asciiTheme="majorBidi" w:hAnsiTheme="majorBidi" w:cstheme="majorBidi"/>
          <w:sz w:val="24"/>
          <w:szCs w:val="24"/>
          <w:lang w:bidi="ar-LB"/>
        </w:rPr>
        <w:t xml:space="preserve">linked </w:t>
      </w:r>
      <w:r w:rsidR="008A3089" w:rsidRPr="008A3089">
        <w:rPr>
          <w:rFonts w:asciiTheme="majorBidi" w:hAnsiTheme="majorBidi" w:cstheme="majorBidi"/>
          <w:sz w:val="24"/>
          <w:szCs w:val="24"/>
          <w:lang w:bidi="ar-LB"/>
        </w:rPr>
        <w:t xml:space="preserve">with </w:t>
      </w:r>
      <w:ins w:id="1414" w:author="Editor" w:date="2022-06-08T16:51:00Z">
        <w:r w:rsidR="000A247B">
          <w:rPr>
            <w:rFonts w:asciiTheme="majorBidi" w:hAnsiTheme="majorBidi" w:cstheme="majorBidi"/>
            <w:sz w:val="24"/>
            <w:szCs w:val="24"/>
            <w:lang w:bidi="ar-LB"/>
          </w:rPr>
          <w:t xml:space="preserve">changes in </w:t>
        </w:r>
      </w:ins>
      <w:r w:rsidR="008A3089" w:rsidRPr="008A3089">
        <w:rPr>
          <w:rFonts w:asciiTheme="majorBidi" w:hAnsiTheme="majorBidi" w:cstheme="majorBidi"/>
          <w:sz w:val="24"/>
          <w:szCs w:val="24"/>
          <w:lang w:bidi="ar-LB"/>
        </w:rPr>
        <w:t xml:space="preserve">methylation </w:t>
      </w:r>
      <w:del w:id="1415" w:author="Editor" w:date="2022-06-08T16:51:00Z">
        <w:r w:rsidR="008A3089" w:rsidRPr="008A3089" w:rsidDel="000A247B">
          <w:rPr>
            <w:rFonts w:asciiTheme="majorBidi" w:hAnsiTheme="majorBidi" w:cstheme="majorBidi"/>
            <w:sz w:val="24"/>
            <w:szCs w:val="24"/>
            <w:lang w:bidi="ar-LB"/>
          </w:rPr>
          <w:delText xml:space="preserve">changes </w:delText>
        </w:r>
      </w:del>
      <w:r w:rsidR="008A3089" w:rsidRPr="008A3089">
        <w:rPr>
          <w:rFonts w:asciiTheme="majorBidi" w:hAnsiTheme="majorBidi" w:cstheme="majorBidi"/>
          <w:sz w:val="24"/>
          <w:szCs w:val="24"/>
          <w:lang w:bidi="ar-LB"/>
        </w:rPr>
        <w:t>in peripheral blood leukocyte DNA in humans</w:t>
      </w:r>
      <w:r w:rsidR="00B84705">
        <w:rPr>
          <w:rFonts w:asciiTheme="majorBidi" w:hAnsiTheme="majorBidi" w:cstheme="majorBidi"/>
          <w:sz w:val="24"/>
          <w:szCs w:val="24"/>
          <w:lang w:bidi="ar-LB"/>
        </w:rPr>
        <w:t xml:space="preserve"> </w:t>
      </w:r>
      <w:r w:rsidR="00B84705">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{"citationItems":[{"id":"ITEM-1","itemData":{"DOI":"10.1371/journal.pone.0053938","ISSN":"19326203","abstract":"Objective: There is emerging evidence from animal studies suggesting a key role for methylation in the pathogenesis of essential hypertension. However, to date, very few studies have investigated the role of methylation in the development of human hypertension, and none has taken a genome-wide approach. Based on the recent studies that highlight the involvement of inflammation in the development of hypertension, we hypothesize that changes in DNA methylation of leukocytes are involved in the pathogenesis of hypertension. Method &amp; Results: We conducted a genome-wide methylation analysis on 8 hypertensive cases and 8 normotensive age-matched controls aged 14-23 years and performed validation of the most significant CpG sites in 2 genes in an independent sample of 36 hypertensive cases and 60 normotensive controls aged 14-30 years. Validation of the CpG sites in the SULF1 gene was further conducted in a second replication sample of 36 hypertensive cases and 34 controls aged 15.8-40 years. A CpG site in the SULF1 gene showed higher methylation levels in cases than in healthy controls in the genome-wide step (p = 6.2×10-5), which was confirmed in the validation step (p = 0.011) for subjects ≤30 years old but was not significant for subjects of all ages combined (p = 0.095). Conclusion: The identification of a difference in a blood leukocyte DNA methylation site between hypertensive cases and normotensive controls suggests that changes in DNA methylation may play an important role in the pathogenesis of hypertension. The age dependency of the effect further suggests complexity of epigenetic regulation in this age-related disease. © 2013 Wang et al.","author":[{"dropping-particle":"","family":"Wang","given":"Xiaoling","non-dropping-particle":"","parse-names":false,"suffix":""},{"dropping-particle":"","family":"Falkner","given":"Bonita","non-dropping-particle":"","parse-names":false,"suffix":""},{"dropping-particle":"","family":"Zhu","given":"Haidong","non-dropping-particle":"","parse-names":false,"suffix":""},{"dropping-particle":"","family":"Shi","given":"Huidong","non-dropping-particle":"","parse-names":false,"suffix":""},{"dropping-particle":"","family":"Su","given":"Shaoyong","non-dropping-particle":"","parse-names":false,"suffix":""},{"dropping-particle":"","family":"Xu","given":"Xiaojing","non-dropping-particle":"","parse-names":false,"suffix":""},{"dropping-particle":"","family":"Sharma","given":"Ashok Kumar","non-dropping-particle":"","parse-names":false,"suffix":""},{"dropping-particle":"","family":"Dong","given":"Yanbin","non-dropping-particle":"","parse-names":false,"suffix":""},{"dropping-particle":"","family":"Treiber","given":"Frank","non-dropping-particle":"","parse-names":false,"suffix":""},{"dropping-particle":"","family":"Gutin","given":"Bernard","non-dropping-particle":"","parse-names":false,"suffix":""},{"dropping-particle":"","family":"Harshfield","given":"Gregory","non-dropping-particle":"","parse-names":false,"suffix":""},{"dropping-particle":"","family":"Snieder","given":"Harold","non-dropping-particle":"","parse-names":false,"suffix":""}],"container-title":"PLoS ONE","id":"ITEM-1","issue":"1","issued":{"date-parts":[["2013"]]},"title":"A Genome-Wide Methylation Study on Essential Hypertension in Young African American Males","type":"article-journal","volume":"8"},"uris":["http://www.mendeley.com/documents/?uuid=d3663ce5-61a8-3fb7-a759-ecaa7e9988eb"]}],"mendeley":{"formattedCitation":"(Wang et al., 2013)","plainTextFormattedCitation":"(Wang et al., 2013)","previouslyFormattedCitation":"(Wang et al., 2013)"},"properties":{"noteIndex":0},"schema":"https://github.com/citation-style-language/schema/raw/master/csl-citation.json"}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(Wang et al., 2013)</w:t>
      </w:r>
      <w:r w:rsidR="00B84705">
        <w:rPr>
          <w:rFonts w:asciiTheme="majorBidi" w:hAnsiTheme="majorBidi" w:cstheme="majorBidi"/>
          <w:sz w:val="24"/>
          <w:szCs w:val="24"/>
          <w:lang w:bidi="ar-LB"/>
        </w:rPr>
        <w:fldChar w:fldCharType="end"/>
      </w:r>
      <w:r w:rsidR="008A3089">
        <w:rPr>
          <w:rFonts w:asciiTheme="majorBidi" w:hAnsiTheme="majorBidi" w:cstheme="majorBidi"/>
          <w:sz w:val="24"/>
          <w:szCs w:val="24"/>
          <w:lang w:bidi="ar-LB"/>
        </w:rPr>
        <w:t>.</w:t>
      </w:r>
      <w:r w:rsidR="00805B6E">
        <w:rPr>
          <w:rFonts w:asciiTheme="majorBidi" w:hAnsiTheme="majorBidi" w:cstheme="majorBidi"/>
          <w:sz w:val="24"/>
          <w:szCs w:val="24"/>
          <w:lang w:bidi="ar-LB"/>
        </w:rPr>
        <w:t xml:space="preserve"> </w:t>
      </w:r>
    </w:p>
    <w:p w14:paraId="60B2EFC9" w14:textId="01FD8011" w:rsidR="0009579B" w:rsidRDefault="00972B33">
      <w:pPr>
        <w:bidi w:val="0"/>
        <w:spacing w:after="0" w:line="240" w:lineRule="auto"/>
        <w:ind w:firstLine="360"/>
        <w:jc w:val="both"/>
        <w:outlineLvl w:val="2"/>
        <w:rPr>
          <w:rFonts w:asciiTheme="majorBidi" w:hAnsiTheme="majorBidi" w:cstheme="majorBidi"/>
          <w:sz w:val="24"/>
          <w:szCs w:val="24"/>
          <w:lang w:bidi="ar-LB"/>
        </w:rPr>
        <w:pPrChange w:id="1416" w:author="Editor" w:date="2022-06-08T16:51:00Z">
          <w:pPr>
            <w:bidi w:val="0"/>
            <w:spacing w:after="0" w:line="240" w:lineRule="auto"/>
            <w:jc w:val="both"/>
            <w:outlineLvl w:val="2"/>
          </w:pPr>
        </w:pPrChange>
      </w:pPr>
      <w:commentRangeStart w:id="1417"/>
      <w:r w:rsidRPr="00972B33">
        <w:rPr>
          <w:rFonts w:asciiTheme="majorBidi" w:hAnsiTheme="majorBidi" w:cstheme="majorBidi"/>
          <w:sz w:val="24"/>
          <w:szCs w:val="24"/>
          <w:lang w:bidi="ar-LB"/>
        </w:rPr>
        <w:t xml:space="preserve">Despite the </w:t>
      </w:r>
      <w:del w:id="1418" w:author="Editor" w:date="2022-06-08T16:51:00Z">
        <w:r w:rsidRPr="00972B33" w:rsidDel="000A247B">
          <w:rPr>
            <w:rFonts w:asciiTheme="majorBidi" w:hAnsiTheme="majorBidi" w:cstheme="majorBidi"/>
            <w:sz w:val="24"/>
            <w:szCs w:val="24"/>
            <w:lang w:bidi="ar-LB"/>
          </w:rPr>
          <w:delText xml:space="preserve">potential </w:delText>
        </w:r>
      </w:del>
      <w:ins w:id="1419" w:author="Editor" w:date="2022-06-08T16:51:00Z">
        <w:r w:rsidR="000A247B">
          <w:rPr>
            <w:rFonts w:asciiTheme="majorBidi" w:hAnsiTheme="majorBidi" w:cstheme="majorBidi"/>
            <w:sz w:val="24"/>
            <w:szCs w:val="24"/>
            <w:lang w:bidi="ar-LB"/>
          </w:rPr>
          <w:t>critical</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 xml:space="preserve">importance of nutrition to pregnancy outcomes, little is known </w:t>
      </w:r>
      <w:del w:id="1420" w:author="Editor" w:date="2022-06-08T16:51:00Z">
        <w:r w:rsidRPr="00972B33" w:rsidDel="000A247B">
          <w:rPr>
            <w:rFonts w:asciiTheme="majorBidi" w:hAnsiTheme="majorBidi" w:cstheme="majorBidi"/>
            <w:sz w:val="24"/>
            <w:szCs w:val="24"/>
            <w:lang w:bidi="ar-LB"/>
          </w:rPr>
          <w:delText xml:space="preserve">about </w:delText>
        </w:r>
      </w:del>
      <w:ins w:id="1421" w:author="Editor" w:date="2022-06-08T16:51:00Z">
        <w:r w:rsidR="000A247B">
          <w:rPr>
            <w:rFonts w:asciiTheme="majorBidi" w:hAnsiTheme="majorBidi" w:cstheme="majorBidi"/>
            <w:sz w:val="24"/>
            <w:szCs w:val="24"/>
            <w:lang w:bidi="ar-LB"/>
          </w:rPr>
          <w:t>regarding</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 xml:space="preserve">the factors influencing dietary quality, </w:t>
      </w:r>
      <w:del w:id="1422" w:author="Editor" w:date="2022-06-08T16:51:00Z">
        <w:r w:rsidRPr="00972B33" w:rsidDel="000A247B">
          <w:rPr>
            <w:rFonts w:asciiTheme="majorBidi" w:hAnsiTheme="majorBidi" w:cstheme="majorBidi"/>
            <w:sz w:val="24"/>
            <w:szCs w:val="24"/>
            <w:lang w:bidi="ar-LB"/>
          </w:rPr>
          <w:delText xml:space="preserve">especially </w:delText>
        </w:r>
      </w:del>
      <w:ins w:id="1423" w:author="Editor" w:date="2022-06-08T16:51:00Z">
        <w:r w:rsidR="000A247B">
          <w:rPr>
            <w:rFonts w:asciiTheme="majorBidi" w:hAnsiTheme="majorBidi" w:cstheme="majorBidi"/>
            <w:sz w:val="24"/>
            <w:szCs w:val="24"/>
            <w:lang w:bidi="ar-LB"/>
          </w:rPr>
          <w:t>particularly</w:t>
        </w:r>
        <w:r w:rsidR="000A247B" w:rsidRPr="00972B33">
          <w:rPr>
            <w:rFonts w:asciiTheme="majorBidi" w:hAnsiTheme="majorBidi" w:cstheme="majorBidi"/>
            <w:sz w:val="24"/>
            <w:szCs w:val="24"/>
            <w:lang w:bidi="ar-LB"/>
          </w:rPr>
          <w:t xml:space="preserve"> </w:t>
        </w:r>
      </w:ins>
      <w:r w:rsidRPr="00972B33">
        <w:rPr>
          <w:rFonts w:asciiTheme="majorBidi" w:hAnsiTheme="majorBidi" w:cstheme="majorBidi"/>
          <w:sz w:val="24"/>
          <w:szCs w:val="24"/>
          <w:lang w:bidi="ar-LB"/>
        </w:rPr>
        <w:t>during the first trimester</w:t>
      </w:r>
      <w:r>
        <w:rPr>
          <w:rFonts w:asciiTheme="majorBidi" w:hAnsiTheme="majorBidi" w:cstheme="majorBidi"/>
          <w:sz w:val="24"/>
          <w:szCs w:val="24"/>
          <w:lang w:bidi="ar-LB"/>
        </w:rPr>
        <w:t xml:space="preserve">. </w:t>
      </w:r>
      <w:r w:rsidRPr="00B67E74">
        <w:rPr>
          <w:rFonts w:asciiTheme="majorBidi" w:hAnsiTheme="majorBidi" w:cstheme="majorBidi"/>
          <w:sz w:val="24"/>
          <w:szCs w:val="24"/>
          <w:lang w:bidi="ar-LB"/>
        </w:rPr>
        <w:t xml:space="preserve">A </w:t>
      </w:r>
      <w:r w:rsidRPr="00B67E74">
        <w:rPr>
          <w:rFonts w:asciiTheme="majorBidi" w:hAnsiTheme="majorBidi" w:cstheme="majorBidi"/>
          <w:sz w:val="24"/>
          <w:szCs w:val="24"/>
          <w:lang w:bidi="ar-LB"/>
        </w:rPr>
        <w:lastRenderedPageBreak/>
        <w:t>pregnant woman’s dietary quality, particularly in the first trimester of pregnancy, has a profound effect on subsequent pregnancy outcomes</w:t>
      </w:r>
      <w:r w:rsidR="00B84705">
        <w:rPr>
          <w:rFonts w:asciiTheme="majorBidi" w:hAnsiTheme="majorBidi" w:cstheme="majorBidi"/>
          <w:sz w:val="24"/>
          <w:szCs w:val="24"/>
          <w:lang w:bidi="ar-LB"/>
        </w:rPr>
        <w:t xml:space="preserve"> </w:t>
      </w:r>
      <w:commentRangeEnd w:id="1417"/>
      <w:r w:rsidR="000A247B">
        <w:rPr>
          <w:rStyle w:val="CommentReference"/>
        </w:rPr>
        <w:commentReference w:id="1417"/>
      </w:r>
      <w:r w:rsidR="00B84705">
        <w:rPr>
          <w:rFonts w:asciiTheme="majorBidi" w:hAnsiTheme="majorBidi" w:cstheme="majorBidi"/>
          <w:sz w:val="24"/>
          <w:szCs w:val="24"/>
          <w:lang w:bidi="ar-LB"/>
        </w:rPr>
        <w:fldChar w:fldCharType="begin" w:fldLock="1"/>
      </w:r>
      <w:r w:rsidR="008B3762">
        <w:rPr>
          <w:rFonts w:asciiTheme="majorBidi" w:hAnsiTheme="majorBidi" w:cstheme="majorBidi"/>
          <w:sz w:val="24"/>
          <w:szCs w:val="24"/>
          <w:lang w:bidi="ar-LB"/>
        </w:rPr>
        <w:instrText>ADDIN CSL_CITATION {"citationItems":[{"id":"ITEM-1","itemData":{"DOI":"10.1016/S1472-6483(10)61178-9","ISSN":"14726483","abstract":"Substrate supply to the fetus is a major regulator of prenatal growth. Maternal nutrition influences the availability of nutrients for transfer to the fetus. Animal experiments demonstrate that restriction of maternal protein or energy intake can retard fetal growth. Effects of maternal nutrition vary with the type and timing of the restriction and the species studied. Maternal undernutrition before conception and/or in early pregnancy can alter fetal physiology in late gestation, and influence postnatal function, often without measurable effects on birth size. In contrast, to date, observational and intervention studies in humans provide limited support for a major role of maternal nutrition in determining birth size, except where women are quite malnourished. However, recent studies report associations between newborn size and the balance of macronutrients in women's diets in Western settings. Associations between maternal dietary composition and adult blood pressure of the offspring are also reported in human populations. Most studies in women have focused on dietary content or supplementation during mid-late pregnancy. Further investigation of how maternal dietary composition, before conception and throughout pregnancy, affects fetal physiology and health of the baby will increase the understanding of how maternal diet and nutritional status influence fetal, neonatal and longer-term outcomes.","author":[{"dropping-particle":"","family":"Kind","given":"Karen L.","non-dropping-particle":"","parse-names":false,"suffix":""},{"dropping-particle":"","family":"Moore","given":"Vivienne M.","non-dropping-particle":"","parse-names":false,"suffix":""},{"dropping-particle":"","family":"Davies","given":"Michael J.","non-dropping-particle":"","parse-names":false,"suffix":""}],"container-title":"Reproductive BioMedicine Online","id":"ITEM-1","issue":"5","issued":{"date-parts":[["2006"]]},"title":"Diet around conception and during pregnancy - Effects on fetal and neonatal outcomes","type":"article-journal","volume":"12"},"uris":["http://www.mendeley.com/documents/?uuid=ff52cb32-f7a1-354c-8129-01983a15b993"]}],"mendeley":{"formattedCitation":"(Kind, Moore, &amp; Davies, 2006)","plainTextFormattedCitation":"(Kind, Moore, &amp; Davies, 2006)","previouslyFormattedCitation":"(Kind, Moore, &amp; Davies, 2006)"},"properties":{"noteIndex":0},"schema":"https://github.com/citation-style-language/schema/raw/master/csl-citation.json"}</w:instrText>
      </w:r>
      <w:r w:rsidR="00B84705">
        <w:rPr>
          <w:rFonts w:asciiTheme="majorBidi" w:hAnsiTheme="majorBidi" w:cstheme="majorBidi"/>
          <w:sz w:val="24"/>
          <w:szCs w:val="24"/>
          <w:lang w:bidi="ar-LB"/>
        </w:rPr>
        <w:fldChar w:fldCharType="separate"/>
      </w:r>
      <w:r w:rsidR="00B84705" w:rsidRPr="00B84705">
        <w:rPr>
          <w:rFonts w:asciiTheme="majorBidi" w:hAnsiTheme="majorBidi" w:cstheme="majorBidi"/>
          <w:noProof/>
          <w:sz w:val="24"/>
          <w:szCs w:val="24"/>
          <w:lang w:bidi="ar-LB"/>
        </w:rPr>
        <w:t>(Kind, Moore, &amp; Davies, 2006)</w:t>
      </w:r>
      <w:r w:rsidR="00B84705">
        <w:rPr>
          <w:rFonts w:asciiTheme="majorBidi" w:hAnsiTheme="majorBidi" w:cstheme="majorBidi"/>
          <w:sz w:val="24"/>
          <w:szCs w:val="24"/>
          <w:lang w:bidi="ar-LB"/>
        </w:rPr>
        <w:fldChar w:fldCharType="end"/>
      </w:r>
      <w:r>
        <w:rPr>
          <w:rFonts w:asciiTheme="majorBidi" w:hAnsiTheme="majorBidi" w:cstheme="majorBidi"/>
          <w:sz w:val="24"/>
          <w:szCs w:val="24"/>
          <w:lang w:bidi="ar-LB"/>
        </w:rPr>
        <w:t xml:space="preserve">. </w:t>
      </w:r>
    </w:p>
    <w:p w14:paraId="7A6853B9" w14:textId="5E630FCE" w:rsidR="00FD3B96" w:rsidRPr="00DC0BD5" w:rsidRDefault="00FD3B96" w:rsidP="00FD3B96">
      <w:pPr>
        <w:pStyle w:val="ListParagraph"/>
        <w:numPr>
          <w:ilvl w:val="0"/>
          <w:numId w:val="3"/>
        </w:numPr>
        <w:bidi w:val="0"/>
        <w:spacing w:after="45" w:line="240" w:lineRule="auto"/>
        <w:jc w:val="both"/>
        <w:outlineLvl w:val="2"/>
        <w:rPr>
          <w:rFonts w:asciiTheme="majorBidi" w:hAnsiTheme="majorBidi" w:cstheme="majorBidi"/>
          <w:b/>
          <w:bCs/>
          <w:sz w:val="24"/>
          <w:szCs w:val="24"/>
          <w:lang w:bidi="ar-LB"/>
        </w:rPr>
      </w:pPr>
      <w:r w:rsidRPr="00DC0BD5">
        <w:rPr>
          <w:rFonts w:asciiTheme="majorBidi" w:hAnsiTheme="majorBidi" w:cstheme="majorBidi"/>
          <w:b/>
          <w:bCs/>
          <w:sz w:val="24"/>
          <w:szCs w:val="24"/>
          <w:lang w:bidi="ar-LB"/>
        </w:rPr>
        <w:t>Significance of maternal immune responses during pregnancy</w:t>
      </w:r>
    </w:p>
    <w:p w14:paraId="25A05130" w14:textId="26658D35" w:rsidR="0009579B" w:rsidRPr="00DC0BD5" w:rsidRDefault="006F178A" w:rsidP="00FD3B96">
      <w:pPr>
        <w:pStyle w:val="ListParagraph"/>
        <w:numPr>
          <w:ilvl w:val="1"/>
          <w:numId w:val="3"/>
        </w:numPr>
        <w:bidi w:val="0"/>
        <w:spacing w:after="45" w:line="240" w:lineRule="auto"/>
        <w:jc w:val="both"/>
        <w:outlineLvl w:val="2"/>
        <w:rPr>
          <w:rFonts w:asciiTheme="majorBidi" w:hAnsiTheme="majorBidi" w:cstheme="majorBidi"/>
          <w:b/>
          <w:bCs/>
          <w:sz w:val="24"/>
          <w:szCs w:val="24"/>
          <w:lang w:bidi="ar-LB"/>
        </w:rPr>
      </w:pPr>
      <w:ins w:id="1424" w:author="Editor" w:date="2022-06-08T16:35:00Z">
        <w:r>
          <w:rPr>
            <w:rFonts w:asciiTheme="majorBidi" w:hAnsiTheme="majorBidi" w:cstheme="majorBidi"/>
            <w:b/>
            <w:bCs/>
            <w:sz w:val="24"/>
            <w:szCs w:val="24"/>
            <w:lang w:bidi="ar-LB"/>
          </w:rPr>
          <w:t xml:space="preserve"> Pregnancy-related m</w:t>
        </w:r>
      </w:ins>
      <w:del w:id="1425" w:author="Editor" w:date="2022-06-08T16:35:00Z">
        <w:r w:rsidR="0009579B" w:rsidRPr="00DC0BD5" w:rsidDel="006F178A">
          <w:rPr>
            <w:rFonts w:asciiTheme="majorBidi" w:hAnsiTheme="majorBidi" w:cstheme="majorBidi"/>
            <w:b/>
            <w:bCs/>
            <w:sz w:val="24"/>
            <w:szCs w:val="24"/>
            <w:lang w:bidi="ar-LB"/>
          </w:rPr>
          <w:delText>M</w:delText>
        </w:r>
      </w:del>
      <w:r w:rsidR="0009579B" w:rsidRPr="00DC0BD5">
        <w:rPr>
          <w:rFonts w:asciiTheme="majorBidi" w:hAnsiTheme="majorBidi" w:cstheme="majorBidi"/>
          <w:b/>
          <w:bCs/>
          <w:sz w:val="24"/>
          <w:szCs w:val="24"/>
          <w:lang w:bidi="ar-LB"/>
        </w:rPr>
        <w:t xml:space="preserve">aternal </w:t>
      </w:r>
      <w:ins w:id="1426" w:author="Editor" w:date="2022-06-08T16:35:00Z">
        <w:r>
          <w:rPr>
            <w:rFonts w:asciiTheme="majorBidi" w:hAnsiTheme="majorBidi" w:cstheme="majorBidi"/>
            <w:b/>
            <w:bCs/>
            <w:sz w:val="24"/>
            <w:szCs w:val="24"/>
            <w:lang w:bidi="ar-LB"/>
          </w:rPr>
          <w:t>i</w:t>
        </w:r>
      </w:ins>
      <w:del w:id="1427" w:author="Editor" w:date="2022-06-08T16:35:00Z">
        <w:r w:rsidR="0009579B" w:rsidRPr="00DC0BD5" w:rsidDel="006F178A">
          <w:rPr>
            <w:rFonts w:asciiTheme="majorBidi" w:hAnsiTheme="majorBidi" w:cstheme="majorBidi"/>
            <w:b/>
            <w:bCs/>
            <w:sz w:val="24"/>
            <w:szCs w:val="24"/>
            <w:lang w:bidi="ar-LB"/>
          </w:rPr>
          <w:delText>I</w:delText>
        </w:r>
      </w:del>
      <w:r w:rsidR="0009579B" w:rsidRPr="00DC0BD5">
        <w:rPr>
          <w:rFonts w:asciiTheme="majorBidi" w:hAnsiTheme="majorBidi" w:cstheme="majorBidi"/>
          <w:b/>
          <w:bCs/>
          <w:sz w:val="24"/>
          <w:szCs w:val="24"/>
          <w:lang w:bidi="ar-LB"/>
        </w:rPr>
        <w:t xml:space="preserve">mmunological </w:t>
      </w:r>
      <w:ins w:id="1428" w:author="Editor" w:date="2022-06-08T16:35:00Z">
        <w:r>
          <w:rPr>
            <w:rFonts w:asciiTheme="majorBidi" w:hAnsiTheme="majorBidi" w:cstheme="majorBidi"/>
            <w:b/>
            <w:bCs/>
            <w:sz w:val="24"/>
            <w:szCs w:val="24"/>
            <w:lang w:bidi="ar-LB"/>
          </w:rPr>
          <w:t>a</w:t>
        </w:r>
      </w:ins>
      <w:del w:id="1429" w:author="Editor" w:date="2022-06-08T16:35:00Z">
        <w:r w:rsidR="0009579B" w:rsidRPr="00DC0BD5" w:rsidDel="006F178A">
          <w:rPr>
            <w:rFonts w:asciiTheme="majorBidi" w:hAnsiTheme="majorBidi" w:cstheme="majorBidi"/>
            <w:b/>
            <w:bCs/>
            <w:sz w:val="24"/>
            <w:szCs w:val="24"/>
            <w:lang w:bidi="ar-LB"/>
          </w:rPr>
          <w:delText>A</w:delText>
        </w:r>
      </w:del>
      <w:r w:rsidR="0009579B" w:rsidRPr="00DC0BD5">
        <w:rPr>
          <w:rFonts w:asciiTheme="majorBidi" w:hAnsiTheme="majorBidi" w:cstheme="majorBidi"/>
          <w:b/>
          <w:bCs/>
          <w:sz w:val="24"/>
          <w:szCs w:val="24"/>
          <w:lang w:bidi="ar-LB"/>
        </w:rPr>
        <w:t>daptation</w:t>
      </w:r>
      <w:del w:id="1430" w:author="Editor" w:date="2022-06-08T16:35:00Z">
        <w:r w:rsidR="0009579B" w:rsidRPr="00DC0BD5" w:rsidDel="006F178A">
          <w:rPr>
            <w:rFonts w:asciiTheme="majorBidi" w:hAnsiTheme="majorBidi" w:cstheme="majorBidi"/>
            <w:b/>
            <w:bCs/>
            <w:sz w:val="24"/>
            <w:szCs w:val="24"/>
            <w:lang w:bidi="ar-LB"/>
          </w:rPr>
          <w:delText xml:space="preserve"> During pregnancy</w:delText>
        </w:r>
      </w:del>
      <w:r w:rsidR="0009579B" w:rsidRPr="00DC0BD5">
        <w:rPr>
          <w:rFonts w:asciiTheme="majorBidi" w:hAnsiTheme="majorBidi" w:cstheme="majorBidi"/>
          <w:b/>
          <w:bCs/>
          <w:sz w:val="24"/>
          <w:szCs w:val="24"/>
          <w:lang w:bidi="ar-LB"/>
        </w:rPr>
        <w:t xml:space="preserve"> </w:t>
      </w:r>
    </w:p>
    <w:p w14:paraId="34499683" w14:textId="0729B27C" w:rsidR="00911B50" w:rsidDel="006F178A" w:rsidRDefault="00DA17DC">
      <w:pPr>
        <w:bidi w:val="0"/>
        <w:spacing w:after="0" w:line="240" w:lineRule="auto"/>
        <w:ind w:firstLine="720"/>
        <w:jc w:val="both"/>
        <w:outlineLvl w:val="2"/>
        <w:rPr>
          <w:del w:id="1431" w:author="Editor" w:date="2022-06-08T16:38:00Z"/>
          <w:rFonts w:asciiTheme="majorBidi" w:hAnsiTheme="majorBidi" w:cstheme="majorBidi"/>
          <w:sz w:val="24"/>
          <w:szCs w:val="24"/>
          <w:lang w:bidi="ar-LB"/>
        </w:rPr>
        <w:pPrChange w:id="1432" w:author="Editor" w:date="2022-06-08T16:38:00Z">
          <w:pPr>
            <w:bidi w:val="0"/>
            <w:spacing w:after="0" w:line="240" w:lineRule="auto"/>
            <w:jc w:val="both"/>
            <w:outlineLvl w:val="2"/>
          </w:pPr>
        </w:pPrChange>
      </w:pPr>
      <w:r w:rsidRPr="00DA17DC">
        <w:rPr>
          <w:rFonts w:asciiTheme="majorBidi" w:hAnsiTheme="majorBidi" w:cstheme="majorBidi"/>
          <w:sz w:val="24"/>
          <w:szCs w:val="24"/>
          <w:lang w:bidi="ar-LB"/>
        </w:rPr>
        <w:t>The perception that pregnancy is related to the suppression of the immune system has created a myth of pregnancy as a condition of immunological weakness and hence of increased susceptibility to infectious diseases</w:t>
      </w:r>
      <w:r>
        <w:rPr>
          <w:rFonts w:asciiTheme="majorBidi" w:hAnsiTheme="majorBidi" w:cstheme="majorBidi"/>
          <w:sz w:val="24"/>
          <w:szCs w:val="24"/>
          <w:lang w:bidi="ar-LB"/>
        </w:rPr>
        <w:t>.</w:t>
      </w:r>
      <w:r w:rsidR="00E40591">
        <w:rPr>
          <w:rFonts w:asciiTheme="majorBidi" w:hAnsiTheme="majorBidi" w:cstheme="majorBidi"/>
          <w:sz w:val="24"/>
          <w:szCs w:val="24"/>
          <w:lang w:bidi="ar-LB"/>
        </w:rPr>
        <w:t xml:space="preserve"> </w:t>
      </w:r>
      <w:r w:rsidR="00E40591" w:rsidRPr="00E40591">
        <w:rPr>
          <w:rFonts w:asciiTheme="majorBidi" w:hAnsiTheme="majorBidi" w:cstheme="majorBidi"/>
          <w:sz w:val="24"/>
          <w:szCs w:val="24"/>
          <w:lang w:bidi="ar-LB"/>
        </w:rPr>
        <w:t>The maternal immune system undergoes profound</w:t>
      </w:r>
      <w:r w:rsidR="00E40591">
        <w:rPr>
          <w:rFonts w:asciiTheme="majorBidi" w:hAnsiTheme="majorBidi" w:cstheme="majorBidi"/>
          <w:sz w:val="24"/>
          <w:szCs w:val="24"/>
          <w:lang w:bidi="ar-LB"/>
        </w:rPr>
        <w:t xml:space="preserve"> </w:t>
      </w:r>
      <w:r w:rsidR="00E40591" w:rsidRPr="00E40591">
        <w:rPr>
          <w:rFonts w:asciiTheme="majorBidi" w:hAnsiTheme="majorBidi" w:cstheme="majorBidi"/>
          <w:sz w:val="24"/>
          <w:szCs w:val="24"/>
          <w:lang w:bidi="ar-LB"/>
        </w:rPr>
        <w:t xml:space="preserve">transformations </w:t>
      </w:r>
      <w:del w:id="1433" w:author="Editor" w:date="2022-06-08T16:36:00Z">
        <w:r w:rsidR="00E40591" w:rsidRPr="00E40591" w:rsidDel="006F178A">
          <w:rPr>
            <w:rFonts w:asciiTheme="majorBidi" w:hAnsiTheme="majorBidi" w:cstheme="majorBidi"/>
            <w:sz w:val="24"/>
            <w:szCs w:val="24"/>
            <w:lang w:bidi="ar-LB"/>
          </w:rPr>
          <w:delText xml:space="preserve">already </w:delText>
        </w:r>
      </w:del>
      <w:ins w:id="1434" w:author="Editor" w:date="2022-06-08T16:36:00Z">
        <w:r w:rsidR="006F178A">
          <w:rPr>
            <w:rFonts w:asciiTheme="majorBidi" w:hAnsiTheme="majorBidi" w:cstheme="majorBidi"/>
            <w:sz w:val="24"/>
            <w:szCs w:val="24"/>
            <w:lang w:bidi="ar-LB"/>
          </w:rPr>
          <w:t>during the early stages of pregnancy.</w:t>
        </w:r>
        <w:commentRangeStart w:id="1435"/>
        <w:r w:rsidR="006F178A">
          <w:rPr>
            <w:rFonts w:asciiTheme="majorBidi" w:hAnsiTheme="majorBidi" w:cstheme="majorBidi"/>
            <w:sz w:val="24"/>
            <w:szCs w:val="24"/>
            <w:lang w:bidi="ar-LB"/>
          </w:rPr>
          <w:t xml:space="preserve"> Epigen</w:t>
        </w:r>
      </w:ins>
      <w:ins w:id="1436" w:author="Editor" w:date="2022-06-08T16:40:00Z">
        <w:r w:rsidR="006F178A">
          <w:rPr>
            <w:rFonts w:asciiTheme="majorBidi" w:hAnsiTheme="majorBidi" w:cstheme="majorBidi"/>
            <w:sz w:val="24"/>
            <w:szCs w:val="24"/>
            <w:lang w:bidi="ar-LB"/>
          </w:rPr>
          <w:t>e</w:t>
        </w:r>
      </w:ins>
      <w:ins w:id="1437" w:author="Editor" w:date="2022-06-08T16:36:00Z">
        <w:r w:rsidR="006F178A">
          <w:rPr>
            <w:rFonts w:asciiTheme="majorBidi" w:hAnsiTheme="majorBidi" w:cstheme="majorBidi"/>
            <w:sz w:val="24"/>
            <w:szCs w:val="24"/>
            <w:lang w:bidi="ar-LB"/>
          </w:rPr>
          <w:t>tic mechanisms hav</w:t>
        </w:r>
      </w:ins>
      <w:ins w:id="1438" w:author="Editor" w:date="2022-06-08T16:38:00Z">
        <w:r w:rsidR="006F178A">
          <w:rPr>
            <w:rFonts w:asciiTheme="majorBidi" w:hAnsiTheme="majorBidi" w:cstheme="majorBidi"/>
            <w:sz w:val="24"/>
            <w:szCs w:val="24"/>
            <w:lang w:bidi="ar-LB"/>
          </w:rPr>
          <w:t xml:space="preserve">e </w:t>
        </w:r>
      </w:ins>
      <w:ins w:id="1439" w:author="Editor" w:date="2022-06-08T16:36:00Z">
        <w:r w:rsidR="006F178A">
          <w:rPr>
            <w:rFonts w:asciiTheme="majorBidi" w:hAnsiTheme="majorBidi" w:cstheme="majorBidi"/>
            <w:sz w:val="24"/>
            <w:szCs w:val="24"/>
            <w:lang w:bidi="ar-LB"/>
          </w:rPr>
          <w:t>been shown to regulate immune cells and thereby infl</w:t>
        </w:r>
      </w:ins>
      <w:ins w:id="1440" w:author="Editor" w:date="2022-06-08T16:38:00Z">
        <w:r w:rsidR="006F178A">
          <w:rPr>
            <w:rFonts w:asciiTheme="majorBidi" w:hAnsiTheme="majorBidi" w:cstheme="majorBidi"/>
            <w:sz w:val="24"/>
            <w:szCs w:val="24"/>
            <w:lang w:bidi="ar-LB"/>
          </w:rPr>
          <w:t>ue</w:t>
        </w:r>
      </w:ins>
      <w:ins w:id="1441" w:author="Editor" w:date="2022-06-08T16:36:00Z">
        <w:r w:rsidR="006F178A">
          <w:rPr>
            <w:rFonts w:asciiTheme="majorBidi" w:hAnsiTheme="majorBidi" w:cstheme="majorBidi"/>
            <w:sz w:val="24"/>
            <w:szCs w:val="24"/>
            <w:lang w:bidi="ar-LB"/>
          </w:rPr>
          <w:t>nce the incidence a</w:t>
        </w:r>
      </w:ins>
      <w:ins w:id="1442" w:author="Editor" w:date="2022-06-08T16:37:00Z">
        <w:r w:rsidR="006F178A">
          <w:rPr>
            <w:rFonts w:asciiTheme="majorBidi" w:hAnsiTheme="majorBidi" w:cstheme="majorBidi"/>
            <w:sz w:val="24"/>
            <w:szCs w:val="24"/>
            <w:lang w:bidi="ar-LB"/>
          </w:rPr>
          <w:t>nd progression of autoimmunity</w:t>
        </w:r>
      </w:ins>
      <w:commentRangeEnd w:id="1435"/>
      <w:ins w:id="1443" w:author="Editor" w:date="2022-06-08T16:38:00Z">
        <w:r w:rsidR="006F178A">
          <w:rPr>
            <w:rStyle w:val="CommentReference"/>
          </w:rPr>
          <w:commentReference w:id="1435"/>
        </w:r>
      </w:ins>
      <w:ins w:id="1444" w:author="Editor" w:date="2022-06-08T16:37:00Z">
        <w:r w:rsidR="006F178A">
          <w:rPr>
            <w:rFonts w:asciiTheme="majorBidi" w:hAnsiTheme="majorBidi" w:cstheme="majorBidi"/>
            <w:sz w:val="24"/>
            <w:szCs w:val="24"/>
            <w:lang w:bidi="ar-LB"/>
          </w:rPr>
          <w:t xml:space="preserve">. Given their high turnover rates, most immune cells are highly sensitive to environmental changes and can adapt to a range of stressors. Myeloid-derived cells, in particular, can </w:t>
        </w:r>
      </w:ins>
      <w:del w:id="1445" w:author="Editor" w:date="2022-06-08T16:37:00Z">
        <w:r w:rsidR="00E40591" w:rsidRPr="00E40591" w:rsidDel="006F178A">
          <w:rPr>
            <w:rFonts w:asciiTheme="majorBidi" w:hAnsiTheme="majorBidi" w:cstheme="majorBidi"/>
            <w:sz w:val="24"/>
            <w:szCs w:val="24"/>
            <w:lang w:bidi="ar-LB"/>
          </w:rPr>
          <w:delText>at the very beginning of</w:delText>
        </w:r>
        <w:r w:rsidR="00E40591" w:rsidDel="006F178A">
          <w:rPr>
            <w:rFonts w:asciiTheme="majorBidi" w:hAnsiTheme="majorBidi" w:cstheme="majorBidi"/>
            <w:sz w:val="24"/>
            <w:szCs w:val="24"/>
            <w:lang w:bidi="ar-LB"/>
          </w:rPr>
          <w:delText xml:space="preserve"> </w:delText>
        </w:r>
        <w:r w:rsidR="00E40591" w:rsidRPr="00E40591" w:rsidDel="006F178A">
          <w:rPr>
            <w:rFonts w:asciiTheme="majorBidi" w:hAnsiTheme="majorBidi" w:cstheme="majorBidi"/>
            <w:sz w:val="24"/>
            <w:szCs w:val="24"/>
            <w:lang w:bidi="ar-LB"/>
          </w:rPr>
          <w:delText>pregnancy</w:delText>
        </w:r>
        <w:r w:rsidR="00E40591" w:rsidDel="006F178A">
          <w:rPr>
            <w:rFonts w:asciiTheme="majorBidi" w:hAnsiTheme="majorBidi" w:cstheme="majorBidi"/>
            <w:sz w:val="24"/>
            <w:szCs w:val="24"/>
            <w:lang w:bidi="ar-LB"/>
          </w:rPr>
          <w:delText>.</w:delText>
        </w:r>
        <w:r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The founding evidence supporting epigenetic influence on autoimmunity is the demonstration of epigenetic regulation mechanisms of immune cell</w:delText>
        </w:r>
        <w:r w:rsidR="00911B50"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It is not particularly surprising that immune system cells, most of which have rapid turnover, show a very adaptive response to environmental changes.</w:delText>
        </w:r>
        <w:r w:rsidR="00911B50"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 xml:space="preserve">In specific, myeloid-derived cells are known to </w:delText>
        </w:r>
      </w:del>
      <w:r w:rsidR="00911B50" w:rsidRPr="00911B50">
        <w:rPr>
          <w:rFonts w:asciiTheme="majorBidi" w:hAnsiTheme="majorBidi" w:cstheme="majorBidi"/>
          <w:sz w:val="24"/>
          <w:szCs w:val="24"/>
          <w:lang w:bidi="ar-LB"/>
        </w:rPr>
        <w:t>activate stress response pathways that cause plastic changes in their transcription</w:t>
      </w:r>
      <w:ins w:id="1446" w:author="Editor" w:date="2022-06-08T16:37:00Z">
        <w:r w:rsidR="006F178A">
          <w:rPr>
            <w:rFonts w:asciiTheme="majorBidi" w:hAnsiTheme="majorBidi" w:cstheme="majorBidi"/>
            <w:sz w:val="24"/>
            <w:szCs w:val="24"/>
            <w:lang w:bidi="ar-LB"/>
          </w:rPr>
          <w:t xml:space="preserve">al activity. During normal pregnancies, </w:t>
        </w:r>
      </w:ins>
      <w:del w:id="1447" w:author="Editor" w:date="2022-06-08T16:37:00Z">
        <w:r w:rsidR="00911B50" w:rsidRPr="00911B50" w:rsidDel="006F178A">
          <w:rPr>
            <w:rFonts w:asciiTheme="majorBidi" w:hAnsiTheme="majorBidi" w:cstheme="majorBidi"/>
            <w:sz w:val="24"/>
            <w:szCs w:val="24"/>
            <w:lang w:bidi="ar-LB"/>
          </w:rPr>
          <w:delText>.</w:delText>
        </w:r>
        <w:r w:rsidR="00911B50" w:rsidDel="006F178A">
          <w:rPr>
            <w:rFonts w:asciiTheme="majorBidi" w:hAnsiTheme="majorBidi" w:cstheme="majorBidi"/>
            <w:sz w:val="24"/>
            <w:szCs w:val="24"/>
            <w:lang w:bidi="ar-LB"/>
          </w:rPr>
          <w:delText xml:space="preserve"> </w:delText>
        </w:r>
      </w:del>
    </w:p>
    <w:p w14:paraId="10E6F0C9" w14:textId="46FA1361" w:rsidR="00624C74" w:rsidRDefault="00DA17DC">
      <w:pPr>
        <w:bidi w:val="0"/>
        <w:spacing w:after="0" w:line="240" w:lineRule="auto"/>
        <w:ind w:firstLine="720"/>
        <w:jc w:val="both"/>
        <w:outlineLvl w:val="2"/>
        <w:pPrChange w:id="1448" w:author="Editor" w:date="2022-06-08T16:38:00Z">
          <w:pPr>
            <w:bidi w:val="0"/>
            <w:spacing w:after="0" w:line="240" w:lineRule="auto"/>
            <w:jc w:val="both"/>
            <w:outlineLvl w:val="2"/>
          </w:pPr>
        </w:pPrChange>
      </w:pPr>
      <w:del w:id="1449" w:author="Editor" w:date="2022-06-08T16:38:00Z">
        <w:r w:rsidRPr="00DA17DC" w:rsidDel="006F178A">
          <w:rPr>
            <w:rFonts w:asciiTheme="majorBidi" w:hAnsiTheme="majorBidi" w:cstheme="majorBidi"/>
            <w:sz w:val="24"/>
            <w:szCs w:val="24"/>
            <w:lang w:bidi="ar-LB"/>
          </w:rPr>
          <w:delText>During normal p</w:delText>
        </w:r>
        <w:r w:rsidDel="006F178A">
          <w:rPr>
            <w:rFonts w:asciiTheme="majorBidi" w:hAnsiTheme="majorBidi" w:cstheme="majorBidi"/>
            <w:sz w:val="24"/>
            <w:szCs w:val="24"/>
            <w:lang w:bidi="ar-LB"/>
          </w:rPr>
          <w:delText xml:space="preserve">regnancy, </w:delText>
        </w:r>
      </w:del>
      <w:r>
        <w:rPr>
          <w:rFonts w:asciiTheme="majorBidi" w:hAnsiTheme="majorBidi" w:cstheme="majorBidi"/>
          <w:sz w:val="24"/>
          <w:szCs w:val="24"/>
          <w:lang w:bidi="ar-LB"/>
        </w:rPr>
        <w:t>the human decidua con</w:t>
      </w:r>
      <w:r w:rsidRPr="00DA17DC">
        <w:rPr>
          <w:rFonts w:asciiTheme="majorBidi" w:hAnsiTheme="majorBidi" w:cstheme="majorBidi"/>
          <w:sz w:val="24"/>
          <w:szCs w:val="24"/>
          <w:lang w:bidi="ar-LB"/>
        </w:rPr>
        <w:t>tains a high number of immune cells</w:t>
      </w:r>
      <w:del w:id="1450" w:author="Editor" w:date="2022-06-08T16:38:00Z">
        <w:r w:rsidRPr="00DA17DC" w:rsidDel="006F178A">
          <w:rPr>
            <w:rFonts w:asciiTheme="majorBidi" w:hAnsiTheme="majorBidi" w:cstheme="majorBidi"/>
            <w:sz w:val="24"/>
            <w:szCs w:val="24"/>
            <w:lang w:bidi="ar-LB"/>
          </w:rPr>
          <w:delText xml:space="preserve">, such as </w:delText>
        </w:r>
      </w:del>
      <w:ins w:id="1451" w:author="Editor" w:date="2022-06-08T16:38:00Z">
        <w:r w:rsidR="006F178A">
          <w:rPr>
            <w:rFonts w:asciiTheme="majorBidi" w:hAnsiTheme="majorBidi" w:cstheme="majorBidi"/>
            <w:sz w:val="24"/>
            <w:szCs w:val="24"/>
            <w:lang w:bidi="ar-LB"/>
          </w:rPr>
          <w:t xml:space="preserve"> including </w:t>
        </w:r>
      </w:ins>
      <w:r w:rsidRPr="00DA17DC">
        <w:rPr>
          <w:rFonts w:asciiTheme="majorBidi" w:hAnsiTheme="majorBidi" w:cstheme="majorBidi"/>
          <w:sz w:val="24"/>
          <w:szCs w:val="24"/>
          <w:lang w:bidi="ar-LB"/>
        </w:rPr>
        <w:t>macrophages, natural killer (</w:t>
      </w:r>
      <w:r w:rsidRPr="006F178A">
        <w:rPr>
          <w:rFonts w:asciiTheme="majorBidi" w:hAnsiTheme="majorBidi" w:cstheme="majorBidi"/>
          <w:sz w:val="24"/>
          <w:szCs w:val="24"/>
          <w:lang w:bidi="ar-LB"/>
          <w:rPrChange w:id="1452" w:author="Editor" w:date="2022-06-08T16:38:00Z">
            <w:rPr>
              <w:rFonts w:asciiTheme="majorBidi" w:hAnsiTheme="majorBidi" w:cstheme="majorBidi"/>
              <w:i/>
              <w:iCs/>
              <w:sz w:val="24"/>
              <w:szCs w:val="24"/>
              <w:lang w:bidi="ar-LB"/>
            </w:rPr>
          </w:rPrChange>
        </w:rPr>
        <w:t>NK</w:t>
      </w:r>
      <w:r w:rsidRPr="00DA17DC">
        <w:rPr>
          <w:rFonts w:asciiTheme="majorBidi" w:hAnsiTheme="majorBidi" w:cstheme="majorBidi"/>
          <w:sz w:val="24"/>
          <w:szCs w:val="24"/>
          <w:lang w:bidi="ar-LB"/>
        </w:rPr>
        <w:t>) cells</w:t>
      </w:r>
      <w:ins w:id="1453" w:author="Editor" w:date="2022-06-08T16:38:00Z">
        <w:r w:rsidR="006F178A">
          <w:rPr>
            <w:rFonts w:asciiTheme="majorBidi" w:hAnsiTheme="majorBidi" w:cstheme="majorBidi"/>
            <w:sz w:val="24"/>
            <w:szCs w:val="24"/>
            <w:lang w:bidi="ar-LB"/>
          </w:rPr>
          <w:t>,</w:t>
        </w:r>
      </w:ins>
      <w:r w:rsidRPr="00DA17DC">
        <w:rPr>
          <w:rFonts w:asciiTheme="majorBidi" w:hAnsiTheme="majorBidi" w:cstheme="majorBidi"/>
          <w:sz w:val="24"/>
          <w:szCs w:val="24"/>
          <w:lang w:bidi="ar-LB"/>
        </w:rPr>
        <w:t xml:space="preserve"> and regulatory T cell</w:t>
      </w:r>
      <w:ins w:id="1454" w:author="Editor" w:date="2022-06-08T16:38:00Z">
        <w:r w:rsidR="006F178A">
          <w:rPr>
            <w:rFonts w:asciiTheme="majorBidi" w:hAnsiTheme="majorBidi" w:cstheme="majorBidi"/>
            <w:sz w:val="24"/>
            <w:szCs w:val="24"/>
            <w:lang w:bidi="ar-LB"/>
          </w:rPr>
          <w:t>s</w:t>
        </w:r>
      </w:ins>
      <w:r>
        <w:rPr>
          <w:rFonts w:asciiTheme="majorBidi" w:hAnsiTheme="majorBidi" w:cstheme="majorBidi"/>
          <w:sz w:val="24"/>
          <w:szCs w:val="24"/>
          <w:lang w:bidi="ar-LB"/>
        </w:rPr>
        <w:t xml:space="preserve">. </w:t>
      </w:r>
      <w:ins w:id="1455" w:author="Editor" w:date="2022-06-08T16:38:00Z">
        <w:r w:rsidR="006F178A">
          <w:rPr>
            <w:rFonts w:asciiTheme="majorBidi" w:hAnsiTheme="majorBidi" w:cstheme="majorBidi"/>
            <w:sz w:val="24"/>
            <w:szCs w:val="24"/>
            <w:lang w:bidi="ar-LB"/>
          </w:rPr>
          <w:t xml:space="preserve">Accordingly, immune cells infiltrate the decidua during the first trimester </w:t>
        </w:r>
      </w:ins>
      <w:del w:id="1456" w:author="Editor" w:date="2022-06-08T16:38:00Z">
        <w:r w:rsidR="00B62AB0" w:rsidRPr="00B62AB0" w:rsidDel="006F178A">
          <w:rPr>
            <w:rFonts w:asciiTheme="majorBidi" w:hAnsiTheme="majorBidi" w:cstheme="majorBidi"/>
            <w:sz w:val="24"/>
            <w:szCs w:val="24"/>
            <w:lang w:bidi="ar-LB"/>
          </w:rPr>
          <w:delText xml:space="preserve">Pregnant women are exposed to many infectious agents that are potentially </w:delText>
        </w:r>
        <w:r w:rsidR="00B62AB0" w:rsidDel="006F178A">
          <w:rPr>
            <w:rFonts w:asciiTheme="majorBidi" w:hAnsiTheme="majorBidi" w:cstheme="majorBidi"/>
            <w:sz w:val="24"/>
            <w:szCs w:val="24"/>
            <w:lang w:bidi="ar-LB"/>
          </w:rPr>
          <w:delText>harmful. Thus, i</w:delText>
        </w:r>
        <w:r w:rsidDel="006F178A">
          <w:rPr>
            <w:rFonts w:asciiTheme="majorBidi" w:hAnsiTheme="majorBidi" w:cstheme="majorBidi"/>
            <w:sz w:val="24"/>
            <w:szCs w:val="24"/>
            <w:lang w:bidi="ar-LB"/>
          </w:rPr>
          <w:delText xml:space="preserve">n gestation during the first trimester </w:delText>
        </w:r>
        <w:r w:rsidRPr="00DA17DC" w:rsidDel="006F178A">
          <w:rPr>
            <w:rFonts w:asciiTheme="majorBidi" w:hAnsiTheme="majorBidi" w:cstheme="majorBidi"/>
            <w:sz w:val="24"/>
            <w:szCs w:val="24"/>
            <w:lang w:bidi="ar-LB"/>
          </w:rPr>
          <w:delText>NK cells, dendritic cells and macrophages</w:delText>
        </w:r>
        <w:r w:rsidDel="006F178A">
          <w:rPr>
            <w:rFonts w:asciiTheme="majorBidi" w:hAnsiTheme="majorBidi" w:cstheme="majorBidi"/>
            <w:sz w:val="24"/>
            <w:szCs w:val="24"/>
            <w:lang w:bidi="ar-LB"/>
          </w:rPr>
          <w:delText xml:space="preserve"> </w:delText>
        </w:r>
        <w:r w:rsidRPr="00DA17DC" w:rsidDel="006F178A">
          <w:rPr>
            <w:rFonts w:asciiTheme="majorBidi" w:hAnsiTheme="majorBidi" w:cstheme="majorBidi"/>
            <w:sz w:val="24"/>
            <w:szCs w:val="24"/>
            <w:lang w:bidi="ar-LB"/>
          </w:rPr>
          <w:delText xml:space="preserve">infiltrate the decidua </w:delText>
        </w:r>
      </w:del>
      <w:r w:rsidRPr="00DA17DC">
        <w:rPr>
          <w:rFonts w:asciiTheme="majorBidi" w:hAnsiTheme="majorBidi" w:cstheme="majorBidi"/>
          <w:sz w:val="24"/>
          <w:szCs w:val="24"/>
          <w:lang w:bidi="ar-LB"/>
        </w:rPr>
        <w:t>and accumulate around the</w:t>
      </w:r>
      <w:r>
        <w:rPr>
          <w:rFonts w:asciiTheme="majorBidi" w:hAnsiTheme="majorBidi" w:cstheme="majorBidi"/>
          <w:sz w:val="24"/>
          <w:szCs w:val="24"/>
          <w:lang w:bidi="ar-LB"/>
        </w:rPr>
        <w:t xml:space="preserve"> </w:t>
      </w:r>
      <w:r w:rsidRPr="00DA17DC">
        <w:rPr>
          <w:rFonts w:asciiTheme="majorBidi" w:hAnsiTheme="majorBidi" w:cstheme="majorBidi"/>
          <w:sz w:val="24"/>
          <w:szCs w:val="24"/>
          <w:lang w:bidi="ar-LB"/>
        </w:rPr>
        <w:t>invading trophoblast cells</w:t>
      </w:r>
      <w:r>
        <w:rPr>
          <w:rFonts w:asciiTheme="majorBidi" w:hAnsiTheme="majorBidi" w:cstheme="majorBidi"/>
          <w:sz w:val="24"/>
          <w:szCs w:val="24"/>
          <w:lang w:bidi="ar-LB"/>
        </w:rPr>
        <w:t xml:space="preserve">. </w:t>
      </w:r>
      <w:del w:id="1457" w:author="Editor" w:date="2022-06-08T16:39:00Z">
        <w:r w:rsidR="00B62AB0" w:rsidRPr="00B62AB0" w:rsidDel="006F178A">
          <w:rPr>
            <w:rFonts w:asciiTheme="majorBidi" w:hAnsiTheme="majorBidi" w:cstheme="majorBidi"/>
            <w:sz w:val="24"/>
            <w:szCs w:val="24"/>
            <w:lang w:bidi="ar-LB"/>
          </w:rPr>
          <w:delText xml:space="preserve">It </w:delText>
        </w:r>
      </w:del>
      <w:ins w:id="1458" w:author="Editor" w:date="2022-06-08T16:39:00Z">
        <w:r w:rsidR="006F178A">
          <w:rPr>
            <w:rFonts w:asciiTheme="majorBidi" w:hAnsiTheme="majorBidi" w:cstheme="majorBidi"/>
            <w:sz w:val="24"/>
            <w:szCs w:val="24"/>
            <w:lang w:bidi="ar-LB"/>
          </w:rPr>
          <w:t xml:space="preserve">As such, pregnancy is more appropriately considered a unique immunomodulatory state, rather than a state of true immunosuppression. </w:t>
        </w:r>
      </w:ins>
      <w:del w:id="1459" w:author="Editor" w:date="2022-06-08T16:39:00Z">
        <w:r w:rsidR="00B62AB0" w:rsidRPr="00B62AB0" w:rsidDel="006F178A">
          <w:rPr>
            <w:rFonts w:asciiTheme="majorBidi" w:hAnsiTheme="majorBidi" w:cstheme="majorBidi"/>
            <w:sz w:val="24"/>
            <w:szCs w:val="24"/>
            <w:lang w:bidi="ar-LB"/>
          </w:rPr>
          <w:delText>is appropriate to refer to pregnancy as a unique immune condition that is modulated, but not suppressed.</w:delText>
        </w:r>
        <w:r w:rsidR="00624C74" w:rsidRPr="00624C74" w:rsidDel="006F178A">
          <w:delText xml:space="preserve"> </w:delText>
        </w:r>
      </w:del>
    </w:p>
    <w:p w14:paraId="6647B3DB" w14:textId="7E59147B" w:rsidR="00911B50" w:rsidRDefault="006F178A">
      <w:pPr>
        <w:bidi w:val="0"/>
        <w:spacing w:after="0" w:line="240" w:lineRule="auto"/>
        <w:ind w:firstLine="720"/>
        <w:jc w:val="both"/>
        <w:outlineLvl w:val="2"/>
        <w:rPr>
          <w:rFonts w:asciiTheme="majorBidi" w:hAnsiTheme="majorBidi" w:cstheme="majorBidi"/>
          <w:sz w:val="24"/>
          <w:szCs w:val="24"/>
          <w:lang w:bidi="ar-LB"/>
        </w:rPr>
        <w:pPrChange w:id="1460" w:author="Editor" w:date="2022-06-08T16:39:00Z">
          <w:pPr>
            <w:bidi w:val="0"/>
            <w:spacing w:after="0" w:line="240" w:lineRule="auto"/>
            <w:jc w:val="both"/>
            <w:outlineLvl w:val="2"/>
          </w:pPr>
        </w:pPrChange>
      </w:pPr>
      <w:ins w:id="1461" w:author="Editor" w:date="2022-06-08T16:39:00Z">
        <w:r>
          <w:rPr>
            <w:rFonts w:asciiTheme="majorBidi" w:hAnsiTheme="majorBidi" w:cstheme="majorBidi"/>
            <w:sz w:val="24"/>
            <w:szCs w:val="24"/>
            <w:lang w:bidi="ar-LB"/>
          </w:rPr>
          <w:t>Pregnancy hormones are of key importance to the maintenance of pregnancies</w:t>
        </w:r>
      </w:ins>
      <w:ins w:id="1462" w:author="Editor" w:date="2022-06-08T16:40:00Z">
        <w:r>
          <w:rPr>
            <w:rFonts w:asciiTheme="majorBidi" w:hAnsiTheme="majorBidi" w:cstheme="majorBidi"/>
            <w:sz w:val="24"/>
            <w:szCs w:val="24"/>
            <w:lang w:bidi="ar-LB"/>
          </w:rPr>
          <w:t xml:space="preserve">, and they can profoundly impact the associated immune response. A growing body of evidence </w:t>
        </w:r>
      </w:ins>
      <w:del w:id="1463" w:author="Editor" w:date="2022-06-08T16:40:00Z">
        <w:r w:rsidR="00D77BC9" w:rsidDel="006F178A">
          <w:rPr>
            <w:rFonts w:asciiTheme="majorBidi" w:hAnsiTheme="majorBidi" w:cstheme="majorBidi"/>
            <w:sz w:val="24"/>
            <w:szCs w:val="24"/>
            <w:lang w:bidi="ar-LB"/>
          </w:rPr>
          <w:delText>Notably, p</w:delText>
        </w:r>
        <w:r w:rsidR="00D77BC9" w:rsidRPr="00D77BC9" w:rsidDel="006F178A">
          <w:rPr>
            <w:rFonts w:asciiTheme="majorBidi" w:hAnsiTheme="majorBidi" w:cstheme="majorBidi"/>
            <w:sz w:val="24"/>
            <w:szCs w:val="24"/>
            <w:lang w:bidi="ar-LB"/>
          </w:rPr>
          <w:delText>regnancy hormones are of enormous importance</w:delText>
        </w:r>
        <w:r w:rsidR="00D77BC9" w:rsidDel="006F178A">
          <w:rPr>
            <w:rFonts w:asciiTheme="majorBidi" w:hAnsiTheme="majorBidi" w:cstheme="majorBidi"/>
            <w:sz w:val="24"/>
            <w:szCs w:val="24"/>
            <w:lang w:bidi="ar-LB"/>
          </w:rPr>
          <w:delText xml:space="preserve"> </w:delText>
        </w:r>
        <w:r w:rsidR="00D77BC9" w:rsidRPr="00D77BC9" w:rsidDel="006F178A">
          <w:rPr>
            <w:rFonts w:asciiTheme="majorBidi" w:hAnsiTheme="majorBidi" w:cstheme="majorBidi"/>
            <w:sz w:val="24"/>
            <w:szCs w:val="24"/>
            <w:lang w:bidi="ar-LB"/>
          </w:rPr>
          <w:delText xml:space="preserve">for pregnancy </w:delText>
        </w:r>
        <w:r w:rsidR="000F130B" w:rsidDel="006F178A">
          <w:rPr>
            <w:rFonts w:asciiTheme="majorBidi" w:hAnsiTheme="majorBidi" w:cstheme="majorBidi"/>
            <w:sz w:val="24"/>
            <w:szCs w:val="24"/>
            <w:lang w:bidi="ar-LB"/>
          </w:rPr>
          <w:delText xml:space="preserve">maintenance and they </w:delText>
        </w:r>
        <w:r w:rsidR="000F130B" w:rsidRPr="000F130B" w:rsidDel="006F178A">
          <w:rPr>
            <w:rFonts w:asciiTheme="majorBidi" w:hAnsiTheme="majorBidi" w:cstheme="majorBidi"/>
            <w:sz w:val="24"/>
            <w:szCs w:val="24"/>
            <w:lang w:bidi="ar-LB"/>
          </w:rPr>
          <w:delText>influence the immune system</w:delText>
        </w:r>
        <w:r w:rsidR="000F130B" w:rsidDel="006F178A">
          <w:rPr>
            <w:rFonts w:asciiTheme="majorBidi" w:hAnsiTheme="majorBidi" w:cstheme="majorBidi"/>
            <w:sz w:val="24"/>
            <w:szCs w:val="24"/>
            <w:lang w:bidi="ar-LB"/>
          </w:rPr>
          <w:delText xml:space="preserve">. </w:delText>
        </w:r>
        <w:r w:rsidR="00911B50" w:rsidRPr="00911B50" w:rsidDel="006F178A">
          <w:rPr>
            <w:rFonts w:asciiTheme="majorBidi" w:hAnsiTheme="majorBidi" w:cstheme="majorBidi"/>
            <w:sz w:val="24"/>
            <w:szCs w:val="24"/>
            <w:lang w:bidi="ar-LB"/>
          </w:rPr>
          <w:delText xml:space="preserve">Increasing evidence </w:delText>
        </w:r>
      </w:del>
      <w:r w:rsidR="00911B50" w:rsidRPr="00911B50">
        <w:rPr>
          <w:rFonts w:asciiTheme="majorBidi" w:hAnsiTheme="majorBidi" w:cstheme="majorBidi"/>
          <w:sz w:val="24"/>
          <w:szCs w:val="24"/>
          <w:lang w:bidi="ar-LB"/>
        </w:rPr>
        <w:t xml:space="preserve">has confirmed that sex hormones may regulate major epigenetic changes including </w:t>
      </w:r>
      <w:ins w:id="1464" w:author="Editor" w:date="2022-06-08T16:40:00Z">
        <w:r>
          <w:rPr>
            <w:rFonts w:asciiTheme="majorBidi" w:hAnsiTheme="majorBidi" w:cstheme="majorBidi"/>
            <w:sz w:val="24"/>
            <w:szCs w:val="24"/>
            <w:lang w:bidi="ar-LB"/>
          </w:rPr>
          <w:t xml:space="preserve">the </w:t>
        </w:r>
      </w:ins>
      <w:r w:rsidR="00911B50" w:rsidRPr="00911B50">
        <w:rPr>
          <w:rFonts w:asciiTheme="majorBidi" w:hAnsiTheme="majorBidi" w:cstheme="majorBidi"/>
          <w:sz w:val="24"/>
          <w:szCs w:val="24"/>
          <w:lang w:bidi="ar-LB"/>
        </w:rPr>
        <w:t>modulation of miRNA</w:t>
      </w:r>
      <w:del w:id="1465" w:author="Editor" w:date="2022-06-08T16:40:00Z">
        <w:r w:rsidR="00911B50" w:rsidRPr="00911B50" w:rsidDel="006F178A">
          <w:rPr>
            <w:rFonts w:asciiTheme="majorBidi" w:hAnsiTheme="majorBidi" w:cstheme="majorBidi"/>
            <w:sz w:val="24"/>
            <w:szCs w:val="24"/>
            <w:lang w:bidi="ar-LB"/>
          </w:rPr>
          <w:delText>s</w:delText>
        </w:r>
      </w:del>
      <w:r w:rsidR="00911B50" w:rsidRPr="00911B50">
        <w:rPr>
          <w:rFonts w:asciiTheme="majorBidi" w:hAnsiTheme="majorBidi" w:cstheme="majorBidi"/>
          <w:sz w:val="24"/>
          <w:szCs w:val="24"/>
          <w:lang w:bidi="ar-LB"/>
        </w:rPr>
        <w:t xml:space="preserve"> expression, DNA methylation status</w:t>
      </w:r>
      <w:ins w:id="1466" w:author="Editor" w:date="2022-06-08T16:40:00Z">
        <w:r>
          <w:rPr>
            <w:rFonts w:asciiTheme="majorBidi" w:hAnsiTheme="majorBidi" w:cstheme="majorBidi"/>
            <w:sz w:val="24"/>
            <w:szCs w:val="24"/>
            <w:lang w:bidi="ar-LB"/>
          </w:rPr>
          <w:t xml:space="preserve">, </w:t>
        </w:r>
      </w:ins>
      <w:del w:id="1467" w:author="Editor" w:date="2022-06-08T16:40:00Z">
        <w:r w:rsidR="00911B50" w:rsidRPr="00911B50" w:rsidDel="006F178A">
          <w:rPr>
            <w:rFonts w:asciiTheme="majorBidi" w:hAnsiTheme="majorBidi" w:cstheme="majorBidi"/>
            <w:sz w:val="24"/>
            <w:szCs w:val="24"/>
            <w:lang w:bidi="ar-LB"/>
          </w:rPr>
          <w:delText xml:space="preserve"> </w:delText>
        </w:r>
      </w:del>
      <w:r w:rsidR="00911B50" w:rsidRPr="00911B50">
        <w:rPr>
          <w:rFonts w:asciiTheme="majorBidi" w:hAnsiTheme="majorBidi" w:cstheme="majorBidi"/>
          <w:sz w:val="24"/>
          <w:szCs w:val="24"/>
          <w:lang w:bidi="ar-LB"/>
        </w:rPr>
        <w:t>and chromatin rearrangement</w:t>
      </w:r>
      <w:r w:rsidR="00911B50">
        <w:rPr>
          <w:rFonts w:asciiTheme="majorBidi" w:hAnsiTheme="majorBidi" w:cstheme="majorBidi"/>
          <w:sz w:val="24"/>
          <w:szCs w:val="24"/>
          <w:lang w:bidi="ar-LB"/>
        </w:rPr>
        <w:t>.</w:t>
      </w:r>
      <w:r w:rsidR="00BA52D2">
        <w:rPr>
          <w:rFonts w:asciiTheme="majorBidi" w:hAnsiTheme="majorBidi" w:cstheme="majorBidi"/>
          <w:sz w:val="24"/>
          <w:szCs w:val="24"/>
          <w:lang w:bidi="ar-LB"/>
        </w:rPr>
        <w:t xml:space="preserve"> </w:t>
      </w:r>
      <w:r w:rsidR="00BA52D2" w:rsidRPr="00BA52D2">
        <w:rPr>
          <w:rFonts w:asciiTheme="majorBidi" w:hAnsiTheme="majorBidi" w:cstheme="majorBidi"/>
          <w:sz w:val="24"/>
          <w:szCs w:val="24"/>
          <w:lang w:bidi="ar-LB"/>
        </w:rPr>
        <w:t xml:space="preserve">An overview of </w:t>
      </w:r>
      <w:del w:id="1468" w:author="Editor" w:date="2022-06-08T16:40:00Z">
        <w:r w:rsidR="00BA52D2" w:rsidRPr="00BA52D2" w:rsidDel="006F178A">
          <w:rPr>
            <w:rFonts w:asciiTheme="majorBidi" w:hAnsiTheme="majorBidi" w:cstheme="majorBidi"/>
            <w:sz w:val="24"/>
            <w:szCs w:val="24"/>
            <w:lang w:bidi="ar-LB"/>
          </w:rPr>
          <w:delText xml:space="preserve">existing </w:delText>
        </w:r>
      </w:del>
      <w:ins w:id="1469" w:author="Editor" w:date="2022-06-08T16:40:00Z">
        <w:r>
          <w:rPr>
            <w:rFonts w:asciiTheme="majorBidi" w:hAnsiTheme="majorBidi" w:cstheme="majorBidi"/>
            <w:sz w:val="24"/>
            <w:szCs w:val="24"/>
            <w:lang w:bidi="ar-LB"/>
          </w:rPr>
          <w:t>current</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evidence </w:t>
      </w:r>
      <w:del w:id="1470" w:author="Editor" w:date="2022-06-08T16:40:00Z">
        <w:r w:rsidR="00BA52D2" w:rsidRPr="00BA52D2" w:rsidDel="006F178A">
          <w:rPr>
            <w:rFonts w:asciiTheme="majorBidi" w:hAnsiTheme="majorBidi" w:cstheme="majorBidi"/>
            <w:sz w:val="24"/>
            <w:szCs w:val="24"/>
            <w:lang w:bidi="ar-LB"/>
          </w:rPr>
          <w:delText xml:space="preserve">for </w:delText>
        </w:r>
      </w:del>
      <w:ins w:id="1471" w:author="Editor" w:date="2022-06-08T16:40:00Z">
        <w:r>
          <w:rPr>
            <w:rFonts w:asciiTheme="majorBidi" w:hAnsiTheme="majorBidi" w:cstheme="majorBidi"/>
            <w:sz w:val="24"/>
            <w:szCs w:val="24"/>
            <w:lang w:bidi="ar-LB"/>
          </w:rPr>
          <w:t>regarding</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the </w:t>
      </w:r>
      <w:del w:id="1472" w:author="Editor" w:date="2022-06-08T16:40:00Z">
        <w:r w:rsidR="00BA52D2" w:rsidRPr="00BA52D2" w:rsidDel="006F178A">
          <w:rPr>
            <w:rFonts w:asciiTheme="majorBidi" w:hAnsiTheme="majorBidi" w:cstheme="majorBidi"/>
            <w:sz w:val="24"/>
            <w:szCs w:val="24"/>
            <w:lang w:bidi="ar-LB"/>
          </w:rPr>
          <w:delText xml:space="preserve">activity </w:delText>
        </w:r>
      </w:del>
      <w:ins w:id="1473" w:author="Editor" w:date="2022-06-08T16:40:00Z">
        <w:r>
          <w:rPr>
            <w:rFonts w:asciiTheme="majorBidi" w:hAnsiTheme="majorBidi" w:cstheme="majorBidi"/>
            <w:sz w:val="24"/>
            <w:szCs w:val="24"/>
            <w:lang w:bidi="ar-LB"/>
          </w:rPr>
          <w:t>effects</w:t>
        </w:r>
        <w:r w:rsidRPr="00BA52D2">
          <w:rPr>
            <w:rFonts w:asciiTheme="majorBidi" w:hAnsiTheme="majorBidi" w:cstheme="majorBidi"/>
            <w:sz w:val="24"/>
            <w:szCs w:val="24"/>
            <w:lang w:bidi="ar-LB"/>
          </w:rPr>
          <w:t xml:space="preserve"> </w:t>
        </w:r>
      </w:ins>
      <w:r w:rsidR="00BA52D2" w:rsidRPr="00BA52D2">
        <w:rPr>
          <w:rFonts w:asciiTheme="majorBidi" w:hAnsiTheme="majorBidi" w:cstheme="majorBidi"/>
          <w:sz w:val="24"/>
          <w:szCs w:val="24"/>
          <w:lang w:bidi="ar-LB"/>
        </w:rPr>
        <w:t xml:space="preserve">of sex hormones on immune system cells is provided in Table </w:t>
      </w:r>
      <w:r w:rsidR="00BA52D2">
        <w:rPr>
          <w:rFonts w:asciiTheme="majorBidi" w:hAnsiTheme="majorBidi" w:cstheme="majorBidi"/>
          <w:sz w:val="24"/>
          <w:szCs w:val="24"/>
          <w:lang w:bidi="ar-LB"/>
        </w:rPr>
        <w:t>2</w:t>
      </w:r>
      <w:r w:rsidR="00BA52D2" w:rsidRPr="00BA52D2">
        <w:rPr>
          <w:rFonts w:asciiTheme="majorBidi" w:hAnsiTheme="majorBidi" w:cstheme="majorBidi"/>
          <w:sz w:val="24"/>
          <w:szCs w:val="24"/>
          <w:lang w:bidi="ar-LB"/>
        </w:rPr>
        <w:t>.</w:t>
      </w:r>
    </w:p>
    <w:p w14:paraId="111451AF" w14:textId="4075508D" w:rsidR="00ED2AE4" w:rsidRDefault="00ED2AE4" w:rsidP="00911B50">
      <w:pPr>
        <w:bidi w:val="0"/>
        <w:spacing w:after="45" w:line="240" w:lineRule="auto"/>
        <w:jc w:val="both"/>
        <w:outlineLvl w:val="2"/>
        <w:rPr>
          <w:rFonts w:asciiTheme="majorBidi" w:hAnsiTheme="majorBidi" w:cstheme="majorBidi"/>
          <w:sz w:val="24"/>
          <w:szCs w:val="24"/>
          <w:lang w:bidi="ar-LB"/>
        </w:rPr>
      </w:pPr>
    </w:p>
    <w:p w14:paraId="19ADB69E" w14:textId="6CC06620" w:rsidR="00A34C2A" w:rsidRPr="00A34C2A" w:rsidRDefault="00A34C2A" w:rsidP="00A34C2A">
      <w:pPr>
        <w:bidi w:val="0"/>
        <w:rPr>
          <w:rFonts w:ascii="Times New Roman" w:eastAsia="Calibri" w:hAnsi="Times New Roman" w:cs="Times New Roman"/>
          <w:lang w:bidi="ar-SA"/>
        </w:rPr>
      </w:pPr>
      <w:r w:rsidRPr="00A34C2A">
        <w:rPr>
          <w:rFonts w:ascii="Times New Roman" w:eastAsia="Calibri" w:hAnsi="Times New Roman" w:cs="Times New Roman"/>
          <w:lang w:bidi="ar-SA"/>
        </w:rPr>
        <w:t xml:space="preserve">Table 2. </w:t>
      </w:r>
      <w:ins w:id="1474" w:author="Editor" w:date="2022-06-08T15:34:00Z">
        <w:r w:rsidR="00EB3268">
          <w:rPr>
            <w:rFonts w:ascii="Times New Roman" w:eastAsia="Calibri" w:hAnsi="Times New Roman" w:cs="Times New Roman"/>
            <w:lang w:bidi="ar-SA"/>
          </w:rPr>
          <w:t>The e</w:t>
        </w:r>
      </w:ins>
      <w:del w:id="1475" w:author="Editor" w:date="2022-06-08T15:34:00Z">
        <w:r w:rsidRPr="00A34C2A" w:rsidDel="00EB3268">
          <w:rPr>
            <w:rFonts w:ascii="Times New Roman" w:eastAsia="Calibri" w:hAnsi="Times New Roman" w:cs="Times New Roman"/>
            <w:lang w:bidi="ar-SA"/>
          </w:rPr>
          <w:delText>E</w:delText>
        </w:r>
      </w:del>
      <w:r w:rsidRPr="00A34C2A">
        <w:rPr>
          <w:rFonts w:ascii="Times New Roman" w:eastAsia="Calibri" w:hAnsi="Times New Roman" w:cs="Times New Roman"/>
          <w:lang w:bidi="ar-SA"/>
        </w:rPr>
        <w:t>ffects of sex hormones on immune cells.</w:t>
      </w:r>
    </w:p>
    <w:tbl>
      <w:tblPr>
        <w:tblStyle w:val="PlainTable2"/>
        <w:tblW w:w="11766" w:type="dxa"/>
        <w:tblLook w:val="04A0" w:firstRow="1" w:lastRow="0" w:firstColumn="1" w:lastColumn="0" w:noHBand="0" w:noVBand="1"/>
      </w:tblPr>
      <w:tblGrid>
        <w:gridCol w:w="2079"/>
        <w:gridCol w:w="2079"/>
        <w:gridCol w:w="1465"/>
        <w:gridCol w:w="3260"/>
        <w:gridCol w:w="2883"/>
      </w:tblGrid>
      <w:tr w:rsidR="005E1AF8" w:rsidRPr="00A34C2A" w14:paraId="58B56EC0" w14:textId="4DE0C8E9" w:rsidTr="00504CA8">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7F7F7F" w:themeColor="text1" w:themeTint="80"/>
              <w:bottom w:val="single" w:sz="4" w:space="0" w:color="auto"/>
            </w:tcBorders>
          </w:tcPr>
          <w:p w14:paraId="5E2838F3" w14:textId="2F2F84A1"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 xml:space="preserve">Sex hormone </w:t>
            </w:r>
          </w:p>
        </w:tc>
        <w:tc>
          <w:tcPr>
            <w:tcW w:w="2079" w:type="dxa"/>
            <w:tcBorders>
              <w:top w:val="single" w:sz="4" w:space="0" w:color="7F7F7F" w:themeColor="text1" w:themeTint="80"/>
              <w:bottom w:val="single" w:sz="4" w:space="0" w:color="auto"/>
            </w:tcBorders>
          </w:tcPr>
          <w:p w14:paraId="13FDDC61" w14:textId="62B7B6AF" w:rsidR="005E1AF8" w:rsidRPr="00A34C2A" w:rsidRDefault="005E1AF8" w:rsidP="00384A1B">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DNA methylation changes</w:t>
            </w:r>
          </w:p>
        </w:tc>
        <w:tc>
          <w:tcPr>
            <w:tcW w:w="1465" w:type="dxa"/>
          </w:tcPr>
          <w:p w14:paraId="138C04D7" w14:textId="77777777"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Target gene </w:t>
            </w:r>
          </w:p>
        </w:tc>
        <w:tc>
          <w:tcPr>
            <w:tcW w:w="3260" w:type="dxa"/>
          </w:tcPr>
          <w:p w14:paraId="7DA25C22" w14:textId="77777777"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Biological effect </w:t>
            </w:r>
          </w:p>
        </w:tc>
        <w:tc>
          <w:tcPr>
            <w:tcW w:w="2883" w:type="dxa"/>
          </w:tcPr>
          <w:p w14:paraId="6526922A" w14:textId="5FDD6208" w:rsidR="005E1AF8" w:rsidRPr="00A34C2A" w:rsidRDefault="005E1AF8" w:rsidP="005E1AF8">
            <w:pPr>
              <w:bidi w:val="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t xml:space="preserve">References </w:t>
            </w:r>
          </w:p>
        </w:tc>
      </w:tr>
      <w:tr w:rsidR="005E1AF8" w:rsidRPr="00A34C2A" w14:paraId="34C5D840" w14:textId="1CF453FB" w:rsidTr="00504CA8">
        <w:trPr>
          <w:cnfStyle w:val="000000100000" w:firstRow="0" w:lastRow="0" w:firstColumn="0" w:lastColumn="0" w:oddVBand="0" w:evenVBand="0" w:oddHBand="1" w:evenHBand="0" w:firstRowFirstColumn="0" w:firstRowLastColumn="0" w:lastRowFirstColumn="0" w:lastRowLastColumn="0"/>
          <w:trHeight w:val="1028"/>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nil"/>
            </w:tcBorders>
          </w:tcPr>
          <w:p w14:paraId="36C0D11E" w14:textId="4CFFD5D3"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17-β-estradiol - high concentration</w:t>
            </w:r>
          </w:p>
        </w:tc>
        <w:tc>
          <w:tcPr>
            <w:tcW w:w="2079" w:type="dxa"/>
            <w:tcBorders>
              <w:top w:val="single" w:sz="4" w:space="0" w:color="auto"/>
              <w:bottom w:val="nil"/>
            </w:tcBorders>
          </w:tcPr>
          <w:p w14:paraId="3F28F7DF" w14:textId="264F125B" w:rsidR="005E1AF8" w:rsidRPr="00A34C2A" w:rsidRDefault="002164DB" w:rsidP="00384A1B">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1418AE">
              <w:rPr>
                <w:rFonts w:ascii="Times New Roman" w:eastAsia="Calibri" w:hAnsi="Times New Roman" w:cs="Times New Roman"/>
              </w:rPr>
              <w:t>A</w:t>
            </w:r>
            <w:r w:rsidR="00EC055D" w:rsidRPr="001418AE">
              <w:rPr>
                <w:rFonts w:ascii="Times New Roman" w:eastAsia="Calibri" w:hAnsi="Times New Roman" w:cs="Times New Roman"/>
              </w:rPr>
              <w:t xml:space="preserve"> key component in </w:t>
            </w:r>
            <w:ins w:id="1476" w:author="Editor" w:date="2022-06-07T19:32:00Z">
              <w:r w:rsidR="00224524">
                <w:rPr>
                  <w:rFonts w:ascii="Times New Roman" w:eastAsia="Calibri" w:hAnsi="Times New Roman" w:cs="Times New Roman"/>
                </w:rPr>
                <w:t xml:space="preserve">the </w:t>
              </w:r>
            </w:ins>
            <w:r w:rsidR="00EC055D" w:rsidRPr="001418AE">
              <w:rPr>
                <w:rFonts w:ascii="Times New Roman" w:eastAsia="Calibri" w:hAnsi="Times New Roman" w:cs="Times New Roman"/>
              </w:rPr>
              <w:t xml:space="preserve">passive and active DNA demethylation processes both on the DNA and </w:t>
            </w:r>
            <w:del w:id="1477" w:author="Editor" w:date="2022-06-07T19:34:00Z">
              <w:r w:rsidR="00EC055D" w:rsidRPr="001418AE" w:rsidDel="00224524">
                <w:rPr>
                  <w:rFonts w:ascii="Times New Roman" w:eastAsia="Calibri" w:hAnsi="Times New Roman" w:cs="Times New Roman"/>
                </w:rPr>
                <w:delText xml:space="preserve">on </w:delText>
              </w:r>
            </w:del>
            <w:r w:rsidR="00EC055D" w:rsidRPr="001418AE">
              <w:rPr>
                <w:rFonts w:ascii="Times New Roman" w:eastAsia="Calibri" w:hAnsi="Times New Roman" w:cs="Times New Roman"/>
              </w:rPr>
              <w:t>histone</w:t>
            </w:r>
            <w:ins w:id="1478" w:author="Editor" w:date="2022-06-07T19:34:00Z">
              <w:r w:rsidR="00224524">
                <w:rPr>
                  <w:rFonts w:ascii="Times New Roman" w:eastAsia="Calibri" w:hAnsi="Times New Roman" w:cs="Times New Roman"/>
                </w:rPr>
                <w:t>s</w:t>
              </w:r>
            </w:ins>
            <w:del w:id="1479" w:author="Editor" w:date="2022-06-07T19:34:00Z">
              <w:r w:rsidR="00EC055D" w:rsidRPr="001418AE" w:rsidDel="00224524">
                <w:rPr>
                  <w:rFonts w:ascii="Times New Roman" w:eastAsia="Calibri" w:hAnsi="Times New Roman" w:cs="Times New Roman"/>
                </w:rPr>
                <w:delText xml:space="preserve"> proteins</w:delText>
              </w:r>
            </w:del>
            <w:r w:rsidR="00376CA5">
              <w:rPr>
                <w:rFonts w:ascii="Times New Roman" w:eastAsia="Calibri" w:hAnsi="Times New Roman" w:cs="Times New Roman"/>
              </w:rPr>
              <w:t>.</w:t>
            </w:r>
          </w:p>
        </w:tc>
        <w:tc>
          <w:tcPr>
            <w:tcW w:w="1465" w:type="dxa"/>
          </w:tcPr>
          <w:p w14:paraId="511E182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 helper cell</w:t>
            </w:r>
          </w:p>
        </w:tc>
        <w:tc>
          <w:tcPr>
            <w:tcW w:w="3260" w:type="dxa"/>
          </w:tcPr>
          <w:p w14:paraId="0A92975F" w14:textId="25D9806A"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Stimulates Th2 response</w:t>
            </w:r>
            <w:ins w:id="1480" w:author="Editor" w:date="2022-06-07T19:32:00Z">
              <w:r w:rsidR="00224524">
                <w:rPr>
                  <w:rFonts w:ascii="Times New Roman" w:eastAsia="Calibri" w:hAnsi="Times New Roman" w:cs="Times New Roman"/>
                </w:rPr>
                <w:t>s</w:t>
              </w:r>
            </w:ins>
            <w:r w:rsidRPr="00A34C2A">
              <w:rPr>
                <w:rFonts w:ascii="Times New Roman" w:eastAsia="Calibri" w:hAnsi="Times New Roman" w:cs="Times New Roman"/>
              </w:rPr>
              <w:t>: increase</w:t>
            </w:r>
            <w:r w:rsidRPr="00224524">
              <w:rPr>
                <w:rFonts w:ascii="Times New Roman" w:eastAsia="Calibri" w:hAnsi="Times New Roman" w:cs="Times New Roman"/>
              </w:rPr>
              <w:t xml:space="preserve">s </w:t>
            </w:r>
            <w:r w:rsidRPr="00224524">
              <w:rPr>
                <w:rFonts w:ascii="Times New Roman" w:eastAsia="Calibri" w:hAnsi="Times New Roman" w:cs="Times New Roman"/>
                <w:rPrChange w:id="1481" w:author="Editor" w:date="2022-06-07T19:32:00Z">
                  <w:rPr>
                    <w:rFonts w:ascii="Times New Roman" w:eastAsia="Calibri" w:hAnsi="Times New Roman" w:cs="Times New Roman"/>
                    <w:i/>
                    <w:iCs/>
                  </w:rPr>
                </w:rPrChange>
              </w:rPr>
              <w:t>IL-4</w:t>
            </w:r>
            <w:r w:rsidRPr="00224524">
              <w:rPr>
                <w:rFonts w:ascii="Times New Roman" w:eastAsia="Calibri" w:hAnsi="Times New Roman" w:cs="Times New Roman"/>
              </w:rPr>
              <w:t xml:space="preserve">, </w:t>
            </w:r>
            <w:r w:rsidRPr="00224524">
              <w:rPr>
                <w:rFonts w:ascii="Times New Roman" w:eastAsia="Calibri" w:hAnsi="Times New Roman" w:cs="Times New Roman"/>
                <w:rPrChange w:id="1482" w:author="Editor" w:date="2022-06-07T19:32:00Z">
                  <w:rPr>
                    <w:rFonts w:ascii="Times New Roman" w:eastAsia="Calibri" w:hAnsi="Times New Roman" w:cs="Times New Roman"/>
                    <w:i/>
                    <w:iCs/>
                  </w:rPr>
                </w:rPrChange>
              </w:rPr>
              <w:t>IL-10</w:t>
            </w:r>
            <w:r w:rsidRPr="00224524">
              <w:rPr>
                <w:rFonts w:ascii="Times New Roman" w:eastAsia="Calibri" w:hAnsi="Times New Roman" w:cs="Times New Roman"/>
              </w:rPr>
              <w:t xml:space="preserve">, </w:t>
            </w:r>
            <w:r w:rsidRPr="00224524">
              <w:rPr>
                <w:rFonts w:ascii="Times New Roman" w:eastAsia="Calibri" w:hAnsi="Times New Roman" w:cs="Times New Roman"/>
                <w:rPrChange w:id="1483" w:author="Editor" w:date="2022-06-07T19:32:00Z">
                  <w:rPr>
                    <w:rFonts w:ascii="Times New Roman" w:eastAsia="Calibri" w:hAnsi="Times New Roman" w:cs="Times New Roman"/>
                    <w:i/>
                    <w:iCs/>
                  </w:rPr>
                </w:rPrChange>
              </w:rPr>
              <w:t>TGF-β</w:t>
            </w:r>
            <w:r w:rsidRPr="00224524">
              <w:rPr>
                <w:rFonts w:ascii="Times New Roman" w:eastAsia="Calibri" w:hAnsi="Times New Roman" w:cs="Times New Roman"/>
              </w:rPr>
              <w:t xml:space="preserve">, stimulates IRF-1, inhibits </w:t>
            </w:r>
            <w:r w:rsidRPr="00224524">
              <w:rPr>
                <w:rFonts w:ascii="Times New Roman" w:eastAsia="Calibri" w:hAnsi="Times New Roman" w:cs="Times New Roman"/>
                <w:rPrChange w:id="1484" w:author="Editor" w:date="2022-06-07T19:32:00Z">
                  <w:rPr>
                    <w:rFonts w:ascii="Times New Roman" w:eastAsia="Calibri" w:hAnsi="Times New Roman" w:cs="Times New Roman"/>
                    <w:i/>
                    <w:iCs/>
                  </w:rPr>
                </w:rPrChange>
              </w:rPr>
              <w:t>TNFα</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85" w:author="Editor" w:date="2022-06-07T19:32:00Z">
                  <w:rPr>
                    <w:rFonts w:ascii="Times New Roman" w:eastAsia="Calibri" w:hAnsi="Times New Roman" w:cs="Times New Roman"/>
                    <w:i/>
                    <w:iCs/>
                  </w:rPr>
                </w:rPrChange>
              </w:rPr>
              <w:t>IL-17</w:t>
            </w:r>
            <w:r w:rsidRPr="00224524">
              <w:rPr>
                <w:rFonts w:ascii="Times New Roman" w:eastAsia="Calibri" w:hAnsi="Times New Roman" w:cs="Times New Roman"/>
              </w:rPr>
              <w:t xml:space="preserve"> </w:t>
            </w:r>
          </w:p>
        </w:tc>
        <w:tc>
          <w:tcPr>
            <w:tcW w:w="2883" w:type="dxa"/>
          </w:tcPr>
          <w:p w14:paraId="7DBCE7D3" w14:textId="3844DC8E"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Reviews","id":"ITEM-1","issue":"5","issued":{"date-parts":[["2007"]]},"title":"The complex role of estrogens in inflammation","type":"article","volume":"28"},"uris":["http://www.mendeley.com/documents/?uuid=b4ef2311-f7c8-3a0c-a5f3-c02654defc30"]},{"id":"ITEM-2","itemData":{"DOI":"10.1016/j.autrev.2020.102468","ISSN":"18730183","abstract":"In western countries, the slope of autoimmune disease (AD) incidence is increasing and affects 5–8% of the population. Mainly prevalent in women, these pathologies are due to thymic tolerance processes breakdown. The female sex hormone, estrogen, is involved in this AD female susceptibility. However, predisposition factors have to act in concert with unknown triggering environmental factors (virus, microbiota, pollution) to initiate AD. Individuals are exposed to various environmental compounds that display endocrine disruption abilities. The cellular effects of some of these molecules may be mediated through the aryl hydrocarbon receptor (AhR). Here, we review the effects of these molecules on the homeostasis of the thymic cells, the immune tolerance intrinsic factors (transcription factors, epigenetic marks) and on the immune tolerance extrinsic factors (microbiota, virus sensibility). This review highlights the contribution of estrogen and endocrine disruptors on the dysregulation of mechanisms sustaining AD development.","author":[{"dropping-particle":"","family":"Merrheim","given":"Judith","non-dropping-particle":"","parse-names":false,"suffix":""},{"dropping-particle":"","family":"Villegas","given":"José","non-dropping-particle":"","parse-names":false,"suffix":""},{"dropping-particle":"","family":"Wassenhove","given":"Jérôme","non-dropping-particle":"Van","parse-names":false,"suffix":""},{"dropping-particle":"","family":"Khansa","given":"Rémi","non-dropping-particle":"","parse-names":false,"suffix":""},{"dropping-particle":"","family":"Berrih-Aknin","given":"Sonia","non-dropping-particle":"","parse-names":false,"suffix":""},{"dropping-particle":"","family":"Panse","given":"Rozen","non-dropping-particle":"le","parse-names":false,"suffix":""},{"dropping-particle":"","family":"Dragin","given":"Nadine","non-dropping-particle":"","parse-names":false,"suffix":""}],"container-title":"Autoimmunity Reviews","id":"ITEM-2","issue":"3","issued":{"date-parts":[["2020"]]},"title":"Estrogen, estrogen-like molecules and autoimmune diseases","type":"article","volume":"19"},"uris":["http://www.mendeley.com/documents/?uuid=789b82d1-6adc-3c28-87ac-b254689a9dec"]},{"id":"ITEM-3","itemData":{"DOI":"10.1016/j.autrev.2020.102685","ISSN":"18730183","abstract":"Autoimmune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diseases","type":"article","volume":"19"},"uris":["http://www.mendeley.com/documents/?uuid=34c2ded5-b6f6-3770-a64c-0548bde3914f"]}],"mendeley":{"formattedCitation":"(Merrheim et al., 2020; Pacini et al., 2020; Straub, 2007)","plainTextFormattedCitation":"(Merrheim et al., 2020; Pacini et al., 2020; Straub, 2007)","previouslyFormattedCitation":"(Merrheim et al., 2020; Pacini et al., 2020; Straub, 2007)"},"properties":{"noteIndex":0},"schema":"https://github.com/citation-style-language/schema/raw/master/csl-citation.json"}</w:instrText>
            </w:r>
            <w:r>
              <w:rPr>
                <w:rFonts w:ascii="Times New Roman" w:eastAsia="Calibri" w:hAnsi="Times New Roman" w:cs="Times New Roman"/>
              </w:rPr>
              <w:fldChar w:fldCharType="separate"/>
            </w:r>
            <w:r w:rsidRPr="00795CD2">
              <w:rPr>
                <w:rFonts w:ascii="Times New Roman" w:eastAsia="Calibri" w:hAnsi="Times New Roman" w:cs="Times New Roman"/>
                <w:noProof/>
              </w:rPr>
              <w:t>(Merrheim et al., 2020; Pacini et al., 2020; Straub, 2007)</w:t>
            </w:r>
            <w:r>
              <w:rPr>
                <w:rFonts w:ascii="Times New Roman" w:eastAsia="Calibri" w:hAnsi="Times New Roman" w:cs="Times New Roman"/>
              </w:rPr>
              <w:fldChar w:fldCharType="end"/>
            </w:r>
          </w:p>
        </w:tc>
      </w:tr>
      <w:tr w:rsidR="005E1AF8" w:rsidRPr="00A34C2A" w14:paraId="75CFBAA2" w14:textId="1F71CDD0" w:rsidTr="00504CA8">
        <w:trPr>
          <w:trHeight w:val="702"/>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499BFC51"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5E71364" w14:textId="1E2341B2" w:rsidR="005E1AF8" w:rsidRPr="00A34C2A"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6E6FED2A"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Treg cell</w:t>
            </w:r>
          </w:p>
        </w:tc>
        <w:tc>
          <w:tcPr>
            <w:tcW w:w="3260" w:type="dxa"/>
          </w:tcPr>
          <w:p w14:paraId="56EA4E6E"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Stimulates differentiation and activity: stimulates FoxP3 and PD-1</w:t>
            </w:r>
          </w:p>
        </w:tc>
        <w:tc>
          <w:tcPr>
            <w:tcW w:w="2883" w:type="dxa"/>
          </w:tcPr>
          <w:p w14:paraId="26A593F8" w14:textId="50EAF09F"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{"citationItems":[{"id":"ITEM-1","itemData":{"DOI":"10.1016/j.jaci.2009.01.056","ISSN":"00916749","abstract":"Background: Cross-sectional studies suggest that maternal exposure to farming decreases the risk of allergic diseases in offspring. The potential underlying immunologic mechanisms are not understood. Objective: We sought to assess whether maternal farm exposure activates regulatory T (Treg) cells in cord blood, exerting TH2-suppressive effects after microbial stimulation. Methods: Eighty-four pregnant mothers were recruited before delivery. Detailed questionnaires (60 nonfarming and 22 farming mothers with 2 exclusions) assessed the farming exposures. Cord blood was stimulated with the microbial stimulus peptidoglycan (Ppg), the mitogen PHA, house dust mite extracts (Der p 1), and combinations. Treg cells (CD4+CD25high cells; intracellular forkhead/winged-helix family transcriptional repressor p3 [FOXP3] expression, FOXP3 levels, lymphocyte activation gene 3 mRNA expression, functional studies, and DNA methylation of the FOXP3 locus), proliferation, and TH2/TH1/TH17 cytokines were examined. Results: Cord blood Treg cell counts (both unstimulated and PHA stimulated) were increased with maternal farming exposures and associated with higher FOXP3 (Der p 1 + Ppg stimulation) and trendwise higher lymphocyte activation gene 3 (Ppg) expression. Furthermore, Treg cell function was more efficient with farming exposure (effector cell suppression, P = .004). In parallel, TH2 cytokine (IL-5) levels were decreased and associated with decreased lymphoproliferation and increased IL-6 levels (Ppg stimulation, Der p 1 + Ppg stimulation, or both; P &lt; .05). Maternal exposure to increasing numbers of farm animals and stables was discovered to exert distinct effects on Treg cells, TH1/TH2 cells, or both. Additionally, FOXP3 demethylation in offspring of mothers with farm milk exposure was increased (P = .02). Conclusions: Farm exposures during pregnancy increase the number and function of cord blood Treg cells associated with lower TH2 cytokine secretion and lymphocyte proliferation on innate exposure. One fascinating speculation is that maternal farm exposure might reflect a natural model of immunotherapy, potentially including a selection of innate stimuli in addition to allergen, shaping a child's immune system at an early stage. © 2009 American Academy of Allergy, Asthma &amp; Immunology.","author":[{"dropping-particle":"","family":"Schaub","given":"Bianca","non-dropping-particle":"","parse-names":false,"suffix":""},{"dropping-particle":"","family":"Liu","given":"Jing","non-dropping-particle":"","parse-names":false,"suffix":""},{"dropping-particle":"","family":"Höppler","given":"Sabine","non-dropping-particle":"","parse-names":false,"suffix":""},{"dropping-particle":"","family":"Schleich","given":"Isolde","non-dropping-particle":"","parse-names":false,"suffix":""},{"dropping-particle":"","family":"Huehn","given":"Jochen","non-dropping-particle":"","parse-names":false,"suffix":""},{"dropping-particle":"","family":"Olek","given":"Sven","non-dropping-particle":"","parse-names":false,"suffix":""},{"dropping-particle":"","family":"Wieczorek","given":"Georg","non-dropping-particle":"","parse-names":false,"suffix":""},{"dropping-particle":"","family":"Illi","given":"Sabina","non-dropping-particle":"","parse-names":false,"suffix":""},{"dropping-particle":"","family":"Mutius","given":"Erika","non-dropping-particle":"von","parse-names":false,"suffix":""}],"container-title":"Journal of Allergy and Clinical Immunology","id":"ITEM-1","issue":"4","issued":{"date-parts":[["2009"]]},"title":"Maternal farm exposure modulates neonatal immune mechanisms through regulatory T cells","type":"article-journal","volume":"123"},"uris":["http://www.mendeley.com/documents/?uuid=1ceae42a-a503-36e6-80df-5b4938d8b89d"]},{"id":"ITEM-2","itemData":{"DOI":"10.1016/j.jneuroim.2005.08.023","ISSN":"01655728","abstract":"Estrogen (E2) upregulates the FoxP3 gene that marks regulatory CD4+CD25+ T cells (Treg cells). However, E2 also inhibits the ability of antigen presenting cells (APC) to activate T cells. It is possible that these opposing functions might affect the degree of overt suppression during pregnancy and autoimmunity. To evaluate E2 effects on Treg cell function, we quantified FoxP3 levels and Treg suppression in CD4+CD25+ T cells from pregnant and E2-treated mice, and overt Treg suppression in E2- vs. placebo-pretreated mice with autoimmune encephalomyelitis. The data clearly demonstrate that enhanced expression of FoxP3, which occurs in pregnant mice and in mice treated exogenously with E2 pellets, results in a concomitant increase in functional suppression within the CD4+CD25bright Treg fraction of splenocytes. The similarities in FoxP3 expression and Treg cell function in E2-treated and pregnant mice implicate E2 as a major contributor for increasing Treg function during pregnancy. Surprisingly, suppression was not enhanced when Treg cells from E2-treated mice were activated with APC and CD4+CD25- responder T cells from the same E2-treated mice, a result consistent with impaired APC activation of Treg cells. In contrast, Treg suppression was strikingly enhanced in combined cell cultures from E2-pretreated mice that were protected from EAE induced with neuroantigen in complete Freund's adjuvant. These results suggest that E2 treatment may have opposing effects on Treg cells vs. APC that both contribute to overt suppression, but such effects are overcome and focused towards enhanced suppression in inflammatory environments produced during pregnancy and EAE. © 2005 Elsevier B.V. All rights reserved.","author":[{"dropping-particle":"","family":"Polanczyk","given":"Magdalena J.","non-dropping-particle":"","parse-names":false,"suffix":""},{"dropping-particle":"","family":"Hopke","given":"Corwyn","non-dropping-particle":"","parse-names":false,"suffix":""},{"dropping-particle":"","family":"Huan","given":"Jianya","non-dropping-particle":"","parse-names":false,"suffix":""},{"dropping-particle":"","family":"Vandenbark","given":"Arthur A.","non-dropping-particle":"","parse-names":false,"suffix":""},{"dropping-particle":"","family":"Offner","given":"Halina","non-dropping-particle":"","parse-names":false,"suffix":""}],"container-title":"Journal of Neuroimmunology","id":"ITEM-2","issue":"1-2","issued":{"date-parts":[["2005"]]},"title":"Enhanced FoxP3 expression and Treg cell function in pregnant and estrogen-treated mice","type":"article-journal","volume":"170"},"uris":["http://www.mendeley.com/documents/?uuid=397f24e8-c7b8-3cb0-9ebd-0cd2146a7bc4"]}],"mendeley":{"formattedCitation":"(Polanczyk, Hopke, Huan, Vandenbark, &amp; Offner, 2005; Schaub et al., 2009)","plainTextFormattedCitation":"(Polanczyk, Hopke, Huan, Vandenbark, &amp; Offner, 2005; Schaub et al., 2009)","previouslyFormattedCitation":"(Polanczyk, Hopke, Huan, Vandenbark, &amp; Offner, 2005; Schaub et al., 2009)"},"properties":{"noteIndex":0},"schema":"https://github.com/citation-style-language/schema/raw/master/csl-citation.json"}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(Polanczyk, Hopke, Huan, Vandenbark, &amp; Offner, 2005; Schaub et al., 2009)</w:t>
            </w:r>
            <w:r>
              <w:rPr>
                <w:rFonts w:ascii="Times New Roman" w:eastAsia="Calibri" w:hAnsi="Times New Roman" w:cs="Times New Roman"/>
              </w:rPr>
              <w:fldChar w:fldCharType="end"/>
            </w:r>
          </w:p>
        </w:tc>
      </w:tr>
      <w:tr w:rsidR="005E1AF8" w:rsidRPr="00A34C2A" w14:paraId="15859F20" w14:textId="271C5520" w:rsidTr="00504CA8">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20075558"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55C3C63" w14:textId="002B812D" w:rsidR="005E1AF8" w:rsidRPr="00A34C2A" w:rsidRDefault="005E1AF8" w:rsidP="00AD40A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2121B02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roofErr w:type="spellStart"/>
            <w:r w:rsidRPr="00A34C2A">
              <w:rPr>
                <w:rFonts w:ascii="Times New Roman" w:eastAsia="Calibri" w:hAnsi="Times New Roman" w:cs="Times New Roman"/>
              </w:rPr>
              <w:t>Nk</w:t>
            </w:r>
            <w:proofErr w:type="spellEnd"/>
            <w:r w:rsidRPr="00A34C2A">
              <w:rPr>
                <w:rFonts w:ascii="Times New Roman" w:eastAsia="Calibri" w:hAnsi="Times New Roman" w:cs="Times New Roman"/>
              </w:rPr>
              <w:t xml:space="preserve"> cell </w:t>
            </w:r>
          </w:p>
        </w:tc>
        <w:tc>
          <w:tcPr>
            <w:tcW w:w="3260" w:type="dxa"/>
          </w:tcPr>
          <w:p w14:paraId="2470C6C1" w14:textId="3DFD72DA"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Reduces activity</w:t>
            </w:r>
            <w:ins w:id="1486" w:author="Editor" w:date="2022-06-07T19:34:00Z">
              <w:r w:rsidR="00224524">
                <w:rPr>
                  <w:rFonts w:ascii="Times New Roman" w:eastAsia="Calibri" w:hAnsi="Times New Roman" w:cs="Times New Roman"/>
                </w:rPr>
                <w:t xml:space="preserve">: </w:t>
              </w:r>
            </w:ins>
            <w:del w:id="1487" w:author="Editor" w:date="2022-06-07T19:34:00Z">
              <w:r w:rsidRPr="00224524" w:rsidDel="00224524">
                <w:rPr>
                  <w:rFonts w:ascii="Times New Roman" w:eastAsia="Calibri" w:hAnsi="Times New Roman" w:cs="Times New Roman"/>
                </w:rPr>
                <w:delText xml:space="preserve">: </w:delText>
              </w:r>
            </w:del>
            <w:r w:rsidRPr="00224524">
              <w:rPr>
                <w:rFonts w:ascii="Times New Roman" w:eastAsia="Calibri" w:hAnsi="Times New Roman" w:cs="Times New Roman"/>
              </w:rPr>
              <w:t xml:space="preserve">increases </w:t>
            </w:r>
            <w:r w:rsidRPr="00224524">
              <w:rPr>
                <w:rFonts w:ascii="Times New Roman" w:eastAsia="Calibri" w:hAnsi="Times New Roman" w:cs="Times New Roman"/>
                <w:rPrChange w:id="1488" w:author="Editor" w:date="2022-06-07T19:32:00Z">
                  <w:rPr>
                    <w:rFonts w:ascii="Times New Roman" w:eastAsia="Calibri" w:hAnsi="Times New Roman" w:cs="Times New Roman"/>
                    <w:i/>
                    <w:iCs/>
                  </w:rPr>
                </w:rPrChange>
              </w:rPr>
              <w:t>IL-10</w:t>
            </w:r>
            <w:r w:rsidRPr="00224524">
              <w:rPr>
                <w:rFonts w:ascii="Times New Roman" w:eastAsia="Calibri" w:hAnsi="Times New Roman" w:cs="Times New Roman"/>
              </w:rPr>
              <w:t xml:space="preserve">, </w:t>
            </w:r>
            <w:r w:rsidRPr="00224524">
              <w:rPr>
                <w:rFonts w:ascii="Times New Roman" w:eastAsia="Calibri" w:hAnsi="Times New Roman" w:cs="Times New Roman"/>
                <w:rPrChange w:id="1489" w:author="Editor" w:date="2022-06-07T19:32:00Z">
                  <w:rPr>
                    <w:rFonts w:ascii="Times New Roman" w:eastAsia="Calibri" w:hAnsi="Times New Roman" w:cs="Times New Roman"/>
                    <w:i/>
                    <w:iCs/>
                  </w:rPr>
                </w:rPrChange>
              </w:rPr>
              <w:t>TGF-β</w:t>
            </w:r>
          </w:p>
        </w:tc>
        <w:tc>
          <w:tcPr>
            <w:tcW w:w="2883" w:type="dxa"/>
          </w:tcPr>
          <w:p w14:paraId="16733E08" w14:textId="29D7EFCB"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{"citationItems":[{"id":"ITEM-1","itemData":{"DOI":"10.1016/j.cellimm.2015.01.018","ISSN":"10902163","abstract":"Humans show strong sex differences in immunity to infection and autoimmunity, suggesting sex hormones modulate immune responses. Indeed, receptors for estrogens (ERs) regulate cells and pathways in the innate and adaptive immune system, as well as immune cell development. ERs are liganddependent transcription factors that mediate long-range chromatin interactions and form complexes at gene regulatory elements, thus promoting epigenetic changes and transcription. ERs also participate in membrane-initiated steroid signaling to generate rapid responses. Estradiol and ER activity show profound dose- and context-dependent effects on innate immune signaling pathways and myeloid cell development. While estradiol most often promotes the production of type I interferon, innate pathways leading to pro-inflammatory cytokine production may be enhanced or dampened by ER activity. Regulation of innate immune cells and signaling by ERs may contribute to the reported sex differences in innate immune pathways. Here we review the recent literature and highlight several molecular mechanisms by which ERs regulate the development or functional responses of innate immune cells.","author":[{"dropping-particle":"","family":"Kovats","given":"Susan","non-dropping-particle":"","parse-names":false,"suffix":""}],"container-title":"Cellular Immunology","id":"ITEM-1","issue":"2","issued":{"date-parts":[["2015"]]},"title":"Estrogen receptors regulate innate immune cells and signaling pathways","type":"article-journal","volume":"294"},"uris":["http://www.mendeley.com/documents/?uuid=8312f755-44df-3cc8-a53e-7ac7c51f539a"]},{"id":"ITEM-2","itemData":{"DOI":"10.1210/er.2007-0001","ISSN":"0163769X","abstract":"There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Reviews","id":"ITEM-2","issue":"5","issued":{"date-parts":[["2007"]]},"title":"The complex role of estrogens in inflammation","type":"article","volume":"28"},"uris":["http://www.mendeley.com/documents/?uuid=b4ef2311-f7c8-3a0c-a5f3-c02654defc30"]}],"mendeley":{"formattedCitation":"(Kovats, 2015; Straub, 2007)","plainTextFormattedCitation":"(Kovats, 2015; Straub, 2007)","previouslyFormattedCitation":"(Kovats, 2015;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(Kovats, 2015; Straub, 2007)</w:t>
            </w:r>
            <w:r>
              <w:rPr>
                <w:rFonts w:ascii="Times New Roman" w:eastAsia="Calibri" w:hAnsi="Times New Roman" w:cs="Times New Roman"/>
              </w:rPr>
              <w:fldChar w:fldCharType="end"/>
            </w:r>
          </w:p>
        </w:tc>
      </w:tr>
      <w:tr w:rsidR="005E1AF8" w:rsidRPr="00A34C2A" w14:paraId="23B98452" w14:textId="77683371" w:rsidTr="00504CA8">
        <w:trPr>
          <w:trHeight w:val="790"/>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0DBAE87B" w14:textId="77777777" w:rsidR="005E1AF8" w:rsidRDefault="005E1AF8" w:rsidP="005E1AF8">
            <w:pPr>
              <w:bidi w:val="0"/>
              <w:rPr>
                <w:rFonts w:ascii="Times New Roman" w:eastAsia="Calibri" w:hAnsi="Times New Roman" w:cs="Times New Roman"/>
              </w:rPr>
            </w:pPr>
          </w:p>
          <w:p w14:paraId="56756E94" w14:textId="77777777" w:rsidR="005E1AF8" w:rsidRDefault="005E1AF8" w:rsidP="005E1AF8">
            <w:pPr>
              <w:bidi w:val="0"/>
              <w:rPr>
                <w:rFonts w:ascii="Times New Roman" w:eastAsia="Calibri" w:hAnsi="Times New Roman" w:cs="Times New Roman"/>
              </w:rPr>
            </w:pPr>
          </w:p>
          <w:p w14:paraId="491E426A" w14:textId="77777777" w:rsidR="005E1AF8" w:rsidRDefault="005E1AF8" w:rsidP="005E1AF8">
            <w:pPr>
              <w:bidi w:val="0"/>
              <w:rPr>
                <w:rFonts w:ascii="Times New Roman" w:eastAsia="Calibri" w:hAnsi="Times New Roman" w:cs="Times New Roman"/>
              </w:rPr>
            </w:pPr>
          </w:p>
        </w:tc>
        <w:tc>
          <w:tcPr>
            <w:tcW w:w="2079" w:type="dxa"/>
            <w:tcBorders>
              <w:top w:val="nil"/>
              <w:bottom w:val="nil"/>
            </w:tcBorders>
          </w:tcPr>
          <w:p w14:paraId="16D946E3" w14:textId="5461DB13" w:rsidR="005E1AF8"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383EFDD9"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 xml:space="preserve">B cell </w:t>
            </w:r>
          </w:p>
        </w:tc>
        <w:tc>
          <w:tcPr>
            <w:tcW w:w="3260" w:type="dxa"/>
          </w:tcPr>
          <w:p w14:paraId="639D46FF" w14:textId="0C4AD4FE"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Promotes survival of autoreactive B cells</w:t>
            </w:r>
            <w:ins w:id="1490" w:author="Editor" w:date="2022-06-07T19:34:00Z">
              <w:r w:rsidR="00224524">
                <w:rPr>
                  <w:rFonts w:ascii="Times New Roman" w:eastAsia="Calibri" w:hAnsi="Times New Roman" w:cs="Times New Roman"/>
                </w:rPr>
                <w:t xml:space="preserve">: </w:t>
              </w:r>
            </w:ins>
            <w:del w:id="1491" w:author="Editor" w:date="2022-06-07T19:34:00Z">
              <w:r w:rsidRPr="00224524" w:rsidDel="00224524">
                <w:rPr>
                  <w:rFonts w:ascii="Times New Roman" w:eastAsia="Calibri" w:hAnsi="Times New Roman" w:cs="Times New Roman"/>
                </w:rPr>
                <w:delText xml:space="preserve">: </w:delText>
              </w:r>
            </w:del>
            <w:r w:rsidRPr="00224524">
              <w:rPr>
                <w:rFonts w:ascii="Times New Roman" w:eastAsia="Calibri" w:hAnsi="Times New Roman" w:cs="Times New Roman"/>
              </w:rPr>
              <w:t>reduces BCR, increases CD22</w:t>
            </w:r>
          </w:p>
        </w:tc>
        <w:tc>
          <w:tcPr>
            <w:tcW w:w="2883" w:type="dxa"/>
          </w:tcPr>
          <w:p w14:paraId="20E4B900" w14:textId="760DFC45"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Reviews","id":"ITEM-1","issue":"12","issued":{"date-parts":[["2020"]]},"title":"Epigenetics, pregnancy and autoimmune rheumatic diseases","type":"article","volume":"19"},"uris":["http://www.mendeley.com/documents/?uuid=34c2ded5-b6f6-3770-a64c-0548bde3914f"]}],"mendeley":{"formattedCitation":"(Pacini et al., 2020)","plainTextFormattedCitation":"(Pacini et al., 2020)","previouslyFormattedCitation":"(Pacini et al., 2020)"},"properties":{"noteIndex":0},"schema":"https://github.com/citation-style-language/schema/raw/master/csl-citation.json"}</w:instrText>
            </w:r>
            <w:r>
              <w:rPr>
                <w:rFonts w:ascii="Times New Roman" w:eastAsia="Calibri" w:hAnsi="Times New Roman" w:cs="Times New Roman"/>
              </w:rPr>
              <w:fldChar w:fldCharType="separate"/>
            </w:r>
            <w:r w:rsidRPr="003C729B">
              <w:rPr>
                <w:rFonts w:ascii="Times New Roman" w:eastAsia="Calibri" w:hAnsi="Times New Roman" w:cs="Times New Roman"/>
                <w:noProof/>
              </w:rPr>
              <w:t>(Pacini et al., 2020)</w:t>
            </w:r>
            <w:r>
              <w:rPr>
                <w:rFonts w:ascii="Times New Roman" w:eastAsia="Calibri" w:hAnsi="Times New Roman" w:cs="Times New Roman"/>
              </w:rPr>
              <w:fldChar w:fldCharType="end"/>
            </w:r>
          </w:p>
        </w:tc>
      </w:tr>
      <w:tr w:rsidR="005E1AF8" w:rsidRPr="00A34C2A" w14:paraId="6DE94514" w14:textId="0D4C6A63" w:rsidTr="00504CA8">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385B2A12"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EB8D349" w14:textId="28E6C688" w:rsidR="005E1AF8" w:rsidRPr="00A34C2A" w:rsidRDefault="005E1AF8" w:rsidP="00AD40A9">
            <w:pPr>
              <w:bidi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2D533023"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Macrophages</w:t>
            </w:r>
          </w:p>
        </w:tc>
        <w:tc>
          <w:tcPr>
            <w:tcW w:w="3260" w:type="dxa"/>
          </w:tcPr>
          <w:p w14:paraId="6B6A73CC" w14:textId="77777777"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r w:rsidRPr="00224524">
              <w:rPr>
                <w:rFonts w:ascii="Times New Roman" w:eastAsia="Calibri" w:hAnsi="Times New Roman" w:cs="Times New Roman"/>
                <w:rPrChange w:id="1492" w:author="Editor" w:date="2022-06-07T19:32:00Z">
                  <w:rPr>
                    <w:rFonts w:ascii="Times New Roman" w:eastAsia="Calibri" w:hAnsi="Times New Roman" w:cs="Times New Roman"/>
                    <w:i/>
                    <w:iCs/>
                  </w:rPr>
                </w:rPrChange>
              </w:rPr>
              <w:t>IL-6, IL-1β</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93" w:author="Editor" w:date="2022-06-07T19:32:00Z">
                  <w:rPr>
                    <w:rFonts w:ascii="Times New Roman" w:eastAsia="Calibri" w:hAnsi="Times New Roman" w:cs="Times New Roman"/>
                    <w:i/>
                    <w:iCs/>
                  </w:rPr>
                </w:rPrChange>
              </w:rPr>
              <w:t>TNFα</w:t>
            </w:r>
            <w:r w:rsidRPr="00224524">
              <w:rPr>
                <w:rFonts w:ascii="Times New Roman" w:eastAsia="Calibri" w:hAnsi="Times New Roman" w:cs="Times New Roman"/>
              </w:rPr>
              <w:t>, increases IL-10</w:t>
            </w:r>
          </w:p>
        </w:tc>
        <w:tc>
          <w:tcPr>
            <w:tcW w:w="2883" w:type="dxa"/>
          </w:tcPr>
          <w:p w14:paraId="7A8AD8AC" w14:textId="16B7DA42"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{"citationItems":[{"id":"ITEM-1","itemData":{"DOI":"10.3389/fimmu.2018.02279","ISSN":"16643224","abstract":"Women have stronger immune responses to infections and vaccination than men. Paradoxically, the stronger immune response comes at a steep price, which is the high incidence of autoimmune diseases in women. The reasons why women have stronger immunity and higher incidence of autoimmunity are not clear. Besides gender, sex hormones contribute to the development and activity of the immune system, accounting for differences in gender-related immune responses. Both innate and adaptive immune systems bear receptors for sex hormones and respond to hormonal cues. This review focuses on the role of sex hormones particularly estrogen, in the adaptive immune response, in health, and autoimmune disease with an emphasis on systemic lupus erythematosus.","author":[{"dropping-particle":"","family":"Moulton","given":"Vaishali R.","non-dropping-particle":"","parse-names":false,"suffix":""}],"container-title":"Frontiers in Immunology","id":"ITEM-1","issue":"OCT","issued":{"date-parts":[["2018"]]},"title":"Sex hormones in acquired immunity and autoimmune disease","type":"article","volume":"9"},"uris":["http://www.mendeley.com/documents/?uuid=4a3f55ec-25b7-33a6-913f-61ce91f74a56"]},{"id":"ITEM-2","itemData":{"DOI":"10.1210/er.2007-0001","ISSN":"0163769X","abstract":"There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Reviews","id":"ITEM-2","issue":"5","issued":{"date-parts":[["2007"]]},"title":"The complex role of estrogens in inflammation","type":"article","volume":"28"},"uris":["http://www.mendeley.com/documents/?uuid=b4ef2311-f7c8-3a0c-a5f3-c02654defc30"]}],"mendeley":{"formattedCitation":"(Moulton, 2018; Straub, 2007)","plainTextFormattedCitation":"(Moulton, 2018; Straub, 2007)","previouslyFormattedCitation":"(Moulton, 2018;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(Moulton, 2018; Straub, 2007)</w:t>
            </w:r>
            <w:r>
              <w:rPr>
                <w:rFonts w:ascii="Times New Roman" w:eastAsia="Calibri" w:hAnsi="Times New Roman" w:cs="Times New Roman"/>
              </w:rPr>
              <w:fldChar w:fldCharType="end"/>
            </w:r>
          </w:p>
        </w:tc>
      </w:tr>
      <w:tr w:rsidR="005E1AF8" w:rsidRPr="00A34C2A" w14:paraId="04B4FD7B" w14:textId="17793601" w:rsidTr="00504CA8">
        <w:trPr>
          <w:trHeight w:val="453"/>
        </w:trPr>
        <w:tc>
          <w:tcPr>
            <w:cnfStyle w:val="001000000000" w:firstRow="0" w:lastRow="0" w:firstColumn="1" w:lastColumn="0" w:oddVBand="0" w:evenVBand="0" w:oddHBand="0" w:evenHBand="0" w:firstRowFirstColumn="0" w:firstRowLastColumn="0" w:lastRowFirstColumn="0" w:lastRowLastColumn="0"/>
            <w:tcW w:w="2079" w:type="dxa"/>
            <w:tcBorders>
              <w:top w:val="nil"/>
              <w:bottom w:val="single" w:sz="4" w:space="0" w:color="auto"/>
            </w:tcBorders>
          </w:tcPr>
          <w:p w14:paraId="20E2FF23"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single" w:sz="4" w:space="0" w:color="auto"/>
            </w:tcBorders>
          </w:tcPr>
          <w:p w14:paraId="61C995A8" w14:textId="1C69C623" w:rsidR="005E1AF8" w:rsidRPr="00A34C2A" w:rsidRDefault="005E1AF8" w:rsidP="00AD40A9">
            <w:pPr>
              <w:bidi w:val="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4D6AEE27"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Dendritic cells</w:t>
            </w:r>
          </w:p>
        </w:tc>
        <w:tc>
          <w:tcPr>
            <w:tcW w:w="3260" w:type="dxa"/>
          </w:tcPr>
          <w:p w14:paraId="1A3F2D2E"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r w:rsidRPr="00224524">
              <w:rPr>
                <w:rFonts w:ascii="Times New Roman" w:eastAsia="Calibri" w:hAnsi="Times New Roman" w:cs="Times New Roman"/>
                <w:rPrChange w:id="1494" w:author="Editor" w:date="2022-06-07T19:32:00Z">
                  <w:rPr>
                    <w:rFonts w:ascii="Times New Roman" w:eastAsia="Calibri" w:hAnsi="Times New Roman" w:cs="Times New Roman"/>
                    <w:i/>
                    <w:iCs/>
                  </w:rPr>
                </w:rPrChange>
              </w:rPr>
              <w:t>IL-6, IL-1β</w:t>
            </w:r>
            <w:r w:rsidRPr="00224524">
              <w:rPr>
                <w:rFonts w:ascii="Times New Roman" w:eastAsia="Calibri" w:hAnsi="Times New Roman" w:cs="Times New Roman"/>
              </w:rPr>
              <w:t xml:space="preserve"> and </w:t>
            </w:r>
            <w:r w:rsidRPr="00224524">
              <w:rPr>
                <w:rFonts w:ascii="Times New Roman" w:eastAsia="Calibri" w:hAnsi="Times New Roman" w:cs="Times New Roman"/>
                <w:rPrChange w:id="1495" w:author="Editor" w:date="2022-06-07T19:32:00Z">
                  <w:rPr>
                    <w:rFonts w:ascii="Times New Roman" w:eastAsia="Calibri" w:hAnsi="Times New Roman" w:cs="Times New Roman"/>
                    <w:i/>
                    <w:iCs/>
                  </w:rPr>
                </w:rPrChange>
              </w:rPr>
              <w:t>TN</w:t>
            </w:r>
            <w:r w:rsidRPr="00224524">
              <w:rPr>
                <w:rFonts w:ascii="Times New Roman" w:eastAsia="Calibri" w:hAnsi="Times New Roman" w:cs="Times New Roman"/>
              </w:rPr>
              <w:t>Fα</w:t>
            </w:r>
          </w:p>
        </w:tc>
        <w:tc>
          <w:tcPr>
            <w:tcW w:w="2883" w:type="dxa"/>
          </w:tcPr>
          <w:p w14:paraId="0D6D5564" w14:textId="699A20FF"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{"citationItems":[{"id":"ITEM-1","itemData":{"DOI":"10.1210/er.2007-0001","ISSN":"0163769X","abstract":"There is still an unresolved paradox with respect to the immunomodulating role of estrogens. On one side, we recognize inhibition of bone resorption and suppression of inflammation in several animal models of chronic inflammatory diseases. On the other hand, we realize the immunosupportive role of estrogens in trauma/sepsis and the proinflammatory effects in some chronic autoimmune diseases in humans. This review examines possible causes for this paradox. This review delineates how the effects of estrogens are dependent on criteria such as: 1) the immune stimulus (foreign antigens or autoantigens) and subsequent antigen-specific immune responses (e.g., T cell inhibited by estrogens vs. activation of B cell); 2) the cell types involved during different phases of the disease; 3) the target organ with its specific microenvironment; 4) timing of 17β-estradiol administration in relation to the disease course (and the reproductive status of a woman); 5) the concentration of estrogens; 6) the variability in expression of estrogen receptor α and β depending on the microenvironment and the cell type; and 7) intracellular metabolism of estrogens leading to important biologically active metabolites with quite different anti- and proinflammatory function. Also mentioned are systemic supersystems such as the hypothalamic-pituitary-adrenal axis, the sensory nervous system, and the sympathetic nervous system and how they are influenced by estrogens. This review reinforces the concept that estrogens have antiinflammatory but also proinflammatory roles depending on above-mentioned criteria. It also explains that a uniform concept as to the action of estrogens cannot be found for all inflammatory diseases due to the enormous variable responses of immune and repair systems. Copyright © 2007 by The Endocrine Society.","author":[{"dropping-particle":"","family":"Straub","given":"Rainer H.","non-dropping-particle":"","parse-names":false,"suffix":""}],"container-title":"Endocrine Reviews","id":"ITEM-1","issue":"5","issued":{"date-parts":[["2007"]]},"title":"The complex role of estrogens in inflammation","type":"article","volume":"28"},"uris":["http://www.mendeley.com/documents/?uuid=b4ef2311-f7c8-3a0c-a5f3-c02654defc30"]},{"id":"ITEM-2","itemData":{"DOI":"10.1016/j.autrev.2020.102685","ISSN":"18730183","abstract":"Autoimmune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Reviews","id":"ITEM-2","issue":"12","issued":{"date-parts":[["2020"]]},"title":"Epigenetics, pregnancy and autoimmune rheumatic diseases","type":"article","volume":"19"},"uris":["http://www.mendeley.com/documents/?uuid=34c2ded5-b6f6-3770-a64c-0548bde3914f"]}],"mendeley":{"formattedCitation":"(Pacini et al., 2020; Straub, 2007)","plainTextFormattedCitation":"(Pacini et al., 2020; Straub, 2007)","previouslyFormattedCitation":"(Pacini et al., 2020; Straub, 2007)"},"properties":{"noteIndex":0},"schema":"https://github.com/citation-style-language/schema/raw/master/csl-citation.json"}</w:instrText>
            </w:r>
            <w:r>
              <w:rPr>
                <w:rFonts w:ascii="Times New Roman" w:eastAsia="Calibri" w:hAnsi="Times New Roman" w:cs="Times New Roman"/>
              </w:rPr>
              <w:fldChar w:fldCharType="separate"/>
            </w:r>
            <w:r w:rsidRPr="00695207">
              <w:rPr>
                <w:rFonts w:ascii="Times New Roman" w:eastAsia="Calibri" w:hAnsi="Times New Roman" w:cs="Times New Roman"/>
                <w:noProof/>
              </w:rPr>
              <w:t>(Pacini et al., 2020; Straub, 2007)</w:t>
            </w:r>
            <w:r>
              <w:rPr>
                <w:rFonts w:ascii="Times New Roman" w:eastAsia="Calibri" w:hAnsi="Times New Roman" w:cs="Times New Roman"/>
              </w:rPr>
              <w:fldChar w:fldCharType="end"/>
            </w:r>
          </w:p>
        </w:tc>
      </w:tr>
      <w:tr w:rsidR="005E1AF8" w:rsidRPr="00A34C2A" w14:paraId="42217F67" w14:textId="3EFAD2EE"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nil"/>
            </w:tcBorders>
          </w:tcPr>
          <w:p w14:paraId="48A29531" w14:textId="722010EF"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Progesterone</w:t>
            </w:r>
          </w:p>
        </w:tc>
        <w:tc>
          <w:tcPr>
            <w:tcW w:w="2079" w:type="dxa"/>
            <w:tcBorders>
              <w:top w:val="single" w:sz="4" w:space="0" w:color="auto"/>
              <w:bottom w:val="nil"/>
            </w:tcBorders>
          </w:tcPr>
          <w:p w14:paraId="65CF9DA7" w14:textId="2E1CE790" w:rsidR="005E1AF8" w:rsidRPr="00A34C2A" w:rsidRDefault="00376CA5" w:rsidP="00376CA5">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376CA5">
              <w:rPr>
                <w:rFonts w:ascii="Times New Roman" w:eastAsia="Calibri" w:hAnsi="Times New Roman" w:cs="Times New Roman"/>
              </w:rPr>
              <w:t>DNA methylation status is still not yet confirmed</w:t>
            </w:r>
            <w:r>
              <w:rPr>
                <w:rFonts w:ascii="Times New Roman" w:eastAsia="Calibri" w:hAnsi="Times New Roman" w:cs="Times New Roman"/>
              </w:rPr>
              <w:t>.</w:t>
            </w:r>
          </w:p>
        </w:tc>
        <w:tc>
          <w:tcPr>
            <w:tcW w:w="1465" w:type="dxa"/>
          </w:tcPr>
          <w:p w14:paraId="25E231A2"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T helper cell</w:t>
            </w:r>
          </w:p>
        </w:tc>
        <w:tc>
          <w:tcPr>
            <w:tcW w:w="3260" w:type="dxa"/>
          </w:tcPr>
          <w:p w14:paraId="7196D2CA" w14:textId="108A6E4D"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Stimulates Th2 response: increases </w:t>
            </w:r>
            <w:r w:rsidRPr="00224524">
              <w:rPr>
                <w:rFonts w:ascii="Times New Roman" w:eastAsia="Calibri" w:hAnsi="Times New Roman" w:cs="Times New Roman"/>
                <w:rPrChange w:id="1496" w:author="Editor" w:date="2022-06-07T19:32:00Z">
                  <w:rPr>
                    <w:rFonts w:ascii="Times New Roman" w:eastAsia="Calibri" w:hAnsi="Times New Roman" w:cs="Times New Roman"/>
                    <w:i/>
                    <w:iCs/>
                  </w:rPr>
                </w:rPrChange>
              </w:rPr>
              <w:t xml:space="preserve">IL-4, IL-10, TGF-β </w:t>
            </w:r>
            <w:r w:rsidRPr="00224524">
              <w:rPr>
                <w:rFonts w:ascii="Times New Roman" w:eastAsia="Calibri" w:hAnsi="Times New Roman" w:cs="Times New Roman"/>
              </w:rPr>
              <w:t xml:space="preserve">and reduces </w:t>
            </w:r>
            <w:proofErr w:type="spellStart"/>
            <w:r w:rsidRPr="00224524">
              <w:rPr>
                <w:rFonts w:ascii="Times New Roman" w:eastAsia="Calibri" w:hAnsi="Times New Roman" w:cs="Times New Roman"/>
                <w:rPrChange w:id="1497" w:author="Editor" w:date="2022-06-07T19:32:00Z">
                  <w:rPr>
                    <w:rFonts w:ascii="Times New Roman" w:eastAsia="Calibri" w:hAnsi="Times New Roman" w:cs="Times New Roman"/>
                    <w:i/>
                    <w:iCs/>
                  </w:rPr>
                </w:rPrChange>
              </w:rPr>
              <w:t>I</w:t>
            </w:r>
            <w:del w:id="1498" w:author="Editor" w:date="2022-06-07T19:34:00Z">
              <w:r w:rsidRPr="00224524" w:rsidDel="00224524">
                <w:rPr>
                  <w:rFonts w:ascii="Times New Roman" w:eastAsia="Calibri" w:hAnsi="Times New Roman" w:cs="Times New Roman"/>
                  <w:rPrChange w:id="1499" w:author="Editor" w:date="2022-06-07T19:32:00Z">
                    <w:rPr>
                      <w:rFonts w:ascii="Times New Roman" w:eastAsia="Calibri" w:hAnsi="Times New Roman" w:cs="Times New Roman"/>
                      <w:i/>
                      <w:iCs/>
                    </w:rPr>
                  </w:rPrChange>
                </w:rPr>
                <w:delText>N</w:delText>
              </w:r>
            </w:del>
            <w:r w:rsidRPr="00224524">
              <w:rPr>
                <w:rFonts w:ascii="Times New Roman" w:eastAsia="Calibri" w:hAnsi="Times New Roman" w:cs="Times New Roman"/>
                <w:rPrChange w:id="1500" w:author="Editor" w:date="2022-06-07T19:32:00Z">
                  <w:rPr>
                    <w:rFonts w:ascii="Times New Roman" w:eastAsia="Calibri" w:hAnsi="Times New Roman" w:cs="Times New Roman"/>
                    <w:i/>
                    <w:iCs/>
                  </w:rPr>
                </w:rPrChange>
              </w:rPr>
              <w:t>F</w:t>
            </w:r>
            <w:ins w:id="1501" w:author="Editor" w:date="2022-06-07T19:35:00Z">
              <w:r w:rsidR="00224524">
                <w:rPr>
                  <w:rFonts w:ascii="Times New Roman" w:eastAsia="Calibri" w:hAnsi="Times New Roman" w:cs="Times New Roman"/>
                </w:rPr>
                <w:t>N</w:t>
              </w:r>
            </w:ins>
            <w:r w:rsidRPr="00224524">
              <w:rPr>
                <w:rFonts w:ascii="Times New Roman" w:eastAsia="Calibri" w:hAnsi="Times New Roman" w:cs="Times New Roman"/>
                <w:rPrChange w:id="1502" w:author="Editor" w:date="2022-06-07T19:32:00Z">
                  <w:rPr>
                    <w:rFonts w:ascii="Times New Roman" w:eastAsia="Calibri" w:hAnsi="Times New Roman" w:cs="Times New Roman"/>
                    <w:i/>
                    <w:iCs/>
                  </w:rPr>
                </w:rPrChange>
              </w:rPr>
              <w:t>γ</w:t>
            </w:r>
            <w:proofErr w:type="spellEnd"/>
            <w:r w:rsidRPr="00224524">
              <w:rPr>
                <w:rFonts w:ascii="Times New Roman" w:eastAsia="Calibri" w:hAnsi="Times New Roman" w:cs="Times New Roman"/>
              </w:rPr>
              <w:t xml:space="preserve"> and </w:t>
            </w:r>
            <w:r w:rsidRPr="00224524">
              <w:rPr>
                <w:rFonts w:ascii="Times New Roman" w:eastAsia="Calibri" w:hAnsi="Times New Roman" w:cs="Times New Roman"/>
                <w:rPrChange w:id="1503" w:author="Editor" w:date="2022-06-07T19:32:00Z">
                  <w:rPr>
                    <w:rFonts w:ascii="Times New Roman" w:eastAsia="Calibri" w:hAnsi="Times New Roman" w:cs="Times New Roman"/>
                    <w:i/>
                    <w:iCs/>
                  </w:rPr>
                </w:rPrChange>
              </w:rPr>
              <w:t>IL-12</w:t>
            </w:r>
            <w:r w:rsidRPr="00224524">
              <w:rPr>
                <w:rFonts w:ascii="Times New Roman" w:eastAsia="Calibri" w:hAnsi="Times New Roman" w:cs="Times New Roman"/>
              </w:rPr>
              <w:t>.</w:t>
            </w:r>
            <w:r w:rsidRPr="00224524">
              <w:t xml:space="preserve"> </w:t>
            </w:r>
            <w:r w:rsidRPr="00224524">
              <w:rPr>
                <w:rFonts w:ascii="Times New Roman" w:eastAsia="Calibri" w:hAnsi="Times New Roman" w:cs="Times New Roman"/>
              </w:rPr>
              <w:t xml:space="preserve">Reduces Th1 and Th17 responses: reduces </w:t>
            </w:r>
            <w:proofErr w:type="spellStart"/>
            <w:r w:rsidRPr="00224524">
              <w:rPr>
                <w:rFonts w:ascii="Times New Roman" w:eastAsia="Calibri" w:hAnsi="Times New Roman" w:cs="Times New Roman"/>
                <w:rPrChange w:id="1504" w:author="Editor" w:date="2022-06-07T19:32:00Z">
                  <w:rPr>
                    <w:rFonts w:ascii="Times New Roman" w:eastAsia="Calibri" w:hAnsi="Times New Roman" w:cs="Times New Roman"/>
                    <w:i/>
                    <w:iCs/>
                  </w:rPr>
                </w:rPrChange>
              </w:rPr>
              <w:t>I</w:t>
            </w:r>
            <w:ins w:id="1505" w:author="Editor" w:date="2022-06-07T19:34:00Z">
              <w:r w:rsidR="00224524">
                <w:rPr>
                  <w:rFonts w:ascii="Times New Roman" w:eastAsia="Calibri" w:hAnsi="Times New Roman" w:cs="Times New Roman"/>
                </w:rPr>
                <w:t>FN</w:t>
              </w:r>
            </w:ins>
            <w:del w:id="1506" w:author="Editor" w:date="2022-06-07T19:34:00Z">
              <w:r w:rsidRPr="00224524" w:rsidDel="00224524">
                <w:rPr>
                  <w:rFonts w:ascii="Times New Roman" w:eastAsia="Calibri" w:hAnsi="Times New Roman" w:cs="Times New Roman"/>
                  <w:rPrChange w:id="1507" w:author="Editor" w:date="2022-06-07T19:32:00Z">
                    <w:rPr>
                      <w:rFonts w:ascii="Times New Roman" w:eastAsia="Calibri" w:hAnsi="Times New Roman" w:cs="Times New Roman"/>
                      <w:i/>
                      <w:iCs/>
                    </w:rPr>
                  </w:rPrChange>
                </w:rPr>
                <w:delText>NF</w:delText>
              </w:r>
            </w:del>
            <w:r w:rsidRPr="00224524">
              <w:rPr>
                <w:rFonts w:ascii="Times New Roman" w:eastAsia="Calibri" w:hAnsi="Times New Roman" w:cs="Times New Roman"/>
                <w:rPrChange w:id="1508" w:author="Editor" w:date="2022-06-07T19:32:00Z">
                  <w:rPr>
                    <w:rFonts w:ascii="Times New Roman" w:eastAsia="Calibri" w:hAnsi="Times New Roman" w:cs="Times New Roman"/>
                    <w:i/>
                    <w:iCs/>
                  </w:rPr>
                </w:rPrChange>
              </w:rPr>
              <w:t>γ</w:t>
            </w:r>
            <w:proofErr w:type="spellEnd"/>
            <w:r w:rsidRPr="00224524">
              <w:rPr>
                <w:rFonts w:ascii="Times New Roman" w:eastAsia="Calibri" w:hAnsi="Times New Roman" w:cs="Times New Roman"/>
                <w:rPrChange w:id="1509" w:author="Editor" w:date="2022-06-07T19:32:00Z">
                  <w:rPr>
                    <w:rFonts w:ascii="Times New Roman" w:eastAsia="Calibri" w:hAnsi="Times New Roman" w:cs="Times New Roman"/>
                    <w:i/>
                    <w:iCs/>
                  </w:rPr>
                </w:rPrChange>
              </w:rPr>
              <w:t>, IL-12</w:t>
            </w:r>
            <w:ins w:id="1510" w:author="Editor" w:date="2022-06-07T19:34:00Z">
              <w:r w:rsidR="00224524">
                <w:rPr>
                  <w:rFonts w:ascii="Times New Roman" w:eastAsia="Calibri" w:hAnsi="Times New Roman" w:cs="Times New Roman"/>
                </w:rPr>
                <w:t>,</w:t>
              </w:r>
            </w:ins>
            <w:r w:rsidRPr="00224524">
              <w:rPr>
                <w:rFonts w:ascii="Times New Roman" w:eastAsia="Calibri" w:hAnsi="Times New Roman" w:cs="Times New Roman"/>
                <w:rPrChange w:id="1511" w:author="Editor" w:date="2022-06-07T19:32:00Z">
                  <w:rPr>
                    <w:rFonts w:ascii="Times New Roman" w:eastAsia="Calibri" w:hAnsi="Times New Roman" w:cs="Times New Roman"/>
                    <w:i/>
                    <w:iCs/>
                  </w:rPr>
                </w:rPrChange>
              </w:rPr>
              <w:t xml:space="preserve"> </w:t>
            </w:r>
            <w:r w:rsidRPr="00224524">
              <w:rPr>
                <w:rFonts w:ascii="Times New Roman" w:eastAsia="Calibri" w:hAnsi="Times New Roman" w:cs="Times New Roman"/>
              </w:rPr>
              <w:t xml:space="preserve">and </w:t>
            </w:r>
            <w:r w:rsidRPr="00224524">
              <w:rPr>
                <w:rFonts w:ascii="Times New Roman" w:eastAsia="Calibri" w:hAnsi="Times New Roman" w:cs="Times New Roman"/>
                <w:rPrChange w:id="1512" w:author="Editor" w:date="2022-06-07T19:32:00Z">
                  <w:rPr>
                    <w:rFonts w:ascii="Times New Roman" w:eastAsia="Calibri" w:hAnsi="Times New Roman" w:cs="Times New Roman"/>
                    <w:i/>
                    <w:iCs/>
                  </w:rPr>
                </w:rPrChange>
              </w:rPr>
              <w:t>IL-17</w:t>
            </w:r>
            <w:r w:rsidRPr="00224524">
              <w:rPr>
                <w:rFonts w:ascii="Times New Roman" w:eastAsia="Calibri" w:hAnsi="Times New Roman" w:cs="Times New Roman"/>
              </w:rPr>
              <w:t xml:space="preserve">. </w:t>
            </w:r>
          </w:p>
        </w:tc>
        <w:tc>
          <w:tcPr>
            <w:tcW w:w="2883" w:type="dxa"/>
          </w:tcPr>
          <w:p w14:paraId="7B9CE4E9" w14:textId="78D7A0B1"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{"citationItems":[{"id":"ITEM-1","itemData":{"DOI":"10.1038/nrrheum.2014.144","ISSN":"17594804","abstract":"Sexual dimorphism is evident in the risk and expression of several human autoimmune diseases. Differences in disease manifestations observed between sexes are likely to involve immunomodulation by sex steroids, nonhormonal factors encoded by genes on the X and Y chromosomes, and immunological phenomena unique to pregnancy. In systemic lupus erythematosus (SLE), and perhaps other autoantibody-mediated diseases, oestrogen seems to increase the risk of disease in genetically predisposed women by targeting key immune pathways, including the type 1 interferon (IFN) response, differentiation of CD4 + T helper cells and survival of autoreactive B cells. By contrast, progesterone seems to reduce the risk of SLE by counteracting the effects of oestrogen on some of these same pathways, which suggests that the balance between oestrogen and progesterone can determine disease expression. In this Review we focus on the roles of the sex steroid hormones oestrogen and progesterone in modulating the risk and expression of SLE and rheumatoid arthritis. Intensive research in this area promises to identify novel therapeutic strategies and improve understanding of the immunological requirements and complications of pregnancy, and is expected to define the mechanisms behind sexual dimorphism in autoimmunity, immunity and other aspects of human health - a newly announced directive of the NIH.","author":[{"dropping-particle":"","family":"Hughes","given":"Grant C.","non-dropping-particle":"","parse-names":false,"suffix":""},{"dropping-particle":"","family":"Choubey","given":"Divaker","non-dropping-particle":"","parse-names":false,"suffix":""}],"container-title":"Nature Reviews Rheumatology","id":"ITEM-1","issue":"12","issued":{"date-parts":[["2014"]]},"title":"Modulation of autoimmune rheumatic diseases by oestrogen and progesterone","type":"article","volume":"10"},"uris":["http://www.mendeley.com/documents/?uuid=e21be7f7-ccdf-34c8-b221-1082790c1c12"]},{"id":"ITEM-2","itemData":{"DOI":"10.1016/j.autrev.2015.02.004","ISSN":"18730183","abstract":"This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Reviews","id":"ITEM-2","issue":"6","issued":{"date-parts":[["2015"]]},"title":"Hormonal modulation of the immune system - A spotlight on the role of progestogens","type":"article","volume":"14"},"uris":["http://www.mendeley.com/documents/?uuid=4b0df0aa-2588-3175-bbc1-73432ec3d57c"]},{"id":"ITEM-3","itemData":{"DOI":"10.1016/j.autrev.2020.102685","ISSN":"18730183","abstract":"Autoimmune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diseases","type":"article","volume":"19"},"uris":["http://www.mendeley.com/documents/?uuid=34c2ded5-b6f6-3770-a64c-0548bde3914f"]}],"mendeley":{"formattedCitation":"(Hughes &amp; Choubey, 2014; Pacini et al., 2020; Tan, Peeva, &amp; Zandman-Goddard, 2015)","plainTextFormattedCitation":"(Hughes &amp; Choubey, 2014; Pacini et al., 2020; Tan, Peeva, &amp; Zandman-Goddard, 2015)","previouslyFormattedCitation":"(Hughes &amp; Choubey, 2014; Pacini et al., 2020; Tan, Peeva, &amp; Zandman-Goddard,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(Hughes &amp; Choubey, 2014; Pacini et al., 2020; Tan, Peeva, &amp; Zandman-Goddard, 2015)</w:t>
            </w:r>
            <w:r>
              <w:rPr>
                <w:rFonts w:ascii="Times New Roman" w:eastAsia="Calibri" w:hAnsi="Times New Roman" w:cs="Times New Roman"/>
              </w:rPr>
              <w:fldChar w:fldCharType="end"/>
            </w:r>
          </w:p>
        </w:tc>
      </w:tr>
      <w:tr w:rsidR="005E1AF8" w:rsidRPr="00A34C2A" w14:paraId="57D67AA8" w14:textId="16CBBCE5"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29DC8119"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717E0CDA" w14:textId="2042484D"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0CB38F23"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NK cells</w:t>
            </w:r>
          </w:p>
        </w:tc>
        <w:tc>
          <w:tcPr>
            <w:tcW w:w="3260" w:type="dxa"/>
          </w:tcPr>
          <w:p w14:paraId="5F86F79F"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w:t>
            </w:r>
            <w:proofErr w:type="spellStart"/>
            <w:r w:rsidRPr="00224524">
              <w:rPr>
                <w:rFonts w:ascii="Times New Roman" w:eastAsia="Calibri" w:hAnsi="Times New Roman" w:cs="Times New Roman"/>
                <w:rPrChange w:id="1513" w:author="Editor" w:date="2022-06-07T19:32:00Z">
                  <w:rPr>
                    <w:rFonts w:ascii="Times New Roman" w:eastAsia="Calibri" w:hAnsi="Times New Roman" w:cs="Times New Roman"/>
                    <w:i/>
                    <w:iCs/>
                  </w:rPr>
                </w:rPrChange>
              </w:rPr>
              <w:t>INFγ</w:t>
            </w:r>
            <w:proofErr w:type="spellEnd"/>
          </w:p>
        </w:tc>
        <w:tc>
          <w:tcPr>
            <w:tcW w:w="2883" w:type="dxa"/>
          </w:tcPr>
          <w:p w14:paraId="0B5E8D3C" w14:textId="18EEC895"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progestogens","type":"article","volume":"14"},"uris":["http://www.mendeley.com/documents/?uuid=4b0df0aa-2588-3175-bbc1-73432ec3d57c"]},{"id":"ITEM-2","itemData":{"DOI":"10.1016/j.autrev.2020.102685","ISSN":"18730183","abstract":"Autoimmune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Reviews","id":"ITEM-2","issue":"12","issued":{"date-parts":[["2020"]]},"title":"Epigenetics, pregnancy and autoimmune rheumatic diseases","type":"article","volume":"19"},"uris":["http://www.mendeley.com/documents/?uuid=34c2ded5-b6f6-3770-a64c-0548bde3914f"]}],"mendeley":{"formattedCitation":"(Pacini et al., 2020; Tan et al., 2015)","plainTextFormattedCitation":"(Pacini et al., 2020; Tan et al., 2015)","previouslyFormattedCitation":"(Pacini et al., 2020; 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(Pacini et al., 2020; Tan et al., 2015)</w:t>
            </w:r>
            <w:r>
              <w:rPr>
                <w:rFonts w:ascii="Times New Roman" w:eastAsia="Calibri" w:hAnsi="Times New Roman" w:cs="Times New Roman"/>
              </w:rPr>
              <w:fldChar w:fldCharType="end"/>
            </w:r>
          </w:p>
        </w:tc>
      </w:tr>
      <w:tr w:rsidR="005E1AF8" w:rsidRPr="00A34C2A" w14:paraId="28206A6E" w14:textId="180D372F"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4E11BCD2"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5FC0930C" w14:textId="0B516EBB"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75960F6F"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B cell</w:t>
            </w:r>
          </w:p>
        </w:tc>
        <w:tc>
          <w:tcPr>
            <w:tcW w:w="3260" w:type="dxa"/>
          </w:tcPr>
          <w:p w14:paraId="18DB177A" w14:textId="77777777"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Reduces class-switch recombination and T-cell</w:t>
            </w:r>
          </w:p>
        </w:tc>
        <w:tc>
          <w:tcPr>
            <w:tcW w:w="2883" w:type="dxa"/>
          </w:tcPr>
          <w:p w14:paraId="0CB3C571" w14:textId="1D4176B5"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progestogens","type":"article","volume":"14"},"uris":["http://www.mendeley.com/documents/?uuid=4b0df0aa-2588-3175-bbc1-73432ec3d57c"]},{"id":"ITEM-2","itemData":{"DOI":"10.1038/nrrheum.2014.144","ISSN":"17594804","abstract":"Sexual dimorphism is evident in the risk and expression of several human autoimmune diseases. Differences in disease manifestations observed between sexes are likely to involve immunomodulation by sex steroids, nonhormonal factors encoded by genes on the X and Y chromosomes, and immunological phenomena unique to pregnancy. In systemic lupus erythematosus (SLE), and perhaps other autoantibody-mediated diseases, oestrogen seems to increase the risk of disease in genetically predisposed women by targeting key immune pathways, including the type 1 interferon (IFN) response, differentiation of CD4 + T helper cells and survival of autoreactive B cells. By contrast, progesterone seems to reduce the risk of SLE by counteracting the effects of oestrogen on some of these same pathways, which suggests that the balance between oestrogen and progesterone can determine disease expression. In this Review we focus on the roles of the sex steroid hormones oestrogen and progesterone in modulating the risk and expression of SLE and rheumatoid arthritis. Intensive research in this area promises to identify novel therapeutic strategies and improve understanding of the immunological requirements and complications of pregnancy, and is expected to define the mechanisms behind sexual dimorphism in autoimmunity, immunity and other aspects of human health - a newly announced directive of the NIH.","author":[{"dropping-particle":"","family":"Hughes","given":"Grant C.","non-dropping-particle":"","parse-names":false,"suffix":""},{"dropping-particle":"","family":"Choubey","given":"Divaker","non-dropping-particle":"","parse-names":false,"suffix":""}],"container-title":"Nature Reviews Rheumatology","id":"ITEM-2","issue":"12","issued":{"date-parts":[["2014"]]},"title":"Modulation of autoimmune rheumatic diseases by oestrogen and progesterone","type":"article","volume":"10"},"uris":["http://www.mendeley.com/documents/?uuid=e21be7f7-ccdf-34c8-b221-1082790c1c12"]},{"id":"ITEM-3","itemData":{"DOI":"10.1016/j.autrev.2020.102685","ISSN":"18730183","abstract":"Autoimmune rheumatic diseases (ARDs) are chronic conditions with a striking female predominance, frequently affecting women of childbearing age. Sex hormones and gender dimorphism of immune response are major determinants in the multifactorial pathogenesis of ARDs, with significant implications throughout reproductive life. Particularly, pregnancy represents a challenging condition in the context of autoimmunity, baring profound hormonal and immunologic changes, which are responsible for the bi-directional interaction between ARDs outcome and pregnancy course. In the latest years epigenetics has proven to be an important player in ARDs pathogenesis, finely modulating major immune functions and variably tuning the significant gender effects in autoimmunity. Additionally, epigenetics is a recognised influencer of the physiological dynamic modifications occurring during pregnancy. Still, there is currently little evidence on the pregnancy-related epigenetic modulation of immune response in ARDs patients. This review aims to overview the current knowledge of the role of epigenetics in the context of autoimmunity, as well as during physiologic and pathologic pregnancy, discussing under-regarded aspects in the interplay between ARDs and pregnancy pathology. The outline of a new ongoing European project will be presented.","author":[{"dropping-particle":"","family":"Pacini","given":"Greta","non-dropping-particle":"","parse-names":false,"suffix":""},{"dropping-particle":"","family":"Paolino","given":"Sabrina","non-dropping-particle":"","parse-names":false,"suffix":""},{"dropping-particle":"","family":"Andreoli","given":"Laura","non-dropping-particle":"","parse-names":false,"suffix":""},{"dropping-particle":"","family":"Tincani","given":"Angela","non-dropping-particle":"","parse-names":false,"suffix":""},{"dropping-particle":"","family":"Gerosa","given":"Maria","non-dropping-particle":"","parse-names":false,"suffix":""},{"dropping-particle":"","family":"Caporali","given":"Roberto","non-dropping-particle":"","parse-names":false,"suffix":""},{"dropping-particle":"","family":"Iagnocco","given":"Annamaria","non-dropping-particle":"","parse-names":false,"suffix":""},{"dropping-particle":"","family":"Ospelt","given":"Caroline","non-dropping-particle":"","parse-names":false,"suffix":""},{"dropping-particle":"","family":"Smith","given":"Vanessa","non-dropping-particle":"","parse-names":false,"suffix":""},{"dropping-particle":"","family":"Cutolo","given":"Maurizio","non-dropping-particle":"","parse-names":false,"suffix":""}],"container-title":"Autoimmunity Reviews","id":"ITEM-3","issue":"12","issued":{"date-parts":[["2020"]]},"title":"Epigenetics, pregnancy and autoimmune rheumatic diseases","type":"article","volume":"19"},"uris":["http://www.mendeley.com/documents/?uuid=34c2ded5-b6f6-3770-a64c-0548bde3914f"]}],"mendeley":{"formattedCitation":"(Hughes &amp; Choubey, 2014; Pacini et al., 2020; Tan et al., 2015)","plainTextFormattedCitation":"(Hughes &amp; Choubey, 2014; Pacini et al., 2020; Tan et al., 2015)","previouslyFormattedCitation":"(Hughes &amp; Choubey, 2014; Pacini et al., 2020; 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(Hughes &amp; Choubey, 2014; Pacini et al., 2020; Tan et al., 2015)</w:t>
            </w:r>
            <w:r>
              <w:rPr>
                <w:rFonts w:ascii="Times New Roman" w:eastAsia="Calibri" w:hAnsi="Times New Roman" w:cs="Times New Roman"/>
              </w:rPr>
              <w:fldChar w:fldCharType="end"/>
            </w:r>
          </w:p>
        </w:tc>
      </w:tr>
      <w:tr w:rsidR="005E1AF8" w:rsidRPr="00A34C2A" w14:paraId="0DC689CC" w14:textId="0739F736"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nil"/>
            </w:tcBorders>
          </w:tcPr>
          <w:p w14:paraId="37CAD5BF"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nil"/>
            </w:tcBorders>
          </w:tcPr>
          <w:p w14:paraId="2412CBB6" w14:textId="1985A9AB"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1465" w:type="dxa"/>
          </w:tcPr>
          <w:p w14:paraId="5191AE66" w14:textId="7777777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Macrophages</w:t>
            </w:r>
            <w:r w:rsidRPr="00A34C2A">
              <w:rPr>
                <w:rFonts w:ascii="Times New Roman" w:eastAsia="Calibri" w:hAnsi="Times New Roman" w:cs="Times New Roman"/>
              </w:rPr>
              <w:tab/>
            </w:r>
          </w:p>
        </w:tc>
        <w:tc>
          <w:tcPr>
            <w:tcW w:w="3260" w:type="dxa"/>
          </w:tcPr>
          <w:p w14:paraId="5CDC62C8" w14:textId="7C594143"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nitric oxide production, </w:t>
            </w:r>
            <w:r w:rsidRPr="00224524">
              <w:rPr>
                <w:rFonts w:ascii="Times New Roman" w:eastAsia="Calibri" w:hAnsi="Times New Roman" w:cs="Times New Roman"/>
                <w:rPrChange w:id="1514" w:author="Editor" w:date="2022-06-07T19:32:00Z">
                  <w:rPr>
                    <w:rFonts w:ascii="Times New Roman" w:eastAsia="Calibri" w:hAnsi="Times New Roman" w:cs="Times New Roman"/>
                    <w:i/>
                    <w:iCs/>
                  </w:rPr>
                </w:rPrChange>
              </w:rPr>
              <w:t>TNFα</w:t>
            </w:r>
            <w:ins w:id="1515" w:author="Editor" w:date="2022-06-12T17:28:00Z">
              <w:r w:rsidR="00481079">
                <w:rPr>
                  <w:rFonts w:ascii="Times New Roman" w:eastAsia="Calibri" w:hAnsi="Times New Roman" w:cs="Times New Roman"/>
                </w:rPr>
                <w:t>,</w:t>
              </w:r>
            </w:ins>
            <w:r w:rsidRPr="00224524">
              <w:rPr>
                <w:rFonts w:ascii="Times New Roman" w:eastAsia="Calibri" w:hAnsi="Times New Roman" w:cs="Times New Roman"/>
              </w:rPr>
              <w:t xml:space="preserve"> and </w:t>
            </w:r>
            <w:proofErr w:type="spellStart"/>
            <w:r w:rsidRPr="00224524">
              <w:rPr>
                <w:rFonts w:ascii="Times New Roman" w:eastAsia="Calibri" w:hAnsi="Times New Roman" w:cs="Times New Roman"/>
                <w:rPrChange w:id="1516" w:author="Editor" w:date="2022-06-07T19:32:00Z">
                  <w:rPr>
                    <w:rFonts w:ascii="Times New Roman" w:eastAsia="Calibri" w:hAnsi="Times New Roman" w:cs="Times New Roman"/>
                    <w:i/>
                    <w:iCs/>
                  </w:rPr>
                </w:rPrChange>
              </w:rPr>
              <w:t>FcγR</w:t>
            </w:r>
            <w:proofErr w:type="spellEnd"/>
            <w:r w:rsidRPr="00224524">
              <w:rPr>
                <w:rFonts w:ascii="Times New Roman" w:eastAsia="Calibri" w:hAnsi="Times New Roman" w:cs="Times New Roman"/>
              </w:rPr>
              <w:t xml:space="preserve"> </w:t>
            </w:r>
          </w:p>
        </w:tc>
        <w:tc>
          <w:tcPr>
            <w:tcW w:w="2883" w:type="dxa"/>
          </w:tcPr>
          <w:p w14:paraId="47FA3FC3" w14:textId="3CA9F1FE"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{"citationItems":[{"id":"ITEM-1","itemData":{"DOI":"10.1016/j.autrev.2015.02.004","ISSN":"18730183","abstract":"This article reviews the effects of progestogens on the innate and adaptive immunity and its role in the pathogenesis of autoimmune diseases including systemic lupus erythematosus, rheumatoid arthritis, and multiple sclerosis.The interplay between the sex hormones such as progestogens and the immune system is very complex. Multiple factors affect immunomodulatory effects of the progestogens including fluctuations in the endogenous sex hormone levels, stress, use of exogenous hormones (dose, route and the timing of administration), and alterations in the hormonal metabolism. Although immunomodulatory effects of progesterone, especially progesterone's effect on T cells, T cell subsets and their ratios, dose effects, and the use of synthetic progestins have been studied, there are still wide open areas for further explorations of the progestogens' multifaceted impact on the immune system. Better understanding of the intricate immunomodulatory effects of the progestins may pave the path to developing clinically meaningful therapeutic interventions in certain autoimmune diseases.","author":[{"dropping-particle":"","family":"Tan","given":"Irene J.","non-dropping-particle":"","parse-names":false,"suffix":""},{"dropping-particle":"","family":"Peeva","given":"Elena","non-dropping-particle":"","parse-names":false,"suffix":""},{"dropping-particle":"","family":"Zandman-Goddard","given":"Gisele","non-dropping-particle":"","parse-names":false,"suffix":""}],"container-title":"Autoimmunity Reviews","id":"ITEM-1","issue":"6","issued":{"date-parts":[["2015"]]},"title":"Hormonal modulation of the immune system - A spotlight on the role of progestogens","type":"article","volume":"14"},"uris":["http://www.mendeley.com/documents/?uuid=4b0df0aa-2588-3175-bbc1-73432ec3d57c"]}],"mendeley":{"formattedCitation":"(Tan et al., 2015)","plainTextFormattedCitation":"(Tan et al., 2015)","previouslyFormattedCitation":"(Tan et al., 2015)"},"properties":{"noteIndex":0},"schema":"https://github.com/citation-style-language/schema/raw/master/csl-citation.json"}</w:instrText>
            </w:r>
            <w:r>
              <w:rPr>
                <w:rFonts w:ascii="Times New Roman" w:eastAsia="Calibri" w:hAnsi="Times New Roman" w:cs="Times New Roman"/>
              </w:rPr>
              <w:fldChar w:fldCharType="separate"/>
            </w:r>
            <w:r w:rsidRPr="008B65EC">
              <w:rPr>
                <w:rFonts w:ascii="Times New Roman" w:eastAsia="Calibri" w:hAnsi="Times New Roman" w:cs="Times New Roman"/>
                <w:noProof/>
              </w:rPr>
              <w:t>(Tan et al., 2015)</w:t>
            </w:r>
            <w:r>
              <w:rPr>
                <w:rFonts w:ascii="Times New Roman" w:eastAsia="Calibri" w:hAnsi="Times New Roman" w:cs="Times New Roman"/>
              </w:rPr>
              <w:fldChar w:fldCharType="end"/>
            </w:r>
          </w:p>
        </w:tc>
      </w:tr>
      <w:tr w:rsidR="005E1AF8" w:rsidRPr="00A34C2A" w14:paraId="0C02ECAA" w14:textId="7DBDBE82" w:rsidTr="00504CA8">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nil"/>
              <w:bottom w:val="single" w:sz="4" w:space="0" w:color="auto"/>
            </w:tcBorders>
          </w:tcPr>
          <w:p w14:paraId="166E5979" w14:textId="77777777" w:rsidR="005E1AF8" w:rsidRPr="00A34C2A" w:rsidRDefault="005E1AF8" w:rsidP="005E1AF8">
            <w:pPr>
              <w:bidi w:val="0"/>
              <w:rPr>
                <w:rFonts w:ascii="Times New Roman" w:eastAsia="Calibri" w:hAnsi="Times New Roman" w:cs="Times New Roman"/>
              </w:rPr>
            </w:pPr>
          </w:p>
        </w:tc>
        <w:tc>
          <w:tcPr>
            <w:tcW w:w="2079" w:type="dxa"/>
            <w:tcBorders>
              <w:top w:val="nil"/>
              <w:bottom w:val="single" w:sz="4" w:space="0" w:color="auto"/>
            </w:tcBorders>
          </w:tcPr>
          <w:p w14:paraId="0FC3AAF2" w14:textId="7B76C4F1"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465" w:type="dxa"/>
          </w:tcPr>
          <w:p w14:paraId="00063AD8" w14:textId="77777777"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A34C2A">
              <w:rPr>
                <w:rFonts w:ascii="Times New Roman" w:eastAsia="Calibri" w:hAnsi="Times New Roman" w:cs="Times New Roman"/>
              </w:rPr>
              <w:t>Dendritic cells</w:t>
            </w:r>
          </w:p>
        </w:tc>
        <w:tc>
          <w:tcPr>
            <w:tcW w:w="3260" w:type="dxa"/>
          </w:tcPr>
          <w:p w14:paraId="0A0C115E" w14:textId="61975F90" w:rsidR="005E1AF8" w:rsidRPr="00224524"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00224524">
              <w:rPr>
                <w:rFonts w:ascii="Times New Roman" w:eastAsia="Calibri" w:hAnsi="Times New Roman" w:cs="Times New Roman"/>
              </w:rPr>
              <w:t xml:space="preserve">Reduces activity: reduces TLR-mediated </w:t>
            </w:r>
            <w:r w:rsidRPr="00224524">
              <w:rPr>
                <w:rFonts w:ascii="Times New Roman" w:eastAsia="Calibri" w:hAnsi="Times New Roman" w:cs="Times New Roman"/>
                <w:rPrChange w:id="1517" w:author="Editor" w:date="2022-06-07T19:32:00Z">
                  <w:rPr>
                    <w:rFonts w:ascii="Times New Roman" w:eastAsia="Calibri" w:hAnsi="Times New Roman" w:cs="Times New Roman"/>
                    <w:i/>
                    <w:iCs/>
                  </w:rPr>
                </w:rPrChange>
              </w:rPr>
              <w:t>I</w:t>
            </w:r>
            <w:del w:id="1518" w:author="Editor" w:date="2022-06-07T19:33:00Z">
              <w:r w:rsidRPr="00224524" w:rsidDel="00224524">
                <w:rPr>
                  <w:rFonts w:ascii="Times New Roman" w:eastAsia="Calibri" w:hAnsi="Times New Roman" w:cs="Times New Roman"/>
                  <w:rPrChange w:id="1519" w:author="Editor" w:date="2022-06-07T19:32:00Z">
                    <w:rPr>
                      <w:rFonts w:ascii="Times New Roman" w:eastAsia="Calibri" w:hAnsi="Times New Roman" w:cs="Times New Roman"/>
                      <w:i/>
                      <w:iCs/>
                    </w:rPr>
                  </w:rPrChange>
                </w:rPr>
                <w:delText>N</w:delText>
              </w:r>
            </w:del>
            <w:r w:rsidRPr="00224524">
              <w:rPr>
                <w:rFonts w:ascii="Times New Roman" w:eastAsia="Calibri" w:hAnsi="Times New Roman" w:cs="Times New Roman"/>
                <w:rPrChange w:id="1520" w:author="Editor" w:date="2022-06-07T19:32:00Z">
                  <w:rPr>
                    <w:rFonts w:ascii="Times New Roman" w:eastAsia="Calibri" w:hAnsi="Times New Roman" w:cs="Times New Roman"/>
                    <w:i/>
                    <w:iCs/>
                  </w:rPr>
                </w:rPrChange>
              </w:rPr>
              <w:t>F</w:t>
            </w:r>
            <w:ins w:id="1521" w:author="Editor" w:date="2022-06-07T19:33:00Z">
              <w:r w:rsidR="00224524">
                <w:rPr>
                  <w:rFonts w:ascii="Times New Roman" w:eastAsia="Calibri" w:hAnsi="Times New Roman" w:cs="Times New Roman"/>
                </w:rPr>
                <w:t>N</w:t>
              </w:r>
            </w:ins>
            <w:r w:rsidRPr="00224524">
              <w:rPr>
                <w:rFonts w:ascii="Times New Roman" w:eastAsia="Calibri" w:hAnsi="Times New Roman" w:cs="Times New Roman"/>
                <w:rPrChange w:id="1522" w:author="Editor" w:date="2022-06-07T19:32:00Z">
                  <w:rPr>
                    <w:rFonts w:ascii="Times New Roman" w:eastAsia="Calibri" w:hAnsi="Times New Roman" w:cs="Times New Roman"/>
                    <w:i/>
                    <w:iCs/>
                  </w:rPr>
                </w:rPrChange>
              </w:rPr>
              <w:t>α</w:t>
            </w:r>
            <w:r w:rsidRPr="00224524">
              <w:rPr>
                <w:rFonts w:ascii="Times New Roman" w:eastAsia="Calibri" w:hAnsi="Times New Roman" w:cs="Times New Roman"/>
              </w:rPr>
              <w:t xml:space="preserve"> production</w:t>
            </w:r>
          </w:p>
        </w:tc>
        <w:tc>
          <w:tcPr>
            <w:tcW w:w="2883" w:type="dxa"/>
          </w:tcPr>
          <w:p w14:paraId="58A5D3B4" w14:textId="69563370" w:rsidR="005E1AF8" w:rsidRPr="00A34C2A" w:rsidRDefault="005E1AF8" w:rsidP="005E1AF8">
            <w:pPr>
              <w:bidi w:val="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{"citationItems":[{"id":"ITEM-1","itemData":{"DOI":"10.3389/fimmu.2018.00794","ISSN":"16643224","abstract":"In addition to determining biological sex, sex hormones are known to influence health and disease via regulation of immune cell activities and modulation of target-organ susceptibility to immune-mediated damage. Systemic autoimmune disorders, such as systemic lupus erythematosus, rheumatoid arthritis, and multiple sclerosis are more prevalent in females, while cancer shows the opposite pattern. Sex hormones have been repeatedly suggested to play a part in these biases. In this review, we will discuss how androgens and the expression of functional androgen receptor affect immune cells and how this may dampen or alter immune response(s) and affect autoimmune disease incidences and progression.","author":[{"dropping-particle":"","family":"Bupp","given":"Melanie R.Gubbels","non-dropping-particle":"","parse-names":false,"suffix":""},{"dropping-particle":"","family":"Jorgensen","given":"Trine N.","non-dropping-particle":"","parse-names":false,"suffix":""}],"container-title":"Frontiers in Immunology","id":"ITEM-1","issue":"APR","issued":{"date-parts":[["2018"]]},"title":"Androgen-induced immunosuppression","type":"article","volume":"9"},"uris":["http://www.mendeley.com/documents/?uuid=c0e6826b-4b35-3415-95d7-f9f4903de9cf"]}],"mendeley":{"formattedCitation":"(Bupp &amp; Jorgensen, 2018)","plainTextFormattedCitation":"(Bupp &amp; Jorgensen, 2018)","previouslyFormattedCitation":"(Bupp &amp; Jorgensen, 2018)"},"properties":{"noteIndex":0},"schema":"https://github.com/citation-style-language/schema/raw/master/csl-citation.json"}</w:instrText>
            </w:r>
            <w:r>
              <w:rPr>
                <w:rFonts w:ascii="Times New Roman" w:eastAsia="Calibri" w:hAnsi="Times New Roman" w:cs="Times New Roman"/>
              </w:rPr>
              <w:fldChar w:fldCharType="separate"/>
            </w:r>
            <w:r w:rsidRPr="00792A0C">
              <w:rPr>
                <w:rFonts w:ascii="Times New Roman" w:eastAsia="Calibri" w:hAnsi="Times New Roman" w:cs="Times New Roman"/>
                <w:noProof/>
              </w:rPr>
              <w:t>(Bupp &amp; Jorgensen, 2018)</w:t>
            </w:r>
            <w:r>
              <w:rPr>
                <w:rFonts w:ascii="Times New Roman" w:eastAsia="Calibri" w:hAnsi="Times New Roman" w:cs="Times New Roman"/>
              </w:rPr>
              <w:fldChar w:fldCharType="end"/>
            </w:r>
          </w:p>
        </w:tc>
      </w:tr>
      <w:tr w:rsidR="005E1AF8" w:rsidRPr="00A34C2A" w14:paraId="4B7D843C" w14:textId="5A3FC869" w:rsidTr="00504CA8">
        <w:trPr>
          <w:trHeight w:val="259"/>
        </w:trPr>
        <w:tc>
          <w:tcPr>
            <w:cnfStyle w:val="001000000000" w:firstRow="0" w:lastRow="0" w:firstColumn="1" w:lastColumn="0" w:oddVBand="0" w:evenVBand="0" w:oddHBand="0" w:evenHBand="0" w:firstRowFirstColumn="0" w:firstRowLastColumn="0" w:lastRowFirstColumn="0" w:lastRowLastColumn="0"/>
            <w:tcW w:w="2079" w:type="dxa"/>
            <w:tcBorders>
              <w:top w:val="single" w:sz="4" w:space="0" w:color="auto"/>
              <w:bottom w:val="single" w:sz="4" w:space="0" w:color="7F7F7F" w:themeColor="text1" w:themeTint="80"/>
            </w:tcBorders>
          </w:tcPr>
          <w:p w14:paraId="072794E4" w14:textId="5336939D" w:rsidR="005E1AF8" w:rsidRPr="00A34C2A" w:rsidRDefault="005E1AF8" w:rsidP="005E1AF8">
            <w:pPr>
              <w:bidi w:val="0"/>
              <w:rPr>
                <w:rFonts w:ascii="Times New Roman" w:eastAsia="Calibri" w:hAnsi="Times New Roman" w:cs="Times New Roman"/>
              </w:rPr>
            </w:pPr>
            <w:r w:rsidRPr="00A34C2A">
              <w:rPr>
                <w:rFonts w:ascii="Times New Roman" w:eastAsia="Calibri" w:hAnsi="Times New Roman" w:cs="Times New Roman"/>
              </w:rPr>
              <w:t>PSG1a</w:t>
            </w:r>
          </w:p>
        </w:tc>
        <w:tc>
          <w:tcPr>
            <w:tcW w:w="2079" w:type="dxa"/>
            <w:tcBorders>
              <w:top w:val="single" w:sz="4" w:space="0" w:color="auto"/>
              <w:bottom w:val="single" w:sz="4" w:space="0" w:color="7F7F7F" w:themeColor="text1" w:themeTint="80"/>
            </w:tcBorders>
          </w:tcPr>
          <w:p w14:paraId="6BF70E43" w14:textId="12AF62D8" w:rsidR="005E1AF8" w:rsidRPr="00224524" w:rsidRDefault="00374B89"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224524">
              <w:rPr>
                <w:rFonts w:ascii="Times New Roman" w:hAnsi="Times New Roman" w:cs="Times New Roman"/>
                <w:color w:val="333333"/>
                <w:shd w:val="clear" w:color="auto" w:fill="FFFFFF"/>
                <w:rPrChange w:id="1523" w:author="Editor" w:date="2022-06-07T19:32:00Z">
                  <w:rPr>
                    <w:rFonts w:ascii="Georgia" w:hAnsi="Georgia"/>
                    <w:color w:val="333333"/>
                    <w:sz w:val="24"/>
                    <w:szCs w:val="24"/>
                    <w:shd w:val="clear" w:color="auto" w:fill="FFFFFF"/>
                  </w:rPr>
                </w:rPrChange>
              </w:rPr>
              <w:t>Highly expressed in myoblasts and strongly downregulated after differentiation.</w:t>
            </w:r>
          </w:p>
        </w:tc>
        <w:tc>
          <w:tcPr>
            <w:tcW w:w="1465" w:type="dxa"/>
          </w:tcPr>
          <w:p w14:paraId="4D132D78" w14:textId="77777777" w:rsidR="005E1AF8" w:rsidRPr="00224524"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p>
        </w:tc>
        <w:tc>
          <w:tcPr>
            <w:tcW w:w="3260" w:type="dxa"/>
          </w:tcPr>
          <w:p w14:paraId="73C4444F" w14:textId="356E2987" w:rsidR="005E1AF8" w:rsidRPr="00224524" w:rsidRDefault="00224524"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ins w:id="1524" w:author="Editor" w:date="2022-06-07T19:33:00Z">
              <w:r>
                <w:rPr>
                  <w:rFonts w:ascii="Times New Roman" w:eastAsia="Calibri" w:hAnsi="Times New Roman" w:cs="Times New Roman"/>
                </w:rPr>
                <w:t>Enhances</w:t>
              </w:r>
            </w:ins>
            <w:del w:id="1525" w:author="Editor" w:date="2022-06-07T19:33:00Z">
              <w:r w:rsidR="005E1AF8" w:rsidRPr="00224524" w:rsidDel="00224524">
                <w:rPr>
                  <w:rFonts w:ascii="Times New Roman" w:eastAsia="Calibri" w:hAnsi="Times New Roman" w:cs="Times New Roman"/>
                </w:rPr>
                <w:delText>increase the ability to produce</w:delText>
              </w:r>
            </w:del>
            <w:r w:rsidR="005E1AF8" w:rsidRPr="00224524">
              <w:rPr>
                <w:rFonts w:ascii="Times New Roman" w:eastAsia="Calibri" w:hAnsi="Times New Roman" w:cs="Times New Roman"/>
              </w:rPr>
              <w:t xml:space="preserve"> </w:t>
            </w:r>
            <w:r w:rsidR="005E1AF8" w:rsidRPr="00224524">
              <w:rPr>
                <w:rFonts w:ascii="Times New Roman" w:eastAsia="Calibri" w:hAnsi="Times New Roman" w:cs="Times New Roman"/>
                <w:rPrChange w:id="1526" w:author="Editor" w:date="2022-06-07T19:32:00Z">
                  <w:rPr>
                    <w:rFonts w:ascii="Times New Roman" w:eastAsia="Calibri" w:hAnsi="Times New Roman" w:cs="Times New Roman"/>
                    <w:i/>
                    <w:iCs/>
                  </w:rPr>
                </w:rPrChange>
              </w:rPr>
              <w:t>IL-10</w:t>
            </w:r>
            <w:r w:rsidR="005E1AF8" w:rsidRPr="00224524">
              <w:rPr>
                <w:rFonts w:ascii="Times New Roman" w:eastAsia="Calibri" w:hAnsi="Times New Roman" w:cs="Times New Roman"/>
              </w:rPr>
              <w:t xml:space="preserve"> and </w:t>
            </w:r>
            <w:r w:rsidR="005E1AF8" w:rsidRPr="00224524">
              <w:rPr>
                <w:rFonts w:ascii="Times New Roman" w:eastAsia="Calibri" w:hAnsi="Times New Roman" w:cs="Times New Roman"/>
                <w:rPrChange w:id="1527" w:author="Editor" w:date="2022-06-07T19:32:00Z">
                  <w:rPr>
                    <w:rFonts w:ascii="Times New Roman" w:eastAsia="Calibri" w:hAnsi="Times New Roman" w:cs="Times New Roman"/>
                    <w:i/>
                    <w:iCs/>
                  </w:rPr>
                </w:rPrChange>
              </w:rPr>
              <w:t>TGF-β</w:t>
            </w:r>
            <w:ins w:id="1528" w:author="Editor" w:date="2022-06-07T19:33:00Z">
              <w:r>
                <w:rPr>
                  <w:rFonts w:ascii="Times New Roman" w:eastAsia="Calibri" w:hAnsi="Times New Roman" w:cs="Times New Roman"/>
                </w:rPr>
                <w:t xml:space="preserve"> production</w:t>
              </w:r>
            </w:ins>
            <w:del w:id="1529" w:author="Editor" w:date="2022-06-07T19:33:00Z">
              <w:r w:rsidR="005E1AF8" w:rsidRPr="00224524" w:rsidDel="00224524">
                <w:rPr>
                  <w:rFonts w:ascii="Times New Roman" w:eastAsia="Calibri" w:hAnsi="Times New Roman" w:cs="Times New Roman"/>
                </w:rPr>
                <w:tab/>
              </w:r>
            </w:del>
          </w:p>
        </w:tc>
        <w:tc>
          <w:tcPr>
            <w:tcW w:w="2883" w:type="dxa"/>
          </w:tcPr>
          <w:p w14:paraId="5CC245FA" w14:textId="14C1C3F7" w:rsidR="005E1AF8" w:rsidRPr="00A34C2A" w:rsidRDefault="005E1AF8" w:rsidP="005E1AF8">
            <w:pPr>
              <w:bidi w:val="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Pr>
                <w:rFonts w:ascii="Times New Roman" w:eastAsia="Calibri" w:hAnsi="Times New Roman" w:cs="Times New Roman"/>
              </w:rPr>
              <w:fldChar w:fldCharType="begin" w:fldLock="1"/>
            </w:r>
            <w:r>
              <w:rPr>
                <w:rFonts w:ascii="Times New Roman" w:eastAsia="Calibri" w:hAnsi="Times New Roman" w:cs="Times New Roman"/>
              </w:rPr>
              <w:instrText>ADDIN CSL_CITATION {"citationItems":[{"id":"ITEM-1","itemData":{"DOI":"10.1189/jlb.72.3.512","ISSN":"0741-5400","abstract":"It has been proposed that pregnancy-specific factors induce the suppression of a specific arm of the maternal response accompanied by activation of the nonspecific, innate immune system. The aim of this study was to determine whether pregnancy-specific glycoprotein 1a (PSG1a), the major variant of PSG polypeptides, is able to modulate the monocyte/macrophage (Mo) metabolism to regulate T cell activation and proliferation. Using the recombinant form of this glycoprotein (rec-PSG1a), expressed in mammalian cells with a vaccinia-based expression vector, we have demonstrated that human PSG1a induces arginase activity in peripheral blood human Mo and human and murine Mo cell lines. In addition, rec-PSG1a is able to induce alternative activation because it up-regulates the arginase activity and inhibits the nitric oxide production in Mo activated by lipopolysaccharides. We also observed that rec-PSG1a is an important accessory cells-dependent T cell suppressor factor that causes partial growth arrest at the S/G2/M phase of the cell cycle. Additionally, an impaired T cell proliferative response induced by mitogens and specific antigen was observed in BALB/c mice upon in vivo expression of PSG1a. Our results suggest that PSG1a function contributes to the immunomodulation during pregnancy, having opposite effects on maternal innate and adaptative systems.","author":[{"dropping-particle":"","family":"Motrán","given":"Claudia Cristina","non-dropping-particle":"","parse-names":false,"suffix":""},{"dropping-particle":"","family":"Díaz","given":"Fernando López","non-dropping-particle":"","parse-names":false,"suffix":""},{"dropping-particle":"","family":"Gruppi","given":"Adriana","non-dropping-particle":"","parse-names":false,"suffix":""},{"dropping-particle":"","family":"Slavin","given":"Daniela","non-dropping-particle":"","parse-names":false,"suffix":""},{"dropping-particle":"","family":"Chatton","given":"Bruno","non-dropping-particle":"","parse-names":false,"suffix":""},{"dropping-particle":"","family":"Bocco","given":"José Luis","non-dropping-particle":"","parse-names":false,"suffix":""}],"container-title":"Journal of leukocyte biology","id":"ITEM-1","issue":"3","issued":{"date-parts":[["2002"]]},"title":"Human pregnancy-specific glycoprotein 1a (PSG1a) induces alternative activation in human and mouse monocytes and suppresses the accessory cell-dependent T cell proliferation.","type":"article-journal","volume":"72"},"uris":["http://www.mendeley.com/documents/?uuid=bc937d35-3f06-3364-8498-8bc7c97d2518"]},{"id":"ITEM-2","itemData":{"DOI":"10.1095/biolreprod64.1.90","ISSN":"00063363","abstract":"Pregnancy-specific glycoprotein (PSG) constitutes a major component of serum of pregnant women and appears to be essential for a successful pregnancy. Its function is, however, still unknown. Because of the evolutionary divergence between human and rodent PSG, functional studies may require a primate animal model. We have characterized PSG transcripts in a baboon placenta cDNA library and analyzed baboon genomic DNA. The main PSG isoform had the domain structure N-A1-B2-C similar to the human type IIa isoform. The type I isoform (N-A1-A2-B2-C) was also expressed. Fifteen similar PSG genes were identified of which at least nine were simultaneously expressed in third trimester baboon placenta. Thus, the baboon PSG family was as complex as that of humans. Recombinant baboon PSG (isoform IIa) had a molecular weight of 38 kDa and reacted with antibodies against human PSG. Comparative analysis of 43 N-domain amino acid sequences of PSG from four species and nine primate carcinoembryonic antigen subgroup N domain sequences identified a number of residues in the GFCC′C″ β-sheet and FG loop that are probable candidates for PSG binding to its putative ligand.","author":[{"dropping-particle":"","family":"Zhou","given":"G. Q.","non-dropping-particle":"","parse-names":false,"suffix":""},{"dropping-particle":"","family":"Hammarström","given":"S.","non-dropping-particle":"","parse-names":false,"suffix":""}],"container-title":"Biology of Reproduction","id":"ITEM-2","issue":"1","issued":{"date-parts":[["2001"]]},"title":"Pregnancy-specific glycoprotein (PSG) in baboon (Papio hamadryas): Family size, domain structure, and prediction of a functional region in primate PSGS","type":"article-journal","volume":"64"},"uris":["http://www.mendeley.com/documents/?uuid=d414a708-4472-39b0-8d93-ee506d2e7079"]}],"mendeley":{"formattedCitation":"(Motrán et al., 2002; Zhou &amp; Hammarström, 2001)","plainTextFormattedCitation":"(Motrán et al., 2002; Zhou &amp; Hammarström, 2001)","previouslyFormattedCitation":"(Motrán et al., 2002; Zhou &amp; Hammarström, 2001)"},"properties":{"noteIndex":0},"schema":"https://github.com/citation-style-language/schema/raw/master/csl-citation.json"}</w:instrText>
            </w:r>
            <w:r>
              <w:rPr>
                <w:rFonts w:ascii="Times New Roman" w:eastAsia="Calibri" w:hAnsi="Times New Roman" w:cs="Times New Roman"/>
              </w:rPr>
              <w:fldChar w:fldCharType="separate"/>
            </w:r>
            <w:r w:rsidRPr="00792A0C">
              <w:rPr>
                <w:rFonts w:ascii="Times New Roman" w:eastAsia="Calibri" w:hAnsi="Times New Roman" w:cs="Times New Roman"/>
                <w:noProof/>
              </w:rPr>
              <w:t>(Motrán et al., 2002; Zhou &amp; Hammarström, 2001)</w:t>
            </w:r>
            <w:r>
              <w:rPr>
                <w:rFonts w:ascii="Times New Roman" w:eastAsia="Calibri" w:hAnsi="Times New Roman" w:cs="Times New Roman"/>
              </w:rPr>
              <w:fldChar w:fldCharType="end"/>
            </w:r>
          </w:p>
        </w:tc>
      </w:tr>
    </w:tbl>
    <w:p w14:paraId="2CE755BE" w14:textId="6A256DDF" w:rsidR="00FD3B96" w:rsidRPr="00AD40A9" w:rsidRDefault="00FD3B96" w:rsidP="001E078F">
      <w:pPr>
        <w:pStyle w:val="ListParagraph"/>
        <w:numPr>
          <w:ilvl w:val="1"/>
          <w:numId w:val="3"/>
        </w:numPr>
        <w:bidi w:val="0"/>
        <w:spacing w:after="45" w:line="240" w:lineRule="auto"/>
        <w:ind w:left="709" w:hanging="425"/>
        <w:jc w:val="both"/>
        <w:outlineLvl w:val="2"/>
        <w:rPr>
          <w:rFonts w:asciiTheme="majorBidi" w:hAnsiTheme="majorBidi" w:cstheme="majorBidi"/>
          <w:b/>
          <w:bCs/>
          <w:sz w:val="24"/>
          <w:szCs w:val="24"/>
          <w:lang w:bidi="ar-LB"/>
        </w:rPr>
      </w:pPr>
      <w:r w:rsidRPr="00AD40A9">
        <w:rPr>
          <w:rFonts w:asciiTheme="majorBidi" w:hAnsiTheme="majorBidi" w:cstheme="majorBidi"/>
          <w:b/>
          <w:bCs/>
          <w:sz w:val="24"/>
          <w:szCs w:val="24"/>
          <w:lang w:bidi="ar-LB"/>
        </w:rPr>
        <w:t>Autophagy</w:t>
      </w:r>
    </w:p>
    <w:p w14:paraId="11328197" w14:textId="717CFE4A" w:rsidR="00EA48FA" w:rsidRDefault="00FD3B96" w:rsidP="0039758A">
      <w:pPr>
        <w:bidi w:val="0"/>
        <w:spacing w:after="45" w:line="240" w:lineRule="auto"/>
        <w:jc w:val="both"/>
        <w:outlineLvl w:val="2"/>
        <w:rPr>
          <w:rFonts w:asciiTheme="majorBidi" w:hAnsiTheme="majorBidi" w:cstheme="majorBidi"/>
          <w:sz w:val="24"/>
          <w:szCs w:val="24"/>
          <w:lang w:bidi="ar-LB"/>
        </w:rPr>
      </w:pPr>
      <w:r w:rsidRPr="008F7AAA">
        <w:rPr>
          <w:rFonts w:asciiTheme="majorBidi" w:hAnsiTheme="majorBidi" w:cstheme="majorBidi"/>
          <w:sz w:val="24"/>
          <w:szCs w:val="24"/>
          <w:lang w:bidi="ar-LB"/>
        </w:rPr>
        <w:t xml:space="preserve">Autophagy is a process that maintains </w:t>
      </w:r>
      <w:ins w:id="1530" w:author="Editor" w:date="2022-06-08T15:35:00Z">
        <w:r w:rsidR="00EB3268">
          <w:rPr>
            <w:rFonts w:asciiTheme="majorBidi" w:hAnsiTheme="majorBidi" w:cstheme="majorBidi"/>
            <w:sz w:val="24"/>
            <w:szCs w:val="24"/>
            <w:lang w:bidi="ar-LB"/>
          </w:rPr>
          <w:t xml:space="preserve">cellular </w:t>
        </w:r>
      </w:ins>
      <w:r w:rsidRPr="008F7AAA">
        <w:rPr>
          <w:rFonts w:asciiTheme="majorBidi" w:hAnsiTheme="majorBidi" w:cstheme="majorBidi"/>
          <w:sz w:val="24"/>
          <w:szCs w:val="24"/>
          <w:lang w:bidi="ar-LB"/>
        </w:rPr>
        <w:t>homeostasis by eliminating senescent or damaged intracellular organelles and proteins</w:t>
      </w:r>
      <w:ins w:id="1531" w:author="Editor" w:date="2022-06-08T15:35:00Z">
        <w:r w:rsidR="00EB3268">
          <w:rPr>
            <w:rFonts w:asciiTheme="majorBidi" w:hAnsiTheme="majorBidi" w:cstheme="majorBidi"/>
            <w:sz w:val="24"/>
            <w:szCs w:val="24"/>
            <w:lang w:bidi="ar-LB"/>
          </w:rPr>
          <w:t xml:space="preserve">, playing a </w:t>
        </w:r>
      </w:ins>
      <w:del w:id="1532" w:author="Editor" w:date="2022-06-08T15:35:00Z">
        <w:r w:rsidR="0039758A" w:rsidDel="00EB3268">
          <w:rPr>
            <w:rFonts w:asciiTheme="majorBidi" w:hAnsiTheme="majorBidi" w:cstheme="majorBidi"/>
            <w:sz w:val="24"/>
            <w:szCs w:val="24"/>
            <w:lang w:bidi="ar-LB"/>
          </w:rPr>
          <w:delText xml:space="preserve"> and </w:delText>
        </w:r>
        <w:r w:rsidR="0039758A" w:rsidRPr="0039758A" w:rsidDel="00EB3268">
          <w:rPr>
            <w:rFonts w:asciiTheme="majorBidi" w:hAnsiTheme="majorBidi" w:cstheme="majorBidi"/>
            <w:sz w:val="24"/>
            <w:szCs w:val="24"/>
            <w:lang w:bidi="ar-LB"/>
          </w:rPr>
          <w:delText xml:space="preserve">plays a </w:delText>
        </w:r>
      </w:del>
      <w:r w:rsidR="0039758A" w:rsidRPr="0039758A">
        <w:rPr>
          <w:rFonts w:asciiTheme="majorBidi" w:hAnsiTheme="majorBidi" w:cstheme="majorBidi"/>
          <w:sz w:val="24"/>
          <w:szCs w:val="24"/>
          <w:lang w:bidi="ar-LB"/>
        </w:rPr>
        <w:t>key role in</w:t>
      </w:r>
      <w:ins w:id="1533" w:author="Editor" w:date="2022-06-08T15:35:00Z">
        <w:r w:rsidR="00EB3268">
          <w:rPr>
            <w:rFonts w:asciiTheme="majorBidi" w:hAnsiTheme="majorBidi" w:cstheme="majorBidi"/>
            <w:sz w:val="24"/>
            <w:szCs w:val="24"/>
            <w:lang w:bidi="ar-LB"/>
          </w:rPr>
          <w:t xml:space="preserve"> various</w:t>
        </w:r>
      </w:ins>
      <w:r w:rsidR="0039758A" w:rsidRPr="0039758A">
        <w:rPr>
          <w:rFonts w:asciiTheme="majorBidi" w:hAnsiTheme="majorBidi" w:cstheme="majorBidi"/>
          <w:sz w:val="24"/>
          <w:szCs w:val="24"/>
          <w:lang w:bidi="ar-LB"/>
        </w:rPr>
        <w:t xml:space="preserve"> pathophysiological processes</w:t>
      </w:r>
      <w:r>
        <w:t xml:space="preserve">. </w:t>
      </w:r>
      <w:r>
        <w:rPr>
          <w:rFonts w:asciiTheme="majorBidi" w:hAnsiTheme="majorBidi" w:cstheme="majorBidi"/>
          <w:sz w:val="24"/>
          <w:szCs w:val="24"/>
          <w:lang w:bidi="ar-LB"/>
        </w:rPr>
        <w:t xml:space="preserve"> </w:t>
      </w:r>
      <w:r w:rsidRPr="009F23AA">
        <w:rPr>
          <w:rFonts w:asciiTheme="majorBidi" w:hAnsiTheme="majorBidi" w:cstheme="majorBidi"/>
          <w:sz w:val="24"/>
          <w:szCs w:val="24"/>
          <w:lang w:bidi="ar-LB"/>
        </w:rPr>
        <w:t>The role of autophagy in pregnancy</w:t>
      </w:r>
      <w:ins w:id="1534" w:author="Editor" w:date="2022-06-08T15:35:00Z">
        <w:r w:rsidR="00EB3268">
          <w:rPr>
            <w:rFonts w:asciiTheme="majorBidi" w:hAnsiTheme="majorBidi" w:cstheme="majorBidi"/>
            <w:sz w:val="24"/>
            <w:szCs w:val="24"/>
            <w:lang w:bidi="ar-LB"/>
          </w:rPr>
          <w:t>, however, has only been studied to a limited degree.</w:t>
        </w:r>
      </w:ins>
      <w:del w:id="1535" w:author="Editor" w:date="2022-06-08T15:35:00Z">
        <w:r w:rsidRPr="009F23AA" w:rsidDel="00EB3268">
          <w:rPr>
            <w:rFonts w:asciiTheme="majorBidi" w:hAnsiTheme="majorBidi" w:cstheme="majorBidi"/>
            <w:sz w:val="24"/>
            <w:szCs w:val="24"/>
            <w:lang w:bidi="ar-LB"/>
          </w:rPr>
          <w:delText xml:space="preserve"> has been scarcely </w:delText>
        </w:r>
        <w:r w:rsidR="00BD05C8" w:rsidRPr="009F23AA" w:rsidDel="00EB3268">
          <w:rPr>
            <w:rFonts w:asciiTheme="majorBidi" w:hAnsiTheme="majorBidi" w:cstheme="majorBidi"/>
            <w:sz w:val="24"/>
            <w:szCs w:val="24"/>
            <w:lang w:bidi="ar-LB"/>
          </w:rPr>
          <w:delText>studied</w:delText>
        </w:r>
        <w:r w:rsidR="00BD05C8" w:rsidDel="00EB3268">
          <w:rPr>
            <w:rFonts w:asciiTheme="majorBidi" w:hAnsiTheme="majorBidi" w:cstheme="majorBidi"/>
            <w:sz w:val="24"/>
            <w:szCs w:val="24"/>
            <w:lang w:bidi="ar-LB"/>
          </w:rPr>
          <w:delText xml:space="preserve">. </w:delText>
        </w:r>
        <w:r w:rsidR="00EA48FA" w:rsidRPr="00496071" w:rsidDel="00EB3268">
          <w:rPr>
            <w:rFonts w:asciiTheme="majorBidi" w:hAnsiTheme="majorBidi" w:cstheme="majorBidi"/>
            <w:sz w:val="24"/>
            <w:szCs w:val="24"/>
            <w:lang w:bidi="ar-LB"/>
          </w:rPr>
          <w:delText xml:space="preserve"> I</w:delText>
        </w:r>
      </w:del>
      <w:ins w:id="1536" w:author="Editor" w:date="2022-06-08T15:35:00Z">
        <w:r w:rsidR="00EB3268">
          <w:rPr>
            <w:rFonts w:asciiTheme="majorBidi" w:hAnsiTheme="majorBidi" w:cstheme="majorBidi"/>
            <w:sz w:val="24"/>
            <w:szCs w:val="24"/>
            <w:lang w:bidi="ar-LB"/>
          </w:rPr>
          <w:t xml:space="preserve"> I</w:t>
        </w:r>
      </w:ins>
      <w:r w:rsidR="00EA48FA" w:rsidRPr="00496071">
        <w:rPr>
          <w:rFonts w:asciiTheme="majorBidi" w:hAnsiTheme="majorBidi" w:cstheme="majorBidi"/>
          <w:sz w:val="24"/>
          <w:szCs w:val="24"/>
          <w:lang w:bidi="ar-LB"/>
        </w:rPr>
        <w:t>t has been reported that basal level</w:t>
      </w:r>
      <w:ins w:id="1537" w:author="Editor" w:date="2022-06-08T15:35:00Z">
        <w:r w:rsidR="00EB3268">
          <w:rPr>
            <w:rFonts w:asciiTheme="majorBidi" w:hAnsiTheme="majorBidi" w:cstheme="majorBidi"/>
            <w:sz w:val="24"/>
            <w:szCs w:val="24"/>
            <w:lang w:bidi="ar-LB"/>
          </w:rPr>
          <w:t>s</w:t>
        </w:r>
      </w:ins>
      <w:r w:rsidR="00EA48FA" w:rsidRPr="00496071">
        <w:rPr>
          <w:rFonts w:asciiTheme="majorBidi" w:hAnsiTheme="majorBidi" w:cstheme="majorBidi"/>
          <w:sz w:val="24"/>
          <w:szCs w:val="24"/>
          <w:lang w:bidi="ar-LB"/>
        </w:rPr>
        <w:t xml:space="preserve"> of autophagy contribute</w:t>
      </w:r>
      <w:ins w:id="1538" w:author="Editor" w:date="2022-06-08T15:35:00Z">
        <w:r w:rsidR="00EB3268">
          <w:rPr>
            <w:rFonts w:asciiTheme="majorBidi" w:hAnsiTheme="majorBidi" w:cstheme="majorBidi"/>
            <w:sz w:val="24"/>
            <w:szCs w:val="24"/>
            <w:lang w:bidi="ar-LB"/>
          </w:rPr>
          <w:t xml:space="preserve"> </w:t>
        </w:r>
      </w:ins>
      <w:del w:id="1539" w:author="Editor" w:date="2022-06-08T15:35:00Z">
        <w:r w:rsidR="00EA48FA" w:rsidRPr="00496071" w:rsidDel="00EB3268">
          <w:rPr>
            <w:rFonts w:asciiTheme="majorBidi" w:hAnsiTheme="majorBidi" w:cstheme="majorBidi"/>
            <w:sz w:val="24"/>
            <w:szCs w:val="24"/>
            <w:lang w:bidi="ar-LB"/>
          </w:rPr>
          <w:delText xml:space="preserve">s </w:delText>
        </w:r>
      </w:del>
      <w:r w:rsidR="00EA48FA" w:rsidRPr="00496071">
        <w:rPr>
          <w:rFonts w:asciiTheme="majorBidi" w:hAnsiTheme="majorBidi" w:cstheme="majorBidi"/>
          <w:sz w:val="24"/>
          <w:szCs w:val="24"/>
          <w:lang w:bidi="ar-LB"/>
        </w:rPr>
        <w:t xml:space="preserve">to the maintenance of intracellular homeostasis and </w:t>
      </w:r>
      <w:del w:id="1540" w:author="Editor" w:date="2022-06-08T15:35:00Z">
        <w:r w:rsidR="00EA48FA" w:rsidRPr="00496071" w:rsidDel="00EB3268">
          <w:rPr>
            <w:rFonts w:asciiTheme="majorBidi" w:hAnsiTheme="majorBidi" w:cstheme="majorBidi"/>
            <w:sz w:val="24"/>
            <w:szCs w:val="24"/>
            <w:lang w:bidi="ar-LB"/>
          </w:rPr>
          <w:delText xml:space="preserve">is </w:delText>
        </w:r>
      </w:del>
      <w:ins w:id="1541" w:author="Editor" w:date="2022-06-08T15:35:00Z">
        <w:r w:rsidR="00EB3268">
          <w:rPr>
            <w:rFonts w:asciiTheme="majorBidi" w:hAnsiTheme="majorBidi" w:cstheme="majorBidi"/>
            <w:sz w:val="24"/>
            <w:szCs w:val="24"/>
            <w:lang w:bidi="ar-LB"/>
          </w:rPr>
          <w:t>are</w:t>
        </w:r>
        <w:r w:rsidR="00EB3268" w:rsidRPr="00496071">
          <w:rPr>
            <w:rFonts w:asciiTheme="majorBidi" w:hAnsiTheme="majorBidi" w:cstheme="majorBidi"/>
            <w:sz w:val="24"/>
            <w:szCs w:val="24"/>
            <w:lang w:bidi="ar-LB"/>
          </w:rPr>
          <w:t xml:space="preserve"> </w:t>
        </w:r>
      </w:ins>
      <w:r w:rsidR="00EA48FA" w:rsidRPr="00496071">
        <w:rPr>
          <w:rFonts w:asciiTheme="majorBidi" w:hAnsiTheme="majorBidi" w:cstheme="majorBidi"/>
          <w:sz w:val="24"/>
          <w:szCs w:val="24"/>
          <w:lang w:bidi="ar-LB"/>
        </w:rPr>
        <w:t>required for cell</w:t>
      </w:r>
      <w:ins w:id="1542" w:author="Editor" w:date="2022-06-08T15:36:00Z">
        <w:r w:rsidR="00EB3268">
          <w:rPr>
            <w:rFonts w:asciiTheme="majorBidi" w:hAnsiTheme="majorBidi" w:cstheme="majorBidi"/>
            <w:sz w:val="24"/>
            <w:szCs w:val="24"/>
            <w:lang w:bidi="ar-LB"/>
          </w:rPr>
          <w:t xml:space="preserve">ular </w:t>
        </w:r>
      </w:ins>
      <w:del w:id="1543" w:author="Editor" w:date="2022-06-08T15:36:00Z">
        <w:r w:rsidR="00EA48FA" w:rsidRPr="00496071" w:rsidDel="00EB3268">
          <w:rPr>
            <w:rFonts w:asciiTheme="majorBidi" w:hAnsiTheme="majorBidi" w:cstheme="majorBidi"/>
            <w:sz w:val="24"/>
            <w:szCs w:val="24"/>
            <w:lang w:bidi="ar-LB"/>
          </w:rPr>
          <w:delText xml:space="preserve"> cleansing and </w:delText>
        </w:r>
      </w:del>
      <w:r w:rsidR="00EA48FA" w:rsidRPr="00496071">
        <w:rPr>
          <w:rFonts w:asciiTheme="majorBidi" w:hAnsiTheme="majorBidi" w:cstheme="majorBidi"/>
          <w:sz w:val="24"/>
          <w:szCs w:val="24"/>
          <w:lang w:bidi="ar-LB"/>
        </w:rPr>
        <w:t>remodelin</w:t>
      </w:r>
      <w:r w:rsidR="00EA48FA">
        <w:rPr>
          <w:rFonts w:asciiTheme="majorBidi" w:hAnsiTheme="majorBidi" w:cstheme="majorBidi"/>
          <w:sz w:val="24"/>
          <w:szCs w:val="24"/>
          <w:lang w:bidi="ar-LB"/>
        </w:rPr>
        <w:t xml:space="preserve">g. </w:t>
      </w:r>
      <w:del w:id="1544" w:author="Editor" w:date="2022-06-08T15:36:00Z">
        <w:r w:rsidR="00A90E77" w:rsidRPr="00496071" w:rsidDel="00EB3268">
          <w:rPr>
            <w:rFonts w:asciiTheme="majorBidi" w:hAnsiTheme="majorBidi" w:cstheme="majorBidi"/>
            <w:sz w:val="24"/>
            <w:szCs w:val="24"/>
            <w:lang w:bidi="ar-LB"/>
          </w:rPr>
          <w:delText xml:space="preserve"> </w:delText>
        </w:r>
      </w:del>
      <w:r w:rsidR="00A90E77" w:rsidRPr="00A90E77">
        <w:rPr>
          <w:rFonts w:asciiTheme="majorBidi" w:hAnsiTheme="majorBidi" w:cstheme="majorBidi"/>
          <w:sz w:val="24"/>
          <w:szCs w:val="24"/>
          <w:lang w:bidi="ar-LB"/>
        </w:rPr>
        <w:t>Autophagy plays a pivotal role in</w:t>
      </w:r>
      <w:ins w:id="1545" w:author="Editor" w:date="2022-06-08T15:36:00Z">
        <w:r w:rsidR="00EB3268">
          <w:rPr>
            <w:rFonts w:asciiTheme="majorBidi" w:hAnsiTheme="majorBidi" w:cstheme="majorBidi"/>
            <w:sz w:val="24"/>
            <w:szCs w:val="24"/>
            <w:lang w:bidi="ar-LB"/>
          </w:rPr>
          <w:t xml:space="preserve"> the processes of </w:t>
        </w:r>
      </w:ins>
      <w:del w:id="1546" w:author="Editor" w:date="2022-06-08T15:36:00Z">
        <w:r w:rsidR="00A90E77" w:rsidRPr="00A90E77" w:rsidDel="00EB3268">
          <w:rPr>
            <w:rFonts w:asciiTheme="majorBidi" w:hAnsiTheme="majorBidi" w:cstheme="majorBidi"/>
            <w:sz w:val="24"/>
            <w:szCs w:val="24"/>
            <w:lang w:bidi="ar-LB"/>
          </w:rPr>
          <w:delText xml:space="preserve"> </w:delText>
        </w:r>
      </w:del>
      <w:r w:rsidR="00A90E77" w:rsidRPr="00A90E77">
        <w:rPr>
          <w:rFonts w:asciiTheme="majorBidi" w:hAnsiTheme="majorBidi" w:cstheme="majorBidi"/>
          <w:sz w:val="24"/>
          <w:szCs w:val="24"/>
          <w:lang w:bidi="ar-LB"/>
        </w:rPr>
        <w:t>embryogenesis, implantation, and</w:t>
      </w:r>
      <w:ins w:id="1547" w:author="Editor" w:date="2022-06-08T15:36:00Z">
        <w:r w:rsidR="00EB3268">
          <w:rPr>
            <w:rFonts w:asciiTheme="majorBidi" w:hAnsiTheme="majorBidi" w:cstheme="majorBidi"/>
            <w:sz w:val="24"/>
            <w:szCs w:val="24"/>
            <w:lang w:bidi="ar-LB"/>
          </w:rPr>
          <w:t xml:space="preserve"> maintaining a pregnancy.</w:t>
        </w:r>
      </w:ins>
      <w:del w:id="1548" w:author="Editor" w:date="2022-06-08T15:36:00Z">
        <w:r w:rsidR="00A90E77" w:rsidRPr="00A90E77" w:rsidDel="00EB3268">
          <w:rPr>
            <w:rFonts w:asciiTheme="majorBidi" w:hAnsiTheme="majorBidi" w:cstheme="majorBidi"/>
            <w:sz w:val="24"/>
            <w:szCs w:val="24"/>
            <w:lang w:bidi="ar-LB"/>
          </w:rPr>
          <w:delText xml:space="preserve"> maintenance of pregnancy</w:delText>
        </w:r>
        <w:r w:rsidR="00A90E77" w:rsidDel="00EB3268">
          <w:rPr>
            <w:rFonts w:asciiTheme="majorBidi" w:hAnsiTheme="majorBidi" w:cstheme="majorBidi"/>
            <w:sz w:val="24"/>
            <w:szCs w:val="24"/>
            <w:lang w:bidi="ar-LB"/>
          </w:rPr>
          <w:delText>.</w:delText>
        </w:r>
      </w:del>
      <w:r w:rsidR="00A90E77">
        <w:rPr>
          <w:rFonts w:asciiTheme="majorBidi" w:hAnsiTheme="majorBidi" w:cstheme="majorBidi"/>
          <w:sz w:val="24"/>
          <w:szCs w:val="24"/>
          <w:lang w:bidi="ar-LB"/>
        </w:rPr>
        <w:t xml:space="preserve"> </w:t>
      </w:r>
      <w:r w:rsidR="00A90E77" w:rsidRPr="00A90E77">
        <w:rPr>
          <w:rFonts w:asciiTheme="majorBidi" w:hAnsiTheme="majorBidi" w:cstheme="majorBidi"/>
          <w:sz w:val="24"/>
          <w:szCs w:val="24"/>
          <w:lang w:bidi="ar-LB"/>
        </w:rPr>
        <w:t>Emerging evidence suggest</w:t>
      </w:r>
      <w:ins w:id="1549" w:author="Editor" w:date="2022-06-08T15:36:00Z">
        <w:r w:rsidR="00EB3268">
          <w:rPr>
            <w:rFonts w:asciiTheme="majorBidi" w:hAnsiTheme="majorBidi" w:cstheme="majorBidi"/>
            <w:sz w:val="24"/>
            <w:szCs w:val="24"/>
            <w:lang w:bidi="ar-LB"/>
          </w:rPr>
          <w:t>s that</w:t>
        </w:r>
      </w:ins>
      <w:del w:id="1550" w:author="Editor" w:date="2022-06-08T15:36:00Z">
        <w:r w:rsidR="00A90E77" w:rsidRPr="00A90E77" w:rsidDel="00EB3268">
          <w:rPr>
            <w:rFonts w:asciiTheme="majorBidi" w:hAnsiTheme="majorBidi" w:cstheme="majorBidi"/>
            <w:sz w:val="24"/>
            <w:szCs w:val="24"/>
            <w:lang w:bidi="ar-LB"/>
          </w:rPr>
          <w:delText>ed</w:delText>
        </w:r>
      </w:del>
      <w:r w:rsidR="00A90E77" w:rsidRPr="00A90E77">
        <w:rPr>
          <w:rFonts w:asciiTheme="majorBidi" w:hAnsiTheme="majorBidi" w:cstheme="majorBidi"/>
          <w:sz w:val="24"/>
          <w:szCs w:val="24"/>
          <w:lang w:bidi="ar-LB"/>
        </w:rPr>
        <w:t xml:space="preserve"> </w:t>
      </w:r>
      <w:ins w:id="1551" w:author="Editor" w:date="2022-06-08T15:37:00Z">
        <w:r w:rsidR="00EB3268">
          <w:rPr>
            <w:rFonts w:asciiTheme="majorBidi" w:hAnsiTheme="majorBidi" w:cstheme="majorBidi"/>
            <w:sz w:val="24"/>
            <w:szCs w:val="24"/>
            <w:lang w:bidi="ar-LB"/>
          </w:rPr>
          <w:t xml:space="preserve">there exist </w:t>
        </w:r>
      </w:ins>
      <w:r w:rsidR="00A90E77" w:rsidRPr="00A90E77">
        <w:rPr>
          <w:rFonts w:asciiTheme="majorBidi" w:hAnsiTheme="majorBidi" w:cstheme="majorBidi"/>
          <w:sz w:val="24"/>
          <w:szCs w:val="24"/>
          <w:lang w:bidi="ar-LB"/>
        </w:rPr>
        <w:t xml:space="preserve">reciprocal </w:t>
      </w:r>
      <w:del w:id="1552" w:author="Editor" w:date="2022-06-08T15:36:00Z">
        <w:r w:rsidR="00A90E77" w:rsidRPr="00A90E77" w:rsidDel="00EB3268">
          <w:rPr>
            <w:rFonts w:asciiTheme="majorBidi" w:hAnsiTheme="majorBidi" w:cstheme="majorBidi"/>
            <w:sz w:val="24"/>
            <w:szCs w:val="24"/>
            <w:lang w:bidi="ar-LB"/>
          </w:rPr>
          <w:delText xml:space="preserve">relations </w:delText>
        </w:r>
      </w:del>
      <w:ins w:id="1553" w:author="Editor" w:date="2022-06-08T15:36:00Z">
        <w:r w:rsidR="00EB3268">
          <w:rPr>
            <w:rFonts w:asciiTheme="majorBidi" w:hAnsiTheme="majorBidi" w:cstheme="majorBidi"/>
            <w:sz w:val="24"/>
            <w:szCs w:val="24"/>
            <w:lang w:bidi="ar-LB"/>
          </w:rPr>
          <w:t>inte</w:t>
        </w:r>
      </w:ins>
      <w:ins w:id="1554" w:author="Editor" w:date="2022-06-08T15:37:00Z">
        <w:r w:rsidR="00EB3268">
          <w:rPr>
            <w:rFonts w:asciiTheme="majorBidi" w:hAnsiTheme="majorBidi" w:cstheme="majorBidi"/>
            <w:sz w:val="24"/>
            <w:szCs w:val="24"/>
            <w:lang w:bidi="ar-LB"/>
          </w:rPr>
          <w:t>ractions</w:t>
        </w:r>
      </w:ins>
      <w:ins w:id="1555" w:author="Editor" w:date="2022-06-08T15:36:00Z">
        <w:r w:rsidR="00EB3268" w:rsidRPr="00A90E77">
          <w:rPr>
            <w:rFonts w:asciiTheme="majorBidi" w:hAnsiTheme="majorBidi" w:cstheme="majorBidi"/>
            <w:sz w:val="24"/>
            <w:szCs w:val="24"/>
            <w:lang w:bidi="ar-LB"/>
          </w:rPr>
          <w:t xml:space="preserve"> </w:t>
        </w:r>
      </w:ins>
      <w:r w:rsidR="00A90E77" w:rsidRPr="00A90E77">
        <w:rPr>
          <w:rFonts w:asciiTheme="majorBidi" w:hAnsiTheme="majorBidi" w:cstheme="majorBidi"/>
          <w:sz w:val="24"/>
          <w:szCs w:val="24"/>
          <w:lang w:bidi="ar-LB"/>
        </w:rPr>
        <w:t>between autophagy and pregnancy complications</w:t>
      </w:r>
      <w:r w:rsidR="00A90E77">
        <w:rPr>
          <w:rFonts w:asciiTheme="majorBidi" w:hAnsiTheme="majorBidi" w:cstheme="majorBidi"/>
          <w:sz w:val="24"/>
          <w:szCs w:val="24"/>
          <w:lang w:bidi="ar-LB"/>
        </w:rPr>
        <w:t>.</w:t>
      </w:r>
      <w:ins w:id="1556" w:author="Editor" w:date="2022-06-08T15:37:00Z">
        <w:r w:rsidR="00EB3268">
          <w:rPr>
            <w:rFonts w:asciiTheme="majorBidi" w:hAnsiTheme="majorBidi" w:cstheme="majorBidi"/>
            <w:sz w:val="24"/>
            <w:szCs w:val="24"/>
            <w:lang w:bidi="ar-LB"/>
          </w:rPr>
          <w:t xml:space="preserve"> The i</w:t>
        </w:r>
      </w:ins>
      <w:del w:id="1557" w:author="Editor" w:date="2022-06-08T15:37:00Z">
        <w:r w:rsidR="00A90E77" w:rsidDel="00EB3268">
          <w:rPr>
            <w:rFonts w:asciiTheme="majorBidi" w:hAnsiTheme="majorBidi" w:cstheme="majorBidi"/>
            <w:sz w:val="24"/>
            <w:szCs w:val="24"/>
            <w:lang w:bidi="ar-LB"/>
          </w:rPr>
          <w:delText xml:space="preserve"> </w:delText>
        </w:r>
        <w:r w:rsidR="00372C12" w:rsidRPr="00372C12" w:rsidDel="00EB3268">
          <w:rPr>
            <w:rFonts w:asciiTheme="majorBidi" w:hAnsiTheme="majorBidi" w:cstheme="majorBidi"/>
            <w:sz w:val="24"/>
            <w:szCs w:val="24"/>
            <w:lang w:bidi="ar-LB"/>
          </w:rPr>
          <w:delText>I</w:delText>
        </w:r>
      </w:del>
      <w:r w:rsidR="00372C12" w:rsidRPr="00372C12">
        <w:rPr>
          <w:rFonts w:asciiTheme="majorBidi" w:hAnsiTheme="majorBidi" w:cstheme="majorBidi"/>
          <w:sz w:val="24"/>
          <w:szCs w:val="24"/>
          <w:lang w:bidi="ar-LB"/>
        </w:rPr>
        <w:t>nduction of autophagy in specific</w:t>
      </w:r>
      <w:ins w:id="1558" w:author="Editor" w:date="2022-06-08T15:37:00Z">
        <w:r w:rsidR="00EB3268">
          <w:rPr>
            <w:rFonts w:asciiTheme="majorBidi" w:hAnsiTheme="majorBidi" w:cstheme="majorBidi"/>
            <w:sz w:val="24"/>
            <w:szCs w:val="24"/>
            <w:lang w:bidi="ar-LB"/>
          </w:rPr>
          <w:t xml:space="preserve"> immune</w:t>
        </w:r>
      </w:ins>
      <w:r w:rsidR="00372C12" w:rsidRPr="00372C12">
        <w:rPr>
          <w:rFonts w:asciiTheme="majorBidi" w:hAnsiTheme="majorBidi" w:cstheme="majorBidi"/>
          <w:sz w:val="24"/>
          <w:szCs w:val="24"/>
          <w:lang w:bidi="ar-LB"/>
        </w:rPr>
        <w:t xml:space="preserve"> cells </w:t>
      </w:r>
      <w:del w:id="1559" w:author="Editor" w:date="2022-06-08T15:37:00Z">
        <w:r w:rsidR="00372C12" w:rsidRPr="00372C12" w:rsidDel="00EB3268">
          <w:rPr>
            <w:rFonts w:asciiTheme="majorBidi" w:hAnsiTheme="majorBidi" w:cstheme="majorBidi"/>
            <w:sz w:val="24"/>
            <w:szCs w:val="24"/>
            <w:lang w:bidi="ar-LB"/>
          </w:rPr>
          <w:delText xml:space="preserve">of the immune system </w:delText>
        </w:r>
      </w:del>
      <w:r w:rsidR="00372C12" w:rsidRPr="00372C12">
        <w:rPr>
          <w:rFonts w:asciiTheme="majorBidi" w:hAnsiTheme="majorBidi" w:cstheme="majorBidi"/>
          <w:sz w:val="24"/>
          <w:szCs w:val="24"/>
          <w:lang w:bidi="ar-LB"/>
        </w:rPr>
        <w:t xml:space="preserve">results in the stimulation of phagocytic activity in macrophages </w:t>
      </w:r>
      <w:del w:id="1560" w:author="Editor" w:date="2022-06-08T15:37:00Z">
        <w:r w:rsidR="00372C12" w:rsidRPr="00372C12" w:rsidDel="00EB3268">
          <w:rPr>
            <w:rFonts w:asciiTheme="majorBidi" w:hAnsiTheme="majorBidi" w:cstheme="majorBidi"/>
            <w:sz w:val="24"/>
            <w:szCs w:val="24"/>
            <w:lang w:bidi="ar-LB"/>
          </w:rPr>
          <w:delText xml:space="preserve">as </w:delText>
        </w:r>
      </w:del>
      <w:ins w:id="1561" w:author="Editor" w:date="2022-06-08T15:37:00Z">
        <w:r w:rsidR="00EB3268">
          <w:rPr>
            <w:rFonts w:asciiTheme="majorBidi" w:hAnsiTheme="majorBidi" w:cstheme="majorBidi"/>
            <w:sz w:val="24"/>
            <w:szCs w:val="24"/>
            <w:lang w:bidi="ar-LB"/>
          </w:rPr>
          <w:t>and the activation of T and B lymphocytes.</w:t>
        </w:r>
      </w:ins>
      <w:del w:id="1562" w:author="Editor" w:date="2022-06-08T15:37:00Z">
        <w:r w:rsidR="00372C12" w:rsidRPr="00372C12" w:rsidDel="00EB3268">
          <w:rPr>
            <w:rFonts w:asciiTheme="majorBidi" w:hAnsiTheme="majorBidi" w:cstheme="majorBidi"/>
            <w:sz w:val="24"/>
            <w:szCs w:val="24"/>
            <w:lang w:bidi="ar-LB"/>
          </w:rPr>
          <w:delText>well as T- and B- lymphocyte activation</w:delText>
        </w:r>
        <w:r w:rsidR="00372C12" w:rsidDel="00EB3268">
          <w:rPr>
            <w:rFonts w:asciiTheme="majorBidi" w:hAnsiTheme="majorBidi" w:cstheme="majorBidi"/>
            <w:sz w:val="24"/>
            <w:szCs w:val="24"/>
            <w:lang w:bidi="ar-LB"/>
          </w:rPr>
          <w:delText>.</w:delText>
        </w:r>
      </w:del>
      <w:r w:rsidR="00372C12">
        <w:rPr>
          <w:rFonts w:asciiTheme="majorBidi" w:hAnsiTheme="majorBidi" w:cstheme="majorBidi"/>
          <w:sz w:val="24"/>
          <w:szCs w:val="24"/>
          <w:lang w:bidi="ar-LB"/>
        </w:rPr>
        <w:t xml:space="preserve"> </w:t>
      </w:r>
      <w:r w:rsidR="00EA48FA" w:rsidRPr="00496071">
        <w:rPr>
          <w:rFonts w:asciiTheme="majorBidi" w:hAnsiTheme="majorBidi" w:cstheme="majorBidi"/>
          <w:sz w:val="24"/>
          <w:szCs w:val="24"/>
          <w:lang w:bidi="ar-LB"/>
        </w:rPr>
        <w:t>The thymus is an important organ in which pre-T cells differentiate into mature T cells following positive and negative selection</w:t>
      </w:r>
      <w:r w:rsidR="00EA48FA">
        <w:rPr>
          <w:rFonts w:asciiTheme="majorBidi" w:hAnsiTheme="majorBidi" w:cstheme="majorBidi"/>
          <w:sz w:val="24"/>
          <w:szCs w:val="24"/>
          <w:lang w:bidi="ar-LB"/>
        </w:rPr>
        <w:t xml:space="preserve">, </w:t>
      </w:r>
      <w:ins w:id="1563" w:author="Editor" w:date="2022-06-08T15:37:00Z">
        <w:r w:rsidR="00EB3268">
          <w:rPr>
            <w:rFonts w:asciiTheme="majorBidi" w:hAnsiTheme="majorBidi" w:cstheme="majorBidi"/>
            <w:sz w:val="24"/>
            <w:szCs w:val="24"/>
            <w:lang w:bidi="ar-LB"/>
          </w:rPr>
          <w:t xml:space="preserve">and </w:t>
        </w:r>
      </w:ins>
      <w:r w:rsidR="00EA48FA" w:rsidRPr="00496071">
        <w:rPr>
          <w:rFonts w:asciiTheme="majorBidi" w:hAnsiTheme="majorBidi" w:cstheme="majorBidi"/>
          <w:sz w:val="24"/>
          <w:szCs w:val="24"/>
          <w:lang w:bidi="ar-LB"/>
        </w:rPr>
        <w:t>autophagy in the thymus has also been shown to shape the T cell repertoire</w:t>
      </w:r>
      <w:r w:rsidR="00EA48FA">
        <w:rPr>
          <w:rFonts w:asciiTheme="majorBidi" w:hAnsiTheme="majorBidi" w:cstheme="majorBidi"/>
          <w:sz w:val="24"/>
          <w:szCs w:val="24"/>
          <w:lang w:bidi="ar-LB"/>
        </w:rPr>
        <w:t xml:space="preserve">. </w:t>
      </w:r>
    </w:p>
    <w:p w14:paraId="3D992392" w14:textId="58476EAC" w:rsidR="00EA48FA" w:rsidRPr="00496071" w:rsidRDefault="00EB3268">
      <w:pPr>
        <w:bidi w:val="0"/>
        <w:spacing w:after="45" w:line="240" w:lineRule="auto"/>
        <w:ind w:firstLine="720"/>
        <w:jc w:val="both"/>
        <w:outlineLvl w:val="2"/>
        <w:rPr>
          <w:rFonts w:asciiTheme="majorBidi" w:hAnsiTheme="majorBidi" w:cstheme="majorBidi"/>
          <w:b/>
          <w:bCs/>
          <w:sz w:val="24"/>
          <w:szCs w:val="24"/>
          <w:lang w:bidi="ar-LB"/>
        </w:rPr>
        <w:pPrChange w:id="1564" w:author="Editor" w:date="2022-06-08T15:38:00Z">
          <w:pPr>
            <w:bidi w:val="0"/>
            <w:spacing w:after="45" w:line="240" w:lineRule="auto"/>
            <w:jc w:val="both"/>
            <w:outlineLvl w:val="2"/>
          </w:pPr>
        </w:pPrChange>
      </w:pPr>
      <w:ins w:id="1565" w:author="Editor" w:date="2022-06-08T15:38:00Z">
        <w:r>
          <w:rPr>
            <w:rFonts w:asciiTheme="majorBidi" w:hAnsiTheme="majorBidi" w:cstheme="majorBidi"/>
            <w:sz w:val="24"/>
            <w:szCs w:val="24"/>
            <w:lang w:bidi="ar-LB"/>
          </w:rPr>
          <w:t xml:space="preserve">Singh et al. were the first </w:t>
        </w:r>
      </w:ins>
      <w:del w:id="1566" w:author="Editor" w:date="2022-06-08T15:38:00Z">
        <w:r w:rsidR="00EA48FA" w:rsidDel="00EB3268">
          <w:rPr>
            <w:rFonts w:asciiTheme="majorBidi" w:hAnsiTheme="majorBidi" w:cstheme="majorBidi"/>
            <w:sz w:val="24"/>
            <w:szCs w:val="24"/>
            <w:lang w:bidi="ar-LB"/>
          </w:rPr>
          <w:delText xml:space="preserve">The study of Singh et.al </w:delText>
        </w:r>
        <w:r w:rsidR="00EA48FA" w:rsidRPr="00496071" w:rsidDel="00EB3268">
          <w:rPr>
            <w:rFonts w:asciiTheme="majorBidi" w:hAnsiTheme="majorBidi" w:cstheme="majorBidi"/>
            <w:sz w:val="24"/>
            <w:szCs w:val="24"/>
            <w:lang w:bidi="ar-LB"/>
          </w:rPr>
          <w:delText xml:space="preserve">was the first </w:delText>
        </w:r>
      </w:del>
      <w:r w:rsidR="00EA48FA" w:rsidRPr="00496071">
        <w:rPr>
          <w:rFonts w:asciiTheme="majorBidi" w:hAnsiTheme="majorBidi" w:cstheme="majorBidi"/>
          <w:sz w:val="24"/>
          <w:szCs w:val="24"/>
          <w:lang w:bidi="ar-LB"/>
        </w:rPr>
        <w:t xml:space="preserve">to demonstrate </w:t>
      </w:r>
      <w:ins w:id="1567" w:author="Editor" w:date="2022-06-08T15:39:00Z">
        <w:r>
          <w:rPr>
            <w:rFonts w:asciiTheme="majorBidi" w:hAnsiTheme="majorBidi" w:cstheme="majorBidi"/>
            <w:sz w:val="24"/>
            <w:szCs w:val="24"/>
            <w:lang w:bidi="ar-LB"/>
          </w:rPr>
          <w:t>d</w:t>
        </w:r>
      </w:ins>
      <w:del w:id="1568" w:author="Editor" w:date="2022-06-08T15:38:00Z">
        <w:r w:rsidR="00EA48FA" w:rsidRPr="000F7749" w:rsidDel="00EB3268">
          <w:rPr>
            <w:rFonts w:asciiTheme="majorBidi" w:hAnsiTheme="majorBidi" w:cstheme="majorBidi"/>
            <w:sz w:val="24"/>
            <w:szCs w:val="24"/>
            <w:lang w:bidi="ar-LB"/>
          </w:rPr>
          <w:delText>D</w:delText>
        </w:r>
      </w:del>
      <w:r w:rsidR="00EA48FA" w:rsidRPr="000F7749">
        <w:rPr>
          <w:rFonts w:asciiTheme="majorBidi" w:hAnsiTheme="majorBidi" w:cstheme="majorBidi"/>
          <w:sz w:val="24"/>
          <w:szCs w:val="24"/>
          <w:lang w:bidi="ar-LB"/>
        </w:rPr>
        <w:t>iethylstilbestrol</w:t>
      </w:r>
      <w:r w:rsidR="00EA48FA">
        <w:rPr>
          <w:rFonts w:asciiTheme="majorBidi" w:hAnsiTheme="majorBidi" w:cstheme="majorBidi"/>
          <w:sz w:val="24"/>
          <w:szCs w:val="24"/>
          <w:lang w:bidi="ar-LB"/>
        </w:rPr>
        <w:t xml:space="preserve"> (DES)</w:t>
      </w:r>
      <w:del w:id="1569" w:author="Editor" w:date="2022-06-08T15:38:00Z">
        <w:r w:rsidR="00EA48FA" w:rsidRPr="00EA48FA" w:rsidDel="00EB3268">
          <w:rPr>
            <w:rFonts w:asciiTheme="majorBidi" w:hAnsiTheme="majorBidi" w:cstheme="majorBidi"/>
            <w:sz w:val="24"/>
            <w:szCs w:val="24"/>
            <w:lang w:bidi="ar-LB"/>
          </w:rPr>
          <w:delText xml:space="preserve"> </w:delText>
        </w:r>
      </w:del>
      <w:r w:rsidR="00EA48FA" w:rsidRPr="00496071">
        <w:rPr>
          <w:rFonts w:asciiTheme="majorBidi" w:hAnsiTheme="majorBidi" w:cstheme="majorBidi"/>
          <w:sz w:val="24"/>
          <w:szCs w:val="24"/>
          <w:lang w:bidi="ar-LB"/>
        </w:rPr>
        <w:t xml:space="preserve">-induced autophagy in the thymus and </w:t>
      </w:r>
      <w:del w:id="1570" w:author="Editor" w:date="2022-06-08T15:38:00Z">
        <w:r w:rsidR="00EA48FA" w:rsidRPr="00496071" w:rsidDel="00EB3268">
          <w:rPr>
            <w:rFonts w:asciiTheme="majorBidi" w:hAnsiTheme="majorBidi" w:cstheme="majorBidi"/>
            <w:sz w:val="24"/>
            <w:szCs w:val="24"/>
            <w:lang w:bidi="ar-LB"/>
          </w:rPr>
          <w:delText xml:space="preserve">it </w:delText>
        </w:r>
      </w:del>
      <w:ins w:id="1571" w:author="Editor" w:date="2022-06-08T15:38:00Z">
        <w:r>
          <w:rPr>
            <w:rFonts w:asciiTheme="majorBidi" w:hAnsiTheme="majorBidi" w:cstheme="majorBidi"/>
            <w:sz w:val="24"/>
            <w:szCs w:val="24"/>
            <w:lang w:bidi="ar-LB"/>
          </w:rPr>
          <w:t>to</w:t>
        </w:r>
        <w:r w:rsidRPr="00496071">
          <w:rPr>
            <w:rFonts w:asciiTheme="majorBidi" w:hAnsiTheme="majorBidi" w:cstheme="majorBidi"/>
            <w:sz w:val="24"/>
            <w:szCs w:val="24"/>
            <w:lang w:bidi="ar-LB"/>
          </w:rPr>
          <w:t xml:space="preserve"> </w:t>
        </w:r>
      </w:ins>
      <w:r w:rsidR="00EA48FA" w:rsidRPr="00496071">
        <w:rPr>
          <w:rFonts w:asciiTheme="majorBidi" w:hAnsiTheme="majorBidi" w:cstheme="majorBidi"/>
          <w:sz w:val="24"/>
          <w:szCs w:val="24"/>
          <w:lang w:bidi="ar-LB"/>
        </w:rPr>
        <w:t>highlight</w:t>
      </w:r>
      <w:del w:id="1572" w:author="Editor" w:date="2022-06-08T15:38:00Z">
        <w:r w:rsidR="00EA48FA" w:rsidRPr="00496071" w:rsidDel="00EB3268">
          <w:rPr>
            <w:rFonts w:asciiTheme="majorBidi" w:hAnsiTheme="majorBidi" w:cstheme="majorBidi"/>
            <w:sz w:val="24"/>
            <w:szCs w:val="24"/>
            <w:lang w:bidi="ar-LB"/>
          </w:rPr>
          <w:delText>s</w:delText>
        </w:r>
      </w:del>
      <w:r w:rsidR="00EA48FA" w:rsidRPr="00496071">
        <w:rPr>
          <w:rFonts w:asciiTheme="majorBidi" w:hAnsiTheme="majorBidi" w:cstheme="majorBidi"/>
          <w:sz w:val="24"/>
          <w:szCs w:val="24"/>
          <w:lang w:bidi="ar-LB"/>
        </w:rPr>
        <w:t xml:space="preserve"> the potential role of epigenetic pathways in the regulation the </w:t>
      </w:r>
      <w:r w:rsidR="006A3827" w:rsidRPr="006A3827">
        <w:rPr>
          <w:rFonts w:asciiTheme="majorBidi" w:hAnsiTheme="majorBidi" w:cstheme="majorBidi"/>
          <w:sz w:val="24"/>
          <w:szCs w:val="24"/>
          <w:lang w:bidi="ar-LB"/>
        </w:rPr>
        <w:t>autophagy.</w:t>
      </w:r>
      <w:r w:rsidR="006A3827">
        <w:rPr>
          <w:rFonts w:asciiTheme="majorBidi" w:hAnsiTheme="majorBidi" w:cstheme="majorBidi"/>
          <w:sz w:val="24"/>
          <w:szCs w:val="24"/>
          <w:lang w:bidi="ar-LB"/>
        </w:rPr>
        <w:t xml:space="preserve"> DES is</w:t>
      </w:r>
      <w:r w:rsidR="00EA48FA" w:rsidRPr="00496071">
        <w:rPr>
          <w:rFonts w:asciiTheme="majorBidi" w:hAnsiTheme="majorBidi" w:cstheme="majorBidi"/>
          <w:sz w:val="24"/>
          <w:szCs w:val="24"/>
          <w:lang w:bidi="ar-LB"/>
        </w:rPr>
        <w:t xml:space="preserve"> a nonsteroidal estrogen that </w:t>
      </w:r>
      <w:ins w:id="1573" w:author="Editor" w:date="2022-06-08T15:39:00Z">
        <w:r>
          <w:rPr>
            <w:rFonts w:asciiTheme="majorBidi" w:hAnsiTheme="majorBidi" w:cstheme="majorBidi"/>
            <w:sz w:val="24"/>
            <w:szCs w:val="24"/>
            <w:lang w:bidi="ar-LB"/>
          </w:rPr>
          <w:t xml:space="preserve">is </w:t>
        </w:r>
      </w:ins>
      <w:r w:rsidR="00EA48FA" w:rsidRPr="00496071">
        <w:rPr>
          <w:rFonts w:asciiTheme="majorBidi" w:hAnsiTheme="majorBidi" w:cstheme="majorBidi"/>
          <w:sz w:val="24"/>
          <w:szCs w:val="24"/>
          <w:lang w:bidi="ar-LB"/>
        </w:rPr>
        <w:t>classified as an endocrine disruptor</w:t>
      </w:r>
      <w:ins w:id="1574" w:author="Editor" w:date="2022-06-08T15:39:00Z">
        <w:r>
          <w:rPr>
            <w:rFonts w:asciiTheme="majorBidi" w:hAnsiTheme="majorBidi" w:cstheme="majorBidi"/>
            <w:sz w:val="24"/>
            <w:szCs w:val="24"/>
            <w:lang w:bidi="ar-LB"/>
          </w:rPr>
          <w:t xml:space="preserve">, and these researchers </w:t>
        </w:r>
      </w:ins>
      <w:del w:id="1575" w:author="Editor" w:date="2022-06-08T15:39:00Z">
        <w:r w:rsidR="00EA48FA" w:rsidDel="00EB3268">
          <w:rPr>
            <w:rFonts w:asciiTheme="majorBidi" w:hAnsiTheme="majorBidi" w:cstheme="majorBidi"/>
            <w:sz w:val="24"/>
            <w:szCs w:val="24"/>
            <w:lang w:bidi="ar-LB"/>
          </w:rPr>
          <w:delText>.</w:delText>
        </w:r>
        <w:r w:rsidR="00FB50BA" w:rsidDel="00EB3268">
          <w:rPr>
            <w:rFonts w:asciiTheme="majorBidi" w:hAnsiTheme="majorBidi" w:cstheme="majorBidi"/>
            <w:sz w:val="24"/>
            <w:szCs w:val="24"/>
            <w:lang w:bidi="ar-LB"/>
          </w:rPr>
          <w:delText xml:space="preserve"> They </w:delText>
        </w:r>
      </w:del>
      <w:r w:rsidR="00FB50BA">
        <w:rPr>
          <w:rFonts w:asciiTheme="majorBidi" w:hAnsiTheme="majorBidi" w:cstheme="majorBidi"/>
          <w:sz w:val="24"/>
          <w:szCs w:val="24"/>
          <w:lang w:bidi="ar-LB"/>
        </w:rPr>
        <w:t>found that</w:t>
      </w:r>
      <w:r w:rsidR="00FB50BA" w:rsidRPr="00496071">
        <w:rPr>
          <w:rFonts w:asciiTheme="majorBidi" w:hAnsiTheme="majorBidi" w:cstheme="majorBidi"/>
          <w:sz w:val="24"/>
          <w:szCs w:val="24"/>
          <w:lang w:bidi="ar-LB"/>
        </w:rPr>
        <w:t xml:space="preserve"> DES-induced thymic atrophy was associated with increased autophagy in thymocytes and </w:t>
      </w:r>
      <w:del w:id="1576" w:author="Editor" w:date="2022-06-08T15:39:00Z">
        <w:r w:rsidR="00FB50BA" w:rsidRPr="00496071" w:rsidDel="00EB3268">
          <w:rPr>
            <w:rFonts w:asciiTheme="majorBidi" w:hAnsiTheme="majorBidi" w:cstheme="majorBidi"/>
            <w:sz w:val="24"/>
            <w:szCs w:val="24"/>
            <w:lang w:bidi="ar-LB"/>
          </w:rPr>
          <w:delText xml:space="preserve">significant </w:delText>
        </w:r>
      </w:del>
      <w:ins w:id="1577" w:author="Editor" w:date="2022-06-08T15:39:00Z">
        <w:r>
          <w:rPr>
            <w:rFonts w:asciiTheme="majorBidi" w:hAnsiTheme="majorBidi" w:cstheme="majorBidi"/>
            <w:sz w:val="24"/>
            <w:szCs w:val="24"/>
            <w:lang w:bidi="ar-LB"/>
          </w:rPr>
          <w:t>the pronounced</w:t>
        </w:r>
        <w:r w:rsidRPr="00496071">
          <w:rPr>
            <w:rFonts w:asciiTheme="majorBidi" w:hAnsiTheme="majorBidi" w:cstheme="majorBidi"/>
            <w:sz w:val="24"/>
            <w:szCs w:val="24"/>
            <w:lang w:bidi="ar-LB"/>
          </w:rPr>
          <w:t xml:space="preserve"> </w:t>
        </w:r>
      </w:ins>
      <w:r w:rsidR="00FB50BA" w:rsidRPr="00496071">
        <w:rPr>
          <w:rFonts w:asciiTheme="majorBidi" w:hAnsiTheme="majorBidi" w:cstheme="majorBidi"/>
          <w:sz w:val="24"/>
          <w:szCs w:val="24"/>
          <w:lang w:bidi="ar-LB"/>
        </w:rPr>
        <w:t xml:space="preserve">upregulation </w:t>
      </w:r>
      <w:ins w:id="1578" w:author="Editor" w:date="2022-06-08T15:39:00Z">
        <w:r>
          <w:rPr>
            <w:rFonts w:asciiTheme="majorBidi" w:hAnsiTheme="majorBidi" w:cstheme="majorBidi"/>
            <w:sz w:val="24"/>
            <w:szCs w:val="24"/>
            <w:lang w:bidi="ar-LB"/>
          </w:rPr>
          <w:t>of</w:t>
        </w:r>
      </w:ins>
      <w:del w:id="1579" w:author="Editor" w:date="2022-06-08T15:39:00Z">
        <w:r w:rsidR="00FB50BA" w:rsidRPr="00496071" w:rsidDel="00EB3268">
          <w:rPr>
            <w:rFonts w:asciiTheme="majorBidi" w:hAnsiTheme="majorBidi" w:cstheme="majorBidi"/>
            <w:sz w:val="24"/>
            <w:szCs w:val="24"/>
            <w:lang w:bidi="ar-LB"/>
          </w:rPr>
          <w:delText>in the expression of both</w:delText>
        </w:r>
      </w:del>
      <w:r w:rsidR="00FB50BA" w:rsidRPr="00496071">
        <w:rPr>
          <w:rFonts w:asciiTheme="majorBidi" w:hAnsiTheme="majorBidi" w:cstheme="majorBidi"/>
          <w:sz w:val="24"/>
          <w:szCs w:val="24"/>
          <w:lang w:bidi="ar-LB"/>
        </w:rPr>
        <w:t xml:space="preserve"> Becn1 and LC3</w:t>
      </w:r>
      <w:r w:rsidR="00FB50BA">
        <w:rPr>
          <w:rFonts w:asciiTheme="majorBidi" w:hAnsiTheme="majorBidi" w:cstheme="majorBidi"/>
          <w:sz w:val="24"/>
          <w:szCs w:val="24"/>
          <w:lang w:bidi="ar-LB"/>
        </w:rPr>
        <w:t xml:space="preserve">. </w:t>
      </w:r>
      <w:r w:rsidR="00FB50BA" w:rsidRPr="00496071">
        <w:rPr>
          <w:rFonts w:asciiTheme="majorBidi" w:hAnsiTheme="majorBidi" w:cstheme="majorBidi"/>
          <w:sz w:val="24"/>
          <w:szCs w:val="24"/>
          <w:lang w:bidi="ar-LB"/>
        </w:rPr>
        <w:t xml:space="preserve">DES </w:t>
      </w:r>
      <w:del w:id="1580" w:author="Editor" w:date="2022-06-08T15:39:00Z">
        <w:r w:rsidR="00FB50BA" w:rsidRPr="00496071" w:rsidDel="00EB3268">
          <w:rPr>
            <w:rFonts w:asciiTheme="majorBidi" w:hAnsiTheme="majorBidi" w:cstheme="majorBidi"/>
            <w:sz w:val="24"/>
            <w:szCs w:val="24"/>
            <w:lang w:bidi="ar-LB"/>
          </w:rPr>
          <w:delText xml:space="preserve">downregulates </w:delText>
        </w:r>
      </w:del>
      <w:ins w:id="1581" w:author="Editor" w:date="2022-06-08T15:39:00Z">
        <w:r>
          <w:rPr>
            <w:rFonts w:asciiTheme="majorBidi" w:hAnsiTheme="majorBidi" w:cstheme="majorBidi"/>
            <w:sz w:val="24"/>
            <w:szCs w:val="24"/>
            <w:lang w:bidi="ar-LB"/>
          </w:rPr>
          <w:t>was additio</w:t>
        </w:r>
      </w:ins>
      <w:ins w:id="1582" w:author="Editor" w:date="2022-06-08T15:40:00Z">
        <w:r>
          <w:rPr>
            <w:rFonts w:asciiTheme="majorBidi" w:hAnsiTheme="majorBidi" w:cstheme="majorBidi"/>
            <w:sz w:val="24"/>
            <w:szCs w:val="24"/>
            <w:lang w:bidi="ar-LB"/>
          </w:rPr>
          <w:t xml:space="preserve">nally found to promote the downregulation of miR-30a expression and to trigger Becn1 hypomethylation, thereby triggering increased Becn1 expression and inducing </w:t>
        </w:r>
      </w:ins>
      <w:del w:id="1583" w:author="Editor" w:date="2022-06-08T15:40:00Z">
        <w:r w:rsidR="00FB50BA" w:rsidRPr="00496071" w:rsidDel="00EB3268">
          <w:rPr>
            <w:rFonts w:asciiTheme="majorBidi" w:hAnsiTheme="majorBidi" w:cstheme="majorBidi"/>
            <w:sz w:val="24"/>
            <w:szCs w:val="24"/>
            <w:lang w:bidi="ar-LB"/>
          </w:rPr>
          <w:delText xml:space="preserve">the expression of miR-30a and triggers hypomethylation of Becn1 which together increase the expression of Becn1, thereby triggering </w:delText>
        </w:r>
      </w:del>
      <w:r w:rsidR="00FB50BA" w:rsidRPr="00496071">
        <w:rPr>
          <w:rFonts w:asciiTheme="majorBidi" w:hAnsiTheme="majorBidi" w:cstheme="majorBidi"/>
          <w:sz w:val="24"/>
          <w:szCs w:val="24"/>
          <w:lang w:bidi="ar-LB"/>
        </w:rPr>
        <w:t>autophagy in thymic cells</w:t>
      </w:r>
      <w:r w:rsidR="00D2105A">
        <w:rPr>
          <w:rFonts w:asciiTheme="majorBidi" w:hAnsiTheme="majorBidi" w:cstheme="majorBidi"/>
          <w:sz w:val="24"/>
          <w:szCs w:val="24"/>
          <w:lang w:bidi="ar-LB"/>
        </w:rPr>
        <w:t xml:space="preserve"> </w:t>
      </w:r>
      <w:r w:rsidR="00D2105A">
        <w:rPr>
          <w:rFonts w:asciiTheme="majorBidi" w:hAnsiTheme="majorBidi" w:cstheme="majorBidi"/>
          <w:sz w:val="24"/>
          <w:szCs w:val="24"/>
          <w:lang w:bidi="ar-LB"/>
        </w:rPr>
        <w:fldChar w:fldCharType="begin" w:fldLock="1"/>
      </w:r>
      <w:r w:rsidR="003F6CC6">
        <w:rPr>
          <w:rFonts w:asciiTheme="majorBidi" w:hAnsiTheme="majorBidi" w:cstheme="majorBidi"/>
          <w:sz w:val="24"/>
          <w:szCs w:val="24"/>
          <w:lang w:bidi="ar-LB"/>
        </w:rPr>
        <w:instrText>ADDIN CSL_CITATION {"citationItems":[{"id":"ITEM-1","itemData":{"DOI":"10.1016/j.tox.2018.08.012","ISSN":"18793185","abstract":"Diethylstilbestrol (DES) is an endocrine disruptor that was used to prevent adverse effects of pregnancy in women in late 1940s until early 1970s. Its use was banned following significant toxicity and negative effects not only in the mothers but also transgenerationally. Previous studies from our laboratory showed that DES induces thymic atrophy and immunosuppression in mice. In this study, we investigated the molecular mechanisms through which DES triggers thymic atrophy, specifically autophagy. To that end, we treated C57BL/6 mice with DES, and determined expression of two autophagy-related proteins, microtubule-associated protein-1 light chain 3 (LC3) and Beclin-1 (Becn1). We observed that DES-induced thymic atrophy was associated with increased autophagy in thymocytes and significant upregulation in the expression of both Becn1 and LC3. DES also caused downregulation in the expression of miR-30a in thymocytes, and transfection studies revealed that miR-30a targeted Becn1. Upon examination of methylation status of Becn1, we noted hypomethylation of Becn1 in thymocytes of mice exposed to DES. Together, these data demonstrate for the first time that DES induces autophagy in thymocytes potentially through epigenetic changes involving hypomethylation of Becn1 and down-regulation of miR-30a expression.","author":[{"dropping-particle":"","family":"Singh","given":"Narendra P.","non-dropping-particle":"","parse-names":false,"suffix":""},{"dropping-particle":"","family":"Miranda","given":"Kathryn","non-dropping-particle":"","parse-names":false,"suffix":""},{"dropping-particle":"","family":"Singh","given":"Udai P.","non-dropping-particle":"","parse-names":false,"suffix":""},{"dropping-particle":"","family":"Nagarkatti","given":"Prakash","non-dropping-particle":"","parse-names":false,"suffix":""},{"dropping-particle":"","family":"Nagarkatti","given":"Mitzi","non-dropping-particle":"","parse-names":false,"suffix":""}],"container-title":"Toxicology","id":"ITEM-1","issued":{"date-parts":[["2018"]]},"title":"Diethylstilbestrol (DES) induces autophagy in thymocytes by regulating Beclin-1 expression through epigenetic modulation","type":"article-journal","volume":"410"},"uris":["http://www.mendeley.com/documents/?uuid=a3366cf0-2318-3d1e-bb90-2882bc15a62a"]}],"mendeley":{"formattedCitation":"(Singh, Miranda, Singh, Nagarkatti, &amp; Nagarkatti, 2018)","plainTextFormattedCitation":"(Singh, Miranda, Singh, Nagarkatti, &amp; Nagarkatti, 2018)","previouslyFormattedCitation":"(Singh, Miranda, Singh, Nagarkatti, &amp; Nagarkatti, 2018)"},"properties":{"noteIndex":0},"schema":"https://github.com/citation-style-language/schema/raw/master/csl-citation.json"}</w:instrText>
      </w:r>
      <w:r w:rsidR="00D2105A">
        <w:rPr>
          <w:rFonts w:asciiTheme="majorBidi" w:hAnsiTheme="majorBidi" w:cstheme="majorBidi"/>
          <w:sz w:val="24"/>
          <w:szCs w:val="24"/>
          <w:lang w:bidi="ar-LB"/>
        </w:rPr>
        <w:fldChar w:fldCharType="separate"/>
      </w:r>
      <w:r w:rsidR="00D2105A" w:rsidRPr="00D2105A">
        <w:rPr>
          <w:rFonts w:asciiTheme="majorBidi" w:hAnsiTheme="majorBidi" w:cstheme="majorBidi"/>
          <w:noProof/>
          <w:sz w:val="24"/>
          <w:szCs w:val="24"/>
          <w:lang w:bidi="ar-LB"/>
        </w:rPr>
        <w:t>(Singh, Miranda, Singh, Nagarkatti, &amp; Nagarkatti, 2018)</w:t>
      </w:r>
      <w:r w:rsidR="00D2105A">
        <w:rPr>
          <w:rFonts w:asciiTheme="majorBidi" w:hAnsiTheme="majorBidi" w:cstheme="majorBidi"/>
          <w:sz w:val="24"/>
          <w:szCs w:val="24"/>
          <w:lang w:bidi="ar-LB"/>
        </w:rPr>
        <w:fldChar w:fldCharType="end"/>
      </w:r>
      <w:r w:rsidR="00FB50BA" w:rsidRPr="00496071">
        <w:rPr>
          <w:rFonts w:asciiTheme="majorBidi" w:hAnsiTheme="majorBidi" w:cstheme="majorBidi"/>
          <w:sz w:val="24"/>
          <w:szCs w:val="24"/>
          <w:lang w:bidi="ar-LB"/>
        </w:rPr>
        <w:t>.</w:t>
      </w:r>
      <w:r w:rsidR="00B66746">
        <w:rPr>
          <w:rFonts w:asciiTheme="majorBidi" w:hAnsiTheme="majorBidi" w:cstheme="majorBidi"/>
          <w:sz w:val="24"/>
          <w:szCs w:val="24"/>
          <w:lang w:bidi="ar-LB"/>
        </w:rPr>
        <w:t xml:space="preserve"> </w:t>
      </w:r>
      <w:r w:rsidR="0096520F" w:rsidRPr="0096520F">
        <w:rPr>
          <w:rFonts w:asciiTheme="majorBidi" w:hAnsiTheme="majorBidi" w:cstheme="majorBidi"/>
          <w:sz w:val="24"/>
          <w:szCs w:val="24"/>
          <w:lang w:bidi="ar-LB"/>
        </w:rPr>
        <w:t xml:space="preserve">Elevated autophagic activity in the placenta during pregnancy has </w:t>
      </w:r>
      <w:del w:id="1584" w:author="Editor" w:date="2022-06-08T15:41:00Z">
        <w:r w:rsidR="0096520F" w:rsidRPr="0096520F" w:rsidDel="00EB3268">
          <w:rPr>
            <w:rFonts w:asciiTheme="majorBidi" w:hAnsiTheme="majorBidi" w:cstheme="majorBidi"/>
            <w:sz w:val="24"/>
            <w:szCs w:val="24"/>
            <w:lang w:bidi="ar-LB"/>
          </w:rPr>
          <w:delText xml:space="preserve">been </w:delText>
        </w:r>
      </w:del>
      <w:r w:rsidR="0096520F" w:rsidRPr="0096520F">
        <w:rPr>
          <w:rFonts w:asciiTheme="majorBidi" w:hAnsiTheme="majorBidi" w:cstheme="majorBidi"/>
          <w:sz w:val="24"/>
          <w:szCs w:val="24"/>
          <w:lang w:bidi="ar-LB"/>
        </w:rPr>
        <w:t>previously</w:t>
      </w:r>
      <w:ins w:id="1585" w:author="Editor" w:date="2022-06-08T15:40:00Z">
        <w:r>
          <w:rPr>
            <w:rFonts w:asciiTheme="majorBidi" w:hAnsiTheme="majorBidi" w:cstheme="majorBidi"/>
            <w:sz w:val="24"/>
            <w:szCs w:val="24"/>
            <w:lang w:bidi="ar-LB"/>
          </w:rPr>
          <w:t xml:space="preserve"> been shown to be</w:t>
        </w:r>
      </w:ins>
      <w:r w:rsidR="0096520F" w:rsidRPr="0096520F">
        <w:rPr>
          <w:rFonts w:asciiTheme="majorBidi" w:hAnsiTheme="majorBidi" w:cstheme="majorBidi"/>
          <w:sz w:val="24"/>
          <w:szCs w:val="24"/>
          <w:lang w:bidi="ar-LB"/>
        </w:rPr>
        <w:t xml:space="preserve"> involved in the pathophysiology of </w:t>
      </w:r>
      <w:del w:id="1586" w:author="Editor" w:date="2022-06-08T15:40:00Z">
        <w:r w:rsidR="0096520F" w:rsidRPr="0096520F" w:rsidDel="00EB3268">
          <w:rPr>
            <w:rFonts w:asciiTheme="majorBidi" w:hAnsiTheme="majorBidi" w:cstheme="majorBidi"/>
            <w:sz w:val="24"/>
            <w:szCs w:val="24"/>
            <w:lang w:bidi="ar-LB"/>
          </w:rPr>
          <w:delText xml:space="preserve">preeclampsia </w:delText>
        </w:r>
      </w:del>
      <w:ins w:id="1587" w:author="Editor" w:date="2022-06-08T15:40:00Z">
        <w:r>
          <w:rPr>
            <w:rFonts w:asciiTheme="majorBidi" w:hAnsiTheme="majorBidi" w:cstheme="majorBidi"/>
            <w:sz w:val="24"/>
            <w:szCs w:val="24"/>
            <w:lang w:bidi="ar-LB"/>
          </w:rPr>
          <w:t xml:space="preserve">PE, with evidence of </w:t>
        </w:r>
      </w:ins>
      <w:del w:id="1588" w:author="Editor" w:date="2022-06-08T15:41:00Z">
        <w:r w:rsidR="0096520F" w:rsidRPr="0096520F" w:rsidDel="00EB3268">
          <w:rPr>
            <w:rFonts w:asciiTheme="majorBidi" w:hAnsiTheme="majorBidi" w:cstheme="majorBidi"/>
            <w:sz w:val="24"/>
            <w:szCs w:val="24"/>
            <w:lang w:bidi="ar-LB"/>
          </w:rPr>
          <w:delText xml:space="preserve">and studies suggest </w:delText>
        </w:r>
      </w:del>
      <w:r w:rsidR="0096520F" w:rsidRPr="0096520F">
        <w:rPr>
          <w:rFonts w:asciiTheme="majorBidi" w:hAnsiTheme="majorBidi" w:cstheme="majorBidi"/>
          <w:sz w:val="24"/>
          <w:szCs w:val="24"/>
          <w:lang w:bidi="ar-LB"/>
        </w:rPr>
        <w:t>an inverse association between glucose and placental autophagy</w:t>
      </w:r>
      <w:r w:rsidR="0096520F">
        <w:rPr>
          <w:rFonts w:asciiTheme="majorBidi" w:hAnsiTheme="majorBidi" w:cstheme="majorBidi"/>
          <w:sz w:val="24"/>
          <w:szCs w:val="24"/>
          <w:lang w:bidi="ar-LB"/>
        </w:rPr>
        <w:t>.</w:t>
      </w:r>
      <w:commentRangeStart w:id="1589"/>
      <w:r w:rsidR="0096520F">
        <w:rPr>
          <w:rFonts w:asciiTheme="majorBidi" w:hAnsiTheme="majorBidi" w:cstheme="majorBidi"/>
          <w:sz w:val="24"/>
          <w:szCs w:val="24"/>
          <w:lang w:bidi="ar-LB"/>
        </w:rPr>
        <w:t xml:space="preserve"> </w:t>
      </w:r>
      <w:r w:rsidR="0096520F" w:rsidRPr="0096520F">
        <w:rPr>
          <w:rFonts w:asciiTheme="majorBidi" w:hAnsiTheme="majorBidi" w:cstheme="majorBidi"/>
          <w:sz w:val="24"/>
          <w:szCs w:val="24"/>
          <w:lang w:bidi="ar-LB"/>
        </w:rPr>
        <w:t>Finer et al. suggest</w:t>
      </w:r>
      <w:ins w:id="1590" w:author="Editor" w:date="2022-06-08T15:41:00Z">
        <w:r>
          <w:rPr>
            <w:rFonts w:asciiTheme="majorBidi" w:hAnsiTheme="majorBidi" w:cstheme="majorBidi"/>
            <w:sz w:val="24"/>
            <w:szCs w:val="24"/>
            <w:lang w:bidi="ar-LB"/>
          </w:rPr>
          <w:t>ed</w:t>
        </w:r>
      </w:ins>
      <w:r w:rsidR="0096520F" w:rsidRPr="0096520F">
        <w:rPr>
          <w:rFonts w:asciiTheme="majorBidi" w:hAnsiTheme="majorBidi" w:cstheme="majorBidi"/>
          <w:sz w:val="24"/>
          <w:szCs w:val="24"/>
          <w:lang w:bidi="ar-LB"/>
        </w:rPr>
        <w:t xml:space="preserve"> that placental methylated variable positions (MVPs) </w:t>
      </w:r>
      <w:del w:id="1591" w:author="Editor" w:date="2022-06-08T15:41:00Z">
        <w:r w:rsidR="0096520F" w:rsidRPr="0096520F" w:rsidDel="00EB3268">
          <w:rPr>
            <w:rFonts w:asciiTheme="majorBidi" w:hAnsiTheme="majorBidi" w:cstheme="majorBidi"/>
            <w:sz w:val="24"/>
            <w:szCs w:val="24"/>
            <w:lang w:bidi="ar-LB"/>
          </w:rPr>
          <w:delText xml:space="preserve">presented </w:delText>
        </w:r>
      </w:del>
      <w:ins w:id="1592" w:author="Editor" w:date="2022-06-08T15:41:00Z">
        <w:r>
          <w:rPr>
            <w:rFonts w:asciiTheme="majorBidi" w:hAnsiTheme="majorBidi" w:cstheme="majorBidi"/>
            <w:sz w:val="24"/>
            <w:szCs w:val="24"/>
            <w:lang w:bidi="ar-LB"/>
          </w:rPr>
          <w:t>were most significantly altered in association with</w:t>
        </w:r>
      </w:ins>
      <w:del w:id="1593" w:author="Editor" w:date="2022-06-08T15:41:00Z">
        <w:r w:rsidR="0096520F" w:rsidRPr="0096520F" w:rsidDel="00EB3268">
          <w:rPr>
            <w:rFonts w:asciiTheme="majorBidi" w:hAnsiTheme="majorBidi" w:cstheme="majorBidi"/>
            <w:sz w:val="24"/>
            <w:szCs w:val="24"/>
            <w:lang w:bidi="ar-LB"/>
          </w:rPr>
          <w:delText>greatest upgrading in</w:delText>
        </w:r>
      </w:del>
      <w:r w:rsidR="0096520F" w:rsidRPr="0096520F">
        <w:rPr>
          <w:rFonts w:asciiTheme="majorBidi" w:hAnsiTheme="majorBidi" w:cstheme="majorBidi"/>
          <w:sz w:val="24"/>
          <w:szCs w:val="24"/>
          <w:lang w:bidi="ar-LB"/>
        </w:rPr>
        <w:t xml:space="preserve"> pathways </w:t>
      </w:r>
      <w:del w:id="1594" w:author="Editor" w:date="2022-06-08T15:41:00Z">
        <w:r w:rsidR="0096520F" w:rsidRPr="0096520F" w:rsidDel="00EB3268">
          <w:rPr>
            <w:rFonts w:asciiTheme="majorBidi" w:hAnsiTheme="majorBidi" w:cstheme="majorBidi"/>
            <w:sz w:val="24"/>
            <w:szCs w:val="24"/>
            <w:lang w:bidi="ar-LB"/>
          </w:rPr>
          <w:delText xml:space="preserve">relating </w:delText>
        </w:r>
      </w:del>
      <w:ins w:id="1595" w:author="Editor" w:date="2022-06-08T15:41:00Z">
        <w:r>
          <w:rPr>
            <w:rFonts w:asciiTheme="majorBidi" w:hAnsiTheme="majorBidi" w:cstheme="majorBidi"/>
            <w:sz w:val="24"/>
            <w:szCs w:val="24"/>
            <w:lang w:bidi="ar-LB"/>
          </w:rPr>
          <w:t>related</w:t>
        </w:r>
        <w:r w:rsidRPr="0096520F">
          <w:rPr>
            <w:rFonts w:asciiTheme="majorBidi" w:hAnsiTheme="majorBidi" w:cstheme="majorBidi"/>
            <w:sz w:val="24"/>
            <w:szCs w:val="24"/>
            <w:lang w:bidi="ar-LB"/>
          </w:rPr>
          <w:t xml:space="preserve"> </w:t>
        </w:r>
      </w:ins>
      <w:r w:rsidR="0096520F" w:rsidRPr="0096520F">
        <w:rPr>
          <w:rFonts w:asciiTheme="majorBidi" w:hAnsiTheme="majorBidi" w:cstheme="majorBidi"/>
          <w:sz w:val="24"/>
          <w:szCs w:val="24"/>
          <w:lang w:bidi="ar-LB"/>
        </w:rPr>
        <w:t xml:space="preserve">to placental function and growth such as endocytosis and mitogen-activated </w:t>
      </w:r>
      <w:r w:rsidR="0096520F">
        <w:rPr>
          <w:rFonts w:asciiTheme="majorBidi" w:hAnsiTheme="majorBidi" w:cstheme="majorBidi"/>
          <w:sz w:val="24"/>
          <w:szCs w:val="24"/>
          <w:lang w:bidi="ar-LB"/>
        </w:rPr>
        <w:t xml:space="preserve">protein kinase (MAPK) signaling. </w:t>
      </w:r>
      <w:r w:rsidR="0096520F" w:rsidRPr="0096520F">
        <w:rPr>
          <w:rFonts w:asciiTheme="majorBidi" w:hAnsiTheme="majorBidi" w:cstheme="majorBidi"/>
          <w:sz w:val="24"/>
          <w:szCs w:val="24"/>
          <w:lang w:bidi="ar-LB"/>
        </w:rPr>
        <w:t>MAPK</w:t>
      </w:r>
      <w:ins w:id="1596" w:author="Editor" w:date="2022-06-08T15:41:00Z">
        <w:r>
          <w:rPr>
            <w:rFonts w:asciiTheme="majorBidi" w:hAnsiTheme="majorBidi" w:cstheme="majorBidi"/>
            <w:sz w:val="24"/>
            <w:szCs w:val="24"/>
            <w:lang w:bidi="ar-LB"/>
          </w:rPr>
          <w:t xml:space="preserve"> signaling is also closely </w:t>
        </w:r>
      </w:ins>
      <w:ins w:id="1597" w:author="Editor" w:date="2022-06-08T15:42:00Z">
        <w:r>
          <w:rPr>
            <w:rFonts w:asciiTheme="majorBidi" w:hAnsiTheme="majorBidi" w:cstheme="majorBidi"/>
            <w:sz w:val="24"/>
            <w:szCs w:val="24"/>
            <w:lang w:bidi="ar-LB"/>
          </w:rPr>
          <w:t xml:space="preserve">related to autophagic induction, and the underlying signaling mechanisms are commonly disrupted in the context of GDM. </w:t>
        </w:r>
      </w:ins>
      <w:del w:id="1598" w:author="Editor" w:date="2022-06-08T15:41:00Z">
        <w:r w:rsidR="0096520F" w:rsidRPr="0096520F" w:rsidDel="00EB3268">
          <w:rPr>
            <w:rFonts w:asciiTheme="majorBidi" w:hAnsiTheme="majorBidi" w:cstheme="majorBidi"/>
            <w:sz w:val="24"/>
            <w:szCs w:val="24"/>
            <w:lang w:bidi="ar-LB"/>
          </w:rPr>
          <w:delText xml:space="preserve">, </w:delText>
        </w:r>
      </w:del>
      <w:del w:id="1599" w:author="Editor" w:date="2022-06-08T15:42:00Z">
        <w:r w:rsidR="0096520F" w:rsidRPr="0096520F" w:rsidDel="00EB3268">
          <w:rPr>
            <w:rFonts w:asciiTheme="majorBidi" w:hAnsiTheme="majorBidi" w:cstheme="majorBidi"/>
            <w:sz w:val="24"/>
            <w:szCs w:val="24"/>
            <w:lang w:bidi="ar-LB"/>
          </w:rPr>
          <w:delText xml:space="preserve">is similarly associated in the regulation of autophagy and its effects are known to be disrupted in GDM. </w:delText>
        </w:r>
      </w:del>
      <w:r w:rsidR="0096520F" w:rsidRPr="0096520F">
        <w:rPr>
          <w:rFonts w:asciiTheme="majorBidi" w:hAnsiTheme="majorBidi" w:cstheme="majorBidi"/>
          <w:sz w:val="24"/>
          <w:szCs w:val="24"/>
          <w:lang w:bidi="ar-LB"/>
        </w:rPr>
        <w:t>The differential methylation and expression of these pathways may</w:t>
      </w:r>
      <w:ins w:id="1600" w:author="Editor" w:date="2022-06-08T15:42:00Z">
        <w:r>
          <w:rPr>
            <w:rFonts w:asciiTheme="majorBidi" w:hAnsiTheme="majorBidi" w:cstheme="majorBidi"/>
            <w:sz w:val="24"/>
            <w:szCs w:val="24"/>
            <w:lang w:bidi="ar-LB"/>
          </w:rPr>
          <w:t xml:space="preserve"> thus be indicative </w:t>
        </w:r>
      </w:ins>
      <w:del w:id="1601" w:author="Editor" w:date="2022-06-08T15:42:00Z">
        <w:r w:rsidR="0096520F" w:rsidRPr="0096520F" w:rsidDel="00EB3268">
          <w:rPr>
            <w:rFonts w:asciiTheme="majorBidi" w:hAnsiTheme="majorBidi" w:cstheme="majorBidi"/>
            <w:sz w:val="24"/>
            <w:szCs w:val="24"/>
            <w:lang w:bidi="ar-LB"/>
          </w:rPr>
          <w:delText xml:space="preserve"> be thoughtful </w:delText>
        </w:r>
      </w:del>
      <w:r w:rsidR="0096520F" w:rsidRPr="0096520F">
        <w:rPr>
          <w:rFonts w:asciiTheme="majorBidi" w:hAnsiTheme="majorBidi" w:cstheme="majorBidi"/>
          <w:sz w:val="24"/>
          <w:szCs w:val="24"/>
          <w:lang w:bidi="ar-LB"/>
        </w:rPr>
        <w:t xml:space="preserve">of numerous physiological changes occurring in the </w:t>
      </w:r>
      <w:proofErr w:type="spellStart"/>
      <w:r w:rsidR="0096520F" w:rsidRPr="0096520F">
        <w:rPr>
          <w:rFonts w:asciiTheme="majorBidi" w:hAnsiTheme="majorBidi" w:cstheme="majorBidi"/>
          <w:sz w:val="24"/>
          <w:szCs w:val="24"/>
          <w:lang w:bidi="ar-LB"/>
        </w:rPr>
        <w:t>hyperglycaemic</w:t>
      </w:r>
      <w:proofErr w:type="spellEnd"/>
      <w:r w:rsidR="0096520F" w:rsidRPr="0096520F">
        <w:rPr>
          <w:rFonts w:asciiTheme="majorBidi" w:hAnsiTheme="majorBidi" w:cstheme="majorBidi"/>
          <w:sz w:val="24"/>
          <w:szCs w:val="24"/>
          <w:lang w:bidi="ar-LB"/>
        </w:rPr>
        <w:t xml:space="preserve"> placenta, which is consistent with a multifactorial disease model</w:t>
      </w:r>
      <w:commentRangeEnd w:id="1589"/>
      <w:r>
        <w:rPr>
          <w:rStyle w:val="CommentReference"/>
        </w:rPr>
        <w:commentReference w:id="1589"/>
      </w:r>
      <w:r w:rsidR="008261D3">
        <w:rPr>
          <w:rFonts w:asciiTheme="majorBidi" w:hAnsiTheme="majorBidi" w:cstheme="majorBidi"/>
          <w:sz w:val="24"/>
          <w:szCs w:val="24"/>
          <w:lang w:bidi="ar-LB"/>
        </w:rPr>
        <w:t xml:space="preserve"> </w:t>
      </w:r>
      <w:r w:rsidR="008261D3">
        <w:rPr>
          <w:rFonts w:asciiTheme="majorBidi" w:hAnsiTheme="majorBidi" w:cstheme="majorBidi"/>
          <w:sz w:val="24"/>
          <w:szCs w:val="24"/>
          <w:lang w:bidi="ar-LB"/>
        </w:rPr>
        <w:fldChar w:fldCharType="begin" w:fldLock="1"/>
      </w:r>
      <w:r w:rsidR="008261D3">
        <w:rPr>
          <w:rFonts w:asciiTheme="majorBidi" w:hAnsiTheme="majorBidi" w:cstheme="majorBidi"/>
          <w:sz w:val="24"/>
          <w:szCs w:val="24"/>
          <w:lang w:bidi="ar-LB"/>
        </w:rPr>
        <w:instrText>ADDIN CSL_CITATION {"citationItems":[{"id":"ITEM-1","itemData":{"DOI":"10.1016/j.atherosclerosis.2017.09.003","ISSN":"18791484","abstract":"Time separates the past from the present, during this period memory are formed - written in code and decoded to be read while other memories are erased - but when it comes to the epigenome some memories are harder to forget than others. Recent studies show chemical information is written in the context of the epigenome and codified on histone and non-histone proteins to regulate nuclear processes such as gene transcription. The genome is also subject to modification in the form of 5-methylcytosine, which has been implicated in metabolic memory. In this review, we examine some of the chemical modifications that signal early life events and explore epigenetic changes that underlie the diabetic vasculature. The fine balance between past and present is discussed, as it pertains to gestational diabetes and obesity in context to the Barker hypothesis. We also examine emerging experimental evidence suggesting the hypothalamus as a central regulator of obesity risk and explore current genomic medicine. As for how cells recall specific chemical information, we examine the experimental evidence implicating chemical cues on the epigenome, providing examples of diet during pregnancy and the increased risk of disease in offspring.","author":[{"dropping-particle":"","family":"Block","given":"Tomasz","non-dropping-particle":"","parse-names":false,"suffix":""},{"dropping-particle":"","family":"El-Osta","given":"Assam","non-dropping-particle":"","parse-names":false,"suffix":""}],"container-title":"Atherosclerosis","id":"ITEM-1","issued":{"date-parts":[["2017"]]},"title":"Epigenetic programming, early life nutrition and the risk of metabolic disease","type":"article","volume":"266"},"uris":["http://www.mendeley.com/documents/?uuid=2023bd1f-b4e9-369a-8229-fb9b1f0d77ae"]},{"id":"ITEM-2","itemData":{"DOI":"10.1177/1933719108319159","ISSN":"19337191","abstract":"The objective of this study is to investigate the expression of autophagy-related proteins (LC3 and beclin-1) in human placentas and the changes they undergo in the placentas from pregnancies complicated by preeclampsia (PE) and to explore the regulatory mechanisms of these proteins in JEG-3 cells in response to hypoxia or cytokine treatment.The presence of autophagosomes was confirmed with electron microscopy and the expression of LC3 and beclin-1 by immunoimaging methods in human placental trophoblasts. Compared with the placentas from normal pregnancies, the expression of LC3-II protein, but not beclin-1, was increased in the placentas from severe PE. In JEG-3 cells, hypoxia (O2 &lt; 1%) induced a modest but not significant increase in the expression of LC3-II with a significant decrease in the expression of beclin-1. Meanwhile, TNF-α treatment induced a significant increase in the expression of LC3-II without a significant change in the expression of beclin-1. Our data suggests that increased autophagic activity in the placenta may be implicated in the pathophysiology of PE. © 2008 by the Society for Gynecologic Investigation.","author":[{"dropping-particle":"","family":"Oh","given":"Soo Young","non-dropping-particle":"","parse-names":false,"suffix":""},{"dropping-particle":"","family":"Choi","given":"Suk Joo","non-dropping-particle":"","parse-names":false,"suffix":""},{"dropping-particle":"","family":"Kyung Hee Kim","given":"","non-dropping-particle":"","parse-names":false,"suffix":""},{"dropping-particle":"","family":"Cho","given":"Eunyoon","non-dropping-particle":"","parse-names":false,"suffix":""},{"dropping-particle":"","family":"Kim","given":"Jong Hwa","non-dropping-particle":"","parse-names":false,"suffix":""},{"dropping-particle":"","family":"Roh","given":"Cheong Rae","non-dropping-particle":"","parse-names":false,"suffix":""}],"container-title":"Reproductive Sciences","id":"ITEM-2","issue":"9","issued":{"date-parts":[["2008"]]},"title":"Autophagy-related proteins, LC3 and beclin-1, in placentas from pregnancies complicated by preeclampsia","type":"article-journal","volume":"15"},"uris":["http://www.mendeley.com/documents/?uuid=e2f38a94-332e-3152-b3b5-02cee657987c"]},{"id":"ITEM-3","itemData":{"DOI":"10.1016/j.placenta.2011.03.005","ISSN":"01434004","abstract":"Autophagy is an inducible catabolic process that responds to environment and is essential for cell survival during stress, starvation and hypoxia. Its function in the human placenta it is not yet understood. We collected 14 placentas: 7 at vaginal delivery and 7 at elective caesarean section after uneventful term pregnancies. The presence of autophagy was assessed in different placental areas by immunoblotting, immunohistochemistry and electron microscopy. We found that autophagy is significantly higher in placentas obtained from cesarean section than in those from vaginal delivery. Moreover there is a significant inverse relationship between autophagy and umbilical arterial glucose concentration. © 2011 Elsevier Ltd. All rights reserved.","author":[{"dropping-particle":"","family":"Signorelli","given":"P.","non-dropping-particle":"","parse-names":false,"suffix":""},{"dropping-particle":"","family":"Avagliano","given":"L.","non-dropping-particle":"","parse-names":false,"suffix":""},{"dropping-particle":"","family":"Virgili","given":"E.","non-dropping-particle":"","parse-names":false,"suffix":""},{"dropping-particle":"","family":"Gagliostro","given":"V.","non-dropping-particle":"","parse-names":false,"suffix":""},{"dropping-particle":"","family":"Doi","given":"P.","non-dropping-particle":"","parse-names":false,"suffix":""},{"dropping-particle":"","family":"Braidotti","given":"P.","non-dropping-particle":"","parse-names":false,"suffix":""},{"dropping-particle":"","family":"Bulfamante","given":"G. P.","non-dropping-particle":"","parse-names":false,"suffix":""},{"dropping-particle":"","family":"Ghidoni","given":"R.","non-dropping-particle":"","parse-names":false,"suffix":""},{"dropping-particle":"","family":"Marconi","given":"A. M.","non-dropping-particle":"","parse-names":false,"suffix":""}],"container-title":"Placenta","id":"ITEM-3","issue":"6","issued":{"date-parts":[["2011"]]},"title":"Autophagy in term normal human placentas","type":"article-journal","volume":"32"},"uris":["http://www.mendeley.com/documents/?uuid=b0532620-d24f-33d1-90a0-f01b1930a81b"]},{"id":"ITEM-4","itemData":{"DOI":"10.1038/ncb0910-823","ISSN":"14657392","abstract":"It has been known for many decades that autophagy, a conserved lysosomal degradation pathway, is highly active during differentiation and development. However, until the discovery of the autophagy-related (ATG) genes in the 1990s, the functional significance of this activity was unknown. Initially, genetic knockout studies of ATG genes in lower eukaryotes revealed an essential role for the autophagy pathway in differentiation and development. In recent years, the analyses of systemic and tissue-specific knockout models of ATG genes in mice has led to an explosion of knowledge about the functions of autophagy in mammalian development and differentiation. Here we review the main advances in our understanding of these functions.","author":[{"dropping-particle":"","family":"Mizushima","given":"Noboru","non-dropping-particle":"","parse-names":false,"suffix":""},{"dropping-particle":"","family":"Levine","given":"Beth","non-dropping-particle":"","parse-names":false,"suffix":""}],"container-title":"Nature Cell Biology","id":"ITEM-4","issue":"9","issued":{"date-parts":[["2010"]]},"title":"Autophagy in mammalian development and differentiation","type":"article","volume":"12"},"uris":["http://www.mendeley.com/documents/?uuid=cce4912d-50ad-3369-9b68-33be195b3c83"]}],"mendeley":{"formattedCitation":"(Block &amp; El-Osta, 2017; Mizushima &amp; Levine, 2010; Oh et al., 2008; Signorelli et al., 2011)","plainTextFormattedCitation":"(Block &amp; El-Osta, 2017; Mizushima &amp; Levine, 2010; Oh et al., 2008; Signorelli et al., 2011)","previouslyFormattedCitation":"(Block &amp; El-Osta, 2017; Mizushima &amp; Levine, 2010; Oh et al., 2008; Signorelli et al., 2011)"},"properties":{"noteIndex":0},"schema":"https://github.com/citation-style-language/schema/raw/master/csl-citation.json"}</w:instrText>
      </w:r>
      <w:r w:rsidR="008261D3">
        <w:rPr>
          <w:rFonts w:asciiTheme="majorBidi" w:hAnsiTheme="majorBidi" w:cstheme="majorBidi"/>
          <w:sz w:val="24"/>
          <w:szCs w:val="24"/>
          <w:lang w:bidi="ar-LB"/>
        </w:rPr>
        <w:fldChar w:fldCharType="separate"/>
      </w:r>
      <w:r w:rsidR="008261D3" w:rsidRPr="008261D3">
        <w:rPr>
          <w:rFonts w:asciiTheme="majorBidi" w:hAnsiTheme="majorBidi" w:cstheme="majorBidi"/>
          <w:noProof/>
          <w:sz w:val="24"/>
          <w:szCs w:val="24"/>
          <w:lang w:bidi="ar-LB"/>
        </w:rPr>
        <w:t>(Block &amp; El-Osta, 2017; Mizushima &amp; Levine, 2010; Oh et al., 2008; Signorelli et al., 2011)</w:t>
      </w:r>
      <w:r w:rsidR="008261D3">
        <w:rPr>
          <w:rFonts w:asciiTheme="majorBidi" w:hAnsiTheme="majorBidi" w:cstheme="majorBidi"/>
          <w:sz w:val="24"/>
          <w:szCs w:val="24"/>
          <w:lang w:bidi="ar-LB"/>
        </w:rPr>
        <w:fldChar w:fldCharType="end"/>
      </w:r>
      <w:r w:rsidR="0096520F">
        <w:rPr>
          <w:rFonts w:asciiTheme="majorBidi" w:hAnsiTheme="majorBidi" w:cstheme="majorBidi"/>
          <w:sz w:val="24"/>
          <w:szCs w:val="24"/>
          <w:lang w:bidi="ar-LB"/>
        </w:rPr>
        <w:t>.</w:t>
      </w:r>
      <w:r w:rsidR="0096520F">
        <w:t xml:space="preserve"> </w:t>
      </w:r>
      <w:r w:rsidR="00496071">
        <w:rPr>
          <w:rFonts w:asciiTheme="majorBidi" w:hAnsiTheme="majorBidi" w:cstheme="majorBidi"/>
          <w:b/>
          <w:bCs/>
          <w:sz w:val="24"/>
          <w:szCs w:val="24"/>
          <w:lang w:bidi="ar-LB"/>
        </w:rPr>
        <w:t xml:space="preserve"> </w:t>
      </w:r>
      <w:r w:rsidR="006A3827" w:rsidRPr="00496071">
        <w:rPr>
          <w:rFonts w:asciiTheme="majorBidi" w:hAnsiTheme="majorBidi" w:cstheme="majorBidi"/>
          <w:sz w:val="24"/>
          <w:szCs w:val="24"/>
          <w:lang w:bidi="ar-LB"/>
        </w:rPr>
        <w:t xml:space="preserve">Although the molecular pathways </w:t>
      </w:r>
      <w:del w:id="1602" w:author="Editor" w:date="2022-06-08T15:42:00Z">
        <w:r w:rsidR="006A3827" w:rsidRPr="00496071" w:rsidDel="00EB3268">
          <w:rPr>
            <w:rFonts w:asciiTheme="majorBidi" w:hAnsiTheme="majorBidi" w:cstheme="majorBidi"/>
            <w:sz w:val="24"/>
            <w:szCs w:val="24"/>
            <w:lang w:bidi="ar-LB"/>
          </w:rPr>
          <w:delText xml:space="preserve">of </w:delText>
        </w:r>
      </w:del>
      <w:ins w:id="1603" w:author="Editor" w:date="2022-06-08T15:42:00Z">
        <w:r>
          <w:rPr>
            <w:rFonts w:asciiTheme="majorBidi" w:hAnsiTheme="majorBidi" w:cstheme="majorBidi"/>
            <w:sz w:val="24"/>
            <w:szCs w:val="24"/>
            <w:lang w:bidi="ar-LB"/>
          </w:rPr>
          <w:t>governing</w:t>
        </w:r>
        <w:r w:rsidRPr="00496071">
          <w:rPr>
            <w:rFonts w:asciiTheme="majorBidi" w:hAnsiTheme="majorBidi" w:cstheme="majorBidi"/>
            <w:sz w:val="24"/>
            <w:szCs w:val="24"/>
            <w:lang w:bidi="ar-LB"/>
          </w:rPr>
          <w:t xml:space="preserve"> </w:t>
        </w:r>
      </w:ins>
      <w:r w:rsidR="006A3827" w:rsidRPr="00496071">
        <w:rPr>
          <w:rFonts w:asciiTheme="majorBidi" w:hAnsiTheme="majorBidi" w:cstheme="majorBidi"/>
          <w:sz w:val="24"/>
          <w:szCs w:val="24"/>
          <w:lang w:bidi="ar-LB"/>
        </w:rPr>
        <w:t xml:space="preserve">autophagy have been well characterized, </w:t>
      </w:r>
      <w:del w:id="1604" w:author="Editor" w:date="2022-06-08T15:43:00Z">
        <w:r w:rsidR="006A3827" w:rsidRPr="00496071" w:rsidDel="00EB3268">
          <w:rPr>
            <w:rFonts w:asciiTheme="majorBidi" w:hAnsiTheme="majorBidi" w:cstheme="majorBidi"/>
            <w:sz w:val="24"/>
            <w:szCs w:val="24"/>
            <w:lang w:bidi="ar-LB"/>
          </w:rPr>
          <w:delText xml:space="preserve">whether </w:delText>
        </w:r>
      </w:del>
      <w:ins w:id="1605" w:author="Editor" w:date="2022-06-08T15:43:00Z">
        <w:r>
          <w:rPr>
            <w:rFonts w:asciiTheme="majorBidi" w:hAnsiTheme="majorBidi" w:cstheme="majorBidi"/>
            <w:sz w:val="24"/>
            <w:szCs w:val="24"/>
            <w:lang w:bidi="ar-LB"/>
          </w:rPr>
          <w:t>more work is required to fully elucidate the regulatory role of epigenetic pathways a</w:t>
        </w:r>
      </w:ins>
      <w:ins w:id="1606" w:author="Editor" w:date="2022-06-08T15:44:00Z">
        <w:r>
          <w:rPr>
            <w:rFonts w:asciiTheme="majorBidi" w:hAnsiTheme="majorBidi" w:cstheme="majorBidi"/>
            <w:sz w:val="24"/>
            <w:szCs w:val="24"/>
            <w:lang w:bidi="ar-LB"/>
          </w:rPr>
          <w:t>s regulators of pregnancy-associated autophagic activity.</w:t>
        </w:r>
      </w:ins>
      <w:del w:id="1607" w:author="Editor" w:date="2022-06-08T15:44:00Z">
        <w:r w:rsidR="006A3827" w:rsidRPr="00496071" w:rsidDel="00EB3268">
          <w:rPr>
            <w:rFonts w:asciiTheme="majorBidi" w:hAnsiTheme="majorBidi" w:cstheme="majorBidi"/>
            <w:sz w:val="24"/>
            <w:szCs w:val="24"/>
            <w:lang w:bidi="ar-LB"/>
          </w:rPr>
          <w:delText>autophagy is regulated by epigenetic pathways is not well understood</w:delText>
        </w:r>
        <w:r w:rsidR="00496071" w:rsidDel="00EB3268">
          <w:rPr>
            <w:rFonts w:asciiTheme="majorBidi" w:hAnsiTheme="majorBidi" w:cstheme="majorBidi"/>
            <w:b/>
            <w:bCs/>
            <w:sz w:val="24"/>
            <w:szCs w:val="24"/>
            <w:lang w:bidi="ar-LB"/>
          </w:rPr>
          <w:delText>.</w:delText>
        </w:r>
      </w:del>
    </w:p>
    <w:p w14:paraId="74890D0B" w14:textId="57941906" w:rsidR="00276926" w:rsidRDefault="00EB3268">
      <w:pPr>
        <w:bidi w:val="0"/>
        <w:spacing w:after="45" w:line="240" w:lineRule="auto"/>
        <w:ind w:firstLine="720"/>
        <w:jc w:val="both"/>
        <w:outlineLvl w:val="2"/>
        <w:rPr>
          <w:rFonts w:asciiTheme="majorBidi" w:hAnsiTheme="majorBidi" w:cstheme="majorBidi"/>
          <w:sz w:val="24"/>
          <w:szCs w:val="24"/>
          <w:lang w:bidi="ar-LB"/>
        </w:rPr>
        <w:pPrChange w:id="1608" w:author="Editor" w:date="2022-06-08T15:44:00Z">
          <w:pPr>
            <w:bidi w:val="0"/>
            <w:spacing w:after="45" w:line="240" w:lineRule="auto"/>
            <w:jc w:val="both"/>
            <w:outlineLvl w:val="2"/>
          </w:pPr>
        </w:pPrChange>
      </w:pPr>
      <w:commentRangeStart w:id="1609"/>
      <w:ins w:id="1610" w:author="Editor" w:date="2022-06-08T15:44:00Z">
        <w:r>
          <w:rPr>
            <w:rFonts w:asciiTheme="majorBidi" w:hAnsiTheme="majorBidi" w:cstheme="majorBidi"/>
            <w:sz w:val="24"/>
            <w:szCs w:val="24"/>
            <w:lang w:bidi="ar-LB"/>
          </w:rPr>
          <w:t>T</w:t>
        </w:r>
      </w:ins>
      <w:del w:id="1611" w:author="Editor" w:date="2022-06-08T15:44:00Z">
        <w:r w:rsidR="00F1680F" w:rsidRPr="00F1680F" w:rsidDel="00EB3268">
          <w:rPr>
            <w:rFonts w:asciiTheme="majorBidi" w:hAnsiTheme="majorBidi" w:cstheme="majorBidi"/>
            <w:sz w:val="24"/>
            <w:szCs w:val="24"/>
            <w:lang w:bidi="ar-LB"/>
          </w:rPr>
          <w:delText>T</w:delText>
        </w:r>
      </w:del>
      <w:r w:rsidR="00F1680F" w:rsidRPr="00F1680F">
        <w:rPr>
          <w:rFonts w:asciiTheme="majorBidi" w:hAnsiTheme="majorBidi" w:cstheme="majorBidi"/>
          <w:sz w:val="24"/>
          <w:szCs w:val="24"/>
          <w:lang w:bidi="ar-LB"/>
        </w:rPr>
        <w:t xml:space="preserve">o </w:t>
      </w:r>
      <w:proofErr w:type="gramStart"/>
      <w:r w:rsidR="00F1680F" w:rsidRPr="00F1680F">
        <w:rPr>
          <w:rFonts w:asciiTheme="majorBidi" w:hAnsiTheme="majorBidi" w:cstheme="majorBidi"/>
          <w:sz w:val="24"/>
          <w:szCs w:val="24"/>
          <w:lang w:bidi="ar-LB"/>
        </w:rPr>
        <w:t>prevent</w:t>
      </w:r>
      <w:proofErr w:type="gramEnd"/>
      <w:r w:rsidR="00F1680F" w:rsidRPr="00F1680F">
        <w:rPr>
          <w:rFonts w:asciiTheme="majorBidi" w:hAnsiTheme="majorBidi" w:cstheme="majorBidi"/>
          <w:sz w:val="24"/>
          <w:szCs w:val="24"/>
          <w:lang w:bidi="ar-LB"/>
        </w:rPr>
        <w:t xml:space="preserve"> </w:t>
      </w:r>
      <w:ins w:id="1612" w:author="Editor" w:date="2022-06-08T15:44:00Z">
        <w:r>
          <w:rPr>
            <w:rFonts w:asciiTheme="majorBidi" w:hAnsiTheme="majorBidi" w:cstheme="majorBidi"/>
            <w:sz w:val="24"/>
            <w:szCs w:val="24"/>
            <w:lang w:bidi="ar-LB"/>
          </w:rPr>
          <w:t xml:space="preserve">the </w:t>
        </w:r>
      </w:ins>
      <w:r w:rsidR="00F1680F" w:rsidRPr="00F1680F">
        <w:rPr>
          <w:rFonts w:asciiTheme="majorBidi" w:hAnsiTheme="majorBidi" w:cstheme="majorBidi"/>
          <w:sz w:val="24"/>
          <w:szCs w:val="24"/>
          <w:lang w:bidi="ar-LB"/>
        </w:rPr>
        <w:t xml:space="preserve">persistence of an </w:t>
      </w:r>
      <w:del w:id="1613" w:author="Editor" w:date="2022-06-08T15:44:00Z">
        <w:r w:rsidR="00F1680F" w:rsidRPr="00F1680F" w:rsidDel="00EB3268">
          <w:rPr>
            <w:rFonts w:asciiTheme="majorBidi" w:hAnsiTheme="majorBidi" w:cstheme="majorBidi"/>
            <w:sz w:val="24"/>
            <w:szCs w:val="24"/>
            <w:lang w:bidi="ar-LB"/>
          </w:rPr>
          <w:delText xml:space="preserve">overstimulatory </w:delText>
        </w:r>
      </w:del>
      <w:ins w:id="1614" w:author="Editor" w:date="2022-06-08T15:44:00Z">
        <w:r>
          <w:rPr>
            <w:rFonts w:asciiTheme="majorBidi" w:hAnsiTheme="majorBidi" w:cstheme="majorBidi"/>
            <w:sz w:val="24"/>
            <w:szCs w:val="24"/>
            <w:lang w:bidi="ar-LB"/>
          </w:rPr>
          <w:t>excessive</w:t>
        </w:r>
        <w:r w:rsidRPr="00F1680F">
          <w:rPr>
            <w:rFonts w:asciiTheme="majorBidi" w:hAnsiTheme="majorBidi" w:cstheme="majorBidi"/>
            <w:sz w:val="24"/>
            <w:szCs w:val="24"/>
            <w:lang w:bidi="ar-LB"/>
          </w:rPr>
          <w:t xml:space="preserve"> </w:t>
        </w:r>
      </w:ins>
      <w:r w:rsidR="00F1680F" w:rsidRPr="00F1680F">
        <w:rPr>
          <w:rFonts w:asciiTheme="majorBidi" w:hAnsiTheme="majorBidi" w:cstheme="majorBidi"/>
          <w:sz w:val="24"/>
          <w:szCs w:val="24"/>
          <w:lang w:bidi="ar-LB"/>
        </w:rPr>
        <w:t xml:space="preserve">proinflammatory immune response that is deleterious to host cell survival, autophagy is downregulated by the anti-inflammatory </w:t>
      </w:r>
      <w:r w:rsidR="00F1680F" w:rsidRPr="00F1680F">
        <w:rPr>
          <w:rFonts w:asciiTheme="majorBidi" w:hAnsiTheme="majorBidi" w:cstheme="majorBidi"/>
          <w:sz w:val="24"/>
          <w:szCs w:val="24"/>
          <w:lang w:bidi="ar-LB"/>
        </w:rPr>
        <w:lastRenderedPageBreak/>
        <w:t>cytokines IL-4, IL-10</w:t>
      </w:r>
      <w:ins w:id="1615" w:author="Editor" w:date="2022-06-08T15:44:00Z">
        <w:r>
          <w:rPr>
            <w:rFonts w:asciiTheme="majorBidi" w:hAnsiTheme="majorBidi" w:cstheme="majorBidi"/>
            <w:sz w:val="24"/>
            <w:szCs w:val="24"/>
            <w:lang w:bidi="ar-LB"/>
          </w:rPr>
          <w:t>,</w:t>
        </w:r>
      </w:ins>
      <w:r w:rsidR="00F1680F" w:rsidRPr="00F1680F">
        <w:rPr>
          <w:rFonts w:asciiTheme="majorBidi" w:hAnsiTheme="majorBidi" w:cstheme="majorBidi"/>
          <w:sz w:val="24"/>
          <w:szCs w:val="24"/>
          <w:lang w:bidi="ar-LB"/>
        </w:rPr>
        <w:t xml:space="preserve"> and IL-13 that are released in response to inflammation</w:t>
      </w:r>
      <w:r w:rsidR="00F1680F">
        <w:rPr>
          <w:rFonts w:asciiTheme="majorBidi" w:hAnsiTheme="majorBidi" w:cstheme="majorBidi"/>
          <w:sz w:val="24"/>
          <w:szCs w:val="24"/>
          <w:lang w:bidi="ar-LB"/>
        </w:rPr>
        <w:t xml:space="preserve">. </w:t>
      </w:r>
      <w:r w:rsidR="00F1680F" w:rsidRPr="00F1680F">
        <w:rPr>
          <w:rFonts w:asciiTheme="majorBidi" w:hAnsiTheme="majorBidi" w:cstheme="majorBidi"/>
          <w:sz w:val="24"/>
          <w:szCs w:val="24"/>
          <w:lang w:bidi="ar-LB"/>
        </w:rPr>
        <w:t>Similarly, prolonged activation of nuclear factor-</w:t>
      </w:r>
      <w:proofErr w:type="spellStart"/>
      <w:r w:rsidR="00F1680F" w:rsidRPr="00F1680F">
        <w:rPr>
          <w:rFonts w:asciiTheme="majorBidi" w:hAnsiTheme="majorBidi" w:cstheme="majorBidi"/>
          <w:sz w:val="24"/>
          <w:szCs w:val="24"/>
          <w:lang w:bidi="ar-LB"/>
        </w:rPr>
        <w:t>κB</w:t>
      </w:r>
      <w:proofErr w:type="spellEnd"/>
      <w:r w:rsidR="00F1680F" w:rsidRPr="00F1680F">
        <w:rPr>
          <w:rFonts w:asciiTheme="majorBidi" w:hAnsiTheme="majorBidi" w:cstheme="majorBidi"/>
          <w:sz w:val="24"/>
          <w:szCs w:val="24"/>
          <w:lang w:bidi="ar-LB"/>
        </w:rPr>
        <w:t xml:space="preserve"> (NF-</w:t>
      </w:r>
      <w:proofErr w:type="spellStart"/>
      <w:r w:rsidR="00F1680F" w:rsidRPr="00F1680F">
        <w:rPr>
          <w:rFonts w:asciiTheme="majorBidi" w:hAnsiTheme="majorBidi" w:cstheme="majorBidi"/>
          <w:sz w:val="24"/>
          <w:szCs w:val="24"/>
          <w:lang w:bidi="ar-LB"/>
        </w:rPr>
        <w:t>κB</w:t>
      </w:r>
      <w:proofErr w:type="spellEnd"/>
      <w:r w:rsidR="00F1680F" w:rsidRPr="00F1680F">
        <w:rPr>
          <w:rFonts w:asciiTheme="majorBidi" w:hAnsiTheme="majorBidi" w:cstheme="majorBidi"/>
          <w:sz w:val="24"/>
          <w:szCs w:val="24"/>
          <w:lang w:bidi="ar-LB"/>
        </w:rPr>
        <w:t xml:space="preserve">), the transcription factor that activates genes coding for proinflammatory cytokines, </w:t>
      </w:r>
      <w:del w:id="1616" w:author="Editor" w:date="2022-06-08T15:44:00Z">
        <w:r w:rsidR="00F1680F" w:rsidRPr="00F1680F" w:rsidDel="00EB3268">
          <w:rPr>
            <w:rFonts w:asciiTheme="majorBidi" w:hAnsiTheme="majorBidi" w:cstheme="majorBidi"/>
            <w:sz w:val="24"/>
            <w:szCs w:val="24"/>
            <w:lang w:bidi="ar-LB"/>
          </w:rPr>
          <w:delText xml:space="preserve">also </w:delText>
        </w:r>
      </w:del>
      <w:ins w:id="1617" w:author="Editor" w:date="2022-06-08T15:44:00Z">
        <w:r>
          <w:rPr>
            <w:rFonts w:asciiTheme="majorBidi" w:hAnsiTheme="majorBidi" w:cstheme="majorBidi"/>
            <w:sz w:val="24"/>
            <w:szCs w:val="24"/>
            <w:lang w:bidi="ar-LB"/>
          </w:rPr>
          <w:t>can also</w:t>
        </w:r>
        <w:r w:rsidRPr="00F1680F">
          <w:rPr>
            <w:rFonts w:asciiTheme="majorBidi" w:hAnsiTheme="majorBidi" w:cstheme="majorBidi"/>
            <w:sz w:val="24"/>
            <w:szCs w:val="24"/>
            <w:lang w:bidi="ar-LB"/>
          </w:rPr>
          <w:t xml:space="preserve"> </w:t>
        </w:r>
      </w:ins>
      <w:r w:rsidR="00F1680F" w:rsidRPr="00F1680F">
        <w:rPr>
          <w:rFonts w:asciiTheme="majorBidi" w:hAnsiTheme="majorBidi" w:cstheme="majorBidi"/>
          <w:sz w:val="24"/>
          <w:szCs w:val="24"/>
          <w:lang w:bidi="ar-LB"/>
        </w:rPr>
        <w:t>inhibit</w:t>
      </w:r>
      <w:del w:id="1618" w:author="Editor" w:date="2022-06-08T15:44:00Z">
        <w:r w:rsidR="00F1680F" w:rsidRPr="00F1680F" w:rsidDel="00EB3268">
          <w:rPr>
            <w:rFonts w:asciiTheme="majorBidi" w:hAnsiTheme="majorBidi" w:cstheme="majorBidi"/>
            <w:sz w:val="24"/>
            <w:szCs w:val="24"/>
            <w:lang w:bidi="ar-LB"/>
          </w:rPr>
          <w:delText>s</w:delText>
        </w:r>
      </w:del>
      <w:r w:rsidR="00F1680F" w:rsidRPr="00F1680F">
        <w:rPr>
          <w:rFonts w:asciiTheme="majorBidi" w:hAnsiTheme="majorBidi" w:cstheme="majorBidi"/>
          <w:sz w:val="24"/>
          <w:szCs w:val="24"/>
          <w:lang w:bidi="ar-LB"/>
        </w:rPr>
        <w:t xml:space="preserve"> autophagy</w:t>
      </w:r>
      <w:r w:rsidR="008261D3">
        <w:rPr>
          <w:rFonts w:asciiTheme="majorBidi" w:hAnsiTheme="majorBidi" w:cstheme="majorBidi"/>
          <w:sz w:val="24"/>
          <w:szCs w:val="24"/>
          <w:lang w:bidi="ar-LB"/>
        </w:rPr>
        <w:t xml:space="preserve"> </w:t>
      </w:r>
      <w:r w:rsidR="008261D3">
        <w:rPr>
          <w:rFonts w:asciiTheme="majorBidi" w:hAnsiTheme="majorBidi" w:cstheme="majorBidi"/>
          <w:sz w:val="24"/>
          <w:szCs w:val="24"/>
          <w:lang w:bidi="ar-LB"/>
        </w:rPr>
        <w:fldChar w:fldCharType="begin" w:fldLock="1"/>
      </w:r>
      <w:r w:rsidR="00CD7772">
        <w:rPr>
          <w:rFonts w:asciiTheme="majorBidi" w:hAnsiTheme="majorBidi" w:cstheme="majorBidi"/>
          <w:sz w:val="24"/>
          <w:szCs w:val="24"/>
          <w:lang w:bidi="ar-LB"/>
        </w:rPr>
        <w:instrText>ADDIN CSL_CITATION {"citationItems":[{"id":"ITEM-1","itemData":{"DOI":"10.1038/gene.2015.57","ISSN":"14765470","abstract":"Modulation of the maternal immune system before conception has a major role in determining subsequent pregnancy outcome. However, this has been a neglected area of investigation. There is a correlation between the length of time a woman is exposed to semen from her male partner and the development of regulatory T cells that limit a maternal antifetal immune response. Similarly, the composition of the vaginal microbiota influences the capacity of microorganisms to bypass the cervical barrier and colonize the uterus before pregnancy. The extent that this preconception colonization influences pre- and post-implantation gestational events depends on the types of microbes present, the genetic make-up of the mother and environmental influences on the magnitude and direction of her immune responses. Prepregnancy uterine and placental colonization with commensal bacteria may be beneficial to the fetus and newborn by generating tolerance to organisms that enhance postnatal well-being. Efforts to prevent or stop the progression of premature myometrial contractions have been limited because of an incomplete understanding of the mechanism(s) that trigger this occurrence. Based on recent studies of autophagy during gestation and parturition, inhibition of autophagy in myometrial cells may be the critical factor leading to a sequence of events culminating in induction of myometrial contractions either prematurely or at term.","author":[{"dropping-particle":"","family":"Sisti","given":"G.","non-dropping-particle":"","parse-names":false,"suffix":""},{"dropping-particle":"","family":"Kanninen","given":"T. T.","non-dropping-particle":"","parse-names":false,"suffix":""},{"dropping-particle":"","family":"Witkin","given":"S. S.","non-dropping-particle":"","parse-names":false,"suffix":""}],"container-title":"Genes and Immunity","id":"ITEM-1","issue":"1","issued":{"date-parts":[["2016"]]},"title":"Maternal immunity and pregnancy outcome: Focus on preconception and autophagy","type":"article","volume":"17"},"uris":["http://www.mendeley.com/documents/?uuid=ec5cfcbd-13f2-36f4-90d5-3f7f243a1b5f"]}],"mendeley":{"formattedCitation":"(Sisti, Kanninen, &amp; Witkin, 2016)","plainTextFormattedCitation":"(Sisti, Kanninen, &amp; Witkin, 2016)","previouslyFormattedCitation":"(Sisti, Kanninen, &amp; Witkin, 2016)"},"properties":{"noteIndex":0},"schema":"https://github.com/citation-style-language/schema/raw/master/csl-citation.json"}</w:instrText>
      </w:r>
      <w:r w:rsidR="008261D3">
        <w:rPr>
          <w:rFonts w:asciiTheme="majorBidi" w:hAnsiTheme="majorBidi" w:cstheme="majorBidi"/>
          <w:sz w:val="24"/>
          <w:szCs w:val="24"/>
          <w:lang w:bidi="ar-LB"/>
        </w:rPr>
        <w:fldChar w:fldCharType="separate"/>
      </w:r>
      <w:r w:rsidR="008261D3" w:rsidRPr="008261D3">
        <w:rPr>
          <w:rFonts w:asciiTheme="majorBidi" w:hAnsiTheme="majorBidi" w:cstheme="majorBidi"/>
          <w:noProof/>
          <w:sz w:val="24"/>
          <w:szCs w:val="24"/>
          <w:lang w:bidi="ar-LB"/>
        </w:rPr>
        <w:t>(Sisti, Kanninen, &amp; Witkin, 2016)</w:t>
      </w:r>
      <w:r w:rsidR="008261D3">
        <w:rPr>
          <w:rFonts w:asciiTheme="majorBidi" w:hAnsiTheme="majorBidi" w:cstheme="majorBidi"/>
          <w:sz w:val="24"/>
          <w:szCs w:val="24"/>
          <w:lang w:bidi="ar-LB"/>
        </w:rPr>
        <w:fldChar w:fldCharType="end"/>
      </w:r>
      <w:r w:rsidR="00F1680F">
        <w:rPr>
          <w:rFonts w:asciiTheme="majorBidi" w:hAnsiTheme="majorBidi" w:cstheme="majorBidi"/>
          <w:sz w:val="24"/>
          <w:szCs w:val="24"/>
          <w:lang w:bidi="ar-LB"/>
        </w:rPr>
        <w:t>.</w:t>
      </w:r>
      <w:r w:rsidR="0039758A" w:rsidRPr="00496071">
        <w:rPr>
          <w:rFonts w:asciiTheme="majorBidi" w:hAnsiTheme="majorBidi" w:cstheme="majorBidi"/>
          <w:sz w:val="24"/>
          <w:szCs w:val="24"/>
          <w:lang w:bidi="ar-LB"/>
        </w:rPr>
        <w:t xml:space="preserve"> </w:t>
      </w:r>
      <w:commentRangeEnd w:id="1609"/>
      <w:r>
        <w:rPr>
          <w:rStyle w:val="CommentReference"/>
        </w:rPr>
        <w:commentReference w:id="1609"/>
      </w:r>
    </w:p>
    <w:p w14:paraId="4AD0459A" w14:textId="6BDEF077" w:rsidR="00B1367A" w:rsidRPr="00496071" w:rsidRDefault="00B1367A" w:rsidP="00276926">
      <w:pPr>
        <w:bidi w:val="0"/>
        <w:spacing w:after="45" w:line="240" w:lineRule="auto"/>
        <w:jc w:val="both"/>
        <w:outlineLvl w:val="2"/>
        <w:rPr>
          <w:rFonts w:asciiTheme="majorBidi" w:hAnsiTheme="majorBidi" w:cstheme="majorBidi"/>
          <w:sz w:val="24"/>
          <w:szCs w:val="24"/>
          <w:rtl/>
          <w:lang w:bidi="ar-LB"/>
        </w:rPr>
      </w:pPr>
    </w:p>
    <w:p w14:paraId="67B3C28E" w14:textId="6908BAAF" w:rsidR="00CA2F16" w:rsidRPr="00496071" w:rsidRDefault="00496071" w:rsidP="00CF49F6">
      <w:pPr>
        <w:bidi w:val="0"/>
        <w:spacing w:after="45" w:line="240" w:lineRule="auto"/>
        <w:jc w:val="both"/>
        <w:outlineLvl w:val="2"/>
        <w:rPr>
          <w:rFonts w:asciiTheme="majorBidi" w:hAnsiTheme="majorBidi" w:cstheme="majorBidi"/>
          <w:sz w:val="24"/>
          <w:szCs w:val="24"/>
          <w:lang w:bidi="ar-LB"/>
        </w:rPr>
      </w:pPr>
      <w:r w:rsidRPr="00AD40A9">
        <w:rPr>
          <w:rFonts w:asciiTheme="majorBidi" w:hAnsiTheme="majorBidi" w:cstheme="majorBidi"/>
          <w:b/>
          <w:bCs/>
          <w:sz w:val="24"/>
          <w:szCs w:val="24"/>
          <w:lang w:bidi="ar-LB"/>
        </w:rPr>
        <w:t xml:space="preserve">7. </w:t>
      </w:r>
      <w:ins w:id="1619" w:author="Editor" w:date="2022-06-08T15:34:00Z">
        <w:r w:rsidR="00EB3268">
          <w:rPr>
            <w:rFonts w:asciiTheme="majorBidi" w:hAnsiTheme="majorBidi" w:cstheme="majorBidi"/>
            <w:b/>
            <w:bCs/>
            <w:sz w:val="24"/>
            <w:szCs w:val="24"/>
            <w:lang w:bidi="ar-LB"/>
          </w:rPr>
          <w:t>The effects of e</w:t>
        </w:r>
      </w:ins>
      <w:del w:id="1620" w:author="Editor" w:date="2022-06-08T15:34:00Z">
        <w:r w:rsidRPr="00AD40A9" w:rsidDel="00EB3268">
          <w:rPr>
            <w:rFonts w:asciiTheme="majorBidi" w:hAnsiTheme="majorBidi" w:cstheme="majorBidi"/>
            <w:b/>
            <w:bCs/>
            <w:sz w:val="24"/>
            <w:szCs w:val="24"/>
            <w:lang w:bidi="ar-LB"/>
          </w:rPr>
          <w:delText>E</w:delText>
        </w:r>
      </w:del>
      <w:r w:rsidRPr="00AD40A9">
        <w:rPr>
          <w:rFonts w:asciiTheme="majorBidi" w:hAnsiTheme="majorBidi" w:cstheme="majorBidi"/>
          <w:b/>
          <w:bCs/>
          <w:sz w:val="24"/>
          <w:szCs w:val="24"/>
          <w:lang w:bidi="ar-LB"/>
        </w:rPr>
        <w:t>pigenetic</w:t>
      </w:r>
      <w:r w:rsidR="00DB6E97" w:rsidRPr="0067256D">
        <w:rPr>
          <w:rFonts w:asciiTheme="majorBidi" w:hAnsiTheme="majorBidi" w:cstheme="majorBidi"/>
          <w:b/>
          <w:bCs/>
          <w:sz w:val="24"/>
          <w:szCs w:val="24"/>
          <w:lang w:bidi="ar-LB"/>
        </w:rPr>
        <w:t xml:space="preserve"> inheritance on pregnancy</w:t>
      </w:r>
      <w:ins w:id="1621" w:author="Editor" w:date="2022-06-08T15:35:00Z">
        <w:r w:rsidR="00EB3268">
          <w:rPr>
            <w:rFonts w:asciiTheme="majorBidi" w:hAnsiTheme="majorBidi" w:cstheme="majorBidi"/>
            <w:b/>
            <w:bCs/>
            <w:sz w:val="24"/>
            <w:szCs w:val="24"/>
            <w:lang w:bidi="ar-LB"/>
          </w:rPr>
          <w:t xml:space="preserve"> </w:t>
        </w:r>
      </w:ins>
    </w:p>
    <w:p w14:paraId="453186C4" w14:textId="78ED021C" w:rsidR="00D74D60" w:rsidRPr="00D74D60" w:rsidRDefault="00CA2F16">
      <w:pPr>
        <w:bidi w:val="0"/>
        <w:spacing w:after="45" w:line="240" w:lineRule="auto"/>
        <w:ind w:firstLine="720"/>
        <w:jc w:val="both"/>
        <w:outlineLvl w:val="2"/>
        <w:rPr>
          <w:rFonts w:asciiTheme="majorBidi" w:hAnsiTheme="majorBidi" w:cstheme="majorBidi"/>
          <w:sz w:val="24"/>
          <w:szCs w:val="24"/>
          <w:lang w:bidi="ar-LB"/>
        </w:rPr>
        <w:pPrChange w:id="1622" w:author="Editor" w:date="2022-06-08T16:24:00Z">
          <w:pPr>
            <w:bidi w:val="0"/>
            <w:spacing w:after="45" w:line="240" w:lineRule="auto"/>
            <w:jc w:val="both"/>
            <w:outlineLvl w:val="2"/>
          </w:pPr>
        </w:pPrChange>
      </w:pPr>
      <w:r w:rsidRPr="00CA2F16">
        <w:rPr>
          <w:rFonts w:asciiTheme="majorBidi" w:hAnsiTheme="majorBidi" w:cstheme="majorBidi"/>
          <w:sz w:val="24"/>
          <w:szCs w:val="24"/>
          <w:lang w:bidi="ar-LB"/>
        </w:rPr>
        <w:t>The role of the developmental and parental environment</w:t>
      </w:r>
      <w:ins w:id="1623" w:author="Editor" w:date="2022-06-08T16:24:00Z">
        <w:r w:rsidR="006F178A">
          <w:rPr>
            <w:rFonts w:asciiTheme="majorBidi" w:hAnsiTheme="majorBidi" w:cstheme="majorBidi"/>
            <w:sz w:val="24"/>
            <w:szCs w:val="24"/>
            <w:lang w:bidi="ar-LB"/>
          </w:rPr>
          <w:t xml:space="preserve">al exposures in shaping the </w:t>
        </w:r>
      </w:ins>
      <w:ins w:id="1624" w:author="Editor" w:date="2022-06-08T16:25:00Z">
        <w:r w:rsidR="006F178A">
          <w:rPr>
            <w:rFonts w:asciiTheme="majorBidi" w:hAnsiTheme="majorBidi" w:cstheme="majorBidi"/>
            <w:sz w:val="24"/>
            <w:szCs w:val="24"/>
            <w:lang w:bidi="ar-LB"/>
          </w:rPr>
          <w:t xml:space="preserve">ultimate </w:t>
        </w:r>
      </w:ins>
      <w:ins w:id="1625" w:author="Editor" w:date="2022-06-08T16:24:00Z">
        <w:r w:rsidR="006F178A">
          <w:rPr>
            <w:rFonts w:asciiTheme="majorBidi" w:hAnsiTheme="majorBidi" w:cstheme="majorBidi"/>
            <w:sz w:val="24"/>
            <w:szCs w:val="24"/>
            <w:lang w:bidi="ar-LB"/>
          </w:rPr>
          <w:t>metabolic character</w:t>
        </w:r>
      </w:ins>
      <w:ins w:id="1626" w:author="Editor" w:date="2022-06-08T17:50:00Z">
        <w:r w:rsidR="00FA7FDB">
          <w:rPr>
            <w:rFonts w:asciiTheme="majorBidi" w:hAnsiTheme="majorBidi" w:cstheme="majorBidi"/>
            <w:sz w:val="24"/>
            <w:szCs w:val="24"/>
            <w:lang w:bidi="ar-LB"/>
          </w:rPr>
          <w:t>is</w:t>
        </w:r>
      </w:ins>
      <w:ins w:id="1627" w:author="Editor" w:date="2022-06-08T16:24:00Z">
        <w:r w:rsidR="006F178A">
          <w:rPr>
            <w:rFonts w:asciiTheme="majorBidi" w:hAnsiTheme="majorBidi" w:cstheme="majorBidi"/>
            <w:sz w:val="24"/>
            <w:szCs w:val="24"/>
            <w:lang w:bidi="ar-LB"/>
          </w:rPr>
          <w:t xml:space="preserve">tics of </w:t>
        </w:r>
      </w:ins>
      <w:ins w:id="1628" w:author="Editor" w:date="2022-06-08T16:25:00Z">
        <w:r w:rsidR="006F178A">
          <w:rPr>
            <w:rFonts w:asciiTheme="majorBidi" w:hAnsiTheme="majorBidi" w:cstheme="majorBidi"/>
            <w:sz w:val="24"/>
            <w:szCs w:val="24"/>
            <w:lang w:bidi="ar-LB"/>
          </w:rPr>
          <w:t>offspring has been effectively demonstrated in several human studies of populations e</w:t>
        </w:r>
      </w:ins>
      <w:del w:id="1629" w:author="Editor" w:date="2022-06-08T16:24:00Z">
        <w:r w:rsidRPr="00CA2F16" w:rsidDel="006F178A">
          <w:rPr>
            <w:rFonts w:asciiTheme="majorBidi" w:hAnsiTheme="majorBidi" w:cstheme="majorBidi"/>
            <w:sz w:val="24"/>
            <w:szCs w:val="24"/>
            <w:lang w:bidi="ar-LB"/>
          </w:rPr>
          <w:delText xml:space="preserve"> </w:delText>
        </w:r>
      </w:del>
      <w:del w:id="1630" w:author="Editor" w:date="2022-06-08T16:25:00Z">
        <w:r w:rsidRPr="00CA2F16" w:rsidDel="006F178A">
          <w:rPr>
            <w:rFonts w:asciiTheme="majorBidi" w:hAnsiTheme="majorBidi" w:cstheme="majorBidi"/>
            <w:sz w:val="24"/>
            <w:szCs w:val="24"/>
            <w:lang w:bidi="ar-LB"/>
          </w:rPr>
          <w:delText>in shaping the metabolism of adults has been remarkably proven in a number of human studies that have followed people who have been e</w:delText>
        </w:r>
      </w:del>
      <w:r w:rsidRPr="00CA2F16">
        <w:rPr>
          <w:rFonts w:asciiTheme="majorBidi" w:hAnsiTheme="majorBidi" w:cstheme="majorBidi"/>
          <w:sz w:val="24"/>
          <w:szCs w:val="24"/>
          <w:lang w:bidi="ar-LB"/>
        </w:rPr>
        <w:t>xposed to extreme nutrient deficiencies during pregnancy</w:t>
      </w:r>
      <w:r w:rsidR="00D74D60" w:rsidRPr="00D74D60">
        <w:rPr>
          <w:rFonts w:asciiTheme="majorBidi" w:hAnsiTheme="majorBidi" w:cstheme="majorBidi"/>
          <w:sz w:val="24"/>
          <w:szCs w:val="24"/>
          <w:lang w:bidi="ar-LB"/>
        </w:rPr>
        <w:t xml:space="preserve">. One of the </w:t>
      </w:r>
      <w:del w:id="1631" w:author="Editor" w:date="2022-06-08T16:25:00Z">
        <w:r w:rsidR="00D74D60" w:rsidRPr="00D74D60" w:rsidDel="006F178A">
          <w:rPr>
            <w:rFonts w:asciiTheme="majorBidi" w:hAnsiTheme="majorBidi" w:cstheme="majorBidi"/>
            <w:sz w:val="24"/>
            <w:szCs w:val="24"/>
            <w:lang w:bidi="ar-LB"/>
          </w:rPr>
          <w:delText xml:space="preserve">best </w:delText>
        </w:r>
      </w:del>
      <w:ins w:id="1632" w:author="Editor" w:date="2022-06-08T16:25:00Z">
        <w:r w:rsidR="006F178A" w:rsidRPr="00D74D60">
          <w:rPr>
            <w:rFonts w:asciiTheme="majorBidi" w:hAnsiTheme="majorBidi" w:cstheme="majorBidi"/>
            <w:sz w:val="24"/>
            <w:szCs w:val="24"/>
            <w:lang w:bidi="ar-LB"/>
          </w:rPr>
          <w:t>best</w:t>
        </w:r>
        <w:r w:rsidR="006F178A">
          <w:rPr>
            <w:rFonts w:asciiTheme="majorBidi" w:hAnsiTheme="majorBidi" w:cstheme="majorBidi"/>
            <w:sz w:val="24"/>
            <w:szCs w:val="24"/>
            <w:lang w:bidi="ar-LB"/>
          </w:rPr>
          <w:t>-</w:t>
        </w:r>
      </w:ins>
      <w:r w:rsidR="00D74D60" w:rsidRPr="00D74D60">
        <w:rPr>
          <w:rFonts w:asciiTheme="majorBidi" w:hAnsiTheme="majorBidi" w:cstheme="majorBidi"/>
          <w:sz w:val="24"/>
          <w:szCs w:val="24"/>
          <w:lang w:bidi="ar-LB"/>
        </w:rPr>
        <w:t xml:space="preserve">understood instances of epigenetic inheritance </w:t>
      </w:r>
      <w:del w:id="1633" w:author="Editor" w:date="2022-06-08T16:25:00Z">
        <w:r w:rsidR="00D74D60" w:rsidRPr="00D74D60" w:rsidDel="006F178A">
          <w:rPr>
            <w:rFonts w:asciiTheme="majorBidi" w:hAnsiTheme="majorBidi" w:cstheme="majorBidi"/>
            <w:sz w:val="24"/>
            <w:szCs w:val="24"/>
            <w:lang w:bidi="ar-LB"/>
          </w:rPr>
          <w:delText xml:space="preserve">concerns </w:delText>
        </w:r>
      </w:del>
      <w:ins w:id="1634" w:author="Editor" w:date="2022-06-08T16:25:00Z">
        <w:r w:rsidR="006F178A">
          <w:rPr>
            <w:rFonts w:asciiTheme="majorBidi" w:hAnsiTheme="majorBidi" w:cstheme="majorBidi"/>
            <w:sz w:val="24"/>
            <w:szCs w:val="24"/>
            <w:lang w:bidi="ar-LB"/>
          </w:rPr>
          <w:t>pertains to</w:t>
        </w:r>
        <w:r w:rsidR="006F178A" w:rsidRPr="00D74D60">
          <w:rPr>
            <w:rFonts w:asciiTheme="majorBidi" w:hAnsiTheme="majorBidi" w:cstheme="majorBidi"/>
            <w:sz w:val="24"/>
            <w:szCs w:val="24"/>
            <w:lang w:bidi="ar-LB"/>
          </w:rPr>
          <w:t xml:space="preserve"> </w:t>
        </w:r>
      </w:ins>
      <w:r w:rsidR="00D74D60" w:rsidRPr="00D74D60">
        <w:rPr>
          <w:rFonts w:asciiTheme="majorBidi" w:hAnsiTheme="majorBidi" w:cstheme="majorBidi"/>
          <w:sz w:val="24"/>
          <w:szCs w:val="24"/>
          <w:lang w:bidi="ar-LB"/>
        </w:rPr>
        <w:t>the effects of maternal nurturing behavior</w:t>
      </w:r>
      <w:ins w:id="1635" w:author="Editor" w:date="2022-06-08T16:25:00Z">
        <w:r w:rsidR="006F178A">
          <w:rPr>
            <w:rFonts w:asciiTheme="majorBidi" w:hAnsiTheme="majorBidi" w:cstheme="majorBidi"/>
            <w:sz w:val="24"/>
            <w:szCs w:val="24"/>
            <w:lang w:bidi="ar-LB"/>
          </w:rPr>
          <w:t>s</w:t>
        </w:r>
      </w:ins>
      <w:r w:rsidR="00D74D60" w:rsidRPr="00D74D60">
        <w:rPr>
          <w:rFonts w:asciiTheme="majorBidi" w:hAnsiTheme="majorBidi" w:cstheme="majorBidi"/>
          <w:sz w:val="24"/>
          <w:szCs w:val="24"/>
          <w:lang w:bidi="ar-LB"/>
        </w:rPr>
        <w:t xml:space="preserve"> during the first week of life</w:t>
      </w:r>
      <w:r w:rsidR="00D74D60">
        <w:rPr>
          <w:rFonts w:asciiTheme="majorBidi" w:hAnsiTheme="majorBidi" w:cstheme="majorBidi"/>
          <w:sz w:val="24"/>
          <w:szCs w:val="24"/>
          <w:lang w:bidi="ar-LB"/>
        </w:rPr>
        <w:t xml:space="preserve">. </w:t>
      </w:r>
      <w:r w:rsidRPr="00CA2F16">
        <w:rPr>
          <w:rFonts w:asciiTheme="majorBidi" w:hAnsiTheme="majorBidi" w:cstheme="majorBidi"/>
          <w:sz w:val="24"/>
          <w:szCs w:val="24"/>
          <w:lang w:bidi="ar-LB"/>
        </w:rPr>
        <w:t xml:space="preserve">Indeed, the evolutionary rationale for epigenetic inheritance </w:t>
      </w:r>
      <w:del w:id="1636" w:author="Editor" w:date="2022-06-08T16:26:00Z">
        <w:r w:rsidRPr="00CA2F16" w:rsidDel="006F178A">
          <w:rPr>
            <w:rFonts w:asciiTheme="majorBidi" w:hAnsiTheme="majorBidi" w:cstheme="majorBidi"/>
            <w:sz w:val="24"/>
            <w:szCs w:val="24"/>
            <w:lang w:bidi="ar-LB"/>
          </w:rPr>
          <w:delText>could have been</w:delText>
        </w:r>
      </w:del>
      <w:ins w:id="1637" w:author="Editor" w:date="2022-06-08T16:26:00Z">
        <w:r w:rsidR="006F178A">
          <w:rPr>
            <w:rFonts w:asciiTheme="majorBidi" w:hAnsiTheme="majorBidi" w:cstheme="majorBidi"/>
            <w:sz w:val="24"/>
            <w:szCs w:val="24"/>
            <w:lang w:bidi="ar-LB"/>
          </w:rPr>
          <w:t>may be</w:t>
        </w:r>
      </w:ins>
      <w:r w:rsidRPr="00CA2F16">
        <w:rPr>
          <w:rFonts w:asciiTheme="majorBidi" w:hAnsiTheme="majorBidi" w:cstheme="majorBidi"/>
          <w:sz w:val="24"/>
          <w:szCs w:val="24"/>
          <w:lang w:bidi="ar-LB"/>
        </w:rPr>
        <w:t xml:space="preserve"> to provide a means of adapting rapidly to short-term environmental changes without </w:t>
      </w:r>
      <w:del w:id="1638" w:author="Editor" w:date="2022-06-08T16:26:00Z">
        <w:r w:rsidRPr="00CA2F16" w:rsidDel="006F178A">
          <w:rPr>
            <w:rFonts w:asciiTheme="majorBidi" w:hAnsiTheme="majorBidi" w:cstheme="majorBidi"/>
            <w:sz w:val="24"/>
            <w:szCs w:val="24"/>
            <w:lang w:bidi="ar-LB"/>
          </w:rPr>
          <w:delText xml:space="preserve">having </w:delText>
        </w:r>
      </w:del>
      <w:ins w:id="1639" w:author="Editor" w:date="2022-06-08T16:26:00Z">
        <w:r w:rsidR="006F178A">
          <w:rPr>
            <w:rFonts w:asciiTheme="majorBidi" w:hAnsiTheme="majorBidi" w:cstheme="majorBidi"/>
            <w:sz w:val="24"/>
            <w:szCs w:val="24"/>
            <w:lang w:bidi="ar-LB"/>
          </w:rPr>
          <w:t xml:space="preserve">the need to wait for the modification of </w:t>
        </w:r>
      </w:ins>
      <w:del w:id="1640" w:author="Editor" w:date="2022-06-08T16:26:00Z">
        <w:r w:rsidRPr="00CA2F16" w:rsidDel="006F178A">
          <w:rPr>
            <w:rFonts w:asciiTheme="majorBidi" w:hAnsiTheme="majorBidi" w:cstheme="majorBidi"/>
            <w:sz w:val="24"/>
            <w:szCs w:val="24"/>
            <w:lang w:bidi="ar-LB"/>
          </w:rPr>
          <w:delText xml:space="preserve">to wait for </w:delText>
        </w:r>
      </w:del>
      <w:r w:rsidRPr="00CA2F16">
        <w:rPr>
          <w:rFonts w:asciiTheme="majorBidi" w:hAnsiTheme="majorBidi" w:cstheme="majorBidi"/>
          <w:sz w:val="24"/>
          <w:szCs w:val="24"/>
          <w:lang w:bidi="ar-LB"/>
        </w:rPr>
        <w:t xml:space="preserve">the underlying genes </w:t>
      </w:r>
      <w:del w:id="1641" w:author="Editor" w:date="2022-06-08T16:26:00Z">
        <w:r w:rsidRPr="00CA2F16" w:rsidDel="006F178A">
          <w:rPr>
            <w:rFonts w:asciiTheme="majorBidi" w:hAnsiTheme="majorBidi" w:cstheme="majorBidi"/>
            <w:sz w:val="24"/>
            <w:szCs w:val="24"/>
            <w:lang w:bidi="ar-LB"/>
          </w:rPr>
          <w:delText xml:space="preserve">to change by </w:delText>
        </w:r>
      </w:del>
      <w:ins w:id="1642" w:author="Editor" w:date="2022-06-08T16:26:00Z">
        <w:r w:rsidR="006F178A">
          <w:rPr>
            <w:rFonts w:asciiTheme="majorBidi" w:hAnsiTheme="majorBidi" w:cstheme="majorBidi"/>
            <w:sz w:val="24"/>
            <w:szCs w:val="24"/>
            <w:lang w:bidi="ar-LB"/>
          </w:rPr>
          <w:t xml:space="preserve">through </w:t>
        </w:r>
      </w:ins>
      <w:r w:rsidRPr="00CA2F16">
        <w:rPr>
          <w:rFonts w:asciiTheme="majorBidi" w:hAnsiTheme="majorBidi" w:cstheme="majorBidi"/>
          <w:sz w:val="24"/>
          <w:szCs w:val="24"/>
          <w:lang w:bidi="ar-LB"/>
        </w:rPr>
        <w:t>mutation and selection</w:t>
      </w:r>
      <w:r w:rsidR="00247487">
        <w:rPr>
          <w:rFonts w:asciiTheme="majorBidi" w:hAnsiTheme="majorBidi" w:cstheme="majorBidi"/>
          <w:sz w:val="24"/>
          <w:szCs w:val="24"/>
          <w:lang w:bidi="ar-LB"/>
        </w:rPr>
        <w:t>.</w:t>
      </w:r>
    </w:p>
    <w:p w14:paraId="5F220D1E" w14:textId="6715F4D0" w:rsidR="00536652" w:rsidRPr="00536652" w:rsidDel="006F178A" w:rsidRDefault="006F178A">
      <w:pPr>
        <w:bidi w:val="0"/>
        <w:spacing w:after="0" w:line="240" w:lineRule="auto"/>
        <w:ind w:firstLine="720"/>
        <w:jc w:val="both"/>
        <w:outlineLvl w:val="2"/>
        <w:rPr>
          <w:del w:id="1643" w:author="Editor" w:date="2022-06-08T16:28:00Z"/>
          <w:rFonts w:asciiTheme="majorBidi" w:hAnsiTheme="majorBidi" w:cstheme="majorBidi"/>
          <w:sz w:val="24"/>
          <w:szCs w:val="24"/>
          <w:rtl/>
        </w:rPr>
        <w:pPrChange w:id="1644" w:author="Editor" w:date="2022-06-08T16:28:00Z">
          <w:pPr>
            <w:bidi w:val="0"/>
            <w:spacing w:after="0" w:line="240" w:lineRule="auto"/>
            <w:jc w:val="both"/>
            <w:outlineLvl w:val="2"/>
          </w:pPr>
        </w:pPrChange>
      </w:pPr>
      <w:ins w:id="1645" w:author="Editor" w:date="2022-06-08T16:26:00Z">
        <w:r>
          <w:rPr>
            <w:rFonts w:asciiTheme="majorBidi" w:hAnsiTheme="majorBidi" w:cstheme="majorBidi"/>
            <w:sz w:val="24"/>
            <w:szCs w:val="24"/>
            <w:lang w:bidi="ar-LB"/>
          </w:rPr>
          <w:t xml:space="preserve">While epigenetic inheritance is still a rapidly growing field, </w:t>
        </w:r>
      </w:ins>
      <w:del w:id="1646" w:author="Editor" w:date="2022-06-08T16:26:00Z">
        <w:r w:rsidR="00536652" w:rsidRPr="00536652" w:rsidDel="006F178A">
          <w:rPr>
            <w:rFonts w:asciiTheme="majorBidi" w:hAnsiTheme="majorBidi" w:cstheme="majorBidi"/>
            <w:sz w:val="24"/>
            <w:szCs w:val="24"/>
            <w:lang w:bidi="ar-LB"/>
          </w:rPr>
          <w:delText xml:space="preserve">Even though epigenetic inheritance (EI) is a rapidly growing field of modern biology, </w:delText>
        </w:r>
      </w:del>
      <w:r w:rsidR="00536652" w:rsidRPr="00536652">
        <w:rPr>
          <w:rFonts w:asciiTheme="majorBidi" w:hAnsiTheme="majorBidi" w:cstheme="majorBidi"/>
          <w:sz w:val="24"/>
          <w:szCs w:val="24"/>
          <w:lang w:bidi="ar-LB"/>
        </w:rPr>
        <w:t xml:space="preserve">it </w:t>
      </w:r>
      <w:del w:id="1647" w:author="Editor" w:date="2022-06-12T17:28:00Z">
        <w:r w:rsidR="00536652" w:rsidRPr="00536652" w:rsidDel="00481079">
          <w:rPr>
            <w:rFonts w:asciiTheme="majorBidi" w:hAnsiTheme="majorBidi" w:cstheme="majorBidi"/>
            <w:sz w:val="24"/>
            <w:szCs w:val="24"/>
            <w:lang w:bidi="ar-LB"/>
          </w:rPr>
          <w:delText xml:space="preserve">still </w:delText>
        </w:r>
      </w:del>
      <w:del w:id="1648" w:author="Editor" w:date="2022-06-08T16:26:00Z">
        <w:r w:rsidR="00536652" w:rsidRPr="00536652" w:rsidDel="006F178A">
          <w:rPr>
            <w:rFonts w:asciiTheme="majorBidi" w:hAnsiTheme="majorBidi" w:cstheme="majorBidi"/>
            <w:sz w:val="24"/>
            <w:szCs w:val="24"/>
            <w:lang w:bidi="ar-LB"/>
          </w:rPr>
          <w:delText xml:space="preserve">has </w:delText>
        </w:r>
      </w:del>
      <w:ins w:id="1649" w:author="Editor" w:date="2022-06-08T16:26:00Z">
        <w:r>
          <w:rPr>
            <w:rFonts w:asciiTheme="majorBidi" w:hAnsiTheme="majorBidi" w:cstheme="majorBidi"/>
            <w:sz w:val="24"/>
            <w:szCs w:val="24"/>
            <w:lang w:bidi="ar-LB"/>
          </w:rPr>
          <w:t>remains largely independent from the fun</w:t>
        </w:r>
      </w:ins>
      <w:ins w:id="1650" w:author="Editor" w:date="2022-06-08T16:27:00Z">
        <w:r>
          <w:rPr>
            <w:rFonts w:asciiTheme="majorBidi" w:hAnsiTheme="majorBidi" w:cstheme="majorBidi"/>
            <w:sz w:val="24"/>
            <w:szCs w:val="24"/>
            <w:lang w:bidi="ar-LB"/>
          </w:rPr>
          <w:t xml:space="preserve">damental models of genetics that are </w:t>
        </w:r>
      </w:ins>
      <w:del w:id="1651" w:author="Editor" w:date="2022-06-08T16:27:00Z">
        <w:r w:rsidR="00536652" w:rsidRPr="00536652" w:rsidDel="006F178A">
          <w:rPr>
            <w:rFonts w:asciiTheme="majorBidi" w:hAnsiTheme="majorBidi" w:cstheme="majorBidi"/>
            <w:sz w:val="24"/>
            <w:szCs w:val="24"/>
            <w:lang w:bidi="ar-LB"/>
          </w:rPr>
          <w:delText xml:space="preserve">no clear place in fundamental genetic notions which are </w:delText>
        </w:r>
      </w:del>
      <w:r w:rsidR="00536652" w:rsidRPr="00536652">
        <w:rPr>
          <w:rFonts w:asciiTheme="majorBidi" w:hAnsiTheme="majorBidi" w:cstheme="majorBidi"/>
          <w:sz w:val="24"/>
          <w:szCs w:val="24"/>
          <w:lang w:bidi="ar-LB"/>
        </w:rPr>
        <w:t>traditionally based on the hereditary role of DNA</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{"citationItems":[{"id":"ITEM-1","itemData":{"DOI":"10.1111/brv.12429","ISSN":"1469185X","abstract":"Although epigenetic inheritance (EI) is a rapidly growing field of modern biology, it still has no clear place in fundamental genetic concepts which are traditionally based on the hereditary role of DNA. Moreover, not all mechanisms of EI attract the same attention, with most studies focused on DNA methylation, histone modification, RNA interference and amyloid prionization, but relatively few considering other mechanisms such as stable inhibition of plastid translation. Herein, we discuss all known and some hypothetical mechanisms that can underlie the stable inheritance of phenotypically distinct hereditary factors that lack differences in DNA sequence. These mechanisms include (i) regulation of transcription by DNA methylation, histone modifications, and transcription factors, (ii) RNA splicing, (iii) RNA-mediated post-transcriptional silencing, (iv) organellar translation, (v) protein processing by truncation, (vi) post-translational chemical modifications, (vii) protein folding, and (viii) homologous and non-homologous protein interactions. The breadth of this list suggests that any or almost any regulatory mechanism that participates in gene expression or gene-product functioning, under certain circumstances, may produce EI. Although the modes of EI are highly variable, in many epigenetic systems, stable allelic variants can be distinguished. Irrespective of their nature, all such alleles have an underlying similarity: each is a bimodular hereditary unit, whose features depend on (i) a certain epigenetic mark (epigenetic determinant) in the DNA sequence or its product, and (ii) the DNA sequence itself (DNA determinant; if this is absent, the epigenetic allele fails to perpetuate). Thus, stable allelic epigenetic inheritance (SAEI) does not contradict the hereditary role of DNA, but involves additional molecular mechanisms with no or almost no limitations to their variety.","author":[{"dropping-particle":"","family":"Tikhodeyev","given":"Oleg N.","non-dropping-particle":"","parse-names":false,"suffix":""}],"container-title":"Biological Reviews","id":"ITEM-1","issue":"4","issued":{"date-parts":[["2018"]]},"title":"The mechanisms of epigenetic inheritance: how diverse are they?","type":"article-journal","volume":"93"},"uris":["http://www.mendeley.com/documents/?uuid=0dc792a3-3b14-3f8b-9117-3d85a12a6f10"]}],"mendeley":{"formattedCitation":"(Tikhodeyev, 2018)","plainTextFormattedCitation":"(Tikhodeyev, 2018)","previouslyFormattedCitation":"(Tikhodeyev, 2018)"},"properties":{"noteIndex":0},"schema":"https://github.com/citation-style-language/schema/raw/master/csl-citation.json"}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(Tikhodeyev, 2018)</w:t>
      </w:r>
      <w:r w:rsidR="002E04B6">
        <w:rPr>
          <w:rFonts w:asciiTheme="majorBidi" w:hAnsiTheme="majorBidi" w:cstheme="majorBidi"/>
          <w:sz w:val="24"/>
          <w:szCs w:val="24"/>
          <w:lang w:bidi="ar-LB"/>
        </w:rPr>
        <w:fldChar w:fldCharType="end"/>
      </w:r>
      <w:r w:rsidR="00536652">
        <w:rPr>
          <w:rFonts w:asciiTheme="majorBidi" w:hAnsiTheme="majorBidi" w:cstheme="majorBidi"/>
          <w:sz w:val="24"/>
          <w:szCs w:val="24"/>
          <w:lang w:bidi="ar-LB"/>
        </w:rPr>
        <w:t xml:space="preserve">. </w:t>
      </w:r>
      <w:ins w:id="1652" w:author="Editor" w:date="2022-06-08T16:27:00Z">
        <w:r>
          <w:rPr>
            <w:rFonts w:asciiTheme="majorBidi" w:hAnsiTheme="majorBidi" w:cstheme="majorBidi"/>
            <w:sz w:val="24"/>
            <w:szCs w:val="24"/>
            <w:lang w:bidi="ar-LB"/>
          </w:rPr>
          <w:t>Recent human research suggests that diseases resulting from disruptions of the normal epigenetic state (also known as “epi</w:t>
        </w:r>
      </w:ins>
      <w:ins w:id="1653" w:author="Editor" w:date="2022-06-08T16:28:00Z">
        <w:r>
          <w:rPr>
            <w:rFonts w:asciiTheme="majorBidi" w:hAnsiTheme="majorBidi" w:cstheme="majorBidi"/>
            <w:sz w:val="24"/>
            <w:szCs w:val="24"/>
            <w:lang w:bidi="ar-LB"/>
          </w:rPr>
          <w:t>mutations”) can be</w:t>
        </w:r>
      </w:ins>
    </w:p>
    <w:p w14:paraId="5AB5BEA0" w14:textId="4D8335DD" w:rsidR="00692EB5" w:rsidRDefault="00740DFE">
      <w:pPr>
        <w:bidi w:val="0"/>
        <w:spacing w:after="0" w:line="240" w:lineRule="auto"/>
        <w:ind w:firstLine="720"/>
        <w:jc w:val="both"/>
        <w:outlineLvl w:val="2"/>
        <w:rPr>
          <w:rFonts w:asciiTheme="majorBidi" w:hAnsiTheme="majorBidi" w:cstheme="majorBidi"/>
          <w:sz w:val="24"/>
          <w:szCs w:val="24"/>
          <w:rtl/>
          <w:lang w:bidi="ar-LB"/>
        </w:rPr>
        <w:pPrChange w:id="1654" w:author="Editor" w:date="2022-06-08T16:28:00Z">
          <w:pPr>
            <w:bidi w:val="0"/>
            <w:spacing w:after="45" w:line="240" w:lineRule="auto"/>
            <w:jc w:val="both"/>
            <w:outlineLvl w:val="2"/>
          </w:pPr>
        </w:pPrChange>
      </w:pPr>
      <w:del w:id="1655" w:author="Editor" w:date="2022-06-08T16:28:00Z">
        <w:r w:rsidDel="006F178A">
          <w:rPr>
            <w:rFonts w:asciiTheme="majorBidi" w:hAnsiTheme="majorBidi" w:cstheme="majorBidi"/>
            <w:sz w:val="24"/>
            <w:szCs w:val="24"/>
            <w:lang w:bidi="ar-LB"/>
          </w:rPr>
          <w:delText>R</w:delText>
        </w:r>
        <w:r w:rsidRPr="00740DFE" w:rsidDel="006F178A">
          <w:rPr>
            <w:rFonts w:asciiTheme="majorBidi" w:hAnsiTheme="majorBidi" w:cstheme="majorBidi"/>
            <w:sz w:val="24"/>
            <w:szCs w:val="24"/>
            <w:lang w:bidi="ar-LB"/>
          </w:rPr>
          <w:delText>ecent studies in humans suggest that diseases that result from disruption to the epigenetic state, ‘‘epimutations’’, can be</w:delText>
        </w:r>
      </w:del>
      <w:r w:rsidRPr="00740DFE">
        <w:rPr>
          <w:rFonts w:asciiTheme="majorBidi" w:hAnsiTheme="majorBidi" w:cstheme="majorBidi"/>
          <w:sz w:val="24"/>
          <w:szCs w:val="24"/>
          <w:lang w:bidi="ar-LB"/>
        </w:rPr>
        <w:t xml:space="preserve"> inherited across generations</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{"citationItems":[{"id":"ITEM-1","itemData":{"DOI":"10.1016/j.tem.2020.02.009","ISSN":"18793061","abstract":"The prevalence of obesity and associated diseases has reached pandemic levels. Obesity is often associated with overnutrition and a sedentary lifestyle, but clearly other factors also increase the susceptibility of metabolic disease states. Ancestral and direct exposures to environmental toxicants and altered nutrition have been shown to increase susceptibility for obesity and metabolic dysregulation. Environmental insults can reprogram the epigenome of the germline (sperm and eggs), which transmits the susceptibility for disease to future generations through epigenetic transgenerational inheritance. In this review, we discuss current evidence and molecular mechanisms for epigenetic transgenerational inheritance of obesity susceptibility. Understanding ancestral environmental insults and epigenetic transgenerational impacts on future generations will be critical to fully understand the etiology of obesity and to develop preventative therapy options.","author":[{"dropping-particle":"","family":"King","given":"Stephanie E.","non-dropping-particle":"","parse-names":false,"suffix":""},{"dropping-particle":"","family":"Skinner","given":"Michael K.","non-dropping-particle":"","parse-names":false,"suffix":""}],"container-title":"Trends in Endocrinology and Metabolism","id":"ITEM-1","issue":"7","issued":{"date-parts":[["2020"]]},"title":"Epigenetic Transgenerational Inheritance of Obesity Susceptibility","type":"article","volume":"31"},"uris":["http://www.mendeley.com/documents/?uuid=f8a61ef9-763e-346f-84b9-5cb04a7367fd"]}],"mendeley":{"formattedCitation":"(King &amp; Skinner, 2020)","plainTextFormattedCitation":"(King &amp; Skinner, 2020)","previouslyFormattedCitation":"(King &amp; Skinner, 2020)"},"properties":{"noteIndex":0},"schema":"https://github.com/citation-style-language/schema/raw/master/csl-citation.json"}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(King &amp; Skinner, 2020)</w:t>
      </w:r>
      <w:r w:rsidR="002E04B6">
        <w:rPr>
          <w:rFonts w:asciiTheme="majorBidi" w:hAnsiTheme="majorBidi" w:cstheme="majorBidi"/>
          <w:sz w:val="24"/>
          <w:szCs w:val="24"/>
          <w:lang w:bidi="ar-LB"/>
        </w:rPr>
        <w:fldChar w:fldCharType="end"/>
      </w:r>
      <w:r w:rsidRPr="00740DFE">
        <w:rPr>
          <w:rFonts w:asciiTheme="majorBidi" w:hAnsiTheme="majorBidi" w:cstheme="majorBidi"/>
          <w:sz w:val="24"/>
          <w:szCs w:val="24"/>
          <w:lang w:bidi="ar-LB"/>
        </w:rPr>
        <w:t>.</w:t>
      </w:r>
      <w:r w:rsidR="00324D02" w:rsidRPr="00324D02">
        <w:rPr>
          <w:rFonts w:asciiTheme="majorBidi" w:hAnsiTheme="majorBidi" w:cstheme="majorBidi"/>
          <w:sz w:val="24"/>
          <w:szCs w:val="24"/>
          <w:lang w:bidi="ar-LB"/>
        </w:rPr>
        <w:t xml:space="preserve"> </w:t>
      </w:r>
      <w:r w:rsidR="00CE3CC2" w:rsidRPr="00CE3CC2">
        <w:t xml:space="preserve"> </w:t>
      </w:r>
      <w:r w:rsidR="00CE3CC2" w:rsidRPr="00CE3CC2">
        <w:rPr>
          <w:rFonts w:asciiTheme="majorBidi" w:hAnsiTheme="majorBidi" w:cstheme="majorBidi"/>
          <w:sz w:val="24"/>
          <w:szCs w:val="24"/>
          <w:lang w:bidi="ar-LB"/>
        </w:rPr>
        <w:t>Gestational exposure to famine has been associated with several chronic diseases in adulthood</w:t>
      </w:r>
      <w:del w:id="1656" w:author="Editor" w:date="2022-06-08T16:28:00Z">
        <w:r w:rsidR="00CE3CC2" w:rsidRPr="00CE3CC2" w:rsidDel="006F178A">
          <w:rPr>
            <w:rFonts w:asciiTheme="majorBidi" w:hAnsiTheme="majorBidi" w:cstheme="majorBidi"/>
            <w:sz w:val="24"/>
            <w:szCs w:val="24"/>
            <w:lang w:bidi="ar-LB"/>
          </w:rPr>
          <w:delText>, but few studies in humans have related prenatal famine exposure to health-related quality of life</w:delText>
        </w:r>
      </w:del>
      <w:r w:rsidR="00CE3CC2">
        <w:rPr>
          <w:rFonts w:asciiTheme="majorBidi" w:hAnsiTheme="majorBidi" w:cstheme="majorBidi"/>
          <w:sz w:val="24"/>
          <w:szCs w:val="24"/>
          <w:lang w:bidi="ar-LB"/>
        </w:rPr>
        <w:t>.</w:t>
      </w:r>
      <w:ins w:id="1657" w:author="Editor" w:date="2022-06-08T16:28:00Z">
        <w:r w:rsidR="006F178A">
          <w:rPr>
            <w:rFonts w:asciiTheme="majorBidi" w:hAnsiTheme="majorBidi" w:cstheme="majorBidi"/>
            <w:sz w:val="24"/>
            <w:szCs w:val="24"/>
            <w:lang w:bidi="ar-LB"/>
          </w:rPr>
          <w:t xml:space="preserve"> The Dutch Hunger Winter</w:t>
        </w:r>
      </w:ins>
      <w:ins w:id="1658" w:author="Editor" w:date="2022-06-08T16:30:00Z">
        <w:r w:rsidR="006F178A">
          <w:rPr>
            <w:rFonts w:asciiTheme="majorBidi" w:hAnsiTheme="majorBidi" w:cstheme="majorBidi"/>
            <w:sz w:val="24"/>
            <w:szCs w:val="24"/>
            <w:lang w:bidi="ar-LB"/>
          </w:rPr>
          <w:t xml:space="preserve"> Families</w:t>
        </w:r>
      </w:ins>
      <w:ins w:id="1659" w:author="Editor" w:date="2022-06-08T16:28:00Z">
        <w:r w:rsidR="006F178A">
          <w:rPr>
            <w:rFonts w:asciiTheme="majorBidi" w:hAnsiTheme="majorBidi" w:cstheme="majorBidi"/>
            <w:sz w:val="24"/>
            <w:szCs w:val="24"/>
            <w:lang w:bidi="ar-LB"/>
          </w:rPr>
          <w:t xml:space="preserve"> Study</w:t>
        </w:r>
      </w:ins>
      <w:ins w:id="1660" w:author="Editor" w:date="2022-06-08T16:29:00Z">
        <w:r w:rsidR="006F178A">
          <w:rPr>
            <w:rFonts w:asciiTheme="majorBidi" w:hAnsiTheme="majorBidi" w:cstheme="majorBidi"/>
            <w:sz w:val="24"/>
            <w:szCs w:val="24"/>
            <w:lang w:bidi="ar-LB"/>
          </w:rPr>
          <w:t>, first published in 1976, offers a robust albeit tragic human experiment regarding the ef</w:t>
        </w:r>
      </w:ins>
      <w:del w:id="1661" w:author="Editor" w:date="2022-06-08T16:29:00Z">
        <w:r w:rsidR="00106F49" w:rsidDel="006F178A">
          <w:rPr>
            <w:rFonts w:asciiTheme="majorBidi" w:hAnsiTheme="majorBidi" w:cstheme="majorBidi"/>
            <w:sz w:val="24"/>
            <w:szCs w:val="24"/>
            <w:lang w:bidi="ar-LB"/>
          </w:rPr>
          <w:delText xml:space="preserve"> Dutch famine/ Dutch winter hunger results were first published in 1976, </w:delText>
        </w:r>
        <w:r w:rsidR="00106F49" w:rsidRPr="00106F49" w:rsidDel="006F178A">
          <w:rPr>
            <w:rFonts w:asciiTheme="majorBidi" w:hAnsiTheme="majorBidi" w:cstheme="majorBidi"/>
            <w:sz w:val="24"/>
            <w:szCs w:val="24"/>
            <w:lang w:bidi="ar-LB"/>
          </w:rPr>
          <w:delText>provides an almost perfectly designed, although tragic, human experiment in the effects of intrauterine deprivation on subsequent adult health.</w:delText>
        </w:r>
        <w:r w:rsidR="00106F49" w:rsidDel="006F178A">
          <w:rPr>
            <w:rFonts w:asciiTheme="majorBidi" w:hAnsiTheme="majorBidi" w:cstheme="majorBidi"/>
            <w:sz w:val="24"/>
            <w:szCs w:val="24"/>
            <w:lang w:bidi="ar-LB"/>
          </w:rPr>
          <w:delText xml:space="preserve"> They also shown </w:delText>
        </w:r>
        <w:r w:rsidR="00106F49" w:rsidRPr="00106F49" w:rsidDel="006F178A">
          <w:rPr>
            <w:rFonts w:asciiTheme="majorBidi" w:hAnsiTheme="majorBidi" w:cstheme="majorBidi"/>
            <w:sz w:val="24"/>
            <w:szCs w:val="24"/>
            <w:lang w:bidi="ar-LB"/>
          </w:rPr>
          <w:delText>ef</w:delText>
        </w:r>
      </w:del>
      <w:r w:rsidR="00106F49" w:rsidRPr="00106F49">
        <w:rPr>
          <w:rFonts w:asciiTheme="majorBidi" w:hAnsiTheme="majorBidi" w:cstheme="majorBidi"/>
          <w:sz w:val="24"/>
          <w:szCs w:val="24"/>
          <w:lang w:bidi="ar-LB"/>
        </w:rPr>
        <w:t xml:space="preserve">fects of food restriction </w:t>
      </w:r>
      <w:r w:rsidR="00106F49" w:rsidRPr="006F178A">
        <w:rPr>
          <w:rFonts w:asciiTheme="majorBidi" w:hAnsiTheme="majorBidi" w:cstheme="majorBidi"/>
          <w:i/>
          <w:iCs/>
          <w:sz w:val="24"/>
          <w:szCs w:val="24"/>
          <w:lang w:bidi="ar-LB"/>
          <w:rPrChange w:id="1662" w:author="Editor" w:date="2022-06-08T16:29:00Z">
            <w:rPr>
              <w:rFonts w:asciiTheme="majorBidi" w:hAnsiTheme="majorBidi" w:cstheme="majorBidi"/>
              <w:sz w:val="24"/>
              <w:szCs w:val="24"/>
              <w:lang w:bidi="ar-LB"/>
            </w:rPr>
          </w:rPrChange>
        </w:rPr>
        <w:t>in utero</w:t>
      </w:r>
      <w:r w:rsidR="00106F49" w:rsidRPr="00106F49">
        <w:rPr>
          <w:rFonts w:asciiTheme="majorBidi" w:hAnsiTheme="majorBidi" w:cstheme="majorBidi"/>
          <w:sz w:val="24"/>
          <w:szCs w:val="24"/>
          <w:lang w:bidi="ar-LB"/>
        </w:rPr>
        <w:t xml:space="preserve"> on metabolism</w:t>
      </w:r>
      <w:ins w:id="1663" w:author="Editor" w:date="2022-06-08T16:29:00Z">
        <w:r w:rsidR="006F178A">
          <w:rPr>
            <w:rFonts w:asciiTheme="majorBidi" w:hAnsiTheme="majorBidi" w:cstheme="majorBidi"/>
            <w:sz w:val="24"/>
            <w:szCs w:val="24"/>
            <w:lang w:bidi="ar-LB"/>
          </w:rPr>
          <w:t xml:space="preserve">, </w:t>
        </w:r>
      </w:ins>
      <w:del w:id="1664" w:author="Editor" w:date="2022-06-08T16:29:00Z">
        <w:r w:rsidR="00106F49" w:rsidRPr="00106F49" w:rsidDel="006F178A">
          <w:rPr>
            <w:rFonts w:asciiTheme="majorBidi" w:hAnsiTheme="majorBidi" w:cstheme="majorBidi"/>
            <w:sz w:val="24"/>
            <w:szCs w:val="24"/>
            <w:lang w:bidi="ar-LB"/>
          </w:rPr>
          <w:delText xml:space="preserve"> and </w:delText>
        </w:r>
      </w:del>
      <w:r w:rsidR="00106F49" w:rsidRPr="00106F49">
        <w:rPr>
          <w:rFonts w:asciiTheme="majorBidi" w:hAnsiTheme="majorBidi" w:cstheme="majorBidi"/>
          <w:sz w:val="24"/>
          <w:szCs w:val="24"/>
          <w:lang w:bidi="ar-LB"/>
        </w:rPr>
        <w:t xml:space="preserve">cardiovascular health, </w:t>
      </w:r>
      <w:ins w:id="1665" w:author="Editor" w:date="2022-06-08T16:29:00Z">
        <w:r w:rsidR="006F178A">
          <w:rPr>
            <w:rFonts w:asciiTheme="majorBidi" w:hAnsiTheme="majorBidi" w:cstheme="majorBidi"/>
            <w:sz w:val="24"/>
            <w:szCs w:val="24"/>
            <w:lang w:bidi="ar-LB"/>
          </w:rPr>
          <w:t>and</w:t>
        </w:r>
      </w:ins>
      <w:del w:id="1666" w:author="Editor" w:date="2022-06-08T16:29:00Z">
        <w:r w:rsidR="00106F49" w:rsidRPr="00106F49" w:rsidDel="006F178A">
          <w:rPr>
            <w:rFonts w:asciiTheme="majorBidi" w:hAnsiTheme="majorBidi" w:cstheme="majorBidi"/>
            <w:sz w:val="24"/>
            <w:szCs w:val="24"/>
            <w:lang w:bidi="ar-LB"/>
          </w:rPr>
          <w:delText>there are effects on</w:delText>
        </w:r>
      </w:del>
      <w:r w:rsidR="00106F49" w:rsidRPr="00106F49">
        <w:rPr>
          <w:rFonts w:asciiTheme="majorBidi" w:hAnsiTheme="majorBidi" w:cstheme="majorBidi"/>
          <w:sz w:val="24"/>
          <w:szCs w:val="24"/>
          <w:lang w:bidi="ar-LB"/>
        </w:rPr>
        <w:t xml:space="preserve"> age-associated</w:t>
      </w:r>
      <w:r w:rsidR="00F21515" w:rsidRPr="00BD05C8">
        <w:rPr>
          <w:rFonts w:asciiTheme="majorBidi" w:hAnsiTheme="majorBidi" w:cstheme="majorBidi"/>
          <w:sz w:val="24"/>
          <w:szCs w:val="24"/>
          <w:lang w:bidi="ar-LB"/>
        </w:rPr>
        <w:t xml:space="preserve"> congenital abnormalities</w:t>
      </w:r>
      <w:r w:rsidR="00106F49">
        <w:rPr>
          <w:rFonts w:asciiTheme="majorBidi" w:hAnsiTheme="majorBidi" w:cstheme="majorBidi"/>
          <w:sz w:val="24"/>
          <w:szCs w:val="24"/>
          <w:lang w:bidi="ar-LB"/>
        </w:rPr>
        <w:t xml:space="preserve">. </w:t>
      </w:r>
      <w:r w:rsidR="00106F49" w:rsidRPr="00106F49">
        <w:rPr>
          <w:rFonts w:asciiTheme="majorBidi" w:hAnsiTheme="majorBidi" w:cstheme="majorBidi"/>
          <w:sz w:val="24"/>
          <w:szCs w:val="24"/>
          <w:lang w:bidi="ar-LB"/>
        </w:rPr>
        <w:t>In the winter and spring of 1944 after a railway strike, the German occupation limited rations such that people, including pregnant women, in the western region of The Netherlands, including Amsterdam, received as little as 400–800 calories</w:t>
      </w:r>
      <w:ins w:id="1667" w:author="Editor" w:date="2022-06-08T16:30:00Z">
        <w:r w:rsidR="006F178A">
          <w:rPr>
            <w:rFonts w:asciiTheme="majorBidi" w:hAnsiTheme="majorBidi" w:cstheme="majorBidi"/>
            <w:sz w:val="24"/>
            <w:szCs w:val="24"/>
            <w:lang w:bidi="ar-LB"/>
          </w:rPr>
          <w:t xml:space="preserve"> per day. This study highlighted the importance of the timing </w:t>
        </w:r>
      </w:ins>
      <w:ins w:id="1668" w:author="Editor" w:date="2022-06-08T16:31:00Z">
        <w:r w:rsidR="006F178A">
          <w:rPr>
            <w:rFonts w:asciiTheme="majorBidi" w:hAnsiTheme="majorBidi" w:cstheme="majorBidi"/>
            <w:sz w:val="24"/>
            <w:szCs w:val="24"/>
            <w:lang w:bidi="ar-LB"/>
          </w:rPr>
          <w:t>of stress exposure on the risk of subsequent disease. Individuals born during this period of famine</w:t>
        </w:r>
      </w:ins>
      <w:del w:id="1669" w:author="Editor" w:date="2022-06-08T16:30:00Z">
        <w:r w:rsidR="00106F49" w:rsidRPr="00106F49" w:rsidDel="006F178A">
          <w:rPr>
            <w:rFonts w:asciiTheme="majorBidi" w:hAnsiTheme="majorBidi" w:cstheme="majorBidi"/>
            <w:sz w:val="24"/>
            <w:szCs w:val="24"/>
            <w:lang w:bidi="ar-LB"/>
          </w:rPr>
          <w:delText>/</w:delText>
        </w:r>
      </w:del>
      <w:del w:id="1670" w:author="Editor" w:date="2022-06-08T16:31:00Z">
        <w:r w:rsidR="00106F49" w:rsidRPr="00106F49" w:rsidDel="006F178A">
          <w:rPr>
            <w:rFonts w:asciiTheme="majorBidi" w:hAnsiTheme="majorBidi" w:cstheme="majorBidi"/>
            <w:sz w:val="24"/>
            <w:szCs w:val="24"/>
            <w:lang w:bidi="ar-LB"/>
          </w:rPr>
          <w:delText>d</w:delText>
        </w:r>
        <w:r w:rsidR="00106F49" w:rsidDel="006F178A">
          <w:rPr>
            <w:rFonts w:asciiTheme="majorBidi" w:hAnsiTheme="majorBidi" w:cstheme="majorBidi"/>
            <w:sz w:val="24"/>
            <w:szCs w:val="24"/>
            <w:lang w:bidi="ar-LB"/>
          </w:rPr>
          <w:delText xml:space="preserve">. </w:delText>
        </w:r>
        <w:r w:rsidR="00CE3CC2" w:rsidRPr="00CE3CC2" w:rsidDel="006F178A">
          <w:rPr>
            <w:rFonts w:asciiTheme="majorBidi" w:hAnsiTheme="majorBidi" w:cstheme="majorBidi"/>
            <w:sz w:val="24"/>
            <w:szCs w:val="24"/>
            <w:lang w:bidi="ar-LB"/>
          </w:rPr>
          <w:delText xml:space="preserve">A related observation from the Dutch Hunger Winter Study was the importance of timing in the programming of adult diseases. </w:delText>
        </w:r>
        <w:r w:rsidR="00692EB5" w:rsidDel="006F178A">
          <w:rPr>
            <w:rFonts w:asciiTheme="majorBidi" w:hAnsiTheme="majorBidi" w:cstheme="majorBidi"/>
            <w:sz w:val="24"/>
            <w:szCs w:val="24"/>
            <w:lang w:bidi="ar-LB"/>
          </w:rPr>
          <w:delText>People born during famine</w:delText>
        </w:r>
      </w:del>
      <w:r w:rsidR="00692EB5" w:rsidRPr="00692EB5">
        <w:rPr>
          <w:rFonts w:asciiTheme="majorBidi" w:hAnsiTheme="majorBidi" w:cstheme="majorBidi"/>
          <w:sz w:val="24"/>
          <w:szCs w:val="24"/>
          <w:lang w:bidi="ar-LB"/>
        </w:rPr>
        <w:t xml:space="preserve"> were at</w:t>
      </w:r>
      <w:ins w:id="1671" w:author="Editor" w:date="2022-06-08T16:31:00Z">
        <w:r w:rsidR="006F178A">
          <w:rPr>
            <w:rFonts w:asciiTheme="majorBidi" w:hAnsiTheme="majorBidi" w:cstheme="majorBidi"/>
            <w:sz w:val="24"/>
            <w:szCs w:val="24"/>
            <w:lang w:bidi="ar-LB"/>
          </w:rPr>
          <w:t xml:space="preserve"> an</w:t>
        </w:r>
      </w:ins>
      <w:r w:rsidR="00692EB5" w:rsidRPr="00692EB5">
        <w:rPr>
          <w:rFonts w:asciiTheme="majorBidi" w:hAnsiTheme="majorBidi" w:cstheme="majorBidi"/>
          <w:sz w:val="24"/>
          <w:szCs w:val="24"/>
          <w:lang w:bidi="ar-LB"/>
        </w:rPr>
        <w:t xml:space="preserve"> increased risk </w:t>
      </w:r>
      <w:del w:id="1672" w:author="Editor" w:date="2022-06-08T16:31:00Z">
        <w:r w:rsidR="00692EB5" w:rsidRPr="00692EB5" w:rsidDel="006F178A">
          <w:rPr>
            <w:rFonts w:asciiTheme="majorBidi" w:hAnsiTheme="majorBidi" w:cstheme="majorBidi"/>
            <w:sz w:val="24"/>
            <w:szCs w:val="24"/>
            <w:lang w:bidi="ar-LB"/>
          </w:rPr>
          <w:delText xml:space="preserve">for </w:delText>
        </w:r>
      </w:del>
      <w:ins w:id="1673" w:author="Editor" w:date="2022-06-08T16:31:00Z">
        <w:r w:rsidR="006F178A">
          <w:rPr>
            <w:rFonts w:asciiTheme="majorBidi" w:hAnsiTheme="majorBidi" w:cstheme="majorBidi"/>
            <w:sz w:val="24"/>
            <w:szCs w:val="24"/>
            <w:lang w:bidi="ar-LB"/>
          </w:rPr>
          <w:t>of</w:t>
        </w:r>
        <w:r w:rsidR="006F178A" w:rsidRPr="00692EB5">
          <w:rPr>
            <w:rFonts w:asciiTheme="majorBidi" w:hAnsiTheme="majorBidi" w:cstheme="majorBidi"/>
            <w:sz w:val="24"/>
            <w:szCs w:val="24"/>
            <w:lang w:bidi="ar-LB"/>
          </w:rPr>
          <w:t xml:space="preserve"> </w:t>
        </w:r>
      </w:ins>
      <w:r w:rsidR="00692EB5" w:rsidRPr="00692EB5">
        <w:rPr>
          <w:rFonts w:asciiTheme="majorBidi" w:hAnsiTheme="majorBidi" w:cstheme="majorBidi"/>
          <w:sz w:val="24"/>
          <w:szCs w:val="24"/>
          <w:lang w:bidi="ar-LB"/>
        </w:rPr>
        <w:t>schizophrenia and depression, had a more at</w:t>
      </w:r>
      <w:ins w:id="1674" w:author="Editor" w:date="2022-06-08T16:31:00Z">
        <w:r w:rsidR="006F178A">
          <w:rPr>
            <w:rFonts w:asciiTheme="majorBidi" w:hAnsiTheme="majorBidi" w:cstheme="majorBidi"/>
            <w:sz w:val="24"/>
            <w:szCs w:val="24"/>
            <w:lang w:bidi="ar-LB"/>
          </w:rPr>
          <w:t>he</w:t>
        </w:r>
      </w:ins>
      <w:r w:rsidR="00692EB5" w:rsidRPr="00692EB5">
        <w:rPr>
          <w:rFonts w:asciiTheme="majorBidi" w:hAnsiTheme="majorBidi" w:cstheme="majorBidi"/>
          <w:sz w:val="24"/>
          <w:szCs w:val="24"/>
          <w:lang w:bidi="ar-LB"/>
        </w:rPr>
        <w:t>rogenic plasma lipid profile, responded more to</w:t>
      </w:r>
      <w:r w:rsidR="00692EB5">
        <w:rPr>
          <w:rFonts w:asciiTheme="majorBidi" w:hAnsiTheme="majorBidi" w:cstheme="majorBidi"/>
          <w:sz w:val="24"/>
          <w:szCs w:val="24"/>
          <w:lang w:bidi="ar-LB"/>
        </w:rPr>
        <w:t xml:space="preserve"> stress</w:t>
      </w:r>
      <w:ins w:id="1675" w:author="Editor" w:date="2022-06-08T16:31:00Z">
        <w:r w:rsidR="006F178A">
          <w:rPr>
            <w:rFonts w:asciiTheme="majorBidi" w:hAnsiTheme="majorBidi" w:cstheme="majorBidi"/>
            <w:sz w:val="24"/>
            <w:szCs w:val="24"/>
            <w:lang w:bidi="ar-LB"/>
          </w:rPr>
          <w:t>,</w:t>
        </w:r>
      </w:ins>
      <w:r w:rsidR="00692EB5">
        <w:rPr>
          <w:rFonts w:asciiTheme="majorBidi" w:hAnsiTheme="majorBidi" w:cstheme="majorBidi"/>
          <w:sz w:val="24"/>
          <w:szCs w:val="24"/>
          <w:lang w:bidi="ar-LB"/>
        </w:rPr>
        <w:t xml:space="preserve"> and had a </w:t>
      </w:r>
      <w:del w:id="1676" w:author="Editor" w:date="2022-06-08T16:31:00Z">
        <w:r w:rsidR="00692EB5" w:rsidDel="006F178A">
          <w:rPr>
            <w:rFonts w:asciiTheme="majorBidi" w:hAnsiTheme="majorBidi" w:cstheme="majorBidi"/>
            <w:sz w:val="24"/>
            <w:szCs w:val="24"/>
            <w:lang w:bidi="ar-LB"/>
          </w:rPr>
          <w:delText>doublicated</w:delText>
        </w:r>
        <w:r w:rsidR="00692EB5" w:rsidRPr="00692EB5" w:rsidDel="006F178A">
          <w:rPr>
            <w:rFonts w:asciiTheme="majorBidi" w:hAnsiTheme="majorBidi" w:cstheme="majorBidi"/>
            <w:sz w:val="24"/>
            <w:szCs w:val="24"/>
            <w:lang w:bidi="ar-LB"/>
          </w:rPr>
          <w:delText xml:space="preserve"> </w:delText>
        </w:r>
      </w:del>
      <w:ins w:id="1677" w:author="Editor" w:date="2022-06-08T16:31:00Z">
        <w:r w:rsidR="006F178A">
          <w:rPr>
            <w:rFonts w:asciiTheme="majorBidi" w:hAnsiTheme="majorBidi" w:cstheme="majorBidi"/>
            <w:sz w:val="24"/>
            <w:szCs w:val="24"/>
            <w:lang w:bidi="ar-LB"/>
          </w:rPr>
          <w:t>higher risk</w:t>
        </w:r>
        <w:r w:rsidR="006F178A" w:rsidRPr="00692EB5">
          <w:rPr>
            <w:rFonts w:asciiTheme="majorBidi" w:hAnsiTheme="majorBidi" w:cstheme="majorBidi"/>
            <w:sz w:val="24"/>
            <w:szCs w:val="24"/>
            <w:lang w:bidi="ar-LB"/>
          </w:rPr>
          <w:t xml:space="preserve"> </w:t>
        </w:r>
      </w:ins>
      <w:r w:rsidR="00692EB5" w:rsidRPr="00692EB5">
        <w:rPr>
          <w:rFonts w:asciiTheme="majorBidi" w:hAnsiTheme="majorBidi" w:cstheme="majorBidi"/>
          <w:sz w:val="24"/>
          <w:szCs w:val="24"/>
          <w:lang w:bidi="ar-LB"/>
        </w:rPr>
        <w:t xml:space="preserve">of coronary heart disease. </w:t>
      </w:r>
      <w:del w:id="1678" w:author="Editor" w:date="2022-06-08T16:31:00Z">
        <w:r w:rsidR="00692EB5" w:rsidRPr="00692EB5" w:rsidDel="006F178A">
          <w:rPr>
            <w:rFonts w:asciiTheme="majorBidi" w:hAnsiTheme="majorBidi" w:cstheme="majorBidi"/>
            <w:sz w:val="24"/>
            <w:szCs w:val="24"/>
            <w:lang w:bidi="ar-LB"/>
          </w:rPr>
          <w:delText>Also</w:delText>
        </w:r>
      </w:del>
      <w:ins w:id="1679" w:author="Editor" w:date="2022-06-08T16:31:00Z">
        <w:r w:rsidR="006F178A">
          <w:rPr>
            <w:rFonts w:asciiTheme="majorBidi" w:hAnsiTheme="majorBidi" w:cstheme="majorBidi"/>
            <w:sz w:val="24"/>
            <w:szCs w:val="24"/>
            <w:lang w:bidi="ar-LB"/>
          </w:rPr>
          <w:t>These indiv</w:t>
        </w:r>
      </w:ins>
      <w:ins w:id="1680" w:author="Editor" w:date="2022-06-08T16:32:00Z">
        <w:r w:rsidR="006F178A">
          <w:rPr>
            <w:rFonts w:asciiTheme="majorBidi" w:hAnsiTheme="majorBidi" w:cstheme="majorBidi"/>
            <w:sz w:val="24"/>
            <w:szCs w:val="24"/>
            <w:lang w:bidi="ar-LB"/>
          </w:rPr>
          <w:t>i</w:t>
        </w:r>
      </w:ins>
      <w:ins w:id="1681" w:author="Editor" w:date="2022-06-08T16:31:00Z">
        <w:r w:rsidR="006F178A">
          <w:rPr>
            <w:rFonts w:asciiTheme="majorBidi" w:hAnsiTheme="majorBidi" w:cstheme="majorBidi"/>
            <w:sz w:val="24"/>
            <w:szCs w:val="24"/>
            <w:lang w:bidi="ar-LB"/>
          </w:rPr>
          <w:t xml:space="preserve">duals also </w:t>
        </w:r>
      </w:ins>
      <w:ins w:id="1682" w:author="Editor" w:date="2022-06-08T16:32:00Z">
        <w:r w:rsidR="006F178A">
          <w:rPr>
            <w:rFonts w:asciiTheme="majorBidi" w:hAnsiTheme="majorBidi" w:cstheme="majorBidi"/>
            <w:sz w:val="24"/>
            <w:szCs w:val="24"/>
            <w:lang w:bidi="ar-LB"/>
          </w:rPr>
          <w:t xml:space="preserve">performed more poorly in </w:t>
        </w:r>
      </w:ins>
      <w:del w:id="1683" w:author="Editor" w:date="2022-06-08T16:32:00Z">
        <w:r w:rsidR="00692EB5" w:rsidRPr="00692EB5" w:rsidDel="006F178A">
          <w:rPr>
            <w:rFonts w:asciiTheme="majorBidi" w:hAnsiTheme="majorBidi" w:cstheme="majorBidi"/>
            <w:sz w:val="24"/>
            <w:szCs w:val="24"/>
            <w:lang w:bidi="ar-LB"/>
          </w:rPr>
          <w:delText xml:space="preserve">, their performance is worse in </w:delText>
        </w:r>
      </w:del>
      <w:r w:rsidR="00692EB5" w:rsidRPr="00692EB5">
        <w:rPr>
          <w:rFonts w:asciiTheme="majorBidi" w:hAnsiTheme="majorBidi" w:cstheme="majorBidi"/>
          <w:sz w:val="24"/>
          <w:szCs w:val="24"/>
          <w:lang w:bidi="ar-LB"/>
        </w:rPr>
        <w:t>cognitive tasks, which may be a sign of accelerated aging. People exposed</w:t>
      </w:r>
      <w:ins w:id="1684" w:author="Editor" w:date="2022-06-08T16:32:00Z">
        <w:r w:rsidR="006F178A">
          <w:rPr>
            <w:rFonts w:asciiTheme="majorBidi" w:hAnsiTheme="majorBidi" w:cstheme="majorBidi"/>
            <w:sz w:val="24"/>
            <w:szCs w:val="24"/>
            <w:lang w:bidi="ar-LB"/>
          </w:rPr>
          <w:t xml:space="preserve"> to famine conditions throughout the entirety of the gestational period suffered from higher rates of </w:t>
        </w:r>
      </w:ins>
      <w:del w:id="1685" w:author="Editor" w:date="2022-06-08T16:32:00Z">
        <w:r w:rsidR="00692EB5" w:rsidRPr="00692EB5" w:rsidDel="006F178A">
          <w:rPr>
            <w:rFonts w:asciiTheme="majorBidi" w:hAnsiTheme="majorBidi" w:cstheme="majorBidi"/>
            <w:sz w:val="24"/>
            <w:szCs w:val="24"/>
            <w:lang w:bidi="ar-LB"/>
          </w:rPr>
          <w:delText xml:space="preserve"> during the entire gestation period suffered more from </w:delText>
        </w:r>
      </w:del>
      <w:r w:rsidR="00692EB5" w:rsidRPr="00692EB5">
        <w:rPr>
          <w:rFonts w:asciiTheme="majorBidi" w:hAnsiTheme="majorBidi" w:cstheme="majorBidi"/>
          <w:sz w:val="24"/>
          <w:szCs w:val="24"/>
          <w:lang w:bidi="ar-LB"/>
        </w:rPr>
        <w:t xml:space="preserve">type 2 diabetes. Future research </w:t>
      </w:r>
      <w:del w:id="1686" w:author="Editor" w:date="2022-06-08T16:32:00Z">
        <w:r w:rsidR="00692EB5" w:rsidRPr="00692EB5" w:rsidDel="006F178A">
          <w:rPr>
            <w:rFonts w:asciiTheme="majorBidi" w:hAnsiTheme="majorBidi" w:cstheme="majorBidi"/>
            <w:sz w:val="24"/>
            <w:szCs w:val="24"/>
            <w:lang w:bidi="ar-LB"/>
          </w:rPr>
          <w:delText xml:space="preserve">will </w:delText>
        </w:r>
      </w:del>
      <w:ins w:id="1687" w:author="Editor" w:date="2022-06-08T16:32:00Z">
        <w:r w:rsidR="006F178A">
          <w:rPr>
            <w:rFonts w:asciiTheme="majorBidi" w:hAnsiTheme="majorBidi" w:cstheme="majorBidi"/>
            <w:sz w:val="24"/>
            <w:szCs w:val="24"/>
            <w:lang w:bidi="ar-LB"/>
          </w:rPr>
          <w:t>has the poten</w:t>
        </w:r>
      </w:ins>
      <w:ins w:id="1688" w:author="Editor" w:date="2022-06-08T16:33:00Z">
        <w:r w:rsidR="006F178A">
          <w:rPr>
            <w:rFonts w:asciiTheme="majorBidi" w:hAnsiTheme="majorBidi" w:cstheme="majorBidi"/>
            <w:sz w:val="24"/>
            <w:szCs w:val="24"/>
            <w:lang w:bidi="ar-LB"/>
          </w:rPr>
          <w:t>ti</w:t>
        </w:r>
      </w:ins>
      <w:ins w:id="1689" w:author="Editor" w:date="2022-06-08T16:32:00Z">
        <w:r w:rsidR="006F178A">
          <w:rPr>
            <w:rFonts w:asciiTheme="majorBidi" w:hAnsiTheme="majorBidi" w:cstheme="majorBidi"/>
            <w:sz w:val="24"/>
            <w:szCs w:val="24"/>
            <w:lang w:bidi="ar-LB"/>
          </w:rPr>
          <w:t xml:space="preserve">al to offer additional insight regarding the ability of </w:t>
        </w:r>
      </w:ins>
      <w:del w:id="1690" w:author="Editor" w:date="2022-06-08T16:32:00Z">
        <w:r w:rsidR="00692EB5" w:rsidRPr="00692EB5" w:rsidDel="006F178A">
          <w:rPr>
            <w:rFonts w:asciiTheme="majorBidi" w:hAnsiTheme="majorBidi" w:cstheme="majorBidi"/>
            <w:sz w:val="24"/>
            <w:szCs w:val="24"/>
            <w:lang w:bidi="ar-LB"/>
          </w:rPr>
          <w:delText xml:space="preserve">expand the finding that the effects of </w:delText>
        </w:r>
      </w:del>
      <w:r w:rsidR="00692EB5" w:rsidRPr="00692EB5">
        <w:rPr>
          <w:rFonts w:asciiTheme="majorBidi" w:hAnsiTheme="majorBidi" w:cstheme="majorBidi"/>
          <w:sz w:val="24"/>
          <w:szCs w:val="24"/>
          <w:lang w:bidi="ar-LB"/>
        </w:rPr>
        <w:t xml:space="preserve">prenatal exposure </w:t>
      </w:r>
      <w:del w:id="1691" w:author="Editor" w:date="2022-06-08T16:33:00Z">
        <w:r w:rsidR="00692EB5" w:rsidRPr="00692EB5" w:rsidDel="006F178A">
          <w:rPr>
            <w:rFonts w:asciiTheme="majorBidi" w:hAnsiTheme="majorBidi" w:cstheme="majorBidi"/>
            <w:sz w:val="24"/>
            <w:szCs w:val="24"/>
            <w:lang w:bidi="ar-LB"/>
          </w:rPr>
          <w:delText xml:space="preserve">may </w:delText>
        </w:r>
      </w:del>
      <w:ins w:id="1692" w:author="Editor" w:date="2022-06-08T16:33:00Z">
        <w:r w:rsidR="006F178A">
          <w:rPr>
            <w:rFonts w:asciiTheme="majorBidi" w:hAnsiTheme="majorBidi" w:cstheme="majorBidi"/>
            <w:sz w:val="24"/>
            <w:szCs w:val="24"/>
            <w:lang w:bidi="ar-LB"/>
          </w:rPr>
          <w:t>to shape disease risk for multiple generations</w:t>
        </w:r>
      </w:ins>
      <w:del w:id="1693" w:author="Editor" w:date="2022-06-08T16:33:00Z">
        <w:r w:rsidR="00692EB5" w:rsidRPr="00692EB5" w:rsidDel="006F178A">
          <w:rPr>
            <w:rFonts w:asciiTheme="majorBidi" w:hAnsiTheme="majorBidi" w:cstheme="majorBidi"/>
            <w:sz w:val="24"/>
            <w:szCs w:val="24"/>
            <w:lang w:bidi="ar-LB"/>
          </w:rPr>
          <w:delText>reach for generations, perhaps</w:delText>
        </w:r>
      </w:del>
      <w:r w:rsidR="00692EB5" w:rsidRPr="00692EB5">
        <w:rPr>
          <w:rFonts w:asciiTheme="majorBidi" w:hAnsiTheme="majorBidi" w:cstheme="majorBidi"/>
          <w:sz w:val="24"/>
          <w:szCs w:val="24"/>
          <w:lang w:bidi="ar-LB"/>
        </w:rPr>
        <w:t xml:space="preserve"> through epigenetic mechanisms.</w:t>
      </w:r>
    </w:p>
    <w:p w14:paraId="6A335C82" w14:textId="75297697" w:rsidR="00726228" w:rsidRDefault="006F178A">
      <w:pPr>
        <w:bidi w:val="0"/>
        <w:spacing w:after="45" w:line="240" w:lineRule="auto"/>
        <w:ind w:firstLine="720"/>
        <w:jc w:val="both"/>
        <w:outlineLvl w:val="2"/>
        <w:rPr>
          <w:rFonts w:asciiTheme="majorBidi" w:hAnsiTheme="majorBidi" w:cstheme="majorBidi"/>
          <w:sz w:val="24"/>
          <w:szCs w:val="24"/>
          <w:lang w:bidi="ar-LB"/>
        </w:rPr>
        <w:pPrChange w:id="1694" w:author="Editor" w:date="2022-06-08T16:23:00Z">
          <w:pPr>
            <w:bidi w:val="0"/>
            <w:spacing w:after="45" w:line="240" w:lineRule="auto"/>
            <w:jc w:val="both"/>
            <w:outlineLvl w:val="2"/>
          </w:pPr>
        </w:pPrChange>
      </w:pPr>
      <w:ins w:id="1695" w:author="Editor" w:date="2022-06-08T16:23:00Z">
        <w:r>
          <w:rPr>
            <w:rFonts w:asciiTheme="majorBidi" w:hAnsiTheme="majorBidi" w:cstheme="majorBidi"/>
            <w:sz w:val="24"/>
            <w:szCs w:val="24"/>
            <w:lang w:bidi="ar-LB"/>
          </w:rPr>
          <w:t xml:space="preserve">Individuals </w:t>
        </w:r>
      </w:ins>
      <w:del w:id="1696" w:author="Editor" w:date="2022-06-08T16:23:00Z">
        <w:r w:rsidR="00CE3CC2" w:rsidRPr="00CE3CC2" w:rsidDel="006F178A">
          <w:rPr>
            <w:rFonts w:asciiTheme="majorBidi" w:hAnsiTheme="majorBidi" w:cstheme="majorBidi"/>
            <w:sz w:val="24"/>
            <w:szCs w:val="24"/>
            <w:lang w:bidi="ar-LB"/>
          </w:rPr>
          <w:delText xml:space="preserve">Those </w:delText>
        </w:r>
      </w:del>
      <w:r w:rsidR="00CE3CC2" w:rsidRPr="00CE3CC2">
        <w:rPr>
          <w:rFonts w:asciiTheme="majorBidi" w:hAnsiTheme="majorBidi" w:cstheme="majorBidi"/>
          <w:sz w:val="24"/>
          <w:szCs w:val="24"/>
          <w:lang w:bidi="ar-LB"/>
        </w:rPr>
        <w:t xml:space="preserve">exposed to hunger only during late pregnancy were born small and continued to be small throughout their lives, with lower obesity rates as adults than those born before and after </w:t>
      </w:r>
      <w:ins w:id="1697" w:author="Editor" w:date="2022-06-08T16:33:00Z">
        <w:r>
          <w:rPr>
            <w:rFonts w:asciiTheme="majorBidi" w:hAnsiTheme="majorBidi" w:cstheme="majorBidi"/>
            <w:sz w:val="24"/>
            <w:szCs w:val="24"/>
            <w:lang w:bidi="ar-LB"/>
          </w:rPr>
          <w:t xml:space="preserve">periods of </w:t>
        </w:r>
      </w:ins>
      <w:r w:rsidR="00CE3CC2" w:rsidRPr="00CE3CC2">
        <w:rPr>
          <w:rFonts w:asciiTheme="majorBidi" w:hAnsiTheme="majorBidi" w:cstheme="majorBidi"/>
          <w:sz w:val="24"/>
          <w:szCs w:val="24"/>
          <w:lang w:bidi="ar-LB"/>
        </w:rPr>
        <w:t xml:space="preserve">starvation. </w:t>
      </w:r>
      <w:del w:id="1698" w:author="Editor" w:date="2022-06-08T16:33:00Z">
        <w:r w:rsidR="00985106" w:rsidRPr="00BD05C8" w:rsidDel="006F178A">
          <w:rPr>
            <w:rFonts w:asciiTheme="majorBidi" w:hAnsiTheme="majorBidi" w:cstheme="majorBidi"/>
            <w:sz w:val="24"/>
            <w:szCs w:val="24"/>
            <w:lang w:bidi="ar-LB"/>
          </w:rPr>
          <w:delText xml:space="preserve">The </w:delText>
        </w:r>
      </w:del>
      <w:ins w:id="1699" w:author="Editor" w:date="2022-06-08T16:33:00Z">
        <w:r>
          <w:rPr>
            <w:rFonts w:asciiTheme="majorBidi" w:hAnsiTheme="majorBidi" w:cstheme="majorBidi"/>
            <w:sz w:val="24"/>
            <w:szCs w:val="24"/>
            <w:lang w:bidi="ar-LB"/>
          </w:rPr>
          <w:t>As such, the</w:t>
        </w:r>
        <w:r w:rsidRPr="00BD05C8">
          <w:rPr>
            <w:rFonts w:asciiTheme="majorBidi" w:hAnsiTheme="majorBidi" w:cstheme="majorBidi"/>
            <w:sz w:val="24"/>
            <w:szCs w:val="24"/>
            <w:lang w:bidi="ar-LB"/>
          </w:rPr>
          <w:t xml:space="preserve"> </w:t>
        </w:r>
      </w:ins>
      <w:r w:rsidR="00985106" w:rsidRPr="00BD05C8">
        <w:rPr>
          <w:rFonts w:asciiTheme="majorBidi" w:hAnsiTheme="majorBidi" w:cstheme="majorBidi"/>
          <w:sz w:val="24"/>
          <w:szCs w:val="24"/>
          <w:lang w:bidi="ar-LB"/>
        </w:rPr>
        <w:t xml:space="preserve">effects of famine </w:t>
      </w:r>
      <w:del w:id="1700" w:author="Editor" w:date="2022-06-08T16:33:00Z">
        <w:r w:rsidR="00985106" w:rsidRPr="00BD05C8" w:rsidDel="006F178A">
          <w:rPr>
            <w:rFonts w:asciiTheme="majorBidi" w:hAnsiTheme="majorBidi" w:cstheme="majorBidi"/>
            <w:sz w:val="24"/>
            <w:szCs w:val="24"/>
            <w:lang w:bidi="ar-LB"/>
          </w:rPr>
          <w:delText>appeared to depend</w:delText>
        </w:r>
      </w:del>
      <w:ins w:id="1701" w:author="Editor" w:date="2022-06-08T16:33:00Z">
        <w:r>
          <w:rPr>
            <w:rFonts w:asciiTheme="majorBidi" w:hAnsiTheme="majorBidi" w:cstheme="majorBidi"/>
            <w:sz w:val="24"/>
            <w:szCs w:val="24"/>
            <w:lang w:bidi="ar-LB"/>
          </w:rPr>
          <w:t>appear to be highly</w:t>
        </w:r>
      </w:ins>
      <w:ins w:id="1702" w:author="Editor" w:date="2022-06-08T16:34:00Z">
        <w:r>
          <w:rPr>
            <w:rFonts w:asciiTheme="majorBidi" w:hAnsiTheme="majorBidi" w:cstheme="majorBidi"/>
            <w:sz w:val="24"/>
            <w:szCs w:val="24"/>
            <w:lang w:bidi="ar-LB"/>
          </w:rPr>
          <w:t xml:space="preserve"> dependent</w:t>
        </w:r>
      </w:ins>
      <w:r w:rsidR="00985106" w:rsidRPr="00BD05C8">
        <w:rPr>
          <w:rFonts w:asciiTheme="majorBidi" w:hAnsiTheme="majorBidi" w:cstheme="majorBidi"/>
          <w:sz w:val="24"/>
          <w:szCs w:val="24"/>
          <w:lang w:bidi="ar-LB"/>
        </w:rPr>
        <w:t xml:space="preserve"> on its timing during gestation, and the organs and tissues undergoing critical periods of development at that time. </w:t>
      </w:r>
      <w:r w:rsidR="00CE3CC2" w:rsidRPr="00CE3CC2">
        <w:rPr>
          <w:rFonts w:asciiTheme="majorBidi" w:hAnsiTheme="majorBidi" w:cstheme="majorBidi"/>
          <w:sz w:val="24"/>
          <w:szCs w:val="24"/>
          <w:lang w:bidi="ar-LB"/>
        </w:rPr>
        <w:t xml:space="preserve">However, as noted above, those exposed during early pregnancy experienced high rates of obesity, </w:t>
      </w:r>
      <w:del w:id="1703" w:author="Editor" w:date="2022-06-08T16:34:00Z">
        <w:r w:rsidR="00CE3CC2" w:rsidRPr="00CE3CC2" w:rsidDel="006F178A">
          <w:rPr>
            <w:rFonts w:asciiTheme="majorBidi" w:hAnsiTheme="majorBidi" w:cstheme="majorBidi"/>
            <w:sz w:val="24"/>
            <w:szCs w:val="24"/>
            <w:lang w:bidi="ar-LB"/>
          </w:rPr>
          <w:delText xml:space="preserve">various </w:delText>
        </w:r>
      </w:del>
      <w:ins w:id="1704" w:author="Editor" w:date="2022-06-08T16:34:00Z">
        <w:r>
          <w:rPr>
            <w:rFonts w:asciiTheme="majorBidi" w:hAnsiTheme="majorBidi" w:cstheme="majorBidi"/>
            <w:sz w:val="24"/>
            <w:szCs w:val="24"/>
            <w:lang w:bidi="ar-LB"/>
          </w:rPr>
          <w:t>altered</w:t>
        </w:r>
        <w:r w:rsidRPr="00CE3CC2">
          <w:rPr>
            <w:rFonts w:asciiTheme="majorBidi" w:hAnsiTheme="majorBidi" w:cstheme="majorBidi"/>
            <w:sz w:val="24"/>
            <w:szCs w:val="24"/>
            <w:lang w:bidi="ar-LB"/>
          </w:rPr>
          <w:t xml:space="preserve"> </w:t>
        </w:r>
      </w:ins>
      <w:r w:rsidR="00CE3CC2" w:rsidRPr="00CE3CC2">
        <w:rPr>
          <w:rFonts w:asciiTheme="majorBidi" w:hAnsiTheme="majorBidi" w:cstheme="majorBidi"/>
          <w:sz w:val="24"/>
          <w:szCs w:val="24"/>
          <w:lang w:bidi="ar-LB"/>
        </w:rPr>
        <w:t>lipid profiles</w:t>
      </w:r>
      <w:ins w:id="1705" w:author="Editor" w:date="2022-06-08T16:34:00Z">
        <w:r>
          <w:rPr>
            <w:rFonts w:asciiTheme="majorBidi" w:hAnsiTheme="majorBidi" w:cstheme="majorBidi"/>
            <w:sz w:val="24"/>
            <w:szCs w:val="24"/>
            <w:lang w:bidi="ar-LB"/>
          </w:rPr>
          <w:t xml:space="preserve">, </w:t>
        </w:r>
      </w:ins>
      <w:del w:id="1706" w:author="Editor" w:date="2022-06-08T16:34:00Z">
        <w:r w:rsidR="00CE3CC2" w:rsidRPr="00CE3CC2" w:rsidDel="006F178A">
          <w:rPr>
            <w:rFonts w:asciiTheme="majorBidi" w:hAnsiTheme="majorBidi" w:cstheme="majorBidi"/>
            <w:sz w:val="24"/>
            <w:szCs w:val="24"/>
            <w:lang w:bidi="ar-LB"/>
          </w:rPr>
          <w:delText xml:space="preserve"> </w:delText>
        </w:r>
      </w:del>
      <w:r w:rsidR="00CE3CC2" w:rsidRPr="00CE3CC2">
        <w:rPr>
          <w:rFonts w:asciiTheme="majorBidi" w:hAnsiTheme="majorBidi" w:cstheme="majorBidi"/>
          <w:sz w:val="24"/>
          <w:szCs w:val="24"/>
          <w:lang w:bidi="ar-LB"/>
        </w:rPr>
        <w:t xml:space="preserve">and </w:t>
      </w:r>
      <w:ins w:id="1707" w:author="Editor" w:date="2022-06-08T16:34:00Z">
        <w:r>
          <w:rPr>
            <w:rFonts w:asciiTheme="majorBidi" w:hAnsiTheme="majorBidi" w:cstheme="majorBidi"/>
            <w:sz w:val="24"/>
            <w:szCs w:val="24"/>
            <w:lang w:bidi="ar-LB"/>
          </w:rPr>
          <w:t xml:space="preserve">changes in </w:t>
        </w:r>
      </w:ins>
      <w:r w:rsidR="00CE3CC2" w:rsidRPr="00CE3CC2">
        <w:rPr>
          <w:rFonts w:asciiTheme="majorBidi" w:hAnsiTheme="majorBidi" w:cstheme="majorBidi"/>
          <w:sz w:val="24"/>
          <w:szCs w:val="24"/>
          <w:lang w:bidi="ar-LB"/>
        </w:rPr>
        <w:t>cardiovascular disease.</w:t>
      </w:r>
      <w:ins w:id="1708" w:author="Editor" w:date="2022-06-08T16:34:00Z">
        <w:r>
          <w:rPr>
            <w:rFonts w:asciiTheme="majorBidi" w:hAnsiTheme="majorBidi" w:cstheme="majorBidi"/>
            <w:sz w:val="24"/>
            <w:szCs w:val="24"/>
            <w:lang w:bidi="ar-LB"/>
          </w:rPr>
          <w:t xml:space="preserve"> Incidence.</w:t>
        </w:r>
      </w:ins>
      <w:r w:rsidR="00CE3CC2" w:rsidRPr="00CE3CC2">
        <w:rPr>
          <w:rFonts w:asciiTheme="majorBidi" w:hAnsiTheme="majorBidi" w:cstheme="majorBidi"/>
          <w:sz w:val="24"/>
          <w:szCs w:val="24"/>
          <w:lang w:bidi="ar-LB"/>
        </w:rPr>
        <w:t xml:space="preserve"> In contrast, markers of reduced renal function were specific to those </w:t>
      </w:r>
      <w:del w:id="1709" w:author="Editor" w:date="2022-06-08T16:34:00Z">
        <w:r w:rsidR="00CE3CC2" w:rsidRPr="00CE3CC2" w:rsidDel="006F178A">
          <w:rPr>
            <w:rFonts w:asciiTheme="majorBidi" w:hAnsiTheme="majorBidi" w:cstheme="majorBidi"/>
            <w:sz w:val="24"/>
            <w:szCs w:val="24"/>
            <w:lang w:bidi="ar-LB"/>
          </w:rPr>
          <w:delText xml:space="preserve">revealed </w:delText>
        </w:r>
      </w:del>
      <w:ins w:id="1710" w:author="Editor" w:date="2022-06-08T16:34:00Z">
        <w:r>
          <w:rPr>
            <w:rFonts w:asciiTheme="majorBidi" w:hAnsiTheme="majorBidi" w:cstheme="majorBidi"/>
            <w:sz w:val="24"/>
            <w:szCs w:val="24"/>
            <w:lang w:bidi="ar-LB"/>
          </w:rPr>
          <w:t>exposed to famine conditions during</w:t>
        </w:r>
      </w:ins>
      <w:del w:id="1711" w:author="Editor" w:date="2022-06-08T16:34:00Z">
        <w:r w:rsidR="00CE3CC2" w:rsidRPr="00CE3CC2" w:rsidDel="006F178A">
          <w:rPr>
            <w:rFonts w:asciiTheme="majorBidi" w:hAnsiTheme="majorBidi" w:cstheme="majorBidi"/>
            <w:sz w:val="24"/>
            <w:szCs w:val="24"/>
            <w:lang w:bidi="ar-LB"/>
          </w:rPr>
          <w:delText>in</w:delText>
        </w:r>
      </w:del>
      <w:r w:rsidR="00CE3CC2" w:rsidRPr="00CE3CC2">
        <w:rPr>
          <w:rFonts w:asciiTheme="majorBidi" w:hAnsiTheme="majorBidi" w:cstheme="majorBidi"/>
          <w:sz w:val="24"/>
          <w:szCs w:val="24"/>
          <w:lang w:bidi="ar-LB"/>
        </w:rPr>
        <w:t xml:space="preserve"> mid-pregnancy</w:t>
      </w:r>
      <w:r w:rsidR="00CD7772">
        <w:rPr>
          <w:rFonts w:asciiTheme="majorBidi" w:hAnsiTheme="majorBidi" w:cstheme="majorBidi"/>
          <w:sz w:val="24"/>
          <w:szCs w:val="24"/>
          <w:lang w:bidi="ar-LB"/>
        </w:rPr>
        <w:t xml:space="preserve"> </w:t>
      </w:r>
      <w:r w:rsidR="00CD7772">
        <w:rPr>
          <w:rFonts w:asciiTheme="majorBidi" w:hAnsiTheme="majorBidi" w:cstheme="majorBidi"/>
          <w:sz w:val="24"/>
          <w:szCs w:val="24"/>
          <w:lang w:bidi="ar-LB"/>
        </w:rPr>
        <w:fldChar w:fldCharType="begin" w:fldLock="1"/>
      </w:r>
      <w:r w:rsidR="00D2105A">
        <w:rPr>
          <w:rFonts w:asciiTheme="majorBidi" w:hAnsiTheme="majorBidi" w:cstheme="majorBidi"/>
          <w:sz w:val="24"/>
          <w:szCs w:val="24"/>
          <w:lang w:bidi="ar-LB"/>
        </w:rPr>
        <w:instrText>ADDIN CSL_CITATION {"citationItems":[{"id":"ITEM-1","itemData":{"DOI":"10.1073/pnas.1012911107","ISSN":"00278424","author":[{"dropping-particle":"","family":"Schulz","given":"Laura C.","non-dropping-particle":"","parse-names":false,"suffix":""}],"container-title":"Proceedings of the National Academy of Sciences of the United States of America","id":"ITEM-1","issue":"39","issued":{"date-parts":[["2010"]]},"title":"The Dutch hunger winter and the developmental origins of health and disease","type":"article","volume":"107"},"uris":["http://www.mendeley.com/documents/?uuid=c1c2d113-94a3-3f03-8246-5b17ef5f18f6"]}],"mendeley":{"formattedCitation":"(Schulz, 2010)","plainTextFormattedCitation":"(Schulz, 2010)","previouslyFormattedCitation":"(Schulz, 2010)"},"properties":{"noteIndex":0},"schema":"https://github.com/citation-style-language/schema/raw/master/csl-citation.json"}</w:instrText>
      </w:r>
      <w:r w:rsidR="00CD7772">
        <w:rPr>
          <w:rFonts w:asciiTheme="majorBidi" w:hAnsiTheme="majorBidi" w:cstheme="majorBidi"/>
          <w:sz w:val="24"/>
          <w:szCs w:val="24"/>
          <w:lang w:bidi="ar-LB"/>
        </w:rPr>
        <w:fldChar w:fldCharType="separate"/>
      </w:r>
      <w:r w:rsidR="00CD7772" w:rsidRPr="00CD7772">
        <w:rPr>
          <w:rFonts w:asciiTheme="majorBidi" w:hAnsiTheme="majorBidi" w:cstheme="majorBidi"/>
          <w:noProof/>
          <w:sz w:val="24"/>
          <w:szCs w:val="24"/>
          <w:lang w:bidi="ar-LB"/>
        </w:rPr>
        <w:t>(Schulz, 2010)</w:t>
      </w:r>
      <w:r w:rsidR="00CD7772">
        <w:rPr>
          <w:rFonts w:asciiTheme="majorBidi" w:hAnsiTheme="majorBidi" w:cstheme="majorBidi"/>
          <w:sz w:val="24"/>
          <w:szCs w:val="24"/>
          <w:lang w:bidi="ar-LB"/>
        </w:rPr>
        <w:fldChar w:fldCharType="end"/>
      </w:r>
      <w:r w:rsidR="00CE3CC2">
        <w:rPr>
          <w:rFonts w:asciiTheme="majorBidi" w:hAnsiTheme="majorBidi" w:cstheme="majorBidi"/>
          <w:sz w:val="24"/>
          <w:szCs w:val="24"/>
          <w:lang w:bidi="ar-LB"/>
        </w:rPr>
        <w:t xml:space="preserve">. </w:t>
      </w:r>
      <w:r w:rsidR="00726228" w:rsidRPr="00726228">
        <w:rPr>
          <w:rFonts w:asciiTheme="majorBidi" w:hAnsiTheme="majorBidi" w:cstheme="majorBidi"/>
          <w:sz w:val="24"/>
          <w:szCs w:val="24"/>
          <w:lang w:bidi="ar-LB"/>
        </w:rPr>
        <w:t xml:space="preserve">This </w:t>
      </w:r>
      <w:del w:id="1712" w:author="Editor" w:date="2022-06-08T16:34:00Z">
        <w:r w:rsidR="00726228" w:rsidRPr="00726228" w:rsidDel="006F178A">
          <w:rPr>
            <w:rFonts w:asciiTheme="majorBidi" w:hAnsiTheme="majorBidi" w:cstheme="majorBidi"/>
            <w:sz w:val="24"/>
            <w:szCs w:val="24"/>
            <w:lang w:bidi="ar-LB"/>
          </w:rPr>
          <w:delText xml:space="preserve">finding </w:delText>
        </w:r>
      </w:del>
      <w:r w:rsidR="00726228" w:rsidRPr="00726228">
        <w:rPr>
          <w:rFonts w:asciiTheme="majorBidi" w:hAnsiTheme="majorBidi" w:cstheme="majorBidi"/>
          <w:sz w:val="24"/>
          <w:szCs w:val="24"/>
          <w:lang w:bidi="ar-LB"/>
        </w:rPr>
        <w:t xml:space="preserve">suggests that transient environmental conditions early </w:t>
      </w:r>
      <w:del w:id="1713" w:author="Editor" w:date="2022-06-08T16:34:00Z">
        <w:r w:rsidR="00726228" w:rsidRPr="00726228" w:rsidDel="006F178A">
          <w:rPr>
            <w:rFonts w:asciiTheme="majorBidi" w:hAnsiTheme="majorBidi" w:cstheme="majorBidi"/>
            <w:sz w:val="24"/>
            <w:szCs w:val="24"/>
            <w:lang w:bidi="ar-LB"/>
          </w:rPr>
          <w:delText xml:space="preserve">in </w:delText>
        </w:r>
      </w:del>
      <w:ins w:id="1714" w:author="Editor" w:date="2022-06-08T16:34:00Z">
        <w:r>
          <w:rPr>
            <w:rFonts w:asciiTheme="majorBidi" w:hAnsiTheme="majorBidi" w:cstheme="majorBidi"/>
            <w:sz w:val="24"/>
            <w:szCs w:val="24"/>
            <w:lang w:bidi="ar-LB"/>
          </w:rPr>
          <w:t>during</w:t>
        </w:r>
        <w:r w:rsidRPr="00726228">
          <w:rPr>
            <w:rFonts w:asciiTheme="majorBidi" w:hAnsiTheme="majorBidi" w:cstheme="majorBidi"/>
            <w:sz w:val="24"/>
            <w:szCs w:val="24"/>
            <w:lang w:bidi="ar-LB"/>
          </w:rPr>
          <w:t xml:space="preserve"> </w:t>
        </w:r>
      </w:ins>
      <w:r w:rsidR="00726228" w:rsidRPr="00726228">
        <w:rPr>
          <w:rFonts w:asciiTheme="majorBidi" w:hAnsiTheme="majorBidi" w:cstheme="majorBidi"/>
          <w:sz w:val="24"/>
          <w:szCs w:val="24"/>
          <w:lang w:bidi="ar-LB"/>
        </w:rPr>
        <w:t xml:space="preserve">human gestation can be recorded as persistent changes in epigenetic information </w:t>
      </w:r>
      <w:del w:id="1715" w:author="Editor" w:date="2022-06-08T16:34:00Z">
        <w:r w:rsidR="00726228" w:rsidRPr="00726228" w:rsidDel="006F178A">
          <w:rPr>
            <w:rFonts w:asciiTheme="majorBidi" w:hAnsiTheme="majorBidi" w:cstheme="majorBidi"/>
            <w:sz w:val="24"/>
            <w:szCs w:val="24"/>
            <w:lang w:bidi="ar-LB"/>
          </w:rPr>
          <w:delText xml:space="preserve">and </w:delText>
        </w:r>
      </w:del>
      <w:ins w:id="1716" w:author="Editor" w:date="2022-06-08T16:34:00Z">
        <w:r>
          <w:rPr>
            <w:rFonts w:asciiTheme="majorBidi" w:hAnsiTheme="majorBidi" w:cstheme="majorBidi"/>
            <w:sz w:val="24"/>
            <w:szCs w:val="24"/>
            <w:lang w:bidi="ar-LB"/>
          </w:rPr>
          <w:t>that result in</w:t>
        </w:r>
        <w:r w:rsidRPr="00726228">
          <w:rPr>
            <w:rFonts w:asciiTheme="majorBidi" w:hAnsiTheme="majorBidi" w:cstheme="majorBidi"/>
            <w:sz w:val="24"/>
            <w:szCs w:val="24"/>
            <w:lang w:bidi="ar-LB"/>
          </w:rPr>
          <w:t xml:space="preserve"> </w:t>
        </w:r>
      </w:ins>
      <w:del w:id="1717" w:author="Editor" w:date="2022-06-08T16:35:00Z">
        <w:r w:rsidR="00726228" w:rsidRPr="00726228" w:rsidDel="006F178A">
          <w:rPr>
            <w:rFonts w:asciiTheme="majorBidi" w:hAnsiTheme="majorBidi" w:cstheme="majorBidi"/>
            <w:sz w:val="24"/>
            <w:szCs w:val="24"/>
            <w:lang w:bidi="ar-LB"/>
          </w:rPr>
          <w:delText xml:space="preserve">have </w:delText>
        </w:r>
      </w:del>
      <w:r w:rsidR="00726228" w:rsidRPr="00726228">
        <w:rPr>
          <w:rFonts w:asciiTheme="majorBidi" w:hAnsiTheme="majorBidi" w:cstheme="majorBidi"/>
          <w:sz w:val="24"/>
          <w:szCs w:val="24"/>
          <w:lang w:bidi="ar-LB"/>
        </w:rPr>
        <w:t xml:space="preserve">life-long phenotypic consequences. Indeed, as discussed previously, early embryonic development is of </w:t>
      </w:r>
      <w:del w:id="1718" w:author="Editor" w:date="2022-06-08T16:35:00Z">
        <w:r w:rsidR="00726228" w:rsidRPr="00726228" w:rsidDel="006F178A">
          <w:rPr>
            <w:rFonts w:asciiTheme="majorBidi" w:hAnsiTheme="majorBidi" w:cstheme="majorBidi"/>
            <w:sz w:val="24"/>
            <w:szCs w:val="24"/>
            <w:lang w:bidi="ar-LB"/>
          </w:rPr>
          <w:delText xml:space="preserve">special </w:delText>
        </w:r>
      </w:del>
      <w:ins w:id="1719" w:author="Editor" w:date="2022-06-08T16:35:00Z">
        <w:r>
          <w:rPr>
            <w:rFonts w:asciiTheme="majorBidi" w:hAnsiTheme="majorBidi" w:cstheme="majorBidi"/>
            <w:sz w:val="24"/>
            <w:szCs w:val="24"/>
            <w:lang w:bidi="ar-LB"/>
          </w:rPr>
          <w:t>particular</w:t>
        </w:r>
        <w:r w:rsidRPr="00726228">
          <w:rPr>
            <w:rFonts w:asciiTheme="majorBidi" w:hAnsiTheme="majorBidi" w:cstheme="majorBidi"/>
            <w:sz w:val="24"/>
            <w:szCs w:val="24"/>
            <w:lang w:bidi="ar-LB"/>
          </w:rPr>
          <w:t xml:space="preserve"> </w:t>
        </w:r>
      </w:ins>
      <w:r w:rsidR="00726228" w:rsidRPr="00726228">
        <w:rPr>
          <w:rFonts w:asciiTheme="majorBidi" w:hAnsiTheme="majorBidi" w:cstheme="majorBidi"/>
          <w:sz w:val="24"/>
          <w:szCs w:val="24"/>
          <w:lang w:bidi="ar-LB"/>
        </w:rPr>
        <w:t xml:space="preserve">interest in this respect because this is a crucial period for </w:t>
      </w:r>
      <w:del w:id="1720" w:author="Editor" w:date="2022-06-08T16:35:00Z">
        <w:r w:rsidR="00726228" w:rsidRPr="00726228" w:rsidDel="006F178A">
          <w:rPr>
            <w:rFonts w:asciiTheme="majorBidi" w:hAnsiTheme="majorBidi" w:cstheme="majorBidi"/>
            <w:sz w:val="24"/>
            <w:szCs w:val="24"/>
            <w:lang w:bidi="ar-LB"/>
          </w:rPr>
          <w:delText xml:space="preserve">establishing </w:delText>
        </w:r>
      </w:del>
      <w:ins w:id="1721" w:author="Editor" w:date="2022-06-08T16:35:00Z">
        <w:r>
          <w:rPr>
            <w:rFonts w:asciiTheme="majorBidi" w:hAnsiTheme="majorBidi" w:cstheme="majorBidi"/>
            <w:sz w:val="24"/>
            <w:szCs w:val="24"/>
            <w:lang w:bidi="ar-LB"/>
          </w:rPr>
          <w:t xml:space="preserve">the establishment and maintenance of </w:t>
        </w:r>
      </w:ins>
      <w:del w:id="1722" w:author="Editor" w:date="2022-06-08T16:35:00Z">
        <w:r w:rsidR="00726228" w:rsidRPr="00726228" w:rsidDel="006F178A">
          <w:rPr>
            <w:rFonts w:asciiTheme="majorBidi" w:hAnsiTheme="majorBidi" w:cstheme="majorBidi"/>
            <w:sz w:val="24"/>
            <w:szCs w:val="24"/>
            <w:lang w:bidi="ar-LB"/>
          </w:rPr>
          <w:delText xml:space="preserve">and maintaining </w:delText>
        </w:r>
      </w:del>
      <w:r w:rsidR="00726228" w:rsidRPr="00726228">
        <w:rPr>
          <w:rFonts w:asciiTheme="majorBidi" w:hAnsiTheme="majorBidi" w:cstheme="majorBidi"/>
          <w:sz w:val="24"/>
          <w:szCs w:val="24"/>
          <w:lang w:bidi="ar-LB"/>
        </w:rPr>
        <w:t>epigenetic marks</w:t>
      </w:r>
      <w:r w:rsidR="00726228">
        <w:rPr>
          <w:rFonts w:asciiTheme="majorBidi" w:hAnsiTheme="majorBidi" w:cstheme="majorBidi"/>
          <w:sz w:val="24"/>
          <w:szCs w:val="24"/>
          <w:lang w:bidi="ar-LB"/>
        </w:rPr>
        <w:t>.</w:t>
      </w:r>
    </w:p>
    <w:p w14:paraId="45A4B759" w14:textId="1888860B" w:rsidR="00CE3CC2" w:rsidRPr="00985106" w:rsidDel="006F178A" w:rsidRDefault="00EA7A09">
      <w:pPr>
        <w:bidi w:val="0"/>
        <w:spacing w:after="45" w:line="240" w:lineRule="auto"/>
        <w:ind w:firstLine="720"/>
        <w:jc w:val="both"/>
        <w:outlineLvl w:val="2"/>
        <w:rPr>
          <w:del w:id="1723" w:author="Editor" w:date="2022-06-08T16:22:00Z"/>
          <w:rFonts w:asciiTheme="majorBidi" w:hAnsiTheme="majorBidi" w:cstheme="majorBidi"/>
          <w:sz w:val="24"/>
          <w:szCs w:val="24"/>
          <w:lang w:bidi="ar-LB"/>
        </w:rPr>
        <w:pPrChange w:id="1724" w:author="Editor" w:date="2022-06-08T16:22:00Z">
          <w:pPr>
            <w:bidi w:val="0"/>
            <w:spacing w:after="45" w:line="240" w:lineRule="auto"/>
            <w:jc w:val="both"/>
            <w:outlineLvl w:val="2"/>
          </w:pPr>
        </w:pPrChange>
      </w:pPr>
      <w:r w:rsidRPr="00BD05C8">
        <w:rPr>
          <w:rFonts w:asciiTheme="majorBidi" w:hAnsiTheme="majorBidi" w:cstheme="majorBidi"/>
          <w:sz w:val="24"/>
          <w:szCs w:val="24"/>
          <w:lang w:bidi="ar-LB"/>
        </w:rPr>
        <w:t xml:space="preserve">The Dutch </w:t>
      </w:r>
      <w:del w:id="1725" w:author="Editor" w:date="2022-06-08T16:21:00Z">
        <w:r w:rsidRPr="00BD05C8" w:rsidDel="006F178A">
          <w:rPr>
            <w:rFonts w:asciiTheme="majorBidi" w:hAnsiTheme="majorBidi" w:cstheme="majorBidi"/>
            <w:sz w:val="24"/>
            <w:szCs w:val="24"/>
            <w:lang w:bidi="ar-LB"/>
          </w:rPr>
          <w:delText xml:space="preserve">famine </w:delText>
        </w:r>
      </w:del>
      <w:ins w:id="1726" w:author="Editor" w:date="2022-06-08T16:21:00Z">
        <w:r w:rsidR="006F178A">
          <w:rPr>
            <w:rFonts w:asciiTheme="majorBidi" w:hAnsiTheme="majorBidi" w:cstheme="majorBidi"/>
            <w:sz w:val="24"/>
            <w:szCs w:val="24"/>
            <w:lang w:bidi="ar-LB"/>
          </w:rPr>
          <w:t>Hunger Winter Families Study</w:t>
        </w:r>
      </w:ins>
      <w:del w:id="1727" w:author="Editor" w:date="2022-06-08T16:21:00Z">
        <w:r w:rsidRPr="00BD05C8" w:rsidDel="006F178A">
          <w:rPr>
            <w:rFonts w:asciiTheme="majorBidi" w:hAnsiTheme="majorBidi" w:cstheme="majorBidi"/>
            <w:sz w:val="24"/>
            <w:szCs w:val="24"/>
            <w:lang w:bidi="ar-LB"/>
          </w:rPr>
          <w:delText>families study</w:delText>
        </w:r>
      </w:del>
      <w:r w:rsidRPr="00BD05C8">
        <w:rPr>
          <w:rFonts w:asciiTheme="majorBidi" w:hAnsiTheme="majorBidi" w:cstheme="majorBidi"/>
          <w:sz w:val="24"/>
          <w:szCs w:val="24"/>
          <w:lang w:bidi="ar-LB"/>
        </w:rPr>
        <w:t xml:space="preserve"> provided the first direct evidence for </w:t>
      </w:r>
      <w:r w:rsidR="00CA64FD">
        <w:fldChar w:fldCharType="begin"/>
      </w:r>
      <w:r w:rsidR="00CA64FD">
        <w:instrText xml:space="preserve"> HYPERLINK "https://www.sciencedirect.com/topics/medicine-and-dentistry/epigenomics" \o "Learn more about Epigenomics from ScienceDirect's AI-generated Topic Pages" </w:instrText>
      </w:r>
      <w:r w:rsidR="00CA64FD">
        <w:fldChar w:fldCharType="separate"/>
      </w:r>
      <w:r w:rsidRPr="00BD05C8">
        <w:rPr>
          <w:rFonts w:asciiTheme="majorBidi" w:hAnsiTheme="majorBidi" w:cstheme="majorBidi"/>
          <w:sz w:val="24"/>
          <w:szCs w:val="24"/>
          <w:lang w:bidi="ar-LB"/>
        </w:rPr>
        <w:t>epigenetic</w:t>
      </w:r>
      <w:r w:rsidR="00CA64FD">
        <w:rPr>
          <w:rFonts w:asciiTheme="majorBidi" w:hAnsiTheme="majorBidi" w:cstheme="majorBidi"/>
          <w:sz w:val="24"/>
          <w:szCs w:val="24"/>
          <w:lang w:bidi="ar-LB"/>
        </w:rPr>
        <w:fldChar w:fldCharType="end"/>
      </w:r>
      <w:r w:rsidRPr="00BD05C8">
        <w:rPr>
          <w:rFonts w:asciiTheme="majorBidi" w:hAnsiTheme="majorBidi" w:cstheme="majorBidi"/>
          <w:sz w:val="24"/>
          <w:szCs w:val="24"/>
          <w:lang w:bidi="ar-LB"/>
        </w:rPr>
        <w:t xml:space="preserve"> programming through prenatal famine exposure. Men and women who had been exposed to the famine periconceptionally </w:t>
      </w:r>
      <w:del w:id="1728" w:author="Editor" w:date="2022-06-08T16:21:00Z">
        <w:r w:rsidRPr="00BD05C8" w:rsidDel="006F178A">
          <w:rPr>
            <w:rFonts w:asciiTheme="majorBidi" w:hAnsiTheme="majorBidi" w:cstheme="majorBidi"/>
            <w:sz w:val="24"/>
            <w:szCs w:val="24"/>
            <w:lang w:bidi="ar-LB"/>
          </w:rPr>
          <w:delText xml:space="preserve">had </w:delText>
        </w:r>
      </w:del>
      <w:ins w:id="1729" w:author="Editor" w:date="2022-06-08T16:21:00Z">
        <w:r w:rsidR="006F178A">
          <w:rPr>
            <w:rFonts w:asciiTheme="majorBidi" w:hAnsiTheme="majorBidi" w:cstheme="majorBidi"/>
            <w:sz w:val="24"/>
            <w:szCs w:val="24"/>
            <w:lang w:bidi="ar-LB"/>
          </w:rPr>
          <w:t>were found to exhibit reduced</w:t>
        </w:r>
        <w:r w:rsidR="006F178A" w:rsidRPr="00BD05C8">
          <w:rPr>
            <w:rFonts w:asciiTheme="majorBidi" w:hAnsiTheme="majorBidi" w:cstheme="majorBidi"/>
            <w:sz w:val="24"/>
            <w:szCs w:val="24"/>
            <w:lang w:bidi="ar-LB"/>
          </w:rPr>
          <w:t xml:space="preserve"> </w:t>
        </w:r>
      </w:ins>
      <w:del w:id="1730" w:author="Editor" w:date="2022-06-08T16:21:00Z">
        <w:r w:rsidRPr="00BD05C8" w:rsidDel="006F178A">
          <w:rPr>
            <w:rFonts w:asciiTheme="majorBidi" w:hAnsiTheme="majorBidi" w:cstheme="majorBidi"/>
            <w:sz w:val="24"/>
            <w:szCs w:val="24"/>
            <w:lang w:bidi="ar-LB"/>
          </w:rPr>
          <w:delText>less </w:delText>
        </w:r>
      </w:del>
      <w:r w:rsidR="00CA64FD">
        <w:fldChar w:fldCharType="begin"/>
      </w:r>
      <w:r w:rsidR="00CA64FD">
        <w:instrText xml:space="preserve"> HYPERLINK "https://www.sciencedirect.com/topics/medicine-and-dentistry/methylation" \o "Learn more about Methylation from ScienceDirect's AI-generated Topic Pages" </w:instrText>
      </w:r>
      <w:r w:rsidR="00CA64FD">
        <w:fldChar w:fldCharType="separate"/>
      </w:r>
      <w:r w:rsidRPr="00BD05C8">
        <w:rPr>
          <w:rFonts w:asciiTheme="majorBidi" w:hAnsiTheme="majorBidi" w:cstheme="majorBidi"/>
          <w:sz w:val="24"/>
          <w:szCs w:val="24"/>
          <w:lang w:bidi="ar-LB"/>
        </w:rPr>
        <w:t>methylation</w:t>
      </w:r>
      <w:r w:rsidR="00CA64FD">
        <w:rPr>
          <w:rFonts w:asciiTheme="majorBidi" w:hAnsiTheme="majorBidi" w:cstheme="majorBidi"/>
          <w:sz w:val="24"/>
          <w:szCs w:val="24"/>
          <w:lang w:bidi="ar-LB"/>
        </w:rPr>
        <w:fldChar w:fldCharType="end"/>
      </w:r>
      <w:r w:rsidRPr="00BD05C8">
        <w:rPr>
          <w:rFonts w:asciiTheme="majorBidi" w:hAnsiTheme="majorBidi" w:cstheme="majorBidi"/>
          <w:sz w:val="24"/>
          <w:szCs w:val="24"/>
          <w:lang w:bidi="ar-LB"/>
        </w:rPr>
        <w:t xml:space="preserve"> of the </w:t>
      </w:r>
      <w:r w:rsidRPr="002665C0">
        <w:rPr>
          <w:rFonts w:asciiTheme="majorBidi" w:hAnsiTheme="majorBidi" w:cstheme="majorBidi"/>
          <w:i/>
          <w:iCs/>
          <w:sz w:val="24"/>
          <w:szCs w:val="24"/>
          <w:lang w:bidi="ar-LB"/>
        </w:rPr>
        <w:t>IGF2</w:t>
      </w:r>
      <w:r w:rsidRPr="00BD05C8">
        <w:rPr>
          <w:rFonts w:asciiTheme="majorBidi" w:hAnsiTheme="majorBidi" w:cstheme="majorBidi"/>
          <w:sz w:val="24"/>
          <w:szCs w:val="24"/>
          <w:lang w:bidi="ar-LB"/>
        </w:rPr>
        <w:t xml:space="preserve"> gene compared with their unexposed same-sex siblings</w:t>
      </w:r>
      <w:r w:rsidR="003F6CC6">
        <w:t xml:space="preserve"> </w:t>
      </w:r>
      <w:r w:rsidR="003F6CC6">
        <w:fldChar w:fldCharType="begin" w:fldLock="1"/>
      </w:r>
      <w:r w:rsidR="0059384A">
        <w:instrText>ADDIN CSL_CITATION {"citationItems":[{"id":"ITEM-1","itemData":{"DOI":"10.1073/pnas.0806560105","ISSN":"00278424","abstract":"Extensive epidemiologic studies have suggested that adult disease risk is associated with adverse environmental conditions early in development. Although the mechanisms behind these relationships are unclear, an involvement of epigenetic dysregulation has been hypothesized. Here we show that individuals who were prenatally exposed to famine during the Dutch Hunger Winter in 1944-45 had, 6 decades later, less DNA methylation of the imprinted IGF2 gene compared with their unexposed, same-sex siblings. The association was specific for periconceptional exposure, reinforcing that very early mammalian development is a crucial period for establishing and maintaining epigenetic marks. These data are the first to contribute empirical support for the hypothesis that early-life environmental conditions can cause epigenetic changes in humans that persist throughout life. © 2008 by The National Academy of Sciences of the USA.","author":[{"dropping-particle":"","family":"Heijmans","given":"Bastiaan T.","non-dropping-particle":"","parse-names":false,"suffix":""},{"dropping-particle":"","family":"Tobi","given":"Elmar W.","non-dropping-particle":"","parse-names":false,"suffix":""},{"dropping-particle":"","family":"Stein","given":"Aryeh D.","non-dropping-particle":"","parse-names":false,"suffix":""},{"dropping-particle":"","family":"Putter","given":"Hein","non-dropping-particle":"","parse-names":false,"suffix":""},{"dropping-particle":"","family":"Blauw","given":"Gerard J.","non-dropping-particle":"","parse-names":false,"suffix":""},{"dropping-particle":"","family":"Susser","given":"Ezra S.","non-dropping-particle":"","parse-names":false,"suffix":""},{"dropping-particle":"","family":"Slagboom","given":"P. Eline","non-dropping-particle":"","parse-names":false,"suffix":""},{"dropping-particle":"","family":"Lumey","given":"L. H.","non-dropping-particle":"","parse-names":false,"suffix":""}],"container-title":"Proceedings of the National Academy of Sciences of the United States of America","id":"ITEM-1","issue":"44","issued":{"date-parts":[["2008"]]},"title":"Persistent epigenetic differences associated with prenatal exposure to famine in humans","type":"article-journal","volume":"105"},"uris":["http://www.mendeley.com/documents/?uuid=4b132c13-9f6b-3836-8eb9-580b3622572a"]}],"mendeley":{"formattedCitation":"(Heijmans et al., 2008)","plainTextFormattedCitation":"(Heijmans et al., 2008)","previouslyFormattedCitation":"(Heijmans et al., 2008)"},"properties":{"noteIndex":0},"schema":"https://github.com/citation-style-language/schema/raw/master/csl-citation.json"}</w:instrText>
      </w:r>
      <w:r w:rsidR="003F6CC6">
        <w:fldChar w:fldCharType="separate"/>
      </w:r>
      <w:r w:rsidR="003F6CC6" w:rsidRPr="003F6CC6">
        <w:rPr>
          <w:noProof/>
        </w:rPr>
        <w:t>(Heijmans et al., 2008)</w:t>
      </w:r>
      <w:r w:rsidR="003F6CC6">
        <w:fldChar w:fldCharType="end"/>
      </w:r>
      <w:r w:rsidR="002665C0">
        <w:rPr>
          <w:rFonts w:asciiTheme="majorBidi" w:hAnsiTheme="majorBidi" w:cstheme="majorBidi"/>
          <w:sz w:val="24"/>
          <w:szCs w:val="24"/>
          <w:lang w:bidi="ar-LB"/>
        </w:rPr>
        <w:t>.</w:t>
      </w:r>
      <w:r>
        <w:rPr>
          <w:rFonts w:asciiTheme="majorBidi" w:hAnsiTheme="majorBidi" w:cstheme="majorBidi"/>
          <w:sz w:val="24"/>
          <w:szCs w:val="24"/>
          <w:lang w:bidi="ar-LB"/>
        </w:rPr>
        <w:t xml:space="preserve"> </w:t>
      </w:r>
      <w:ins w:id="1731" w:author="Editor" w:date="2022-06-08T16:22:00Z">
        <w:r w:rsidR="006F178A">
          <w:rPr>
            <w:rFonts w:asciiTheme="majorBidi" w:hAnsiTheme="majorBidi" w:cstheme="majorBidi"/>
            <w:sz w:val="24"/>
            <w:szCs w:val="24"/>
            <w:lang w:bidi="ar-LB"/>
          </w:rPr>
          <w:t xml:space="preserve">Feeding </w:t>
        </w:r>
        <w:r w:rsidR="006F178A">
          <w:rPr>
            <w:rFonts w:asciiTheme="majorBidi" w:hAnsiTheme="majorBidi" w:cstheme="majorBidi"/>
            <w:sz w:val="24"/>
            <w:szCs w:val="24"/>
            <w:lang w:bidi="ar-LB"/>
          </w:rPr>
          <w:lastRenderedPageBreak/>
          <w:t xml:space="preserve">mice </w:t>
        </w:r>
      </w:ins>
      <w:del w:id="1732" w:author="Editor" w:date="2022-06-08T16:22:00Z">
        <w:r w:rsidRPr="00BD05C8" w:rsidDel="006F178A">
          <w:rPr>
            <w:rFonts w:asciiTheme="majorBidi" w:hAnsiTheme="majorBidi" w:cstheme="majorBidi"/>
            <w:sz w:val="24"/>
            <w:szCs w:val="24"/>
            <w:lang w:bidi="ar-LB"/>
          </w:rPr>
          <w:delText> </w:delText>
        </w:r>
        <w:r w:rsidR="008F6133" w:rsidRPr="008F6133" w:rsidDel="006F178A">
          <w:rPr>
            <w:rFonts w:asciiTheme="majorBidi" w:hAnsiTheme="majorBidi" w:cstheme="majorBidi"/>
            <w:sz w:val="24"/>
            <w:szCs w:val="24"/>
            <w:lang w:bidi="ar-LB"/>
          </w:rPr>
          <w:delText xml:space="preserve">That feeding the mice with </w:delText>
        </w:r>
      </w:del>
      <w:r w:rsidR="008F6133" w:rsidRPr="008F6133">
        <w:rPr>
          <w:rFonts w:asciiTheme="majorBidi" w:hAnsiTheme="majorBidi" w:cstheme="majorBidi"/>
          <w:sz w:val="24"/>
          <w:szCs w:val="24"/>
          <w:lang w:bidi="ar-LB"/>
        </w:rPr>
        <w:t xml:space="preserve">a diet rich in methyl donors </w:t>
      </w:r>
      <w:del w:id="1733" w:author="Editor" w:date="2022-06-08T16:22:00Z">
        <w:r w:rsidR="008F6133" w:rsidRPr="008F6133" w:rsidDel="006F178A">
          <w:rPr>
            <w:rFonts w:asciiTheme="majorBidi" w:hAnsiTheme="majorBidi" w:cstheme="majorBidi"/>
            <w:sz w:val="24"/>
            <w:szCs w:val="24"/>
            <w:lang w:bidi="ar-LB"/>
          </w:rPr>
          <w:delText xml:space="preserve">influences </w:delText>
        </w:r>
      </w:del>
      <w:ins w:id="1734" w:author="Editor" w:date="2022-06-08T16:22:00Z">
        <w:r w:rsidR="006F178A">
          <w:rPr>
            <w:rFonts w:asciiTheme="majorBidi" w:hAnsiTheme="majorBidi" w:cstheme="majorBidi"/>
            <w:sz w:val="24"/>
            <w:szCs w:val="24"/>
            <w:lang w:bidi="ar-LB"/>
          </w:rPr>
          <w:t>can influence their</w:t>
        </w:r>
        <w:r w:rsidR="006F178A" w:rsidRPr="008F6133">
          <w:rPr>
            <w:rFonts w:asciiTheme="majorBidi" w:hAnsiTheme="majorBidi" w:cstheme="majorBidi"/>
            <w:sz w:val="24"/>
            <w:szCs w:val="24"/>
            <w:lang w:bidi="ar-LB"/>
          </w:rPr>
          <w:t xml:space="preserve"> </w:t>
        </w:r>
      </w:ins>
      <w:r w:rsidR="008F6133" w:rsidRPr="008F6133">
        <w:rPr>
          <w:rFonts w:asciiTheme="majorBidi" w:hAnsiTheme="majorBidi" w:cstheme="majorBidi"/>
          <w:sz w:val="24"/>
          <w:szCs w:val="24"/>
          <w:lang w:bidi="ar-LB"/>
        </w:rPr>
        <w:t xml:space="preserve">coat color, body weight, and </w:t>
      </w:r>
      <w:ins w:id="1735" w:author="Editor" w:date="2022-06-08T16:22:00Z">
        <w:r w:rsidR="006F178A">
          <w:rPr>
            <w:rFonts w:asciiTheme="majorBidi" w:hAnsiTheme="majorBidi" w:cstheme="majorBidi"/>
            <w:sz w:val="24"/>
            <w:szCs w:val="24"/>
            <w:lang w:bidi="ar-LB"/>
          </w:rPr>
          <w:t xml:space="preserve">the </w:t>
        </w:r>
      </w:ins>
      <w:r w:rsidR="008F6133" w:rsidRPr="008F6133">
        <w:rPr>
          <w:rFonts w:asciiTheme="majorBidi" w:hAnsiTheme="majorBidi" w:cstheme="majorBidi"/>
          <w:sz w:val="24"/>
          <w:szCs w:val="24"/>
          <w:lang w:bidi="ar-LB"/>
        </w:rPr>
        <w:t>health of their progeny</w:t>
      </w:r>
      <w:r w:rsidR="008F6133">
        <w:rPr>
          <w:rFonts w:asciiTheme="majorBidi" w:hAnsiTheme="majorBidi" w:cstheme="majorBidi"/>
          <w:sz w:val="24"/>
          <w:szCs w:val="24"/>
          <w:lang w:bidi="ar-LB"/>
        </w:rPr>
        <w:t>.</w:t>
      </w:r>
      <w:del w:id="1736" w:author="Editor" w:date="2022-06-08T16:22:00Z">
        <w:r w:rsidR="002665C0" w:rsidDel="006F178A">
          <w:rPr>
            <w:rFonts w:asciiTheme="majorBidi" w:hAnsiTheme="majorBidi" w:cstheme="majorBidi"/>
            <w:sz w:val="24"/>
            <w:szCs w:val="24"/>
            <w:lang w:bidi="ar-LB"/>
          </w:rPr>
          <w:delText xml:space="preserve"> Interestingly, this </w:delText>
        </w:r>
        <w:r w:rsidR="002665C0" w:rsidRPr="002665C0" w:rsidDel="006F178A">
          <w:rPr>
            <w:rFonts w:asciiTheme="majorBidi" w:hAnsiTheme="majorBidi" w:cstheme="majorBidi"/>
            <w:sz w:val="24"/>
            <w:szCs w:val="24"/>
            <w:lang w:bidi="ar-LB"/>
          </w:rPr>
          <w:delText>provides the evidence t</w:delText>
        </w:r>
      </w:del>
      <w:ins w:id="1737" w:author="Editor" w:date="2022-06-08T16:22:00Z">
        <w:r w:rsidR="006F178A">
          <w:rPr>
            <w:rFonts w:asciiTheme="majorBidi" w:hAnsiTheme="majorBidi" w:cstheme="majorBidi"/>
            <w:sz w:val="24"/>
            <w:szCs w:val="24"/>
            <w:lang w:bidi="ar-LB"/>
          </w:rPr>
          <w:t xml:space="preserve"> This indicates t</w:t>
        </w:r>
      </w:ins>
      <w:r w:rsidR="002665C0" w:rsidRPr="002665C0">
        <w:rPr>
          <w:rFonts w:asciiTheme="majorBidi" w:hAnsiTheme="majorBidi" w:cstheme="majorBidi"/>
          <w:sz w:val="24"/>
          <w:szCs w:val="24"/>
          <w:lang w:bidi="ar-LB"/>
        </w:rPr>
        <w:t xml:space="preserve">hat transient environmental conditions </w:t>
      </w:r>
      <w:ins w:id="1738" w:author="Editor" w:date="2022-06-08T16:22:00Z">
        <w:r w:rsidR="006F178A">
          <w:rPr>
            <w:rFonts w:asciiTheme="majorBidi" w:hAnsiTheme="majorBidi" w:cstheme="majorBidi"/>
            <w:sz w:val="24"/>
            <w:szCs w:val="24"/>
            <w:lang w:bidi="ar-LB"/>
          </w:rPr>
          <w:t xml:space="preserve">present </w:t>
        </w:r>
      </w:ins>
      <w:r w:rsidR="002665C0" w:rsidRPr="002665C0">
        <w:rPr>
          <w:rFonts w:asciiTheme="majorBidi" w:hAnsiTheme="majorBidi" w:cstheme="majorBidi"/>
          <w:sz w:val="24"/>
          <w:szCs w:val="24"/>
          <w:lang w:bidi="ar-LB"/>
        </w:rPr>
        <w:t xml:space="preserve">early in human gestation can </w:t>
      </w:r>
      <w:del w:id="1739" w:author="Editor" w:date="2022-06-08T16:22:00Z">
        <w:r w:rsidR="002665C0" w:rsidRPr="002665C0" w:rsidDel="006F178A">
          <w:rPr>
            <w:rFonts w:asciiTheme="majorBidi" w:hAnsiTheme="majorBidi" w:cstheme="majorBidi"/>
            <w:sz w:val="24"/>
            <w:szCs w:val="24"/>
            <w:lang w:bidi="ar-LB"/>
          </w:rPr>
          <w:delText xml:space="preserve">be </w:delText>
        </w:r>
      </w:del>
      <w:ins w:id="1740" w:author="Editor" w:date="2022-06-08T16:22:00Z">
        <w:r w:rsidR="006F178A">
          <w:rPr>
            <w:rFonts w:asciiTheme="majorBidi" w:hAnsiTheme="majorBidi" w:cstheme="majorBidi"/>
            <w:sz w:val="24"/>
            <w:szCs w:val="24"/>
            <w:lang w:bidi="ar-LB"/>
          </w:rPr>
          <w:t xml:space="preserve">result in the establishment of persistent epigenetic changes. Certain </w:t>
        </w:r>
      </w:ins>
      <w:del w:id="1741" w:author="Editor" w:date="2022-06-08T16:22:00Z">
        <w:r w:rsidR="002665C0" w:rsidRPr="002665C0" w:rsidDel="006F178A">
          <w:rPr>
            <w:rFonts w:asciiTheme="majorBidi" w:hAnsiTheme="majorBidi" w:cstheme="majorBidi"/>
            <w:sz w:val="24"/>
            <w:szCs w:val="24"/>
            <w:lang w:bidi="ar-LB"/>
          </w:rPr>
          <w:delText>recorded as persistent changes in epigenetic information.</w:delText>
        </w:r>
        <w:r w:rsidR="002665C0" w:rsidDel="006F178A">
          <w:rPr>
            <w:rFonts w:asciiTheme="majorBidi" w:hAnsiTheme="majorBidi" w:cstheme="majorBidi"/>
            <w:sz w:val="24"/>
            <w:szCs w:val="24"/>
            <w:lang w:bidi="ar-LB"/>
          </w:rPr>
          <w:delText xml:space="preserve"> </w:delText>
        </w:r>
      </w:del>
    </w:p>
    <w:p w14:paraId="75527705" w14:textId="26FE6D62" w:rsidR="00AC33C9" w:rsidRDefault="00AC33C9">
      <w:pPr>
        <w:bidi w:val="0"/>
        <w:spacing w:after="45" w:line="240" w:lineRule="auto"/>
        <w:ind w:firstLine="720"/>
        <w:jc w:val="both"/>
        <w:outlineLvl w:val="2"/>
        <w:rPr>
          <w:rFonts w:asciiTheme="majorBidi" w:hAnsiTheme="majorBidi" w:cstheme="majorBidi"/>
          <w:sz w:val="24"/>
          <w:szCs w:val="24"/>
          <w:lang w:bidi="ar-LB"/>
        </w:rPr>
        <w:pPrChange w:id="1742" w:author="Editor" w:date="2022-06-08T16:22:00Z">
          <w:pPr>
            <w:bidi w:val="0"/>
            <w:spacing w:after="45" w:line="240" w:lineRule="auto"/>
            <w:jc w:val="both"/>
            <w:outlineLvl w:val="2"/>
          </w:pPr>
        </w:pPrChange>
      </w:pPr>
      <w:del w:id="1743" w:author="Editor" w:date="2022-06-08T16:22:00Z">
        <w:r w:rsidRPr="00AC33C9" w:rsidDel="006F178A">
          <w:rPr>
            <w:rFonts w:asciiTheme="majorBidi" w:hAnsiTheme="majorBidi" w:cstheme="majorBidi"/>
            <w:sz w:val="24"/>
            <w:szCs w:val="24"/>
            <w:lang w:bidi="ar-LB"/>
          </w:rPr>
          <w:delText xml:space="preserve">Some </w:delText>
        </w:r>
      </w:del>
      <w:r w:rsidRPr="00AC33C9">
        <w:rPr>
          <w:rFonts w:asciiTheme="majorBidi" w:hAnsiTheme="majorBidi" w:cstheme="majorBidi"/>
          <w:sz w:val="24"/>
          <w:szCs w:val="24"/>
          <w:lang w:bidi="ar-LB"/>
        </w:rPr>
        <w:t xml:space="preserve">inherited metabolic disorders </w:t>
      </w:r>
      <w:del w:id="1744" w:author="Editor" w:date="2022-06-08T16:23:00Z">
        <w:r w:rsidRPr="00AC33C9" w:rsidDel="006F178A">
          <w:rPr>
            <w:rFonts w:asciiTheme="majorBidi" w:hAnsiTheme="majorBidi" w:cstheme="majorBidi"/>
            <w:sz w:val="24"/>
            <w:szCs w:val="24"/>
            <w:lang w:bidi="ar-LB"/>
          </w:rPr>
          <w:delText xml:space="preserve">(IMDs) </w:delText>
        </w:r>
      </w:del>
      <w:r w:rsidRPr="00AC33C9">
        <w:rPr>
          <w:rFonts w:asciiTheme="majorBidi" w:hAnsiTheme="majorBidi" w:cstheme="majorBidi"/>
          <w:sz w:val="24"/>
          <w:szCs w:val="24"/>
          <w:lang w:bidi="ar-LB"/>
        </w:rPr>
        <w:t>can cause signi</w:t>
      </w:r>
      <w:r w:rsidRPr="00536652">
        <w:rPr>
          <w:rFonts w:asciiTheme="majorBidi" w:hAnsiTheme="majorBidi" w:cstheme="majorBidi"/>
          <w:sz w:val="24"/>
          <w:szCs w:val="24"/>
          <w:lang w:bidi="ar-LB"/>
        </w:rPr>
        <w:t>f</w:t>
      </w:r>
      <w:r w:rsidRPr="00AC33C9">
        <w:rPr>
          <w:rFonts w:asciiTheme="majorBidi" w:hAnsiTheme="majorBidi" w:cstheme="majorBidi"/>
          <w:sz w:val="24"/>
          <w:szCs w:val="24"/>
          <w:lang w:bidi="ar-LB"/>
        </w:rPr>
        <w:t xml:space="preserve">icant </w:t>
      </w:r>
      <w:ins w:id="1745" w:author="Editor" w:date="2022-06-08T16:23:00Z">
        <w:r w:rsidR="006F178A">
          <w:rPr>
            <w:rFonts w:asciiTheme="majorBidi" w:hAnsiTheme="majorBidi" w:cstheme="majorBidi"/>
            <w:sz w:val="24"/>
            <w:szCs w:val="24"/>
            <w:lang w:bidi="ar-LB"/>
          </w:rPr>
          <w:t xml:space="preserve">maternal </w:t>
        </w:r>
      </w:ins>
      <w:r w:rsidRPr="00AC33C9">
        <w:rPr>
          <w:rFonts w:asciiTheme="majorBidi" w:hAnsiTheme="majorBidi" w:cstheme="majorBidi"/>
          <w:sz w:val="24"/>
          <w:szCs w:val="24"/>
          <w:lang w:bidi="ar-LB"/>
        </w:rPr>
        <w:t>complications during pregnancy</w:t>
      </w:r>
      <w:ins w:id="1746" w:author="Editor" w:date="2022-06-08T16:23:00Z">
        <w:r w:rsidR="006F178A">
          <w:rPr>
            <w:rFonts w:asciiTheme="majorBidi" w:hAnsiTheme="majorBidi" w:cstheme="majorBidi"/>
            <w:sz w:val="24"/>
            <w:szCs w:val="24"/>
            <w:lang w:bidi="ar-LB"/>
          </w:rPr>
          <w:t xml:space="preserve">, and </w:t>
        </w:r>
      </w:ins>
      <w:del w:id="1747" w:author="Editor" w:date="2022-06-08T16:23:00Z">
        <w:r w:rsidRPr="00AC33C9" w:rsidDel="006F178A">
          <w:rPr>
            <w:rFonts w:asciiTheme="majorBidi" w:hAnsiTheme="majorBidi" w:cstheme="majorBidi"/>
            <w:sz w:val="24"/>
            <w:szCs w:val="24"/>
            <w:lang w:bidi="ar-LB"/>
          </w:rPr>
          <w:delText>,</w:delText>
        </w:r>
      </w:del>
      <w:ins w:id="1748" w:author="Editor" w:date="2022-06-08T16:23:00Z">
        <w:r w:rsidR="006F178A">
          <w:rPr>
            <w:rFonts w:asciiTheme="majorBidi" w:hAnsiTheme="majorBidi" w:cstheme="majorBidi"/>
            <w:sz w:val="24"/>
            <w:szCs w:val="24"/>
            <w:lang w:bidi="ar-LB"/>
          </w:rPr>
          <w:t>m</w:t>
        </w:r>
      </w:ins>
      <w:del w:id="1749" w:author="Editor" w:date="2022-06-08T16:23:00Z">
        <w:r w:rsidRPr="00AC33C9" w:rsidDel="006F178A">
          <w:rPr>
            <w:rFonts w:asciiTheme="majorBidi" w:hAnsiTheme="majorBidi" w:cstheme="majorBidi"/>
            <w:sz w:val="24"/>
            <w:szCs w:val="24"/>
            <w:lang w:bidi="ar-LB"/>
          </w:rPr>
          <w:delText xml:space="preserve"> affecting the mother. M</w:delText>
        </w:r>
      </w:del>
      <w:r w:rsidRPr="00AC33C9">
        <w:rPr>
          <w:rFonts w:asciiTheme="majorBidi" w:hAnsiTheme="majorBidi" w:cstheme="majorBidi"/>
          <w:sz w:val="24"/>
          <w:szCs w:val="24"/>
          <w:lang w:bidi="ar-LB"/>
        </w:rPr>
        <w:t>odern</w:t>
      </w:r>
      <w:ins w:id="1750" w:author="Editor" w:date="2022-06-08T16:23:00Z">
        <w:r w:rsidR="006F178A">
          <w:rPr>
            <w:rFonts w:asciiTheme="majorBidi" w:hAnsiTheme="majorBidi" w:cstheme="majorBidi"/>
            <w:sz w:val="24"/>
            <w:szCs w:val="24"/>
            <w:lang w:bidi="ar-LB"/>
          </w:rPr>
          <w:t xml:space="preserve"> epigenetic</w:t>
        </w:r>
      </w:ins>
      <w:r w:rsidRPr="00AC33C9">
        <w:rPr>
          <w:rFonts w:asciiTheme="majorBidi" w:hAnsiTheme="majorBidi" w:cstheme="majorBidi"/>
          <w:sz w:val="24"/>
          <w:szCs w:val="24"/>
          <w:lang w:bidi="ar-LB"/>
        </w:rPr>
        <w:t xml:space="preserve"> research </w:t>
      </w:r>
      <w:del w:id="1751" w:author="Editor" w:date="2022-06-08T16:23:00Z">
        <w:r w:rsidRPr="00AC33C9" w:rsidDel="006F178A">
          <w:rPr>
            <w:rFonts w:asciiTheme="majorBidi" w:hAnsiTheme="majorBidi" w:cstheme="majorBidi"/>
            <w:sz w:val="24"/>
            <w:szCs w:val="24"/>
            <w:lang w:bidi="ar-LB"/>
          </w:rPr>
          <w:delText xml:space="preserve">in epigenetics </w:delText>
        </w:r>
      </w:del>
      <w:r w:rsidRPr="00AC33C9">
        <w:rPr>
          <w:rFonts w:asciiTheme="majorBidi" w:hAnsiTheme="majorBidi" w:cstheme="majorBidi"/>
          <w:sz w:val="24"/>
          <w:szCs w:val="24"/>
          <w:lang w:bidi="ar-LB"/>
        </w:rPr>
        <w:t xml:space="preserve">raises </w:t>
      </w:r>
      <w:del w:id="1752" w:author="Editor" w:date="2022-06-08T16:23:00Z">
        <w:r w:rsidRPr="00AC33C9" w:rsidDel="006F178A">
          <w:rPr>
            <w:rFonts w:asciiTheme="majorBidi" w:hAnsiTheme="majorBidi" w:cstheme="majorBidi"/>
            <w:sz w:val="24"/>
            <w:szCs w:val="24"/>
            <w:lang w:bidi="ar-LB"/>
          </w:rPr>
          <w:delText xml:space="preserve">complicated </w:delText>
        </w:r>
      </w:del>
      <w:ins w:id="1753" w:author="Editor" w:date="2022-06-08T16:23:00Z">
        <w:r w:rsidR="006F178A">
          <w:rPr>
            <w:rFonts w:asciiTheme="majorBidi" w:hAnsiTheme="majorBidi" w:cstheme="majorBidi"/>
            <w:sz w:val="24"/>
            <w:szCs w:val="24"/>
            <w:lang w:bidi="ar-LB"/>
          </w:rPr>
          <w:t>complex</w:t>
        </w:r>
        <w:r w:rsidR="006F178A" w:rsidRPr="00AC33C9">
          <w:rPr>
            <w:rFonts w:asciiTheme="majorBidi" w:hAnsiTheme="majorBidi" w:cstheme="majorBidi"/>
            <w:sz w:val="24"/>
            <w:szCs w:val="24"/>
            <w:lang w:bidi="ar-LB"/>
          </w:rPr>
          <w:t xml:space="preserve"> </w:t>
        </w:r>
      </w:ins>
      <w:r w:rsidRPr="00AC33C9">
        <w:rPr>
          <w:rFonts w:asciiTheme="majorBidi" w:hAnsiTheme="majorBidi" w:cstheme="majorBidi"/>
          <w:sz w:val="24"/>
          <w:szCs w:val="24"/>
          <w:lang w:bidi="ar-LB"/>
        </w:rPr>
        <w:t xml:space="preserve">questions </w:t>
      </w:r>
      <w:del w:id="1754" w:author="Editor" w:date="2022-06-08T16:23:00Z">
        <w:r w:rsidRPr="00AC33C9" w:rsidDel="006F178A">
          <w:rPr>
            <w:rFonts w:asciiTheme="majorBidi" w:hAnsiTheme="majorBidi" w:cstheme="majorBidi"/>
            <w:sz w:val="24"/>
            <w:szCs w:val="24"/>
            <w:lang w:bidi="ar-LB"/>
          </w:rPr>
          <w:delText xml:space="preserve">about </w:delText>
        </w:r>
      </w:del>
      <w:ins w:id="1755" w:author="Editor" w:date="2022-06-08T16:23:00Z">
        <w:r w:rsidR="006F178A">
          <w:rPr>
            <w:rFonts w:asciiTheme="majorBidi" w:hAnsiTheme="majorBidi" w:cstheme="majorBidi"/>
            <w:sz w:val="24"/>
            <w:szCs w:val="24"/>
            <w:lang w:bidi="ar-LB"/>
          </w:rPr>
          <w:t>regarding</w:t>
        </w:r>
        <w:r w:rsidR="006F178A" w:rsidRPr="00AC33C9">
          <w:rPr>
            <w:rFonts w:asciiTheme="majorBidi" w:hAnsiTheme="majorBidi" w:cstheme="majorBidi"/>
            <w:sz w:val="24"/>
            <w:szCs w:val="24"/>
            <w:lang w:bidi="ar-LB"/>
          </w:rPr>
          <w:t xml:space="preserve"> </w:t>
        </w:r>
      </w:ins>
      <w:r w:rsidRPr="00AC33C9">
        <w:rPr>
          <w:rFonts w:asciiTheme="majorBidi" w:hAnsiTheme="majorBidi" w:cstheme="majorBidi"/>
          <w:sz w:val="24"/>
          <w:szCs w:val="24"/>
          <w:lang w:bidi="ar-LB"/>
        </w:rPr>
        <w:t>maternal responsibility for health</w:t>
      </w:r>
      <w:r w:rsidR="002E04B6">
        <w:rPr>
          <w:rFonts w:asciiTheme="majorBidi" w:hAnsiTheme="majorBidi" w:cstheme="majorBidi"/>
          <w:sz w:val="24"/>
          <w:szCs w:val="24"/>
          <w:lang w:bidi="ar-LB"/>
        </w:rPr>
        <w:t xml:space="preserve"> </w:t>
      </w:r>
      <w:r w:rsidR="002E04B6">
        <w:rPr>
          <w:rFonts w:asciiTheme="majorBidi" w:hAnsiTheme="majorBidi" w:cstheme="majorBidi"/>
          <w:sz w:val="24"/>
          <w:szCs w:val="24"/>
          <w:lang w:bidi="ar-LB"/>
        </w:rPr>
        <w:fldChar w:fldCharType="begin" w:fldLock="1"/>
      </w:r>
      <w:r w:rsidR="002E04B6">
        <w:rPr>
          <w:rFonts w:asciiTheme="majorBidi" w:hAnsiTheme="majorBidi" w:cstheme="majorBidi"/>
          <w:sz w:val="24"/>
          <w:szCs w:val="24"/>
          <w:lang w:bidi="ar-LB"/>
        </w:rPr>
        <w:instrText>ADDIN CSL_CITATION {"citationItems":[{"id":"ITEM-1","itemData":{"DOI":"10.1258/000456302320314458","ISSN":"00045632","abstract":"Some inherited metabolic disorders (IMDs) can cause significant complications during pregnancy, affecting the mother and/or the fetus. Although it appears that only a minority of IMDs have these effects, experience is still being acquired. For some disorders, patients will not have reached child-bearing age. Pregnancies in this group of patients will increase as the management of IMDs in childhood and adolescence improves. Clinicians should be aware of potential complications and consider carefully how best to manage these conditions. Ideally, patients should be followed up in adult life by a specialized clinical team, which can implement a planned approach to conception and pregnancy, but often this is not possible. For disorders where the risk of complications is well established (e.g. phenylketonuria), optimal treatment may lead to a good fetal and maternal outcome. It is important also to consider the possibility of an IMD being present in fetuses of pregnancies that are affected by non-immune hydrops, maternal HELLP syndrome (haemolysis, elevated liver enzymes and low platelets) or acute fatty liver of pregnancy.","author":[{"dropping-particle":"","family":"Preece","given":"Mary Anne","non-dropping-particle":"","parse-names":false,"suffix":""},{"dropping-particle":"","family":"Green","given":"Anne","non-dropping-particle":"","parse-names":false,"suffix":""}],"container-title":"Annals of Clinical Biochemistry","id":"ITEM-1","issue":"5","issued":{"date-parts":[["2002"]]},"title":"Pregnancy and inherited metabolic disorders: Maternal and fetal complications","type":"article","volume":"39"},"uris":["http://www.mendeley.com/documents/?uuid=ada58d07-af3f-3112-9a2b-bddfc36a4a4b"]}],"mendeley":{"formattedCitation":"(Preece &amp; Green, 2002)","plainTextFormattedCitation":"(Preece &amp; Green, 2002)","previouslyFormattedCitation":"(Preece &amp; Green, 2002)"},"properties":{"noteIndex":0},"schema":"https://github.com/citation-style-language/schema/raw/master/csl-citation.json"}</w:instrText>
      </w:r>
      <w:r w:rsidR="002E04B6">
        <w:rPr>
          <w:rFonts w:asciiTheme="majorBidi" w:hAnsiTheme="majorBidi" w:cstheme="majorBidi"/>
          <w:sz w:val="24"/>
          <w:szCs w:val="24"/>
          <w:lang w:bidi="ar-LB"/>
        </w:rPr>
        <w:fldChar w:fldCharType="separate"/>
      </w:r>
      <w:r w:rsidR="002E04B6" w:rsidRPr="002E04B6">
        <w:rPr>
          <w:rFonts w:asciiTheme="majorBidi" w:hAnsiTheme="majorBidi" w:cstheme="majorBidi"/>
          <w:noProof/>
          <w:sz w:val="24"/>
          <w:szCs w:val="24"/>
          <w:lang w:bidi="ar-LB"/>
        </w:rPr>
        <w:t>(Preece &amp; Green, 2002)</w:t>
      </w:r>
      <w:r w:rsidR="002E04B6">
        <w:rPr>
          <w:rFonts w:asciiTheme="majorBidi" w:hAnsiTheme="majorBidi" w:cstheme="majorBidi"/>
          <w:sz w:val="24"/>
          <w:szCs w:val="24"/>
          <w:lang w:bidi="ar-LB"/>
        </w:rPr>
        <w:fldChar w:fldCharType="end"/>
      </w:r>
      <w:r w:rsidRPr="00AC33C9">
        <w:rPr>
          <w:rFonts w:asciiTheme="majorBidi" w:hAnsiTheme="majorBidi" w:cstheme="majorBidi"/>
          <w:sz w:val="24"/>
          <w:szCs w:val="24"/>
          <w:lang w:bidi="ar-LB"/>
        </w:rPr>
        <w:t>.</w:t>
      </w:r>
      <w:r w:rsidR="00247487">
        <w:rPr>
          <w:rFonts w:asciiTheme="majorBidi" w:hAnsiTheme="majorBidi" w:cstheme="majorBidi"/>
          <w:sz w:val="24"/>
          <w:szCs w:val="24"/>
          <w:lang w:bidi="ar-LB"/>
        </w:rPr>
        <w:t xml:space="preserve"> </w:t>
      </w:r>
    </w:p>
    <w:p w14:paraId="43F8A247" w14:textId="3881350C" w:rsidR="00136812" w:rsidRDefault="00D17170">
      <w:pPr>
        <w:bidi w:val="0"/>
        <w:spacing w:after="45" w:line="240" w:lineRule="auto"/>
        <w:ind w:firstLine="720"/>
        <w:jc w:val="both"/>
        <w:outlineLvl w:val="2"/>
        <w:rPr>
          <w:rFonts w:asciiTheme="majorBidi" w:hAnsiTheme="majorBidi" w:cstheme="majorBidi"/>
          <w:sz w:val="24"/>
          <w:szCs w:val="24"/>
          <w:lang w:bidi="ar-LB"/>
        </w:rPr>
        <w:pPrChange w:id="1756" w:author="Editor" w:date="2022-06-08T16:18:00Z">
          <w:pPr>
            <w:bidi w:val="0"/>
            <w:spacing w:after="45" w:line="240" w:lineRule="auto"/>
            <w:jc w:val="both"/>
            <w:outlineLvl w:val="2"/>
          </w:pPr>
        </w:pPrChange>
      </w:pPr>
      <w:commentRangeStart w:id="1757"/>
      <w:r w:rsidRPr="00D17170">
        <w:rPr>
          <w:rFonts w:asciiTheme="majorBidi" w:hAnsiTheme="majorBidi" w:cstheme="majorBidi"/>
          <w:sz w:val="24"/>
          <w:szCs w:val="24"/>
          <w:lang w:bidi="ar-LB"/>
        </w:rPr>
        <w:t>The genetic revolution has also focused attention on the implications of pregnancy for women who have</w:t>
      </w:r>
      <w:del w:id="1758" w:author="Editor" w:date="2022-06-08T16:19:00Z">
        <w:r w:rsidRPr="00D17170" w:rsidDel="006F178A">
          <w:rPr>
            <w:rFonts w:asciiTheme="majorBidi" w:hAnsiTheme="majorBidi" w:cstheme="majorBidi"/>
            <w:sz w:val="24"/>
            <w:szCs w:val="24"/>
            <w:lang w:bidi="ar-LB"/>
          </w:rPr>
          <w:delText xml:space="preserve"> a </w:delText>
        </w:r>
      </w:del>
      <w:ins w:id="1759" w:author="Editor" w:date="2022-06-08T16:19:00Z">
        <w:r w:rsidR="006F178A">
          <w:rPr>
            <w:rFonts w:asciiTheme="majorBidi" w:hAnsiTheme="majorBidi" w:cstheme="majorBidi"/>
            <w:sz w:val="24"/>
            <w:szCs w:val="24"/>
            <w:lang w:bidi="ar-LB"/>
          </w:rPr>
          <w:t xml:space="preserve"> been diagnosed with </w:t>
        </w:r>
      </w:ins>
      <w:r w:rsidRPr="00D17170">
        <w:rPr>
          <w:rFonts w:asciiTheme="majorBidi" w:hAnsiTheme="majorBidi" w:cstheme="majorBidi"/>
          <w:sz w:val="24"/>
          <w:szCs w:val="24"/>
          <w:lang w:bidi="ar-LB"/>
        </w:rPr>
        <w:t>cardiomyopathy or who carry a familial mutation pre</w:t>
      </w:r>
      <w:del w:id="1760" w:author="Editor" w:date="2022-06-08T16:19:00Z">
        <w:r w:rsidRPr="00D17170" w:rsidDel="006F178A">
          <w:rPr>
            <w:rFonts w:asciiTheme="majorBidi" w:hAnsiTheme="majorBidi" w:cstheme="majorBidi"/>
            <w:sz w:val="24"/>
            <w:szCs w:val="24"/>
            <w:lang w:bidi="ar-LB"/>
          </w:rPr>
          <w:delText>-</w:delText>
        </w:r>
      </w:del>
      <w:r w:rsidRPr="00D17170">
        <w:rPr>
          <w:rFonts w:asciiTheme="majorBidi" w:hAnsiTheme="majorBidi" w:cstheme="majorBidi"/>
          <w:sz w:val="24"/>
          <w:szCs w:val="24"/>
          <w:lang w:bidi="ar-LB"/>
        </w:rPr>
        <w:t xml:space="preserve">disposing </w:t>
      </w:r>
      <w:del w:id="1761" w:author="Editor" w:date="2022-06-08T16:19:00Z">
        <w:r w:rsidRPr="00D17170" w:rsidDel="006F178A">
          <w:rPr>
            <w:rFonts w:asciiTheme="majorBidi" w:hAnsiTheme="majorBidi" w:cstheme="majorBidi"/>
            <w:sz w:val="24"/>
            <w:szCs w:val="24"/>
            <w:lang w:bidi="ar-LB"/>
          </w:rPr>
          <w:delText>to a</w:delText>
        </w:r>
      </w:del>
      <w:ins w:id="1762" w:author="Editor" w:date="2022-06-08T16:19:00Z">
        <w:r w:rsidR="006F178A">
          <w:rPr>
            <w:rFonts w:asciiTheme="majorBidi" w:hAnsiTheme="majorBidi" w:cstheme="majorBidi"/>
            <w:sz w:val="24"/>
            <w:szCs w:val="24"/>
            <w:lang w:bidi="ar-LB"/>
          </w:rPr>
          <w:t>them to</w:t>
        </w:r>
      </w:ins>
      <w:r w:rsidRPr="00D17170">
        <w:rPr>
          <w:rFonts w:asciiTheme="majorBidi" w:hAnsiTheme="majorBidi" w:cstheme="majorBidi"/>
          <w:sz w:val="24"/>
          <w:szCs w:val="24"/>
          <w:lang w:bidi="ar-LB"/>
        </w:rPr>
        <w:t xml:space="preserve"> cardiomyopathy</w:t>
      </w:r>
      <w:r>
        <w:rPr>
          <w:rFonts w:asciiTheme="majorBidi" w:hAnsiTheme="majorBidi" w:cstheme="majorBidi"/>
          <w:sz w:val="24"/>
          <w:szCs w:val="24"/>
          <w:lang w:bidi="ar-LB"/>
        </w:rPr>
        <w:t xml:space="preserve">. </w:t>
      </w:r>
      <w:r w:rsidR="00CA2F16" w:rsidRPr="00CA2F16">
        <w:rPr>
          <w:rFonts w:asciiTheme="majorBidi" w:hAnsiTheme="majorBidi" w:cstheme="majorBidi"/>
          <w:sz w:val="24"/>
          <w:szCs w:val="24"/>
          <w:lang w:bidi="ar-LB"/>
        </w:rPr>
        <w:t>Epigenetic inheritance can therefore be seen not just as a</w:t>
      </w:r>
      <w:ins w:id="1763" w:author="Editor" w:date="2022-06-08T16:20:00Z">
        <w:r w:rsidR="006F178A">
          <w:rPr>
            <w:rFonts w:asciiTheme="majorBidi" w:hAnsiTheme="majorBidi" w:cstheme="majorBidi"/>
            <w:sz w:val="24"/>
            <w:szCs w:val="24"/>
            <w:lang w:bidi="ar-LB"/>
          </w:rPr>
          <w:t xml:space="preserve"> third</w:t>
        </w:r>
      </w:ins>
      <w:del w:id="1764" w:author="Editor" w:date="2022-06-08T16:20:00Z">
        <w:r w:rsidR="00CA2F16" w:rsidRPr="00CA2F16" w:rsidDel="006F178A">
          <w:rPr>
            <w:rFonts w:asciiTheme="majorBidi" w:hAnsiTheme="majorBidi" w:cstheme="majorBidi"/>
            <w:sz w:val="24"/>
            <w:szCs w:val="24"/>
            <w:lang w:bidi="ar-LB"/>
          </w:rPr>
          <w:delText>n</w:delText>
        </w:r>
      </w:del>
      <w:r w:rsidR="00CA2F16" w:rsidRPr="00CA2F16">
        <w:rPr>
          <w:rFonts w:asciiTheme="majorBidi" w:hAnsiTheme="majorBidi" w:cstheme="majorBidi"/>
          <w:sz w:val="24"/>
          <w:szCs w:val="24"/>
          <w:lang w:bidi="ar-LB"/>
        </w:rPr>
        <w:t xml:space="preserve"> evolutionary </w:t>
      </w:r>
      <w:del w:id="1765" w:author="Editor" w:date="2022-06-08T16:20:00Z">
        <w:r w:rsidR="00CA2F16" w:rsidRPr="00CA2F16" w:rsidDel="006F178A">
          <w:rPr>
            <w:rFonts w:asciiTheme="majorBidi" w:hAnsiTheme="majorBidi" w:cstheme="majorBidi"/>
            <w:sz w:val="24"/>
            <w:szCs w:val="24"/>
            <w:lang w:bidi="ar-LB"/>
          </w:rPr>
          <w:delText xml:space="preserve">‘third way‘ </w:delText>
        </w:r>
      </w:del>
      <w:ins w:id="1766" w:author="Editor" w:date="2022-06-08T16:20:00Z">
        <w:r w:rsidR="006F178A">
          <w:rPr>
            <w:rFonts w:asciiTheme="majorBidi" w:hAnsiTheme="majorBidi" w:cstheme="majorBidi"/>
            <w:sz w:val="24"/>
            <w:szCs w:val="24"/>
            <w:lang w:bidi="ar-LB"/>
          </w:rPr>
          <w:t xml:space="preserve">mechanism </w:t>
        </w:r>
      </w:ins>
      <w:r w:rsidR="00CA2F16" w:rsidRPr="00CA2F16">
        <w:rPr>
          <w:rFonts w:asciiTheme="majorBidi" w:hAnsiTheme="majorBidi" w:cstheme="majorBidi"/>
          <w:sz w:val="24"/>
          <w:szCs w:val="24"/>
          <w:lang w:bidi="ar-LB"/>
        </w:rPr>
        <w:t xml:space="preserve">that complements mutation and natural selection, but </w:t>
      </w:r>
      <w:del w:id="1767" w:author="Editor" w:date="2022-06-08T16:20:00Z">
        <w:r w:rsidR="00CA2F16" w:rsidRPr="00CA2F16" w:rsidDel="006F178A">
          <w:rPr>
            <w:rFonts w:asciiTheme="majorBidi" w:hAnsiTheme="majorBidi" w:cstheme="majorBidi"/>
            <w:sz w:val="24"/>
            <w:szCs w:val="24"/>
            <w:lang w:bidi="ar-LB"/>
          </w:rPr>
          <w:delText xml:space="preserve">actually </w:delText>
        </w:r>
      </w:del>
      <w:ins w:id="1768" w:author="Editor" w:date="2022-06-08T16:20:00Z">
        <w:r w:rsidR="006F178A">
          <w:rPr>
            <w:rFonts w:asciiTheme="majorBidi" w:hAnsiTheme="majorBidi" w:cstheme="majorBidi"/>
            <w:sz w:val="24"/>
            <w:szCs w:val="24"/>
            <w:lang w:bidi="ar-LB"/>
          </w:rPr>
          <w:t xml:space="preserve">as an actual engine of </w:t>
        </w:r>
      </w:ins>
      <w:del w:id="1769" w:author="Editor" w:date="2022-06-08T16:20:00Z">
        <w:r w:rsidR="00CA2F16" w:rsidRPr="00CA2F16" w:rsidDel="006F178A">
          <w:rPr>
            <w:rFonts w:asciiTheme="majorBidi" w:hAnsiTheme="majorBidi" w:cstheme="majorBidi"/>
            <w:sz w:val="24"/>
            <w:szCs w:val="24"/>
            <w:lang w:bidi="ar-LB"/>
          </w:rPr>
          <w:delText xml:space="preserve">as an engine of </w:delText>
        </w:r>
      </w:del>
      <w:r w:rsidR="00CA2F16" w:rsidRPr="00CA2F16">
        <w:rPr>
          <w:rFonts w:asciiTheme="majorBidi" w:hAnsiTheme="majorBidi" w:cstheme="majorBidi"/>
          <w:sz w:val="24"/>
          <w:szCs w:val="24"/>
          <w:lang w:bidi="ar-LB"/>
        </w:rPr>
        <w:t xml:space="preserve">evolution that </w:t>
      </w:r>
      <w:del w:id="1770" w:author="Editor" w:date="2022-06-08T16:20:00Z">
        <w:r w:rsidR="00CA2F16" w:rsidRPr="00CA2F16" w:rsidDel="006F178A">
          <w:rPr>
            <w:rFonts w:asciiTheme="majorBidi" w:hAnsiTheme="majorBidi" w:cstheme="majorBidi"/>
            <w:sz w:val="24"/>
            <w:szCs w:val="24"/>
            <w:lang w:bidi="ar-LB"/>
          </w:rPr>
          <w:delText xml:space="preserve">creates </w:delText>
        </w:r>
      </w:del>
      <w:ins w:id="1771" w:author="Editor" w:date="2022-06-08T16:20:00Z">
        <w:r w:rsidR="006F178A">
          <w:rPr>
            <w:rFonts w:asciiTheme="majorBidi" w:hAnsiTheme="majorBidi" w:cstheme="majorBidi"/>
            <w:sz w:val="24"/>
            <w:szCs w:val="24"/>
            <w:lang w:bidi="ar-LB"/>
          </w:rPr>
          <w:t>can drive</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 xml:space="preserve">long-term genetic changes and </w:t>
      </w:r>
      <w:del w:id="1772" w:author="Editor" w:date="2022-06-08T16:20:00Z">
        <w:r w:rsidR="00CA2F16" w:rsidRPr="00CA2F16" w:rsidDel="006F178A">
          <w:rPr>
            <w:rFonts w:asciiTheme="majorBidi" w:hAnsiTheme="majorBidi" w:cstheme="majorBidi"/>
            <w:sz w:val="24"/>
            <w:szCs w:val="24"/>
            <w:lang w:bidi="ar-LB"/>
          </w:rPr>
          <w:delText xml:space="preserve">might </w:delText>
        </w:r>
      </w:del>
      <w:ins w:id="1773" w:author="Editor" w:date="2022-06-08T16:20:00Z">
        <w:r w:rsidR="006F178A">
          <w:rPr>
            <w:rFonts w:asciiTheme="majorBidi" w:hAnsiTheme="majorBidi" w:cstheme="majorBidi"/>
            <w:sz w:val="24"/>
            <w:szCs w:val="24"/>
            <w:lang w:bidi="ar-LB"/>
          </w:rPr>
          <w:t>that may</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 xml:space="preserve">thus </w:t>
      </w:r>
      <w:del w:id="1774" w:author="Editor" w:date="2022-06-08T16:20:00Z">
        <w:r w:rsidR="00CA2F16" w:rsidRPr="00CA2F16" w:rsidDel="006F178A">
          <w:rPr>
            <w:rFonts w:asciiTheme="majorBidi" w:hAnsiTheme="majorBidi" w:cstheme="majorBidi"/>
            <w:sz w:val="24"/>
            <w:szCs w:val="24"/>
            <w:lang w:bidi="ar-LB"/>
          </w:rPr>
          <w:delText xml:space="preserve">have </w:delText>
        </w:r>
      </w:del>
      <w:ins w:id="1775" w:author="Editor" w:date="2022-06-08T16:20:00Z">
        <w:r w:rsidR="006F178A">
          <w:rPr>
            <w:rFonts w:asciiTheme="majorBidi" w:hAnsiTheme="majorBidi" w:cstheme="majorBidi"/>
            <w:sz w:val="24"/>
            <w:szCs w:val="24"/>
            <w:lang w:bidi="ar-LB"/>
          </w:rPr>
          <w:t>play</w:t>
        </w:r>
        <w:r w:rsidR="006F178A" w:rsidRPr="00CA2F16">
          <w:rPr>
            <w:rFonts w:asciiTheme="majorBidi" w:hAnsiTheme="majorBidi" w:cstheme="majorBidi"/>
            <w:sz w:val="24"/>
            <w:szCs w:val="24"/>
            <w:lang w:bidi="ar-LB"/>
          </w:rPr>
          <w:t xml:space="preserve"> </w:t>
        </w:r>
      </w:ins>
      <w:r w:rsidR="00CA2F16" w:rsidRPr="00CA2F16">
        <w:rPr>
          <w:rFonts w:asciiTheme="majorBidi" w:hAnsiTheme="majorBidi" w:cstheme="majorBidi"/>
          <w:sz w:val="24"/>
          <w:szCs w:val="24"/>
          <w:lang w:bidi="ar-LB"/>
        </w:rPr>
        <w:t>an important role in species divergence.</w:t>
      </w:r>
      <w:commentRangeEnd w:id="1757"/>
      <w:r w:rsidR="006F178A">
        <w:rPr>
          <w:rStyle w:val="CommentReference"/>
        </w:rPr>
        <w:commentReference w:id="1757"/>
      </w:r>
    </w:p>
    <w:p w14:paraId="5DECE675" w14:textId="6EA2A3D9" w:rsidR="00742490" w:rsidRDefault="001E563E" w:rsidP="00136812">
      <w:pPr>
        <w:bidi w:val="0"/>
        <w:spacing w:after="45" w:line="240" w:lineRule="auto"/>
        <w:jc w:val="both"/>
        <w:outlineLvl w:val="2"/>
        <w:rPr>
          <w:rFonts w:asciiTheme="majorBidi" w:hAnsiTheme="majorBidi" w:cstheme="majorBidi"/>
          <w:b/>
          <w:bCs/>
          <w:sz w:val="24"/>
          <w:szCs w:val="24"/>
          <w:lang w:bidi="ar-LB"/>
        </w:rPr>
      </w:pPr>
      <w:ins w:id="1776" w:author="Editor" w:date="2022-06-08T08:48:00Z">
        <w:r>
          <w:rPr>
            <w:rFonts w:asciiTheme="majorBidi" w:hAnsiTheme="majorBidi" w:cstheme="majorBidi"/>
            <w:b/>
            <w:bCs/>
            <w:sz w:val="24"/>
            <w:szCs w:val="24"/>
            <w:lang w:bidi="ar-LB"/>
          </w:rPr>
          <w:t xml:space="preserve">8. </w:t>
        </w:r>
      </w:ins>
      <w:r w:rsidR="00136812" w:rsidRPr="0067256D">
        <w:rPr>
          <w:rFonts w:asciiTheme="majorBidi" w:hAnsiTheme="majorBidi" w:cstheme="majorBidi"/>
          <w:b/>
          <w:bCs/>
          <w:sz w:val="24"/>
          <w:szCs w:val="24"/>
          <w:lang w:bidi="ar-LB"/>
        </w:rPr>
        <w:t>Conclusion</w:t>
      </w:r>
      <w:ins w:id="1777" w:author="Editor" w:date="2022-06-07T19:21:00Z">
        <w:r w:rsidR="00224524">
          <w:rPr>
            <w:rFonts w:asciiTheme="majorBidi" w:hAnsiTheme="majorBidi" w:cstheme="majorBidi"/>
            <w:b/>
            <w:bCs/>
            <w:sz w:val="24"/>
            <w:szCs w:val="24"/>
            <w:lang w:bidi="ar-LB"/>
          </w:rPr>
          <w:t>s</w:t>
        </w:r>
      </w:ins>
      <w:r w:rsidR="00136812" w:rsidRPr="0067256D">
        <w:rPr>
          <w:rFonts w:asciiTheme="majorBidi" w:hAnsiTheme="majorBidi" w:cstheme="majorBidi"/>
          <w:b/>
          <w:bCs/>
          <w:sz w:val="24"/>
          <w:szCs w:val="24"/>
          <w:lang w:bidi="ar-LB"/>
        </w:rPr>
        <w:t xml:space="preserve"> and </w:t>
      </w:r>
      <w:ins w:id="1778" w:author="Editor" w:date="2022-06-08T08:48:00Z">
        <w:r>
          <w:rPr>
            <w:rFonts w:asciiTheme="majorBidi" w:hAnsiTheme="majorBidi" w:cstheme="majorBidi"/>
            <w:b/>
            <w:bCs/>
            <w:sz w:val="24"/>
            <w:szCs w:val="24"/>
            <w:lang w:bidi="ar-LB"/>
          </w:rPr>
          <w:t>f</w:t>
        </w:r>
      </w:ins>
      <w:del w:id="1779" w:author="Editor" w:date="2022-06-07T19:21:00Z">
        <w:r w:rsidR="00136812" w:rsidRPr="0067256D" w:rsidDel="00224524">
          <w:rPr>
            <w:rFonts w:asciiTheme="majorBidi" w:hAnsiTheme="majorBidi" w:cstheme="majorBidi"/>
            <w:b/>
            <w:bCs/>
            <w:sz w:val="24"/>
            <w:szCs w:val="24"/>
            <w:lang w:bidi="ar-LB"/>
          </w:rPr>
          <w:delText>f</w:delText>
        </w:r>
      </w:del>
      <w:r w:rsidR="00136812" w:rsidRPr="0067256D">
        <w:rPr>
          <w:rFonts w:asciiTheme="majorBidi" w:hAnsiTheme="majorBidi" w:cstheme="majorBidi"/>
          <w:b/>
          <w:bCs/>
          <w:sz w:val="24"/>
          <w:szCs w:val="24"/>
          <w:lang w:bidi="ar-LB"/>
        </w:rPr>
        <w:t xml:space="preserve">uture </w:t>
      </w:r>
      <w:del w:id="1780" w:author="Editor" w:date="2022-06-07T19:21:00Z">
        <w:r w:rsidR="00136812" w:rsidRPr="0067256D" w:rsidDel="00224524">
          <w:rPr>
            <w:rFonts w:asciiTheme="majorBidi" w:hAnsiTheme="majorBidi" w:cstheme="majorBidi"/>
            <w:b/>
            <w:bCs/>
            <w:sz w:val="24"/>
            <w:szCs w:val="24"/>
            <w:lang w:bidi="ar-LB"/>
          </w:rPr>
          <w:delText>viewpoint</w:delText>
        </w:r>
      </w:del>
      <w:ins w:id="1781" w:author="Editor" w:date="2022-06-08T08:48:00Z">
        <w:r>
          <w:rPr>
            <w:rFonts w:asciiTheme="majorBidi" w:hAnsiTheme="majorBidi" w:cstheme="majorBidi"/>
            <w:b/>
            <w:bCs/>
            <w:sz w:val="24"/>
            <w:szCs w:val="24"/>
            <w:lang w:bidi="ar-LB"/>
          </w:rPr>
          <w:t>p</w:t>
        </w:r>
      </w:ins>
      <w:ins w:id="1782" w:author="Editor" w:date="2022-06-07T19:21:00Z">
        <w:r w:rsidR="00224524">
          <w:rPr>
            <w:rFonts w:asciiTheme="majorBidi" w:hAnsiTheme="majorBidi" w:cstheme="majorBidi"/>
            <w:b/>
            <w:bCs/>
            <w:sz w:val="24"/>
            <w:szCs w:val="24"/>
            <w:lang w:bidi="ar-LB"/>
          </w:rPr>
          <w:t>erspective</w:t>
        </w:r>
      </w:ins>
      <w:ins w:id="1783" w:author="Editor" w:date="2022-06-08T08:48:00Z">
        <w:r>
          <w:rPr>
            <w:rFonts w:asciiTheme="majorBidi" w:hAnsiTheme="majorBidi" w:cstheme="majorBidi"/>
            <w:b/>
            <w:bCs/>
            <w:sz w:val="24"/>
            <w:szCs w:val="24"/>
            <w:lang w:bidi="ar-LB"/>
          </w:rPr>
          <w:t>s</w:t>
        </w:r>
      </w:ins>
    </w:p>
    <w:p w14:paraId="56B79739" w14:textId="68C63D65" w:rsidR="000F57CE" w:rsidRDefault="00136812" w:rsidP="0034173A">
      <w:pPr>
        <w:bidi w:val="0"/>
        <w:spacing w:after="45" w:line="240" w:lineRule="auto"/>
        <w:jc w:val="both"/>
        <w:outlineLvl w:val="2"/>
        <w:rPr>
          <w:rFonts w:asciiTheme="majorBidi" w:hAnsiTheme="majorBidi" w:cstheme="majorBidi"/>
          <w:sz w:val="24"/>
          <w:szCs w:val="24"/>
          <w:lang w:bidi="ar-LB"/>
        </w:rPr>
      </w:pPr>
      <w:r w:rsidRPr="00136812">
        <w:rPr>
          <w:rFonts w:asciiTheme="majorBidi" w:hAnsiTheme="majorBidi" w:cstheme="majorBidi"/>
          <w:sz w:val="24"/>
          <w:szCs w:val="24"/>
          <w:lang w:bidi="ar-LB"/>
        </w:rPr>
        <w:t>Pregnancy</w:t>
      </w:r>
      <w:ins w:id="1784" w:author="Editor" w:date="2022-06-07T19:21:00Z">
        <w:r w:rsidR="00224524">
          <w:rPr>
            <w:rFonts w:asciiTheme="majorBidi" w:hAnsiTheme="majorBidi" w:cstheme="majorBidi"/>
            <w:sz w:val="24"/>
            <w:szCs w:val="24"/>
            <w:lang w:bidi="ar-LB"/>
          </w:rPr>
          <w:t xml:space="preserve"> </w:t>
        </w:r>
      </w:ins>
      <w:del w:id="1785" w:author="Editor" w:date="2022-06-07T19:21:00Z">
        <w:r w:rsidRPr="00136812" w:rsidDel="00224524">
          <w:rPr>
            <w:rFonts w:asciiTheme="majorBidi" w:hAnsiTheme="majorBidi" w:cstheme="majorBidi"/>
            <w:sz w:val="24"/>
            <w:szCs w:val="24"/>
            <w:lang w:bidi="ar-LB"/>
          </w:rPr>
          <w:delText xml:space="preserve"> in women </w:delText>
        </w:r>
      </w:del>
      <w:r w:rsidRPr="00136812">
        <w:rPr>
          <w:rFonts w:asciiTheme="majorBidi" w:hAnsiTheme="majorBidi" w:cstheme="majorBidi"/>
          <w:sz w:val="24"/>
          <w:szCs w:val="24"/>
          <w:lang w:bidi="ar-LB"/>
        </w:rPr>
        <w:t xml:space="preserve">is a dynamic state, with diverse mechanisms </w:t>
      </w:r>
      <w:del w:id="1786" w:author="Editor" w:date="2022-06-07T19:21:00Z">
        <w:r w:rsidRPr="00136812" w:rsidDel="00224524">
          <w:rPr>
            <w:rFonts w:asciiTheme="majorBidi" w:hAnsiTheme="majorBidi" w:cstheme="majorBidi"/>
            <w:sz w:val="24"/>
            <w:szCs w:val="24"/>
            <w:lang w:bidi="ar-LB"/>
          </w:rPr>
          <w:delText xml:space="preserve">used </w:delText>
        </w:r>
      </w:del>
      <w:ins w:id="1787" w:author="Editor" w:date="2022-06-07T19:21:00Z">
        <w:r w:rsidR="00224524">
          <w:rPr>
            <w:rFonts w:asciiTheme="majorBidi" w:hAnsiTheme="majorBidi" w:cstheme="majorBidi"/>
            <w:sz w:val="24"/>
            <w:szCs w:val="24"/>
            <w:lang w:bidi="ar-LB"/>
          </w:rPr>
          <w:t>being engaged</w:t>
        </w:r>
        <w:r w:rsidR="00224524" w:rsidRPr="00136812">
          <w:rPr>
            <w:rFonts w:asciiTheme="majorBidi" w:hAnsiTheme="majorBidi" w:cstheme="majorBidi"/>
            <w:sz w:val="24"/>
            <w:szCs w:val="24"/>
            <w:lang w:bidi="ar-LB"/>
          </w:rPr>
          <w:t xml:space="preserve"> </w:t>
        </w:r>
      </w:ins>
      <w:r w:rsidRPr="00136812">
        <w:rPr>
          <w:rFonts w:asciiTheme="majorBidi" w:hAnsiTheme="majorBidi" w:cstheme="majorBidi"/>
          <w:sz w:val="24"/>
          <w:szCs w:val="24"/>
          <w:lang w:bidi="ar-LB"/>
        </w:rPr>
        <w:t xml:space="preserve">during different trimesters to enable and ensure </w:t>
      </w:r>
      <w:ins w:id="1788" w:author="Editor" w:date="2022-06-07T19:23:00Z">
        <w:r w:rsidR="00224524">
          <w:rPr>
            <w:rFonts w:asciiTheme="majorBidi" w:hAnsiTheme="majorBidi" w:cstheme="majorBidi"/>
            <w:sz w:val="24"/>
            <w:szCs w:val="24"/>
            <w:lang w:bidi="ar-LB"/>
          </w:rPr>
          <w:t xml:space="preserve">the </w:t>
        </w:r>
      </w:ins>
      <w:r w:rsidRPr="00136812">
        <w:rPr>
          <w:rFonts w:asciiTheme="majorBidi" w:hAnsiTheme="majorBidi" w:cstheme="majorBidi"/>
          <w:sz w:val="24"/>
          <w:szCs w:val="24"/>
          <w:lang w:bidi="ar-LB"/>
        </w:rPr>
        <w:t>successful establishment, maintenance, and timely termination of the pregnancy.</w:t>
      </w:r>
      <w:r>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Pregnancy provides a unique platform for studying stress and stress response</w:t>
      </w:r>
      <w:ins w:id="1789" w:author="Editor" w:date="2022-06-07T19:23:00Z">
        <w:r w:rsidR="00224524">
          <w:rPr>
            <w:rFonts w:asciiTheme="majorBidi" w:hAnsiTheme="majorBidi" w:cstheme="majorBidi"/>
            <w:sz w:val="24"/>
            <w:szCs w:val="24"/>
            <w:lang w:bidi="ar-LB"/>
          </w:rPr>
          <w:t>s</w:t>
        </w:r>
      </w:ins>
      <w:r w:rsidR="00E73EAA" w:rsidRPr="00E73EAA">
        <w:rPr>
          <w:rFonts w:asciiTheme="majorBidi" w:hAnsiTheme="majorBidi" w:cstheme="majorBidi"/>
          <w:sz w:val="24"/>
          <w:szCs w:val="24"/>
          <w:lang w:bidi="ar-LB"/>
        </w:rPr>
        <w:t>, both in the case of pathological and uncomplicated pregnancies.</w:t>
      </w:r>
      <w:r w:rsidR="00E73EAA">
        <w:rPr>
          <w:rFonts w:asciiTheme="majorBidi" w:hAnsiTheme="majorBidi" w:cstheme="majorBidi"/>
          <w:sz w:val="24"/>
          <w:szCs w:val="24"/>
          <w:lang w:bidi="ar-LB"/>
        </w:rPr>
        <w:t xml:space="preserve"> </w:t>
      </w:r>
      <w:r w:rsidR="00466DE0" w:rsidRPr="00466DE0">
        <w:rPr>
          <w:rFonts w:asciiTheme="majorBidi" w:hAnsiTheme="majorBidi" w:cstheme="majorBidi"/>
          <w:sz w:val="24"/>
          <w:szCs w:val="24"/>
          <w:lang w:bidi="ar-LB"/>
        </w:rPr>
        <w:t>It is clear that epigenetic regulation is a key feature of pregnancy and development, but our current understanding is rather piecemeal</w:t>
      </w:r>
      <w:r w:rsidR="00466DE0">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Knowledge of</w:t>
      </w:r>
      <w:r w:rsidR="00E73EAA">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 xml:space="preserve">such epigenetic mechanisms may be useful in identifying novel biomarkers </w:t>
      </w:r>
      <w:ins w:id="1790" w:author="Editor" w:date="2022-06-07T19:27:00Z">
        <w:r w:rsidR="00224524">
          <w:rPr>
            <w:rFonts w:asciiTheme="majorBidi" w:hAnsiTheme="majorBidi" w:cstheme="majorBidi"/>
            <w:sz w:val="24"/>
            <w:szCs w:val="24"/>
            <w:lang w:bidi="ar-LB"/>
          </w:rPr>
          <w:t xml:space="preserve">for </w:t>
        </w:r>
      </w:ins>
      <w:del w:id="1791" w:author="Editor" w:date="2022-06-07T19:25:00Z">
        <w:r w:rsidR="00E73EAA" w:rsidRPr="00E73EAA" w:rsidDel="00224524">
          <w:rPr>
            <w:rFonts w:asciiTheme="majorBidi" w:hAnsiTheme="majorBidi" w:cstheme="majorBidi"/>
            <w:sz w:val="24"/>
            <w:szCs w:val="24"/>
            <w:lang w:bidi="ar-LB"/>
          </w:rPr>
          <w:delText xml:space="preserve">for </w:delText>
        </w:r>
      </w:del>
      <w:ins w:id="1792" w:author="Editor" w:date="2022-06-07T19:25:00Z">
        <w:r w:rsidR="00224524">
          <w:rPr>
            <w:rFonts w:asciiTheme="majorBidi" w:hAnsiTheme="majorBidi" w:cstheme="majorBidi"/>
            <w:sz w:val="24"/>
            <w:szCs w:val="24"/>
            <w:lang w:bidi="ar-LB"/>
          </w:rPr>
          <w:t>pregnancy-related</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exposure, burden, or </w:t>
      </w:r>
      <w:ins w:id="1793" w:author="Editor" w:date="2022-06-07T19:25:00Z">
        <w:r w:rsidR="00224524">
          <w:rPr>
            <w:rFonts w:asciiTheme="majorBidi" w:hAnsiTheme="majorBidi" w:cstheme="majorBidi"/>
            <w:sz w:val="24"/>
            <w:szCs w:val="24"/>
            <w:lang w:bidi="ar-LB"/>
          </w:rPr>
          <w:t xml:space="preserve">disease </w:t>
        </w:r>
      </w:ins>
      <w:r w:rsidR="00E73EAA" w:rsidRPr="00E73EAA">
        <w:rPr>
          <w:rFonts w:asciiTheme="majorBidi" w:hAnsiTheme="majorBidi" w:cstheme="majorBidi"/>
          <w:sz w:val="24"/>
          <w:szCs w:val="24"/>
          <w:lang w:bidi="ar-LB"/>
        </w:rPr>
        <w:t>risk</w:t>
      </w:r>
      <w:del w:id="1794" w:author="Editor" w:date="2022-06-07T19:25:00Z">
        <w:r w:rsidR="00E73EAA" w:rsidRPr="00E73EAA" w:rsidDel="00224524">
          <w:rPr>
            <w:rFonts w:asciiTheme="majorBidi" w:hAnsiTheme="majorBidi" w:cstheme="majorBidi"/>
            <w:sz w:val="24"/>
            <w:szCs w:val="24"/>
            <w:lang w:bidi="ar-LB"/>
          </w:rPr>
          <w:delText xml:space="preserve"> for disease</w:delText>
        </w:r>
        <w:r w:rsidR="00B45651" w:rsidDel="00224524">
          <w:rPr>
            <w:rFonts w:asciiTheme="majorBidi" w:hAnsiTheme="majorBidi" w:cstheme="majorBidi"/>
            <w:sz w:val="24"/>
            <w:szCs w:val="24"/>
            <w:lang w:bidi="ar-LB"/>
          </w:rPr>
          <w:delText>s associated with pregnancy</w:delText>
        </w:r>
      </w:del>
      <w:r w:rsidR="00E73EAA" w:rsidRPr="00E73EAA">
        <w:rPr>
          <w:rFonts w:asciiTheme="majorBidi" w:hAnsiTheme="majorBidi" w:cstheme="majorBidi"/>
          <w:sz w:val="24"/>
          <w:szCs w:val="24"/>
          <w:lang w:bidi="ar-LB"/>
        </w:rPr>
        <w:t xml:space="preserve">. Such biomarkers may prove essential for </w:t>
      </w:r>
      <w:del w:id="1795" w:author="Editor" w:date="2022-06-07T19:27:00Z">
        <w:r w:rsidR="00E73EAA" w:rsidRPr="00E73EAA" w:rsidDel="00224524">
          <w:rPr>
            <w:rFonts w:asciiTheme="majorBidi" w:hAnsiTheme="majorBidi" w:cstheme="majorBidi"/>
            <w:sz w:val="24"/>
            <w:szCs w:val="24"/>
            <w:lang w:bidi="ar-LB"/>
          </w:rPr>
          <w:delText xml:space="preserve">developing </w:delText>
        </w:r>
      </w:del>
      <w:ins w:id="1796" w:author="Editor" w:date="2022-06-07T19:27:00Z">
        <w:r w:rsidR="00224524">
          <w:rPr>
            <w:rFonts w:asciiTheme="majorBidi" w:hAnsiTheme="majorBidi" w:cstheme="majorBidi"/>
            <w:sz w:val="24"/>
            <w:szCs w:val="24"/>
            <w:lang w:bidi="ar-LB"/>
          </w:rPr>
          <w:t>the development of</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new </w:t>
      </w:r>
      <w:del w:id="1797" w:author="Editor" w:date="2022-06-07T19:27:00Z">
        <w:r w:rsidR="00E73EAA" w:rsidRPr="00E73EAA" w:rsidDel="00224524">
          <w:rPr>
            <w:rFonts w:asciiTheme="majorBidi" w:hAnsiTheme="majorBidi" w:cstheme="majorBidi"/>
            <w:sz w:val="24"/>
            <w:szCs w:val="24"/>
            <w:lang w:bidi="ar-LB"/>
          </w:rPr>
          <w:delText xml:space="preserve">diagnostics </w:delText>
        </w:r>
      </w:del>
      <w:ins w:id="1798" w:author="Editor" w:date="2022-06-07T19:27:00Z">
        <w:r w:rsidR="00224524">
          <w:rPr>
            <w:rFonts w:asciiTheme="majorBidi" w:hAnsiTheme="majorBidi" w:cstheme="majorBidi"/>
            <w:sz w:val="24"/>
            <w:szCs w:val="24"/>
            <w:lang w:bidi="ar-LB"/>
          </w:rPr>
          <w:t>tools</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for </w:t>
      </w:r>
      <w:ins w:id="1799" w:author="Editor" w:date="2022-06-07T19:27:00Z">
        <w:r w:rsidR="00224524">
          <w:rPr>
            <w:rFonts w:asciiTheme="majorBidi" w:hAnsiTheme="majorBidi" w:cstheme="majorBidi"/>
            <w:sz w:val="24"/>
            <w:szCs w:val="24"/>
            <w:lang w:bidi="ar-LB"/>
          </w:rPr>
          <w:t>the early identification of risk factors and ex</w:t>
        </w:r>
      </w:ins>
      <w:ins w:id="1800" w:author="Editor" w:date="2022-06-07T19:28:00Z">
        <w:r w:rsidR="00224524">
          <w:rPr>
            <w:rFonts w:asciiTheme="majorBidi" w:hAnsiTheme="majorBidi" w:cstheme="majorBidi"/>
            <w:sz w:val="24"/>
            <w:szCs w:val="24"/>
            <w:lang w:bidi="ar-LB"/>
          </w:rPr>
          <w:t xml:space="preserve">posure levels. Here, we have </w:t>
        </w:r>
      </w:ins>
      <w:ins w:id="1801" w:author="Editor" w:date="2022-06-07T19:29:00Z">
        <w:r w:rsidR="00224524">
          <w:rPr>
            <w:rFonts w:asciiTheme="majorBidi" w:hAnsiTheme="majorBidi" w:cstheme="majorBidi"/>
            <w:sz w:val="24"/>
            <w:szCs w:val="24"/>
            <w:lang w:bidi="ar-LB"/>
          </w:rPr>
          <w:t>provided</w:t>
        </w:r>
      </w:ins>
      <w:ins w:id="1802" w:author="Editor" w:date="2022-06-07T19:28:00Z">
        <w:r w:rsidR="00224524">
          <w:rPr>
            <w:rFonts w:asciiTheme="majorBidi" w:hAnsiTheme="majorBidi" w:cstheme="majorBidi"/>
            <w:sz w:val="24"/>
            <w:szCs w:val="24"/>
            <w:lang w:bidi="ar-LB"/>
          </w:rPr>
          <w:t xml:space="preserve"> a review of prior studies exploring changes in </w:t>
        </w:r>
      </w:ins>
      <w:del w:id="1803" w:author="Editor" w:date="2022-06-07T19:27:00Z">
        <w:r w:rsidR="00E73EAA" w:rsidRPr="00E73EAA" w:rsidDel="00224524">
          <w:rPr>
            <w:rFonts w:asciiTheme="majorBidi" w:hAnsiTheme="majorBidi" w:cstheme="majorBidi"/>
            <w:sz w:val="24"/>
            <w:szCs w:val="24"/>
            <w:lang w:bidi="ar-LB"/>
          </w:rPr>
          <w:delText xml:space="preserve">early </w:delText>
        </w:r>
      </w:del>
      <w:del w:id="1804" w:author="Editor" w:date="2022-06-07T19:28:00Z">
        <w:r w:rsidR="00E73EAA" w:rsidRPr="00E73EAA" w:rsidDel="00224524">
          <w:rPr>
            <w:rFonts w:asciiTheme="majorBidi" w:hAnsiTheme="majorBidi" w:cstheme="majorBidi"/>
            <w:sz w:val="24"/>
            <w:szCs w:val="24"/>
            <w:lang w:bidi="ar-LB"/>
          </w:rPr>
          <w:delText>diagnosis of risk factor and levels of exposure</w:delText>
        </w:r>
        <w:r w:rsidR="00E73EAA" w:rsidDel="00224524">
          <w:rPr>
            <w:rFonts w:asciiTheme="majorBidi" w:hAnsiTheme="majorBidi" w:cstheme="majorBidi"/>
            <w:sz w:val="24"/>
            <w:szCs w:val="24"/>
            <w:lang w:bidi="ar-LB"/>
          </w:rPr>
          <w:delText xml:space="preserve">. </w:delText>
        </w:r>
        <w:r w:rsidR="00E73EAA" w:rsidRPr="00E73EAA" w:rsidDel="00224524">
          <w:rPr>
            <w:rFonts w:asciiTheme="majorBidi" w:hAnsiTheme="majorBidi" w:cstheme="majorBidi"/>
            <w:sz w:val="24"/>
            <w:szCs w:val="24"/>
            <w:lang w:bidi="ar-LB"/>
          </w:rPr>
          <w:delText xml:space="preserve">We have reviewed studies conducted on changes in </w:delText>
        </w:r>
      </w:del>
      <w:r w:rsidR="00E73EAA" w:rsidRPr="00E73EAA">
        <w:rPr>
          <w:rFonts w:asciiTheme="majorBidi" w:hAnsiTheme="majorBidi" w:cstheme="majorBidi"/>
          <w:sz w:val="24"/>
          <w:szCs w:val="24"/>
          <w:lang w:bidi="ar-LB"/>
        </w:rPr>
        <w:t xml:space="preserve">maternal DNA methylation during pregnancy and </w:t>
      </w:r>
      <w:del w:id="1805" w:author="Editor" w:date="2022-06-07T19:28:00Z">
        <w:r w:rsidR="00E73EAA" w:rsidRPr="00E73EAA" w:rsidDel="00224524">
          <w:rPr>
            <w:rFonts w:asciiTheme="majorBidi" w:hAnsiTheme="majorBidi" w:cstheme="majorBidi"/>
            <w:sz w:val="24"/>
            <w:szCs w:val="24"/>
            <w:lang w:bidi="ar-LB"/>
          </w:rPr>
          <w:delText xml:space="preserve">its </w:delText>
        </w:r>
      </w:del>
      <w:r w:rsidR="00E73EAA" w:rsidRPr="00E73EAA">
        <w:rPr>
          <w:rFonts w:asciiTheme="majorBidi" w:hAnsiTheme="majorBidi" w:cstheme="majorBidi"/>
          <w:sz w:val="24"/>
          <w:szCs w:val="24"/>
          <w:lang w:bidi="ar-LB"/>
        </w:rPr>
        <w:t xml:space="preserve">associated adverse conditions. Exploration of epigenomic changes can </w:t>
      </w:r>
      <w:del w:id="1806" w:author="Editor" w:date="2022-06-07T19:29:00Z">
        <w:r w:rsidR="00E73EAA" w:rsidRPr="00E73EAA" w:rsidDel="00224524">
          <w:rPr>
            <w:rFonts w:asciiTheme="majorBidi" w:hAnsiTheme="majorBidi" w:cstheme="majorBidi"/>
            <w:sz w:val="24"/>
            <w:szCs w:val="24"/>
            <w:lang w:bidi="ar-LB"/>
          </w:rPr>
          <w:delText xml:space="preserve">provide </w:delText>
        </w:r>
      </w:del>
      <w:ins w:id="1807" w:author="Editor" w:date="2022-06-07T19:29:00Z">
        <w:r w:rsidR="00224524">
          <w:rPr>
            <w:rFonts w:asciiTheme="majorBidi" w:hAnsiTheme="majorBidi" w:cstheme="majorBidi"/>
            <w:sz w:val="24"/>
            <w:szCs w:val="24"/>
            <w:lang w:bidi="ar-LB"/>
          </w:rPr>
          <w:t>enable an</w:t>
        </w:r>
        <w:r w:rsidR="00224524" w:rsidRPr="00E73EAA">
          <w:rPr>
            <w:rFonts w:asciiTheme="majorBidi" w:hAnsiTheme="majorBidi" w:cstheme="majorBidi"/>
            <w:sz w:val="24"/>
            <w:szCs w:val="24"/>
            <w:lang w:bidi="ar-LB"/>
          </w:rPr>
          <w:t xml:space="preserve"> </w:t>
        </w:r>
      </w:ins>
      <w:r w:rsidR="00E73EAA" w:rsidRPr="00E73EAA">
        <w:rPr>
          <w:rFonts w:asciiTheme="majorBidi" w:hAnsiTheme="majorBidi" w:cstheme="majorBidi"/>
          <w:sz w:val="24"/>
          <w:szCs w:val="24"/>
          <w:lang w:bidi="ar-LB"/>
        </w:rPr>
        <w:t xml:space="preserve">improved understanding of the dynamic biological processes that take place during pregnancy. </w:t>
      </w:r>
      <w:del w:id="1808" w:author="Editor" w:date="2022-06-07T19:29:00Z">
        <w:r w:rsidR="0034173A" w:rsidRPr="0067256D" w:rsidDel="00224524">
          <w:rPr>
            <w:rFonts w:asciiTheme="majorBidi" w:hAnsiTheme="majorBidi" w:cstheme="majorBidi"/>
            <w:sz w:val="24"/>
            <w:szCs w:val="24"/>
            <w:lang w:bidi="ar-LB"/>
          </w:rPr>
          <w:delText xml:space="preserve">Understanding </w:delText>
        </w:r>
      </w:del>
      <w:ins w:id="1809" w:author="Editor" w:date="2022-06-07T19:29:00Z">
        <w:r w:rsidR="00224524">
          <w:rPr>
            <w:rFonts w:asciiTheme="majorBidi" w:hAnsiTheme="majorBidi" w:cstheme="majorBidi"/>
            <w:sz w:val="24"/>
            <w:szCs w:val="24"/>
            <w:lang w:bidi="ar-LB"/>
          </w:rPr>
          <w:t>Clarifying</w:t>
        </w:r>
        <w:r w:rsidR="00224524" w:rsidRPr="0067256D">
          <w:rPr>
            <w:rFonts w:asciiTheme="majorBidi" w:hAnsiTheme="majorBidi" w:cstheme="majorBidi"/>
            <w:sz w:val="24"/>
            <w:szCs w:val="24"/>
            <w:lang w:bidi="ar-LB"/>
          </w:rPr>
          <w:t xml:space="preserve"> </w:t>
        </w:r>
      </w:ins>
      <w:r w:rsidR="0034173A" w:rsidRPr="0067256D">
        <w:rPr>
          <w:rFonts w:asciiTheme="majorBidi" w:hAnsiTheme="majorBidi" w:cstheme="majorBidi"/>
          <w:sz w:val="24"/>
          <w:szCs w:val="24"/>
          <w:lang w:bidi="ar-LB"/>
        </w:rPr>
        <w:t xml:space="preserve">how epigenetic control depends on early exposure may </w:t>
      </w:r>
      <w:del w:id="1810" w:author="Editor" w:date="2022-06-07T19:31:00Z">
        <w:r w:rsidR="0034173A" w:rsidRPr="0067256D" w:rsidDel="00224524">
          <w:rPr>
            <w:rFonts w:asciiTheme="majorBidi" w:hAnsiTheme="majorBidi" w:cstheme="majorBidi"/>
            <w:sz w:val="24"/>
            <w:szCs w:val="24"/>
            <w:lang w:bidi="ar-LB"/>
          </w:rPr>
          <w:delText xml:space="preserve">shed light </w:delText>
        </w:r>
      </w:del>
      <w:del w:id="1811" w:author="Editor" w:date="2022-06-07T19:29:00Z">
        <w:r w:rsidR="0034173A" w:rsidRPr="0067256D" w:rsidDel="00224524">
          <w:rPr>
            <w:rFonts w:asciiTheme="majorBidi" w:hAnsiTheme="majorBidi" w:cstheme="majorBidi"/>
            <w:sz w:val="24"/>
            <w:szCs w:val="24"/>
            <w:lang w:bidi="ar-LB"/>
          </w:rPr>
          <w:delText xml:space="preserve">to </w:delText>
        </w:r>
      </w:del>
      <w:r w:rsidR="00E73EAA" w:rsidRPr="00E73EAA">
        <w:rPr>
          <w:rFonts w:asciiTheme="majorBidi" w:hAnsiTheme="majorBidi" w:cstheme="majorBidi"/>
          <w:sz w:val="24"/>
          <w:szCs w:val="24"/>
          <w:lang w:bidi="ar-LB"/>
        </w:rPr>
        <w:t xml:space="preserve">allow clinicians to identify women at increased risk for adverse pregnancy outcomes and develop precise, </w:t>
      </w:r>
      <w:r w:rsidR="00B45651">
        <w:rPr>
          <w:rFonts w:asciiTheme="majorBidi" w:hAnsiTheme="majorBidi" w:cstheme="majorBidi"/>
          <w:sz w:val="24"/>
          <w:szCs w:val="24"/>
          <w:lang w:bidi="ar-LB"/>
        </w:rPr>
        <w:t>personalize</w:t>
      </w:r>
      <w:ins w:id="1812" w:author="Editor" w:date="2022-06-07T19:31:00Z">
        <w:r w:rsidR="00224524">
          <w:rPr>
            <w:rFonts w:asciiTheme="majorBidi" w:hAnsiTheme="majorBidi" w:cstheme="majorBidi"/>
            <w:sz w:val="24"/>
            <w:szCs w:val="24"/>
            <w:lang w:bidi="ar-LB"/>
          </w:rPr>
          <w:t>d,</w:t>
        </w:r>
      </w:ins>
      <w:del w:id="1813" w:author="Editor" w:date="2022-06-07T19:31:00Z">
        <w:r w:rsidR="00B45651" w:rsidDel="00224524">
          <w:rPr>
            <w:rFonts w:asciiTheme="majorBidi" w:hAnsiTheme="majorBidi" w:cstheme="majorBidi"/>
            <w:sz w:val="24"/>
            <w:szCs w:val="24"/>
            <w:lang w:bidi="ar-LB"/>
          </w:rPr>
          <w:delText>d</w:delText>
        </w:r>
      </w:del>
      <w:r w:rsidR="00B45651" w:rsidRPr="00E73EAA">
        <w:rPr>
          <w:rFonts w:asciiTheme="majorBidi" w:hAnsiTheme="majorBidi" w:cstheme="majorBidi"/>
          <w:sz w:val="24"/>
          <w:szCs w:val="24"/>
          <w:lang w:bidi="ar-LB"/>
        </w:rPr>
        <w:t xml:space="preserve"> </w:t>
      </w:r>
      <w:r w:rsidR="00E73EAA" w:rsidRPr="00E73EAA">
        <w:rPr>
          <w:rFonts w:asciiTheme="majorBidi" w:hAnsiTheme="majorBidi" w:cstheme="majorBidi"/>
          <w:sz w:val="24"/>
          <w:szCs w:val="24"/>
          <w:lang w:bidi="ar-LB"/>
        </w:rPr>
        <w:t>risk-specific interventions.</w:t>
      </w:r>
    </w:p>
    <w:p w14:paraId="35A30136" w14:textId="01D52B21" w:rsidR="00541566" w:rsidRDefault="00541566">
      <w:pPr>
        <w:bidi w:val="0"/>
        <w:rPr>
          <w:rFonts w:asciiTheme="majorBidi" w:hAnsiTheme="majorBidi" w:cstheme="majorBidi"/>
          <w:sz w:val="24"/>
          <w:szCs w:val="24"/>
          <w:lang w:bidi="ar-LB"/>
        </w:rPr>
      </w:pPr>
      <w:r>
        <w:rPr>
          <w:rFonts w:asciiTheme="majorBidi" w:hAnsiTheme="majorBidi" w:cstheme="majorBidi"/>
          <w:sz w:val="24"/>
          <w:szCs w:val="24"/>
          <w:lang w:bidi="ar-LB"/>
        </w:rPr>
        <w:br w:type="page"/>
      </w:r>
    </w:p>
    <w:p w14:paraId="650931E8" w14:textId="77777777" w:rsidR="00C86C7C" w:rsidRDefault="00C86C7C" w:rsidP="00C86C7C">
      <w:pPr>
        <w:bidi w:val="0"/>
        <w:spacing w:after="45" w:line="240" w:lineRule="auto"/>
        <w:jc w:val="both"/>
        <w:outlineLvl w:val="2"/>
        <w:rPr>
          <w:rFonts w:ascii="Times New Roman" w:hAnsi="Times New Roman" w:cs="Times New Roman"/>
          <w:b/>
          <w:bCs/>
          <w:sz w:val="24"/>
          <w:szCs w:val="24"/>
        </w:rPr>
      </w:pPr>
      <w:r w:rsidRPr="00DA0673">
        <w:rPr>
          <w:rFonts w:ascii="Times New Roman" w:hAnsi="Times New Roman" w:cs="Times New Roman"/>
          <w:b/>
          <w:bCs/>
          <w:sz w:val="24"/>
          <w:szCs w:val="24"/>
        </w:rPr>
        <w:lastRenderedPageBreak/>
        <w:t>References:</w:t>
      </w:r>
    </w:p>
    <w:p w14:paraId="7E4E3351" w14:textId="77777777" w:rsidR="00AD40A9" w:rsidRDefault="00AD40A9" w:rsidP="00AD40A9">
      <w:pPr>
        <w:pStyle w:val="NormalWeb"/>
        <w:ind w:left="480" w:hanging="480"/>
      </w:pPr>
      <w:r>
        <w:t>Fernández-</w:t>
      </w:r>
      <w:proofErr w:type="spellStart"/>
      <w:r>
        <w:t>Morera</w:t>
      </w:r>
      <w:proofErr w:type="spellEnd"/>
      <w:r>
        <w:t>, J. L., Rodríguez-</w:t>
      </w:r>
      <w:proofErr w:type="spellStart"/>
      <w:r>
        <w:t>Rodero</w:t>
      </w:r>
      <w:proofErr w:type="spellEnd"/>
      <w:r>
        <w:t xml:space="preserve">, S., Menéndez-Torre, E., &amp; Fraga, M. F. (2010). The Possible Role of Epigenetics in Gestational Diabetes: Cause, Consequence, or Both. </w:t>
      </w:r>
      <w:r>
        <w:rPr>
          <w:i/>
          <w:iCs/>
        </w:rPr>
        <w:t>Obstetrics and Gynecology International</w:t>
      </w:r>
      <w:r>
        <w:t xml:space="preserve">, </w:t>
      </w:r>
      <w:r>
        <w:rPr>
          <w:i/>
          <w:iCs/>
        </w:rPr>
        <w:t>2010</w:t>
      </w:r>
      <w:r>
        <w:t>. https://doi.org/10.1155/2010/605163</w:t>
      </w:r>
    </w:p>
    <w:p w14:paraId="1913B6D8" w14:textId="77777777" w:rsidR="00AD40A9" w:rsidRDefault="00AD40A9" w:rsidP="00AD40A9">
      <w:pPr>
        <w:pStyle w:val="NormalWeb"/>
        <w:ind w:left="480" w:hanging="480"/>
      </w:pPr>
      <w:proofErr w:type="spellStart"/>
      <w:r>
        <w:t>Kovats</w:t>
      </w:r>
      <w:proofErr w:type="spellEnd"/>
      <w:r>
        <w:t xml:space="preserve">, S. (2015). Estrogen receptors regulate innate immune cells and signaling pathways. </w:t>
      </w:r>
      <w:r>
        <w:rPr>
          <w:i/>
          <w:iCs/>
        </w:rPr>
        <w:t>Cellular Immunology</w:t>
      </w:r>
      <w:r>
        <w:t xml:space="preserve">, </w:t>
      </w:r>
      <w:r>
        <w:rPr>
          <w:i/>
          <w:iCs/>
        </w:rPr>
        <w:t>294</w:t>
      </w:r>
      <w:r>
        <w:t>(2). https://doi.org/10.1016/j.cellimm.2015.01.018</w:t>
      </w:r>
    </w:p>
    <w:p w14:paraId="245A3F3B" w14:textId="77777777" w:rsidR="00AD40A9" w:rsidRDefault="00AD40A9" w:rsidP="00AD40A9">
      <w:pPr>
        <w:pStyle w:val="NormalWeb"/>
        <w:ind w:left="480" w:hanging="480"/>
      </w:pPr>
      <w:proofErr w:type="spellStart"/>
      <w:r>
        <w:t>Dadvand</w:t>
      </w:r>
      <w:proofErr w:type="spellEnd"/>
      <w:r>
        <w:t xml:space="preserve">, P., Parker, J., Bell, M. L., </w:t>
      </w:r>
      <w:proofErr w:type="spellStart"/>
      <w:r>
        <w:t>Bonzini</w:t>
      </w:r>
      <w:proofErr w:type="spellEnd"/>
      <w:r>
        <w:t xml:space="preserve">, M., </w:t>
      </w:r>
      <w:proofErr w:type="spellStart"/>
      <w:r>
        <w:t>Brauer</w:t>
      </w:r>
      <w:proofErr w:type="spellEnd"/>
      <w:r>
        <w:t xml:space="preserve">, M., Darrow, L. A., … Woodruff, T. J. (2013). Maternal exposure to particulate air pollution and term birth weight: A multi-country evaluation of effect and heterogeneity. </w:t>
      </w:r>
      <w:r>
        <w:rPr>
          <w:i/>
          <w:iCs/>
        </w:rPr>
        <w:t>Environmental Health Perspectives</w:t>
      </w:r>
      <w:r>
        <w:t xml:space="preserve">, </w:t>
      </w:r>
      <w:r>
        <w:rPr>
          <w:i/>
          <w:iCs/>
        </w:rPr>
        <w:t>121</w:t>
      </w:r>
      <w:r>
        <w:t>(3). https://doi.org/10.1289/ehp.1205575</w:t>
      </w:r>
    </w:p>
    <w:p w14:paraId="35388E34" w14:textId="77777777" w:rsidR="00AD40A9" w:rsidRDefault="00AD40A9" w:rsidP="00AD40A9">
      <w:pPr>
        <w:pStyle w:val="NormalWeb"/>
        <w:ind w:left="480" w:hanging="480"/>
      </w:pPr>
      <w:r>
        <w:t>Block, T., &amp; El-</w:t>
      </w:r>
      <w:proofErr w:type="spellStart"/>
      <w:r>
        <w:t>Osta</w:t>
      </w:r>
      <w:proofErr w:type="spellEnd"/>
      <w:r>
        <w:t xml:space="preserve">, A. (2017). Epigenetic programming, early life nutrition and the risk of metabolic disease. </w:t>
      </w:r>
      <w:r>
        <w:rPr>
          <w:i/>
          <w:iCs/>
        </w:rPr>
        <w:t>Atherosclerosis</w:t>
      </w:r>
      <w:r>
        <w:t>, Vol. 266. https://doi.org/10.1016/j.atherosclerosis.2017.09.003</w:t>
      </w:r>
    </w:p>
    <w:p w14:paraId="55B43D93" w14:textId="77777777" w:rsidR="00AD40A9" w:rsidRDefault="00AD40A9" w:rsidP="00AD40A9">
      <w:pPr>
        <w:pStyle w:val="NormalWeb"/>
        <w:ind w:left="480" w:hanging="480"/>
      </w:pPr>
      <w:r>
        <w:t xml:space="preserve">Barua, S., &amp; Junaid, M. A. (2015). Lifestyle, pregnancy and epigenetic effects. </w:t>
      </w:r>
      <w:r>
        <w:rPr>
          <w:i/>
          <w:iCs/>
        </w:rPr>
        <w:t>Epigenomics</w:t>
      </w:r>
      <w:r>
        <w:t>, Vol. 7. https://doi.org/10.2217/epi.14.71</w:t>
      </w:r>
    </w:p>
    <w:p w14:paraId="7EAB24B0" w14:textId="77777777" w:rsidR="00AD40A9" w:rsidRDefault="00AD40A9" w:rsidP="00AD40A9">
      <w:pPr>
        <w:pStyle w:val="NormalWeb"/>
        <w:ind w:left="480" w:hanging="480"/>
      </w:pPr>
      <w:r>
        <w:t xml:space="preserve">Wu, P., Farrell, W. E., Haworth, K. E., </w:t>
      </w:r>
      <w:proofErr w:type="spellStart"/>
      <w:r>
        <w:t>Emes</w:t>
      </w:r>
      <w:proofErr w:type="spellEnd"/>
      <w:r>
        <w:t xml:space="preserve">, R. D., Kitchen, M. O., </w:t>
      </w:r>
      <w:proofErr w:type="spellStart"/>
      <w:r>
        <w:t>Glossop</w:t>
      </w:r>
      <w:proofErr w:type="spellEnd"/>
      <w:r>
        <w:t xml:space="preserve">, J. R., … Fryer, A. A. (2018). Maternal genome-wide DNA methylation profiling in gestational diabetes shows distinctive disease-associated changes relative to matched healthy pregnancies. </w:t>
      </w:r>
      <w:r>
        <w:rPr>
          <w:i/>
          <w:iCs/>
        </w:rPr>
        <w:t>Epigenetics</w:t>
      </w:r>
      <w:r>
        <w:t xml:space="preserve">, </w:t>
      </w:r>
      <w:r>
        <w:rPr>
          <w:i/>
          <w:iCs/>
        </w:rPr>
        <w:t>13</w:t>
      </w:r>
      <w:r>
        <w:t>(2). https://doi.org/10.1080/15592294.2016.1166321</w:t>
      </w:r>
    </w:p>
    <w:p w14:paraId="06AB708C" w14:textId="77777777" w:rsidR="00AD40A9" w:rsidRDefault="00AD40A9" w:rsidP="00AD40A9">
      <w:pPr>
        <w:pStyle w:val="NormalWeb"/>
        <w:ind w:left="480" w:hanging="480"/>
      </w:pPr>
      <w:r>
        <w:t xml:space="preserve">Richards, E. J. (2006). Inherited epigenetic variation - Revisiting soft inheritance. </w:t>
      </w:r>
      <w:r>
        <w:rPr>
          <w:i/>
          <w:iCs/>
        </w:rPr>
        <w:t>Nature Reviews Genetics</w:t>
      </w:r>
      <w:r>
        <w:t>, Vol. 7. https://doi.org/10.1038/nrg1834</w:t>
      </w:r>
    </w:p>
    <w:p w14:paraId="7A096108" w14:textId="77777777" w:rsidR="00AD40A9" w:rsidRDefault="00AD40A9" w:rsidP="00AD40A9">
      <w:pPr>
        <w:pStyle w:val="NormalWeb"/>
        <w:ind w:left="480" w:hanging="480"/>
      </w:pPr>
      <w:r>
        <w:t xml:space="preserve">White, W. M., </w:t>
      </w:r>
      <w:proofErr w:type="spellStart"/>
      <w:r>
        <w:t>Brost</w:t>
      </w:r>
      <w:proofErr w:type="spellEnd"/>
      <w:r>
        <w:t xml:space="preserve">, B. C., Sun, Z., Rose, C., </w:t>
      </w:r>
      <w:proofErr w:type="spellStart"/>
      <w:r>
        <w:t>Craici</w:t>
      </w:r>
      <w:proofErr w:type="spellEnd"/>
      <w:r>
        <w:t xml:space="preserve">, I., Wagner, S. J., … </w:t>
      </w:r>
      <w:proofErr w:type="spellStart"/>
      <w:r>
        <w:t>Garovic</w:t>
      </w:r>
      <w:proofErr w:type="spellEnd"/>
      <w:r>
        <w:t xml:space="preserve">, V. D. (2012). Normal early pregnancy: A transient state of epigenetic change favoring hypomethylation. </w:t>
      </w:r>
      <w:r>
        <w:rPr>
          <w:i/>
          <w:iCs/>
        </w:rPr>
        <w:t>Epigenetics</w:t>
      </w:r>
      <w:r>
        <w:t xml:space="preserve">, </w:t>
      </w:r>
      <w:r>
        <w:rPr>
          <w:i/>
          <w:iCs/>
        </w:rPr>
        <w:t>7</w:t>
      </w:r>
      <w:r>
        <w:t>(7). https://doi.org/10.4161/epi.20388</w:t>
      </w:r>
    </w:p>
    <w:p w14:paraId="54DC5642" w14:textId="77777777" w:rsidR="00AD40A9" w:rsidRDefault="00AD40A9" w:rsidP="00AD40A9">
      <w:pPr>
        <w:pStyle w:val="NormalWeb"/>
        <w:ind w:left="480" w:hanging="480"/>
      </w:pPr>
      <w:r>
        <w:t xml:space="preserve">Richter, T., &amp; </w:t>
      </w:r>
      <w:proofErr w:type="spellStart"/>
      <w:r>
        <w:t>Zglinicki</w:t>
      </w:r>
      <w:proofErr w:type="spellEnd"/>
      <w:r>
        <w:t xml:space="preserve">, T. von. (2007). A continuous correlation between oxidative stress and telomere shortening in fibroblasts. </w:t>
      </w:r>
      <w:r>
        <w:rPr>
          <w:i/>
          <w:iCs/>
        </w:rPr>
        <w:t>Experimental Gerontology</w:t>
      </w:r>
      <w:r>
        <w:t xml:space="preserve">, </w:t>
      </w:r>
      <w:r>
        <w:rPr>
          <w:i/>
          <w:iCs/>
        </w:rPr>
        <w:t>42</w:t>
      </w:r>
      <w:r>
        <w:t>(11). https://doi.org/10.1016/j.exger.2007.08.005</w:t>
      </w:r>
    </w:p>
    <w:p w14:paraId="23E6009D" w14:textId="77777777" w:rsidR="00AD40A9" w:rsidRDefault="00AD40A9" w:rsidP="00AD40A9">
      <w:pPr>
        <w:pStyle w:val="NormalWeb"/>
        <w:ind w:left="480" w:hanging="480"/>
      </w:pPr>
      <w:r>
        <w:t xml:space="preserve">Goldenberg, R. L., Culhane, J. F., </w:t>
      </w:r>
      <w:proofErr w:type="spellStart"/>
      <w:r>
        <w:t>Iams</w:t>
      </w:r>
      <w:proofErr w:type="spellEnd"/>
      <w:r>
        <w:t xml:space="preserve">, J. D., &amp; Romero, R. (2008). Epidemiology and causes of preterm birth. </w:t>
      </w:r>
      <w:r>
        <w:rPr>
          <w:i/>
          <w:iCs/>
        </w:rPr>
        <w:t>The Lancet</w:t>
      </w:r>
      <w:r>
        <w:t>, Vol. 371. https://doi.org/10.1016/S0140-6736(08)60074-4</w:t>
      </w:r>
    </w:p>
    <w:p w14:paraId="49B24A52" w14:textId="77777777" w:rsidR="00AD40A9" w:rsidRDefault="00AD40A9" w:rsidP="00AD40A9">
      <w:pPr>
        <w:pStyle w:val="NormalWeb"/>
        <w:ind w:left="480" w:hanging="480"/>
      </w:pPr>
      <w:proofErr w:type="spellStart"/>
      <w:r>
        <w:t>Merrheim</w:t>
      </w:r>
      <w:proofErr w:type="spellEnd"/>
      <w:r>
        <w:t xml:space="preserve">, J., Villegas, J., Van </w:t>
      </w:r>
      <w:proofErr w:type="spellStart"/>
      <w:r>
        <w:t>Wassenhove</w:t>
      </w:r>
      <w:proofErr w:type="spellEnd"/>
      <w:r>
        <w:t xml:space="preserve">, J., </w:t>
      </w:r>
      <w:proofErr w:type="spellStart"/>
      <w:r>
        <w:t>Khansa</w:t>
      </w:r>
      <w:proofErr w:type="spellEnd"/>
      <w:r>
        <w:t xml:space="preserve">, R., </w:t>
      </w:r>
      <w:proofErr w:type="spellStart"/>
      <w:r>
        <w:t>Berrih-Aknin</w:t>
      </w:r>
      <w:proofErr w:type="spellEnd"/>
      <w:r>
        <w:t xml:space="preserve">, S., le </w:t>
      </w:r>
      <w:proofErr w:type="spellStart"/>
      <w:r>
        <w:t>Panse</w:t>
      </w:r>
      <w:proofErr w:type="spellEnd"/>
      <w:r>
        <w:t xml:space="preserve">, R., &amp; </w:t>
      </w:r>
      <w:proofErr w:type="spellStart"/>
      <w:r>
        <w:t>Dragin</w:t>
      </w:r>
      <w:proofErr w:type="spellEnd"/>
      <w:r>
        <w:t xml:space="preserve">, N. (2020). Estrogen, estrogen-like molecules and autoimmune diseases. </w:t>
      </w:r>
      <w:r>
        <w:rPr>
          <w:i/>
          <w:iCs/>
        </w:rPr>
        <w:t>Autoimmunity Reviews</w:t>
      </w:r>
      <w:r>
        <w:t>, Vol. 19. https://doi.org/10.1016/j.autrev.2020.102468</w:t>
      </w:r>
    </w:p>
    <w:p w14:paraId="57DA09F9" w14:textId="77777777" w:rsidR="00AD40A9" w:rsidRDefault="00AD40A9" w:rsidP="00AD40A9">
      <w:pPr>
        <w:pStyle w:val="NormalWeb"/>
        <w:ind w:left="480" w:hanging="480"/>
      </w:pPr>
      <w:r>
        <w:t xml:space="preserve">Kind, K. L., Moore, V. M., &amp; Davies, M. J. (2006). Diet around conception and during pregnancy - Effects on fetal and neonatal outcomes. </w:t>
      </w:r>
      <w:r>
        <w:rPr>
          <w:i/>
          <w:iCs/>
        </w:rPr>
        <w:t xml:space="preserve">Reproductive </w:t>
      </w:r>
      <w:proofErr w:type="spellStart"/>
      <w:r>
        <w:rPr>
          <w:i/>
          <w:iCs/>
        </w:rPr>
        <w:t>BioMedicine</w:t>
      </w:r>
      <w:proofErr w:type="spellEnd"/>
      <w:r>
        <w:rPr>
          <w:i/>
          <w:iCs/>
        </w:rPr>
        <w:t xml:space="preserve"> Online</w:t>
      </w:r>
      <w:r>
        <w:t xml:space="preserve">, </w:t>
      </w:r>
      <w:r>
        <w:rPr>
          <w:i/>
          <w:iCs/>
        </w:rPr>
        <w:t>12</w:t>
      </w:r>
      <w:r>
        <w:t>(5). https://doi.org/10.1016/S1472-6483(10)61178-9</w:t>
      </w:r>
    </w:p>
    <w:p w14:paraId="62BD7BA8" w14:textId="77777777" w:rsidR="00AD40A9" w:rsidRDefault="00AD40A9" w:rsidP="00AD40A9">
      <w:pPr>
        <w:pStyle w:val="NormalWeb"/>
        <w:ind w:left="480" w:hanging="480"/>
      </w:pPr>
      <w:proofErr w:type="spellStart"/>
      <w:r>
        <w:lastRenderedPageBreak/>
        <w:t>Badon</w:t>
      </w:r>
      <w:proofErr w:type="spellEnd"/>
      <w:r>
        <w:t xml:space="preserve">, S. E., Littman, A. J., Chan, K. C. G., Tadesse, M. G., Stapleton, P. L., </w:t>
      </w:r>
      <w:proofErr w:type="spellStart"/>
      <w:r>
        <w:t>Bammler</w:t>
      </w:r>
      <w:proofErr w:type="spellEnd"/>
      <w:r>
        <w:t xml:space="preserve">, T. K., … </w:t>
      </w:r>
      <w:proofErr w:type="spellStart"/>
      <w:r>
        <w:t>Enquobahrie</w:t>
      </w:r>
      <w:proofErr w:type="spellEnd"/>
      <w:r>
        <w:t xml:space="preserve">, D. A. (2018). Physical activity and epigenetic biomarkers in maternal blood during pregnancy. </w:t>
      </w:r>
      <w:r>
        <w:rPr>
          <w:i/>
          <w:iCs/>
        </w:rPr>
        <w:t>Epigenomics</w:t>
      </w:r>
      <w:r>
        <w:t xml:space="preserve">, </w:t>
      </w:r>
      <w:r>
        <w:rPr>
          <w:i/>
          <w:iCs/>
        </w:rPr>
        <w:t>10</w:t>
      </w:r>
      <w:r>
        <w:t>(11). https://doi.org/10.2217/epi-2017-0169</w:t>
      </w:r>
    </w:p>
    <w:p w14:paraId="1A3DD2F2" w14:textId="77777777" w:rsidR="00AD40A9" w:rsidRDefault="00AD40A9" w:rsidP="00AD40A9">
      <w:pPr>
        <w:pStyle w:val="NormalWeb"/>
        <w:ind w:left="480" w:hanging="480"/>
      </w:pPr>
      <w:proofErr w:type="spellStart"/>
      <w:r>
        <w:t>Chmurzynska</w:t>
      </w:r>
      <w:proofErr w:type="spellEnd"/>
      <w:r>
        <w:t xml:space="preserve">, A. (2010). Fetal programming: Link between early nutrition, DNA methylation, and complex diseases. </w:t>
      </w:r>
      <w:r>
        <w:rPr>
          <w:i/>
          <w:iCs/>
        </w:rPr>
        <w:t>Nutrition Reviews</w:t>
      </w:r>
      <w:r>
        <w:t>, Vol. 68. https://doi.org/10.1111/j.1753-4887.2009.00265.x</w:t>
      </w:r>
    </w:p>
    <w:p w14:paraId="50D24B81" w14:textId="77777777" w:rsidR="00AD40A9" w:rsidRDefault="00AD40A9" w:rsidP="00AD40A9">
      <w:pPr>
        <w:pStyle w:val="NormalWeb"/>
        <w:ind w:left="480" w:hanging="480"/>
      </w:pPr>
      <w:proofErr w:type="spellStart"/>
      <w:r>
        <w:t>Mohammadpour-Gharehbagh</w:t>
      </w:r>
      <w:proofErr w:type="spellEnd"/>
      <w:r>
        <w:t xml:space="preserve">, A., </w:t>
      </w:r>
      <w:proofErr w:type="spellStart"/>
      <w:r>
        <w:t>jahantigh</w:t>
      </w:r>
      <w:proofErr w:type="spellEnd"/>
      <w:r>
        <w:t xml:space="preserve">, D., </w:t>
      </w:r>
      <w:proofErr w:type="spellStart"/>
      <w:r>
        <w:t>Eskandari</w:t>
      </w:r>
      <w:proofErr w:type="spellEnd"/>
      <w:r>
        <w:t xml:space="preserve">, M., Sadegh, M. H., </w:t>
      </w:r>
      <w:proofErr w:type="spellStart"/>
      <w:r>
        <w:t>Nematollahi</w:t>
      </w:r>
      <w:proofErr w:type="spellEnd"/>
      <w:r>
        <w:t xml:space="preserve">, M. H., Rezaei, M., … </w:t>
      </w:r>
      <w:proofErr w:type="spellStart"/>
      <w:r>
        <w:t>Salimi</w:t>
      </w:r>
      <w:proofErr w:type="spellEnd"/>
      <w:r>
        <w:t xml:space="preserve">, S. (2019). Genetic and epigenetic analysis of the BAX and BCL2 in the placenta of pregnant women complicated by preeclampsia. </w:t>
      </w:r>
      <w:r>
        <w:rPr>
          <w:i/>
          <w:iCs/>
        </w:rPr>
        <w:t>Apoptosis</w:t>
      </w:r>
      <w:r>
        <w:t xml:space="preserve">, </w:t>
      </w:r>
      <w:r>
        <w:rPr>
          <w:i/>
          <w:iCs/>
        </w:rPr>
        <w:t>24</w:t>
      </w:r>
      <w:r>
        <w:t>(3–4). https://doi.org/10.1007/s10495-018-1501-8</w:t>
      </w:r>
    </w:p>
    <w:p w14:paraId="2EA7798B" w14:textId="77777777" w:rsidR="00AD40A9" w:rsidRDefault="00AD40A9" w:rsidP="00AD40A9">
      <w:pPr>
        <w:pStyle w:val="NormalWeb"/>
        <w:ind w:left="480" w:hanging="480"/>
      </w:pPr>
      <w:proofErr w:type="spellStart"/>
      <w:r>
        <w:t>Claycombe</w:t>
      </w:r>
      <w:proofErr w:type="spellEnd"/>
      <w:r>
        <w:t xml:space="preserve">, K. J., Brissette, C. A., &amp; </w:t>
      </w:r>
      <w:proofErr w:type="spellStart"/>
      <w:r>
        <w:t>Ghribi</w:t>
      </w:r>
      <w:proofErr w:type="spellEnd"/>
      <w:r>
        <w:t xml:space="preserve">, O. (2015). Epigenetics of inflammation, maternal infection, and nutrition. </w:t>
      </w:r>
      <w:r>
        <w:rPr>
          <w:i/>
          <w:iCs/>
        </w:rPr>
        <w:t>Journal of Nutrition</w:t>
      </w:r>
      <w:r>
        <w:t xml:space="preserve">, </w:t>
      </w:r>
      <w:r>
        <w:rPr>
          <w:i/>
          <w:iCs/>
        </w:rPr>
        <w:t>145</w:t>
      </w:r>
      <w:r>
        <w:t>(5). https://doi.org/10.3945/jn.114.194639</w:t>
      </w:r>
    </w:p>
    <w:p w14:paraId="69EE8FA0" w14:textId="77777777" w:rsidR="00AD40A9" w:rsidRDefault="00AD40A9" w:rsidP="00AD40A9">
      <w:pPr>
        <w:pStyle w:val="NormalWeb"/>
        <w:ind w:left="480" w:hanging="480"/>
      </w:pPr>
      <w:proofErr w:type="spellStart"/>
      <w:r>
        <w:t>Lauenborg</w:t>
      </w:r>
      <w:proofErr w:type="spellEnd"/>
      <w:r>
        <w:t xml:space="preserve">, J., Hansen, T., Jensen, D. M., Vestergaard, H., </w:t>
      </w:r>
      <w:proofErr w:type="spellStart"/>
      <w:r>
        <w:t>Mølsted</w:t>
      </w:r>
      <w:proofErr w:type="spellEnd"/>
      <w:r>
        <w:t xml:space="preserve">-Pedersen, L., </w:t>
      </w:r>
      <w:proofErr w:type="spellStart"/>
      <w:r>
        <w:t>Hornnes</w:t>
      </w:r>
      <w:proofErr w:type="spellEnd"/>
      <w:r>
        <w:t xml:space="preserve">, P., … </w:t>
      </w:r>
      <w:proofErr w:type="spellStart"/>
      <w:r>
        <w:t>Damm</w:t>
      </w:r>
      <w:proofErr w:type="spellEnd"/>
      <w:r>
        <w:t xml:space="preserve">, P. (2004). Increasing Incidence of Diabetes after Gestational Diabetes: A long-term follow-up in a Danish population. </w:t>
      </w:r>
      <w:r>
        <w:rPr>
          <w:i/>
          <w:iCs/>
        </w:rPr>
        <w:t>Diabetes Care</w:t>
      </w:r>
      <w:r>
        <w:t xml:space="preserve">, </w:t>
      </w:r>
      <w:r>
        <w:rPr>
          <w:i/>
          <w:iCs/>
        </w:rPr>
        <w:t>27</w:t>
      </w:r>
      <w:r>
        <w:t>(5). https://doi.org/10.2337/diacare.27.5.1194</w:t>
      </w:r>
    </w:p>
    <w:p w14:paraId="0008EDEE" w14:textId="77777777" w:rsidR="00AD40A9" w:rsidRDefault="00AD40A9" w:rsidP="00AD40A9">
      <w:pPr>
        <w:pStyle w:val="NormalWeb"/>
        <w:ind w:left="480" w:hanging="480"/>
      </w:pPr>
      <w:r>
        <w:t xml:space="preserve">Julian, C. G., Pedersen, B. S., Salmon, C. S., Yang, I. V., Gonzales, M., Vargas, E., … Schwartz, D. A. (2015). Unique DNA Methylation Patterns in Offspring of Hypertensive Pregnancy. </w:t>
      </w:r>
      <w:r>
        <w:rPr>
          <w:i/>
          <w:iCs/>
        </w:rPr>
        <w:t>Clinical and Translational Science</w:t>
      </w:r>
      <w:r>
        <w:t xml:space="preserve">, </w:t>
      </w:r>
      <w:r>
        <w:rPr>
          <w:i/>
          <w:iCs/>
        </w:rPr>
        <w:t>8</w:t>
      </w:r>
      <w:r>
        <w:t>(6). https://doi.org/10.1111/cts.12346</w:t>
      </w:r>
    </w:p>
    <w:p w14:paraId="719C8026" w14:textId="77777777" w:rsidR="00AD40A9" w:rsidRDefault="00AD40A9" w:rsidP="00AD40A9">
      <w:pPr>
        <w:pStyle w:val="NormalWeb"/>
        <w:ind w:left="480" w:hanging="480"/>
      </w:pPr>
      <w:r>
        <w:t xml:space="preserve">King, S. E., &amp; Skinner, M. K. (2020). Epigenetic Transgenerational Inheritance of Obesity Susceptibility. </w:t>
      </w:r>
      <w:r>
        <w:rPr>
          <w:i/>
          <w:iCs/>
        </w:rPr>
        <w:t>Trends in Endocrinology and Metabolism</w:t>
      </w:r>
      <w:r>
        <w:t>, Vol. 31. https://doi.org/10.1016/j.tem.2020.02.009</w:t>
      </w:r>
    </w:p>
    <w:p w14:paraId="1BED36F5" w14:textId="77777777" w:rsidR="00AD40A9" w:rsidRDefault="00AD40A9" w:rsidP="00AD40A9">
      <w:pPr>
        <w:pStyle w:val="NormalWeb"/>
        <w:ind w:left="480" w:hanging="480"/>
      </w:pPr>
      <w:r>
        <w:t xml:space="preserve">Bagot, R. C., </w:t>
      </w:r>
      <w:proofErr w:type="spellStart"/>
      <w:r>
        <w:t>Labonté</w:t>
      </w:r>
      <w:proofErr w:type="spellEnd"/>
      <w:r>
        <w:t xml:space="preserve">, B., Peña, C. J., &amp; </w:t>
      </w:r>
      <w:proofErr w:type="spellStart"/>
      <w:r>
        <w:t>Nestler</w:t>
      </w:r>
      <w:proofErr w:type="spellEnd"/>
      <w:r>
        <w:t xml:space="preserve">, E. J. (2014). Epigenetic signaling in psychiatric disorders: Stress and depression. </w:t>
      </w:r>
      <w:r>
        <w:rPr>
          <w:i/>
          <w:iCs/>
        </w:rPr>
        <w:t>Dialogues in Clinical Neuroscience</w:t>
      </w:r>
      <w:r>
        <w:t xml:space="preserve">, </w:t>
      </w:r>
      <w:r>
        <w:rPr>
          <w:i/>
          <w:iCs/>
        </w:rPr>
        <w:t>16</w:t>
      </w:r>
      <w:r>
        <w:t>(3). https://doi.org/10.31887/dcns.2014.16.3/rbagot</w:t>
      </w:r>
    </w:p>
    <w:p w14:paraId="76620D92" w14:textId="77777777" w:rsidR="00AD40A9" w:rsidRDefault="00AD40A9" w:rsidP="00AD40A9">
      <w:pPr>
        <w:pStyle w:val="NormalWeb"/>
        <w:ind w:left="480" w:hanging="480"/>
      </w:pPr>
      <w:proofErr w:type="spellStart"/>
      <w:r>
        <w:t>Saccone</w:t>
      </w:r>
      <w:proofErr w:type="spellEnd"/>
      <w:r>
        <w:t xml:space="preserve">, G., Florio, A., Aiello, F., </w:t>
      </w:r>
      <w:proofErr w:type="spellStart"/>
      <w:r>
        <w:t>Venturella</w:t>
      </w:r>
      <w:proofErr w:type="spellEnd"/>
      <w:r>
        <w:t xml:space="preserve">, R., De Angelis, M. C., </w:t>
      </w:r>
      <w:proofErr w:type="spellStart"/>
      <w:r>
        <w:t>Locci</w:t>
      </w:r>
      <w:proofErr w:type="spellEnd"/>
      <w:r>
        <w:t xml:space="preserve">, M., … Di </w:t>
      </w:r>
      <w:proofErr w:type="spellStart"/>
      <w:r>
        <w:t>Spiezio</w:t>
      </w:r>
      <w:proofErr w:type="spellEnd"/>
      <w:r>
        <w:t xml:space="preserve"> </w:t>
      </w:r>
      <w:proofErr w:type="spellStart"/>
      <w:r>
        <w:t>Sardo</w:t>
      </w:r>
      <w:proofErr w:type="spellEnd"/>
      <w:r>
        <w:t xml:space="preserve">, A. (2020). Psychological impact of coronavirus disease 2019 in pregnant women. </w:t>
      </w:r>
      <w:r>
        <w:rPr>
          <w:i/>
          <w:iCs/>
        </w:rPr>
        <w:t>American Journal of Obstetrics and Gynecology</w:t>
      </w:r>
      <w:r>
        <w:t>, Vol. 223. https://doi.org/10.1016/j.ajog.2020.05.003</w:t>
      </w:r>
    </w:p>
    <w:p w14:paraId="2AAF9F90" w14:textId="77777777" w:rsidR="00AD40A9" w:rsidRDefault="00AD40A9" w:rsidP="00AD40A9">
      <w:pPr>
        <w:pStyle w:val="NormalWeb"/>
        <w:ind w:left="480" w:hanging="480"/>
      </w:pPr>
      <w:r>
        <w:t xml:space="preserve">Zhang, G., Srivastava, A., </w:t>
      </w:r>
      <w:proofErr w:type="spellStart"/>
      <w:r>
        <w:t>Bacelis</w:t>
      </w:r>
      <w:proofErr w:type="spellEnd"/>
      <w:r>
        <w:t xml:space="preserve">, J., </w:t>
      </w:r>
      <w:proofErr w:type="spellStart"/>
      <w:r>
        <w:t>Juodakis</w:t>
      </w:r>
      <w:proofErr w:type="spellEnd"/>
      <w:r>
        <w:t xml:space="preserve">, J., </w:t>
      </w:r>
      <w:proofErr w:type="spellStart"/>
      <w:r>
        <w:t>Jacobsson</w:t>
      </w:r>
      <w:proofErr w:type="spellEnd"/>
      <w:r>
        <w:t xml:space="preserve">, B., &amp; Muglia, L. J. (2018). Genetic studies of gestational duration and preterm birth. </w:t>
      </w:r>
      <w:r>
        <w:rPr>
          <w:i/>
          <w:iCs/>
        </w:rPr>
        <w:t xml:space="preserve">Best Practice and Research: Clinical Obstetrics and </w:t>
      </w:r>
      <w:proofErr w:type="spellStart"/>
      <w:r>
        <w:rPr>
          <w:i/>
          <w:iCs/>
        </w:rPr>
        <w:t>Gynaecology</w:t>
      </w:r>
      <w:proofErr w:type="spellEnd"/>
      <w:r>
        <w:t>, Vol. 52. https://doi.org/10.1016/j.bpobgyn.2018.05.003</w:t>
      </w:r>
    </w:p>
    <w:p w14:paraId="2E89252A" w14:textId="77777777" w:rsidR="00AD40A9" w:rsidRDefault="00AD40A9" w:rsidP="00AD40A9">
      <w:pPr>
        <w:pStyle w:val="NormalWeb"/>
        <w:ind w:left="480" w:hanging="480"/>
      </w:pPr>
      <w:r>
        <w:t xml:space="preserve">Aon, M. A., </w:t>
      </w:r>
      <w:proofErr w:type="spellStart"/>
      <w:r>
        <w:t>Cortassa</w:t>
      </w:r>
      <w:proofErr w:type="spellEnd"/>
      <w:r>
        <w:t xml:space="preserve">, S., </w:t>
      </w:r>
      <w:proofErr w:type="spellStart"/>
      <w:r>
        <w:t>Juhaszova</w:t>
      </w:r>
      <w:proofErr w:type="spellEnd"/>
      <w:r>
        <w:t xml:space="preserve">, M., &amp; </w:t>
      </w:r>
      <w:proofErr w:type="spellStart"/>
      <w:r>
        <w:t>Sollott</w:t>
      </w:r>
      <w:proofErr w:type="spellEnd"/>
      <w:r>
        <w:t xml:space="preserve">, S. J. (2016). Mitochondrial health, the epigenome and </w:t>
      </w:r>
      <w:proofErr w:type="spellStart"/>
      <w:r>
        <w:t>healthspan</w:t>
      </w:r>
      <w:proofErr w:type="spellEnd"/>
      <w:r>
        <w:t xml:space="preserve">. </w:t>
      </w:r>
      <w:r>
        <w:rPr>
          <w:i/>
          <w:iCs/>
        </w:rPr>
        <w:t>Clinical Science</w:t>
      </w:r>
      <w:r>
        <w:t xml:space="preserve">, </w:t>
      </w:r>
      <w:r>
        <w:rPr>
          <w:i/>
          <w:iCs/>
        </w:rPr>
        <w:t>130</w:t>
      </w:r>
      <w:r>
        <w:t>(15). https://doi.org/10.1042/CS20160002</w:t>
      </w:r>
    </w:p>
    <w:p w14:paraId="5E638B88" w14:textId="77777777" w:rsidR="00AD40A9" w:rsidRDefault="00AD40A9" w:rsidP="00AD40A9">
      <w:pPr>
        <w:pStyle w:val="NormalWeb"/>
        <w:ind w:left="480" w:hanging="480"/>
      </w:pPr>
      <w:proofErr w:type="spellStart"/>
      <w:r>
        <w:lastRenderedPageBreak/>
        <w:t>Clouaire</w:t>
      </w:r>
      <w:proofErr w:type="spellEnd"/>
      <w:r>
        <w:t xml:space="preserve">, T., &amp; </w:t>
      </w:r>
      <w:proofErr w:type="spellStart"/>
      <w:r>
        <w:t>Stancheva</w:t>
      </w:r>
      <w:proofErr w:type="spellEnd"/>
      <w:r>
        <w:t xml:space="preserve">, I. (2008). Methyl-CpG binding proteins: Specialized transcriptional repressors or structural components of chromatin? </w:t>
      </w:r>
      <w:r>
        <w:rPr>
          <w:i/>
          <w:iCs/>
        </w:rPr>
        <w:t>Cellular and Molecular Life Sciences</w:t>
      </w:r>
      <w:r>
        <w:t>, Vol. 65. https://doi.org/10.1007/s00018-008-7324-y</w:t>
      </w:r>
    </w:p>
    <w:p w14:paraId="2BECC0FE" w14:textId="77777777" w:rsidR="00AD40A9" w:rsidRDefault="00AD40A9" w:rsidP="00AD40A9">
      <w:pPr>
        <w:pStyle w:val="NormalWeb"/>
        <w:ind w:left="480" w:hanging="480"/>
      </w:pPr>
      <w:r>
        <w:t xml:space="preserve">Weng, X., Liu, F., Zhang, H., Kan, M., Wang, T., Dong, M., &amp; Liu, Y. (2018). Genome-wide DNA methylation profiling in infants born to gestational diabetes mellitus. </w:t>
      </w:r>
      <w:r>
        <w:rPr>
          <w:i/>
          <w:iCs/>
        </w:rPr>
        <w:t>Diabetes Research and Clinical Practice</w:t>
      </w:r>
      <w:r>
        <w:t xml:space="preserve">, </w:t>
      </w:r>
      <w:r>
        <w:rPr>
          <w:i/>
          <w:iCs/>
        </w:rPr>
        <w:t>142</w:t>
      </w:r>
      <w:r>
        <w:t>. https://doi.org/10.1016/j.diabres.2018.03.016</w:t>
      </w:r>
    </w:p>
    <w:p w14:paraId="34B488EC" w14:textId="77777777" w:rsidR="00AD40A9" w:rsidRDefault="00AD40A9" w:rsidP="00AD40A9">
      <w:pPr>
        <w:pStyle w:val="NormalWeb"/>
        <w:ind w:left="480" w:hanging="480"/>
      </w:pPr>
      <w:r>
        <w:t xml:space="preserve">Zhou, G. Q., &amp; </w:t>
      </w:r>
      <w:proofErr w:type="spellStart"/>
      <w:r>
        <w:t>Hammarström</w:t>
      </w:r>
      <w:proofErr w:type="spellEnd"/>
      <w:r>
        <w:t>, S. (2001). Pregnancy-specific glycoprotein (PSG) in baboon (</w:t>
      </w:r>
      <w:proofErr w:type="spellStart"/>
      <w:r>
        <w:t>Papio</w:t>
      </w:r>
      <w:proofErr w:type="spellEnd"/>
      <w:r>
        <w:t xml:space="preserve"> hamadryas): Family size, domain structure, and prediction of a functional region in primate PSGS. </w:t>
      </w:r>
      <w:r>
        <w:rPr>
          <w:i/>
          <w:iCs/>
        </w:rPr>
        <w:t>Biology of Reproduction</w:t>
      </w:r>
      <w:r>
        <w:t xml:space="preserve">, </w:t>
      </w:r>
      <w:r>
        <w:rPr>
          <w:i/>
          <w:iCs/>
        </w:rPr>
        <w:t>64</w:t>
      </w:r>
      <w:r>
        <w:t>(1). https://doi.org/10.1095/biolreprod64.1.90</w:t>
      </w:r>
    </w:p>
    <w:p w14:paraId="0CF58580" w14:textId="77777777" w:rsidR="00AD40A9" w:rsidRDefault="00AD40A9" w:rsidP="00AD40A9">
      <w:pPr>
        <w:pStyle w:val="NormalWeb"/>
        <w:ind w:left="480" w:hanging="480"/>
      </w:pPr>
      <w:proofErr w:type="spellStart"/>
      <w:r>
        <w:t>Yıldırım</w:t>
      </w:r>
      <w:proofErr w:type="spellEnd"/>
      <w:r>
        <w:t xml:space="preserve">, M., Arslan, G., &amp; </w:t>
      </w:r>
      <w:proofErr w:type="spellStart"/>
      <w:r>
        <w:t>Özaslan</w:t>
      </w:r>
      <w:proofErr w:type="spellEnd"/>
      <w:r>
        <w:t xml:space="preserve">, A. (2020). Perceived Risk and Mental Health Problems among Healthcare Professionals during COVID-19 Pandemic: Exploring the Mediating Effects of Resilience and Coronavirus Fear. </w:t>
      </w:r>
      <w:r>
        <w:rPr>
          <w:i/>
          <w:iCs/>
        </w:rPr>
        <w:t>International Journal of Mental Health and Addiction</w:t>
      </w:r>
      <w:r>
        <w:t>. https://doi.org/10.1007/s11469-020-00424-8</w:t>
      </w:r>
    </w:p>
    <w:p w14:paraId="420F4914" w14:textId="77777777" w:rsidR="00AD40A9" w:rsidRDefault="00AD40A9" w:rsidP="00AD40A9">
      <w:pPr>
        <w:pStyle w:val="NormalWeb"/>
        <w:ind w:left="480" w:hanging="480"/>
      </w:pPr>
      <w:r>
        <w:t xml:space="preserve">Rosenfeld, C. S. (2010). Animal models to study environmental epigenetics. </w:t>
      </w:r>
      <w:r>
        <w:rPr>
          <w:i/>
          <w:iCs/>
        </w:rPr>
        <w:t>Biology of Reproduction</w:t>
      </w:r>
      <w:r>
        <w:t>, Vol. 82. https://doi.org/10.1095/biolreprod.109.080952</w:t>
      </w:r>
    </w:p>
    <w:p w14:paraId="5F736C57" w14:textId="77777777" w:rsidR="00AD40A9" w:rsidRDefault="00AD40A9" w:rsidP="00AD40A9">
      <w:pPr>
        <w:pStyle w:val="NormalWeb"/>
        <w:ind w:left="480" w:hanging="480"/>
      </w:pPr>
      <w:r>
        <w:t xml:space="preserve">Straub, R. H. (2007). The complex role of estrogens in inflammation. </w:t>
      </w:r>
      <w:r>
        <w:rPr>
          <w:i/>
          <w:iCs/>
        </w:rPr>
        <w:t>Endocrine Reviews</w:t>
      </w:r>
      <w:r>
        <w:t>, Vol. 28. https://doi.org/10.1210/er.2007-0001</w:t>
      </w:r>
    </w:p>
    <w:p w14:paraId="6A102AE8" w14:textId="77777777" w:rsidR="00AD40A9" w:rsidRDefault="00AD40A9" w:rsidP="00AD40A9">
      <w:pPr>
        <w:pStyle w:val="NormalWeb"/>
        <w:ind w:left="480" w:hanging="480"/>
      </w:pPr>
      <w:r>
        <w:t xml:space="preserve">Faulk, C., &amp; </w:t>
      </w:r>
      <w:proofErr w:type="spellStart"/>
      <w:r>
        <w:t>Dolinoy</w:t>
      </w:r>
      <w:proofErr w:type="spellEnd"/>
      <w:r>
        <w:t xml:space="preserve">, D. C. (2011). Timing is everything: The when and how of environmentally induced changes in the epigenome of animals. </w:t>
      </w:r>
      <w:r>
        <w:rPr>
          <w:i/>
          <w:iCs/>
        </w:rPr>
        <w:t>Epigenetics</w:t>
      </w:r>
      <w:r>
        <w:t>, Vol. 6. https://doi.org/10.4161/epi.6.7.16209</w:t>
      </w:r>
    </w:p>
    <w:p w14:paraId="094AF64D" w14:textId="77777777" w:rsidR="00AD40A9" w:rsidRDefault="00AD40A9" w:rsidP="00AD40A9">
      <w:pPr>
        <w:pStyle w:val="NormalWeb"/>
        <w:ind w:left="480" w:hanging="480"/>
      </w:pPr>
      <w:r>
        <w:t xml:space="preserve">Best, J. D., &amp; Carey, N. (2013). The Epigenetics of Normal Pregnancy. </w:t>
      </w:r>
      <w:r>
        <w:rPr>
          <w:i/>
          <w:iCs/>
        </w:rPr>
        <w:t>Obstetric Medicine</w:t>
      </w:r>
      <w:r>
        <w:t xml:space="preserve">, </w:t>
      </w:r>
      <w:r>
        <w:rPr>
          <w:i/>
          <w:iCs/>
        </w:rPr>
        <w:t>6</w:t>
      </w:r>
      <w:r>
        <w:t>(1). https://doi.org/10.1258/om.2011.110070</w:t>
      </w:r>
    </w:p>
    <w:p w14:paraId="1BD7B0A8" w14:textId="77777777" w:rsidR="00AD40A9" w:rsidRDefault="00AD40A9" w:rsidP="00AD40A9">
      <w:pPr>
        <w:pStyle w:val="NormalWeb"/>
        <w:ind w:left="480" w:hanging="480"/>
      </w:pPr>
      <w:proofErr w:type="spellStart"/>
      <w:r>
        <w:t>Perera</w:t>
      </w:r>
      <w:proofErr w:type="spellEnd"/>
      <w:r>
        <w:t xml:space="preserve">, P. A. J. (2018). Epigenetic changes in health and disease: DNA Methylation in human development, infection and non-communicable diseases. </w:t>
      </w:r>
      <w:r>
        <w:rPr>
          <w:i/>
          <w:iCs/>
        </w:rPr>
        <w:t>Ceylon Journal of Science</w:t>
      </w:r>
      <w:r>
        <w:t xml:space="preserve">, </w:t>
      </w:r>
      <w:r>
        <w:rPr>
          <w:i/>
          <w:iCs/>
        </w:rPr>
        <w:t>47</w:t>
      </w:r>
      <w:r>
        <w:t>(1). https://doi.org/10.4038/cjs.v47i1.7481</w:t>
      </w:r>
    </w:p>
    <w:p w14:paraId="3CA0D7DA" w14:textId="77777777" w:rsidR="00AD40A9" w:rsidRDefault="00AD40A9" w:rsidP="00AD40A9">
      <w:pPr>
        <w:pStyle w:val="NormalWeb"/>
        <w:ind w:left="480" w:hanging="480"/>
      </w:pPr>
      <w:r>
        <w:t xml:space="preserve">Anderson, C. M., Ralph, J. L., Wright, M. L., </w:t>
      </w:r>
      <w:proofErr w:type="spellStart"/>
      <w:r>
        <w:t>Linggi</w:t>
      </w:r>
      <w:proofErr w:type="spellEnd"/>
      <w:r>
        <w:t xml:space="preserve">, B., &amp; Ohm, J. E. (2014). DNA Methylation as a Biomarker for Preeclampsia. </w:t>
      </w:r>
      <w:r>
        <w:rPr>
          <w:i/>
          <w:iCs/>
        </w:rPr>
        <w:t>Biological Research for Nursing</w:t>
      </w:r>
      <w:r>
        <w:t xml:space="preserve">, </w:t>
      </w:r>
      <w:r>
        <w:rPr>
          <w:i/>
          <w:iCs/>
        </w:rPr>
        <w:t>16</w:t>
      </w:r>
      <w:r>
        <w:t>(4). https://doi.org/10.1177/1099800413508645</w:t>
      </w:r>
    </w:p>
    <w:p w14:paraId="0185903B" w14:textId="77777777" w:rsidR="00AD40A9" w:rsidRDefault="00AD40A9" w:rsidP="00AD40A9">
      <w:pPr>
        <w:pStyle w:val="NormalWeb"/>
        <w:ind w:left="480" w:hanging="480"/>
      </w:pPr>
      <w:r>
        <w:t xml:space="preserve">Ávila, J. G. O., </w:t>
      </w:r>
      <w:proofErr w:type="spellStart"/>
      <w:r>
        <w:t>Echeverri</w:t>
      </w:r>
      <w:proofErr w:type="spellEnd"/>
      <w:r>
        <w:t xml:space="preserve">, I., de Plata, C. A., &amp; Castillo, A. (2015). Impact of oxidative stress during pregnancy on fetal epigenetic patterns and early origin of vascular diseases. </w:t>
      </w:r>
      <w:r>
        <w:rPr>
          <w:i/>
          <w:iCs/>
        </w:rPr>
        <w:t>Nutrition Reviews</w:t>
      </w:r>
      <w:r>
        <w:t xml:space="preserve">, </w:t>
      </w:r>
      <w:r>
        <w:rPr>
          <w:i/>
          <w:iCs/>
        </w:rPr>
        <w:t>73</w:t>
      </w:r>
      <w:r>
        <w:t>(1). https://doi.org/10.1093/nutrit/nuu001</w:t>
      </w:r>
    </w:p>
    <w:p w14:paraId="7BFAC63A" w14:textId="77777777" w:rsidR="00AD40A9" w:rsidRDefault="00AD40A9" w:rsidP="00AD40A9">
      <w:pPr>
        <w:pStyle w:val="NormalWeb"/>
        <w:ind w:left="480" w:hanging="480"/>
      </w:pPr>
      <w:proofErr w:type="spellStart"/>
      <w:r>
        <w:t>Kanninen</w:t>
      </w:r>
      <w:proofErr w:type="spellEnd"/>
      <w:r>
        <w:t xml:space="preserve">, T. T., De Andrade Ramos, B. R., Jaffe, S., Bongiovanni, A. M., </w:t>
      </w:r>
      <w:proofErr w:type="spellStart"/>
      <w:r>
        <w:t>Linhares</w:t>
      </w:r>
      <w:proofErr w:type="spellEnd"/>
      <w:r>
        <w:t xml:space="preserve">, I. M., Renzo, G. C. Di, &amp; Witkin, S. S. (2013). Inhibition of autophagy by sera from pregnant women. </w:t>
      </w:r>
      <w:r>
        <w:rPr>
          <w:i/>
          <w:iCs/>
        </w:rPr>
        <w:t>Reproductive Sciences</w:t>
      </w:r>
      <w:r>
        <w:t xml:space="preserve">, </w:t>
      </w:r>
      <w:r>
        <w:rPr>
          <w:i/>
          <w:iCs/>
        </w:rPr>
        <w:t>20</w:t>
      </w:r>
      <w:r>
        <w:t>(11). https://doi.org/10.1177/1933719113485301</w:t>
      </w:r>
    </w:p>
    <w:p w14:paraId="5E939203" w14:textId="77777777" w:rsidR="00AD40A9" w:rsidRDefault="00AD40A9" w:rsidP="00AD40A9">
      <w:pPr>
        <w:pStyle w:val="NormalWeb"/>
        <w:ind w:left="480" w:hanging="480"/>
      </w:pPr>
      <w:proofErr w:type="spellStart"/>
      <w:r>
        <w:t>Pacini</w:t>
      </w:r>
      <w:proofErr w:type="spellEnd"/>
      <w:r>
        <w:t xml:space="preserve">, G., </w:t>
      </w:r>
      <w:proofErr w:type="spellStart"/>
      <w:r>
        <w:t>Paolino</w:t>
      </w:r>
      <w:proofErr w:type="spellEnd"/>
      <w:r>
        <w:t xml:space="preserve">, S., </w:t>
      </w:r>
      <w:proofErr w:type="spellStart"/>
      <w:r>
        <w:t>Andreoli</w:t>
      </w:r>
      <w:proofErr w:type="spellEnd"/>
      <w:r>
        <w:t xml:space="preserve">, L., </w:t>
      </w:r>
      <w:proofErr w:type="spellStart"/>
      <w:r>
        <w:t>Tincani</w:t>
      </w:r>
      <w:proofErr w:type="spellEnd"/>
      <w:r>
        <w:t xml:space="preserve">, A., </w:t>
      </w:r>
      <w:proofErr w:type="spellStart"/>
      <w:r>
        <w:t>Gerosa</w:t>
      </w:r>
      <w:proofErr w:type="spellEnd"/>
      <w:r>
        <w:t xml:space="preserve">, M., </w:t>
      </w:r>
      <w:proofErr w:type="spellStart"/>
      <w:r>
        <w:t>Caporali</w:t>
      </w:r>
      <w:proofErr w:type="spellEnd"/>
      <w:r>
        <w:t xml:space="preserve">, R., … </w:t>
      </w:r>
      <w:proofErr w:type="spellStart"/>
      <w:r>
        <w:t>Cutolo</w:t>
      </w:r>
      <w:proofErr w:type="spellEnd"/>
      <w:r>
        <w:t xml:space="preserve">, M. (2020). Epigenetics, pregnancy and autoimmune rheumatic diseases. </w:t>
      </w:r>
      <w:r>
        <w:rPr>
          <w:i/>
          <w:iCs/>
        </w:rPr>
        <w:t>Autoimmunity Reviews</w:t>
      </w:r>
      <w:r>
        <w:t>, Vol. 19. https://doi.org/10.1016/j.autrev.2020.102685</w:t>
      </w:r>
    </w:p>
    <w:p w14:paraId="5E555488" w14:textId="77777777" w:rsidR="00AD40A9" w:rsidRDefault="00AD40A9" w:rsidP="00AD40A9">
      <w:pPr>
        <w:pStyle w:val="NormalWeb"/>
        <w:ind w:left="480" w:hanging="480"/>
      </w:pPr>
      <w:r>
        <w:lastRenderedPageBreak/>
        <w:t xml:space="preserve">Hayes, M. G., </w:t>
      </w:r>
      <w:proofErr w:type="spellStart"/>
      <w:r>
        <w:t>Urbanek</w:t>
      </w:r>
      <w:proofErr w:type="spellEnd"/>
      <w:r>
        <w:t xml:space="preserve">, M., </w:t>
      </w:r>
      <w:proofErr w:type="spellStart"/>
      <w:r>
        <w:t>Hivert</w:t>
      </w:r>
      <w:proofErr w:type="spellEnd"/>
      <w:r>
        <w:t xml:space="preserve">, M. F., Armstrong, L. L., Morrison, J., Guo, C., … Lowe, W. L. (2013). Identification of HKDC1 and BACE2 as genes influencing glycemic traits during pregnancy through genome-wide association studies. </w:t>
      </w:r>
      <w:r>
        <w:rPr>
          <w:i/>
          <w:iCs/>
        </w:rPr>
        <w:t>Diabetes</w:t>
      </w:r>
      <w:r>
        <w:t xml:space="preserve">, </w:t>
      </w:r>
      <w:r>
        <w:rPr>
          <w:i/>
          <w:iCs/>
        </w:rPr>
        <w:t>62</w:t>
      </w:r>
      <w:r>
        <w:t>(9). https://doi.org/10.2337/db12-1692</w:t>
      </w:r>
    </w:p>
    <w:p w14:paraId="0A98BE46" w14:textId="77777777" w:rsidR="00AD40A9" w:rsidRDefault="00AD40A9" w:rsidP="00AD40A9">
      <w:pPr>
        <w:pStyle w:val="NormalWeb"/>
        <w:ind w:left="480" w:hanging="480"/>
      </w:pPr>
      <w:proofErr w:type="spellStart"/>
      <w:r>
        <w:t>Rappoport</w:t>
      </w:r>
      <w:proofErr w:type="spellEnd"/>
      <w:r>
        <w:t xml:space="preserve">, N., </w:t>
      </w:r>
      <w:proofErr w:type="spellStart"/>
      <w:r>
        <w:t>Toung</w:t>
      </w:r>
      <w:proofErr w:type="spellEnd"/>
      <w:r>
        <w:t xml:space="preserve">, J., Hadley, D., Wong, R. J., Fujioka, K., Reuter, J., … Sirota, M. (2018). A genome-wide association study identifies only two ancestry specific variants associated with spontaneous preterm birth. </w:t>
      </w:r>
      <w:r>
        <w:rPr>
          <w:i/>
          <w:iCs/>
        </w:rPr>
        <w:t>Scientific Reports</w:t>
      </w:r>
      <w:r>
        <w:t xml:space="preserve">, </w:t>
      </w:r>
      <w:r>
        <w:rPr>
          <w:i/>
          <w:iCs/>
        </w:rPr>
        <w:t>8</w:t>
      </w:r>
      <w:r>
        <w:t>(1). https://doi.org/10.1038/s41598-017-18246-5</w:t>
      </w:r>
    </w:p>
    <w:p w14:paraId="20C8473E" w14:textId="77777777" w:rsidR="00AD40A9" w:rsidRDefault="00AD40A9" w:rsidP="00AD40A9">
      <w:pPr>
        <w:pStyle w:val="NormalWeb"/>
        <w:ind w:left="480" w:hanging="480"/>
      </w:pPr>
      <w:proofErr w:type="spellStart"/>
      <w:r>
        <w:t>Polanczyk</w:t>
      </w:r>
      <w:proofErr w:type="spellEnd"/>
      <w:r>
        <w:t xml:space="preserve">, M. J., </w:t>
      </w:r>
      <w:proofErr w:type="spellStart"/>
      <w:r>
        <w:t>Hopke</w:t>
      </w:r>
      <w:proofErr w:type="spellEnd"/>
      <w:r>
        <w:t xml:space="preserve">, C., Huan, J., </w:t>
      </w:r>
      <w:proofErr w:type="spellStart"/>
      <w:r>
        <w:t>Vandenbark</w:t>
      </w:r>
      <w:proofErr w:type="spellEnd"/>
      <w:r>
        <w:t xml:space="preserve">, A. A., &amp; </w:t>
      </w:r>
      <w:proofErr w:type="spellStart"/>
      <w:r>
        <w:t>Offner</w:t>
      </w:r>
      <w:proofErr w:type="spellEnd"/>
      <w:r>
        <w:t xml:space="preserve">, H. (2005). Enhanced FoxP3 expression and Treg cell function in pregnant and estrogen-treated mice. </w:t>
      </w:r>
      <w:r>
        <w:rPr>
          <w:i/>
          <w:iCs/>
        </w:rPr>
        <w:t>Journal of Neuroimmunology</w:t>
      </w:r>
      <w:r>
        <w:t xml:space="preserve">, </w:t>
      </w:r>
      <w:r>
        <w:rPr>
          <w:i/>
          <w:iCs/>
        </w:rPr>
        <w:t>170</w:t>
      </w:r>
      <w:r>
        <w:t>(1–2). https://doi.org/10.1016/j.jneuroim.2005.08.023</w:t>
      </w:r>
    </w:p>
    <w:p w14:paraId="3E61D7C3" w14:textId="77777777" w:rsidR="00AD40A9" w:rsidRDefault="00AD40A9" w:rsidP="00AD40A9">
      <w:pPr>
        <w:pStyle w:val="NormalWeb"/>
        <w:ind w:left="480" w:hanging="480"/>
      </w:pPr>
      <w:r>
        <w:t>Majchrzak-</w:t>
      </w:r>
      <w:proofErr w:type="spellStart"/>
      <w:r>
        <w:t>Celińska</w:t>
      </w:r>
      <w:proofErr w:type="spellEnd"/>
      <w:r>
        <w:t xml:space="preserve">, A., </w:t>
      </w:r>
      <w:proofErr w:type="spellStart"/>
      <w:r>
        <w:t>Kosicka</w:t>
      </w:r>
      <w:proofErr w:type="spellEnd"/>
      <w:r>
        <w:t xml:space="preserve">, K., </w:t>
      </w:r>
      <w:proofErr w:type="spellStart"/>
      <w:r>
        <w:t>Paczkowska</w:t>
      </w:r>
      <w:proofErr w:type="spellEnd"/>
      <w:r>
        <w:t xml:space="preserve">, J., </w:t>
      </w:r>
      <w:proofErr w:type="spellStart"/>
      <w:r>
        <w:t>Główka</w:t>
      </w:r>
      <w:proofErr w:type="spellEnd"/>
      <w:r>
        <w:t xml:space="preserve">, F. K., </w:t>
      </w:r>
      <w:proofErr w:type="spellStart"/>
      <w:r>
        <w:t>Brȩborowicz</w:t>
      </w:r>
      <w:proofErr w:type="spellEnd"/>
      <w:r>
        <w:t xml:space="preserve">, G. H., </w:t>
      </w:r>
      <w:proofErr w:type="spellStart"/>
      <w:r>
        <w:t>Krzyścin</w:t>
      </w:r>
      <w:proofErr w:type="spellEnd"/>
      <w:r>
        <w:t>, M., … Baer-</w:t>
      </w:r>
      <w:proofErr w:type="spellStart"/>
      <w:r>
        <w:t>Dubowska</w:t>
      </w:r>
      <w:proofErr w:type="spellEnd"/>
      <w:r>
        <w:t xml:space="preserve">, W. (2017). HSD11B2, RUNX3, and LINE-1 Methylation in Placental DNA of Hypertensive Disorders of Pregnancy Patients. </w:t>
      </w:r>
      <w:r>
        <w:rPr>
          <w:i/>
          <w:iCs/>
        </w:rPr>
        <w:t>Reproductive Sciences</w:t>
      </w:r>
      <w:r>
        <w:t xml:space="preserve">, </w:t>
      </w:r>
      <w:r>
        <w:rPr>
          <w:i/>
          <w:iCs/>
        </w:rPr>
        <w:t>24</w:t>
      </w:r>
      <w:r>
        <w:t>(11). https://doi.org/10.1177/1933719117692043</w:t>
      </w:r>
    </w:p>
    <w:p w14:paraId="4A9F1D32" w14:textId="77777777" w:rsidR="00AD40A9" w:rsidRDefault="00AD40A9" w:rsidP="00AD40A9">
      <w:pPr>
        <w:pStyle w:val="NormalWeb"/>
        <w:ind w:left="480" w:hanging="480"/>
      </w:pPr>
      <w:r>
        <w:t xml:space="preserve">Wang, C., </w:t>
      </w:r>
      <w:proofErr w:type="spellStart"/>
      <w:r>
        <w:t>Dehghani</w:t>
      </w:r>
      <w:proofErr w:type="spellEnd"/>
      <w:r>
        <w:t xml:space="preserve">, B., Li, Y., </w:t>
      </w:r>
      <w:proofErr w:type="spellStart"/>
      <w:r>
        <w:t>Kaler</w:t>
      </w:r>
      <w:proofErr w:type="spellEnd"/>
      <w:r>
        <w:t xml:space="preserve">, L. J., </w:t>
      </w:r>
      <w:proofErr w:type="spellStart"/>
      <w:r>
        <w:t>Vandenbark</w:t>
      </w:r>
      <w:proofErr w:type="spellEnd"/>
      <w:r>
        <w:t xml:space="preserve">, A. A., &amp; </w:t>
      </w:r>
      <w:proofErr w:type="spellStart"/>
      <w:r>
        <w:t>Offner</w:t>
      </w:r>
      <w:proofErr w:type="spellEnd"/>
      <w:r>
        <w:t xml:space="preserve">, H. (2009). </w:t>
      </w:r>
      <w:proofErr w:type="spellStart"/>
      <w:r>
        <w:t>Oestrogen</w:t>
      </w:r>
      <w:proofErr w:type="spellEnd"/>
      <w:r>
        <w:t xml:space="preserve"> modulates experimental autoimmune encephalomyelitis and interleukin-17 production via programmed death 1. </w:t>
      </w:r>
      <w:r>
        <w:rPr>
          <w:i/>
          <w:iCs/>
        </w:rPr>
        <w:t>Immunology</w:t>
      </w:r>
      <w:r>
        <w:t xml:space="preserve">, </w:t>
      </w:r>
      <w:r>
        <w:rPr>
          <w:i/>
          <w:iCs/>
        </w:rPr>
        <w:t>126</w:t>
      </w:r>
      <w:r>
        <w:t>(3). https://doi.org/10.1111/j.1365-2567.2008.03051.x</w:t>
      </w:r>
    </w:p>
    <w:p w14:paraId="552FDA55" w14:textId="77777777" w:rsidR="00AD40A9" w:rsidRDefault="00AD40A9" w:rsidP="00AD40A9">
      <w:pPr>
        <w:pStyle w:val="NormalWeb"/>
        <w:ind w:left="480" w:hanging="480"/>
      </w:pPr>
      <w:proofErr w:type="spellStart"/>
      <w:r>
        <w:t>Pozharny</w:t>
      </w:r>
      <w:proofErr w:type="spellEnd"/>
      <w:r>
        <w:t xml:space="preserve">, Y., </w:t>
      </w:r>
      <w:proofErr w:type="spellStart"/>
      <w:r>
        <w:t>Lambertini</w:t>
      </w:r>
      <w:proofErr w:type="spellEnd"/>
      <w:r>
        <w:t xml:space="preserve">, L., </w:t>
      </w:r>
      <w:proofErr w:type="spellStart"/>
      <w:r>
        <w:t>Clunie</w:t>
      </w:r>
      <w:proofErr w:type="spellEnd"/>
      <w:r>
        <w:t xml:space="preserve">, G., Ferrara, L., &amp; Lee, M. J. (2010). Epigenetics in women’s health care. </w:t>
      </w:r>
      <w:r>
        <w:rPr>
          <w:i/>
          <w:iCs/>
        </w:rPr>
        <w:t>Mount Sinai Journal of Medicine</w:t>
      </w:r>
      <w:r>
        <w:t>, Vol. 77. https://doi.org/10.1002/msj.20176</w:t>
      </w:r>
    </w:p>
    <w:p w14:paraId="27D7E08C" w14:textId="77777777" w:rsidR="00AD40A9" w:rsidRDefault="00AD40A9" w:rsidP="00AD40A9">
      <w:pPr>
        <w:pStyle w:val="NormalWeb"/>
        <w:ind w:left="480" w:hanging="480"/>
      </w:pPr>
      <w:r>
        <w:t xml:space="preserve">Zhang, C., &amp; Ning, Y. (2011). Effect of dietary and lifestyle factors on the risk of gestational diabetes: Review of epidemiologic evidence. </w:t>
      </w:r>
      <w:r>
        <w:rPr>
          <w:i/>
          <w:iCs/>
        </w:rPr>
        <w:t>American Journal of Clinical Nutrition</w:t>
      </w:r>
      <w:r>
        <w:t xml:space="preserve">, </w:t>
      </w:r>
      <w:r>
        <w:rPr>
          <w:i/>
          <w:iCs/>
        </w:rPr>
        <w:t>94</w:t>
      </w:r>
      <w:r>
        <w:t>(6). https://doi.org/10.3945/ajcn.110.001032</w:t>
      </w:r>
    </w:p>
    <w:p w14:paraId="1FCE2364" w14:textId="77777777" w:rsidR="00AD40A9" w:rsidRDefault="00AD40A9" w:rsidP="00AD40A9">
      <w:pPr>
        <w:pStyle w:val="NormalWeb"/>
        <w:ind w:left="480" w:hanging="480"/>
      </w:pPr>
      <w:r>
        <w:t xml:space="preserve">Morelli, S., Mandal, M., Goldsmith, L. T., </w:t>
      </w:r>
      <w:proofErr w:type="spellStart"/>
      <w:r>
        <w:t>Kashani</w:t>
      </w:r>
      <w:proofErr w:type="spellEnd"/>
      <w:r>
        <w:t xml:space="preserve">, B. N., &amp; Ponzio, N. M. (2015). The maternal immune system during pregnancy and its influence on fetal development. </w:t>
      </w:r>
      <w:r>
        <w:rPr>
          <w:i/>
          <w:iCs/>
        </w:rPr>
        <w:t>Research and Reports in Biology</w:t>
      </w:r>
      <w:r>
        <w:t>. https://doi.org/10.2147/rrb.s80652</w:t>
      </w:r>
    </w:p>
    <w:p w14:paraId="42308693" w14:textId="77777777" w:rsidR="00AD40A9" w:rsidRDefault="00AD40A9" w:rsidP="00AD40A9">
      <w:pPr>
        <w:pStyle w:val="NormalWeb"/>
        <w:ind w:left="480" w:hanging="480"/>
      </w:pPr>
      <w:r>
        <w:t xml:space="preserve">Zhao, Z., Moley, K. H., &amp; </w:t>
      </w:r>
      <w:proofErr w:type="spellStart"/>
      <w:r>
        <w:t>Gronowski</w:t>
      </w:r>
      <w:proofErr w:type="spellEnd"/>
      <w:r>
        <w:t xml:space="preserve">, A. M. (2013). Diagnostic potential for miRNAs as biomarkers for pregnancy-specific diseases. </w:t>
      </w:r>
      <w:r>
        <w:rPr>
          <w:i/>
          <w:iCs/>
        </w:rPr>
        <w:t>Clinical Biochemistry</w:t>
      </w:r>
      <w:r>
        <w:t>, Vol. 46. https://doi.org/10.1016/j.clinbiochem.2013.01.026</w:t>
      </w:r>
    </w:p>
    <w:p w14:paraId="5AA787AC" w14:textId="77777777" w:rsidR="00AD40A9" w:rsidRDefault="00AD40A9" w:rsidP="00AD40A9">
      <w:pPr>
        <w:pStyle w:val="NormalWeb"/>
        <w:ind w:left="480" w:hanging="480"/>
      </w:pPr>
      <w:proofErr w:type="spellStart"/>
      <w:r>
        <w:t>Yıldırım</w:t>
      </w:r>
      <w:proofErr w:type="spellEnd"/>
      <w:r>
        <w:t xml:space="preserve">, M., Arslan, G., </w:t>
      </w:r>
      <w:proofErr w:type="spellStart"/>
      <w:r>
        <w:t>Özaslan</w:t>
      </w:r>
      <w:proofErr w:type="spellEnd"/>
      <w:r>
        <w:t xml:space="preserve">, A., López-Morales, H., del Valle, M. V., </w:t>
      </w:r>
      <w:proofErr w:type="spellStart"/>
      <w:r>
        <w:t>Canet-Juric</w:t>
      </w:r>
      <w:proofErr w:type="spellEnd"/>
      <w:r>
        <w:t xml:space="preserve">, L., … Lee, M. J. (2015). DNA methylation and healthy human aging. </w:t>
      </w:r>
      <w:r>
        <w:rPr>
          <w:i/>
          <w:iCs/>
        </w:rPr>
        <w:t>Aging Cell</w:t>
      </w:r>
      <w:r>
        <w:t xml:space="preserve">, </w:t>
      </w:r>
      <w:r>
        <w:rPr>
          <w:i/>
          <w:iCs/>
        </w:rPr>
        <w:t>14</w:t>
      </w:r>
      <w:r>
        <w:t>(6), 924–932.</w:t>
      </w:r>
    </w:p>
    <w:p w14:paraId="680CBC41" w14:textId="77777777" w:rsidR="00AD40A9" w:rsidRDefault="00AD40A9" w:rsidP="00AD40A9">
      <w:pPr>
        <w:pStyle w:val="NormalWeb"/>
        <w:ind w:left="480" w:hanging="480"/>
      </w:pPr>
      <w:r>
        <w:t xml:space="preserve">Oh, S. Y., Choi, S. J., Kyung </w:t>
      </w:r>
      <w:proofErr w:type="spellStart"/>
      <w:r>
        <w:t>Hee</w:t>
      </w:r>
      <w:proofErr w:type="spellEnd"/>
      <w:r>
        <w:t xml:space="preserve"> Kim, Cho, E., Kim, J. H., &amp; </w:t>
      </w:r>
      <w:proofErr w:type="spellStart"/>
      <w:r>
        <w:t>Roh</w:t>
      </w:r>
      <w:proofErr w:type="spellEnd"/>
      <w:r>
        <w:t xml:space="preserve">, C. R. (2008). Autophagy-related proteins, LC3 and beclin-1, in placentas from pregnancies complicated by preeclampsia. </w:t>
      </w:r>
      <w:r>
        <w:rPr>
          <w:i/>
          <w:iCs/>
        </w:rPr>
        <w:t>Reproductive Sciences</w:t>
      </w:r>
      <w:r>
        <w:t xml:space="preserve">, </w:t>
      </w:r>
      <w:r>
        <w:rPr>
          <w:i/>
          <w:iCs/>
        </w:rPr>
        <w:t>15</w:t>
      </w:r>
      <w:r>
        <w:t>(9). https://doi.org/10.1177/1933719108319159</w:t>
      </w:r>
    </w:p>
    <w:p w14:paraId="4B9F0399" w14:textId="77777777" w:rsidR="00AD40A9" w:rsidRDefault="00AD40A9" w:rsidP="00AD40A9">
      <w:pPr>
        <w:pStyle w:val="NormalWeb"/>
        <w:ind w:left="480" w:hanging="480"/>
      </w:pPr>
      <w:r>
        <w:lastRenderedPageBreak/>
        <w:t xml:space="preserve">Kang, J., Lee, C. N., Li, H. Y., Hsu, K. H., &amp; Lin, S. Y. (2017). Genome-wide DNA methylation variation in maternal and cord blood of gestational diabetes population. </w:t>
      </w:r>
      <w:r>
        <w:rPr>
          <w:i/>
          <w:iCs/>
        </w:rPr>
        <w:t>Diabetes Research and Clinical Practice</w:t>
      </w:r>
      <w:r>
        <w:t xml:space="preserve">, </w:t>
      </w:r>
      <w:r>
        <w:rPr>
          <w:i/>
          <w:iCs/>
        </w:rPr>
        <w:t>132</w:t>
      </w:r>
      <w:r>
        <w:t>. https://doi.org/10.1016/j.diabres.2017.07.034</w:t>
      </w:r>
    </w:p>
    <w:p w14:paraId="2E59D355" w14:textId="77777777" w:rsidR="00AD40A9" w:rsidRDefault="00AD40A9" w:rsidP="00AD40A9">
      <w:pPr>
        <w:pStyle w:val="NormalWeb"/>
        <w:ind w:left="480" w:hanging="480"/>
      </w:pPr>
      <w:r>
        <w:t xml:space="preserve">Seth, S., Lewis, A. J., </w:t>
      </w:r>
      <w:proofErr w:type="spellStart"/>
      <w:r>
        <w:t>Saffery</w:t>
      </w:r>
      <w:proofErr w:type="spellEnd"/>
      <w:r>
        <w:t xml:space="preserve">, R., </w:t>
      </w:r>
      <w:proofErr w:type="spellStart"/>
      <w:r>
        <w:t>Lappas</w:t>
      </w:r>
      <w:proofErr w:type="spellEnd"/>
      <w:r>
        <w:t xml:space="preserve">, M., &amp; </w:t>
      </w:r>
      <w:proofErr w:type="spellStart"/>
      <w:r>
        <w:t>Galbally</w:t>
      </w:r>
      <w:proofErr w:type="spellEnd"/>
      <w:r>
        <w:t xml:space="preserve">, M. (2015). Maternal prenatal mental health and placental 11β-HSD2 gene expression: Initial findings from the mercy pregnancy and </w:t>
      </w:r>
      <w:proofErr w:type="spellStart"/>
      <w:r>
        <w:t>emotionalwellbeing</w:t>
      </w:r>
      <w:proofErr w:type="spellEnd"/>
      <w:r>
        <w:t xml:space="preserve"> study. </w:t>
      </w:r>
      <w:r>
        <w:rPr>
          <w:i/>
          <w:iCs/>
        </w:rPr>
        <w:t>International Journal of Molecular Sciences</w:t>
      </w:r>
      <w:r>
        <w:t xml:space="preserve">, </w:t>
      </w:r>
      <w:r>
        <w:rPr>
          <w:i/>
          <w:iCs/>
        </w:rPr>
        <w:t>16</w:t>
      </w:r>
      <w:r>
        <w:t>(11). https://doi.org/10.3390/ijms161126034</w:t>
      </w:r>
    </w:p>
    <w:p w14:paraId="470D3A0C" w14:textId="77777777" w:rsidR="00AD40A9" w:rsidRDefault="00AD40A9" w:rsidP="00AD40A9">
      <w:pPr>
        <w:pStyle w:val="NormalWeb"/>
        <w:ind w:left="480" w:hanging="480"/>
      </w:pPr>
      <w:r>
        <w:t xml:space="preserve">Sharma, N., </w:t>
      </w:r>
      <w:proofErr w:type="spellStart"/>
      <w:r>
        <w:t>Pasala</w:t>
      </w:r>
      <w:proofErr w:type="spellEnd"/>
      <w:r>
        <w:t xml:space="preserve">, M. S., &amp; Prakash, A. (2019). Mitochondrial DNA: Epigenetics and environment. </w:t>
      </w:r>
      <w:r>
        <w:rPr>
          <w:i/>
          <w:iCs/>
        </w:rPr>
        <w:t>Environmental and Molecular Mutagenesis</w:t>
      </w:r>
      <w:r>
        <w:t>, Vol. 60. https://doi.org/10.1002/em.22319</w:t>
      </w:r>
    </w:p>
    <w:p w14:paraId="6178B3DA" w14:textId="77777777" w:rsidR="00AD40A9" w:rsidRDefault="00AD40A9" w:rsidP="00AD40A9">
      <w:pPr>
        <w:pStyle w:val="NormalWeb"/>
        <w:ind w:left="480" w:hanging="480"/>
      </w:pPr>
      <w:proofErr w:type="spellStart"/>
      <w:r>
        <w:t>Lambertini</w:t>
      </w:r>
      <w:proofErr w:type="spellEnd"/>
      <w:r>
        <w:t xml:space="preserve">, L., &amp; Byun, H. M. (2016). Mitochondrial Epigenetics and Environmental Exposure. </w:t>
      </w:r>
      <w:r>
        <w:rPr>
          <w:i/>
          <w:iCs/>
        </w:rPr>
        <w:t>Current Environmental Health Reports</w:t>
      </w:r>
      <w:r>
        <w:t xml:space="preserve">, </w:t>
      </w:r>
      <w:r>
        <w:rPr>
          <w:i/>
          <w:iCs/>
        </w:rPr>
        <w:t>3</w:t>
      </w:r>
      <w:r>
        <w:t>(3). https://doi.org/10.1007/s40572-016-0103-2</w:t>
      </w:r>
    </w:p>
    <w:p w14:paraId="6E9895B3" w14:textId="77777777" w:rsidR="00AD40A9" w:rsidRDefault="00AD40A9" w:rsidP="00AD40A9">
      <w:pPr>
        <w:pStyle w:val="NormalWeb"/>
        <w:ind w:left="480" w:hanging="480"/>
      </w:pPr>
      <w:r>
        <w:t xml:space="preserve">Das, J., &amp; Maitra, A. (2021). Maternal DNA Methylation During Pregnancy: </w:t>
      </w:r>
      <w:proofErr w:type="gramStart"/>
      <w:r>
        <w:t>a</w:t>
      </w:r>
      <w:proofErr w:type="gramEnd"/>
      <w:r>
        <w:t xml:space="preserve"> Review. </w:t>
      </w:r>
      <w:r>
        <w:rPr>
          <w:i/>
          <w:iCs/>
        </w:rPr>
        <w:t>Reproductive Sciences</w:t>
      </w:r>
      <w:r>
        <w:t>, Vol. 28. https://doi.org/10.1007/s43032-020-00456-4</w:t>
      </w:r>
    </w:p>
    <w:p w14:paraId="6EB3D641" w14:textId="77777777" w:rsidR="00AD40A9" w:rsidRDefault="00AD40A9" w:rsidP="00AD40A9">
      <w:pPr>
        <w:pStyle w:val="NormalWeb"/>
        <w:ind w:left="480" w:hanging="480"/>
      </w:pPr>
      <w:r>
        <w:t xml:space="preserve">Zhu, Y., &amp; Zhang, C. (2016). Prevalence of Gestational Diabetes and Risk of Progression to Type 2 Diabetes: </w:t>
      </w:r>
      <w:proofErr w:type="gramStart"/>
      <w:r>
        <w:t>a</w:t>
      </w:r>
      <w:proofErr w:type="gramEnd"/>
      <w:r>
        <w:t xml:space="preserve"> Global Perspective. </w:t>
      </w:r>
      <w:r>
        <w:rPr>
          <w:i/>
          <w:iCs/>
        </w:rPr>
        <w:t>Current Diabetes Reports</w:t>
      </w:r>
      <w:r>
        <w:t>, Vol. 16. https://doi.org/10.1007/s11892-015-0699-x</w:t>
      </w:r>
    </w:p>
    <w:p w14:paraId="042F80EA" w14:textId="77777777" w:rsidR="00AD40A9" w:rsidRDefault="00AD40A9" w:rsidP="00AD40A9">
      <w:pPr>
        <w:pStyle w:val="NormalWeb"/>
        <w:ind w:left="480" w:hanging="480"/>
      </w:pPr>
      <w:r>
        <w:t xml:space="preserve">Genest, D. S., Falcao, S., </w:t>
      </w:r>
      <w:proofErr w:type="spellStart"/>
      <w:r>
        <w:t>Gutkowska</w:t>
      </w:r>
      <w:proofErr w:type="spellEnd"/>
      <w:r>
        <w:t xml:space="preserve">, J., &amp; Lavoie, J. L. (2012). Impact of exercise training on preeclampsia: Potential preventive mechanisms. </w:t>
      </w:r>
      <w:r>
        <w:rPr>
          <w:i/>
          <w:iCs/>
        </w:rPr>
        <w:t>Hypertension</w:t>
      </w:r>
      <w:r>
        <w:t>, Vol. 60. https://doi.org/10.1161/HYPERTENSIONAHA.112.194050</w:t>
      </w:r>
    </w:p>
    <w:p w14:paraId="2D7149E1" w14:textId="77777777" w:rsidR="00AD40A9" w:rsidRDefault="00AD40A9" w:rsidP="00AD40A9">
      <w:pPr>
        <w:pStyle w:val="NormalWeb"/>
        <w:ind w:left="480" w:hanging="480"/>
      </w:pPr>
      <w:proofErr w:type="spellStart"/>
      <w:r>
        <w:t>Motrán</w:t>
      </w:r>
      <w:proofErr w:type="spellEnd"/>
      <w:r>
        <w:t xml:space="preserve">, C. C., Díaz, F. L., </w:t>
      </w:r>
      <w:proofErr w:type="spellStart"/>
      <w:r>
        <w:t>Gruppi</w:t>
      </w:r>
      <w:proofErr w:type="spellEnd"/>
      <w:r>
        <w:t xml:space="preserve">, A., </w:t>
      </w:r>
      <w:proofErr w:type="spellStart"/>
      <w:r>
        <w:t>Slavin</w:t>
      </w:r>
      <w:proofErr w:type="spellEnd"/>
      <w:r>
        <w:t xml:space="preserve">, D., </w:t>
      </w:r>
      <w:proofErr w:type="spellStart"/>
      <w:r>
        <w:t>Chatton</w:t>
      </w:r>
      <w:proofErr w:type="spellEnd"/>
      <w:r>
        <w:t xml:space="preserve">, B., &amp; </w:t>
      </w:r>
      <w:proofErr w:type="spellStart"/>
      <w:r>
        <w:t>Bocco</w:t>
      </w:r>
      <w:proofErr w:type="spellEnd"/>
      <w:r>
        <w:t xml:space="preserve">, J. L. (2002). Human pregnancy-specific glycoprotein 1a (PSG1a) induces alternative activation in human and mouse monocytes and suppresses the accessory cell-dependent T cell proliferation. </w:t>
      </w:r>
      <w:r>
        <w:rPr>
          <w:i/>
          <w:iCs/>
        </w:rPr>
        <w:t>Journal of Leukocyte Biology</w:t>
      </w:r>
      <w:r>
        <w:t xml:space="preserve">, </w:t>
      </w:r>
      <w:r>
        <w:rPr>
          <w:i/>
          <w:iCs/>
        </w:rPr>
        <w:t>72</w:t>
      </w:r>
      <w:r>
        <w:t>(3). https://doi.org/10.1189/jlb.72.3.512</w:t>
      </w:r>
    </w:p>
    <w:p w14:paraId="6E2C1168" w14:textId="77777777" w:rsidR="00AD40A9" w:rsidRDefault="00AD40A9" w:rsidP="00AD40A9">
      <w:pPr>
        <w:pStyle w:val="NormalWeb"/>
        <w:ind w:left="480" w:hanging="480"/>
      </w:pPr>
      <w:proofErr w:type="spellStart"/>
      <w:r>
        <w:t>Mor</w:t>
      </w:r>
      <w:proofErr w:type="spellEnd"/>
      <w:r>
        <w:t xml:space="preserve">, G., &amp; Cardenas, I. (2010). The Immune System in Pregnancy: A Unique Complexity. </w:t>
      </w:r>
      <w:r>
        <w:rPr>
          <w:i/>
          <w:iCs/>
        </w:rPr>
        <w:t>American Journal of Reproductive Immunology</w:t>
      </w:r>
      <w:r>
        <w:t>, Vol. 63. https://doi.org/10.1111/j.1600-0897.2010.00836.x</w:t>
      </w:r>
    </w:p>
    <w:p w14:paraId="2BA4A65D" w14:textId="77777777" w:rsidR="00AD40A9" w:rsidRDefault="00AD40A9" w:rsidP="00AD40A9">
      <w:pPr>
        <w:pStyle w:val="NormalWeb"/>
        <w:ind w:left="480" w:hanging="480"/>
      </w:pPr>
      <w:r>
        <w:t xml:space="preserve">Schaub, B., Liu, J., </w:t>
      </w:r>
      <w:proofErr w:type="spellStart"/>
      <w:r>
        <w:t>Höppler</w:t>
      </w:r>
      <w:proofErr w:type="spellEnd"/>
      <w:r>
        <w:t xml:space="preserve">, S., </w:t>
      </w:r>
      <w:proofErr w:type="spellStart"/>
      <w:r>
        <w:t>Schleich</w:t>
      </w:r>
      <w:proofErr w:type="spellEnd"/>
      <w:r>
        <w:t xml:space="preserve">, I., </w:t>
      </w:r>
      <w:proofErr w:type="spellStart"/>
      <w:r>
        <w:t>Huehn</w:t>
      </w:r>
      <w:proofErr w:type="spellEnd"/>
      <w:r>
        <w:t xml:space="preserve">, J., </w:t>
      </w:r>
      <w:proofErr w:type="spellStart"/>
      <w:r>
        <w:t>Olek</w:t>
      </w:r>
      <w:proofErr w:type="spellEnd"/>
      <w:r>
        <w:t xml:space="preserve">, S., … von </w:t>
      </w:r>
      <w:proofErr w:type="spellStart"/>
      <w:r>
        <w:t>Mutius</w:t>
      </w:r>
      <w:proofErr w:type="spellEnd"/>
      <w:r>
        <w:t xml:space="preserve">, E. (2009). Maternal farm exposure modulates neonatal immune mechanisms through regulatory T cells. </w:t>
      </w:r>
      <w:r>
        <w:rPr>
          <w:i/>
          <w:iCs/>
        </w:rPr>
        <w:t>Journal of Allergy and Clinical Immunology</w:t>
      </w:r>
      <w:r>
        <w:t xml:space="preserve">, </w:t>
      </w:r>
      <w:r>
        <w:rPr>
          <w:i/>
          <w:iCs/>
        </w:rPr>
        <w:t>123</w:t>
      </w:r>
      <w:r>
        <w:t>(4). https://doi.org/10.1016/j.jaci.2009.01.056</w:t>
      </w:r>
    </w:p>
    <w:p w14:paraId="668F00B2" w14:textId="77777777" w:rsidR="00AD40A9" w:rsidRDefault="00AD40A9" w:rsidP="00AD40A9">
      <w:pPr>
        <w:pStyle w:val="NormalWeb"/>
        <w:ind w:left="480" w:hanging="480"/>
      </w:pPr>
      <w:r>
        <w:t xml:space="preserve">Bird, A. (2007). Perceptions of epigenetics. </w:t>
      </w:r>
      <w:r>
        <w:rPr>
          <w:i/>
          <w:iCs/>
        </w:rPr>
        <w:t>Nature</w:t>
      </w:r>
      <w:r>
        <w:t>, Vol. 447. https://doi.org/10.1038/nature05913</w:t>
      </w:r>
    </w:p>
    <w:p w14:paraId="171A8E60" w14:textId="77777777" w:rsidR="00AD40A9" w:rsidRDefault="00AD40A9" w:rsidP="00AD40A9">
      <w:pPr>
        <w:pStyle w:val="NormalWeb"/>
        <w:ind w:left="480" w:hanging="480"/>
      </w:pPr>
      <w:r>
        <w:t xml:space="preserve">López-Morales, H., del Valle, M. V., </w:t>
      </w:r>
      <w:proofErr w:type="spellStart"/>
      <w:r>
        <w:t>Canet-Juric</w:t>
      </w:r>
      <w:proofErr w:type="spellEnd"/>
      <w:r>
        <w:t xml:space="preserve">, L., Andrés, M. L., Galli, J. I., </w:t>
      </w:r>
      <w:proofErr w:type="spellStart"/>
      <w:r>
        <w:t>Poó</w:t>
      </w:r>
      <w:proofErr w:type="spellEnd"/>
      <w:r>
        <w:t xml:space="preserve">, F., &amp; </w:t>
      </w:r>
      <w:proofErr w:type="spellStart"/>
      <w:r>
        <w:t>Urquijo</w:t>
      </w:r>
      <w:proofErr w:type="spellEnd"/>
      <w:r>
        <w:t xml:space="preserve">, S. (2021). Mental health of pregnant women during the COVID-19 pandemic: A longitudinal study. </w:t>
      </w:r>
      <w:r>
        <w:rPr>
          <w:i/>
          <w:iCs/>
        </w:rPr>
        <w:t>Psychiatry Research</w:t>
      </w:r>
      <w:r>
        <w:t xml:space="preserve">, </w:t>
      </w:r>
      <w:r>
        <w:rPr>
          <w:i/>
          <w:iCs/>
        </w:rPr>
        <w:t>295</w:t>
      </w:r>
      <w:r>
        <w:t>. https://doi.org/10.1016/j.psychres.2020.113567</w:t>
      </w:r>
    </w:p>
    <w:p w14:paraId="70D4A6F4" w14:textId="77777777" w:rsidR="00AD40A9" w:rsidRDefault="00AD40A9" w:rsidP="00AD40A9">
      <w:pPr>
        <w:pStyle w:val="NormalWeb"/>
        <w:ind w:left="480" w:hanging="480"/>
      </w:pPr>
      <w:r>
        <w:lastRenderedPageBreak/>
        <w:t xml:space="preserve">Powe, C. E., &amp; Kwak, S. H. (2020). Genetic Studies of Gestational Diabetes and Glucose Metabolism in Pregnancy. </w:t>
      </w:r>
      <w:r>
        <w:rPr>
          <w:i/>
          <w:iCs/>
        </w:rPr>
        <w:t>Current Diabetes Reports</w:t>
      </w:r>
      <w:r>
        <w:t>, Vol. 20. https://doi.org/10.1007/s11892-020-01355-3</w:t>
      </w:r>
    </w:p>
    <w:p w14:paraId="2915D3AE" w14:textId="77777777" w:rsidR="00AD40A9" w:rsidRDefault="00AD40A9" w:rsidP="00AD40A9">
      <w:pPr>
        <w:pStyle w:val="NormalWeb"/>
        <w:ind w:left="480" w:hanging="480"/>
      </w:pPr>
      <w:proofErr w:type="spellStart"/>
      <w:r>
        <w:t>Aldhous</w:t>
      </w:r>
      <w:proofErr w:type="spellEnd"/>
      <w:r>
        <w:t xml:space="preserve">, M. C., </w:t>
      </w:r>
      <w:proofErr w:type="spellStart"/>
      <w:r>
        <w:t>Hor</w:t>
      </w:r>
      <w:proofErr w:type="spellEnd"/>
      <w:r>
        <w:t xml:space="preserve">, K., &amp; Reynolds, R. M. (2018). Epigenetics and Diet in Pregnancy. In </w:t>
      </w:r>
      <w:r>
        <w:rPr>
          <w:i/>
          <w:iCs/>
        </w:rPr>
        <w:t>Handbook of Nutrition and Pregnancy</w:t>
      </w:r>
      <w:r>
        <w:t>. https://doi.org/10.1007/978-3-319-90988-2_9</w:t>
      </w:r>
    </w:p>
    <w:p w14:paraId="4566898F" w14:textId="77777777" w:rsidR="00AD40A9" w:rsidRDefault="00AD40A9" w:rsidP="00AD40A9">
      <w:pPr>
        <w:pStyle w:val="NormalWeb"/>
        <w:ind w:left="480" w:hanging="480"/>
      </w:pPr>
      <w:proofErr w:type="spellStart"/>
      <w:r>
        <w:t>Tikhodeyev</w:t>
      </w:r>
      <w:proofErr w:type="spellEnd"/>
      <w:r>
        <w:t xml:space="preserve">, O. N. (2018). The mechanisms of epigenetic inheritance: how diverse are they? </w:t>
      </w:r>
      <w:r>
        <w:rPr>
          <w:i/>
          <w:iCs/>
        </w:rPr>
        <w:t>Biological Reviews</w:t>
      </w:r>
      <w:r>
        <w:t xml:space="preserve">, </w:t>
      </w:r>
      <w:r>
        <w:rPr>
          <w:i/>
          <w:iCs/>
        </w:rPr>
        <w:t>93</w:t>
      </w:r>
      <w:r>
        <w:t>(4). https://doi.org/10.1111/brv.12429</w:t>
      </w:r>
    </w:p>
    <w:p w14:paraId="09B81A81" w14:textId="77777777" w:rsidR="00AD40A9" w:rsidRDefault="00AD40A9" w:rsidP="00AD40A9">
      <w:pPr>
        <w:pStyle w:val="NormalWeb"/>
        <w:ind w:left="480" w:hanging="480"/>
      </w:pPr>
      <w:r>
        <w:t xml:space="preserve">Kulkarni, A., Chavan-Gautam, P., </w:t>
      </w:r>
      <w:proofErr w:type="spellStart"/>
      <w:r>
        <w:t>Mehendale</w:t>
      </w:r>
      <w:proofErr w:type="spellEnd"/>
      <w:r>
        <w:t xml:space="preserve">, S., Yadav, H., &amp; Joshi, S. (2011). Global DNA methylation patterns in placenta and its association with maternal hypertension in Pre-eclampsia. </w:t>
      </w:r>
      <w:r>
        <w:rPr>
          <w:i/>
          <w:iCs/>
        </w:rPr>
        <w:t>DNA and Cell Biology</w:t>
      </w:r>
      <w:r>
        <w:t xml:space="preserve">, </w:t>
      </w:r>
      <w:r>
        <w:rPr>
          <w:i/>
          <w:iCs/>
        </w:rPr>
        <w:t>30</w:t>
      </w:r>
      <w:r>
        <w:t>(2). https://doi.org/10.1089/dna.2010.1084</w:t>
      </w:r>
    </w:p>
    <w:p w14:paraId="76DD7B63" w14:textId="77777777" w:rsidR="00AD40A9" w:rsidRDefault="00AD40A9" w:rsidP="00AD40A9">
      <w:pPr>
        <w:pStyle w:val="NormalWeb"/>
        <w:ind w:left="480" w:hanging="480"/>
      </w:pPr>
      <w:proofErr w:type="spellStart"/>
      <w:r>
        <w:t>Bohacek</w:t>
      </w:r>
      <w:proofErr w:type="spellEnd"/>
      <w:r>
        <w:t xml:space="preserve">, J., &amp; </w:t>
      </w:r>
      <w:proofErr w:type="spellStart"/>
      <w:r>
        <w:t>Mansuy</w:t>
      </w:r>
      <w:proofErr w:type="spellEnd"/>
      <w:r>
        <w:t xml:space="preserve">, I. M. (2013). Epigenetic inheritance of disease and disease risk. </w:t>
      </w:r>
      <w:r>
        <w:rPr>
          <w:i/>
          <w:iCs/>
        </w:rPr>
        <w:t>Neuropsychopharmacology</w:t>
      </w:r>
      <w:r>
        <w:t>, Vol. 38. https://doi.org/10.1038/npp.2012.110</w:t>
      </w:r>
    </w:p>
    <w:p w14:paraId="29D36B78" w14:textId="77777777" w:rsidR="00AD40A9" w:rsidRDefault="00AD40A9" w:rsidP="00AD40A9">
      <w:pPr>
        <w:pStyle w:val="NormalWeb"/>
        <w:ind w:left="480" w:hanging="480"/>
      </w:pPr>
      <w:proofErr w:type="spellStart"/>
      <w:r>
        <w:t>Qiu</w:t>
      </w:r>
      <w:proofErr w:type="spellEnd"/>
      <w:r>
        <w:t xml:space="preserve">, C., </w:t>
      </w:r>
      <w:proofErr w:type="spellStart"/>
      <w:r>
        <w:t>Hevner</w:t>
      </w:r>
      <w:proofErr w:type="spellEnd"/>
      <w:r>
        <w:t xml:space="preserve">, K., </w:t>
      </w:r>
      <w:proofErr w:type="spellStart"/>
      <w:r>
        <w:t>Enquobahrie</w:t>
      </w:r>
      <w:proofErr w:type="spellEnd"/>
      <w:r>
        <w:t xml:space="preserve">, D. A., &amp; William, M. A. (2012). A case-control study of maternal blood mitochondrial DNA copy number and preeclampsia risk. </w:t>
      </w:r>
      <w:r>
        <w:rPr>
          <w:i/>
          <w:iCs/>
        </w:rPr>
        <w:t>International Journal of Molecular Epidemiology and Genetics</w:t>
      </w:r>
      <w:r>
        <w:t xml:space="preserve">, </w:t>
      </w:r>
      <w:r>
        <w:rPr>
          <w:i/>
          <w:iCs/>
        </w:rPr>
        <w:t>3</w:t>
      </w:r>
      <w:r>
        <w:t>(3).</w:t>
      </w:r>
    </w:p>
    <w:p w14:paraId="2ECEA0A7" w14:textId="77777777" w:rsidR="00AD40A9" w:rsidRDefault="00AD40A9" w:rsidP="00AD40A9">
      <w:pPr>
        <w:pStyle w:val="NormalWeb"/>
        <w:ind w:left="480" w:hanging="480"/>
      </w:pPr>
      <w:proofErr w:type="spellStart"/>
      <w:r>
        <w:t>Sekoguchi</w:t>
      </w:r>
      <w:proofErr w:type="spellEnd"/>
      <w:r>
        <w:t xml:space="preserve">, S., Nakajima, T., </w:t>
      </w:r>
      <w:proofErr w:type="spellStart"/>
      <w:r>
        <w:t>Moriguchi</w:t>
      </w:r>
      <w:proofErr w:type="spellEnd"/>
      <w:r>
        <w:t xml:space="preserve">, M., Jo, M., Nishikawa, T., </w:t>
      </w:r>
      <w:proofErr w:type="spellStart"/>
      <w:r>
        <w:t>Katagishi</w:t>
      </w:r>
      <w:proofErr w:type="spellEnd"/>
      <w:r>
        <w:t xml:space="preserve">, T., … </w:t>
      </w:r>
      <w:proofErr w:type="spellStart"/>
      <w:r>
        <w:t>Okanoue</w:t>
      </w:r>
      <w:proofErr w:type="spellEnd"/>
      <w:r>
        <w:t xml:space="preserve">, T. (2007). Role of cell-cycle turnover and oxidative stress in telomere shortening and cellular senescence in patients with chronic hepatitis C. </w:t>
      </w:r>
      <w:r>
        <w:rPr>
          <w:i/>
          <w:iCs/>
        </w:rPr>
        <w:t>Journal of Gastroenterology and Hepatology (Australia)</w:t>
      </w:r>
      <w:r>
        <w:t xml:space="preserve">, </w:t>
      </w:r>
      <w:r>
        <w:rPr>
          <w:i/>
          <w:iCs/>
        </w:rPr>
        <w:t>22</w:t>
      </w:r>
      <w:r>
        <w:t>(2). https://doi.org/10.1111/j.1440-1746.2006.04454.x</w:t>
      </w:r>
    </w:p>
    <w:p w14:paraId="47F5FA23" w14:textId="77777777" w:rsidR="00AD40A9" w:rsidRDefault="00AD40A9" w:rsidP="00AD40A9">
      <w:pPr>
        <w:pStyle w:val="NormalWeb"/>
        <w:ind w:left="480" w:hanging="480"/>
      </w:pPr>
      <w:r>
        <w:t xml:space="preserve">Tan, I. J., </w:t>
      </w:r>
      <w:proofErr w:type="spellStart"/>
      <w:r>
        <w:t>Peeva</w:t>
      </w:r>
      <w:proofErr w:type="spellEnd"/>
      <w:r>
        <w:t xml:space="preserve">, E., &amp; </w:t>
      </w:r>
      <w:proofErr w:type="spellStart"/>
      <w:r>
        <w:t>Zandman</w:t>
      </w:r>
      <w:proofErr w:type="spellEnd"/>
      <w:r>
        <w:t xml:space="preserve">-Goddard, G. (2015). Hormonal modulation of the immune system - A spotlight on the role of progestogens. </w:t>
      </w:r>
      <w:r>
        <w:rPr>
          <w:i/>
          <w:iCs/>
        </w:rPr>
        <w:t>Autoimmunity Reviews</w:t>
      </w:r>
      <w:r>
        <w:t>, Vol. 14. https://doi.org/10.1016/j.autrev.2015.02.004</w:t>
      </w:r>
    </w:p>
    <w:p w14:paraId="4289F7E4" w14:textId="77777777" w:rsidR="00AD40A9" w:rsidRDefault="00AD40A9" w:rsidP="00AD40A9">
      <w:pPr>
        <w:pStyle w:val="NormalWeb"/>
        <w:ind w:left="480" w:hanging="480"/>
      </w:pPr>
      <w:r>
        <w:t xml:space="preserve">Jones, M. J., Goodman, S. J., &amp; </w:t>
      </w:r>
      <w:proofErr w:type="spellStart"/>
      <w:r>
        <w:t>Kobor</w:t>
      </w:r>
      <w:proofErr w:type="spellEnd"/>
      <w:r>
        <w:t xml:space="preserve">, M. S. (2015). DNA methylation and healthy human aging. </w:t>
      </w:r>
      <w:r>
        <w:rPr>
          <w:i/>
          <w:iCs/>
        </w:rPr>
        <w:t>Aging Cell</w:t>
      </w:r>
      <w:r>
        <w:t xml:space="preserve">, </w:t>
      </w:r>
      <w:r>
        <w:rPr>
          <w:i/>
          <w:iCs/>
        </w:rPr>
        <w:t>14</w:t>
      </w:r>
      <w:r>
        <w:t>(6), 924–932.</w:t>
      </w:r>
    </w:p>
    <w:p w14:paraId="41F7C43D" w14:textId="77777777" w:rsidR="00AD40A9" w:rsidRDefault="00AD40A9" w:rsidP="00AD40A9">
      <w:pPr>
        <w:pStyle w:val="NormalWeb"/>
        <w:ind w:left="480" w:hanging="480"/>
      </w:pPr>
      <w:proofErr w:type="spellStart"/>
      <w:r>
        <w:t>Enquobahrie</w:t>
      </w:r>
      <w:proofErr w:type="spellEnd"/>
      <w:r>
        <w:t xml:space="preserve">, D. A., Moore, A., </w:t>
      </w:r>
      <w:proofErr w:type="spellStart"/>
      <w:r>
        <w:t>Muhie</w:t>
      </w:r>
      <w:proofErr w:type="spellEnd"/>
      <w:r>
        <w:t xml:space="preserve">, S., Tadesse, M. G., Lin, S., &amp; Williams, M. A. (2015). Early pregnancy maternal blood DNA methylation in repeat pregnancies and change in gestational diabetes mellitus status - A pilot study. </w:t>
      </w:r>
      <w:r>
        <w:rPr>
          <w:i/>
          <w:iCs/>
        </w:rPr>
        <w:t>Reproductive Sciences</w:t>
      </w:r>
      <w:r>
        <w:t xml:space="preserve">, </w:t>
      </w:r>
      <w:r>
        <w:rPr>
          <w:i/>
          <w:iCs/>
        </w:rPr>
        <w:t>22</w:t>
      </w:r>
      <w:r>
        <w:t>(7). https://doi.org/10.1177/1933719115570903</w:t>
      </w:r>
    </w:p>
    <w:p w14:paraId="59302CE7" w14:textId="77777777" w:rsidR="00AD40A9" w:rsidRDefault="00AD40A9" w:rsidP="00AD40A9">
      <w:pPr>
        <w:pStyle w:val="NormalWeb"/>
        <w:ind w:left="480" w:hanging="480"/>
      </w:pPr>
      <w:r>
        <w:t xml:space="preserve">Anderson, O. S., Sant, K. E., &amp; </w:t>
      </w:r>
      <w:proofErr w:type="spellStart"/>
      <w:r>
        <w:t>Dolinoy</w:t>
      </w:r>
      <w:proofErr w:type="spellEnd"/>
      <w:r>
        <w:t xml:space="preserve">, D. C. (2012). Nutrition and epigenetics: An interplay of dietary methyl donors, one-carbon metabolism and DNA methylation. </w:t>
      </w:r>
      <w:r>
        <w:rPr>
          <w:i/>
          <w:iCs/>
        </w:rPr>
        <w:t>Journal of Nutritional Biochemistry</w:t>
      </w:r>
      <w:r>
        <w:t>, Vol. 23. https://doi.org/10.1016/j.jnutbio.2012.03.003</w:t>
      </w:r>
    </w:p>
    <w:p w14:paraId="28378478" w14:textId="77777777" w:rsidR="00AD40A9" w:rsidRDefault="00AD40A9" w:rsidP="00AD40A9">
      <w:pPr>
        <w:pStyle w:val="NormalWeb"/>
        <w:ind w:left="480" w:hanging="480"/>
      </w:pPr>
      <w:proofErr w:type="spellStart"/>
      <w:r>
        <w:t>Thakoordeen</w:t>
      </w:r>
      <w:proofErr w:type="spellEnd"/>
      <w:r>
        <w:t xml:space="preserve">, S., Moodley, J., &amp; Naicker, T. (2018). Candidate Gene, Genome-Wide Association and Bioinformatic Studies in Pre-eclampsia: a Review. </w:t>
      </w:r>
      <w:r>
        <w:rPr>
          <w:i/>
          <w:iCs/>
        </w:rPr>
        <w:t>Current Hypertension Reports</w:t>
      </w:r>
      <w:r>
        <w:t>, Vol. 20. https://doi.org/10.1007/s11906-018-0891-x</w:t>
      </w:r>
    </w:p>
    <w:p w14:paraId="74E1AE4E" w14:textId="77777777" w:rsidR="00AD40A9" w:rsidRDefault="00AD40A9" w:rsidP="00AD40A9">
      <w:pPr>
        <w:pStyle w:val="NormalWeb"/>
        <w:ind w:left="480" w:hanging="480"/>
      </w:pPr>
      <w:proofErr w:type="spellStart"/>
      <w:r>
        <w:t>Gagné</w:t>
      </w:r>
      <w:proofErr w:type="spellEnd"/>
      <w:r>
        <w:t xml:space="preserve">-Ouellet, V., </w:t>
      </w:r>
      <w:proofErr w:type="spellStart"/>
      <w:r>
        <w:t>Houde</w:t>
      </w:r>
      <w:proofErr w:type="spellEnd"/>
      <w:r>
        <w:t xml:space="preserve">, A. A., </w:t>
      </w:r>
      <w:proofErr w:type="spellStart"/>
      <w:r>
        <w:t>Guay</w:t>
      </w:r>
      <w:proofErr w:type="spellEnd"/>
      <w:r>
        <w:t xml:space="preserve">, S. P., Perron, P., Gaudet, D., </w:t>
      </w:r>
      <w:proofErr w:type="spellStart"/>
      <w:r>
        <w:t>Guérin</w:t>
      </w:r>
      <w:proofErr w:type="spellEnd"/>
      <w:r>
        <w:t xml:space="preserve">, R., … Bouchard, L. (2017). Placental lipoprotein lipase DNA methylation alterations are </w:t>
      </w:r>
      <w:r>
        <w:lastRenderedPageBreak/>
        <w:t xml:space="preserve">associated with gestational diabetes and body composition at 5 years of age. </w:t>
      </w:r>
      <w:r>
        <w:rPr>
          <w:i/>
          <w:iCs/>
        </w:rPr>
        <w:t>Epigenetics</w:t>
      </w:r>
      <w:r>
        <w:t xml:space="preserve">, </w:t>
      </w:r>
      <w:r>
        <w:rPr>
          <w:i/>
          <w:iCs/>
        </w:rPr>
        <w:t>12</w:t>
      </w:r>
      <w:r>
        <w:t>(8). https://doi.org/10.1080/15592294.2017.1322254</w:t>
      </w:r>
    </w:p>
    <w:p w14:paraId="10E8E7D1" w14:textId="77777777" w:rsidR="00AD40A9" w:rsidRDefault="00AD40A9" w:rsidP="00AD40A9">
      <w:pPr>
        <w:pStyle w:val="NormalWeb"/>
        <w:ind w:left="480" w:hanging="480"/>
      </w:pPr>
      <w:proofErr w:type="spellStart"/>
      <w:r>
        <w:t>Serpeloni</w:t>
      </w:r>
      <w:proofErr w:type="spellEnd"/>
      <w:r>
        <w:t xml:space="preserve">, F., Radtke, K., de Assis, S. G., Henning, F., </w:t>
      </w:r>
      <w:proofErr w:type="spellStart"/>
      <w:r>
        <w:t>Nätt</w:t>
      </w:r>
      <w:proofErr w:type="spellEnd"/>
      <w:r>
        <w:t xml:space="preserve">, D., &amp; Elbert, T. (2017). Grandmaternal stress during pregnancy and DNA methylation of the third generation: an epigenome-wide association study. </w:t>
      </w:r>
      <w:r>
        <w:rPr>
          <w:i/>
          <w:iCs/>
        </w:rPr>
        <w:t>Translational Psychiatry</w:t>
      </w:r>
      <w:r>
        <w:t xml:space="preserve">, </w:t>
      </w:r>
      <w:r>
        <w:rPr>
          <w:i/>
          <w:iCs/>
        </w:rPr>
        <w:t>7</w:t>
      </w:r>
      <w:r>
        <w:t>(8). https://doi.org/10.1038/tp.2017.153</w:t>
      </w:r>
    </w:p>
    <w:p w14:paraId="5211EB9B" w14:textId="77777777" w:rsidR="00AD40A9" w:rsidRDefault="00AD40A9" w:rsidP="00AD40A9">
      <w:pPr>
        <w:pStyle w:val="NormalWeb"/>
        <w:ind w:left="480" w:hanging="480"/>
      </w:pPr>
      <w:r>
        <w:t xml:space="preserve">A.L., N., A.M., B., L.D., K., &amp; K.B., M. (2014). Genome-wide DNA methylation in neonates exposed to maternal depression, anxiety, or SSRI medication during pregnancy. </w:t>
      </w:r>
      <w:r>
        <w:rPr>
          <w:i/>
          <w:iCs/>
        </w:rPr>
        <w:t>Epigenetics</w:t>
      </w:r>
      <w:r>
        <w:t xml:space="preserve">, </w:t>
      </w:r>
      <w:r>
        <w:rPr>
          <w:i/>
          <w:iCs/>
        </w:rPr>
        <w:t>9</w:t>
      </w:r>
      <w:r>
        <w:t>(7).</w:t>
      </w:r>
    </w:p>
    <w:p w14:paraId="1488795F" w14:textId="77777777" w:rsidR="00AD40A9" w:rsidRDefault="00AD40A9" w:rsidP="00AD40A9">
      <w:pPr>
        <w:pStyle w:val="NormalWeb"/>
        <w:ind w:left="480" w:hanging="480"/>
      </w:pPr>
      <w:r>
        <w:t xml:space="preserve">Franco, M. D. C. P., </w:t>
      </w:r>
      <w:proofErr w:type="spellStart"/>
      <w:r>
        <w:t>Akamine</w:t>
      </w:r>
      <w:proofErr w:type="spellEnd"/>
      <w:r>
        <w:t xml:space="preserve">, E. H., Di Marco, G. S., </w:t>
      </w:r>
      <w:proofErr w:type="spellStart"/>
      <w:r>
        <w:t>Casarini</w:t>
      </w:r>
      <w:proofErr w:type="spellEnd"/>
      <w:r>
        <w:t xml:space="preserve">, D. E., Fortes, Z. B., </w:t>
      </w:r>
      <w:proofErr w:type="spellStart"/>
      <w:r>
        <w:t>Tostes</w:t>
      </w:r>
      <w:proofErr w:type="spellEnd"/>
      <w:r>
        <w:t xml:space="preserve">, R. C. A., … Nigro, D. (2003). NADPH oxidase and enhanced superoxide generation in intrauterine undernourished rats: Involvement of the renin-angiotensin system. </w:t>
      </w:r>
      <w:r>
        <w:rPr>
          <w:i/>
          <w:iCs/>
        </w:rPr>
        <w:t>Cardiovascular Research</w:t>
      </w:r>
      <w:r>
        <w:t xml:space="preserve">, </w:t>
      </w:r>
      <w:r>
        <w:rPr>
          <w:i/>
          <w:iCs/>
        </w:rPr>
        <w:t>59</w:t>
      </w:r>
      <w:r>
        <w:t>(3). https://doi.org/10.1016/S0008-6363(03)00461-9</w:t>
      </w:r>
    </w:p>
    <w:p w14:paraId="52A4DFBE" w14:textId="77777777" w:rsidR="00AD40A9" w:rsidRDefault="00AD40A9" w:rsidP="00AD40A9">
      <w:pPr>
        <w:pStyle w:val="NormalWeb"/>
        <w:ind w:left="480" w:hanging="480"/>
      </w:pPr>
      <w:proofErr w:type="spellStart"/>
      <w:r>
        <w:t>Preece</w:t>
      </w:r>
      <w:proofErr w:type="spellEnd"/>
      <w:r>
        <w:t xml:space="preserve">, M. A., &amp; Green, A. (2002). Pregnancy and inherited metabolic disorders: Maternal and fetal complications. </w:t>
      </w:r>
      <w:r>
        <w:rPr>
          <w:i/>
          <w:iCs/>
        </w:rPr>
        <w:t>Annals of Clinical Biochemistry</w:t>
      </w:r>
      <w:r>
        <w:t>, Vol. 39. https://doi.org/10.1258/000456302320314458</w:t>
      </w:r>
    </w:p>
    <w:p w14:paraId="1A2858A3" w14:textId="77777777" w:rsidR="00AD40A9" w:rsidRDefault="00AD40A9" w:rsidP="00AD40A9">
      <w:pPr>
        <w:pStyle w:val="NormalWeb"/>
        <w:ind w:left="480" w:hanging="480"/>
      </w:pPr>
      <w:proofErr w:type="spellStart"/>
      <w:r>
        <w:t>Gruzieva</w:t>
      </w:r>
      <w:proofErr w:type="spellEnd"/>
      <w:r>
        <w:t xml:space="preserve">, O., </w:t>
      </w:r>
      <w:proofErr w:type="spellStart"/>
      <w:r>
        <w:t>Merid</w:t>
      </w:r>
      <w:proofErr w:type="spellEnd"/>
      <w:r>
        <w:t xml:space="preserve">, S. K., Chen, S., Mukherjee, N., </w:t>
      </w:r>
      <w:proofErr w:type="spellStart"/>
      <w:r>
        <w:t>Hedman</w:t>
      </w:r>
      <w:proofErr w:type="spellEnd"/>
      <w:r>
        <w:t xml:space="preserve">, A. M., Almqvist, C., … </w:t>
      </w:r>
      <w:proofErr w:type="spellStart"/>
      <w:r>
        <w:t>Pershagen</w:t>
      </w:r>
      <w:proofErr w:type="spellEnd"/>
      <w:r>
        <w:t xml:space="preserve">, G. (2019). DNA Methylation Trajectories During Pregnancy. </w:t>
      </w:r>
      <w:r>
        <w:rPr>
          <w:i/>
          <w:iCs/>
        </w:rPr>
        <w:t>Epigenetics Insights</w:t>
      </w:r>
      <w:r>
        <w:t xml:space="preserve">, </w:t>
      </w:r>
      <w:r>
        <w:rPr>
          <w:i/>
          <w:iCs/>
        </w:rPr>
        <w:t>12</w:t>
      </w:r>
      <w:r>
        <w:t>. https://doi.org/10.1177/2516865719867090</w:t>
      </w:r>
    </w:p>
    <w:p w14:paraId="18DD2C2D" w14:textId="77777777" w:rsidR="00AD40A9" w:rsidRDefault="00AD40A9" w:rsidP="00AD40A9">
      <w:pPr>
        <w:pStyle w:val="NormalWeb"/>
        <w:ind w:left="480" w:hanging="480"/>
      </w:pPr>
      <w:proofErr w:type="spellStart"/>
      <w:r>
        <w:t>Maccani</w:t>
      </w:r>
      <w:proofErr w:type="spellEnd"/>
      <w:r>
        <w:t xml:space="preserve">, M. A., &amp; </w:t>
      </w:r>
      <w:proofErr w:type="spellStart"/>
      <w:r>
        <w:t>Marsit</w:t>
      </w:r>
      <w:proofErr w:type="spellEnd"/>
      <w:r>
        <w:t xml:space="preserve">, C. J. (2009). REVIEW ARTICLE: Epigenetics in the Placenta. </w:t>
      </w:r>
      <w:r>
        <w:rPr>
          <w:i/>
          <w:iCs/>
        </w:rPr>
        <w:t>American Journal of Reproductive Immunology</w:t>
      </w:r>
      <w:r>
        <w:t xml:space="preserve">, </w:t>
      </w:r>
      <w:r>
        <w:rPr>
          <w:i/>
          <w:iCs/>
        </w:rPr>
        <w:t>62</w:t>
      </w:r>
      <w:r>
        <w:t>(2). https://doi.org/10.1111/j.1600-0897.2009.00716.x</w:t>
      </w:r>
    </w:p>
    <w:p w14:paraId="77F46E58" w14:textId="77777777" w:rsidR="00AD40A9" w:rsidRDefault="00AD40A9" w:rsidP="00AD40A9">
      <w:pPr>
        <w:pStyle w:val="NormalWeb"/>
        <w:ind w:left="480" w:hanging="480"/>
      </w:pPr>
      <w:proofErr w:type="spellStart"/>
      <w:r>
        <w:t>Heyn</w:t>
      </w:r>
      <w:proofErr w:type="spellEnd"/>
      <w:r>
        <w:t xml:space="preserve">, H., Li, N., Ferreira, H. J., Moran, S., Pisano, D. G., Gomez, A., … </w:t>
      </w:r>
      <w:proofErr w:type="spellStart"/>
      <w:r>
        <w:t>Esteller</w:t>
      </w:r>
      <w:proofErr w:type="spellEnd"/>
      <w:r>
        <w:t xml:space="preserve">, M. (2012). Distinct DNA methylomes of newborns and centenarians. </w:t>
      </w:r>
      <w:r>
        <w:rPr>
          <w:i/>
          <w:iCs/>
        </w:rPr>
        <w:t>Proceedings of the National Academy of Sciences of the United States of America</w:t>
      </w:r>
      <w:r>
        <w:t xml:space="preserve">, </w:t>
      </w:r>
      <w:r>
        <w:rPr>
          <w:i/>
          <w:iCs/>
        </w:rPr>
        <w:t>109</w:t>
      </w:r>
      <w:r>
        <w:t>(26). https://doi.org/10.1073/pnas.1120658109</w:t>
      </w:r>
    </w:p>
    <w:p w14:paraId="773A286A" w14:textId="77777777" w:rsidR="00AD40A9" w:rsidRDefault="00AD40A9" w:rsidP="00AD40A9">
      <w:pPr>
        <w:pStyle w:val="NormalWeb"/>
        <w:ind w:left="480" w:hanging="480"/>
      </w:pPr>
      <w:r>
        <w:t xml:space="preserve">Bouchard, L., Thibault, S., </w:t>
      </w:r>
      <w:proofErr w:type="spellStart"/>
      <w:r>
        <w:t>Guay</w:t>
      </w:r>
      <w:proofErr w:type="spellEnd"/>
      <w:r>
        <w:t xml:space="preserve">, S. P., </w:t>
      </w:r>
      <w:proofErr w:type="spellStart"/>
      <w:r>
        <w:t>Santure</w:t>
      </w:r>
      <w:proofErr w:type="spellEnd"/>
      <w:r>
        <w:t xml:space="preserve">, M., </w:t>
      </w:r>
      <w:proofErr w:type="spellStart"/>
      <w:r>
        <w:t>Monpetit</w:t>
      </w:r>
      <w:proofErr w:type="spellEnd"/>
      <w:r>
        <w:t xml:space="preserve">, A., St-Pierre, J., … Brisson, D. (2010). Leptin gene epigenetic adaptation to impaired glucose metabolism during pregnancy. </w:t>
      </w:r>
      <w:r>
        <w:rPr>
          <w:i/>
          <w:iCs/>
        </w:rPr>
        <w:t>Diabetes Care</w:t>
      </w:r>
      <w:r>
        <w:t xml:space="preserve">, </w:t>
      </w:r>
      <w:r>
        <w:rPr>
          <w:i/>
          <w:iCs/>
        </w:rPr>
        <w:t>33</w:t>
      </w:r>
      <w:r>
        <w:t>(11). https://doi.org/10.2337/dc10-1024</w:t>
      </w:r>
    </w:p>
    <w:p w14:paraId="0D2D73DB" w14:textId="77777777" w:rsidR="00AD40A9" w:rsidRDefault="00AD40A9" w:rsidP="00AD40A9">
      <w:pPr>
        <w:pStyle w:val="NormalWeb"/>
        <w:ind w:left="480" w:hanging="480"/>
      </w:pPr>
      <w:r>
        <w:t xml:space="preserve">Smolders, J., </w:t>
      </w:r>
      <w:proofErr w:type="spellStart"/>
      <w:r>
        <w:t>Menheere</w:t>
      </w:r>
      <w:proofErr w:type="spellEnd"/>
      <w:r>
        <w:t xml:space="preserve">, P., </w:t>
      </w:r>
      <w:proofErr w:type="spellStart"/>
      <w:r>
        <w:t>Kessels</w:t>
      </w:r>
      <w:proofErr w:type="spellEnd"/>
      <w:r>
        <w:t xml:space="preserve">, A., </w:t>
      </w:r>
      <w:proofErr w:type="spellStart"/>
      <w:r>
        <w:t>Damoiseaux</w:t>
      </w:r>
      <w:proofErr w:type="spellEnd"/>
      <w:r>
        <w:t xml:space="preserve">, J., &amp; </w:t>
      </w:r>
      <w:proofErr w:type="spellStart"/>
      <w:r>
        <w:t>Hupperts</w:t>
      </w:r>
      <w:proofErr w:type="spellEnd"/>
      <w:r>
        <w:t xml:space="preserve">, R. (2008). Association of vitamin D metabolite levels with relapse rate and disability in multiple sclerosis. </w:t>
      </w:r>
      <w:r>
        <w:rPr>
          <w:i/>
          <w:iCs/>
        </w:rPr>
        <w:t>Multiple Sclerosis</w:t>
      </w:r>
      <w:r>
        <w:t xml:space="preserve">, </w:t>
      </w:r>
      <w:r>
        <w:rPr>
          <w:i/>
          <w:iCs/>
        </w:rPr>
        <w:t>14</w:t>
      </w:r>
      <w:r>
        <w:t>(9). https://doi.org/10.1177/1352458508094399</w:t>
      </w:r>
    </w:p>
    <w:p w14:paraId="23C24A17" w14:textId="77777777" w:rsidR="00AD40A9" w:rsidRDefault="00AD40A9" w:rsidP="00AD40A9">
      <w:pPr>
        <w:pStyle w:val="NormalWeb"/>
        <w:ind w:left="480" w:hanging="480"/>
      </w:pPr>
      <w:r>
        <w:t xml:space="preserve">Petrik, J., </w:t>
      </w:r>
      <w:proofErr w:type="spellStart"/>
      <w:r>
        <w:t>Reusens</w:t>
      </w:r>
      <w:proofErr w:type="spellEnd"/>
      <w:r>
        <w:t xml:space="preserve">, B., </w:t>
      </w:r>
      <w:proofErr w:type="spellStart"/>
      <w:r>
        <w:t>Arany</w:t>
      </w:r>
      <w:proofErr w:type="spellEnd"/>
      <w:r>
        <w:t xml:space="preserve">, E., Remacle, C., Coelho, C., </w:t>
      </w:r>
      <w:proofErr w:type="spellStart"/>
      <w:r>
        <w:t>Hoet</w:t>
      </w:r>
      <w:proofErr w:type="spellEnd"/>
      <w:r>
        <w:t xml:space="preserve">, J. J., &amp; Hill, D. J. (1999). A low protein diet alters the balance of islet cell replication and apoptosis in the fetal and neonatal rat and is associated with a reduced pancreatic expression of insulin-like growth factor-II. </w:t>
      </w:r>
      <w:r>
        <w:rPr>
          <w:i/>
          <w:iCs/>
        </w:rPr>
        <w:t>Endocrinology</w:t>
      </w:r>
      <w:r>
        <w:t xml:space="preserve">, </w:t>
      </w:r>
      <w:r>
        <w:rPr>
          <w:i/>
          <w:iCs/>
        </w:rPr>
        <w:t>140</w:t>
      </w:r>
      <w:r>
        <w:t>(10). https://doi.org/10.1210/endo.140.10.7042</w:t>
      </w:r>
    </w:p>
    <w:p w14:paraId="6FA10A4D" w14:textId="77777777" w:rsidR="00AD40A9" w:rsidRDefault="00AD40A9" w:rsidP="00AD40A9">
      <w:pPr>
        <w:pStyle w:val="NormalWeb"/>
        <w:ind w:left="480" w:hanging="480"/>
      </w:pPr>
      <w:r>
        <w:t xml:space="preserve">Pauwels, S., </w:t>
      </w:r>
      <w:proofErr w:type="spellStart"/>
      <w:r>
        <w:t>Duca</w:t>
      </w:r>
      <w:proofErr w:type="spellEnd"/>
      <w:r>
        <w:t xml:space="preserve">, R. C., </w:t>
      </w:r>
      <w:proofErr w:type="spellStart"/>
      <w:r>
        <w:t>Devlieger</w:t>
      </w:r>
      <w:proofErr w:type="spellEnd"/>
      <w:r>
        <w:t xml:space="preserve">, R., Freson, K., </w:t>
      </w:r>
      <w:proofErr w:type="spellStart"/>
      <w:r>
        <w:t>Straetmans</w:t>
      </w:r>
      <w:proofErr w:type="spellEnd"/>
      <w:r>
        <w:t xml:space="preserve">, D., Van </w:t>
      </w:r>
      <w:proofErr w:type="spellStart"/>
      <w:r>
        <w:t>Herck</w:t>
      </w:r>
      <w:proofErr w:type="spellEnd"/>
      <w:r>
        <w:t xml:space="preserve">, E., … </w:t>
      </w:r>
      <w:proofErr w:type="spellStart"/>
      <w:r>
        <w:t>Godderis</w:t>
      </w:r>
      <w:proofErr w:type="spellEnd"/>
      <w:r>
        <w:t xml:space="preserve">, L. (2016). Maternal methyl-group donor intake and global DNA </w:t>
      </w:r>
      <w:r>
        <w:lastRenderedPageBreak/>
        <w:t xml:space="preserve">(Hydroxy)methylation before and during pregnancy. </w:t>
      </w:r>
      <w:r>
        <w:rPr>
          <w:i/>
          <w:iCs/>
        </w:rPr>
        <w:t>Nutrients</w:t>
      </w:r>
      <w:r>
        <w:t xml:space="preserve">, </w:t>
      </w:r>
      <w:r>
        <w:rPr>
          <w:i/>
          <w:iCs/>
        </w:rPr>
        <w:t>8</w:t>
      </w:r>
      <w:r>
        <w:t>(8). https://doi.org/10.3390/nu8080474</w:t>
      </w:r>
    </w:p>
    <w:p w14:paraId="101523C9" w14:textId="77777777" w:rsidR="00AD40A9" w:rsidRDefault="00AD40A9" w:rsidP="00AD40A9">
      <w:pPr>
        <w:pStyle w:val="NormalWeb"/>
        <w:ind w:left="480" w:hanging="480"/>
      </w:pPr>
      <w:proofErr w:type="spellStart"/>
      <w:r>
        <w:t>Lumey</w:t>
      </w:r>
      <w:proofErr w:type="spellEnd"/>
      <w:r>
        <w:t xml:space="preserve">, L. H., Stein, A. D., Kahn, H. S., Van der Pal-de Bruin, K. M., </w:t>
      </w:r>
      <w:proofErr w:type="spellStart"/>
      <w:r>
        <w:t>Blauw</w:t>
      </w:r>
      <w:proofErr w:type="spellEnd"/>
      <w:r>
        <w:t xml:space="preserve">, G. J., </w:t>
      </w:r>
      <w:proofErr w:type="spellStart"/>
      <w:r>
        <w:t>Zybert</w:t>
      </w:r>
      <w:proofErr w:type="spellEnd"/>
      <w:r>
        <w:t xml:space="preserve">, P. A., &amp; </w:t>
      </w:r>
      <w:proofErr w:type="spellStart"/>
      <w:r>
        <w:t>Susser</w:t>
      </w:r>
      <w:proofErr w:type="spellEnd"/>
      <w:r>
        <w:t xml:space="preserve">, E. S. (2007). Cohort profile: The Dutch Hunger Winter </w:t>
      </w:r>
      <w:proofErr w:type="gramStart"/>
      <w:r>
        <w:t>families</w:t>
      </w:r>
      <w:proofErr w:type="gramEnd"/>
      <w:r>
        <w:t xml:space="preserve"> study. </w:t>
      </w:r>
      <w:r>
        <w:rPr>
          <w:i/>
          <w:iCs/>
        </w:rPr>
        <w:t>International Journal of Epidemiology</w:t>
      </w:r>
      <w:r>
        <w:t xml:space="preserve">, </w:t>
      </w:r>
      <w:r>
        <w:rPr>
          <w:i/>
          <w:iCs/>
        </w:rPr>
        <w:t>36</w:t>
      </w:r>
      <w:r>
        <w:t>(6). https://doi.org/10.1093/ije/dym126</w:t>
      </w:r>
    </w:p>
    <w:p w14:paraId="160A9A95" w14:textId="77777777" w:rsidR="00AD40A9" w:rsidRDefault="00AD40A9" w:rsidP="00AD40A9">
      <w:pPr>
        <w:pStyle w:val="NormalWeb"/>
        <w:ind w:left="480" w:hanging="480"/>
      </w:pPr>
      <w:r>
        <w:t xml:space="preserve">Smith, F. M., Garfield, A. S., &amp; Ward, A. (2006). Regulation of growth and metabolism by imprinted genes. </w:t>
      </w:r>
      <w:r>
        <w:rPr>
          <w:i/>
          <w:iCs/>
        </w:rPr>
        <w:t>Cytogenetic and Genome Research</w:t>
      </w:r>
      <w:r>
        <w:t xml:space="preserve">, </w:t>
      </w:r>
      <w:r>
        <w:rPr>
          <w:i/>
          <w:iCs/>
        </w:rPr>
        <w:t>113</w:t>
      </w:r>
      <w:r>
        <w:t>(1–4). https://doi.org/10.1159/000090843</w:t>
      </w:r>
    </w:p>
    <w:p w14:paraId="2FD90153" w14:textId="77777777" w:rsidR="00AD40A9" w:rsidRDefault="00AD40A9" w:rsidP="00AD40A9">
      <w:pPr>
        <w:pStyle w:val="NormalWeb"/>
        <w:ind w:left="480" w:hanging="480"/>
      </w:pPr>
      <w:r>
        <w:t xml:space="preserve">Moulton, V. R. (2018). Sex hormones in acquired immunity and autoimmune disease. </w:t>
      </w:r>
      <w:r>
        <w:rPr>
          <w:i/>
          <w:iCs/>
        </w:rPr>
        <w:t>Frontiers in Immunology</w:t>
      </w:r>
      <w:r>
        <w:t>, Vol. 9. https://doi.org/10.3389/fimmu.2018.02279</w:t>
      </w:r>
    </w:p>
    <w:p w14:paraId="331493A9" w14:textId="77777777" w:rsidR="00AD40A9" w:rsidRDefault="00AD40A9" w:rsidP="00AD40A9">
      <w:pPr>
        <w:pStyle w:val="NormalWeb"/>
        <w:ind w:left="480" w:hanging="480"/>
      </w:pPr>
      <w:r>
        <w:t xml:space="preserve">Pearson, T. A., &amp; </w:t>
      </w:r>
      <w:proofErr w:type="spellStart"/>
      <w:r>
        <w:t>Manolio</w:t>
      </w:r>
      <w:proofErr w:type="spellEnd"/>
      <w:r>
        <w:t xml:space="preserve">, T. A. (2008). How to interpret a genome-wide association study. </w:t>
      </w:r>
      <w:r>
        <w:rPr>
          <w:i/>
          <w:iCs/>
        </w:rPr>
        <w:t>JAMA - Journal of the American Medical Association</w:t>
      </w:r>
      <w:r>
        <w:t xml:space="preserve">, </w:t>
      </w:r>
      <w:r>
        <w:rPr>
          <w:i/>
          <w:iCs/>
        </w:rPr>
        <w:t>299</w:t>
      </w:r>
      <w:r>
        <w:t>(11). https://doi.org/10.1001/jama.299.11.1335</w:t>
      </w:r>
    </w:p>
    <w:p w14:paraId="37719150" w14:textId="77777777" w:rsidR="00AD40A9" w:rsidRDefault="00AD40A9" w:rsidP="00AD40A9">
      <w:pPr>
        <w:pStyle w:val="NormalWeb"/>
        <w:ind w:left="480" w:hanging="480"/>
      </w:pPr>
      <w:proofErr w:type="spellStart"/>
      <w:r>
        <w:t>Gaoa</w:t>
      </w:r>
      <w:proofErr w:type="spellEnd"/>
      <w:r>
        <w:t xml:space="preserve">, L., Qi, H. B., Kc, K., Zhang, X. M., Zhang, H., &amp; Baker, P. N. (2015). Excessive autophagy induces the failure of trophoblast invasion and vasculature: Possible relevance to the pathogenesis of preeclampsia. </w:t>
      </w:r>
      <w:r>
        <w:rPr>
          <w:i/>
          <w:iCs/>
        </w:rPr>
        <w:t>Journal of Hypertension</w:t>
      </w:r>
      <w:r>
        <w:t xml:space="preserve">, </w:t>
      </w:r>
      <w:r>
        <w:rPr>
          <w:i/>
          <w:iCs/>
        </w:rPr>
        <w:t>33</w:t>
      </w:r>
      <w:r>
        <w:t>(1). https://doi.org/10.1097/HJH.0000000000000366</w:t>
      </w:r>
    </w:p>
    <w:p w14:paraId="1AE07884" w14:textId="77777777" w:rsidR="00AD40A9" w:rsidRDefault="00AD40A9" w:rsidP="00AD40A9">
      <w:pPr>
        <w:pStyle w:val="NormalWeb"/>
        <w:ind w:left="480" w:hanging="480"/>
      </w:pPr>
      <w:proofErr w:type="spellStart"/>
      <w:r>
        <w:t>Bupp</w:t>
      </w:r>
      <w:proofErr w:type="spellEnd"/>
      <w:r>
        <w:t xml:space="preserve">, M. R. G., &amp; Jorgensen, T. N. (2018). Androgen-induced immunosuppression. </w:t>
      </w:r>
      <w:r>
        <w:rPr>
          <w:i/>
          <w:iCs/>
        </w:rPr>
        <w:t>Frontiers in Immunology</w:t>
      </w:r>
      <w:r>
        <w:t>, Vol. 9. https://doi.org/10.3389/fimmu.2018.00794</w:t>
      </w:r>
    </w:p>
    <w:p w14:paraId="307C1A40" w14:textId="77777777" w:rsidR="00AD40A9" w:rsidRDefault="00AD40A9" w:rsidP="00AD40A9">
      <w:pPr>
        <w:pStyle w:val="NormalWeb"/>
        <w:ind w:left="480" w:hanging="480"/>
      </w:pPr>
      <w:proofErr w:type="spellStart"/>
      <w:r>
        <w:t>Barbitoff</w:t>
      </w:r>
      <w:proofErr w:type="spellEnd"/>
      <w:r>
        <w:t xml:space="preserve">, Y. A., </w:t>
      </w:r>
      <w:proofErr w:type="spellStart"/>
      <w:r>
        <w:t>Tsarev</w:t>
      </w:r>
      <w:proofErr w:type="spellEnd"/>
      <w:r>
        <w:t xml:space="preserve">, A. A., </w:t>
      </w:r>
      <w:proofErr w:type="spellStart"/>
      <w:r>
        <w:t>Vashukova</w:t>
      </w:r>
      <w:proofErr w:type="spellEnd"/>
      <w:r>
        <w:t xml:space="preserve">, E. S., </w:t>
      </w:r>
      <w:proofErr w:type="spellStart"/>
      <w:r>
        <w:t>Maksiutenko</w:t>
      </w:r>
      <w:proofErr w:type="spellEnd"/>
      <w:r>
        <w:t xml:space="preserve">, E. M., Kovalenko, L. V., </w:t>
      </w:r>
      <w:proofErr w:type="spellStart"/>
      <w:r>
        <w:t>Belotserkovtseva</w:t>
      </w:r>
      <w:proofErr w:type="spellEnd"/>
      <w:r>
        <w:t xml:space="preserve">, L. D., &amp; </w:t>
      </w:r>
      <w:proofErr w:type="spellStart"/>
      <w:r>
        <w:t>Glotov</w:t>
      </w:r>
      <w:proofErr w:type="spellEnd"/>
      <w:r>
        <w:t xml:space="preserve">, A. S. (2020). A data-driven review of the genetic factors of pregnancy complications. </w:t>
      </w:r>
      <w:r>
        <w:rPr>
          <w:i/>
          <w:iCs/>
        </w:rPr>
        <w:t>International Journal of Molecular Sciences</w:t>
      </w:r>
      <w:r>
        <w:t xml:space="preserve">, </w:t>
      </w:r>
      <w:r>
        <w:rPr>
          <w:i/>
          <w:iCs/>
        </w:rPr>
        <w:t>21</w:t>
      </w:r>
      <w:r>
        <w:t>(9). https://doi.org/10.3390/ijms21093384</w:t>
      </w:r>
    </w:p>
    <w:p w14:paraId="2407C8DE" w14:textId="77777777" w:rsidR="00AD40A9" w:rsidRDefault="00AD40A9" w:rsidP="00AD40A9">
      <w:pPr>
        <w:pStyle w:val="NormalWeb"/>
        <w:ind w:left="480" w:hanging="480"/>
      </w:pPr>
      <w:r>
        <w:t xml:space="preserve">Gupta, Y., &amp; Kalra, B. (2016). Screening and diagnosis of gestational diabetes mellitus. </w:t>
      </w:r>
      <w:r>
        <w:rPr>
          <w:i/>
          <w:iCs/>
        </w:rPr>
        <w:t>JPMA. The Journal of the Pakistan Medical Association</w:t>
      </w:r>
      <w:r>
        <w:t>, Vol. 66. https://doi.org/10.19080/crdoj.2017.04.555646</w:t>
      </w:r>
    </w:p>
    <w:p w14:paraId="59B1A84A" w14:textId="77777777" w:rsidR="00AD40A9" w:rsidRDefault="00AD40A9" w:rsidP="00AD40A9">
      <w:pPr>
        <w:pStyle w:val="NormalWeb"/>
        <w:ind w:left="480" w:hanging="480"/>
      </w:pPr>
      <w:proofErr w:type="spellStart"/>
      <w:r>
        <w:t>Reichetzeder</w:t>
      </w:r>
      <w:proofErr w:type="spellEnd"/>
      <w:r>
        <w:t xml:space="preserve">, C. (2021). Overweight and obesity in pregnancy: their impact on epigenetics. </w:t>
      </w:r>
      <w:r>
        <w:rPr>
          <w:i/>
          <w:iCs/>
        </w:rPr>
        <w:t>European Journal of Clinical Nutrition</w:t>
      </w:r>
      <w:r>
        <w:t>, Vol. 75. https://doi.org/10.1038/s41430-021-00905-6</w:t>
      </w:r>
    </w:p>
    <w:p w14:paraId="0F920F34" w14:textId="77777777" w:rsidR="00AD40A9" w:rsidRDefault="00AD40A9" w:rsidP="00AD40A9">
      <w:pPr>
        <w:pStyle w:val="NormalWeb"/>
        <w:ind w:left="480" w:hanging="480"/>
      </w:pPr>
      <w:proofErr w:type="spellStart"/>
      <w:r>
        <w:t>Zenclussen</w:t>
      </w:r>
      <w:proofErr w:type="spellEnd"/>
      <w:r>
        <w:t xml:space="preserve">, A. C. (2013). Adaptive Immune Responses During Pregnancy. </w:t>
      </w:r>
      <w:r>
        <w:rPr>
          <w:i/>
          <w:iCs/>
        </w:rPr>
        <w:t>American Journal of Reproductive Immunology</w:t>
      </w:r>
      <w:r>
        <w:t>, Vol. 69. https://doi.org/10.1111/aji.12097</w:t>
      </w:r>
    </w:p>
    <w:p w14:paraId="715DFC14" w14:textId="77777777" w:rsidR="00AD40A9" w:rsidRDefault="00AD40A9" w:rsidP="00AD40A9">
      <w:pPr>
        <w:pStyle w:val="NormalWeb"/>
        <w:ind w:left="480" w:hanging="480"/>
      </w:pPr>
      <w:proofErr w:type="spellStart"/>
      <w:r>
        <w:t>Priliani</w:t>
      </w:r>
      <w:proofErr w:type="spellEnd"/>
      <w:r>
        <w:t xml:space="preserve">, L., Prado, E. L., </w:t>
      </w:r>
      <w:proofErr w:type="spellStart"/>
      <w:r>
        <w:t>Restuadi</w:t>
      </w:r>
      <w:proofErr w:type="spellEnd"/>
      <w:r>
        <w:t xml:space="preserve">, R., </w:t>
      </w:r>
      <w:proofErr w:type="spellStart"/>
      <w:r>
        <w:t>Waturangi</w:t>
      </w:r>
      <w:proofErr w:type="spellEnd"/>
      <w:r>
        <w:t xml:space="preserve">, D. E., Shankar, A. H., &amp; Malik, S. G. (2019). Maternal multiple micronutrient supplementation stabilizes mitochondrial DNA copy number in pregnant women in Lombok, Indonesia. </w:t>
      </w:r>
      <w:r>
        <w:rPr>
          <w:i/>
          <w:iCs/>
        </w:rPr>
        <w:t>Journal of Nutrition</w:t>
      </w:r>
      <w:r>
        <w:t xml:space="preserve">, </w:t>
      </w:r>
      <w:r>
        <w:rPr>
          <w:i/>
          <w:iCs/>
        </w:rPr>
        <w:t>149</w:t>
      </w:r>
      <w:r>
        <w:t>(8). https://doi.org/10.1093/jn/nxz064</w:t>
      </w:r>
    </w:p>
    <w:p w14:paraId="3D9C8254" w14:textId="77777777" w:rsidR="00AD40A9" w:rsidRDefault="00AD40A9" w:rsidP="00AD40A9">
      <w:pPr>
        <w:pStyle w:val="NormalWeb"/>
        <w:ind w:left="480" w:hanging="480"/>
      </w:pPr>
      <w:proofErr w:type="spellStart"/>
      <w:r>
        <w:t>Erlebacher</w:t>
      </w:r>
      <w:proofErr w:type="spellEnd"/>
      <w:r>
        <w:t xml:space="preserve">, A. (2013). Immunology of the maternal-fetal interface. </w:t>
      </w:r>
      <w:r>
        <w:rPr>
          <w:i/>
          <w:iCs/>
        </w:rPr>
        <w:t>Annual Review of Immunology</w:t>
      </w:r>
      <w:r>
        <w:t xml:space="preserve">, </w:t>
      </w:r>
      <w:r>
        <w:rPr>
          <w:i/>
          <w:iCs/>
        </w:rPr>
        <w:t>31</w:t>
      </w:r>
      <w:r>
        <w:t>. https://doi.org/10.1146/annurev-immunol-032712-100003</w:t>
      </w:r>
    </w:p>
    <w:p w14:paraId="38409C1E" w14:textId="77777777" w:rsidR="00AD40A9" w:rsidRDefault="00AD40A9" w:rsidP="00AD40A9">
      <w:pPr>
        <w:pStyle w:val="NormalWeb"/>
        <w:ind w:left="480" w:hanging="480"/>
      </w:pPr>
      <w:r>
        <w:lastRenderedPageBreak/>
        <w:t xml:space="preserve">Jacobs, D. I., Hansen, J., Fu, A., Stevens, R. G., </w:t>
      </w:r>
      <w:proofErr w:type="spellStart"/>
      <w:r>
        <w:t>Tjonneland</w:t>
      </w:r>
      <w:proofErr w:type="spellEnd"/>
      <w:r>
        <w:t xml:space="preserve">, A., Vogel, U. B., … Zhu, Y. (2013). Methylation alterations at imprinted genes detected among long-term </w:t>
      </w:r>
      <w:proofErr w:type="spellStart"/>
      <w:r>
        <w:t>shiftworkers</w:t>
      </w:r>
      <w:proofErr w:type="spellEnd"/>
      <w:r>
        <w:t xml:space="preserve">. </w:t>
      </w:r>
      <w:r>
        <w:rPr>
          <w:i/>
          <w:iCs/>
        </w:rPr>
        <w:t>Environmental and Molecular Mutagenesis</w:t>
      </w:r>
      <w:r>
        <w:t xml:space="preserve">, </w:t>
      </w:r>
      <w:r>
        <w:rPr>
          <w:i/>
          <w:iCs/>
        </w:rPr>
        <w:t>54</w:t>
      </w:r>
      <w:r>
        <w:t>(2). https://doi.org/10.1002/em.21752</w:t>
      </w:r>
    </w:p>
    <w:p w14:paraId="21B20F4E" w14:textId="77777777" w:rsidR="00AD40A9" w:rsidRDefault="00AD40A9" w:rsidP="00AD40A9">
      <w:pPr>
        <w:pStyle w:val="NormalWeb"/>
        <w:ind w:left="480" w:hanging="480"/>
      </w:pPr>
      <w:r>
        <w:t xml:space="preserve">Zhang, W., &amp; Xu, J. (2017). DNA methyltransferases and their roles in tumorigenesis. </w:t>
      </w:r>
      <w:r>
        <w:rPr>
          <w:i/>
          <w:iCs/>
        </w:rPr>
        <w:t>Biomarker Research</w:t>
      </w:r>
      <w:r>
        <w:t>, Vol. 5. https://doi.org/10.1186/s40364-017-0081-z</w:t>
      </w:r>
    </w:p>
    <w:p w14:paraId="4701E619" w14:textId="77777777" w:rsidR="00AD40A9" w:rsidRDefault="00AD40A9" w:rsidP="00AD40A9">
      <w:pPr>
        <w:pStyle w:val="NormalWeb"/>
        <w:ind w:left="480" w:hanging="480"/>
      </w:pPr>
      <w:r>
        <w:t xml:space="preserve">Yan, J., </w:t>
      </w:r>
      <w:proofErr w:type="spellStart"/>
      <w:r>
        <w:t>Su</w:t>
      </w:r>
      <w:proofErr w:type="spellEnd"/>
      <w:r>
        <w:t xml:space="preserve">, R., </w:t>
      </w:r>
      <w:proofErr w:type="spellStart"/>
      <w:r>
        <w:t>Ao</w:t>
      </w:r>
      <w:proofErr w:type="spellEnd"/>
      <w:r>
        <w:t xml:space="preserve">, D., Wang, Y., Wang, H., &amp; Yang, H. (2018). Genetic variants and clinical relevance associated with gestational diabetes mellitus in Chinese women: a case-control study. </w:t>
      </w:r>
      <w:r>
        <w:rPr>
          <w:i/>
          <w:iCs/>
        </w:rPr>
        <w:t>Journal of Maternal-Fetal and Neonatal Medicine</w:t>
      </w:r>
      <w:r>
        <w:t xml:space="preserve">, </w:t>
      </w:r>
      <w:r>
        <w:rPr>
          <w:i/>
          <w:iCs/>
        </w:rPr>
        <w:t>31</w:t>
      </w:r>
      <w:r>
        <w:t>(16). https://doi.org/10.1080/14767058.2017.1336225</w:t>
      </w:r>
    </w:p>
    <w:p w14:paraId="2EE520DA" w14:textId="77777777" w:rsidR="00AD40A9" w:rsidRDefault="00AD40A9" w:rsidP="00AD40A9">
      <w:pPr>
        <w:pStyle w:val="NormalWeb"/>
        <w:ind w:left="480" w:hanging="480"/>
      </w:pPr>
      <w:r>
        <w:t xml:space="preserve">Chaves, C., Marchena, C., Palacios, B., Salgado, A., &amp; Duque, A. (2021). Effects of the COVID-19 pandemic on perinatal mental health in Spain: Positive and negative outcomes. </w:t>
      </w:r>
      <w:r>
        <w:rPr>
          <w:i/>
          <w:iCs/>
        </w:rPr>
        <w:t>Women and Birth</w:t>
      </w:r>
      <w:r>
        <w:t>. https://doi.org/10.1016/j.wombi.2021.01.007</w:t>
      </w:r>
    </w:p>
    <w:p w14:paraId="272A27E2" w14:textId="77777777" w:rsidR="00AD40A9" w:rsidRDefault="00AD40A9" w:rsidP="00AD40A9">
      <w:pPr>
        <w:pStyle w:val="NormalWeb"/>
        <w:ind w:left="480" w:hanging="480"/>
      </w:pPr>
      <w:proofErr w:type="spellStart"/>
      <w:r>
        <w:t>Franzago</w:t>
      </w:r>
      <w:proofErr w:type="spellEnd"/>
      <w:r>
        <w:t xml:space="preserve">, M., Fraticelli, F., </w:t>
      </w:r>
      <w:proofErr w:type="spellStart"/>
      <w:r>
        <w:t>Stuppia</w:t>
      </w:r>
      <w:proofErr w:type="spellEnd"/>
      <w:r>
        <w:t xml:space="preserve">, L., &amp; </w:t>
      </w:r>
      <w:proofErr w:type="spellStart"/>
      <w:r>
        <w:t>Vitacolonna</w:t>
      </w:r>
      <w:proofErr w:type="spellEnd"/>
      <w:r>
        <w:t xml:space="preserve">, E. (2019). Nutrigenetics, epigenetics and gestational diabetes: consequences in mother and child. </w:t>
      </w:r>
      <w:r>
        <w:rPr>
          <w:i/>
          <w:iCs/>
        </w:rPr>
        <w:t>Epigenetics</w:t>
      </w:r>
      <w:r>
        <w:t>, Vol. 14. https://doi.org/10.1080/15592294.2019.1582277</w:t>
      </w:r>
    </w:p>
    <w:p w14:paraId="1748D708" w14:textId="77777777" w:rsidR="00AD40A9" w:rsidRDefault="00AD40A9" w:rsidP="00AD40A9">
      <w:pPr>
        <w:pStyle w:val="NormalWeb"/>
        <w:ind w:left="480" w:hanging="480"/>
      </w:pPr>
      <w:r>
        <w:t xml:space="preserve">Burris, H. H., </w:t>
      </w:r>
      <w:proofErr w:type="spellStart"/>
      <w:r>
        <w:t>Rifas-Shiman</w:t>
      </w:r>
      <w:proofErr w:type="spellEnd"/>
      <w:r>
        <w:t xml:space="preserve">, S. L., </w:t>
      </w:r>
      <w:proofErr w:type="spellStart"/>
      <w:r>
        <w:t>Baccarelli</w:t>
      </w:r>
      <w:proofErr w:type="spellEnd"/>
      <w:r>
        <w:t xml:space="preserve">, A., </w:t>
      </w:r>
      <w:proofErr w:type="spellStart"/>
      <w:r>
        <w:t>Tarantini</w:t>
      </w:r>
      <w:proofErr w:type="spellEnd"/>
      <w:r>
        <w:t xml:space="preserve">, L., </w:t>
      </w:r>
      <w:proofErr w:type="spellStart"/>
      <w:r>
        <w:t>Boeke</w:t>
      </w:r>
      <w:proofErr w:type="spellEnd"/>
      <w:r>
        <w:t xml:space="preserve">, C. E., Kleinman, K., … Gillman, M. W. (2012). Associations of LINE-1 DNA Methylation with Preterm Birth in a Prospective Cohort Study. </w:t>
      </w:r>
      <w:r>
        <w:rPr>
          <w:i/>
          <w:iCs/>
        </w:rPr>
        <w:t xml:space="preserve">J Dev </w:t>
      </w:r>
      <w:proofErr w:type="spellStart"/>
      <w:r>
        <w:rPr>
          <w:i/>
          <w:iCs/>
        </w:rPr>
        <w:t>Orig</w:t>
      </w:r>
      <w:proofErr w:type="spellEnd"/>
      <w:r>
        <w:rPr>
          <w:i/>
          <w:iCs/>
        </w:rPr>
        <w:t xml:space="preserve"> Health Dis</w:t>
      </w:r>
      <w:r>
        <w:t xml:space="preserve">, </w:t>
      </w:r>
      <w:r>
        <w:rPr>
          <w:i/>
          <w:iCs/>
        </w:rPr>
        <w:t>3</w:t>
      </w:r>
      <w:r>
        <w:t>(3).</w:t>
      </w:r>
    </w:p>
    <w:p w14:paraId="606DFDC9" w14:textId="77777777" w:rsidR="00AD40A9" w:rsidRDefault="00AD40A9" w:rsidP="00AD40A9">
      <w:pPr>
        <w:pStyle w:val="NormalWeb"/>
        <w:ind w:left="480" w:hanging="480"/>
      </w:pPr>
      <w:r>
        <w:t xml:space="preserve">De Barros, M. C., Lopes, M. A. B., Francisco, R. P. V., Sapienza, A. D., &amp; </w:t>
      </w:r>
      <w:proofErr w:type="spellStart"/>
      <w:r>
        <w:t>Zugaib</w:t>
      </w:r>
      <w:proofErr w:type="spellEnd"/>
      <w:r>
        <w:t xml:space="preserve">, M. (2010). Resistance exercise and glycemic control in women with gestational diabetes mellitus. </w:t>
      </w:r>
      <w:r>
        <w:rPr>
          <w:i/>
          <w:iCs/>
        </w:rPr>
        <w:t>American Journal of Obstetrics and Gynecology</w:t>
      </w:r>
      <w:r>
        <w:t xml:space="preserve">, </w:t>
      </w:r>
      <w:r>
        <w:rPr>
          <w:i/>
          <w:iCs/>
        </w:rPr>
        <w:t>203</w:t>
      </w:r>
      <w:r>
        <w:t>(6). https://doi.org/10.1016/j.ajog.2010.07.015</w:t>
      </w:r>
    </w:p>
    <w:p w14:paraId="76ADE47A" w14:textId="77777777" w:rsidR="00AD40A9" w:rsidRDefault="00AD40A9" w:rsidP="00AD40A9">
      <w:pPr>
        <w:pStyle w:val="NormalWeb"/>
        <w:ind w:left="480" w:hanging="480"/>
      </w:pPr>
      <w:r>
        <w:t xml:space="preserve">Manna, S., McCarthy, C., &amp; McCarthy, F. P. (2019). Placental ageing in adverse pregnancy outcomes: Telomere shortening, cell senescence, and mitochondrial dysfunction. </w:t>
      </w:r>
      <w:r>
        <w:rPr>
          <w:i/>
          <w:iCs/>
        </w:rPr>
        <w:t>Oxidative Medicine and Cellular Longevity</w:t>
      </w:r>
      <w:r>
        <w:t>, Vol. 2019. https://doi.org/10.1155/2019/3095383</w:t>
      </w:r>
    </w:p>
    <w:p w14:paraId="08232212" w14:textId="77777777" w:rsidR="00AD40A9" w:rsidRDefault="00AD40A9" w:rsidP="00AD40A9">
      <w:pPr>
        <w:pStyle w:val="NormalWeb"/>
        <w:ind w:left="480" w:hanging="480"/>
      </w:pPr>
      <w:proofErr w:type="spellStart"/>
      <w:r>
        <w:t>Babenko</w:t>
      </w:r>
      <w:proofErr w:type="spellEnd"/>
      <w:r>
        <w:t xml:space="preserve">, O., Kovalchuk, I., &amp; Metz, G. A. S. (2015). Stress-induced perinatal and transgenerational epigenetic programming of brain development and mental health. </w:t>
      </w:r>
      <w:r>
        <w:rPr>
          <w:i/>
          <w:iCs/>
        </w:rPr>
        <w:t>Neuroscience and Biobehavioral Reviews</w:t>
      </w:r>
      <w:r>
        <w:t>, Vol. 48. https://doi.org/10.1016/j.neubiorev.2014.11.013</w:t>
      </w:r>
    </w:p>
    <w:p w14:paraId="46DEC8DB" w14:textId="77777777" w:rsidR="00AD40A9" w:rsidRDefault="00AD40A9" w:rsidP="00AD40A9">
      <w:pPr>
        <w:pStyle w:val="NormalWeb"/>
        <w:ind w:left="480" w:hanging="480"/>
      </w:pPr>
      <w:r>
        <w:t xml:space="preserve">White, W. M., Sun, Z., Borowski, K. S., </w:t>
      </w:r>
      <w:proofErr w:type="spellStart"/>
      <w:r>
        <w:t>Brost</w:t>
      </w:r>
      <w:proofErr w:type="spellEnd"/>
      <w:r>
        <w:t xml:space="preserve">, B. C., Davies, N. P., Rose, C. H., &amp; </w:t>
      </w:r>
      <w:proofErr w:type="spellStart"/>
      <w:r>
        <w:t>Garovic</w:t>
      </w:r>
      <w:proofErr w:type="spellEnd"/>
      <w:r>
        <w:t xml:space="preserve">, V. D. (2016). Preeclampsia/Eclampsia candidate genes show altered methylation in maternal leukocytes of preeclamptic women at the time of delivery. </w:t>
      </w:r>
      <w:r>
        <w:rPr>
          <w:i/>
          <w:iCs/>
        </w:rPr>
        <w:t>Hypertension in Pregnancy</w:t>
      </w:r>
      <w:r>
        <w:t xml:space="preserve">, </w:t>
      </w:r>
      <w:r>
        <w:rPr>
          <w:i/>
          <w:iCs/>
        </w:rPr>
        <w:t>35</w:t>
      </w:r>
      <w:r>
        <w:t>(3). https://doi.org/10.3109/10641955.2016.1162315</w:t>
      </w:r>
    </w:p>
    <w:p w14:paraId="6BCC5BDD" w14:textId="77777777" w:rsidR="00AD40A9" w:rsidRDefault="00AD40A9" w:rsidP="00AD40A9">
      <w:pPr>
        <w:pStyle w:val="NormalWeb"/>
        <w:ind w:left="480" w:hanging="480"/>
      </w:pPr>
      <w:r>
        <w:t xml:space="preserve">White, W. M., </w:t>
      </w:r>
      <w:proofErr w:type="spellStart"/>
      <w:r>
        <w:t>Brost</w:t>
      </w:r>
      <w:proofErr w:type="spellEnd"/>
      <w:r>
        <w:t xml:space="preserve">, B., Sun, Z., Rose, C., </w:t>
      </w:r>
      <w:proofErr w:type="spellStart"/>
      <w:r>
        <w:t>Craici</w:t>
      </w:r>
      <w:proofErr w:type="spellEnd"/>
      <w:r>
        <w:t xml:space="preserve">, I., Wagner, S. J., … </w:t>
      </w:r>
      <w:proofErr w:type="spellStart"/>
      <w:r>
        <w:t>Garovic</w:t>
      </w:r>
      <w:proofErr w:type="spellEnd"/>
      <w:r>
        <w:t xml:space="preserve">, V. D. (2013). Genome-wide methylation profiling demonstrates hypermethylation in maternal leukocyte DNA in preeclamptic compared to normotensive pregnancies. </w:t>
      </w:r>
      <w:r>
        <w:rPr>
          <w:i/>
          <w:iCs/>
        </w:rPr>
        <w:t>Hypertension in Pregnancy</w:t>
      </w:r>
      <w:r>
        <w:t xml:space="preserve">, </w:t>
      </w:r>
      <w:r>
        <w:rPr>
          <w:i/>
          <w:iCs/>
        </w:rPr>
        <w:t>32</w:t>
      </w:r>
      <w:r>
        <w:t>(3). https://doi.org/10.3109/10641955.2013.796970</w:t>
      </w:r>
    </w:p>
    <w:p w14:paraId="19ED131E" w14:textId="77777777" w:rsidR="00AD40A9" w:rsidRDefault="00AD40A9" w:rsidP="00AD40A9">
      <w:pPr>
        <w:pStyle w:val="NormalWeb"/>
        <w:ind w:left="480" w:hanging="480"/>
      </w:pPr>
      <w:proofErr w:type="spellStart"/>
      <w:r>
        <w:lastRenderedPageBreak/>
        <w:t>Suvakov</w:t>
      </w:r>
      <w:proofErr w:type="spellEnd"/>
      <w:r>
        <w:t xml:space="preserve">, S., </w:t>
      </w:r>
      <w:proofErr w:type="spellStart"/>
      <w:r>
        <w:t>Ghamrawi</w:t>
      </w:r>
      <w:proofErr w:type="spellEnd"/>
      <w:r>
        <w:t xml:space="preserve">, R., </w:t>
      </w:r>
      <w:proofErr w:type="spellStart"/>
      <w:r>
        <w:t>Cubro</w:t>
      </w:r>
      <w:proofErr w:type="spellEnd"/>
      <w:r>
        <w:t xml:space="preserve">, H., Tu, H., White, W. M., </w:t>
      </w:r>
      <w:proofErr w:type="spellStart"/>
      <w:r>
        <w:t>Tobah</w:t>
      </w:r>
      <w:proofErr w:type="spellEnd"/>
      <w:r>
        <w:t xml:space="preserve">, Y. S. B., … </w:t>
      </w:r>
      <w:proofErr w:type="spellStart"/>
      <w:r>
        <w:t>Garovic</w:t>
      </w:r>
      <w:proofErr w:type="spellEnd"/>
      <w:r>
        <w:t xml:space="preserve">, V. D. (2021). Epigenetic and senescence markers indicate an accelerated ageing-like state in women with preeclamptic pregnancies. </w:t>
      </w:r>
      <w:proofErr w:type="spellStart"/>
      <w:r>
        <w:rPr>
          <w:i/>
          <w:iCs/>
        </w:rPr>
        <w:t>EBioMedicine</w:t>
      </w:r>
      <w:proofErr w:type="spellEnd"/>
      <w:r>
        <w:t xml:space="preserve">, </w:t>
      </w:r>
      <w:r>
        <w:rPr>
          <w:i/>
          <w:iCs/>
        </w:rPr>
        <w:t>70</w:t>
      </w:r>
      <w:r>
        <w:t>. https://doi.org/10.1016/j.ebiom.2021.103536</w:t>
      </w:r>
    </w:p>
    <w:p w14:paraId="370313AE" w14:textId="77777777" w:rsidR="00AD40A9" w:rsidRDefault="00AD40A9" w:rsidP="00AD40A9">
      <w:pPr>
        <w:pStyle w:val="NormalWeb"/>
        <w:ind w:left="480" w:hanging="480"/>
      </w:pPr>
      <w:r>
        <w:t xml:space="preserve">Mizushima, N., &amp; Levine, B. (2010). Autophagy in mammalian development and differentiation. </w:t>
      </w:r>
      <w:r>
        <w:rPr>
          <w:i/>
          <w:iCs/>
        </w:rPr>
        <w:t>Nature Cell Biology</w:t>
      </w:r>
      <w:r>
        <w:t>, Vol. 12. https://doi.org/10.1038/ncb0910-823</w:t>
      </w:r>
    </w:p>
    <w:p w14:paraId="0C16D361" w14:textId="77777777" w:rsidR="00AD40A9" w:rsidRDefault="00AD40A9" w:rsidP="00AD40A9">
      <w:pPr>
        <w:pStyle w:val="NormalWeb"/>
        <w:ind w:left="480" w:hanging="480"/>
      </w:pPr>
      <w:r>
        <w:t xml:space="preserve">Signorelli, P., </w:t>
      </w:r>
      <w:proofErr w:type="spellStart"/>
      <w:r>
        <w:t>Avagliano</w:t>
      </w:r>
      <w:proofErr w:type="spellEnd"/>
      <w:r>
        <w:t xml:space="preserve">, L., </w:t>
      </w:r>
      <w:proofErr w:type="spellStart"/>
      <w:r>
        <w:t>Virgili</w:t>
      </w:r>
      <w:proofErr w:type="spellEnd"/>
      <w:r>
        <w:t xml:space="preserve">, E., </w:t>
      </w:r>
      <w:proofErr w:type="spellStart"/>
      <w:r>
        <w:t>Gagliostro</w:t>
      </w:r>
      <w:proofErr w:type="spellEnd"/>
      <w:r>
        <w:t xml:space="preserve">, V., Doi, P., </w:t>
      </w:r>
      <w:proofErr w:type="spellStart"/>
      <w:r>
        <w:t>Braidotti</w:t>
      </w:r>
      <w:proofErr w:type="spellEnd"/>
      <w:r>
        <w:t xml:space="preserve">, P., … Marconi, A. M. (2011). Autophagy in term normal human placentas. </w:t>
      </w:r>
      <w:r>
        <w:rPr>
          <w:i/>
          <w:iCs/>
        </w:rPr>
        <w:t>Placenta</w:t>
      </w:r>
      <w:r>
        <w:t xml:space="preserve">, </w:t>
      </w:r>
      <w:r>
        <w:rPr>
          <w:i/>
          <w:iCs/>
        </w:rPr>
        <w:t>32</w:t>
      </w:r>
      <w:r>
        <w:t>(6). https://doi.org/10.1016/j.placenta.2011.03.005</w:t>
      </w:r>
    </w:p>
    <w:p w14:paraId="62B7E98E" w14:textId="77777777" w:rsidR="00AD40A9" w:rsidRDefault="00AD40A9" w:rsidP="00AD40A9">
      <w:pPr>
        <w:pStyle w:val="NormalWeb"/>
        <w:ind w:left="480" w:hanging="480"/>
      </w:pPr>
      <w:proofErr w:type="spellStart"/>
      <w:r>
        <w:t>Sisti</w:t>
      </w:r>
      <w:proofErr w:type="spellEnd"/>
      <w:r>
        <w:t xml:space="preserve">, G., </w:t>
      </w:r>
      <w:proofErr w:type="spellStart"/>
      <w:r>
        <w:t>Kanninen</w:t>
      </w:r>
      <w:proofErr w:type="spellEnd"/>
      <w:r>
        <w:t xml:space="preserve">, T. T., &amp; Witkin, S. S. (2016). Maternal immunity and pregnancy outcome: Focus on preconception and autophagy. </w:t>
      </w:r>
      <w:r>
        <w:rPr>
          <w:i/>
          <w:iCs/>
        </w:rPr>
        <w:t>Genes and Immunity</w:t>
      </w:r>
      <w:r>
        <w:t>, Vol. 17. https://doi.org/10.1038/gene.2015.57</w:t>
      </w:r>
    </w:p>
    <w:p w14:paraId="4487EB11" w14:textId="77777777" w:rsidR="00AD40A9" w:rsidRDefault="00AD40A9" w:rsidP="00AD40A9">
      <w:pPr>
        <w:pStyle w:val="NormalWeb"/>
        <w:ind w:left="480" w:hanging="480"/>
      </w:pPr>
      <w:r>
        <w:t xml:space="preserve">Schulz, L. C. (2010). The Dutch hunger winter and the developmental origins of health and disease. </w:t>
      </w:r>
      <w:r>
        <w:rPr>
          <w:i/>
          <w:iCs/>
        </w:rPr>
        <w:t>Proceedings of the National Academy of Sciences of the United States of America</w:t>
      </w:r>
      <w:r>
        <w:t>, Vol. 107. https://doi.org/10.1073/pnas.1012911107</w:t>
      </w:r>
    </w:p>
    <w:p w14:paraId="2D51B608" w14:textId="77777777" w:rsidR="00AD40A9" w:rsidRDefault="00AD40A9" w:rsidP="00AD40A9">
      <w:pPr>
        <w:pStyle w:val="NormalWeb"/>
        <w:ind w:left="480" w:hanging="480"/>
      </w:pPr>
      <w:r>
        <w:t xml:space="preserve">Singh, N. P., Miranda, K., Singh, U. P., </w:t>
      </w:r>
      <w:proofErr w:type="spellStart"/>
      <w:r>
        <w:t>Nagarkatti</w:t>
      </w:r>
      <w:proofErr w:type="spellEnd"/>
      <w:r>
        <w:t xml:space="preserve">, P., &amp; </w:t>
      </w:r>
      <w:proofErr w:type="spellStart"/>
      <w:r>
        <w:t>Nagarkatti</w:t>
      </w:r>
      <w:proofErr w:type="spellEnd"/>
      <w:r>
        <w:t xml:space="preserve">, M. (2018). Diethylstilbestrol (DES) induces autophagy in thymocytes by regulating Beclin-1 expression through epigenetic modulation. </w:t>
      </w:r>
      <w:r>
        <w:rPr>
          <w:i/>
          <w:iCs/>
        </w:rPr>
        <w:t>Toxicology</w:t>
      </w:r>
      <w:r>
        <w:t xml:space="preserve">, </w:t>
      </w:r>
      <w:r>
        <w:rPr>
          <w:i/>
          <w:iCs/>
        </w:rPr>
        <w:t>410</w:t>
      </w:r>
      <w:r>
        <w:t>. https://doi.org/10.1016/j.tox.2018.08.012</w:t>
      </w:r>
    </w:p>
    <w:p w14:paraId="721B4E3D" w14:textId="77777777" w:rsidR="00267912" w:rsidRPr="00DA0673" w:rsidRDefault="00267912" w:rsidP="00267912">
      <w:pPr>
        <w:bidi w:val="0"/>
        <w:spacing w:after="45" w:line="240" w:lineRule="auto"/>
        <w:jc w:val="both"/>
        <w:outlineLvl w:val="2"/>
        <w:rPr>
          <w:rFonts w:ascii="Times New Roman" w:hAnsi="Times New Roman" w:cs="Times New Roman"/>
          <w:b/>
          <w:bCs/>
          <w:sz w:val="24"/>
          <w:szCs w:val="24"/>
        </w:rPr>
      </w:pPr>
    </w:p>
    <w:sectPr w:rsidR="00267912" w:rsidRPr="00DA0673" w:rsidSect="007661A3">
      <w:footerReference w:type="default" r:id="rId13"/>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2" w:author="Editor" w:date="2022-06-07T23:46:00Z" w:initials="E">
    <w:p w14:paraId="01D9E806" w14:textId="1384D79D" w:rsidR="00953425" w:rsidRDefault="00953425">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does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make</w:t>
      </w:r>
      <w:proofErr w:type="spellEnd"/>
      <w:r>
        <w:rPr>
          <w:rFonts w:hint="cs"/>
          <w:rtl/>
        </w:rPr>
        <w:t xml:space="preserve"> </w:t>
      </w:r>
      <w:proofErr w:type="spellStart"/>
      <w:r>
        <w:rPr>
          <w:rFonts w:hint="cs"/>
          <w:rtl/>
        </w:rPr>
        <w:t>snese</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so</w:t>
      </w:r>
      <w:proofErr w:type="spellEnd"/>
      <w:r>
        <w:rPr>
          <w:rFonts w:hint="cs"/>
          <w:rtl/>
        </w:rPr>
        <w:t xml:space="preserve"> I </w:t>
      </w:r>
      <w:proofErr w:type="spellStart"/>
      <w:r>
        <w:rPr>
          <w:rFonts w:hint="cs"/>
          <w:rtl/>
        </w:rPr>
        <w:t>have</w:t>
      </w:r>
      <w:proofErr w:type="spellEnd"/>
      <w:r>
        <w:rPr>
          <w:rFonts w:hint="cs"/>
          <w:rtl/>
        </w:rPr>
        <w:t xml:space="preserve"> </w:t>
      </w:r>
      <w:proofErr w:type="spellStart"/>
      <w:r>
        <w:rPr>
          <w:rFonts w:hint="cs"/>
          <w:rtl/>
        </w:rPr>
        <w:t>removed</w:t>
      </w:r>
      <w:proofErr w:type="spellEnd"/>
      <w:r>
        <w:rPr>
          <w:rFonts w:hint="cs"/>
          <w:rtl/>
        </w:rPr>
        <w:t xml:space="preserve"> </w:t>
      </w:r>
      <w:proofErr w:type="spellStart"/>
      <w:r>
        <w:rPr>
          <w:rFonts w:hint="cs"/>
          <w:rtl/>
        </w:rPr>
        <w:t>it</w:t>
      </w:r>
      <w:proofErr w:type="spellEnd"/>
      <w:r>
        <w:rPr>
          <w:rFonts w:hint="cs"/>
          <w:rtl/>
        </w:rPr>
        <w:t>.</w:t>
      </w:r>
    </w:p>
  </w:comment>
  <w:comment w:id="237" w:author="Editor" w:date="2022-06-08T15:40:00Z" w:initials="E">
    <w:p w14:paraId="2DC96320" w14:textId="5EC2A957" w:rsidR="001E563E" w:rsidRDefault="001E563E">
      <w:pPr>
        <w:pStyle w:val="CommentText"/>
      </w:pPr>
      <w:r>
        <w:rPr>
          <w:rStyle w:val="CommentReference"/>
        </w:rPr>
        <w:annotationRef/>
      </w:r>
      <w:proofErr w:type="spellStart"/>
      <w:r>
        <w:rPr>
          <w:rFonts w:hint="cs"/>
          <w:rtl/>
        </w:rPr>
        <w:t>If</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going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introduce</w:t>
      </w:r>
      <w:proofErr w:type="spellEnd"/>
      <w:r>
        <w:rPr>
          <w:rFonts w:hint="cs"/>
          <w:rtl/>
        </w:rPr>
        <w:t xml:space="preserve"> </w:t>
      </w:r>
      <w:proofErr w:type="spellStart"/>
      <w:r>
        <w:rPr>
          <w:rFonts w:hint="cs"/>
          <w:rtl/>
        </w:rPr>
        <w:t>this</w:t>
      </w:r>
      <w:proofErr w:type="spellEnd"/>
      <w:r>
        <w:rPr>
          <w:rFonts w:hint="cs"/>
          <w:rtl/>
        </w:rPr>
        <w:t xml:space="preserve">, a </w:t>
      </w:r>
      <w:proofErr w:type="spellStart"/>
      <w:r>
        <w:rPr>
          <w:rFonts w:hint="cs"/>
          <w:rtl/>
        </w:rPr>
        <w:t>citation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needed</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some</w:t>
      </w:r>
      <w:proofErr w:type="spellEnd"/>
      <w:r>
        <w:rPr>
          <w:rFonts w:hint="cs"/>
          <w:rtl/>
        </w:rPr>
        <w:t xml:space="preserve"> </w:t>
      </w:r>
      <w:proofErr w:type="spellStart"/>
      <w:r>
        <w:rPr>
          <w:rFonts w:hint="cs"/>
          <w:rtl/>
        </w:rPr>
        <w:t>mention</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their</w:t>
      </w:r>
      <w:proofErr w:type="spellEnd"/>
      <w:r>
        <w:rPr>
          <w:rFonts w:hint="cs"/>
          <w:rtl/>
        </w:rPr>
        <w:t xml:space="preserve"> </w:t>
      </w:r>
      <w:proofErr w:type="spellStart"/>
      <w:r>
        <w:rPr>
          <w:rFonts w:hint="cs"/>
          <w:rtl/>
        </w:rPr>
        <w:t>findings</w:t>
      </w:r>
      <w:proofErr w:type="spellEnd"/>
      <w:r>
        <w:rPr>
          <w:rFonts w:hint="cs"/>
          <w:rtl/>
        </w:rPr>
        <w:t xml:space="preserve"> </w:t>
      </w:r>
      <w:r>
        <w:rPr>
          <w:rtl/>
        </w:rPr>
        <w:t>–</w:t>
      </w:r>
      <w:r>
        <w:rPr>
          <w:rFonts w:hint="cs"/>
          <w:rtl/>
        </w:rPr>
        <w:t xml:space="preserve"> </w:t>
      </w:r>
      <w:proofErr w:type="spellStart"/>
      <w:r>
        <w:rPr>
          <w:rFonts w:hint="cs"/>
          <w:rtl/>
        </w:rPr>
        <w:t>currently</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mentioned</w:t>
      </w:r>
      <w:proofErr w:type="spellEnd"/>
      <w:r>
        <w:rPr>
          <w:rFonts w:hint="cs"/>
          <w:rtl/>
        </w:rPr>
        <w:t xml:space="preserve"> </w:t>
      </w:r>
      <w:proofErr w:type="spellStart"/>
      <w:r>
        <w:rPr>
          <w:rFonts w:hint="cs"/>
          <w:rtl/>
        </w:rPr>
        <w:t>much</w:t>
      </w:r>
      <w:proofErr w:type="spellEnd"/>
      <w:r>
        <w:rPr>
          <w:rFonts w:hint="cs"/>
          <w:rtl/>
        </w:rPr>
        <w:t xml:space="preserve"> </w:t>
      </w:r>
      <w:proofErr w:type="spellStart"/>
      <w:r>
        <w:rPr>
          <w:rFonts w:hint="cs"/>
          <w:rtl/>
        </w:rPr>
        <w:t>later</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paragraph</w:t>
      </w:r>
      <w:proofErr w:type="spellEnd"/>
      <w:r>
        <w:rPr>
          <w:rFonts w:hint="cs"/>
          <w:rtl/>
        </w:rPr>
        <w:t>.</w:t>
      </w:r>
    </w:p>
  </w:comment>
  <w:comment w:id="331" w:author="Editor" w:date="2022-06-08T15:52:00Z" w:initials="E">
    <w:p w14:paraId="63C6BCFE" w14:textId="7FB224A8" w:rsidR="001E563E" w:rsidRDefault="001E563E">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quite</w:t>
      </w:r>
      <w:proofErr w:type="spellEnd"/>
      <w:r>
        <w:rPr>
          <w:rFonts w:hint="cs"/>
          <w:rtl/>
        </w:rPr>
        <w:t xml:space="preserve"> </w:t>
      </w:r>
      <w:proofErr w:type="spellStart"/>
      <w:r>
        <w:rPr>
          <w:rFonts w:hint="cs"/>
          <w:rtl/>
        </w:rPr>
        <w:t>repetitive</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earlier</w:t>
      </w:r>
      <w:proofErr w:type="spellEnd"/>
      <w:r>
        <w:rPr>
          <w:rFonts w:hint="cs"/>
          <w:rtl/>
        </w:rPr>
        <w:t xml:space="preserve"> </w:t>
      </w:r>
      <w:proofErr w:type="spellStart"/>
      <w:r>
        <w:rPr>
          <w:rFonts w:hint="cs"/>
          <w:rtl/>
        </w:rPr>
        <w:t>parts</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section</w:t>
      </w:r>
      <w:proofErr w:type="spellEnd"/>
    </w:p>
  </w:comment>
  <w:comment w:id="349" w:author="Editor" w:date="2022-06-08T15:49:00Z" w:initials="E">
    <w:p w14:paraId="40BA1212" w14:textId="7733FB94" w:rsidR="001E563E" w:rsidRDefault="001E563E">
      <w:pPr>
        <w:pStyle w:val="CommentText"/>
      </w:pPr>
      <w:r>
        <w:rPr>
          <w:rStyle w:val="CommentReference"/>
        </w:rPr>
        <w:annotationRef/>
      </w:r>
      <w:proofErr w:type="spellStart"/>
      <w:r>
        <w:rPr>
          <w:rFonts w:hint="cs"/>
          <w:rtl/>
        </w:rPr>
        <w:t>Subsections</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end</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at</w:t>
      </w:r>
      <w:proofErr w:type="spellEnd"/>
      <w:r>
        <w:rPr>
          <w:rFonts w:hint="cs"/>
          <w:rtl/>
        </w:rPr>
        <w:t xml:space="preserve"> </w:t>
      </w:r>
      <w:proofErr w:type="spellStart"/>
      <w:r>
        <w:rPr>
          <w:rFonts w:hint="cs"/>
          <w:rtl/>
        </w:rPr>
        <w:t>least</w:t>
      </w:r>
      <w:proofErr w:type="spellEnd"/>
      <w:r>
        <w:rPr>
          <w:rFonts w:hint="cs"/>
          <w:rtl/>
        </w:rPr>
        <w:t xml:space="preserve"> </w:t>
      </w:r>
      <w:proofErr w:type="spellStart"/>
      <w:r>
        <w:rPr>
          <w:rFonts w:hint="cs"/>
          <w:rtl/>
        </w:rPr>
        <w:t>some</w:t>
      </w:r>
      <w:proofErr w:type="spellEnd"/>
      <w:r>
        <w:rPr>
          <w:rFonts w:hint="cs"/>
          <w:rtl/>
        </w:rPr>
        <w:t xml:space="preserve"> </w:t>
      </w:r>
      <w:proofErr w:type="spellStart"/>
      <w:r>
        <w:rPr>
          <w:rFonts w:hint="cs"/>
          <w:rtl/>
        </w:rPr>
        <w:t>brief</w:t>
      </w:r>
      <w:proofErr w:type="spellEnd"/>
      <w:r>
        <w:rPr>
          <w:rFonts w:hint="cs"/>
          <w:rtl/>
        </w:rPr>
        <w:t xml:space="preserve"> </w:t>
      </w:r>
      <w:proofErr w:type="spellStart"/>
      <w:r>
        <w:rPr>
          <w:rFonts w:hint="cs"/>
          <w:rtl/>
        </w:rPr>
        <w:t>summary</w:t>
      </w:r>
      <w:proofErr w:type="spellEnd"/>
      <w:r>
        <w:rPr>
          <w:rFonts w:hint="cs"/>
          <w:rtl/>
        </w:rPr>
        <w:t xml:space="preserve"> </w:t>
      </w:r>
      <w:proofErr w:type="spellStart"/>
      <w:r>
        <w:rPr>
          <w:rFonts w:hint="cs"/>
          <w:rtl/>
        </w:rPr>
        <w:t>statement</w:t>
      </w:r>
      <w:proofErr w:type="spellEnd"/>
      <w:r>
        <w:rPr>
          <w:rFonts w:hint="cs"/>
          <w:rtl/>
        </w:rPr>
        <w:t xml:space="preserve"> </w:t>
      </w:r>
      <w:r>
        <w:rPr>
          <w:rtl/>
        </w:rPr>
        <w:t>–</w:t>
      </w:r>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too</w:t>
      </w:r>
      <w:proofErr w:type="spellEnd"/>
      <w:r>
        <w:rPr>
          <w:rFonts w:hint="cs"/>
          <w:rtl/>
        </w:rPr>
        <w:t xml:space="preserve"> </w:t>
      </w:r>
      <w:proofErr w:type="spellStart"/>
      <w:r>
        <w:rPr>
          <w:rFonts w:hint="cs"/>
          <w:rtl/>
        </w:rPr>
        <w:t>abrupt</w:t>
      </w:r>
      <w:proofErr w:type="spellEnd"/>
    </w:p>
  </w:comment>
  <w:comment w:id="428" w:author="Editor" w:date="2022-06-08T15:59:00Z" w:initials="E">
    <w:p w14:paraId="1E305264" w14:textId="57CD7353" w:rsidR="001E563E" w:rsidRDefault="001E563E">
      <w:pPr>
        <w:pStyle w:val="CommentText"/>
      </w:pPr>
      <w:r>
        <w:rPr>
          <w:rStyle w:val="CommentReference"/>
        </w:rPr>
        <w:annotationRef/>
      </w:r>
      <w:proofErr w:type="spellStart"/>
      <w:r>
        <w:rPr>
          <w:rFonts w:hint="cs"/>
          <w:rtl/>
        </w:rPr>
        <w:t>That</w:t>
      </w:r>
      <w:proofErr w:type="spellEnd"/>
      <w:r>
        <w:rPr>
          <w:rFonts w:hint="cs"/>
          <w:rtl/>
        </w:rPr>
        <w:t xml:space="preserve"> </w:t>
      </w:r>
      <w:proofErr w:type="spellStart"/>
      <w:r>
        <w:rPr>
          <w:rFonts w:hint="cs"/>
          <w:rtl/>
        </w:rPr>
        <w:t>may</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true</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that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most</w:t>
      </w:r>
      <w:proofErr w:type="spellEnd"/>
      <w:r>
        <w:rPr>
          <w:rFonts w:hint="cs"/>
          <w:rtl/>
        </w:rPr>
        <w:t xml:space="preserve"> </w:t>
      </w:r>
      <w:proofErr w:type="spellStart"/>
      <w:r>
        <w:rPr>
          <w:rFonts w:hint="cs"/>
          <w:rtl/>
        </w:rPr>
        <w:t>people</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familiar</w:t>
      </w:r>
      <w:proofErr w:type="spellEnd"/>
      <w:r>
        <w:rPr>
          <w:rFonts w:hint="cs"/>
          <w:rtl/>
        </w:rPr>
        <w:t xml:space="preserve"> </w:t>
      </w:r>
      <w:proofErr w:type="spellStart"/>
      <w:r>
        <w:rPr>
          <w:rFonts w:hint="cs"/>
          <w:rtl/>
        </w:rPr>
        <w:t>with</w:t>
      </w:r>
      <w:proofErr w:type="spellEnd"/>
      <w:r>
        <w:rPr>
          <w:rFonts w:hint="cs"/>
          <w:rtl/>
        </w:rPr>
        <w:t xml:space="preserve"> HDL </w:t>
      </w:r>
      <w:proofErr w:type="spellStart"/>
      <w:r>
        <w:rPr>
          <w:rFonts w:hint="cs"/>
          <w:rtl/>
        </w:rPr>
        <w:t>particles</w:t>
      </w:r>
      <w:proofErr w:type="spellEnd"/>
      <w:r>
        <w:rPr>
          <w:rFonts w:hint="cs"/>
          <w:rtl/>
        </w:rPr>
        <w:t xml:space="preserve"> </w:t>
      </w:r>
      <w:proofErr w:type="spellStart"/>
      <w:r>
        <w:rPr>
          <w:rFonts w:hint="cs"/>
          <w:rtl/>
        </w:rPr>
        <w:t>for</w:t>
      </w:r>
      <w:proofErr w:type="spellEnd"/>
      <w:r>
        <w:rPr>
          <w:rFonts w:hint="cs"/>
          <w:rtl/>
        </w:rPr>
        <w:t>.</w:t>
      </w:r>
    </w:p>
  </w:comment>
  <w:comment w:id="478" w:author="Editor" w:date="2022-06-08T16:02:00Z" w:initials="E">
    <w:p w14:paraId="31F782B0" w14:textId="65DC598F" w:rsidR="001E563E" w:rsidRDefault="001E563E">
      <w:pPr>
        <w:pStyle w:val="CommentText"/>
      </w:pPr>
      <w:r>
        <w:rPr>
          <w:rStyle w:val="CommentReference"/>
        </w:rPr>
        <w:annotationRef/>
      </w:r>
      <w:r>
        <w:rPr>
          <w:rFonts w:hint="cs"/>
          <w:rtl/>
        </w:rPr>
        <w:t xml:space="preserve">AS </w:t>
      </w:r>
      <w:proofErr w:type="spellStart"/>
      <w:r>
        <w:rPr>
          <w:rFonts w:hint="cs"/>
          <w:rtl/>
        </w:rPr>
        <w:t>above</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section</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end</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some</w:t>
      </w:r>
      <w:proofErr w:type="spellEnd"/>
      <w:r>
        <w:rPr>
          <w:rFonts w:hint="cs"/>
          <w:rtl/>
        </w:rPr>
        <w:t xml:space="preserve"> </w:t>
      </w:r>
      <w:proofErr w:type="spellStart"/>
      <w:r>
        <w:rPr>
          <w:rFonts w:hint="cs"/>
          <w:rtl/>
        </w:rPr>
        <w:t>sort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summary</w:t>
      </w:r>
      <w:proofErr w:type="spellEnd"/>
      <w:r>
        <w:rPr>
          <w:rFonts w:hint="cs"/>
          <w:rtl/>
        </w:rPr>
        <w:t>.</w:t>
      </w:r>
    </w:p>
  </w:comment>
  <w:comment w:id="564" w:author="Editor" w:date="2022-06-08T16:16:00Z" w:initials="E">
    <w:p w14:paraId="4F98BED2" w14:textId="74E5497B" w:rsidR="005C5AF6" w:rsidRDefault="005C5AF6">
      <w:pPr>
        <w:pStyle w:val="CommentText"/>
      </w:pPr>
      <w:r>
        <w:rPr>
          <w:rStyle w:val="CommentReference"/>
        </w:rPr>
        <w:annotationRef/>
      </w:r>
      <w:r>
        <w:rPr>
          <w:rStyle w:val="CommentReference"/>
        </w:rPr>
        <w:t>I</w:t>
      </w:r>
    </w:p>
  </w:comment>
  <w:comment w:id="565" w:author="Editor" w:date="2022-06-08T16:16:00Z" w:initials="E">
    <w:p w14:paraId="106B7740" w14:textId="205D238D" w:rsidR="005C5AF6" w:rsidRDefault="005C5AF6">
      <w:pPr>
        <w:pStyle w:val="CommentText"/>
      </w:pPr>
      <w:r>
        <w:rPr>
          <w:rStyle w:val="CommentReference"/>
        </w:rPr>
        <w:annotationRef/>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meant</w:t>
      </w:r>
      <w:proofErr w:type="spellEnd"/>
      <w:r>
        <w:rPr>
          <w:rFonts w:hint="cs"/>
          <w:rtl/>
        </w:rPr>
        <w:t>?</w:t>
      </w:r>
    </w:p>
  </w:comment>
  <w:comment w:id="585" w:author="Editor" w:date="2022-06-08T02:45:00Z" w:initials="E">
    <w:p w14:paraId="2C49D781" w14:textId="02ECC6E6" w:rsidR="000651E8" w:rsidRDefault="000651E8">
      <w:pPr>
        <w:pStyle w:val="CommentText"/>
      </w:pPr>
      <w:r>
        <w:rPr>
          <w:rStyle w:val="CommentReference"/>
        </w:rPr>
        <w:annotationRef/>
      </w:r>
      <w:proofErr w:type="spellStart"/>
      <w:r>
        <w:rPr>
          <w:rFonts w:hint="cs"/>
          <w:rtl/>
        </w:rPr>
        <w:t>I'm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meant</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convey</w:t>
      </w:r>
      <w:proofErr w:type="spellEnd"/>
      <w:r>
        <w:rPr>
          <w:rFonts w:hint="cs"/>
          <w:rtl/>
        </w:rPr>
        <w:t xml:space="preserve">, </w:t>
      </w:r>
      <w:proofErr w:type="spellStart"/>
      <w:r>
        <w:rPr>
          <w:rFonts w:hint="cs"/>
          <w:rtl/>
        </w:rPr>
        <w:t>but</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say</w:t>
      </w:r>
      <w:proofErr w:type="spellEnd"/>
      <w:r>
        <w:rPr>
          <w:rFonts w:hint="cs"/>
          <w:rtl/>
        </w:rPr>
        <w:t xml:space="preserve"> "</w:t>
      </w:r>
      <w:proofErr w:type="spellStart"/>
      <w:r>
        <w:rPr>
          <w:rFonts w:hint="cs"/>
          <w:rtl/>
        </w:rPr>
        <w:t>complications</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Physiological</w:t>
      </w:r>
      <w:proofErr w:type="spellEnd"/>
      <w:r>
        <w:rPr>
          <w:rFonts w:hint="cs"/>
          <w:rtl/>
        </w:rPr>
        <w:t xml:space="preserve"> </w:t>
      </w:r>
      <w:proofErr w:type="spellStart"/>
      <w:r>
        <w:rPr>
          <w:rFonts w:hint="cs"/>
          <w:rtl/>
        </w:rPr>
        <w:t>changes</w:t>
      </w:r>
      <w:proofErr w:type="spellEnd"/>
      <w:r>
        <w:rPr>
          <w:rFonts w:hint="cs"/>
          <w:rtl/>
        </w:rPr>
        <w:t xml:space="preserve">". </w:t>
      </w:r>
      <w:proofErr w:type="spellStart"/>
      <w:r>
        <w:rPr>
          <w:rFonts w:hint="cs"/>
          <w:rtl/>
        </w:rPr>
        <w:t>In</w:t>
      </w:r>
      <w:proofErr w:type="spellEnd"/>
      <w:r>
        <w:rPr>
          <w:rFonts w:hint="cs"/>
          <w:rtl/>
        </w:rPr>
        <w:t xml:space="preserve"> </w:t>
      </w:r>
      <w:proofErr w:type="spellStart"/>
      <w:r>
        <w:rPr>
          <w:rFonts w:hint="cs"/>
          <w:rtl/>
        </w:rPr>
        <w:t>addition</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consistent</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capitalization</w:t>
      </w:r>
      <w:proofErr w:type="spellEnd"/>
      <w:r>
        <w:rPr>
          <w:rFonts w:hint="cs"/>
          <w:rtl/>
        </w:rPr>
        <w:t xml:space="preserve">. </w:t>
      </w:r>
    </w:p>
  </w:comment>
  <w:comment w:id="589" w:author="Editor" w:date="2022-06-08T02:47:00Z" w:initials="E">
    <w:p w14:paraId="55662FDD" w14:textId="0ECC5072" w:rsidR="000651E8" w:rsidRDefault="000651E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section</w:t>
      </w:r>
      <w:proofErr w:type="spellEnd"/>
      <w:r>
        <w:rPr>
          <w:rFonts w:hint="cs"/>
          <w:rtl/>
        </w:rPr>
        <w:t xml:space="preserve"> </w:t>
      </w:r>
      <w:proofErr w:type="spellStart"/>
      <w:r>
        <w:rPr>
          <w:rFonts w:hint="cs"/>
          <w:rtl/>
        </w:rPr>
        <w:t>needs</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numbered</w:t>
      </w:r>
      <w:proofErr w:type="spellEnd"/>
      <w:r>
        <w:rPr>
          <w:rFonts w:hint="cs"/>
          <w:rtl/>
        </w:rPr>
        <w:t xml:space="preserve"> </w:t>
      </w:r>
      <w:r>
        <w:rPr>
          <w:rtl/>
        </w:rPr>
        <w:t>–</w:t>
      </w:r>
      <w:r>
        <w:rPr>
          <w:rFonts w:hint="cs"/>
          <w:rtl/>
        </w:rPr>
        <w:t xml:space="preserve"> </w:t>
      </w:r>
      <w:proofErr w:type="spellStart"/>
      <w:r>
        <w:rPr>
          <w:rFonts w:hint="cs"/>
          <w:rtl/>
        </w:rPr>
        <w:t>adjust</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numbering</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desired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accomodate</w:t>
      </w:r>
      <w:proofErr w:type="spellEnd"/>
    </w:p>
  </w:comment>
  <w:comment w:id="606" w:author="Editor" w:date="2022-06-08T21:16:00Z" w:initials="E">
    <w:p w14:paraId="2703F818" w14:textId="452C16E5" w:rsidR="00E81993" w:rsidRDefault="00E81993">
      <w:pPr>
        <w:pStyle w:val="CommentText"/>
      </w:pPr>
      <w:r>
        <w:rPr>
          <w:rStyle w:val="CommentReference"/>
        </w:rPr>
        <w:annotationRef/>
      </w:r>
      <w:proofErr w:type="spellStart"/>
      <w:r>
        <w:rPr>
          <w:rFonts w:hint="cs"/>
          <w:rtl/>
        </w:rPr>
        <w:t>Annually</w:t>
      </w:r>
      <w:proofErr w:type="spellEnd"/>
      <w:r>
        <w:rPr>
          <w:rFonts w:hint="cs"/>
          <w:rtl/>
        </w:rPr>
        <w:t>?</w:t>
      </w:r>
    </w:p>
  </w:comment>
  <w:comment w:id="640" w:author="Editor" w:date="2022-06-08T21:22:00Z" w:initials="E">
    <w:p w14:paraId="54EB1084" w14:textId="3CA1E8E7" w:rsidR="00E81993" w:rsidRDefault="00E81993">
      <w:pPr>
        <w:pStyle w:val="CommentText"/>
      </w:pPr>
      <w:r>
        <w:rPr>
          <w:rStyle w:val="CommentReference"/>
        </w:rPr>
        <w:annotationRef/>
      </w:r>
      <w:r>
        <w:rPr>
          <w:rFonts w:hint="cs"/>
          <w:rtl/>
        </w:rPr>
        <w:t xml:space="preserve">IS </w:t>
      </w:r>
      <w:proofErr w:type="spellStart"/>
      <w:r>
        <w:rPr>
          <w:rFonts w:hint="cs"/>
          <w:rtl/>
        </w:rPr>
        <w:t>this</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meant</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was</w:t>
      </w:r>
      <w:proofErr w:type="spellEnd"/>
      <w:r>
        <w:rPr>
          <w:rFonts w:hint="cs"/>
          <w:rtl/>
        </w:rPr>
        <w:t xml:space="preserve"> </w:t>
      </w:r>
      <w:proofErr w:type="spellStart"/>
      <w:r>
        <w:rPr>
          <w:rFonts w:hint="cs"/>
          <w:rtl/>
        </w:rPr>
        <w:t>difficult</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understand</w:t>
      </w:r>
      <w:proofErr w:type="spellEnd"/>
      <w:r>
        <w:rPr>
          <w:rFonts w:hint="cs"/>
          <w:rtl/>
        </w:rPr>
        <w:t xml:space="preserve"> </w:t>
      </w:r>
      <w:proofErr w:type="spellStart"/>
      <w:r>
        <w:rPr>
          <w:rFonts w:hint="cs"/>
          <w:rtl/>
        </w:rPr>
        <w:t>as</w:t>
      </w:r>
      <w:proofErr w:type="spellEnd"/>
      <w:r>
        <w:rPr>
          <w:rFonts w:hint="cs"/>
          <w:rtl/>
        </w:rPr>
        <w:t xml:space="preserve"> </w:t>
      </w:r>
      <w:proofErr w:type="spellStart"/>
      <w:r>
        <w:rPr>
          <w:rFonts w:hint="cs"/>
          <w:rtl/>
        </w:rPr>
        <w:t>written</w:t>
      </w:r>
      <w:proofErr w:type="spellEnd"/>
    </w:p>
  </w:comment>
  <w:comment w:id="660" w:author="Hewlett-Packard Company" w:date="2022-02-07T23:48:00Z" w:initials="HC">
    <w:p w14:paraId="47E02A26" w14:textId="1E72201B" w:rsidR="00143BF3" w:rsidRDefault="00143BF3">
      <w:pPr>
        <w:pStyle w:val="CommentText"/>
      </w:pPr>
      <w:r>
        <w:rPr>
          <w:rStyle w:val="CommentReference"/>
        </w:rPr>
        <w:annotationRef/>
      </w:r>
      <w:r>
        <w:t>How each of these genes effects the pregnant lady?</w:t>
      </w:r>
    </w:p>
    <w:p w14:paraId="3F88C4F5" w14:textId="50E5A1F6" w:rsidR="000E00FE" w:rsidRDefault="000E00FE">
      <w:pPr>
        <w:pStyle w:val="CommentText"/>
      </w:pPr>
      <w:r>
        <w:t>ADDED</w:t>
      </w:r>
    </w:p>
  </w:comment>
  <w:comment w:id="738" w:author="Editor" w:date="2022-06-08T02:42:00Z" w:initials="E">
    <w:p w14:paraId="0CEE6D0D" w14:textId="67866C6E" w:rsidR="000651E8" w:rsidRDefault="000651E8">
      <w:pPr>
        <w:pStyle w:val="CommentText"/>
      </w:pPr>
      <w:r>
        <w:rPr>
          <w:rStyle w:val="CommentReference"/>
        </w:rPr>
        <w:annotationRef/>
      </w:r>
      <w:r>
        <w:rPr>
          <w:rFonts w:hint="cs"/>
          <w:rtl/>
        </w:rPr>
        <w:t xml:space="preserve">I </w:t>
      </w:r>
      <w:proofErr w:type="spellStart"/>
      <w:r>
        <w:rPr>
          <w:rFonts w:hint="cs"/>
          <w:rtl/>
        </w:rPr>
        <w:t>do</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understand</w:t>
      </w:r>
      <w:proofErr w:type="spellEnd"/>
      <w:r>
        <w:rPr>
          <w:rFonts w:hint="cs"/>
          <w:rtl/>
        </w:rPr>
        <w:t xml:space="preserve"> </w:t>
      </w:r>
      <w:proofErr w:type="spellStart"/>
      <w:r>
        <w:rPr>
          <w:rFonts w:hint="cs"/>
          <w:rtl/>
        </w:rPr>
        <w:t>why</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text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what</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are</w:t>
      </w:r>
      <w:proofErr w:type="spellEnd"/>
      <w:r>
        <w:rPr>
          <w:rFonts w:hint="cs"/>
          <w:rtl/>
        </w:rPr>
        <w:t xml:space="preserve"> </w:t>
      </w:r>
      <w:proofErr w:type="spellStart"/>
      <w:r>
        <w:rPr>
          <w:rFonts w:hint="cs"/>
          <w:rtl/>
        </w:rPr>
        <w:t>trying</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convey</w:t>
      </w:r>
      <w:proofErr w:type="spellEnd"/>
      <w:r>
        <w:rPr>
          <w:rFonts w:hint="cs"/>
          <w:rtl/>
        </w:rPr>
        <w:t xml:space="preserve"> </w:t>
      </w:r>
      <w:proofErr w:type="spellStart"/>
      <w:r>
        <w:rPr>
          <w:rFonts w:hint="cs"/>
          <w:rtl/>
        </w:rPr>
        <w:t>with</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consider</w:t>
      </w:r>
      <w:proofErr w:type="spellEnd"/>
      <w:r>
        <w:rPr>
          <w:rFonts w:hint="cs"/>
          <w:rtl/>
        </w:rPr>
        <w:t xml:space="preserve"> </w:t>
      </w:r>
      <w:proofErr w:type="spellStart"/>
      <w:r>
        <w:rPr>
          <w:rFonts w:hint="cs"/>
          <w:rtl/>
        </w:rPr>
        <w:t>deleting</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clarifying</w:t>
      </w:r>
      <w:proofErr w:type="spellEnd"/>
      <w:r>
        <w:rPr>
          <w:rFonts w:hint="cs"/>
          <w:rtl/>
        </w:rPr>
        <w:t>.</w:t>
      </w:r>
    </w:p>
  </w:comment>
  <w:comment w:id="755" w:author="Editor" w:date="2022-06-08T02:43:00Z" w:initials="E">
    <w:p w14:paraId="6FC6DBB4" w14:textId="57FD341D" w:rsidR="000651E8" w:rsidRDefault="000651E8">
      <w:pPr>
        <w:pStyle w:val="CommentText"/>
      </w:pPr>
      <w:r>
        <w:rPr>
          <w:rStyle w:val="CommentReference"/>
        </w:rPr>
        <w:annotationRef/>
      </w:r>
      <w:proofErr w:type="spellStart"/>
      <w:r>
        <w:rPr>
          <w:rFonts w:hint="cs"/>
          <w:rtl/>
        </w:rPr>
        <w:t>Why</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here</w:t>
      </w:r>
      <w:proofErr w:type="spellEnd"/>
      <w:r>
        <w:rPr>
          <w:rFonts w:hint="cs"/>
          <w:rtl/>
        </w:rPr>
        <w:t>?</w:t>
      </w:r>
    </w:p>
  </w:comment>
  <w:comment w:id="767" w:author="Editor" w:date="2022-06-08T02:44:00Z" w:initials="E">
    <w:p w14:paraId="1E0AE25C" w14:textId="6ABB1579" w:rsidR="000651E8" w:rsidRDefault="000651E8">
      <w:pPr>
        <w:pStyle w:val="CommentText"/>
      </w:pPr>
      <w:r>
        <w:rPr>
          <w:rStyle w:val="CommentReference"/>
        </w:rPr>
        <w:annotationRef/>
      </w:r>
      <w:proofErr w:type="spellStart"/>
      <w:r>
        <w:rPr>
          <w:rFonts w:hint="cs"/>
          <w:rtl/>
        </w:rPr>
        <w:t>Why</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here</w:t>
      </w:r>
      <w:proofErr w:type="spellEnd"/>
      <w:r>
        <w:rPr>
          <w:rFonts w:hint="cs"/>
          <w:rtl/>
        </w:rPr>
        <w:t>?</w:t>
      </w:r>
    </w:p>
  </w:comment>
  <w:comment w:id="771" w:author="Editor" w:date="2022-06-08T21:30:00Z" w:initials="E">
    <w:p w14:paraId="0F98EFA5" w14:textId="0775F875" w:rsidR="00E81993" w:rsidRDefault="00E81993">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setion</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only</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about</w:t>
      </w:r>
      <w:proofErr w:type="spellEnd"/>
      <w:r>
        <w:rPr>
          <w:rFonts w:hint="cs"/>
          <w:rtl/>
        </w:rPr>
        <w:t xml:space="preserve"> </w:t>
      </w:r>
      <w:proofErr w:type="spellStart"/>
      <w:r>
        <w:rPr>
          <w:rFonts w:hint="cs"/>
          <w:rtl/>
        </w:rPr>
        <w:t>mitochondria</w:t>
      </w:r>
      <w:proofErr w:type="spellEnd"/>
      <w:r>
        <w:rPr>
          <w:rFonts w:hint="cs"/>
          <w:rtl/>
        </w:rPr>
        <w:t xml:space="preserve">, </w:t>
      </w:r>
      <w:proofErr w:type="spellStart"/>
      <w:r>
        <w:rPr>
          <w:rFonts w:hint="cs"/>
          <w:rtl/>
        </w:rPr>
        <w:t>so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title</w:t>
      </w:r>
      <w:proofErr w:type="spellEnd"/>
      <w:r>
        <w:rPr>
          <w:rFonts w:hint="cs"/>
          <w:rtl/>
        </w:rPr>
        <w:t xml:space="preserve"> </w:t>
      </w:r>
      <w:proofErr w:type="spellStart"/>
      <w:r>
        <w:rPr>
          <w:rFonts w:hint="cs"/>
          <w:rtl/>
        </w:rPr>
        <w:t>should</w:t>
      </w:r>
      <w:proofErr w:type="spellEnd"/>
      <w:r>
        <w:rPr>
          <w:rFonts w:hint="cs"/>
          <w:rtl/>
        </w:rPr>
        <w:t xml:space="preserve"> </w:t>
      </w:r>
      <w:proofErr w:type="spellStart"/>
      <w:r>
        <w:rPr>
          <w:rFonts w:hint="cs"/>
          <w:rtl/>
        </w:rPr>
        <w:t>reflect</w:t>
      </w:r>
      <w:proofErr w:type="spellEnd"/>
      <w:r>
        <w:rPr>
          <w:rFonts w:hint="cs"/>
          <w:rtl/>
        </w:rPr>
        <w:t xml:space="preserve"> </w:t>
      </w:r>
      <w:proofErr w:type="spellStart"/>
      <w:r>
        <w:rPr>
          <w:rFonts w:hint="cs"/>
          <w:rtl/>
        </w:rPr>
        <w:t>this</w:t>
      </w:r>
      <w:proofErr w:type="spellEnd"/>
      <w:r>
        <w:rPr>
          <w:rFonts w:hint="cs"/>
          <w:rtl/>
        </w:rPr>
        <w:t>.</w:t>
      </w:r>
    </w:p>
  </w:comment>
  <w:comment w:id="847" w:author="Editor" w:date="2022-06-08T21:36:00Z" w:initials="E">
    <w:p w14:paraId="0C2188B5" w14:textId="183F5A89" w:rsidR="009E7D63" w:rsidRDefault="009E7D63">
      <w:pPr>
        <w:pStyle w:val="CommentText"/>
      </w:pPr>
      <w:r>
        <w:rPr>
          <w:rStyle w:val="CommentReference"/>
        </w:rPr>
        <w:annotationRef/>
      </w:r>
      <w:proofErr w:type="spellStart"/>
      <w:r>
        <w:rPr>
          <w:rFonts w:hint="cs"/>
          <w:rtl/>
        </w:rPr>
        <w:t>More</w:t>
      </w:r>
      <w:proofErr w:type="spellEnd"/>
      <w:r>
        <w:rPr>
          <w:rFonts w:hint="cs"/>
          <w:rtl/>
        </w:rPr>
        <w:t xml:space="preserve"> </w:t>
      </w:r>
      <w:proofErr w:type="spellStart"/>
      <w:r>
        <w:rPr>
          <w:rFonts w:hint="cs"/>
          <w:rtl/>
        </w:rPr>
        <w:t>explanation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likely</w:t>
      </w:r>
      <w:proofErr w:type="spellEnd"/>
      <w:r>
        <w:rPr>
          <w:rFonts w:hint="cs"/>
          <w:rtl/>
        </w:rPr>
        <w:t xml:space="preserve"> </w:t>
      </w:r>
      <w:proofErr w:type="spellStart"/>
      <w:r>
        <w:rPr>
          <w:rFonts w:hint="cs"/>
          <w:rtl/>
        </w:rPr>
        <w:t>required</w:t>
      </w:r>
      <w:proofErr w:type="spellEnd"/>
      <w:r>
        <w:rPr>
          <w:rFonts w:hint="cs"/>
          <w:rtl/>
        </w:rPr>
        <w:t xml:space="preserve"> </w:t>
      </w:r>
      <w:proofErr w:type="spellStart"/>
      <w:r>
        <w:rPr>
          <w:rFonts w:hint="cs"/>
          <w:rtl/>
        </w:rPr>
        <w:t>here</w:t>
      </w:r>
      <w:proofErr w:type="spellEnd"/>
      <w:r>
        <w:rPr>
          <w:rFonts w:hint="cs"/>
          <w:rtl/>
        </w:rPr>
        <w:t>.</w:t>
      </w:r>
    </w:p>
  </w:comment>
  <w:comment w:id="897" w:author="Editor" w:date="2022-06-08T22:17:00Z" w:initials="E">
    <w:p w14:paraId="61BFA072" w14:textId="5388C4EC" w:rsidR="00EB3268" w:rsidRDefault="00EB326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sufficiently</w:t>
      </w:r>
      <w:proofErr w:type="spellEnd"/>
      <w:r>
        <w:rPr>
          <w:rFonts w:hint="cs"/>
          <w:rtl/>
        </w:rPr>
        <w:t xml:space="preserve"> </w:t>
      </w:r>
      <w:proofErr w:type="spellStart"/>
      <w:r>
        <w:rPr>
          <w:rFonts w:hint="cs"/>
          <w:rtl/>
        </w:rPr>
        <w:t>developed</w:t>
      </w:r>
      <w:proofErr w:type="spellEnd"/>
      <w:r>
        <w:rPr>
          <w:rFonts w:hint="cs"/>
          <w:rtl/>
        </w:rPr>
        <w:t xml:space="preserve"> </w:t>
      </w:r>
      <w:proofErr w:type="spellStart"/>
      <w:r>
        <w:rPr>
          <w:rFonts w:hint="cs"/>
          <w:rtl/>
        </w:rPr>
        <w:t>so</w:t>
      </w:r>
      <w:proofErr w:type="spellEnd"/>
      <w:r>
        <w:rPr>
          <w:rFonts w:hint="cs"/>
          <w:rtl/>
        </w:rPr>
        <w:t xml:space="preserve"> I </w:t>
      </w:r>
      <w:proofErr w:type="spellStart"/>
      <w:r>
        <w:rPr>
          <w:rFonts w:hint="cs"/>
          <w:rtl/>
        </w:rPr>
        <w:t>cannot</w:t>
      </w:r>
      <w:proofErr w:type="spellEnd"/>
      <w:r>
        <w:rPr>
          <w:rFonts w:hint="cs"/>
          <w:rtl/>
        </w:rPr>
        <w:t xml:space="preserve"> </w:t>
      </w:r>
      <w:proofErr w:type="spellStart"/>
      <w:r>
        <w:rPr>
          <w:rFonts w:hint="cs"/>
          <w:rtl/>
        </w:rPr>
        <w:t>understand</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intended</w:t>
      </w:r>
      <w:proofErr w:type="spellEnd"/>
      <w:r>
        <w:rPr>
          <w:rFonts w:hint="cs"/>
          <w:rtl/>
        </w:rPr>
        <w:t xml:space="preserve"> </w:t>
      </w:r>
      <w:proofErr w:type="spellStart"/>
      <w:r>
        <w:rPr>
          <w:rFonts w:hint="cs"/>
          <w:rtl/>
        </w:rPr>
        <w:t>meaning</w:t>
      </w:r>
      <w:proofErr w:type="spellEnd"/>
      <w:r>
        <w:rPr>
          <w:rFonts w:hint="cs"/>
          <w:rtl/>
        </w:rPr>
        <w:t xml:space="preserve"> </w:t>
      </w:r>
      <w:r>
        <w:rPr>
          <w:rtl/>
        </w:rPr>
        <w:t>–</w:t>
      </w:r>
      <w:r>
        <w:rPr>
          <w:rFonts w:hint="cs"/>
          <w:rtl/>
        </w:rPr>
        <w:t xml:space="preserve"> </w:t>
      </w:r>
      <w:proofErr w:type="spellStart"/>
      <w:r>
        <w:rPr>
          <w:rFonts w:hint="cs"/>
          <w:rtl/>
        </w:rPr>
        <w:t>pleas</w:t>
      </w:r>
      <w:proofErr w:type="spellEnd"/>
      <w:r>
        <w:rPr>
          <w:rFonts w:hint="cs"/>
          <w:rtl/>
        </w:rPr>
        <w:t xml:space="preserve"> </w:t>
      </w:r>
      <w:proofErr w:type="spellStart"/>
      <w:r>
        <w:rPr>
          <w:rFonts w:hint="cs"/>
          <w:rtl/>
        </w:rPr>
        <w:t>eclarify</w:t>
      </w:r>
      <w:proofErr w:type="spellEnd"/>
      <w:r>
        <w:rPr>
          <w:rFonts w:hint="cs"/>
          <w:rtl/>
        </w:rPr>
        <w:t>.</w:t>
      </w:r>
    </w:p>
  </w:comment>
  <w:comment w:id="988" w:author="Editor" w:date="2022-06-08T22:24:00Z" w:initials="E">
    <w:p w14:paraId="06C5C71B" w14:textId="7A351E2D" w:rsidR="00EB3268" w:rsidRDefault="00EB326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does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seem</w:t>
      </w:r>
      <w:proofErr w:type="spellEnd"/>
      <w:r>
        <w:rPr>
          <w:rFonts w:hint="cs"/>
          <w:rtl/>
        </w:rPr>
        <w:t xml:space="preserve"> </w:t>
      </w:r>
      <w:proofErr w:type="spellStart"/>
      <w:r>
        <w:rPr>
          <w:rFonts w:hint="cs"/>
          <w:rtl/>
        </w:rPr>
        <w:t>related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rest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paragraph</w:t>
      </w:r>
      <w:proofErr w:type="spellEnd"/>
      <w:r>
        <w:rPr>
          <w:rFonts w:hint="cs"/>
          <w:rtl/>
        </w:rPr>
        <w:t>.</w:t>
      </w:r>
    </w:p>
  </w:comment>
  <w:comment w:id="1104" w:author="Editor" w:date="2022-06-08T22:33:00Z" w:initials="E">
    <w:p w14:paraId="634E36EF" w14:textId="4B0AADFB" w:rsidR="00EB3268" w:rsidRDefault="00EB3268">
      <w:pPr>
        <w:pStyle w:val="CommentText"/>
      </w:pPr>
      <w:r>
        <w:rPr>
          <w:rStyle w:val="CommentReference"/>
        </w:rPr>
        <w:annotationRef/>
      </w:r>
      <w:r>
        <w:rPr>
          <w:rFonts w:hint="cs"/>
          <w:rtl/>
        </w:rPr>
        <w:t xml:space="preserve">I </w:t>
      </w:r>
      <w:proofErr w:type="spellStart"/>
      <w:r>
        <w:rPr>
          <w:rFonts w:hint="cs"/>
          <w:rtl/>
        </w:rPr>
        <w:t>do</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understand</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menaing</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please</w:t>
      </w:r>
      <w:proofErr w:type="spellEnd"/>
      <w:r>
        <w:rPr>
          <w:rFonts w:hint="cs"/>
          <w:rtl/>
        </w:rPr>
        <w:t xml:space="preserve"> </w:t>
      </w:r>
      <w:proofErr w:type="spellStart"/>
      <w:r>
        <w:rPr>
          <w:rFonts w:hint="cs"/>
          <w:rtl/>
        </w:rPr>
        <w:t>clarify</w:t>
      </w:r>
      <w:proofErr w:type="spellEnd"/>
      <w:r>
        <w:rPr>
          <w:rFonts w:hint="cs"/>
          <w:rtl/>
        </w:rPr>
        <w:t>.</w:t>
      </w:r>
    </w:p>
  </w:comment>
  <w:comment w:id="1147" w:author="Editor" w:date="2022-06-09T00:31:00Z" w:initials="E">
    <w:p w14:paraId="26809BD7" w14:textId="10570F8C" w:rsidR="009211B9" w:rsidRDefault="009211B9">
      <w:pPr>
        <w:pStyle w:val="CommentText"/>
      </w:pPr>
      <w:r>
        <w:rPr>
          <w:rStyle w:val="CommentReference"/>
        </w:rPr>
        <w:annotationRef/>
      </w:r>
      <w:proofErr w:type="spellStart"/>
      <w:r>
        <w:rPr>
          <w:rFonts w:hint="cs"/>
          <w:rtl/>
        </w:rPr>
        <w:t>Does</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need</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here</w:t>
      </w:r>
      <w:proofErr w:type="spellEnd"/>
      <w:r>
        <w:rPr>
          <w:rFonts w:hint="cs"/>
          <w:rtl/>
        </w:rPr>
        <w:t>?</w:t>
      </w:r>
    </w:p>
  </w:comment>
  <w:comment w:id="1270" w:author="Editor" w:date="2022-06-09T00:48:00Z" w:initials="E">
    <w:p w14:paraId="26BDC7F5" w14:textId="1540F3D1" w:rsidR="00FA7FDB" w:rsidRDefault="00FA7FDB">
      <w:pPr>
        <w:pStyle w:val="CommentText"/>
      </w:pPr>
      <w:r>
        <w:rPr>
          <w:rStyle w:val="CommentReference"/>
        </w:rPr>
        <w:annotationRef/>
      </w:r>
      <w:proofErr w:type="spellStart"/>
      <w:r>
        <w:rPr>
          <w:rFonts w:hint="cs"/>
          <w:rtl/>
        </w:rPr>
        <w:t>What</w:t>
      </w:r>
      <w:proofErr w:type="spellEnd"/>
      <w:r>
        <w:rPr>
          <w:rFonts w:hint="cs"/>
          <w:rtl/>
        </w:rPr>
        <w:t xml:space="preserve"> </w:t>
      </w:r>
      <w:proofErr w:type="spellStart"/>
      <w:r>
        <w:rPr>
          <w:rFonts w:hint="cs"/>
          <w:rtl/>
        </w:rPr>
        <w:t>do</w:t>
      </w:r>
      <w:proofErr w:type="spellEnd"/>
      <w:r>
        <w:rPr>
          <w:rFonts w:hint="cs"/>
          <w:rtl/>
        </w:rPr>
        <w:t xml:space="preserve"> </w:t>
      </w:r>
      <w:proofErr w:type="spellStart"/>
      <w:r>
        <w:rPr>
          <w:rFonts w:hint="cs"/>
          <w:rtl/>
        </w:rPr>
        <w:t>you</w:t>
      </w:r>
      <w:proofErr w:type="spellEnd"/>
      <w:r>
        <w:rPr>
          <w:rFonts w:hint="cs"/>
          <w:rtl/>
        </w:rPr>
        <w:t xml:space="preserve"> </w:t>
      </w:r>
      <w:proofErr w:type="spellStart"/>
      <w:r>
        <w:rPr>
          <w:rFonts w:hint="cs"/>
          <w:rtl/>
        </w:rPr>
        <w:t>mean</w:t>
      </w:r>
      <w:proofErr w:type="spellEnd"/>
      <w:r>
        <w:rPr>
          <w:rFonts w:hint="cs"/>
          <w:rtl/>
        </w:rPr>
        <w:t>?</w:t>
      </w:r>
    </w:p>
  </w:comment>
  <w:comment w:id="1417" w:author="Editor" w:date="2022-06-08T23:52:00Z" w:initials="E">
    <w:p w14:paraId="242051F2" w14:textId="74C70AD6" w:rsidR="000A247B" w:rsidRDefault="000A247B">
      <w:pPr>
        <w:pStyle w:val="CommentText"/>
      </w:pPr>
      <w:r>
        <w:rPr>
          <w:rStyle w:val="CommentReference"/>
        </w:rPr>
        <w:annotationRef/>
      </w:r>
      <w:proofErr w:type="spellStart"/>
      <w:r>
        <w:rPr>
          <w:rFonts w:hint="cs"/>
          <w:rtl/>
        </w:rPr>
        <w:t>These</w:t>
      </w:r>
      <w:proofErr w:type="spellEnd"/>
      <w:r>
        <w:rPr>
          <w:rFonts w:hint="cs"/>
          <w:rtl/>
        </w:rPr>
        <w:t xml:space="preserve"> </w:t>
      </w:r>
      <w:proofErr w:type="spellStart"/>
      <w:r>
        <w:rPr>
          <w:rFonts w:hint="cs"/>
          <w:rtl/>
        </w:rPr>
        <w:t>two</w:t>
      </w:r>
      <w:proofErr w:type="spellEnd"/>
      <w:r>
        <w:rPr>
          <w:rFonts w:hint="cs"/>
          <w:rtl/>
        </w:rPr>
        <w:t xml:space="preserve"> </w:t>
      </w:r>
      <w:proofErr w:type="spellStart"/>
      <w:r>
        <w:rPr>
          <w:rFonts w:hint="cs"/>
          <w:rtl/>
        </w:rPr>
        <w:t>sentences</w:t>
      </w:r>
      <w:proofErr w:type="spellEnd"/>
      <w:r>
        <w:rPr>
          <w:rFonts w:hint="cs"/>
          <w:rtl/>
        </w:rPr>
        <w:t xml:space="preserve"> </w:t>
      </w:r>
      <w:proofErr w:type="spellStart"/>
      <w:r>
        <w:rPr>
          <w:rFonts w:hint="cs"/>
          <w:rtl/>
        </w:rPr>
        <w:t>seem</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directly</w:t>
      </w:r>
      <w:proofErr w:type="spellEnd"/>
      <w:r>
        <w:rPr>
          <w:rFonts w:hint="cs"/>
          <w:rtl/>
        </w:rPr>
        <w:t xml:space="preserve"> </w:t>
      </w:r>
      <w:proofErr w:type="spellStart"/>
      <w:r>
        <w:rPr>
          <w:rFonts w:hint="cs"/>
          <w:rtl/>
        </w:rPr>
        <w:t>contradict</w:t>
      </w:r>
      <w:proofErr w:type="spellEnd"/>
      <w:r>
        <w:rPr>
          <w:rFonts w:hint="cs"/>
          <w:rtl/>
        </w:rPr>
        <w:t xml:space="preserve"> </w:t>
      </w:r>
      <w:proofErr w:type="spellStart"/>
      <w:r>
        <w:rPr>
          <w:rFonts w:hint="cs"/>
          <w:rtl/>
        </w:rPr>
        <w:t>one</w:t>
      </w:r>
      <w:proofErr w:type="spellEnd"/>
      <w:r>
        <w:rPr>
          <w:rFonts w:hint="cs"/>
          <w:rtl/>
        </w:rPr>
        <w:t xml:space="preserve"> </w:t>
      </w:r>
      <w:proofErr w:type="spellStart"/>
      <w:r>
        <w:rPr>
          <w:rFonts w:hint="cs"/>
          <w:rtl/>
        </w:rPr>
        <w:t>another</w:t>
      </w:r>
      <w:proofErr w:type="spellEnd"/>
      <w:r>
        <w:rPr>
          <w:rFonts w:hint="cs"/>
          <w:rtl/>
        </w:rPr>
        <w:t>?</w:t>
      </w:r>
    </w:p>
  </w:comment>
  <w:comment w:id="1435" w:author="Editor" w:date="2022-06-08T23:38:00Z" w:initials="E">
    <w:p w14:paraId="1E5E2124" w14:textId="3F627D8A" w:rsidR="006F178A" w:rsidRDefault="006F178A">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sentence</w:t>
      </w:r>
      <w:proofErr w:type="spellEnd"/>
      <w:r>
        <w:rPr>
          <w:rFonts w:hint="cs"/>
          <w:rtl/>
        </w:rPr>
        <w:t xml:space="preserve"> </w:t>
      </w:r>
      <w:proofErr w:type="spellStart"/>
      <w:r>
        <w:rPr>
          <w:rFonts w:hint="cs"/>
          <w:rtl/>
        </w:rPr>
        <w:t>seems</w:t>
      </w:r>
      <w:proofErr w:type="spellEnd"/>
      <w:r>
        <w:rPr>
          <w:rFonts w:hint="cs"/>
          <w:rtl/>
        </w:rPr>
        <w:t xml:space="preserve"> </w:t>
      </w:r>
      <w:proofErr w:type="spellStart"/>
      <w:r>
        <w:rPr>
          <w:rFonts w:hint="cs"/>
          <w:rtl/>
        </w:rPr>
        <w:t>out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palce</w:t>
      </w:r>
      <w:proofErr w:type="spellEnd"/>
      <w:r>
        <w:rPr>
          <w:rFonts w:hint="cs"/>
          <w:rtl/>
        </w:rPr>
        <w:t xml:space="preserve"> </w:t>
      </w:r>
      <w:proofErr w:type="spellStart"/>
      <w:r>
        <w:rPr>
          <w:rFonts w:hint="cs"/>
          <w:rtl/>
        </w:rPr>
        <w:t>here</w:t>
      </w:r>
      <w:proofErr w:type="spellEnd"/>
      <w:r>
        <w:rPr>
          <w:rFonts w:hint="cs"/>
          <w:rtl/>
        </w:rPr>
        <w:t>.</w:t>
      </w:r>
    </w:p>
  </w:comment>
  <w:comment w:id="1589" w:author="Editor" w:date="2022-06-08T22:42:00Z" w:initials="E">
    <w:p w14:paraId="767D03FF" w14:textId="72D5B751" w:rsidR="00EB3268" w:rsidRDefault="00EB3268">
      <w:pPr>
        <w:pStyle w:val="CommentText"/>
      </w:pPr>
      <w:r>
        <w:rPr>
          <w:rStyle w:val="CommentReference"/>
        </w:rPr>
        <w:annotationRef/>
      </w:r>
      <w:proofErr w:type="spellStart"/>
      <w:r>
        <w:rPr>
          <w:rFonts w:hint="cs"/>
          <w:rtl/>
        </w:rPr>
        <w:t>HAve</w:t>
      </w:r>
      <w:proofErr w:type="spellEnd"/>
      <w:r>
        <w:rPr>
          <w:rFonts w:hint="cs"/>
          <w:rtl/>
        </w:rPr>
        <w:t xml:space="preserve"> I </w:t>
      </w:r>
      <w:proofErr w:type="spellStart"/>
      <w:r>
        <w:rPr>
          <w:rFonts w:hint="cs"/>
          <w:rtl/>
        </w:rPr>
        <w:t>understood</w:t>
      </w:r>
      <w:proofErr w:type="spellEnd"/>
      <w:r>
        <w:rPr>
          <w:rFonts w:hint="cs"/>
          <w:rtl/>
        </w:rPr>
        <w:t xml:space="preserve"> </w:t>
      </w:r>
      <w:proofErr w:type="spellStart"/>
      <w:r>
        <w:rPr>
          <w:rFonts w:hint="cs"/>
          <w:rtl/>
        </w:rPr>
        <w:t>your</w:t>
      </w:r>
      <w:proofErr w:type="spellEnd"/>
      <w:r>
        <w:rPr>
          <w:rFonts w:hint="cs"/>
          <w:rtl/>
        </w:rPr>
        <w:t xml:space="preserve"> </w:t>
      </w:r>
      <w:proofErr w:type="spellStart"/>
      <w:r>
        <w:rPr>
          <w:rFonts w:hint="cs"/>
          <w:rtl/>
        </w:rPr>
        <w:t>intended</w:t>
      </w:r>
      <w:proofErr w:type="spellEnd"/>
      <w:r>
        <w:rPr>
          <w:rFonts w:hint="cs"/>
          <w:rtl/>
        </w:rPr>
        <w:t xml:space="preserve"> </w:t>
      </w:r>
      <w:proofErr w:type="spellStart"/>
      <w:r>
        <w:rPr>
          <w:rFonts w:hint="cs"/>
          <w:rtl/>
        </w:rPr>
        <w:t>meaning</w:t>
      </w:r>
      <w:proofErr w:type="spellEnd"/>
      <w:r>
        <w:rPr>
          <w:rFonts w:hint="cs"/>
          <w:rtl/>
        </w:rPr>
        <w:t xml:space="preserve"> </w:t>
      </w:r>
      <w:proofErr w:type="spellStart"/>
      <w:r>
        <w:rPr>
          <w:rFonts w:hint="cs"/>
          <w:rtl/>
        </w:rPr>
        <w:t>here</w:t>
      </w:r>
      <w:proofErr w:type="spellEnd"/>
      <w:r>
        <w:rPr>
          <w:rFonts w:hint="cs"/>
          <w:rtl/>
        </w:rPr>
        <w:t xml:space="preserve"> </w:t>
      </w:r>
      <w:proofErr w:type="spellStart"/>
      <w:r>
        <w:rPr>
          <w:rFonts w:hint="cs"/>
          <w:rtl/>
        </w:rPr>
        <w:t>correctly</w:t>
      </w:r>
      <w:proofErr w:type="spellEnd"/>
      <w:r>
        <w:rPr>
          <w:rFonts w:hint="cs"/>
          <w:rtl/>
        </w:rPr>
        <w:t>?</w:t>
      </w:r>
    </w:p>
  </w:comment>
  <w:comment w:id="1609" w:author="Editor" w:date="2022-06-08T22:44:00Z" w:initials="E">
    <w:p w14:paraId="5D429A2C" w14:textId="79ACB798" w:rsidR="00EB3268" w:rsidRDefault="00EB3268">
      <w:pPr>
        <w:pStyle w:val="CommentText"/>
      </w:pPr>
      <w:r>
        <w:rPr>
          <w:rStyle w:val="CommentReference"/>
        </w:rPr>
        <w:annotationRef/>
      </w:r>
      <w:proofErr w:type="spellStart"/>
      <w:r>
        <w:rPr>
          <w:rFonts w:hint="cs"/>
          <w:rtl/>
        </w:rPr>
        <w:t>This</w:t>
      </w:r>
      <w:proofErr w:type="spellEnd"/>
      <w:r>
        <w:rPr>
          <w:rFonts w:hint="cs"/>
          <w:rtl/>
        </w:rPr>
        <w:t xml:space="preserve"> </w:t>
      </w:r>
      <w:proofErr w:type="spellStart"/>
      <w:r>
        <w:rPr>
          <w:rFonts w:hint="cs"/>
          <w:rtl/>
        </w:rPr>
        <w:t>does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seem</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be</w:t>
      </w:r>
      <w:proofErr w:type="spellEnd"/>
      <w:r>
        <w:rPr>
          <w:rFonts w:hint="cs"/>
          <w:rtl/>
        </w:rPr>
        <w:t xml:space="preserve"> </w:t>
      </w:r>
      <w:proofErr w:type="spellStart"/>
      <w:r>
        <w:rPr>
          <w:rFonts w:hint="cs"/>
          <w:rtl/>
        </w:rPr>
        <w:t>specifically</w:t>
      </w:r>
      <w:proofErr w:type="spellEnd"/>
      <w:r>
        <w:rPr>
          <w:rFonts w:hint="cs"/>
          <w:rtl/>
        </w:rPr>
        <w:t xml:space="preserve"> </w:t>
      </w:r>
      <w:proofErr w:type="spellStart"/>
      <w:r>
        <w:rPr>
          <w:rFonts w:hint="cs"/>
          <w:rtl/>
        </w:rPr>
        <w:t>relevant</w:t>
      </w:r>
      <w:proofErr w:type="spellEnd"/>
      <w:r>
        <w:rPr>
          <w:rFonts w:hint="cs"/>
          <w:rtl/>
        </w:rPr>
        <w:t xml:space="preserve"> </w:t>
      </w:r>
      <w:proofErr w:type="spellStart"/>
      <w:r>
        <w:rPr>
          <w:rFonts w:hint="cs"/>
          <w:rtl/>
        </w:rPr>
        <w:t>to</w:t>
      </w:r>
      <w:proofErr w:type="spellEnd"/>
      <w:r>
        <w:rPr>
          <w:rFonts w:hint="cs"/>
          <w:rtl/>
        </w:rPr>
        <w:t xml:space="preserve"> </w:t>
      </w:r>
      <w:proofErr w:type="spellStart"/>
      <w:r>
        <w:rPr>
          <w:rFonts w:hint="cs"/>
          <w:rtl/>
        </w:rPr>
        <w:t>pregnancy</w:t>
      </w:r>
      <w:proofErr w:type="spellEnd"/>
      <w:r>
        <w:rPr>
          <w:rFonts w:hint="cs"/>
          <w:rtl/>
        </w:rPr>
        <w:t xml:space="preserve"> </w:t>
      </w:r>
      <w:proofErr w:type="spellStart"/>
      <w:r>
        <w:rPr>
          <w:rFonts w:hint="cs"/>
          <w:rtl/>
        </w:rPr>
        <w:t>or</w:t>
      </w:r>
      <w:proofErr w:type="spellEnd"/>
      <w:r>
        <w:rPr>
          <w:rFonts w:hint="cs"/>
          <w:rtl/>
        </w:rPr>
        <w:t xml:space="preserve"> </w:t>
      </w:r>
      <w:proofErr w:type="spellStart"/>
      <w:r>
        <w:rPr>
          <w:rFonts w:hint="cs"/>
          <w:rtl/>
        </w:rPr>
        <w:t>epigenetics</w:t>
      </w:r>
      <w:proofErr w:type="spellEnd"/>
      <w:r>
        <w:rPr>
          <w:rFonts w:hint="cs"/>
          <w:rtl/>
        </w:rPr>
        <w:t xml:space="preserve">, </w:t>
      </w:r>
      <w:proofErr w:type="spellStart"/>
      <w:r>
        <w:rPr>
          <w:rFonts w:hint="cs"/>
          <w:rtl/>
        </w:rPr>
        <w:t>so</w:t>
      </w:r>
      <w:proofErr w:type="spellEnd"/>
      <w:r>
        <w:rPr>
          <w:rFonts w:hint="cs"/>
          <w:rtl/>
        </w:rPr>
        <w:t xml:space="preserve"> I </w:t>
      </w:r>
      <w:proofErr w:type="spellStart"/>
      <w:r>
        <w:rPr>
          <w:rFonts w:hint="cs"/>
          <w:rtl/>
        </w:rPr>
        <w:t>am</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sure</w:t>
      </w:r>
      <w:proofErr w:type="spellEnd"/>
      <w:r>
        <w:rPr>
          <w:rFonts w:hint="cs"/>
          <w:rtl/>
        </w:rPr>
        <w:t xml:space="preserve"> </w:t>
      </w:r>
      <w:proofErr w:type="spellStart"/>
      <w:r>
        <w:rPr>
          <w:rFonts w:hint="cs"/>
          <w:rtl/>
        </w:rPr>
        <w:t>why</w:t>
      </w:r>
      <w:proofErr w:type="spellEnd"/>
      <w:r>
        <w:rPr>
          <w:rFonts w:hint="cs"/>
          <w:rtl/>
        </w:rPr>
        <w:t xml:space="preserve"> </w:t>
      </w:r>
      <w:proofErr w:type="spellStart"/>
      <w:r>
        <w:rPr>
          <w:rFonts w:hint="cs"/>
          <w:rtl/>
        </w:rPr>
        <w:t>it</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here</w:t>
      </w:r>
      <w:proofErr w:type="spellEnd"/>
      <w:r>
        <w:rPr>
          <w:rFonts w:hint="cs"/>
          <w:rtl/>
        </w:rPr>
        <w:t>.</w:t>
      </w:r>
    </w:p>
  </w:comment>
  <w:comment w:id="1757" w:author="Editor" w:date="2022-06-08T23:19:00Z" w:initials="E">
    <w:p w14:paraId="39D9EED8" w14:textId="0708815F" w:rsidR="006F178A" w:rsidRDefault="006F178A">
      <w:pPr>
        <w:pStyle w:val="CommentText"/>
      </w:pPr>
      <w:r>
        <w:rPr>
          <w:rStyle w:val="CommentReference"/>
        </w:rPr>
        <w:annotationRef/>
      </w:r>
      <w:proofErr w:type="spellStart"/>
      <w:r>
        <w:rPr>
          <w:rFonts w:hint="cs"/>
          <w:rtl/>
        </w:rPr>
        <w:t>The</w:t>
      </w:r>
      <w:proofErr w:type="spellEnd"/>
      <w:r>
        <w:rPr>
          <w:rFonts w:hint="cs"/>
          <w:rtl/>
        </w:rPr>
        <w:t xml:space="preserve"> </w:t>
      </w:r>
      <w:proofErr w:type="spellStart"/>
      <w:r>
        <w:rPr>
          <w:rFonts w:hint="cs"/>
          <w:rtl/>
        </w:rPr>
        <w:t>relationship</w:t>
      </w:r>
      <w:proofErr w:type="spellEnd"/>
      <w:r>
        <w:rPr>
          <w:rFonts w:hint="cs"/>
          <w:rtl/>
        </w:rPr>
        <w:t xml:space="preserve"> </w:t>
      </w:r>
      <w:proofErr w:type="spellStart"/>
      <w:r>
        <w:rPr>
          <w:rFonts w:hint="cs"/>
          <w:rtl/>
        </w:rPr>
        <w:t>between</w:t>
      </w:r>
      <w:proofErr w:type="spellEnd"/>
      <w:r>
        <w:rPr>
          <w:rFonts w:hint="cs"/>
          <w:rtl/>
        </w:rPr>
        <w:t xml:space="preserve"> </w:t>
      </w:r>
      <w:proofErr w:type="spellStart"/>
      <w:r>
        <w:rPr>
          <w:rFonts w:hint="cs"/>
          <w:rtl/>
        </w:rPr>
        <w:t>this</w:t>
      </w:r>
      <w:proofErr w:type="spellEnd"/>
      <w:r>
        <w:rPr>
          <w:rFonts w:hint="cs"/>
          <w:rtl/>
        </w:rPr>
        <w:t xml:space="preserve"> </w:t>
      </w:r>
      <w:proofErr w:type="spellStart"/>
      <w:r>
        <w:rPr>
          <w:rFonts w:hint="cs"/>
          <w:rtl/>
        </w:rPr>
        <w:t>and</w:t>
      </w:r>
      <w:proofErr w:type="spellEnd"/>
      <w:r>
        <w:rPr>
          <w:rFonts w:hint="cs"/>
          <w:rtl/>
        </w:rPr>
        <w:t xml:space="preserve"> </w:t>
      </w:r>
      <w:proofErr w:type="spellStart"/>
      <w:r>
        <w:rPr>
          <w:rFonts w:hint="cs"/>
          <w:rtl/>
        </w:rPr>
        <w:t>the</w:t>
      </w:r>
      <w:proofErr w:type="spellEnd"/>
      <w:r>
        <w:rPr>
          <w:rFonts w:hint="cs"/>
          <w:rtl/>
        </w:rPr>
        <w:t xml:space="preserve"> </w:t>
      </w:r>
      <w:proofErr w:type="spellStart"/>
      <w:r>
        <w:rPr>
          <w:rFonts w:hint="cs"/>
          <w:rtl/>
        </w:rPr>
        <w:t>rest</w:t>
      </w:r>
      <w:proofErr w:type="spellEnd"/>
      <w:r>
        <w:rPr>
          <w:rFonts w:hint="cs"/>
          <w:rtl/>
        </w:rPr>
        <w:t xml:space="preserve"> </w:t>
      </w:r>
      <w:proofErr w:type="spellStart"/>
      <w:r>
        <w:rPr>
          <w:rFonts w:hint="cs"/>
          <w:rtl/>
        </w:rPr>
        <w:t>of</w:t>
      </w:r>
      <w:proofErr w:type="spellEnd"/>
      <w:r>
        <w:rPr>
          <w:rFonts w:hint="cs"/>
          <w:rtl/>
        </w:rPr>
        <w:t xml:space="preserve"> </w:t>
      </w:r>
      <w:proofErr w:type="spellStart"/>
      <w:r>
        <w:rPr>
          <w:rFonts w:hint="cs"/>
          <w:rtl/>
        </w:rPr>
        <w:t>thsi</w:t>
      </w:r>
      <w:proofErr w:type="spellEnd"/>
      <w:r>
        <w:rPr>
          <w:rFonts w:hint="cs"/>
          <w:rtl/>
        </w:rPr>
        <w:t xml:space="preserve"> </w:t>
      </w:r>
      <w:proofErr w:type="spellStart"/>
      <w:r>
        <w:rPr>
          <w:rFonts w:hint="cs"/>
          <w:rtl/>
        </w:rPr>
        <w:t>section</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clear</w:t>
      </w:r>
      <w:proofErr w:type="spellEnd"/>
      <w:r>
        <w:rPr>
          <w:rFonts w:hint="cs"/>
          <w:rtl/>
        </w:rPr>
        <w:t xml:space="preserve"> </w:t>
      </w:r>
      <w:proofErr w:type="spellStart"/>
      <w:r>
        <w:rPr>
          <w:rFonts w:hint="cs"/>
          <w:rtl/>
        </w:rPr>
        <w:t>since</w:t>
      </w:r>
      <w:proofErr w:type="spellEnd"/>
      <w:r>
        <w:rPr>
          <w:rFonts w:hint="cs"/>
          <w:rtl/>
        </w:rPr>
        <w:t xml:space="preserve"> </w:t>
      </w:r>
      <w:proofErr w:type="spellStart"/>
      <w:r>
        <w:rPr>
          <w:rFonts w:hint="cs"/>
          <w:rtl/>
        </w:rPr>
        <w:t>cardiomyopathy</w:t>
      </w:r>
      <w:proofErr w:type="spellEnd"/>
      <w:r>
        <w:rPr>
          <w:rFonts w:hint="cs"/>
          <w:rtl/>
        </w:rPr>
        <w:t xml:space="preserve"> </w:t>
      </w:r>
      <w:proofErr w:type="spellStart"/>
      <w:r>
        <w:rPr>
          <w:rFonts w:hint="cs"/>
          <w:rtl/>
        </w:rPr>
        <w:t>is</w:t>
      </w:r>
      <w:proofErr w:type="spellEnd"/>
      <w:r>
        <w:rPr>
          <w:rFonts w:hint="cs"/>
          <w:rtl/>
        </w:rPr>
        <w:t xml:space="preserve"> </w:t>
      </w:r>
      <w:proofErr w:type="spellStart"/>
      <w:r>
        <w:rPr>
          <w:rFonts w:hint="cs"/>
          <w:rtl/>
        </w:rPr>
        <w:t>not</w:t>
      </w:r>
      <w:proofErr w:type="spellEnd"/>
      <w:r>
        <w:rPr>
          <w:rFonts w:hint="cs"/>
          <w:rtl/>
        </w:rPr>
        <w:t xml:space="preserve"> </w:t>
      </w:r>
      <w:proofErr w:type="spellStart"/>
      <w:r>
        <w:rPr>
          <w:rFonts w:hint="cs"/>
          <w:rtl/>
        </w:rPr>
        <w:t>otherwise</w:t>
      </w:r>
      <w:proofErr w:type="spellEnd"/>
      <w:r>
        <w:rPr>
          <w:rFonts w:hint="cs"/>
          <w:rtl/>
        </w:rPr>
        <w:t xml:space="preserve"> </w:t>
      </w:r>
      <w:proofErr w:type="spellStart"/>
      <w:r>
        <w:rPr>
          <w:rFonts w:hint="cs"/>
          <w:rtl/>
        </w:rPr>
        <w:t>discussed</w:t>
      </w:r>
      <w:proofErr w:type="spellEnd"/>
      <w:r>
        <w:rPr>
          <w:rFonts w:hint="cs"/>
          <w:rt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D9E806" w15:done="0"/>
  <w15:commentEx w15:paraId="2DC96320" w15:done="0"/>
  <w15:commentEx w15:paraId="63C6BCFE" w15:done="0"/>
  <w15:commentEx w15:paraId="40BA1212" w15:done="0"/>
  <w15:commentEx w15:paraId="1E305264" w15:done="0"/>
  <w15:commentEx w15:paraId="31F782B0" w15:done="0"/>
  <w15:commentEx w15:paraId="4F98BED2" w15:done="0"/>
  <w15:commentEx w15:paraId="106B7740" w15:paraIdParent="4F98BED2" w15:done="0"/>
  <w15:commentEx w15:paraId="2C49D781" w15:done="0"/>
  <w15:commentEx w15:paraId="55662FDD" w15:done="0"/>
  <w15:commentEx w15:paraId="2703F818" w15:done="0"/>
  <w15:commentEx w15:paraId="54EB1084" w15:done="0"/>
  <w15:commentEx w15:paraId="3F88C4F5" w15:done="0"/>
  <w15:commentEx w15:paraId="0CEE6D0D" w15:done="0"/>
  <w15:commentEx w15:paraId="6FC6DBB4" w15:done="0"/>
  <w15:commentEx w15:paraId="1E0AE25C" w15:done="0"/>
  <w15:commentEx w15:paraId="0F98EFA5" w15:done="0"/>
  <w15:commentEx w15:paraId="0C2188B5" w15:done="0"/>
  <w15:commentEx w15:paraId="61BFA072" w15:done="0"/>
  <w15:commentEx w15:paraId="06C5C71B" w15:done="0"/>
  <w15:commentEx w15:paraId="634E36EF" w15:done="0"/>
  <w15:commentEx w15:paraId="26809BD7" w15:done="0"/>
  <w15:commentEx w15:paraId="26BDC7F5" w15:done="0"/>
  <w15:commentEx w15:paraId="242051F2" w15:done="0"/>
  <w15:commentEx w15:paraId="1E5E2124" w15:done="0"/>
  <w15:commentEx w15:paraId="767D03FF" w15:done="0"/>
  <w15:commentEx w15:paraId="5D429A2C" w15:done="0"/>
  <w15:commentEx w15:paraId="39D9EE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9FF69" w16cex:dateUtc="2022-06-07T20:46:00Z"/>
  <w16cex:commentExtensible w16cex:durableId="264ADF05" w16cex:dateUtc="2022-06-08T12:40:00Z"/>
  <w16cex:commentExtensible w16cex:durableId="264AE1E6" w16cex:dateUtc="2022-06-08T12:52:00Z"/>
  <w16cex:commentExtensible w16cex:durableId="264AE123" w16cex:dateUtc="2022-06-08T12:49:00Z"/>
  <w16cex:commentExtensible w16cex:durableId="264AE380" w16cex:dateUtc="2022-06-08T12:59:00Z"/>
  <w16cex:commentExtensible w16cex:durableId="264AE425" w16cex:dateUtc="2022-06-08T13:02:00Z"/>
  <w16cex:commentExtensible w16cex:durableId="264AE761" w16cex:dateUtc="2022-06-08T13:16:00Z"/>
  <w16cex:commentExtensible w16cex:durableId="264AE762" w16cex:dateUtc="2022-06-08T13:16:00Z"/>
  <w16cex:commentExtensible w16cex:durableId="264A2977" w16cex:dateUtc="2022-06-07T23:45:00Z"/>
  <w16cex:commentExtensible w16cex:durableId="264A29C1" w16cex:dateUtc="2022-06-07T23:47:00Z"/>
  <w16cex:commentExtensible w16cex:durableId="264B2DB7" w16cex:dateUtc="2022-06-08T18:16:00Z"/>
  <w16cex:commentExtensible w16cex:durableId="264B2F1B" w16cex:dateUtc="2022-06-08T18:22:00Z"/>
  <w16cex:commentExtensible w16cex:durableId="2649A73D" w16cex:dateUtc="2022-02-07T21:48:00Z"/>
  <w16cex:commentExtensible w16cex:durableId="264A28B2" w16cex:dateUtc="2022-06-07T23:42:00Z"/>
  <w16cex:commentExtensible w16cex:durableId="264A28F1" w16cex:dateUtc="2022-06-07T23:43:00Z"/>
  <w16cex:commentExtensible w16cex:durableId="264A290E" w16cex:dateUtc="2022-06-07T23:44:00Z"/>
  <w16cex:commentExtensible w16cex:durableId="264B310E" w16cex:dateUtc="2022-06-08T18:30:00Z"/>
  <w16cex:commentExtensible w16cex:durableId="264B3272" w16cex:dateUtc="2022-06-08T18:36:00Z"/>
  <w16cex:commentExtensible w16cex:durableId="264B3C07" w16cex:dateUtc="2022-06-08T19:17:00Z"/>
  <w16cex:commentExtensible w16cex:durableId="264B3DAE" w16cex:dateUtc="2022-06-08T19:24:00Z"/>
  <w16cex:commentExtensible w16cex:durableId="264B3FE7" w16cex:dateUtc="2022-06-08T19:33:00Z"/>
  <w16cex:commentExtensible w16cex:durableId="264B5B7B" w16cex:dateUtc="2022-06-08T21:31:00Z"/>
  <w16cex:commentExtensible w16cex:durableId="264B5F7E" w16cex:dateUtc="2022-06-08T21:48:00Z"/>
  <w16cex:commentExtensible w16cex:durableId="264B5238" w16cex:dateUtc="2022-06-08T20:52:00Z"/>
  <w16cex:commentExtensible w16cex:durableId="264B4EF3" w16cex:dateUtc="2022-06-08T20:38:00Z"/>
  <w16cex:commentExtensible w16cex:durableId="264B41F5" w16cex:dateUtc="2022-06-08T19:42:00Z"/>
  <w16cex:commentExtensible w16cex:durableId="264B4272" w16cex:dateUtc="2022-06-08T19:44:00Z"/>
  <w16cex:commentExtensible w16cex:durableId="264B4AAE" w16cex:dateUtc="2022-06-08T2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D9E806" w16cid:durableId="2649FF69"/>
  <w16cid:commentId w16cid:paraId="2DC96320" w16cid:durableId="264ADF05"/>
  <w16cid:commentId w16cid:paraId="63C6BCFE" w16cid:durableId="264AE1E6"/>
  <w16cid:commentId w16cid:paraId="40BA1212" w16cid:durableId="264AE123"/>
  <w16cid:commentId w16cid:paraId="1E305264" w16cid:durableId="264AE380"/>
  <w16cid:commentId w16cid:paraId="31F782B0" w16cid:durableId="264AE425"/>
  <w16cid:commentId w16cid:paraId="4F98BED2" w16cid:durableId="264AE761"/>
  <w16cid:commentId w16cid:paraId="106B7740" w16cid:durableId="264AE762"/>
  <w16cid:commentId w16cid:paraId="2C49D781" w16cid:durableId="264A2977"/>
  <w16cid:commentId w16cid:paraId="55662FDD" w16cid:durableId="264A29C1"/>
  <w16cid:commentId w16cid:paraId="2703F818" w16cid:durableId="264B2DB7"/>
  <w16cid:commentId w16cid:paraId="54EB1084" w16cid:durableId="264B2F1B"/>
  <w16cid:commentId w16cid:paraId="3F88C4F5" w16cid:durableId="2649A73D"/>
  <w16cid:commentId w16cid:paraId="0CEE6D0D" w16cid:durableId="264A28B2"/>
  <w16cid:commentId w16cid:paraId="6FC6DBB4" w16cid:durableId="264A28F1"/>
  <w16cid:commentId w16cid:paraId="1E0AE25C" w16cid:durableId="264A290E"/>
  <w16cid:commentId w16cid:paraId="0F98EFA5" w16cid:durableId="264B310E"/>
  <w16cid:commentId w16cid:paraId="0C2188B5" w16cid:durableId="264B3272"/>
  <w16cid:commentId w16cid:paraId="61BFA072" w16cid:durableId="264B3C07"/>
  <w16cid:commentId w16cid:paraId="06C5C71B" w16cid:durableId="264B3DAE"/>
  <w16cid:commentId w16cid:paraId="634E36EF" w16cid:durableId="264B3FE7"/>
  <w16cid:commentId w16cid:paraId="26809BD7" w16cid:durableId="264B5B7B"/>
  <w16cid:commentId w16cid:paraId="26BDC7F5" w16cid:durableId="264B5F7E"/>
  <w16cid:commentId w16cid:paraId="242051F2" w16cid:durableId="264B5238"/>
  <w16cid:commentId w16cid:paraId="1E5E2124" w16cid:durableId="264B4EF3"/>
  <w16cid:commentId w16cid:paraId="767D03FF" w16cid:durableId="264B41F5"/>
  <w16cid:commentId w16cid:paraId="5D429A2C" w16cid:durableId="264B4272"/>
  <w16cid:commentId w16cid:paraId="39D9EED8" w16cid:durableId="264B4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D0E0" w14:textId="77777777" w:rsidR="00DF13A3" w:rsidRDefault="00DF13A3" w:rsidP="00B61BE7">
      <w:pPr>
        <w:spacing w:after="0" w:line="240" w:lineRule="auto"/>
      </w:pPr>
      <w:r>
        <w:separator/>
      </w:r>
    </w:p>
  </w:endnote>
  <w:endnote w:type="continuationSeparator" w:id="0">
    <w:p w14:paraId="7F60A545" w14:textId="77777777" w:rsidR="00DF13A3" w:rsidRDefault="00DF13A3" w:rsidP="00B6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MTStd">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67842926"/>
      <w:docPartObj>
        <w:docPartGallery w:val="Page Numbers (Bottom of Page)"/>
        <w:docPartUnique/>
      </w:docPartObj>
    </w:sdtPr>
    <w:sdtEndPr>
      <w:rPr>
        <w:noProof/>
      </w:rPr>
    </w:sdtEndPr>
    <w:sdtContent>
      <w:p w14:paraId="05A63877" w14:textId="161EE8EA" w:rsidR="00143BF3" w:rsidRDefault="00143BF3">
        <w:pPr>
          <w:pStyle w:val="Footer"/>
          <w:jc w:val="center"/>
        </w:pPr>
        <w:r>
          <w:fldChar w:fldCharType="begin"/>
        </w:r>
        <w:r>
          <w:instrText xml:space="preserve"> PAGE   \* MERGEFORMAT </w:instrText>
        </w:r>
        <w:r>
          <w:fldChar w:fldCharType="separate"/>
        </w:r>
        <w:r w:rsidR="00C436D1">
          <w:rPr>
            <w:noProof/>
            <w:rtl/>
          </w:rPr>
          <w:t>15</w:t>
        </w:r>
        <w:r>
          <w:rPr>
            <w:noProof/>
          </w:rPr>
          <w:fldChar w:fldCharType="end"/>
        </w:r>
      </w:p>
    </w:sdtContent>
  </w:sdt>
  <w:p w14:paraId="3C1F2343" w14:textId="77777777" w:rsidR="00143BF3" w:rsidRDefault="00143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8F0B0" w14:textId="77777777" w:rsidR="00DF13A3" w:rsidRDefault="00DF13A3" w:rsidP="00B61BE7">
      <w:pPr>
        <w:spacing w:after="0" w:line="240" w:lineRule="auto"/>
      </w:pPr>
      <w:r>
        <w:separator/>
      </w:r>
    </w:p>
  </w:footnote>
  <w:footnote w:type="continuationSeparator" w:id="0">
    <w:p w14:paraId="27DDBF99" w14:textId="77777777" w:rsidR="00DF13A3" w:rsidRDefault="00DF13A3" w:rsidP="00B61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6E4"/>
    <w:multiLevelType w:val="hybridMultilevel"/>
    <w:tmpl w:val="1C487A00"/>
    <w:lvl w:ilvl="0" w:tplc="26ACD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44656"/>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EC6626F"/>
    <w:multiLevelType w:val="multilevel"/>
    <w:tmpl w:val="2E10A8F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94993"/>
    <w:multiLevelType w:val="hybridMultilevel"/>
    <w:tmpl w:val="DD52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DE7"/>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3E84465"/>
    <w:multiLevelType w:val="hybridMultilevel"/>
    <w:tmpl w:val="4F6A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13AD7"/>
    <w:multiLevelType w:val="hybridMultilevel"/>
    <w:tmpl w:val="F9200D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C2506"/>
    <w:multiLevelType w:val="multilevel"/>
    <w:tmpl w:val="87D6B04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15:restartNumberingAfterBreak="0">
    <w:nsid w:val="625E0665"/>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A9B562F"/>
    <w:multiLevelType w:val="hybridMultilevel"/>
    <w:tmpl w:val="14624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F2AA0"/>
    <w:multiLevelType w:val="multilevel"/>
    <w:tmpl w:val="EBA6DCB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42566001">
    <w:abstractNumId w:val="5"/>
  </w:num>
  <w:num w:numId="2" w16cid:durableId="1121144645">
    <w:abstractNumId w:val="3"/>
  </w:num>
  <w:num w:numId="3" w16cid:durableId="376203521">
    <w:abstractNumId w:val="10"/>
  </w:num>
  <w:num w:numId="4" w16cid:durableId="667245482">
    <w:abstractNumId w:val="2"/>
  </w:num>
  <w:num w:numId="5" w16cid:durableId="1249922890">
    <w:abstractNumId w:val="7"/>
  </w:num>
  <w:num w:numId="6" w16cid:durableId="798456755">
    <w:abstractNumId w:val="1"/>
  </w:num>
  <w:num w:numId="7" w16cid:durableId="1547377984">
    <w:abstractNumId w:val="4"/>
  </w:num>
  <w:num w:numId="8" w16cid:durableId="495154052">
    <w:abstractNumId w:val="8"/>
  </w:num>
  <w:num w:numId="9" w16cid:durableId="295186830">
    <w:abstractNumId w:val="6"/>
  </w:num>
  <w:num w:numId="10" w16cid:durableId="1737123412">
    <w:abstractNumId w:val="9"/>
  </w:num>
  <w:num w:numId="11" w16cid:durableId="16162089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Hewlett-Packard Company">
    <w15:presenceInfo w15:providerId="Windows Live" w15:userId="eea617db26ad3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activeWritingStyle w:appName="MSWord" w:lang="ar-SA" w:vendorID="64" w:dllVersion="6" w:nlCheck="1" w:checkStyle="0"/>
  <w:activeWritingStyle w:appName="MSWord" w:lang="en-US" w:vendorID="64" w:dllVersion="6" w:nlCheck="1" w:checkStyle="1"/>
  <w:activeWritingStyle w:appName="MSWord" w:lang="ar-LB" w:vendorID="64" w:dllVersion="6" w:nlCheck="1" w:checkStyle="0"/>
  <w:activeWritingStyle w:appName="MSWord" w:lang="en-US" w:vendorID="64" w:dllVersion="4096" w:nlCheck="1" w:checkStyle="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SwMLUwMjc2MjYzNDZQ0lEKTi0uzszPAykwrAUA5XxU2iwAAAA="/>
  </w:docVars>
  <w:rsids>
    <w:rsidRoot w:val="00625E0B"/>
    <w:rsid w:val="000000CA"/>
    <w:rsid w:val="00002446"/>
    <w:rsid w:val="00003B1B"/>
    <w:rsid w:val="00007AA6"/>
    <w:rsid w:val="00016561"/>
    <w:rsid w:val="0001758B"/>
    <w:rsid w:val="0002102F"/>
    <w:rsid w:val="0002149E"/>
    <w:rsid w:val="00025E38"/>
    <w:rsid w:val="000541CB"/>
    <w:rsid w:val="00056B9E"/>
    <w:rsid w:val="00061533"/>
    <w:rsid w:val="000623B9"/>
    <w:rsid w:val="00064E10"/>
    <w:rsid w:val="000651E8"/>
    <w:rsid w:val="0006548B"/>
    <w:rsid w:val="00070AA8"/>
    <w:rsid w:val="00072EB2"/>
    <w:rsid w:val="00085BE9"/>
    <w:rsid w:val="000860B2"/>
    <w:rsid w:val="00091CCD"/>
    <w:rsid w:val="00092A6E"/>
    <w:rsid w:val="0009579B"/>
    <w:rsid w:val="0009705D"/>
    <w:rsid w:val="000A247B"/>
    <w:rsid w:val="000A2BAE"/>
    <w:rsid w:val="000B07E2"/>
    <w:rsid w:val="000B5E9F"/>
    <w:rsid w:val="000B62B0"/>
    <w:rsid w:val="000C2172"/>
    <w:rsid w:val="000C5903"/>
    <w:rsid w:val="000D31A7"/>
    <w:rsid w:val="000E00FE"/>
    <w:rsid w:val="000E1AB2"/>
    <w:rsid w:val="000E3B36"/>
    <w:rsid w:val="000E6637"/>
    <w:rsid w:val="000F130B"/>
    <w:rsid w:val="000F1E5C"/>
    <w:rsid w:val="000F30ED"/>
    <w:rsid w:val="000F409A"/>
    <w:rsid w:val="000F57CE"/>
    <w:rsid w:val="00103312"/>
    <w:rsid w:val="00104099"/>
    <w:rsid w:val="001049DE"/>
    <w:rsid w:val="00106F49"/>
    <w:rsid w:val="00107F91"/>
    <w:rsid w:val="00110988"/>
    <w:rsid w:val="001268E3"/>
    <w:rsid w:val="00136812"/>
    <w:rsid w:val="00136B97"/>
    <w:rsid w:val="001418AE"/>
    <w:rsid w:val="00142FF3"/>
    <w:rsid w:val="0014326D"/>
    <w:rsid w:val="00143BF3"/>
    <w:rsid w:val="001527EC"/>
    <w:rsid w:val="00152D47"/>
    <w:rsid w:val="001539A8"/>
    <w:rsid w:val="001570D2"/>
    <w:rsid w:val="00163217"/>
    <w:rsid w:val="00165490"/>
    <w:rsid w:val="00165E03"/>
    <w:rsid w:val="00166A2F"/>
    <w:rsid w:val="00167E52"/>
    <w:rsid w:val="001710B5"/>
    <w:rsid w:val="001712FD"/>
    <w:rsid w:val="001714C5"/>
    <w:rsid w:val="001719F8"/>
    <w:rsid w:val="00181B64"/>
    <w:rsid w:val="00183403"/>
    <w:rsid w:val="00185419"/>
    <w:rsid w:val="00192108"/>
    <w:rsid w:val="00197A2D"/>
    <w:rsid w:val="001A22E4"/>
    <w:rsid w:val="001A63F4"/>
    <w:rsid w:val="001B15E0"/>
    <w:rsid w:val="001B4D06"/>
    <w:rsid w:val="001C0AA6"/>
    <w:rsid w:val="001C2A6C"/>
    <w:rsid w:val="001C5B00"/>
    <w:rsid w:val="001D5DA4"/>
    <w:rsid w:val="001E06FD"/>
    <w:rsid w:val="001E078F"/>
    <w:rsid w:val="001E30D7"/>
    <w:rsid w:val="001E563E"/>
    <w:rsid w:val="001E59A4"/>
    <w:rsid w:val="001E757B"/>
    <w:rsid w:val="001E76DB"/>
    <w:rsid w:val="001F57BF"/>
    <w:rsid w:val="00201A53"/>
    <w:rsid w:val="00201AC3"/>
    <w:rsid w:val="00201ECC"/>
    <w:rsid w:val="00202165"/>
    <w:rsid w:val="00202CD8"/>
    <w:rsid w:val="00207EF8"/>
    <w:rsid w:val="00211755"/>
    <w:rsid w:val="002164DB"/>
    <w:rsid w:val="0022344D"/>
    <w:rsid w:val="00224524"/>
    <w:rsid w:val="0023274C"/>
    <w:rsid w:val="0023537E"/>
    <w:rsid w:val="0024295E"/>
    <w:rsid w:val="00243CDC"/>
    <w:rsid w:val="00247487"/>
    <w:rsid w:val="002504D9"/>
    <w:rsid w:val="00250BA1"/>
    <w:rsid w:val="0025133C"/>
    <w:rsid w:val="00253059"/>
    <w:rsid w:val="002535A0"/>
    <w:rsid w:val="002550C9"/>
    <w:rsid w:val="00265B6D"/>
    <w:rsid w:val="002665C0"/>
    <w:rsid w:val="002674E2"/>
    <w:rsid w:val="00267912"/>
    <w:rsid w:val="002746EA"/>
    <w:rsid w:val="002755CC"/>
    <w:rsid w:val="00276926"/>
    <w:rsid w:val="00277A7F"/>
    <w:rsid w:val="002809EA"/>
    <w:rsid w:val="00286ECD"/>
    <w:rsid w:val="00287309"/>
    <w:rsid w:val="002965C7"/>
    <w:rsid w:val="00296A74"/>
    <w:rsid w:val="002A16F3"/>
    <w:rsid w:val="002B0CDD"/>
    <w:rsid w:val="002B2444"/>
    <w:rsid w:val="002B44E6"/>
    <w:rsid w:val="002B4AA8"/>
    <w:rsid w:val="002B4C71"/>
    <w:rsid w:val="002C236E"/>
    <w:rsid w:val="002C3223"/>
    <w:rsid w:val="002D6382"/>
    <w:rsid w:val="002E04B6"/>
    <w:rsid w:val="002E1249"/>
    <w:rsid w:val="002E4DEA"/>
    <w:rsid w:val="002F3316"/>
    <w:rsid w:val="002F381E"/>
    <w:rsid w:val="002F5317"/>
    <w:rsid w:val="002F5B46"/>
    <w:rsid w:val="003000D8"/>
    <w:rsid w:val="00301141"/>
    <w:rsid w:val="0030750D"/>
    <w:rsid w:val="003078FF"/>
    <w:rsid w:val="003101E3"/>
    <w:rsid w:val="003115E5"/>
    <w:rsid w:val="00315CB9"/>
    <w:rsid w:val="00316264"/>
    <w:rsid w:val="00316B8B"/>
    <w:rsid w:val="00322353"/>
    <w:rsid w:val="00323CCD"/>
    <w:rsid w:val="00324D02"/>
    <w:rsid w:val="003255DA"/>
    <w:rsid w:val="00325C4B"/>
    <w:rsid w:val="003261CB"/>
    <w:rsid w:val="0032691A"/>
    <w:rsid w:val="00327715"/>
    <w:rsid w:val="00330910"/>
    <w:rsid w:val="00334FFB"/>
    <w:rsid w:val="0033523F"/>
    <w:rsid w:val="0034173A"/>
    <w:rsid w:val="00352EA0"/>
    <w:rsid w:val="00352F92"/>
    <w:rsid w:val="00355B69"/>
    <w:rsid w:val="0036201C"/>
    <w:rsid w:val="00363D9E"/>
    <w:rsid w:val="00372C12"/>
    <w:rsid w:val="00374B89"/>
    <w:rsid w:val="00376CA5"/>
    <w:rsid w:val="00380391"/>
    <w:rsid w:val="00381F7A"/>
    <w:rsid w:val="00383F70"/>
    <w:rsid w:val="00384A1B"/>
    <w:rsid w:val="00393565"/>
    <w:rsid w:val="00396601"/>
    <w:rsid w:val="00396815"/>
    <w:rsid w:val="0039758A"/>
    <w:rsid w:val="003A7905"/>
    <w:rsid w:val="003B2866"/>
    <w:rsid w:val="003B3329"/>
    <w:rsid w:val="003B34E0"/>
    <w:rsid w:val="003B7BA0"/>
    <w:rsid w:val="003C1377"/>
    <w:rsid w:val="003C24BF"/>
    <w:rsid w:val="003C729B"/>
    <w:rsid w:val="003E275A"/>
    <w:rsid w:val="003E40E5"/>
    <w:rsid w:val="003E761D"/>
    <w:rsid w:val="003F13F2"/>
    <w:rsid w:val="003F3133"/>
    <w:rsid w:val="003F362C"/>
    <w:rsid w:val="003F3718"/>
    <w:rsid w:val="003F68D2"/>
    <w:rsid w:val="003F6CC6"/>
    <w:rsid w:val="004019B4"/>
    <w:rsid w:val="0040501C"/>
    <w:rsid w:val="0041111B"/>
    <w:rsid w:val="00413197"/>
    <w:rsid w:val="00413275"/>
    <w:rsid w:val="004176B8"/>
    <w:rsid w:val="00420534"/>
    <w:rsid w:val="00420907"/>
    <w:rsid w:val="00424496"/>
    <w:rsid w:val="00425019"/>
    <w:rsid w:val="004302FD"/>
    <w:rsid w:val="004415C4"/>
    <w:rsid w:val="00441E0F"/>
    <w:rsid w:val="004458A6"/>
    <w:rsid w:val="00451ABB"/>
    <w:rsid w:val="00452225"/>
    <w:rsid w:val="00456780"/>
    <w:rsid w:val="00457CBE"/>
    <w:rsid w:val="004611F0"/>
    <w:rsid w:val="00466B71"/>
    <w:rsid w:val="00466DE0"/>
    <w:rsid w:val="00473F64"/>
    <w:rsid w:val="004805E5"/>
    <w:rsid w:val="00480D86"/>
    <w:rsid w:val="00481079"/>
    <w:rsid w:val="00484910"/>
    <w:rsid w:val="0048724F"/>
    <w:rsid w:val="004903A1"/>
    <w:rsid w:val="00496071"/>
    <w:rsid w:val="00496FA2"/>
    <w:rsid w:val="004A3E52"/>
    <w:rsid w:val="004A6E65"/>
    <w:rsid w:val="004B1FF8"/>
    <w:rsid w:val="004B2C8E"/>
    <w:rsid w:val="004B66D0"/>
    <w:rsid w:val="004C06A1"/>
    <w:rsid w:val="004C3FEE"/>
    <w:rsid w:val="004C497F"/>
    <w:rsid w:val="004C600D"/>
    <w:rsid w:val="004D056A"/>
    <w:rsid w:val="004D2A78"/>
    <w:rsid w:val="004D5B26"/>
    <w:rsid w:val="004D6591"/>
    <w:rsid w:val="004E08CE"/>
    <w:rsid w:val="004E096E"/>
    <w:rsid w:val="004E2AC2"/>
    <w:rsid w:val="004E3EAC"/>
    <w:rsid w:val="004E5468"/>
    <w:rsid w:val="004F56A4"/>
    <w:rsid w:val="004F662F"/>
    <w:rsid w:val="00500871"/>
    <w:rsid w:val="00502FBF"/>
    <w:rsid w:val="00504CA8"/>
    <w:rsid w:val="00511B40"/>
    <w:rsid w:val="0052234D"/>
    <w:rsid w:val="0052542A"/>
    <w:rsid w:val="005264CE"/>
    <w:rsid w:val="00530F26"/>
    <w:rsid w:val="005351E8"/>
    <w:rsid w:val="00535205"/>
    <w:rsid w:val="00536652"/>
    <w:rsid w:val="00537660"/>
    <w:rsid w:val="00541566"/>
    <w:rsid w:val="00541670"/>
    <w:rsid w:val="00541DAB"/>
    <w:rsid w:val="00543612"/>
    <w:rsid w:val="00550841"/>
    <w:rsid w:val="00555CA0"/>
    <w:rsid w:val="0056257B"/>
    <w:rsid w:val="00565513"/>
    <w:rsid w:val="005679FF"/>
    <w:rsid w:val="005765E0"/>
    <w:rsid w:val="00581D5B"/>
    <w:rsid w:val="00582354"/>
    <w:rsid w:val="00590030"/>
    <w:rsid w:val="005936B0"/>
    <w:rsid w:val="0059384A"/>
    <w:rsid w:val="00597616"/>
    <w:rsid w:val="0059768A"/>
    <w:rsid w:val="005A0D94"/>
    <w:rsid w:val="005A0EAB"/>
    <w:rsid w:val="005A1C50"/>
    <w:rsid w:val="005A77ED"/>
    <w:rsid w:val="005B0E29"/>
    <w:rsid w:val="005C43D0"/>
    <w:rsid w:val="005C4CA8"/>
    <w:rsid w:val="005C5AF6"/>
    <w:rsid w:val="005C6B4B"/>
    <w:rsid w:val="005D1604"/>
    <w:rsid w:val="005D2A61"/>
    <w:rsid w:val="005D2C30"/>
    <w:rsid w:val="005D3252"/>
    <w:rsid w:val="005D43AC"/>
    <w:rsid w:val="005D4820"/>
    <w:rsid w:val="005E069D"/>
    <w:rsid w:val="005E132A"/>
    <w:rsid w:val="005E1AF8"/>
    <w:rsid w:val="005E5AAD"/>
    <w:rsid w:val="005E70C4"/>
    <w:rsid w:val="005E798A"/>
    <w:rsid w:val="005F00A2"/>
    <w:rsid w:val="005F04E1"/>
    <w:rsid w:val="005F6A08"/>
    <w:rsid w:val="006014CA"/>
    <w:rsid w:val="00604471"/>
    <w:rsid w:val="00610E7A"/>
    <w:rsid w:val="00611C98"/>
    <w:rsid w:val="00612B2A"/>
    <w:rsid w:val="00613AD9"/>
    <w:rsid w:val="006159AB"/>
    <w:rsid w:val="00620554"/>
    <w:rsid w:val="00622EFD"/>
    <w:rsid w:val="006249B0"/>
    <w:rsid w:val="00624C74"/>
    <w:rsid w:val="00625E0B"/>
    <w:rsid w:val="00627D69"/>
    <w:rsid w:val="0063018D"/>
    <w:rsid w:val="0063150E"/>
    <w:rsid w:val="00632B23"/>
    <w:rsid w:val="0064285A"/>
    <w:rsid w:val="00644916"/>
    <w:rsid w:val="00663A22"/>
    <w:rsid w:val="006648B1"/>
    <w:rsid w:val="006662DC"/>
    <w:rsid w:val="00667C6A"/>
    <w:rsid w:val="00670783"/>
    <w:rsid w:val="006720BD"/>
    <w:rsid w:val="0067256D"/>
    <w:rsid w:val="00673236"/>
    <w:rsid w:val="00673AC3"/>
    <w:rsid w:val="00673D11"/>
    <w:rsid w:val="00674030"/>
    <w:rsid w:val="006740FF"/>
    <w:rsid w:val="0067491B"/>
    <w:rsid w:val="00674CFA"/>
    <w:rsid w:val="00677E96"/>
    <w:rsid w:val="00685F16"/>
    <w:rsid w:val="00690710"/>
    <w:rsid w:val="00691548"/>
    <w:rsid w:val="006916B9"/>
    <w:rsid w:val="00692EB5"/>
    <w:rsid w:val="00693889"/>
    <w:rsid w:val="00695207"/>
    <w:rsid w:val="006A0A88"/>
    <w:rsid w:val="006A3827"/>
    <w:rsid w:val="006A5215"/>
    <w:rsid w:val="006B0630"/>
    <w:rsid w:val="006B0A37"/>
    <w:rsid w:val="006B214C"/>
    <w:rsid w:val="006B3B52"/>
    <w:rsid w:val="006B46E9"/>
    <w:rsid w:val="006C24A6"/>
    <w:rsid w:val="006C3968"/>
    <w:rsid w:val="006D529B"/>
    <w:rsid w:val="006D729A"/>
    <w:rsid w:val="006E1A55"/>
    <w:rsid w:val="006E3D64"/>
    <w:rsid w:val="006E4C04"/>
    <w:rsid w:val="006F178A"/>
    <w:rsid w:val="006F228D"/>
    <w:rsid w:val="006F38B7"/>
    <w:rsid w:val="006F40B4"/>
    <w:rsid w:val="006F43ED"/>
    <w:rsid w:val="006F58C8"/>
    <w:rsid w:val="006F7194"/>
    <w:rsid w:val="00703404"/>
    <w:rsid w:val="007050D4"/>
    <w:rsid w:val="00705D84"/>
    <w:rsid w:val="007073D5"/>
    <w:rsid w:val="00716084"/>
    <w:rsid w:val="00720CB5"/>
    <w:rsid w:val="00721EAB"/>
    <w:rsid w:val="0072507F"/>
    <w:rsid w:val="00726228"/>
    <w:rsid w:val="0072637E"/>
    <w:rsid w:val="00730130"/>
    <w:rsid w:val="0073231F"/>
    <w:rsid w:val="00740DFE"/>
    <w:rsid w:val="00742490"/>
    <w:rsid w:val="00754AA1"/>
    <w:rsid w:val="007556F9"/>
    <w:rsid w:val="007558D1"/>
    <w:rsid w:val="00757476"/>
    <w:rsid w:val="00761FE0"/>
    <w:rsid w:val="00762172"/>
    <w:rsid w:val="00763DEE"/>
    <w:rsid w:val="00765091"/>
    <w:rsid w:val="007661A3"/>
    <w:rsid w:val="007810EF"/>
    <w:rsid w:val="00781BD9"/>
    <w:rsid w:val="00782AEF"/>
    <w:rsid w:val="007848B3"/>
    <w:rsid w:val="00792A0C"/>
    <w:rsid w:val="00795CD2"/>
    <w:rsid w:val="007A0F42"/>
    <w:rsid w:val="007A13AD"/>
    <w:rsid w:val="007A2136"/>
    <w:rsid w:val="007A2C1C"/>
    <w:rsid w:val="007A5085"/>
    <w:rsid w:val="007A7A7B"/>
    <w:rsid w:val="007B290C"/>
    <w:rsid w:val="007D32D3"/>
    <w:rsid w:val="007E199B"/>
    <w:rsid w:val="007F0EB3"/>
    <w:rsid w:val="007F1A0A"/>
    <w:rsid w:val="008049B6"/>
    <w:rsid w:val="00805B6E"/>
    <w:rsid w:val="0080627E"/>
    <w:rsid w:val="008071A2"/>
    <w:rsid w:val="00807E63"/>
    <w:rsid w:val="008107CD"/>
    <w:rsid w:val="008134D1"/>
    <w:rsid w:val="00814A02"/>
    <w:rsid w:val="00814FCF"/>
    <w:rsid w:val="00820835"/>
    <w:rsid w:val="0082100C"/>
    <w:rsid w:val="00821666"/>
    <w:rsid w:val="00824428"/>
    <w:rsid w:val="008261D3"/>
    <w:rsid w:val="0083095A"/>
    <w:rsid w:val="00834E20"/>
    <w:rsid w:val="00834F73"/>
    <w:rsid w:val="00836E7B"/>
    <w:rsid w:val="0084032B"/>
    <w:rsid w:val="00841426"/>
    <w:rsid w:val="00844511"/>
    <w:rsid w:val="00845A22"/>
    <w:rsid w:val="0085157C"/>
    <w:rsid w:val="00851E78"/>
    <w:rsid w:val="00853999"/>
    <w:rsid w:val="00854549"/>
    <w:rsid w:val="00860F0A"/>
    <w:rsid w:val="00861CA9"/>
    <w:rsid w:val="00862488"/>
    <w:rsid w:val="00862DA7"/>
    <w:rsid w:val="008669F0"/>
    <w:rsid w:val="00874B68"/>
    <w:rsid w:val="008854F6"/>
    <w:rsid w:val="00885692"/>
    <w:rsid w:val="00885C94"/>
    <w:rsid w:val="008936F2"/>
    <w:rsid w:val="0089481E"/>
    <w:rsid w:val="008A0ED7"/>
    <w:rsid w:val="008A13C2"/>
    <w:rsid w:val="008A1ED4"/>
    <w:rsid w:val="008A3089"/>
    <w:rsid w:val="008A3DFE"/>
    <w:rsid w:val="008A7823"/>
    <w:rsid w:val="008B1AD6"/>
    <w:rsid w:val="008B3762"/>
    <w:rsid w:val="008B65EC"/>
    <w:rsid w:val="008B7A2F"/>
    <w:rsid w:val="008C0242"/>
    <w:rsid w:val="008C30D3"/>
    <w:rsid w:val="008C4493"/>
    <w:rsid w:val="008C5132"/>
    <w:rsid w:val="008C7EBB"/>
    <w:rsid w:val="008D054C"/>
    <w:rsid w:val="008D1AF9"/>
    <w:rsid w:val="008D3E0F"/>
    <w:rsid w:val="008D55F7"/>
    <w:rsid w:val="008D7FF8"/>
    <w:rsid w:val="008E3F98"/>
    <w:rsid w:val="008F20AD"/>
    <w:rsid w:val="008F39BF"/>
    <w:rsid w:val="008F481C"/>
    <w:rsid w:val="008F498B"/>
    <w:rsid w:val="008F4ABF"/>
    <w:rsid w:val="008F6133"/>
    <w:rsid w:val="008F7AAA"/>
    <w:rsid w:val="009018EA"/>
    <w:rsid w:val="009025B5"/>
    <w:rsid w:val="00906F68"/>
    <w:rsid w:val="009104F3"/>
    <w:rsid w:val="00911B50"/>
    <w:rsid w:val="00912AE6"/>
    <w:rsid w:val="00916B70"/>
    <w:rsid w:val="00917917"/>
    <w:rsid w:val="009211B9"/>
    <w:rsid w:val="009218FC"/>
    <w:rsid w:val="00922C81"/>
    <w:rsid w:val="009233E3"/>
    <w:rsid w:val="009240C7"/>
    <w:rsid w:val="00924851"/>
    <w:rsid w:val="0092501C"/>
    <w:rsid w:val="009254EC"/>
    <w:rsid w:val="00925BF9"/>
    <w:rsid w:val="009275CE"/>
    <w:rsid w:val="00930835"/>
    <w:rsid w:val="0093349E"/>
    <w:rsid w:val="00935C0E"/>
    <w:rsid w:val="0094565F"/>
    <w:rsid w:val="00950560"/>
    <w:rsid w:val="00950879"/>
    <w:rsid w:val="00952148"/>
    <w:rsid w:val="00953425"/>
    <w:rsid w:val="00955B20"/>
    <w:rsid w:val="0095725C"/>
    <w:rsid w:val="009609E0"/>
    <w:rsid w:val="0096520F"/>
    <w:rsid w:val="009673A9"/>
    <w:rsid w:val="00972B33"/>
    <w:rsid w:val="00975906"/>
    <w:rsid w:val="00984F33"/>
    <w:rsid w:val="00985106"/>
    <w:rsid w:val="00986CF6"/>
    <w:rsid w:val="00987C43"/>
    <w:rsid w:val="00990459"/>
    <w:rsid w:val="00994216"/>
    <w:rsid w:val="009946B8"/>
    <w:rsid w:val="00995B88"/>
    <w:rsid w:val="009A00BB"/>
    <w:rsid w:val="009A05C2"/>
    <w:rsid w:val="009A105A"/>
    <w:rsid w:val="009A3BBD"/>
    <w:rsid w:val="009B11DE"/>
    <w:rsid w:val="009B699C"/>
    <w:rsid w:val="009C4AE9"/>
    <w:rsid w:val="009D093D"/>
    <w:rsid w:val="009D3AE3"/>
    <w:rsid w:val="009D48D4"/>
    <w:rsid w:val="009D70CA"/>
    <w:rsid w:val="009E1E34"/>
    <w:rsid w:val="009E2D16"/>
    <w:rsid w:val="009E53F9"/>
    <w:rsid w:val="009E7D63"/>
    <w:rsid w:val="009F23AA"/>
    <w:rsid w:val="009F2F7C"/>
    <w:rsid w:val="009F53BA"/>
    <w:rsid w:val="009F5742"/>
    <w:rsid w:val="009F5CCD"/>
    <w:rsid w:val="009F70F9"/>
    <w:rsid w:val="00A055D5"/>
    <w:rsid w:val="00A1507F"/>
    <w:rsid w:val="00A21CB6"/>
    <w:rsid w:val="00A22CE1"/>
    <w:rsid w:val="00A22E56"/>
    <w:rsid w:val="00A25BBD"/>
    <w:rsid w:val="00A30B43"/>
    <w:rsid w:val="00A315C1"/>
    <w:rsid w:val="00A32A88"/>
    <w:rsid w:val="00A33D65"/>
    <w:rsid w:val="00A34C2A"/>
    <w:rsid w:val="00A42425"/>
    <w:rsid w:val="00A458F0"/>
    <w:rsid w:val="00A502EB"/>
    <w:rsid w:val="00A50B1E"/>
    <w:rsid w:val="00A513DD"/>
    <w:rsid w:val="00A63D20"/>
    <w:rsid w:val="00A6613D"/>
    <w:rsid w:val="00A76ABB"/>
    <w:rsid w:val="00A8116B"/>
    <w:rsid w:val="00A82CD8"/>
    <w:rsid w:val="00A90E77"/>
    <w:rsid w:val="00A955E2"/>
    <w:rsid w:val="00A97079"/>
    <w:rsid w:val="00AA108E"/>
    <w:rsid w:val="00AA1FC6"/>
    <w:rsid w:val="00AA43FC"/>
    <w:rsid w:val="00AA5291"/>
    <w:rsid w:val="00AA792D"/>
    <w:rsid w:val="00AB0793"/>
    <w:rsid w:val="00AB0BBF"/>
    <w:rsid w:val="00AB58F4"/>
    <w:rsid w:val="00AC1444"/>
    <w:rsid w:val="00AC1BD1"/>
    <w:rsid w:val="00AC33C9"/>
    <w:rsid w:val="00AC3BD1"/>
    <w:rsid w:val="00AC56D1"/>
    <w:rsid w:val="00AC576D"/>
    <w:rsid w:val="00AD23C8"/>
    <w:rsid w:val="00AD40A9"/>
    <w:rsid w:val="00AD636D"/>
    <w:rsid w:val="00AD68F0"/>
    <w:rsid w:val="00AD6AC0"/>
    <w:rsid w:val="00AE5332"/>
    <w:rsid w:val="00AF4313"/>
    <w:rsid w:val="00AF4520"/>
    <w:rsid w:val="00B1367A"/>
    <w:rsid w:val="00B13849"/>
    <w:rsid w:val="00B15A6F"/>
    <w:rsid w:val="00B2105C"/>
    <w:rsid w:val="00B212BB"/>
    <w:rsid w:val="00B21AA9"/>
    <w:rsid w:val="00B21FCD"/>
    <w:rsid w:val="00B26965"/>
    <w:rsid w:val="00B32207"/>
    <w:rsid w:val="00B36125"/>
    <w:rsid w:val="00B364E6"/>
    <w:rsid w:val="00B37384"/>
    <w:rsid w:val="00B41DAF"/>
    <w:rsid w:val="00B422C6"/>
    <w:rsid w:val="00B45651"/>
    <w:rsid w:val="00B47F0D"/>
    <w:rsid w:val="00B5041A"/>
    <w:rsid w:val="00B50C82"/>
    <w:rsid w:val="00B54DFA"/>
    <w:rsid w:val="00B61BE7"/>
    <w:rsid w:val="00B62A0C"/>
    <w:rsid w:val="00B62AB0"/>
    <w:rsid w:val="00B62EB6"/>
    <w:rsid w:val="00B63F53"/>
    <w:rsid w:val="00B65390"/>
    <w:rsid w:val="00B66746"/>
    <w:rsid w:val="00B67E74"/>
    <w:rsid w:val="00B714E8"/>
    <w:rsid w:val="00B73C98"/>
    <w:rsid w:val="00B75F36"/>
    <w:rsid w:val="00B77AB8"/>
    <w:rsid w:val="00B83308"/>
    <w:rsid w:val="00B84705"/>
    <w:rsid w:val="00B91211"/>
    <w:rsid w:val="00B941E8"/>
    <w:rsid w:val="00BA01A6"/>
    <w:rsid w:val="00BA229E"/>
    <w:rsid w:val="00BA2628"/>
    <w:rsid w:val="00BA52D2"/>
    <w:rsid w:val="00BA563A"/>
    <w:rsid w:val="00BA5F5B"/>
    <w:rsid w:val="00BB1E39"/>
    <w:rsid w:val="00BB20A7"/>
    <w:rsid w:val="00BB5D62"/>
    <w:rsid w:val="00BB638A"/>
    <w:rsid w:val="00BB7319"/>
    <w:rsid w:val="00BC20B7"/>
    <w:rsid w:val="00BC2B29"/>
    <w:rsid w:val="00BC6AE1"/>
    <w:rsid w:val="00BD05C8"/>
    <w:rsid w:val="00BD7590"/>
    <w:rsid w:val="00BE1C98"/>
    <w:rsid w:val="00BF1686"/>
    <w:rsid w:val="00BF5503"/>
    <w:rsid w:val="00BF6B29"/>
    <w:rsid w:val="00C0620F"/>
    <w:rsid w:val="00C0742E"/>
    <w:rsid w:val="00C07FD4"/>
    <w:rsid w:val="00C11700"/>
    <w:rsid w:val="00C2153B"/>
    <w:rsid w:val="00C32019"/>
    <w:rsid w:val="00C334F5"/>
    <w:rsid w:val="00C436D1"/>
    <w:rsid w:val="00C444B8"/>
    <w:rsid w:val="00C453AA"/>
    <w:rsid w:val="00C52427"/>
    <w:rsid w:val="00C60D4F"/>
    <w:rsid w:val="00C60EB7"/>
    <w:rsid w:val="00C6250E"/>
    <w:rsid w:val="00C63EB0"/>
    <w:rsid w:val="00C64D75"/>
    <w:rsid w:val="00C64E9B"/>
    <w:rsid w:val="00C6529D"/>
    <w:rsid w:val="00C70CDB"/>
    <w:rsid w:val="00C752E5"/>
    <w:rsid w:val="00C75A61"/>
    <w:rsid w:val="00C767CE"/>
    <w:rsid w:val="00C76B4C"/>
    <w:rsid w:val="00C76B6C"/>
    <w:rsid w:val="00C76C21"/>
    <w:rsid w:val="00C819ED"/>
    <w:rsid w:val="00C85A80"/>
    <w:rsid w:val="00C86919"/>
    <w:rsid w:val="00C86C7C"/>
    <w:rsid w:val="00C94780"/>
    <w:rsid w:val="00C96210"/>
    <w:rsid w:val="00CA1459"/>
    <w:rsid w:val="00CA1BA7"/>
    <w:rsid w:val="00CA2F16"/>
    <w:rsid w:val="00CA64FD"/>
    <w:rsid w:val="00CB2189"/>
    <w:rsid w:val="00CB2FDE"/>
    <w:rsid w:val="00CB5E49"/>
    <w:rsid w:val="00CD0A54"/>
    <w:rsid w:val="00CD37AC"/>
    <w:rsid w:val="00CD42BD"/>
    <w:rsid w:val="00CD50FA"/>
    <w:rsid w:val="00CD5C8B"/>
    <w:rsid w:val="00CD6E10"/>
    <w:rsid w:val="00CD7772"/>
    <w:rsid w:val="00CE17A4"/>
    <w:rsid w:val="00CE3CC2"/>
    <w:rsid w:val="00CF020D"/>
    <w:rsid w:val="00CF49F6"/>
    <w:rsid w:val="00CF4ADB"/>
    <w:rsid w:val="00CF5E34"/>
    <w:rsid w:val="00D01E14"/>
    <w:rsid w:val="00D07587"/>
    <w:rsid w:val="00D1284A"/>
    <w:rsid w:val="00D17170"/>
    <w:rsid w:val="00D2105A"/>
    <w:rsid w:val="00D25D61"/>
    <w:rsid w:val="00D276AE"/>
    <w:rsid w:val="00D27971"/>
    <w:rsid w:val="00D36DB5"/>
    <w:rsid w:val="00D40E41"/>
    <w:rsid w:val="00D4200D"/>
    <w:rsid w:val="00D428D0"/>
    <w:rsid w:val="00D46F76"/>
    <w:rsid w:val="00D5322A"/>
    <w:rsid w:val="00D53B2C"/>
    <w:rsid w:val="00D57ABB"/>
    <w:rsid w:val="00D64C47"/>
    <w:rsid w:val="00D67C75"/>
    <w:rsid w:val="00D67F17"/>
    <w:rsid w:val="00D74D60"/>
    <w:rsid w:val="00D77BC9"/>
    <w:rsid w:val="00D82E04"/>
    <w:rsid w:val="00D94AD8"/>
    <w:rsid w:val="00D96BA8"/>
    <w:rsid w:val="00DA0673"/>
    <w:rsid w:val="00DA11E6"/>
    <w:rsid w:val="00DA17DC"/>
    <w:rsid w:val="00DA19FD"/>
    <w:rsid w:val="00DA27B8"/>
    <w:rsid w:val="00DA608A"/>
    <w:rsid w:val="00DA7D80"/>
    <w:rsid w:val="00DB19A6"/>
    <w:rsid w:val="00DB3AE0"/>
    <w:rsid w:val="00DB6544"/>
    <w:rsid w:val="00DB6E97"/>
    <w:rsid w:val="00DC0AE5"/>
    <w:rsid w:val="00DC0BD5"/>
    <w:rsid w:val="00DC1B6E"/>
    <w:rsid w:val="00DC24EF"/>
    <w:rsid w:val="00DC327B"/>
    <w:rsid w:val="00DC4B79"/>
    <w:rsid w:val="00DD20EE"/>
    <w:rsid w:val="00DD6668"/>
    <w:rsid w:val="00DE4042"/>
    <w:rsid w:val="00DE5DB3"/>
    <w:rsid w:val="00DF13A3"/>
    <w:rsid w:val="00DF1CCE"/>
    <w:rsid w:val="00DF6124"/>
    <w:rsid w:val="00DF70EE"/>
    <w:rsid w:val="00E02757"/>
    <w:rsid w:val="00E04DDD"/>
    <w:rsid w:val="00E0599E"/>
    <w:rsid w:val="00E135FF"/>
    <w:rsid w:val="00E14ACE"/>
    <w:rsid w:val="00E15114"/>
    <w:rsid w:val="00E175F0"/>
    <w:rsid w:val="00E21C89"/>
    <w:rsid w:val="00E243B9"/>
    <w:rsid w:val="00E3139B"/>
    <w:rsid w:val="00E32520"/>
    <w:rsid w:val="00E33380"/>
    <w:rsid w:val="00E40591"/>
    <w:rsid w:val="00E41C99"/>
    <w:rsid w:val="00E51BA8"/>
    <w:rsid w:val="00E600D5"/>
    <w:rsid w:val="00E675DD"/>
    <w:rsid w:val="00E704D4"/>
    <w:rsid w:val="00E736CF"/>
    <w:rsid w:val="00E73EAA"/>
    <w:rsid w:val="00E81993"/>
    <w:rsid w:val="00E92EA9"/>
    <w:rsid w:val="00E94506"/>
    <w:rsid w:val="00EA05C1"/>
    <w:rsid w:val="00EA2EBE"/>
    <w:rsid w:val="00EA48FA"/>
    <w:rsid w:val="00EA7A09"/>
    <w:rsid w:val="00EB0290"/>
    <w:rsid w:val="00EB103E"/>
    <w:rsid w:val="00EB1B74"/>
    <w:rsid w:val="00EB3268"/>
    <w:rsid w:val="00EB6683"/>
    <w:rsid w:val="00EB78F1"/>
    <w:rsid w:val="00EC055D"/>
    <w:rsid w:val="00EC592F"/>
    <w:rsid w:val="00EC72D5"/>
    <w:rsid w:val="00ED0304"/>
    <w:rsid w:val="00ED1CC4"/>
    <w:rsid w:val="00ED1DEC"/>
    <w:rsid w:val="00ED2AE4"/>
    <w:rsid w:val="00ED6D54"/>
    <w:rsid w:val="00EE0373"/>
    <w:rsid w:val="00EE0DA3"/>
    <w:rsid w:val="00EE1C68"/>
    <w:rsid w:val="00EF564A"/>
    <w:rsid w:val="00EF5D61"/>
    <w:rsid w:val="00F048F2"/>
    <w:rsid w:val="00F05CF7"/>
    <w:rsid w:val="00F07091"/>
    <w:rsid w:val="00F072E5"/>
    <w:rsid w:val="00F0739B"/>
    <w:rsid w:val="00F075E9"/>
    <w:rsid w:val="00F15523"/>
    <w:rsid w:val="00F1680F"/>
    <w:rsid w:val="00F20D69"/>
    <w:rsid w:val="00F21515"/>
    <w:rsid w:val="00F25AE4"/>
    <w:rsid w:val="00F311EF"/>
    <w:rsid w:val="00F36B09"/>
    <w:rsid w:val="00F40F7A"/>
    <w:rsid w:val="00F41933"/>
    <w:rsid w:val="00F44296"/>
    <w:rsid w:val="00F55616"/>
    <w:rsid w:val="00F615F0"/>
    <w:rsid w:val="00F6278C"/>
    <w:rsid w:val="00F6386B"/>
    <w:rsid w:val="00F65EC1"/>
    <w:rsid w:val="00F67879"/>
    <w:rsid w:val="00F71B98"/>
    <w:rsid w:val="00F71DB1"/>
    <w:rsid w:val="00F72674"/>
    <w:rsid w:val="00F72B63"/>
    <w:rsid w:val="00F74CCC"/>
    <w:rsid w:val="00F75848"/>
    <w:rsid w:val="00F75A46"/>
    <w:rsid w:val="00F81528"/>
    <w:rsid w:val="00F859AD"/>
    <w:rsid w:val="00F87941"/>
    <w:rsid w:val="00F91F36"/>
    <w:rsid w:val="00FA11C9"/>
    <w:rsid w:val="00FA164F"/>
    <w:rsid w:val="00FA5015"/>
    <w:rsid w:val="00FA7FDB"/>
    <w:rsid w:val="00FB489A"/>
    <w:rsid w:val="00FB50BA"/>
    <w:rsid w:val="00FB5CCE"/>
    <w:rsid w:val="00FB7DFA"/>
    <w:rsid w:val="00FC414D"/>
    <w:rsid w:val="00FC479F"/>
    <w:rsid w:val="00FC6C7D"/>
    <w:rsid w:val="00FD3B96"/>
    <w:rsid w:val="00FD4D95"/>
    <w:rsid w:val="00FE3AD2"/>
    <w:rsid w:val="00FE3C35"/>
    <w:rsid w:val="00FE4063"/>
    <w:rsid w:val="00FF461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67BF"/>
  <w15:docId w15:val="{98FDCDFA-8A51-424A-AFCC-F1A62990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link w:val="Heading1Char"/>
    <w:uiPriority w:val="9"/>
    <w:qFormat/>
    <w:rsid w:val="002550C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044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0C9"/>
    <w:rPr>
      <w:rFonts w:ascii="Times New Roman" w:eastAsia="Times New Roman" w:hAnsi="Times New Roman" w:cs="Times New Roman"/>
      <w:b/>
      <w:bCs/>
      <w:kern w:val="36"/>
      <w:sz w:val="48"/>
      <w:szCs w:val="48"/>
    </w:rPr>
  </w:style>
  <w:style w:type="character" w:customStyle="1" w:styleId="fontstyle01">
    <w:name w:val="fontstyle01"/>
    <w:basedOn w:val="DefaultParagraphFont"/>
    <w:rsid w:val="00104099"/>
    <w:rPr>
      <w:rFonts w:ascii="TimesNewRomanMTStd" w:hAnsi="TimesNewRomanMTStd" w:hint="default"/>
      <w:b w:val="0"/>
      <w:bCs w:val="0"/>
      <w:i w:val="0"/>
      <w:iCs w:val="0"/>
      <w:color w:val="231F20"/>
      <w:sz w:val="18"/>
      <w:szCs w:val="18"/>
    </w:rPr>
  </w:style>
  <w:style w:type="character" w:styleId="Hyperlink">
    <w:name w:val="Hyperlink"/>
    <w:basedOn w:val="DefaultParagraphFont"/>
    <w:uiPriority w:val="99"/>
    <w:unhideWhenUsed/>
    <w:rsid w:val="00FE3C35"/>
    <w:rPr>
      <w:color w:val="0000FF"/>
      <w:u w:val="single"/>
    </w:rPr>
  </w:style>
  <w:style w:type="character" w:customStyle="1" w:styleId="Heading2Char">
    <w:name w:val="Heading 2 Char"/>
    <w:basedOn w:val="DefaultParagraphFont"/>
    <w:link w:val="Heading2"/>
    <w:uiPriority w:val="9"/>
    <w:semiHidden/>
    <w:rsid w:val="00604471"/>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8071A2"/>
    <w:rPr>
      <w:sz w:val="16"/>
      <w:szCs w:val="16"/>
    </w:rPr>
  </w:style>
  <w:style w:type="paragraph" w:styleId="CommentText">
    <w:name w:val="annotation text"/>
    <w:basedOn w:val="Normal"/>
    <w:link w:val="CommentTextChar"/>
    <w:uiPriority w:val="99"/>
    <w:semiHidden/>
    <w:unhideWhenUsed/>
    <w:rsid w:val="008071A2"/>
    <w:pPr>
      <w:spacing w:line="240" w:lineRule="auto"/>
    </w:pPr>
    <w:rPr>
      <w:sz w:val="20"/>
      <w:szCs w:val="20"/>
    </w:rPr>
  </w:style>
  <w:style w:type="character" w:customStyle="1" w:styleId="CommentTextChar">
    <w:name w:val="Comment Text Char"/>
    <w:basedOn w:val="DefaultParagraphFont"/>
    <w:link w:val="CommentText"/>
    <w:uiPriority w:val="99"/>
    <w:semiHidden/>
    <w:rsid w:val="008071A2"/>
    <w:rPr>
      <w:sz w:val="20"/>
      <w:szCs w:val="20"/>
    </w:rPr>
  </w:style>
  <w:style w:type="paragraph" w:styleId="CommentSubject">
    <w:name w:val="annotation subject"/>
    <w:basedOn w:val="CommentText"/>
    <w:next w:val="CommentText"/>
    <w:link w:val="CommentSubjectChar"/>
    <w:uiPriority w:val="99"/>
    <w:semiHidden/>
    <w:unhideWhenUsed/>
    <w:rsid w:val="008071A2"/>
    <w:rPr>
      <w:b/>
      <w:bCs/>
    </w:rPr>
  </w:style>
  <w:style w:type="character" w:customStyle="1" w:styleId="CommentSubjectChar">
    <w:name w:val="Comment Subject Char"/>
    <w:basedOn w:val="CommentTextChar"/>
    <w:link w:val="CommentSubject"/>
    <w:uiPriority w:val="99"/>
    <w:semiHidden/>
    <w:rsid w:val="008071A2"/>
    <w:rPr>
      <w:b/>
      <w:bCs/>
      <w:sz w:val="20"/>
      <w:szCs w:val="20"/>
    </w:rPr>
  </w:style>
  <w:style w:type="paragraph" w:styleId="BalloonText">
    <w:name w:val="Balloon Text"/>
    <w:basedOn w:val="Normal"/>
    <w:link w:val="BalloonTextChar"/>
    <w:uiPriority w:val="99"/>
    <w:semiHidden/>
    <w:unhideWhenUsed/>
    <w:rsid w:val="00807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1A2"/>
    <w:rPr>
      <w:rFonts w:ascii="Tahoma" w:hAnsi="Tahoma" w:cs="Tahoma"/>
      <w:sz w:val="16"/>
      <w:szCs w:val="16"/>
    </w:rPr>
  </w:style>
  <w:style w:type="paragraph" w:styleId="Revision">
    <w:name w:val="Revision"/>
    <w:hidden/>
    <w:uiPriority w:val="99"/>
    <w:semiHidden/>
    <w:rsid w:val="0067491B"/>
    <w:pPr>
      <w:spacing w:after="0" w:line="240" w:lineRule="auto"/>
    </w:pPr>
  </w:style>
  <w:style w:type="paragraph" w:styleId="NormalWeb">
    <w:name w:val="Normal (Web)"/>
    <w:basedOn w:val="Normal"/>
    <w:uiPriority w:val="99"/>
    <w:semiHidden/>
    <w:unhideWhenUsed/>
    <w:rsid w:val="00DA27B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B5041A"/>
    <w:pPr>
      <w:ind w:left="720"/>
      <w:contextualSpacing/>
    </w:pPr>
  </w:style>
  <w:style w:type="table" w:styleId="TableGrid">
    <w:name w:val="Table Grid"/>
    <w:basedOn w:val="TableNormal"/>
    <w:uiPriority w:val="39"/>
    <w:rsid w:val="00A34C2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34C2A"/>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712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B61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BE7"/>
  </w:style>
  <w:style w:type="paragraph" w:styleId="Footer">
    <w:name w:val="footer"/>
    <w:basedOn w:val="Normal"/>
    <w:link w:val="FooterChar"/>
    <w:uiPriority w:val="99"/>
    <w:unhideWhenUsed/>
    <w:rsid w:val="00B61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BE7"/>
  </w:style>
  <w:style w:type="character" w:customStyle="1" w:styleId="anchor-text">
    <w:name w:val="anchor-text"/>
    <w:basedOn w:val="DefaultParagraphFont"/>
    <w:rsid w:val="00F6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0418">
      <w:bodyDiv w:val="1"/>
      <w:marLeft w:val="0"/>
      <w:marRight w:val="0"/>
      <w:marTop w:val="0"/>
      <w:marBottom w:val="0"/>
      <w:divBdr>
        <w:top w:val="none" w:sz="0" w:space="0" w:color="auto"/>
        <w:left w:val="none" w:sz="0" w:space="0" w:color="auto"/>
        <w:bottom w:val="none" w:sz="0" w:space="0" w:color="auto"/>
        <w:right w:val="none" w:sz="0" w:space="0" w:color="auto"/>
      </w:divBdr>
    </w:div>
    <w:div w:id="65998783">
      <w:bodyDiv w:val="1"/>
      <w:marLeft w:val="0"/>
      <w:marRight w:val="0"/>
      <w:marTop w:val="0"/>
      <w:marBottom w:val="0"/>
      <w:divBdr>
        <w:top w:val="none" w:sz="0" w:space="0" w:color="auto"/>
        <w:left w:val="none" w:sz="0" w:space="0" w:color="auto"/>
        <w:bottom w:val="none" w:sz="0" w:space="0" w:color="auto"/>
        <w:right w:val="none" w:sz="0" w:space="0" w:color="auto"/>
      </w:divBdr>
    </w:div>
    <w:div w:id="119687712">
      <w:bodyDiv w:val="1"/>
      <w:marLeft w:val="0"/>
      <w:marRight w:val="0"/>
      <w:marTop w:val="0"/>
      <w:marBottom w:val="0"/>
      <w:divBdr>
        <w:top w:val="none" w:sz="0" w:space="0" w:color="auto"/>
        <w:left w:val="none" w:sz="0" w:space="0" w:color="auto"/>
        <w:bottom w:val="none" w:sz="0" w:space="0" w:color="auto"/>
        <w:right w:val="none" w:sz="0" w:space="0" w:color="auto"/>
      </w:divBdr>
    </w:div>
    <w:div w:id="259142455">
      <w:bodyDiv w:val="1"/>
      <w:marLeft w:val="0"/>
      <w:marRight w:val="0"/>
      <w:marTop w:val="0"/>
      <w:marBottom w:val="0"/>
      <w:divBdr>
        <w:top w:val="none" w:sz="0" w:space="0" w:color="auto"/>
        <w:left w:val="none" w:sz="0" w:space="0" w:color="auto"/>
        <w:bottom w:val="none" w:sz="0" w:space="0" w:color="auto"/>
        <w:right w:val="none" w:sz="0" w:space="0" w:color="auto"/>
      </w:divBdr>
    </w:div>
    <w:div w:id="349262794">
      <w:bodyDiv w:val="1"/>
      <w:marLeft w:val="0"/>
      <w:marRight w:val="0"/>
      <w:marTop w:val="0"/>
      <w:marBottom w:val="0"/>
      <w:divBdr>
        <w:top w:val="none" w:sz="0" w:space="0" w:color="auto"/>
        <w:left w:val="none" w:sz="0" w:space="0" w:color="auto"/>
        <w:bottom w:val="none" w:sz="0" w:space="0" w:color="auto"/>
        <w:right w:val="none" w:sz="0" w:space="0" w:color="auto"/>
      </w:divBdr>
      <w:divsChild>
        <w:div w:id="289284636">
          <w:marLeft w:val="0"/>
          <w:marRight w:val="0"/>
          <w:marTop w:val="0"/>
          <w:marBottom w:val="0"/>
          <w:divBdr>
            <w:top w:val="none" w:sz="0" w:space="0" w:color="auto"/>
            <w:left w:val="none" w:sz="0" w:space="0" w:color="auto"/>
            <w:bottom w:val="none" w:sz="0" w:space="0" w:color="auto"/>
            <w:right w:val="none" w:sz="0" w:space="0" w:color="auto"/>
          </w:divBdr>
        </w:div>
      </w:divsChild>
    </w:div>
    <w:div w:id="403451008">
      <w:bodyDiv w:val="1"/>
      <w:marLeft w:val="0"/>
      <w:marRight w:val="0"/>
      <w:marTop w:val="0"/>
      <w:marBottom w:val="0"/>
      <w:divBdr>
        <w:top w:val="none" w:sz="0" w:space="0" w:color="auto"/>
        <w:left w:val="none" w:sz="0" w:space="0" w:color="auto"/>
        <w:bottom w:val="none" w:sz="0" w:space="0" w:color="auto"/>
        <w:right w:val="none" w:sz="0" w:space="0" w:color="auto"/>
      </w:divBdr>
      <w:divsChild>
        <w:div w:id="1020081807">
          <w:marLeft w:val="0"/>
          <w:marRight w:val="0"/>
          <w:marTop w:val="0"/>
          <w:marBottom w:val="0"/>
          <w:divBdr>
            <w:top w:val="none" w:sz="0" w:space="0" w:color="auto"/>
            <w:left w:val="none" w:sz="0" w:space="0" w:color="auto"/>
            <w:bottom w:val="none" w:sz="0" w:space="0" w:color="auto"/>
            <w:right w:val="none" w:sz="0" w:space="0" w:color="auto"/>
          </w:divBdr>
        </w:div>
        <w:div w:id="1060784101">
          <w:marLeft w:val="0"/>
          <w:marRight w:val="0"/>
          <w:marTop w:val="0"/>
          <w:marBottom w:val="0"/>
          <w:divBdr>
            <w:top w:val="none" w:sz="0" w:space="0" w:color="auto"/>
            <w:left w:val="none" w:sz="0" w:space="0" w:color="auto"/>
            <w:bottom w:val="none" w:sz="0" w:space="0" w:color="auto"/>
            <w:right w:val="none" w:sz="0" w:space="0" w:color="auto"/>
          </w:divBdr>
        </w:div>
        <w:div w:id="1127354751">
          <w:marLeft w:val="0"/>
          <w:marRight w:val="0"/>
          <w:marTop w:val="0"/>
          <w:marBottom w:val="0"/>
          <w:divBdr>
            <w:top w:val="none" w:sz="0" w:space="0" w:color="auto"/>
            <w:left w:val="none" w:sz="0" w:space="0" w:color="auto"/>
            <w:bottom w:val="none" w:sz="0" w:space="0" w:color="auto"/>
            <w:right w:val="none" w:sz="0" w:space="0" w:color="auto"/>
          </w:divBdr>
        </w:div>
      </w:divsChild>
    </w:div>
    <w:div w:id="595866806">
      <w:bodyDiv w:val="1"/>
      <w:marLeft w:val="0"/>
      <w:marRight w:val="0"/>
      <w:marTop w:val="0"/>
      <w:marBottom w:val="0"/>
      <w:divBdr>
        <w:top w:val="none" w:sz="0" w:space="0" w:color="auto"/>
        <w:left w:val="none" w:sz="0" w:space="0" w:color="auto"/>
        <w:bottom w:val="none" w:sz="0" w:space="0" w:color="auto"/>
        <w:right w:val="none" w:sz="0" w:space="0" w:color="auto"/>
      </w:divBdr>
    </w:div>
    <w:div w:id="626812172">
      <w:bodyDiv w:val="1"/>
      <w:marLeft w:val="0"/>
      <w:marRight w:val="0"/>
      <w:marTop w:val="0"/>
      <w:marBottom w:val="0"/>
      <w:divBdr>
        <w:top w:val="none" w:sz="0" w:space="0" w:color="auto"/>
        <w:left w:val="none" w:sz="0" w:space="0" w:color="auto"/>
        <w:bottom w:val="none" w:sz="0" w:space="0" w:color="auto"/>
        <w:right w:val="none" w:sz="0" w:space="0" w:color="auto"/>
      </w:divBdr>
    </w:div>
    <w:div w:id="691877441">
      <w:bodyDiv w:val="1"/>
      <w:marLeft w:val="0"/>
      <w:marRight w:val="0"/>
      <w:marTop w:val="0"/>
      <w:marBottom w:val="0"/>
      <w:divBdr>
        <w:top w:val="none" w:sz="0" w:space="0" w:color="auto"/>
        <w:left w:val="none" w:sz="0" w:space="0" w:color="auto"/>
        <w:bottom w:val="none" w:sz="0" w:space="0" w:color="auto"/>
        <w:right w:val="none" w:sz="0" w:space="0" w:color="auto"/>
      </w:divBdr>
    </w:div>
    <w:div w:id="874733737">
      <w:bodyDiv w:val="1"/>
      <w:marLeft w:val="0"/>
      <w:marRight w:val="0"/>
      <w:marTop w:val="0"/>
      <w:marBottom w:val="0"/>
      <w:divBdr>
        <w:top w:val="none" w:sz="0" w:space="0" w:color="auto"/>
        <w:left w:val="none" w:sz="0" w:space="0" w:color="auto"/>
        <w:bottom w:val="none" w:sz="0" w:space="0" w:color="auto"/>
        <w:right w:val="none" w:sz="0" w:space="0" w:color="auto"/>
      </w:divBdr>
    </w:div>
    <w:div w:id="1027170756">
      <w:bodyDiv w:val="1"/>
      <w:marLeft w:val="0"/>
      <w:marRight w:val="0"/>
      <w:marTop w:val="0"/>
      <w:marBottom w:val="0"/>
      <w:divBdr>
        <w:top w:val="none" w:sz="0" w:space="0" w:color="auto"/>
        <w:left w:val="none" w:sz="0" w:space="0" w:color="auto"/>
        <w:bottom w:val="none" w:sz="0" w:space="0" w:color="auto"/>
        <w:right w:val="none" w:sz="0" w:space="0" w:color="auto"/>
      </w:divBdr>
    </w:div>
    <w:div w:id="1089039130">
      <w:bodyDiv w:val="1"/>
      <w:marLeft w:val="0"/>
      <w:marRight w:val="0"/>
      <w:marTop w:val="0"/>
      <w:marBottom w:val="0"/>
      <w:divBdr>
        <w:top w:val="none" w:sz="0" w:space="0" w:color="auto"/>
        <w:left w:val="none" w:sz="0" w:space="0" w:color="auto"/>
        <w:bottom w:val="none" w:sz="0" w:space="0" w:color="auto"/>
        <w:right w:val="none" w:sz="0" w:space="0" w:color="auto"/>
      </w:divBdr>
    </w:div>
    <w:div w:id="1131747322">
      <w:bodyDiv w:val="1"/>
      <w:marLeft w:val="0"/>
      <w:marRight w:val="0"/>
      <w:marTop w:val="0"/>
      <w:marBottom w:val="0"/>
      <w:divBdr>
        <w:top w:val="none" w:sz="0" w:space="0" w:color="auto"/>
        <w:left w:val="none" w:sz="0" w:space="0" w:color="auto"/>
        <w:bottom w:val="none" w:sz="0" w:space="0" w:color="auto"/>
        <w:right w:val="none" w:sz="0" w:space="0" w:color="auto"/>
      </w:divBdr>
      <w:divsChild>
        <w:div w:id="133136234">
          <w:marLeft w:val="0"/>
          <w:marRight w:val="0"/>
          <w:marTop w:val="0"/>
          <w:marBottom w:val="0"/>
          <w:divBdr>
            <w:top w:val="none" w:sz="0" w:space="0" w:color="auto"/>
            <w:left w:val="none" w:sz="0" w:space="0" w:color="auto"/>
            <w:bottom w:val="none" w:sz="0" w:space="0" w:color="auto"/>
            <w:right w:val="none" w:sz="0" w:space="0" w:color="auto"/>
          </w:divBdr>
        </w:div>
        <w:div w:id="1748771486">
          <w:marLeft w:val="0"/>
          <w:marRight w:val="0"/>
          <w:marTop w:val="0"/>
          <w:marBottom w:val="0"/>
          <w:divBdr>
            <w:top w:val="none" w:sz="0" w:space="0" w:color="auto"/>
            <w:left w:val="none" w:sz="0" w:space="0" w:color="auto"/>
            <w:bottom w:val="none" w:sz="0" w:space="0" w:color="auto"/>
            <w:right w:val="none" w:sz="0" w:space="0" w:color="auto"/>
          </w:divBdr>
        </w:div>
      </w:divsChild>
    </w:div>
    <w:div w:id="1156144572">
      <w:bodyDiv w:val="1"/>
      <w:marLeft w:val="0"/>
      <w:marRight w:val="0"/>
      <w:marTop w:val="0"/>
      <w:marBottom w:val="0"/>
      <w:divBdr>
        <w:top w:val="none" w:sz="0" w:space="0" w:color="auto"/>
        <w:left w:val="none" w:sz="0" w:space="0" w:color="auto"/>
        <w:bottom w:val="none" w:sz="0" w:space="0" w:color="auto"/>
        <w:right w:val="none" w:sz="0" w:space="0" w:color="auto"/>
      </w:divBdr>
      <w:divsChild>
        <w:div w:id="27878245">
          <w:marLeft w:val="0"/>
          <w:marRight w:val="0"/>
          <w:marTop w:val="0"/>
          <w:marBottom w:val="0"/>
          <w:divBdr>
            <w:top w:val="none" w:sz="0" w:space="0" w:color="auto"/>
            <w:left w:val="none" w:sz="0" w:space="0" w:color="auto"/>
            <w:bottom w:val="none" w:sz="0" w:space="0" w:color="auto"/>
            <w:right w:val="none" w:sz="0" w:space="0" w:color="auto"/>
          </w:divBdr>
          <w:divsChild>
            <w:div w:id="1056313966">
              <w:marLeft w:val="0"/>
              <w:marRight w:val="0"/>
              <w:marTop w:val="0"/>
              <w:marBottom w:val="0"/>
              <w:divBdr>
                <w:top w:val="none" w:sz="0" w:space="0" w:color="auto"/>
                <w:left w:val="none" w:sz="0" w:space="0" w:color="auto"/>
                <w:bottom w:val="none" w:sz="0" w:space="0" w:color="auto"/>
                <w:right w:val="none" w:sz="0" w:space="0" w:color="auto"/>
              </w:divBdr>
              <w:divsChild>
                <w:div w:id="1387335929">
                  <w:marLeft w:val="0"/>
                  <w:marRight w:val="0"/>
                  <w:marTop w:val="0"/>
                  <w:marBottom w:val="0"/>
                  <w:divBdr>
                    <w:top w:val="none" w:sz="0" w:space="0" w:color="auto"/>
                    <w:left w:val="none" w:sz="0" w:space="0" w:color="auto"/>
                    <w:bottom w:val="none" w:sz="0" w:space="0" w:color="auto"/>
                    <w:right w:val="none" w:sz="0" w:space="0" w:color="auto"/>
                  </w:divBdr>
                  <w:divsChild>
                    <w:div w:id="214590246">
                      <w:marLeft w:val="0"/>
                      <w:marRight w:val="0"/>
                      <w:marTop w:val="0"/>
                      <w:marBottom w:val="0"/>
                      <w:divBdr>
                        <w:top w:val="none" w:sz="0" w:space="0" w:color="auto"/>
                        <w:left w:val="none" w:sz="0" w:space="0" w:color="auto"/>
                        <w:bottom w:val="none" w:sz="0" w:space="0" w:color="auto"/>
                        <w:right w:val="none" w:sz="0" w:space="0" w:color="auto"/>
                      </w:divBdr>
                      <w:divsChild>
                        <w:div w:id="463162454">
                          <w:marLeft w:val="0"/>
                          <w:marRight w:val="0"/>
                          <w:marTop w:val="0"/>
                          <w:marBottom w:val="0"/>
                          <w:divBdr>
                            <w:top w:val="none" w:sz="0" w:space="0" w:color="auto"/>
                            <w:left w:val="none" w:sz="0" w:space="0" w:color="auto"/>
                            <w:bottom w:val="none" w:sz="0" w:space="0" w:color="auto"/>
                            <w:right w:val="none" w:sz="0" w:space="0" w:color="auto"/>
                          </w:divBdr>
                          <w:divsChild>
                            <w:div w:id="2112164679">
                              <w:marLeft w:val="0"/>
                              <w:marRight w:val="0"/>
                              <w:marTop w:val="0"/>
                              <w:marBottom w:val="0"/>
                              <w:divBdr>
                                <w:top w:val="none" w:sz="0" w:space="0" w:color="auto"/>
                                <w:left w:val="none" w:sz="0" w:space="0" w:color="auto"/>
                                <w:bottom w:val="none" w:sz="0" w:space="0" w:color="auto"/>
                                <w:right w:val="none" w:sz="0" w:space="0" w:color="auto"/>
                              </w:divBdr>
                              <w:divsChild>
                                <w:div w:id="12530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238472">
          <w:marLeft w:val="0"/>
          <w:marRight w:val="0"/>
          <w:marTop w:val="0"/>
          <w:marBottom w:val="0"/>
          <w:divBdr>
            <w:top w:val="none" w:sz="0" w:space="0" w:color="auto"/>
            <w:left w:val="none" w:sz="0" w:space="0" w:color="auto"/>
            <w:bottom w:val="none" w:sz="0" w:space="0" w:color="auto"/>
            <w:right w:val="none" w:sz="0" w:space="0" w:color="auto"/>
          </w:divBdr>
          <w:divsChild>
            <w:div w:id="886988705">
              <w:marLeft w:val="0"/>
              <w:marRight w:val="0"/>
              <w:marTop w:val="0"/>
              <w:marBottom w:val="0"/>
              <w:divBdr>
                <w:top w:val="none" w:sz="0" w:space="0" w:color="auto"/>
                <w:left w:val="none" w:sz="0" w:space="0" w:color="auto"/>
                <w:bottom w:val="none" w:sz="0" w:space="0" w:color="auto"/>
                <w:right w:val="none" w:sz="0" w:space="0" w:color="auto"/>
              </w:divBdr>
              <w:divsChild>
                <w:div w:id="154036533">
                  <w:marLeft w:val="0"/>
                  <w:marRight w:val="0"/>
                  <w:marTop w:val="0"/>
                  <w:marBottom w:val="0"/>
                  <w:divBdr>
                    <w:top w:val="none" w:sz="0" w:space="0" w:color="auto"/>
                    <w:left w:val="none" w:sz="0" w:space="0" w:color="auto"/>
                    <w:bottom w:val="none" w:sz="0" w:space="0" w:color="auto"/>
                    <w:right w:val="none" w:sz="0" w:space="0" w:color="auto"/>
                  </w:divBdr>
                  <w:divsChild>
                    <w:div w:id="1125319961">
                      <w:marLeft w:val="0"/>
                      <w:marRight w:val="0"/>
                      <w:marTop w:val="0"/>
                      <w:marBottom w:val="0"/>
                      <w:divBdr>
                        <w:top w:val="none" w:sz="0" w:space="0" w:color="auto"/>
                        <w:left w:val="none" w:sz="0" w:space="0" w:color="auto"/>
                        <w:bottom w:val="none" w:sz="0" w:space="0" w:color="auto"/>
                        <w:right w:val="none" w:sz="0" w:space="0" w:color="auto"/>
                      </w:divBdr>
                    </w:div>
                  </w:divsChild>
                </w:div>
                <w:div w:id="174542721">
                  <w:marLeft w:val="0"/>
                  <w:marRight w:val="0"/>
                  <w:marTop w:val="0"/>
                  <w:marBottom w:val="0"/>
                  <w:divBdr>
                    <w:top w:val="none" w:sz="0" w:space="0" w:color="auto"/>
                    <w:left w:val="none" w:sz="0" w:space="0" w:color="auto"/>
                    <w:bottom w:val="none" w:sz="0" w:space="0" w:color="auto"/>
                    <w:right w:val="none" w:sz="0" w:space="0" w:color="auto"/>
                  </w:divBdr>
                  <w:divsChild>
                    <w:div w:id="696005903">
                      <w:marLeft w:val="0"/>
                      <w:marRight w:val="0"/>
                      <w:marTop w:val="0"/>
                      <w:marBottom w:val="0"/>
                      <w:divBdr>
                        <w:top w:val="none" w:sz="0" w:space="0" w:color="auto"/>
                        <w:left w:val="none" w:sz="0" w:space="0" w:color="auto"/>
                        <w:bottom w:val="none" w:sz="0" w:space="0" w:color="auto"/>
                        <w:right w:val="none" w:sz="0" w:space="0" w:color="auto"/>
                      </w:divBdr>
                      <w:divsChild>
                        <w:div w:id="11106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1224">
                  <w:marLeft w:val="0"/>
                  <w:marRight w:val="0"/>
                  <w:marTop w:val="0"/>
                  <w:marBottom w:val="0"/>
                  <w:divBdr>
                    <w:top w:val="none" w:sz="0" w:space="0" w:color="auto"/>
                    <w:left w:val="none" w:sz="0" w:space="0" w:color="auto"/>
                    <w:bottom w:val="none" w:sz="0" w:space="0" w:color="auto"/>
                    <w:right w:val="none" w:sz="0" w:space="0" w:color="auto"/>
                  </w:divBdr>
                  <w:divsChild>
                    <w:div w:id="256594530">
                      <w:marLeft w:val="0"/>
                      <w:marRight w:val="0"/>
                      <w:marTop w:val="0"/>
                      <w:marBottom w:val="0"/>
                      <w:divBdr>
                        <w:top w:val="none" w:sz="0" w:space="0" w:color="auto"/>
                        <w:left w:val="none" w:sz="0" w:space="0" w:color="auto"/>
                        <w:bottom w:val="none" w:sz="0" w:space="0" w:color="auto"/>
                        <w:right w:val="none" w:sz="0" w:space="0" w:color="auto"/>
                      </w:divBdr>
                      <w:divsChild>
                        <w:div w:id="955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534500">
                  <w:marLeft w:val="0"/>
                  <w:marRight w:val="0"/>
                  <w:marTop w:val="100"/>
                  <w:marBottom w:val="0"/>
                  <w:divBdr>
                    <w:top w:val="none" w:sz="0" w:space="0" w:color="auto"/>
                    <w:left w:val="none" w:sz="0" w:space="0" w:color="auto"/>
                    <w:bottom w:val="none" w:sz="0" w:space="0" w:color="auto"/>
                    <w:right w:val="none" w:sz="0" w:space="0" w:color="auto"/>
                  </w:divBdr>
                  <w:divsChild>
                    <w:div w:id="1817725094">
                      <w:marLeft w:val="0"/>
                      <w:marRight w:val="0"/>
                      <w:marTop w:val="0"/>
                      <w:marBottom w:val="0"/>
                      <w:divBdr>
                        <w:top w:val="none" w:sz="0" w:space="0" w:color="auto"/>
                        <w:left w:val="none" w:sz="0" w:space="0" w:color="auto"/>
                        <w:bottom w:val="none" w:sz="0" w:space="0" w:color="auto"/>
                        <w:right w:val="none" w:sz="0" w:space="0" w:color="auto"/>
                      </w:divBdr>
                      <w:divsChild>
                        <w:div w:id="350491365">
                          <w:marLeft w:val="0"/>
                          <w:marRight w:val="0"/>
                          <w:marTop w:val="0"/>
                          <w:marBottom w:val="0"/>
                          <w:divBdr>
                            <w:top w:val="none" w:sz="0" w:space="0" w:color="auto"/>
                            <w:left w:val="none" w:sz="0" w:space="0" w:color="auto"/>
                            <w:bottom w:val="none" w:sz="0" w:space="0" w:color="auto"/>
                            <w:right w:val="none" w:sz="0" w:space="0" w:color="auto"/>
                          </w:divBdr>
                          <w:divsChild>
                            <w:div w:id="1653942806">
                              <w:marLeft w:val="0"/>
                              <w:marRight w:val="0"/>
                              <w:marTop w:val="0"/>
                              <w:marBottom w:val="0"/>
                              <w:divBdr>
                                <w:top w:val="none" w:sz="0" w:space="0" w:color="auto"/>
                                <w:left w:val="none" w:sz="0" w:space="0" w:color="auto"/>
                                <w:bottom w:val="none" w:sz="0" w:space="0" w:color="auto"/>
                                <w:right w:val="none" w:sz="0" w:space="0" w:color="auto"/>
                              </w:divBdr>
                              <w:divsChild>
                                <w:div w:id="112095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299217">
      <w:bodyDiv w:val="1"/>
      <w:marLeft w:val="0"/>
      <w:marRight w:val="0"/>
      <w:marTop w:val="0"/>
      <w:marBottom w:val="0"/>
      <w:divBdr>
        <w:top w:val="none" w:sz="0" w:space="0" w:color="auto"/>
        <w:left w:val="none" w:sz="0" w:space="0" w:color="auto"/>
        <w:bottom w:val="none" w:sz="0" w:space="0" w:color="auto"/>
        <w:right w:val="none" w:sz="0" w:space="0" w:color="auto"/>
      </w:divBdr>
    </w:div>
    <w:div w:id="1193033482">
      <w:bodyDiv w:val="1"/>
      <w:marLeft w:val="0"/>
      <w:marRight w:val="0"/>
      <w:marTop w:val="0"/>
      <w:marBottom w:val="0"/>
      <w:divBdr>
        <w:top w:val="none" w:sz="0" w:space="0" w:color="auto"/>
        <w:left w:val="none" w:sz="0" w:space="0" w:color="auto"/>
        <w:bottom w:val="none" w:sz="0" w:space="0" w:color="auto"/>
        <w:right w:val="none" w:sz="0" w:space="0" w:color="auto"/>
      </w:divBdr>
    </w:div>
    <w:div w:id="1260524536">
      <w:bodyDiv w:val="1"/>
      <w:marLeft w:val="0"/>
      <w:marRight w:val="0"/>
      <w:marTop w:val="0"/>
      <w:marBottom w:val="0"/>
      <w:divBdr>
        <w:top w:val="none" w:sz="0" w:space="0" w:color="auto"/>
        <w:left w:val="none" w:sz="0" w:space="0" w:color="auto"/>
        <w:bottom w:val="none" w:sz="0" w:space="0" w:color="auto"/>
        <w:right w:val="none" w:sz="0" w:space="0" w:color="auto"/>
      </w:divBdr>
    </w:div>
    <w:div w:id="1366978103">
      <w:bodyDiv w:val="1"/>
      <w:marLeft w:val="0"/>
      <w:marRight w:val="0"/>
      <w:marTop w:val="0"/>
      <w:marBottom w:val="0"/>
      <w:divBdr>
        <w:top w:val="none" w:sz="0" w:space="0" w:color="auto"/>
        <w:left w:val="none" w:sz="0" w:space="0" w:color="auto"/>
        <w:bottom w:val="none" w:sz="0" w:space="0" w:color="auto"/>
        <w:right w:val="none" w:sz="0" w:space="0" w:color="auto"/>
      </w:divBdr>
    </w:div>
    <w:div w:id="1367097889">
      <w:bodyDiv w:val="1"/>
      <w:marLeft w:val="0"/>
      <w:marRight w:val="0"/>
      <w:marTop w:val="0"/>
      <w:marBottom w:val="0"/>
      <w:divBdr>
        <w:top w:val="none" w:sz="0" w:space="0" w:color="auto"/>
        <w:left w:val="none" w:sz="0" w:space="0" w:color="auto"/>
        <w:bottom w:val="none" w:sz="0" w:space="0" w:color="auto"/>
        <w:right w:val="none" w:sz="0" w:space="0" w:color="auto"/>
      </w:divBdr>
    </w:div>
    <w:div w:id="1512183942">
      <w:bodyDiv w:val="1"/>
      <w:marLeft w:val="0"/>
      <w:marRight w:val="0"/>
      <w:marTop w:val="0"/>
      <w:marBottom w:val="0"/>
      <w:divBdr>
        <w:top w:val="none" w:sz="0" w:space="0" w:color="auto"/>
        <w:left w:val="none" w:sz="0" w:space="0" w:color="auto"/>
        <w:bottom w:val="none" w:sz="0" w:space="0" w:color="auto"/>
        <w:right w:val="none" w:sz="0" w:space="0" w:color="auto"/>
      </w:divBdr>
    </w:div>
    <w:div w:id="1529836162">
      <w:bodyDiv w:val="1"/>
      <w:marLeft w:val="0"/>
      <w:marRight w:val="0"/>
      <w:marTop w:val="0"/>
      <w:marBottom w:val="0"/>
      <w:divBdr>
        <w:top w:val="none" w:sz="0" w:space="0" w:color="auto"/>
        <w:left w:val="none" w:sz="0" w:space="0" w:color="auto"/>
        <w:bottom w:val="none" w:sz="0" w:space="0" w:color="auto"/>
        <w:right w:val="none" w:sz="0" w:space="0" w:color="auto"/>
      </w:divBdr>
      <w:divsChild>
        <w:div w:id="911039523">
          <w:marLeft w:val="0"/>
          <w:marRight w:val="0"/>
          <w:marTop w:val="0"/>
          <w:marBottom w:val="0"/>
          <w:divBdr>
            <w:top w:val="none" w:sz="0" w:space="0" w:color="auto"/>
            <w:left w:val="none" w:sz="0" w:space="0" w:color="auto"/>
            <w:bottom w:val="none" w:sz="0" w:space="0" w:color="auto"/>
            <w:right w:val="none" w:sz="0" w:space="0" w:color="auto"/>
          </w:divBdr>
        </w:div>
        <w:div w:id="1410929263">
          <w:marLeft w:val="0"/>
          <w:marRight w:val="0"/>
          <w:marTop w:val="0"/>
          <w:marBottom w:val="0"/>
          <w:divBdr>
            <w:top w:val="none" w:sz="0" w:space="0" w:color="auto"/>
            <w:left w:val="none" w:sz="0" w:space="0" w:color="auto"/>
            <w:bottom w:val="none" w:sz="0" w:space="0" w:color="auto"/>
            <w:right w:val="none" w:sz="0" w:space="0" w:color="auto"/>
          </w:divBdr>
        </w:div>
      </w:divsChild>
    </w:div>
    <w:div w:id="1538354536">
      <w:bodyDiv w:val="1"/>
      <w:marLeft w:val="0"/>
      <w:marRight w:val="0"/>
      <w:marTop w:val="0"/>
      <w:marBottom w:val="0"/>
      <w:divBdr>
        <w:top w:val="none" w:sz="0" w:space="0" w:color="auto"/>
        <w:left w:val="none" w:sz="0" w:space="0" w:color="auto"/>
        <w:bottom w:val="none" w:sz="0" w:space="0" w:color="auto"/>
        <w:right w:val="none" w:sz="0" w:space="0" w:color="auto"/>
      </w:divBdr>
    </w:div>
    <w:div w:id="1583172906">
      <w:bodyDiv w:val="1"/>
      <w:marLeft w:val="0"/>
      <w:marRight w:val="0"/>
      <w:marTop w:val="0"/>
      <w:marBottom w:val="0"/>
      <w:divBdr>
        <w:top w:val="none" w:sz="0" w:space="0" w:color="auto"/>
        <w:left w:val="none" w:sz="0" w:space="0" w:color="auto"/>
        <w:bottom w:val="none" w:sz="0" w:space="0" w:color="auto"/>
        <w:right w:val="none" w:sz="0" w:space="0" w:color="auto"/>
      </w:divBdr>
    </w:div>
    <w:div w:id="1639267035">
      <w:bodyDiv w:val="1"/>
      <w:marLeft w:val="0"/>
      <w:marRight w:val="0"/>
      <w:marTop w:val="0"/>
      <w:marBottom w:val="0"/>
      <w:divBdr>
        <w:top w:val="none" w:sz="0" w:space="0" w:color="auto"/>
        <w:left w:val="none" w:sz="0" w:space="0" w:color="auto"/>
        <w:bottom w:val="none" w:sz="0" w:space="0" w:color="auto"/>
        <w:right w:val="none" w:sz="0" w:space="0" w:color="auto"/>
      </w:divBdr>
    </w:div>
    <w:div w:id="1687710482">
      <w:bodyDiv w:val="1"/>
      <w:marLeft w:val="0"/>
      <w:marRight w:val="0"/>
      <w:marTop w:val="0"/>
      <w:marBottom w:val="0"/>
      <w:divBdr>
        <w:top w:val="none" w:sz="0" w:space="0" w:color="auto"/>
        <w:left w:val="none" w:sz="0" w:space="0" w:color="auto"/>
        <w:bottom w:val="none" w:sz="0" w:space="0" w:color="auto"/>
        <w:right w:val="none" w:sz="0" w:space="0" w:color="auto"/>
      </w:divBdr>
    </w:div>
    <w:div w:id="1770390076">
      <w:bodyDiv w:val="1"/>
      <w:marLeft w:val="0"/>
      <w:marRight w:val="0"/>
      <w:marTop w:val="0"/>
      <w:marBottom w:val="0"/>
      <w:divBdr>
        <w:top w:val="none" w:sz="0" w:space="0" w:color="auto"/>
        <w:left w:val="none" w:sz="0" w:space="0" w:color="auto"/>
        <w:bottom w:val="none" w:sz="0" w:space="0" w:color="auto"/>
        <w:right w:val="none" w:sz="0" w:space="0" w:color="auto"/>
      </w:divBdr>
    </w:div>
    <w:div w:id="1857160280">
      <w:bodyDiv w:val="1"/>
      <w:marLeft w:val="0"/>
      <w:marRight w:val="0"/>
      <w:marTop w:val="0"/>
      <w:marBottom w:val="0"/>
      <w:divBdr>
        <w:top w:val="none" w:sz="0" w:space="0" w:color="auto"/>
        <w:left w:val="none" w:sz="0" w:space="0" w:color="auto"/>
        <w:bottom w:val="none" w:sz="0" w:space="0" w:color="auto"/>
        <w:right w:val="none" w:sz="0" w:space="0" w:color="auto"/>
      </w:divBdr>
      <w:divsChild>
        <w:div w:id="855385420">
          <w:marLeft w:val="0"/>
          <w:marRight w:val="0"/>
          <w:marTop w:val="0"/>
          <w:marBottom w:val="0"/>
          <w:divBdr>
            <w:top w:val="none" w:sz="0" w:space="0" w:color="auto"/>
            <w:left w:val="none" w:sz="0" w:space="0" w:color="auto"/>
            <w:bottom w:val="none" w:sz="0" w:space="0" w:color="auto"/>
            <w:right w:val="none" w:sz="0" w:space="0" w:color="auto"/>
          </w:divBdr>
        </w:div>
        <w:div w:id="1668511979">
          <w:marLeft w:val="0"/>
          <w:marRight w:val="0"/>
          <w:marTop w:val="0"/>
          <w:marBottom w:val="0"/>
          <w:divBdr>
            <w:top w:val="none" w:sz="0" w:space="0" w:color="auto"/>
            <w:left w:val="none" w:sz="0" w:space="0" w:color="auto"/>
            <w:bottom w:val="none" w:sz="0" w:space="0" w:color="auto"/>
            <w:right w:val="none" w:sz="0" w:space="0" w:color="auto"/>
          </w:divBdr>
        </w:div>
        <w:div w:id="1783065198">
          <w:marLeft w:val="0"/>
          <w:marRight w:val="0"/>
          <w:marTop w:val="0"/>
          <w:marBottom w:val="0"/>
          <w:divBdr>
            <w:top w:val="none" w:sz="0" w:space="0" w:color="auto"/>
            <w:left w:val="none" w:sz="0" w:space="0" w:color="auto"/>
            <w:bottom w:val="none" w:sz="0" w:space="0" w:color="auto"/>
            <w:right w:val="none" w:sz="0" w:space="0" w:color="auto"/>
          </w:divBdr>
        </w:div>
        <w:div w:id="1907915140">
          <w:marLeft w:val="0"/>
          <w:marRight w:val="0"/>
          <w:marTop w:val="0"/>
          <w:marBottom w:val="0"/>
          <w:divBdr>
            <w:top w:val="none" w:sz="0" w:space="0" w:color="auto"/>
            <w:left w:val="none" w:sz="0" w:space="0" w:color="auto"/>
            <w:bottom w:val="none" w:sz="0" w:space="0" w:color="auto"/>
            <w:right w:val="none" w:sz="0" w:space="0" w:color="auto"/>
          </w:divBdr>
        </w:div>
        <w:div w:id="2004700058">
          <w:marLeft w:val="0"/>
          <w:marRight w:val="0"/>
          <w:marTop w:val="0"/>
          <w:marBottom w:val="0"/>
          <w:divBdr>
            <w:top w:val="none" w:sz="0" w:space="0" w:color="auto"/>
            <w:left w:val="none" w:sz="0" w:space="0" w:color="auto"/>
            <w:bottom w:val="none" w:sz="0" w:space="0" w:color="auto"/>
            <w:right w:val="none" w:sz="0" w:space="0" w:color="auto"/>
          </w:divBdr>
        </w:div>
      </w:divsChild>
    </w:div>
    <w:div w:id="1888685283">
      <w:bodyDiv w:val="1"/>
      <w:marLeft w:val="0"/>
      <w:marRight w:val="0"/>
      <w:marTop w:val="0"/>
      <w:marBottom w:val="0"/>
      <w:divBdr>
        <w:top w:val="none" w:sz="0" w:space="0" w:color="auto"/>
        <w:left w:val="none" w:sz="0" w:space="0" w:color="auto"/>
        <w:bottom w:val="none" w:sz="0" w:space="0" w:color="auto"/>
        <w:right w:val="none" w:sz="0" w:space="0" w:color="auto"/>
      </w:divBdr>
      <w:divsChild>
        <w:div w:id="334769435">
          <w:marLeft w:val="0"/>
          <w:marRight w:val="0"/>
          <w:marTop w:val="0"/>
          <w:marBottom w:val="0"/>
          <w:divBdr>
            <w:top w:val="none" w:sz="0" w:space="0" w:color="auto"/>
            <w:left w:val="none" w:sz="0" w:space="0" w:color="auto"/>
            <w:bottom w:val="none" w:sz="0" w:space="0" w:color="auto"/>
            <w:right w:val="none" w:sz="0" w:space="0" w:color="auto"/>
          </w:divBdr>
        </w:div>
        <w:div w:id="848759702">
          <w:marLeft w:val="0"/>
          <w:marRight w:val="0"/>
          <w:marTop w:val="0"/>
          <w:marBottom w:val="0"/>
          <w:divBdr>
            <w:top w:val="none" w:sz="0" w:space="0" w:color="auto"/>
            <w:left w:val="none" w:sz="0" w:space="0" w:color="auto"/>
            <w:bottom w:val="none" w:sz="0" w:space="0" w:color="auto"/>
            <w:right w:val="none" w:sz="0" w:space="0" w:color="auto"/>
          </w:divBdr>
        </w:div>
        <w:div w:id="1935748656">
          <w:marLeft w:val="0"/>
          <w:marRight w:val="0"/>
          <w:marTop w:val="0"/>
          <w:marBottom w:val="0"/>
          <w:divBdr>
            <w:top w:val="none" w:sz="0" w:space="0" w:color="auto"/>
            <w:left w:val="none" w:sz="0" w:space="0" w:color="auto"/>
            <w:bottom w:val="none" w:sz="0" w:space="0" w:color="auto"/>
            <w:right w:val="none" w:sz="0" w:space="0" w:color="auto"/>
          </w:divBdr>
        </w:div>
      </w:divsChild>
    </w:div>
    <w:div w:id="1957833258">
      <w:bodyDiv w:val="1"/>
      <w:marLeft w:val="0"/>
      <w:marRight w:val="0"/>
      <w:marTop w:val="0"/>
      <w:marBottom w:val="0"/>
      <w:divBdr>
        <w:top w:val="none" w:sz="0" w:space="0" w:color="auto"/>
        <w:left w:val="none" w:sz="0" w:space="0" w:color="auto"/>
        <w:bottom w:val="none" w:sz="0" w:space="0" w:color="auto"/>
        <w:right w:val="none" w:sz="0" w:space="0" w:color="auto"/>
      </w:divBdr>
      <w:divsChild>
        <w:div w:id="158234398">
          <w:marLeft w:val="0"/>
          <w:marRight w:val="0"/>
          <w:marTop w:val="0"/>
          <w:marBottom w:val="0"/>
          <w:divBdr>
            <w:top w:val="none" w:sz="0" w:space="0" w:color="auto"/>
            <w:left w:val="none" w:sz="0" w:space="0" w:color="auto"/>
            <w:bottom w:val="none" w:sz="0" w:space="0" w:color="auto"/>
            <w:right w:val="none" w:sz="0" w:space="0" w:color="auto"/>
          </w:divBdr>
        </w:div>
        <w:div w:id="1263224904">
          <w:marLeft w:val="0"/>
          <w:marRight w:val="0"/>
          <w:marTop w:val="0"/>
          <w:marBottom w:val="0"/>
          <w:divBdr>
            <w:top w:val="none" w:sz="0" w:space="0" w:color="auto"/>
            <w:left w:val="none" w:sz="0" w:space="0" w:color="auto"/>
            <w:bottom w:val="none" w:sz="0" w:space="0" w:color="auto"/>
            <w:right w:val="none" w:sz="0" w:space="0" w:color="auto"/>
          </w:divBdr>
        </w:div>
        <w:div w:id="1460613052">
          <w:marLeft w:val="0"/>
          <w:marRight w:val="0"/>
          <w:marTop w:val="0"/>
          <w:marBottom w:val="0"/>
          <w:divBdr>
            <w:top w:val="none" w:sz="0" w:space="0" w:color="auto"/>
            <w:left w:val="none" w:sz="0" w:space="0" w:color="auto"/>
            <w:bottom w:val="none" w:sz="0" w:space="0" w:color="auto"/>
            <w:right w:val="none" w:sz="0" w:space="0" w:color="auto"/>
          </w:divBdr>
        </w:div>
        <w:div w:id="2140562299">
          <w:marLeft w:val="0"/>
          <w:marRight w:val="0"/>
          <w:marTop w:val="0"/>
          <w:marBottom w:val="0"/>
          <w:divBdr>
            <w:top w:val="none" w:sz="0" w:space="0" w:color="auto"/>
            <w:left w:val="none" w:sz="0" w:space="0" w:color="auto"/>
            <w:bottom w:val="none" w:sz="0" w:space="0" w:color="auto"/>
            <w:right w:val="none" w:sz="0" w:space="0" w:color="auto"/>
          </w:divBdr>
        </w:div>
      </w:divsChild>
    </w:div>
    <w:div w:id="1968512193">
      <w:bodyDiv w:val="1"/>
      <w:marLeft w:val="0"/>
      <w:marRight w:val="0"/>
      <w:marTop w:val="0"/>
      <w:marBottom w:val="0"/>
      <w:divBdr>
        <w:top w:val="none" w:sz="0" w:space="0" w:color="auto"/>
        <w:left w:val="none" w:sz="0" w:space="0" w:color="auto"/>
        <w:bottom w:val="none" w:sz="0" w:space="0" w:color="auto"/>
        <w:right w:val="none" w:sz="0" w:space="0" w:color="auto"/>
      </w:divBdr>
    </w:div>
    <w:div w:id="213991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7793C9-6F1A-2349-A451-AFD9BB913597}">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11B68-5D95-43DA-B344-495179118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58844</Words>
  <Characters>375426</Characters>
  <Application>Microsoft Office Word</Application>
  <DocSecurity>0</DocSecurity>
  <Lines>6825</Lines>
  <Paragraphs>1638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andrawes</dc:creator>
  <cp:keywords/>
  <dc:description/>
  <cp:lastModifiedBy>Editor</cp:lastModifiedBy>
  <cp:revision>3</cp:revision>
  <dcterms:created xsi:type="dcterms:W3CDTF">2022-06-12T14:31:00Z</dcterms:created>
  <dcterms:modified xsi:type="dcterms:W3CDTF">2022-06-12T14:33:00Z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7a12b080-84f9-3aec-a99f-30552bae0fe8</vt:lpwstr>
  </property>
  <property fmtid="{D5CDD505-2E9C-101B-9397-08002B2CF9AE}" pid="24" name="Mendeley Citation Style_1">
    <vt:lpwstr>http://www.zotero.org/styles/apa</vt:lpwstr>
  </property>
  <property fmtid="{D5CDD505-2E9C-101B-9397-08002B2CF9AE}" pid="25" name="grammarly_documentId">
    <vt:lpwstr>documentId_3468</vt:lpwstr>
  </property>
  <property fmtid="{D5CDD505-2E9C-101B-9397-08002B2CF9AE}" pid="26" name="grammarly_documentContext">
    <vt:lpwstr>{"goals":[],"domain":"general","emotions":[],"dialect":"american"}</vt:lpwstr>
  </property>
</Properties>
</file>