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C0EB" w14:textId="362B0A2E" w:rsidR="00CA46BF" w:rsidRPr="00A0483D" w:rsidRDefault="00CA46BF" w:rsidP="00A0483D">
      <w:pPr>
        <w:rPr>
          <w:rFonts w:asciiTheme="majorBidi" w:hAnsiTheme="majorBidi" w:cstheme="majorBidi"/>
          <w:b/>
          <w:lang w:val="en-US"/>
          <w:rPrChange w:id="1" w:author="Author">
            <w:rPr>
              <w:rFonts w:asciiTheme="majorBidi" w:hAnsiTheme="majorBidi"/>
              <w:b/>
              <w:sz w:val="28"/>
            </w:rPr>
          </w:rPrChange>
        </w:rPr>
        <w:pPrChange w:id="2" w:author="Author">
          <w:pPr>
            <w:tabs>
              <w:tab w:val="left" w:pos="2640"/>
              <w:tab w:val="left" w:pos="4440"/>
            </w:tabs>
            <w:spacing w:after="0" w:line="480" w:lineRule="auto"/>
            <w:ind w:right="-709"/>
            <w:jc w:val="center"/>
          </w:pPr>
        </w:pPrChange>
      </w:pPr>
      <w:r w:rsidRPr="00A0483D">
        <w:rPr>
          <w:rFonts w:asciiTheme="majorBidi" w:hAnsiTheme="majorBidi" w:cstheme="majorBidi"/>
          <w:b/>
          <w:lang w:val="en-US"/>
          <w:rPrChange w:id="3" w:author="Author">
            <w:rPr>
              <w:rFonts w:asciiTheme="majorBidi" w:hAnsiTheme="majorBidi"/>
              <w:b/>
              <w:sz w:val="28"/>
            </w:rPr>
          </w:rPrChange>
        </w:rPr>
        <w:t>Motherhood Perception and</w:t>
      </w:r>
      <w:r w:rsidRPr="00A0483D">
        <w:rPr>
          <w:rFonts w:asciiTheme="majorBidi" w:hAnsiTheme="majorBidi" w:cstheme="majorBidi"/>
          <w:b/>
          <w:lang w:val="en-US"/>
          <w:rPrChange w:id="4" w:author="Author">
            <w:rPr/>
          </w:rPrChange>
        </w:rPr>
        <w:t xml:space="preserve"> </w:t>
      </w:r>
      <w:r w:rsidRPr="00A0483D">
        <w:rPr>
          <w:rFonts w:asciiTheme="majorBidi" w:hAnsiTheme="majorBidi" w:cstheme="majorBidi"/>
          <w:b/>
          <w:lang w:val="en-US"/>
          <w:rPrChange w:id="5" w:author="Author">
            <w:rPr>
              <w:rFonts w:asciiTheme="majorBidi" w:hAnsiTheme="majorBidi"/>
              <w:b/>
              <w:sz w:val="28"/>
            </w:rPr>
          </w:rPrChange>
        </w:rPr>
        <w:t xml:space="preserve">the Contribution of Mental Distress, Differentiation of Self, and Marital Satisfaction to Personal Growth </w:t>
      </w:r>
      <w:del w:id="6" w:author="Author">
        <w:r w:rsidR="00CB1BCE" w:rsidRPr="009C580D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           </w:delText>
        </w:r>
      </w:del>
      <w:r w:rsidRPr="00A0483D">
        <w:rPr>
          <w:rFonts w:asciiTheme="majorBidi" w:hAnsiTheme="majorBidi" w:cstheme="majorBidi"/>
          <w:b/>
          <w:lang w:val="en-US"/>
          <w:rPrChange w:id="7" w:author="Author">
            <w:rPr>
              <w:rFonts w:asciiTheme="majorBidi" w:hAnsiTheme="majorBidi"/>
              <w:b/>
              <w:sz w:val="28"/>
            </w:rPr>
          </w:rPrChange>
        </w:rPr>
        <w:t>among Mothers of Twins</w:t>
      </w:r>
    </w:p>
    <w:p w14:paraId="24EFB4BE" w14:textId="0319AA74" w:rsidR="00CA46BF" w:rsidRPr="00A0483D" w:rsidRDefault="00CA46BF" w:rsidP="00A0483D">
      <w:pPr>
        <w:rPr>
          <w:rFonts w:asciiTheme="majorBidi" w:hAnsiTheme="majorBidi" w:cstheme="majorBidi"/>
          <w:szCs w:val="24"/>
          <w:lang w:val="en-US"/>
          <w:rPrChange w:id="8" w:author="Author">
            <w:rPr>
              <w:rFonts w:asciiTheme="majorBidi" w:hAnsiTheme="majorBidi"/>
              <w:sz w:val="24"/>
            </w:rPr>
          </w:rPrChange>
        </w:rPr>
        <w:pPrChange w:id="9" w:author="Author">
          <w:pPr>
            <w:tabs>
              <w:tab w:val="left" w:pos="2640"/>
              <w:tab w:val="left" w:pos="4440"/>
            </w:tabs>
            <w:spacing w:after="0" w:line="480" w:lineRule="auto"/>
            <w:ind w:right="-142"/>
          </w:pPr>
        </w:pPrChange>
      </w:pPr>
      <w:r w:rsidRPr="00A0483D">
        <w:rPr>
          <w:rFonts w:asciiTheme="majorBidi" w:hAnsiTheme="majorBidi" w:cstheme="majorBidi"/>
          <w:lang w:val="en-US"/>
          <w:rPrChange w:id="10" w:author="Author">
            <w:rPr>
              <w:rFonts w:asciiTheme="majorBidi" w:hAnsiTheme="majorBidi"/>
              <w:sz w:val="24"/>
            </w:rPr>
          </w:rPrChange>
        </w:rPr>
        <w:t xml:space="preserve">Raising twins may produce a more stressful family environment than raising an only </w:t>
      </w:r>
      <w:r w:rsidRPr="00A0483D">
        <w:rPr>
          <w:rFonts w:asciiTheme="majorBidi" w:hAnsiTheme="majorBidi" w:cstheme="majorBidi"/>
          <w:lang w:val="en-US"/>
          <w:rPrChange w:id="11" w:author="Author">
            <w:rPr>
              <w:rFonts w:asciiTheme="majorBidi" w:hAnsiTheme="majorBidi"/>
              <w:sz w:val="24"/>
            </w:rPr>
          </w:rPrChange>
        </w:rPr>
        <w:t>child</w:t>
      </w:r>
      <w:del w:id="12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, which leads</w:delText>
        </w:r>
      </w:del>
      <w:ins w:id="13" w:author="Author">
        <w:r w:rsidRPr="009C580D">
          <w:rPr>
            <w:rFonts w:asciiTheme="majorBidi" w:hAnsiTheme="majorBidi" w:cstheme="majorBidi"/>
            <w:lang w:val="en-US"/>
          </w:rPr>
          <w:t>. This situation can lead</w:t>
        </w:r>
      </w:ins>
      <w:r w:rsidRPr="00A0483D">
        <w:rPr>
          <w:rFonts w:asciiTheme="majorBidi" w:hAnsiTheme="majorBidi" w:cstheme="majorBidi"/>
          <w:lang w:val="en-US"/>
          <w:rPrChange w:id="14" w:author="Author">
            <w:rPr>
              <w:rFonts w:asciiTheme="majorBidi" w:hAnsiTheme="majorBidi"/>
              <w:sz w:val="24"/>
            </w:rPr>
          </w:rPrChange>
        </w:rPr>
        <w:t xml:space="preserve"> to social, psychological, and economic challenges</w:t>
      </w:r>
      <w:del w:id="15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,</w:delText>
        </w:r>
      </w:del>
      <w:r w:rsidRPr="00A0483D">
        <w:rPr>
          <w:rFonts w:asciiTheme="majorBidi" w:hAnsiTheme="majorBidi" w:cstheme="majorBidi"/>
          <w:lang w:val="en-US"/>
          <w:rPrChange w:id="16" w:author="Author">
            <w:rPr>
              <w:rFonts w:asciiTheme="majorBidi" w:hAnsiTheme="majorBidi"/>
              <w:sz w:val="24"/>
            </w:rPr>
          </w:rPrChange>
        </w:rPr>
        <w:t xml:space="preserve"> and may produce feelings of distress. While most research on mothers of twins focuses on the difficulties</w:t>
      </w:r>
      <w:ins w:id="17" w:author="Author">
        <w:r w:rsidRPr="009C580D">
          <w:rPr>
            <w:rFonts w:asciiTheme="majorBidi" w:hAnsiTheme="majorBidi" w:cstheme="majorBidi"/>
          </w:rPr>
          <w:t xml:space="preserve"> they face</w:t>
        </w:r>
      </w:ins>
      <w:r w:rsidRPr="00A0483D">
        <w:rPr>
          <w:rFonts w:asciiTheme="majorBidi" w:hAnsiTheme="majorBidi" w:cstheme="majorBidi"/>
          <w:lang w:val="en-US"/>
          <w:rPrChange w:id="18" w:author="Author">
            <w:rPr>
              <w:rFonts w:asciiTheme="majorBidi" w:hAnsiTheme="majorBidi"/>
              <w:sz w:val="24"/>
            </w:rPr>
          </w:rPrChange>
        </w:rPr>
        <w:t>, in recent years</w:t>
      </w:r>
      <w:del w:id="19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 research has begun to focus</w:delText>
        </w:r>
      </w:del>
      <w:ins w:id="20" w:author="Author">
        <w:r w:rsidRPr="009C580D">
          <w:rPr>
            <w:rFonts w:asciiTheme="majorBidi" w:hAnsiTheme="majorBidi" w:cstheme="majorBidi"/>
            <w:lang w:val="en-US"/>
          </w:rPr>
          <w:t>, studies have emerged focusing</w:t>
        </w:r>
      </w:ins>
      <w:r w:rsidRPr="00A0483D">
        <w:rPr>
          <w:rFonts w:asciiTheme="majorBidi" w:hAnsiTheme="majorBidi" w:cstheme="majorBidi"/>
          <w:lang w:val="en-US"/>
          <w:rPrChange w:id="21" w:author="Author">
            <w:rPr>
              <w:rFonts w:asciiTheme="majorBidi" w:hAnsiTheme="majorBidi"/>
              <w:sz w:val="24"/>
            </w:rPr>
          </w:rPrChange>
        </w:rPr>
        <w:t xml:space="preserve"> on positive psychological changes </w:t>
      </w:r>
      <w:del w:id="22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as a result of</w:delText>
        </w:r>
      </w:del>
      <w:ins w:id="23" w:author="Author">
        <w:r w:rsidRPr="009C580D">
          <w:rPr>
            <w:rFonts w:asciiTheme="majorBidi" w:hAnsiTheme="majorBidi" w:cstheme="majorBidi"/>
            <w:lang w:val="en-US"/>
          </w:rPr>
          <w:t>and personal growth resulting from</w:t>
        </w:r>
      </w:ins>
      <w:r w:rsidRPr="00A0483D">
        <w:rPr>
          <w:rFonts w:asciiTheme="majorBidi" w:hAnsiTheme="majorBidi" w:cstheme="majorBidi"/>
          <w:lang w:val="en-US"/>
          <w:rPrChange w:id="24" w:author="Author">
            <w:rPr>
              <w:rFonts w:asciiTheme="majorBidi" w:hAnsiTheme="majorBidi"/>
              <w:sz w:val="24"/>
            </w:rPr>
          </w:rPrChange>
        </w:rPr>
        <w:t xml:space="preserve"> challenging life situations, including parenting</w:t>
      </w:r>
      <w:del w:id="25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, that may lead to personal growth.</w:delText>
        </w:r>
      </w:del>
      <w:ins w:id="26" w:author="Author">
        <w:r w:rsidRPr="009C580D">
          <w:rPr>
            <w:rFonts w:asciiTheme="majorBidi" w:hAnsiTheme="majorBidi" w:cstheme="majorBidi"/>
            <w:lang w:val="en-US"/>
          </w:rPr>
          <w:t>.</w:t>
        </w:r>
      </w:ins>
      <w:r w:rsidRPr="00A0483D">
        <w:rPr>
          <w:rFonts w:asciiTheme="majorBidi" w:hAnsiTheme="majorBidi" w:cstheme="majorBidi"/>
          <w:lang w:val="en-US"/>
          <w:rPrChange w:id="27" w:author="Author">
            <w:rPr>
              <w:rFonts w:asciiTheme="majorBidi" w:hAnsiTheme="majorBidi"/>
              <w:sz w:val="24"/>
            </w:rPr>
          </w:rPrChange>
        </w:rPr>
        <w:t xml:space="preserve"> However, </w:t>
      </w:r>
      <w:del w:id="28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the </w:delText>
        </w:r>
      </w:del>
      <w:r w:rsidRPr="00A0483D">
        <w:rPr>
          <w:rFonts w:asciiTheme="majorBidi" w:hAnsiTheme="majorBidi" w:cstheme="majorBidi"/>
          <w:lang w:val="en-US"/>
          <w:rPrChange w:id="29" w:author="Author">
            <w:rPr>
              <w:rFonts w:asciiTheme="majorBidi" w:hAnsiTheme="majorBidi"/>
              <w:sz w:val="24"/>
            </w:rPr>
          </w:rPrChange>
        </w:rPr>
        <w:t xml:space="preserve">existing information on personal growth </w:t>
      </w:r>
      <w:del w:id="30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foll</w:delText>
        </w:r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owing the</w:delText>
        </w:r>
      </w:del>
      <w:ins w:id="31" w:author="Author">
        <w:r w:rsidRPr="009C580D">
          <w:rPr>
            <w:rFonts w:asciiTheme="majorBidi" w:hAnsiTheme="majorBidi" w:cstheme="majorBidi"/>
            <w:lang w:val="en-US"/>
          </w:rPr>
          <w:t>resulting from</w:t>
        </w:r>
      </w:ins>
      <w:r w:rsidRPr="00A0483D">
        <w:rPr>
          <w:rFonts w:asciiTheme="majorBidi" w:hAnsiTheme="majorBidi" w:cstheme="majorBidi"/>
          <w:lang w:val="en-US"/>
          <w:rPrChange w:id="32" w:author="Author">
            <w:rPr>
              <w:rFonts w:asciiTheme="majorBidi" w:hAnsiTheme="majorBidi"/>
              <w:sz w:val="24"/>
            </w:rPr>
          </w:rPrChange>
        </w:rPr>
        <w:t xml:space="preserve"> parenting </w:t>
      </w:r>
      <w:del w:id="33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of </w:delText>
        </w:r>
      </w:del>
      <w:r w:rsidRPr="00A0483D">
        <w:rPr>
          <w:rFonts w:asciiTheme="majorBidi" w:hAnsiTheme="majorBidi" w:cstheme="majorBidi"/>
          <w:lang w:val="en-US"/>
          <w:rPrChange w:id="34" w:author="Author">
            <w:rPr>
              <w:rFonts w:asciiTheme="majorBidi" w:hAnsiTheme="majorBidi"/>
              <w:sz w:val="24"/>
            </w:rPr>
          </w:rPrChange>
        </w:rPr>
        <w:t xml:space="preserve">twins </w:t>
      </w:r>
      <w:proofErr w:type="gramStart"/>
      <w:r w:rsidRPr="00A0483D">
        <w:rPr>
          <w:rFonts w:asciiTheme="majorBidi" w:hAnsiTheme="majorBidi" w:cstheme="majorBidi"/>
          <w:lang w:val="en-US"/>
          <w:rPrChange w:id="35" w:author="Author">
            <w:rPr>
              <w:rFonts w:asciiTheme="majorBidi" w:hAnsiTheme="majorBidi"/>
              <w:sz w:val="24"/>
            </w:rPr>
          </w:rPrChange>
        </w:rPr>
        <w:t>is</w:t>
      </w:r>
      <w:proofErr w:type="gramEnd"/>
      <w:r w:rsidRPr="00A0483D">
        <w:rPr>
          <w:rFonts w:asciiTheme="majorBidi" w:hAnsiTheme="majorBidi" w:cstheme="majorBidi"/>
          <w:lang w:val="en-US"/>
          <w:rPrChange w:id="36" w:author="Author">
            <w:rPr>
              <w:rFonts w:asciiTheme="majorBidi" w:hAnsiTheme="majorBidi"/>
              <w:sz w:val="24"/>
            </w:rPr>
          </w:rPrChange>
        </w:rPr>
        <w:t xml:space="preserve"> limited</w:t>
      </w:r>
      <w:del w:id="37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, therefore</w:delText>
        </w:r>
      </w:del>
      <w:ins w:id="38" w:author="Author">
        <w:r w:rsidRPr="009C580D">
          <w:rPr>
            <w:rFonts w:asciiTheme="majorBidi" w:hAnsiTheme="majorBidi" w:cstheme="majorBidi"/>
            <w:lang w:val="en-US"/>
          </w:rPr>
          <w:t>. For this reason,</w:t>
        </w:r>
      </w:ins>
      <w:r w:rsidRPr="00A0483D">
        <w:rPr>
          <w:rFonts w:asciiTheme="majorBidi" w:hAnsiTheme="majorBidi" w:cstheme="majorBidi"/>
          <w:lang w:val="en-US"/>
          <w:rPrChange w:id="39" w:author="Author">
            <w:rPr>
              <w:rFonts w:asciiTheme="majorBidi" w:hAnsiTheme="majorBidi"/>
              <w:sz w:val="24"/>
            </w:rPr>
          </w:rPrChange>
        </w:rPr>
        <w:t xml:space="preserve"> we chose to focus on mothers of twins</w:t>
      </w:r>
      <w:del w:id="40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, and using</w:delText>
        </w:r>
      </w:del>
      <w:ins w:id="41" w:author="Author">
        <w:r w:rsidRPr="009C580D">
          <w:rPr>
            <w:rFonts w:asciiTheme="majorBidi" w:hAnsiTheme="majorBidi" w:cstheme="majorBidi"/>
            <w:lang w:val="en-US"/>
          </w:rPr>
          <w:t>. Using</w:t>
        </w:r>
      </w:ins>
      <w:r w:rsidRPr="00A0483D">
        <w:rPr>
          <w:rFonts w:asciiTheme="majorBidi" w:hAnsiTheme="majorBidi" w:cstheme="majorBidi"/>
          <w:lang w:val="en-US"/>
          <w:rPrChange w:id="42" w:author="Author">
            <w:rPr>
              <w:rFonts w:asciiTheme="majorBidi" w:hAnsiTheme="majorBidi"/>
              <w:sz w:val="24"/>
            </w:rPr>
          </w:rPrChange>
        </w:rPr>
        <w:t xml:space="preserve"> Schaefer and </w:t>
      </w:r>
      <w:del w:id="43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Moos'</w:delText>
        </w:r>
      </w:del>
      <w:ins w:id="44" w:author="Author">
        <w:r w:rsidRPr="009C580D">
          <w:rPr>
            <w:rFonts w:asciiTheme="majorBidi" w:hAnsiTheme="majorBidi" w:cstheme="majorBidi"/>
            <w:lang w:val="en-US"/>
          </w:rPr>
          <w:t>Moos’</w:t>
        </w:r>
      </w:ins>
      <w:r w:rsidRPr="00A0483D">
        <w:rPr>
          <w:rFonts w:asciiTheme="majorBidi" w:hAnsiTheme="majorBidi" w:cstheme="majorBidi"/>
          <w:lang w:val="en-US"/>
          <w:rPrChange w:id="45" w:author="Author">
            <w:rPr>
              <w:rFonts w:asciiTheme="majorBidi" w:hAnsiTheme="majorBidi"/>
              <w:sz w:val="24"/>
            </w:rPr>
          </w:rPrChange>
        </w:rPr>
        <w:t xml:space="preserve"> growth model (Schaefer &amp; Moos, 1992)</w:t>
      </w:r>
      <w:r w:rsidR="00F6661C" w:rsidRPr="00A0483D">
        <w:rPr>
          <w:rFonts w:asciiTheme="majorBidi" w:hAnsiTheme="majorBidi" w:cstheme="majorBidi"/>
          <w:rPrChange w:id="46" w:author="Author">
            <w:rPr>
              <w:rFonts w:asciiTheme="majorBidi" w:hAnsiTheme="majorBidi"/>
              <w:sz w:val="24"/>
            </w:rPr>
          </w:rPrChange>
        </w:rPr>
        <w:t xml:space="preserve">, </w:t>
      </w:r>
      <w:del w:id="47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to</w:delText>
        </w:r>
      </w:del>
      <w:ins w:id="48" w:author="Author">
        <w:r w:rsidR="00F6661C" w:rsidRPr="009C580D">
          <w:rPr>
            <w:rFonts w:asciiTheme="majorBidi" w:hAnsiTheme="majorBidi" w:cstheme="majorBidi"/>
            <w:lang w:val="en-US"/>
          </w:rPr>
          <w:t>we</w:t>
        </w:r>
      </w:ins>
      <w:r w:rsidR="00F6661C" w:rsidRPr="00A0483D">
        <w:rPr>
          <w:rFonts w:asciiTheme="majorBidi" w:hAnsiTheme="majorBidi" w:cstheme="majorBidi"/>
          <w:lang w:val="en-US"/>
          <w:rPrChange w:id="49" w:author="Author">
            <w:rPr>
              <w:rFonts w:asciiTheme="majorBidi" w:hAnsiTheme="majorBidi"/>
              <w:sz w:val="24"/>
            </w:rPr>
          </w:rPrChange>
        </w:rPr>
        <w:t xml:space="preserve"> examine</w:t>
      </w:r>
      <w:r w:rsidR="00D745B3">
        <w:rPr>
          <w:rFonts w:asciiTheme="majorBidi" w:hAnsiTheme="majorBidi" w:cstheme="majorBidi"/>
        </w:rPr>
        <w:t>d</w:t>
      </w:r>
      <w:r w:rsidR="00F6661C" w:rsidRPr="00A0483D">
        <w:rPr>
          <w:rFonts w:asciiTheme="majorBidi" w:hAnsiTheme="majorBidi" w:cstheme="majorBidi"/>
          <w:lang w:val="en-US"/>
          <w:rPrChange w:id="50" w:author="Author">
            <w:rPr>
              <w:rFonts w:asciiTheme="majorBidi" w:hAnsiTheme="majorBidi"/>
              <w:sz w:val="24"/>
            </w:rPr>
          </w:rPrChange>
        </w:rPr>
        <w:t xml:space="preserve"> </w:t>
      </w:r>
      <w:del w:id="51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the contribution of twin characteristics (as similar or not firstborn or not), </w:delText>
        </w:r>
      </w:del>
      <w:r w:rsidR="00F6661C" w:rsidRPr="00A0483D">
        <w:rPr>
          <w:rFonts w:asciiTheme="majorBidi" w:hAnsiTheme="majorBidi" w:cstheme="majorBidi"/>
          <w:lang w:val="en-US"/>
          <w:rPrChange w:id="52" w:author="Author">
            <w:rPr>
              <w:rFonts w:asciiTheme="majorBidi" w:hAnsiTheme="majorBidi"/>
              <w:sz w:val="24"/>
            </w:rPr>
          </w:rPrChange>
        </w:rPr>
        <w:t>mental distress, differentiation of self, and marital satisfaction</w:t>
      </w:r>
      <w:del w:id="53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, while the twins are two years old,</w:delText>
        </w:r>
      </w:del>
      <w:r w:rsidR="00F6661C" w:rsidRPr="00A0483D">
        <w:rPr>
          <w:rFonts w:asciiTheme="majorBidi" w:hAnsiTheme="majorBidi" w:cstheme="majorBidi"/>
          <w:lang w:val="en-US"/>
          <w:rPrChange w:id="54" w:author="Author">
            <w:rPr>
              <w:rFonts w:asciiTheme="majorBidi" w:hAnsiTheme="majorBidi"/>
              <w:sz w:val="24"/>
            </w:rPr>
          </w:rPrChange>
        </w:rPr>
        <w:t xml:space="preserve"> </w:t>
      </w:r>
      <w:del w:id="55" w:author="Author">
        <w:r w:rsidR="00F6661C" w:rsidRPr="00A0483D" w:rsidDel="00161F22">
          <w:rPr>
            <w:rFonts w:asciiTheme="majorBidi" w:hAnsiTheme="majorBidi" w:cstheme="majorBidi"/>
            <w:lang w:val="en-US"/>
            <w:rPrChange w:id="56" w:author="Author">
              <w:rPr>
                <w:rFonts w:asciiTheme="majorBidi" w:hAnsiTheme="majorBidi"/>
                <w:sz w:val="24"/>
              </w:rPr>
            </w:rPrChange>
          </w:rPr>
          <w:delText xml:space="preserve">to </w:delText>
        </w:r>
      </w:del>
      <w:ins w:id="57" w:author="Author">
        <w:r w:rsidR="00161F22">
          <w:rPr>
            <w:rFonts w:asciiTheme="majorBidi" w:hAnsiTheme="majorBidi" w:cstheme="majorBidi"/>
          </w:rPr>
          <w:t>in</w:t>
        </w:r>
        <w:r w:rsidR="00161F22" w:rsidRPr="00A0483D">
          <w:rPr>
            <w:rFonts w:asciiTheme="majorBidi" w:hAnsiTheme="majorBidi" w:cstheme="majorBidi"/>
            <w:lang w:val="en-US"/>
            <w:rPrChange w:id="58" w:author="Author">
              <w:rPr>
                <w:rFonts w:asciiTheme="majorBidi" w:hAnsiTheme="majorBidi"/>
                <w:sz w:val="24"/>
              </w:rPr>
            </w:rPrChange>
          </w:rPr>
          <w:t xml:space="preserve"> </w:t>
        </w:r>
      </w:ins>
      <w:r w:rsidR="00F6661C" w:rsidRPr="00A0483D">
        <w:rPr>
          <w:rFonts w:asciiTheme="majorBidi" w:hAnsiTheme="majorBidi" w:cstheme="majorBidi"/>
          <w:lang w:val="en-US"/>
          <w:rPrChange w:id="59" w:author="Author">
            <w:rPr>
              <w:rFonts w:asciiTheme="majorBidi" w:hAnsiTheme="majorBidi"/>
              <w:sz w:val="24"/>
            </w:rPr>
          </w:rPrChange>
        </w:rPr>
        <w:t xml:space="preserve">the personal growth of mothers of twins </w:t>
      </w:r>
      <w:del w:id="60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two years later. And</w:delText>
        </w:r>
      </w:del>
      <w:ins w:id="61" w:author="Author">
        <w:r w:rsidR="00F6661C" w:rsidRPr="009C580D">
          <w:rPr>
            <w:rFonts w:asciiTheme="majorBidi" w:hAnsiTheme="majorBidi" w:cstheme="majorBidi"/>
            <w:lang w:val="en-US"/>
          </w:rPr>
          <w:t>and</w:t>
        </w:r>
      </w:ins>
      <w:r w:rsidR="00F6661C" w:rsidRPr="00A0483D">
        <w:rPr>
          <w:rFonts w:asciiTheme="majorBidi" w:hAnsiTheme="majorBidi" w:cstheme="majorBidi"/>
          <w:lang w:val="en-US"/>
          <w:rPrChange w:id="62" w:author="Author">
            <w:rPr>
              <w:rFonts w:asciiTheme="majorBidi" w:hAnsiTheme="majorBidi"/>
              <w:sz w:val="24"/>
            </w:rPr>
          </w:rPrChange>
        </w:rPr>
        <w:t xml:space="preserve"> their </w:t>
      </w:r>
      <w:del w:id="63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m</w:delText>
        </w:r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otherhood </w:delText>
        </w:r>
      </w:del>
      <w:r w:rsidR="00F6661C" w:rsidRPr="00A0483D">
        <w:rPr>
          <w:rFonts w:asciiTheme="majorBidi" w:hAnsiTheme="majorBidi" w:cstheme="majorBidi"/>
          <w:lang w:val="en-US"/>
          <w:rPrChange w:id="64" w:author="Author">
            <w:rPr>
              <w:rFonts w:asciiTheme="majorBidi" w:hAnsiTheme="majorBidi"/>
              <w:sz w:val="24"/>
            </w:rPr>
          </w:rPrChange>
        </w:rPr>
        <w:t xml:space="preserve">perception </w:t>
      </w:r>
      <w:ins w:id="65" w:author="Author">
        <w:r w:rsidR="00F6661C" w:rsidRPr="009C580D">
          <w:rPr>
            <w:rFonts w:asciiTheme="majorBidi" w:hAnsiTheme="majorBidi" w:cstheme="majorBidi"/>
          </w:rPr>
          <w:t>of</w:t>
        </w:r>
        <w:r w:rsidR="00B26D23" w:rsidRPr="009C580D">
          <w:rPr>
            <w:rFonts w:asciiTheme="majorBidi" w:hAnsiTheme="majorBidi" w:cstheme="majorBidi"/>
            <w:lang w:val="en-US"/>
          </w:rPr>
          <w:t xml:space="preserve"> motherhood. Mothers were surveyed </w:t>
        </w:r>
      </w:ins>
      <w:r w:rsidR="00B26D23" w:rsidRPr="00A0483D">
        <w:rPr>
          <w:rFonts w:asciiTheme="majorBidi" w:hAnsiTheme="majorBidi" w:cstheme="majorBidi"/>
          <w:lang w:val="en-US"/>
          <w:rPrChange w:id="66" w:author="Author">
            <w:rPr>
              <w:rFonts w:asciiTheme="majorBidi" w:hAnsiTheme="majorBidi"/>
              <w:sz w:val="24"/>
            </w:rPr>
          </w:rPrChange>
        </w:rPr>
        <w:t xml:space="preserve">when </w:t>
      </w:r>
      <w:del w:id="67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the twins reach the age of two years. </w:delText>
        </w:r>
      </w:del>
      <w:ins w:id="68" w:author="Author">
        <w:r w:rsidR="00B26D23" w:rsidRPr="009C580D">
          <w:rPr>
            <w:rFonts w:asciiTheme="majorBidi" w:hAnsiTheme="majorBidi" w:cstheme="majorBidi"/>
            <w:lang w:val="en-US"/>
          </w:rPr>
          <w:t xml:space="preserve">their twins were two years old and again two years later for comparison. We also </w:t>
        </w:r>
        <w:proofErr w:type="gramStart"/>
        <w:r w:rsidR="00B26D23" w:rsidRPr="009C580D">
          <w:rPr>
            <w:rFonts w:asciiTheme="majorBidi" w:hAnsiTheme="majorBidi" w:cstheme="majorBidi"/>
            <w:lang w:val="en-US"/>
          </w:rPr>
          <w:t>took into account</w:t>
        </w:r>
        <w:proofErr w:type="gramEnd"/>
        <w:r w:rsidR="00B26D23" w:rsidRPr="009C580D">
          <w:rPr>
            <w:rFonts w:asciiTheme="majorBidi" w:hAnsiTheme="majorBidi" w:cstheme="majorBidi"/>
            <w:lang w:val="en-US"/>
          </w:rPr>
          <w:t xml:space="preserve"> </w:t>
        </w:r>
        <w:r w:rsidRPr="009C580D">
          <w:rPr>
            <w:rFonts w:asciiTheme="majorBidi" w:hAnsiTheme="majorBidi" w:cstheme="majorBidi"/>
            <w:lang w:val="en-US"/>
          </w:rPr>
          <w:t>the contribution of the characteristics of the twins (identicality, birth order</w:t>
        </w:r>
        <w:r w:rsidR="00451B22" w:rsidRPr="009C580D">
          <w:rPr>
            <w:rFonts w:asciiTheme="majorBidi" w:hAnsiTheme="majorBidi" w:cstheme="majorBidi"/>
            <w:lang w:val="en-US"/>
          </w:rPr>
          <w:t>, sex</w:t>
        </w:r>
        <w:r w:rsidRPr="009C580D">
          <w:rPr>
            <w:rFonts w:asciiTheme="majorBidi" w:hAnsiTheme="majorBidi" w:cstheme="majorBidi"/>
            <w:lang w:val="en-US"/>
          </w:rPr>
          <w:t xml:space="preserve"> etc.)</w:t>
        </w:r>
        <w:r w:rsidR="00B26D23" w:rsidRPr="009C580D">
          <w:rPr>
            <w:rFonts w:asciiTheme="majorBidi" w:hAnsiTheme="majorBidi" w:cstheme="majorBidi"/>
            <w:lang w:val="en-US"/>
          </w:rPr>
          <w:t>.</w:t>
        </w:r>
      </w:ins>
    </w:p>
    <w:p w14:paraId="1AF592F0" w14:textId="321C743D" w:rsidR="00CA46BF" w:rsidRPr="00A0483D" w:rsidRDefault="00CA46BF" w:rsidP="00A0483D">
      <w:pPr>
        <w:rPr>
          <w:rFonts w:asciiTheme="majorBidi" w:hAnsiTheme="majorBidi" w:cstheme="majorBidi"/>
          <w:szCs w:val="24"/>
          <w:lang w:val="en-US"/>
          <w:rPrChange w:id="69" w:author="Author">
            <w:rPr>
              <w:rFonts w:asciiTheme="majorBidi" w:hAnsiTheme="majorBidi"/>
              <w:sz w:val="24"/>
            </w:rPr>
          </w:rPrChange>
        </w:rPr>
        <w:pPrChange w:id="70" w:author="Author">
          <w:pPr>
            <w:tabs>
              <w:tab w:val="left" w:pos="2640"/>
              <w:tab w:val="left" w:pos="4440"/>
            </w:tabs>
            <w:spacing w:after="0" w:line="480" w:lineRule="auto"/>
            <w:ind w:right="-142" w:firstLine="374"/>
          </w:pPr>
        </w:pPrChange>
      </w:pPr>
      <w:r w:rsidRPr="00A0483D">
        <w:rPr>
          <w:rFonts w:asciiTheme="majorBidi" w:hAnsiTheme="majorBidi" w:cstheme="majorBidi"/>
          <w:lang w:val="en-US"/>
          <w:rPrChange w:id="71" w:author="Author">
            <w:rPr>
              <w:rFonts w:asciiTheme="majorBidi" w:hAnsiTheme="majorBidi"/>
              <w:sz w:val="24"/>
            </w:rPr>
          </w:rPrChange>
        </w:rPr>
        <w:t xml:space="preserve">The study </w:t>
      </w:r>
      <w:del w:id="72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was using combined research methods: </w:delText>
        </w:r>
      </w:del>
      <w:ins w:id="73" w:author="Author">
        <w:r w:rsidR="00B26D23" w:rsidRPr="009C580D">
          <w:rPr>
            <w:rFonts w:asciiTheme="majorBidi" w:hAnsiTheme="majorBidi" w:cstheme="majorBidi"/>
            <w:lang w:val="en-US"/>
          </w:rPr>
          <w:t>used a</w:t>
        </w:r>
        <w:r w:rsidRPr="009C580D">
          <w:rPr>
            <w:rFonts w:asciiTheme="majorBidi" w:hAnsiTheme="majorBidi" w:cstheme="majorBidi"/>
            <w:lang w:val="en-US"/>
          </w:rPr>
          <w:t xml:space="preserve"> combin</w:t>
        </w:r>
        <w:r w:rsidR="00B26D23" w:rsidRPr="009C580D">
          <w:rPr>
            <w:rFonts w:asciiTheme="majorBidi" w:hAnsiTheme="majorBidi" w:cstheme="majorBidi"/>
            <w:lang w:val="en-US"/>
          </w:rPr>
          <w:t xml:space="preserve">ation of </w:t>
        </w:r>
      </w:ins>
      <w:r w:rsidR="00B26D23" w:rsidRPr="00A0483D">
        <w:rPr>
          <w:rFonts w:asciiTheme="majorBidi" w:hAnsiTheme="majorBidi" w:cstheme="majorBidi"/>
          <w:lang w:val="en-US"/>
          <w:rPrChange w:id="74" w:author="Author">
            <w:rPr>
              <w:rFonts w:asciiTheme="majorBidi" w:hAnsiTheme="majorBidi"/>
              <w:sz w:val="24"/>
            </w:rPr>
          </w:rPrChange>
        </w:rPr>
        <w:t>quantitative and qualitative</w:t>
      </w:r>
      <w:del w:id="75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.</w:delText>
        </w:r>
      </w:del>
      <w:ins w:id="76" w:author="Author">
        <w:r w:rsidRPr="009C580D">
          <w:rPr>
            <w:rFonts w:asciiTheme="majorBidi" w:hAnsiTheme="majorBidi" w:cstheme="majorBidi"/>
            <w:lang w:val="en-US"/>
          </w:rPr>
          <w:t xml:space="preserve"> research methods.</w:t>
        </w:r>
      </w:ins>
      <w:r w:rsidRPr="00A0483D">
        <w:rPr>
          <w:rFonts w:asciiTheme="majorBidi" w:hAnsiTheme="majorBidi" w:cstheme="majorBidi"/>
          <w:lang w:val="en-US"/>
          <w:rPrChange w:id="77" w:author="Author">
            <w:rPr>
              <w:rFonts w:asciiTheme="majorBidi" w:hAnsiTheme="majorBidi"/>
              <w:sz w:val="24"/>
            </w:rPr>
          </w:rPrChange>
        </w:rPr>
        <w:t xml:space="preserve"> It was based on a questionnaire</w:t>
      </w:r>
      <w:r w:rsidRPr="00A0483D">
        <w:rPr>
          <w:rFonts w:asciiTheme="majorBidi" w:hAnsiTheme="majorBidi" w:cstheme="majorBidi"/>
          <w:rPrChange w:id="78" w:author="Author">
            <w:rPr/>
          </w:rPrChange>
        </w:rPr>
        <w:t xml:space="preserve"> </w:t>
      </w:r>
      <w:r w:rsidRPr="00A0483D">
        <w:rPr>
          <w:rFonts w:asciiTheme="majorBidi" w:hAnsiTheme="majorBidi" w:cstheme="majorBidi"/>
          <w:lang w:val="en-US"/>
          <w:rPrChange w:id="79" w:author="Author">
            <w:rPr>
              <w:rFonts w:asciiTheme="majorBidi" w:hAnsiTheme="majorBidi"/>
              <w:sz w:val="24"/>
            </w:rPr>
          </w:rPrChange>
        </w:rPr>
        <w:t>administered to</w:t>
      </w:r>
      <w:r w:rsidRPr="00A0483D">
        <w:rPr>
          <w:rFonts w:asciiTheme="majorBidi" w:hAnsiTheme="majorBidi" w:cstheme="majorBidi"/>
          <w:rPrChange w:id="80" w:author="Author">
            <w:rPr/>
          </w:rPrChange>
        </w:rPr>
        <w:t xml:space="preserve"> </w:t>
      </w:r>
      <w:r w:rsidRPr="00A0483D">
        <w:rPr>
          <w:rFonts w:asciiTheme="majorBidi" w:hAnsiTheme="majorBidi" w:cstheme="majorBidi"/>
          <w:lang w:val="en-US"/>
          <w:rPrChange w:id="81" w:author="Author">
            <w:rPr>
              <w:rFonts w:asciiTheme="majorBidi" w:hAnsiTheme="majorBidi"/>
              <w:sz w:val="24"/>
            </w:rPr>
          </w:rPrChange>
        </w:rPr>
        <w:t>mothers of twins</w:t>
      </w:r>
      <w:del w:id="82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,</w:delText>
        </w:r>
      </w:del>
      <w:r w:rsidRPr="00A0483D">
        <w:rPr>
          <w:rFonts w:asciiTheme="majorBidi" w:hAnsiTheme="majorBidi" w:cstheme="majorBidi"/>
          <w:lang w:val="en-US"/>
          <w:rPrChange w:id="83" w:author="Author">
            <w:rPr>
              <w:rFonts w:asciiTheme="majorBidi" w:hAnsiTheme="majorBidi"/>
              <w:sz w:val="24"/>
            </w:rPr>
          </w:rPrChange>
        </w:rPr>
        <w:t xml:space="preserve"> </w:t>
      </w:r>
      <w:commentRangeStart w:id="84"/>
      <w:r w:rsidRPr="00A0483D">
        <w:rPr>
          <w:rFonts w:asciiTheme="majorBidi" w:hAnsiTheme="majorBidi" w:cstheme="majorBidi"/>
          <w:lang w:val="en-US"/>
          <w:rPrChange w:id="85" w:author="Author">
            <w:rPr>
              <w:rFonts w:asciiTheme="majorBidi" w:hAnsiTheme="majorBidi"/>
              <w:sz w:val="24"/>
            </w:rPr>
          </w:rPrChange>
        </w:rPr>
        <w:t xml:space="preserve">as part of a MOST (single mothers of </w:t>
      </w:r>
      <w:r w:rsidRPr="00A0483D">
        <w:rPr>
          <w:rFonts w:asciiTheme="majorBidi" w:hAnsiTheme="majorBidi" w:cstheme="majorBidi"/>
          <w:rPrChange w:id="86" w:author="Author">
            <w:rPr>
              <w:rFonts w:asciiTheme="majorBidi" w:hAnsiTheme="majorBidi"/>
              <w:sz w:val="24"/>
            </w:rPr>
          </w:rPrChange>
        </w:rPr>
        <w:t xml:space="preserve">twins) study. </w:t>
      </w:r>
      <w:commentRangeEnd w:id="84"/>
      <w:r w:rsidR="00B26D23" w:rsidRPr="009C580D">
        <w:rPr>
          <w:rStyle w:val="CommentReference"/>
          <w:rFonts w:asciiTheme="majorBidi" w:hAnsiTheme="majorBidi" w:cstheme="majorBidi"/>
          <w:lang w:val="en-US"/>
        </w:rPr>
        <w:commentReference w:id="84"/>
      </w:r>
      <w:r w:rsidRPr="00A0483D">
        <w:rPr>
          <w:rFonts w:asciiTheme="majorBidi" w:hAnsiTheme="majorBidi" w:cstheme="majorBidi"/>
          <w:lang w:val="en-US"/>
          <w:rPrChange w:id="87" w:author="Author">
            <w:rPr>
              <w:rFonts w:asciiTheme="majorBidi" w:hAnsiTheme="majorBidi"/>
              <w:sz w:val="24"/>
            </w:rPr>
          </w:rPrChange>
        </w:rPr>
        <w:t xml:space="preserve">In the </w:t>
      </w:r>
      <w:del w:id="88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quantity</w:delText>
        </w:r>
      </w:del>
      <w:ins w:id="89" w:author="Author">
        <w:r w:rsidRPr="009C580D">
          <w:rPr>
            <w:rFonts w:asciiTheme="majorBidi" w:hAnsiTheme="majorBidi" w:cstheme="majorBidi"/>
            <w:lang w:val="en-US"/>
          </w:rPr>
          <w:t>quanti</w:t>
        </w:r>
        <w:r w:rsidR="00B26D23" w:rsidRPr="009C580D">
          <w:rPr>
            <w:rFonts w:asciiTheme="majorBidi" w:hAnsiTheme="majorBidi" w:cstheme="majorBidi"/>
            <w:lang w:val="en-US"/>
          </w:rPr>
          <w:t>tative</w:t>
        </w:r>
      </w:ins>
      <w:r w:rsidRPr="00A0483D">
        <w:rPr>
          <w:rFonts w:asciiTheme="majorBidi" w:hAnsiTheme="majorBidi" w:cstheme="majorBidi"/>
          <w:lang w:val="en-US"/>
          <w:rPrChange w:id="90" w:author="Author">
            <w:rPr>
              <w:rFonts w:asciiTheme="majorBidi" w:hAnsiTheme="majorBidi"/>
              <w:sz w:val="24"/>
            </w:rPr>
          </w:rPrChange>
        </w:rPr>
        <w:t xml:space="preserve"> phase, </w:t>
      </w:r>
      <w:del w:id="91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participated </w:delText>
        </w:r>
      </w:del>
      <w:r w:rsidRPr="00A0483D">
        <w:rPr>
          <w:rFonts w:asciiTheme="majorBidi" w:hAnsiTheme="majorBidi" w:cstheme="majorBidi"/>
          <w:lang w:val="en-US"/>
          <w:rPrChange w:id="92" w:author="Author">
            <w:rPr>
              <w:rFonts w:asciiTheme="majorBidi" w:hAnsiTheme="majorBidi"/>
              <w:sz w:val="24"/>
            </w:rPr>
          </w:rPrChange>
        </w:rPr>
        <w:t>161 mothers of twins</w:t>
      </w:r>
      <w:del w:id="93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,</w:delText>
        </w:r>
      </w:del>
      <w:ins w:id="94" w:author="Author">
        <w:r w:rsidR="00B26D23" w:rsidRPr="009C580D">
          <w:rPr>
            <w:rFonts w:asciiTheme="majorBidi" w:hAnsiTheme="majorBidi" w:cstheme="majorBidi"/>
            <w:lang w:val="en-US"/>
          </w:rPr>
          <w:t xml:space="preserve"> were surveyed.</w:t>
        </w:r>
        <w:r w:rsidRPr="009C580D">
          <w:rPr>
            <w:rFonts w:asciiTheme="majorBidi" w:hAnsiTheme="majorBidi" w:cstheme="majorBidi"/>
            <w:lang w:val="en-US"/>
          </w:rPr>
          <w:t xml:space="preserve"> </w:t>
        </w:r>
        <w:r w:rsidR="00B26D23" w:rsidRPr="009C580D">
          <w:rPr>
            <w:rFonts w:asciiTheme="majorBidi" w:hAnsiTheme="majorBidi" w:cstheme="majorBidi"/>
            <w:lang w:val="en-US"/>
          </w:rPr>
          <w:t>They</w:t>
        </w:r>
      </w:ins>
      <w:r w:rsidR="00B26D23" w:rsidRPr="00A0483D">
        <w:rPr>
          <w:rFonts w:asciiTheme="majorBidi" w:hAnsiTheme="majorBidi" w:cstheme="majorBidi"/>
          <w:lang w:val="en-US"/>
          <w:rPrChange w:id="95" w:author="Author">
            <w:rPr>
              <w:rFonts w:asciiTheme="majorBidi" w:hAnsiTheme="majorBidi"/>
              <w:sz w:val="24"/>
            </w:rPr>
          </w:rPrChange>
        </w:rPr>
        <w:t xml:space="preserve"> </w:t>
      </w:r>
      <w:r w:rsidRPr="00A0483D">
        <w:rPr>
          <w:rFonts w:asciiTheme="majorBidi" w:hAnsiTheme="majorBidi" w:cstheme="majorBidi"/>
          <w:lang w:val="en-US"/>
          <w:rPrChange w:id="96" w:author="Author">
            <w:rPr>
              <w:rFonts w:asciiTheme="majorBidi" w:hAnsiTheme="majorBidi"/>
              <w:sz w:val="24"/>
            </w:rPr>
          </w:rPrChange>
        </w:rPr>
        <w:t xml:space="preserve">answered the questionnaire two and four years after </w:t>
      </w:r>
      <w:ins w:id="97" w:author="Author">
        <w:r w:rsidR="00B26D23" w:rsidRPr="009C580D">
          <w:rPr>
            <w:rFonts w:asciiTheme="majorBidi" w:hAnsiTheme="majorBidi" w:cstheme="majorBidi"/>
          </w:rPr>
          <w:t xml:space="preserve">the </w:t>
        </w:r>
      </w:ins>
      <w:r w:rsidRPr="00A0483D">
        <w:rPr>
          <w:rFonts w:asciiTheme="majorBidi" w:hAnsiTheme="majorBidi" w:cstheme="majorBidi"/>
          <w:lang w:val="en-US"/>
          <w:rPrChange w:id="98" w:author="Author">
            <w:rPr>
              <w:rFonts w:asciiTheme="majorBidi" w:hAnsiTheme="majorBidi"/>
              <w:sz w:val="24"/>
            </w:rPr>
          </w:rPrChange>
        </w:rPr>
        <w:t>birth</w:t>
      </w:r>
      <w:del w:id="99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. In the qualitative phase, the</w:delText>
        </w:r>
      </w:del>
      <w:ins w:id="100" w:author="Author">
        <w:r w:rsidR="00B26D23" w:rsidRPr="009C580D">
          <w:rPr>
            <w:rFonts w:asciiTheme="majorBidi" w:hAnsiTheme="majorBidi" w:cstheme="majorBidi"/>
            <w:lang w:val="en-US"/>
          </w:rPr>
          <w:t xml:space="preserve"> of their twins</w:t>
        </w:r>
        <w:r w:rsidRPr="009C580D">
          <w:rPr>
            <w:rFonts w:asciiTheme="majorBidi" w:hAnsiTheme="majorBidi" w:cstheme="majorBidi"/>
            <w:lang w:val="en-US"/>
          </w:rPr>
          <w:t xml:space="preserve">. </w:t>
        </w:r>
        <w:r w:rsidR="00F6661C" w:rsidRPr="009C580D">
          <w:rPr>
            <w:rFonts w:asciiTheme="majorBidi" w:hAnsiTheme="majorBidi" w:cstheme="majorBidi"/>
            <w:lang w:val="en-US"/>
          </w:rPr>
          <w:t>The</w:t>
        </w:r>
      </w:ins>
      <w:r w:rsidR="00F6661C" w:rsidRPr="00A0483D">
        <w:rPr>
          <w:rFonts w:asciiTheme="majorBidi" w:hAnsiTheme="majorBidi" w:cstheme="majorBidi"/>
          <w:lang w:val="en-US"/>
          <w:rPrChange w:id="101" w:author="Author">
            <w:rPr>
              <w:rFonts w:asciiTheme="majorBidi" w:hAnsiTheme="majorBidi"/>
              <w:sz w:val="24"/>
            </w:rPr>
          </w:rPrChange>
        </w:rPr>
        <w:t xml:space="preserve"> mothers with the highest and lowest growth scores were selected</w:t>
      </w:r>
      <w:del w:id="102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,</w:delText>
        </w:r>
      </w:del>
      <w:ins w:id="103" w:author="Author">
        <w:r w:rsidR="00F6661C" w:rsidRPr="009C580D">
          <w:rPr>
            <w:rFonts w:asciiTheme="majorBidi" w:hAnsiTheme="majorBidi" w:cstheme="majorBidi"/>
            <w:lang w:val="en-US"/>
          </w:rPr>
          <w:t xml:space="preserve"> in the qualitative phase</w:t>
        </w:r>
        <w:r w:rsidR="007826DB" w:rsidRPr="009C580D">
          <w:rPr>
            <w:rFonts w:asciiTheme="majorBidi" w:hAnsiTheme="majorBidi" w:cstheme="majorBidi"/>
            <w:lang w:val="en-US"/>
          </w:rPr>
          <w:t>.</w:t>
        </w:r>
        <w:r w:rsidRPr="009C580D">
          <w:rPr>
            <w:rFonts w:asciiTheme="majorBidi" w:hAnsiTheme="majorBidi" w:cstheme="majorBidi"/>
            <w:lang w:val="en-US"/>
          </w:rPr>
          <w:t xml:space="preserve"> </w:t>
        </w:r>
        <w:r w:rsidR="007826DB" w:rsidRPr="009C580D">
          <w:rPr>
            <w:rFonts w:asciiTheme="majorBidi" w:hAnsiTheme="majorBidi" w:cstheme="majorBidi"/>
            <w:lang w:val="en-US"/>
          </w:rPr>
          <w:t>There were</w:t>
        </w:r>
      </w:ins>
      <w:r w:rsidR="007826DB" w:rsidRPr="00A0483D">
        <w:rPr>
          <w:rFonts w:asciiTheme="majorBidi" w:hAnsiTheme="majorBidi" w:cstheme="majorBidi"/>
          <w:lang w:val="en-US"/>
          <w:rPrChange w:id="104" w:author="Author">
            <w:rPr>
              <w:rFonts w:asciiTheme="majorBidi" w:hAnsiTheme="majorBidi"/>
              <w:sz w:val="24"/>
            </w:rPr>
          </w:rPrChange>
        </w:rPr>
        <w:t xml:space="preserve"> 48 </w:t>
      </w:r>
      <w:r w:rsidRPr="00A0483D">
        <w:rPr>
          <w:rFonts w:asciiTheme="majorBidi" w:hAnsiTheme="majorBidi" w:cstheme="majorBidi"/>
          <w:rPrChange w:id="105" w:author="Author">
            <w:rPr>
              <w:rFonts w:asciiTheme="majorBidi" w:hAnsiTheme="majorBidi"/>
              <w:sz w:val="24"/>
            </w:rPr>
          </w:rPrChange>
        </w:rPr>
        <w:t xml:space="preserve">mothers in each </w:t>
      </w:r>
      <w:del w:id="106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group, and </w:delText>
        </w:r>
      </w:del>
      <w:ins w:id="107" w:author="Author">
        <w:r w:rsidR="007826DB" w:rsidRPr="009C580D">
          <w:rPr>
            <w:rFonts w:asciiTheme="majorBidi" w:hAnsiTheme="majorBidi" w:cstheme="majorBidi"/>
            <w:lang w:val="en-US"/>
          </w:rPr>
          <w:t xml:space="preserve">of these </w:t>
        </w:r>
        <w:r w:rsidRPr="009C580D">
          <w:rPr>
            <w:rFonts w:asciiTheme="majorBidi" w:hAnsiTheme="majorBidi" w:cstheme="majorBidi"/>
            <w:lang w:val="en-US"/>
          </w:rPr>
          <w:t>group</w:t>
        </w:r>
        <w:r w:rsidR="007826DB" w:rsidRPr="009C580D">
          <w:rPr>
            <w:rFonts w:asciiTheme="majorBidi" w:hAnsiTheme="majorBidi" w:cstheme="majorBidi"/>
            <w:lang w:val="en-US"/>
          </w:rPr>
          <w:t>s</w:t>
        </w:r>
        <w:r w:rsidR="00F6661C" w:rsidRPr="009C580D">
          <w:rPr>
            <w:rFonts w:asciiTheme="majorBidi" w:hAnsiTheme="majorBidi" w:cstheme="majorBidi"/>
            <w:lang w:val="en-US"/>
          </w:rPr>
          <w:t>. T</w:t>
        </w:r>
        <w:r w:rsidR="007826DB" w:rsidRPr="009C580D">
          <w:rPr>
            <w:rFonts w:asciiTheme="majorBidi" w:hAnsiTheme="majorBidi" w:cstheme="majorBidi"/>
            <w:lang w:val="en-US"/>
          </w:rPr>
          <w:t xml:space="preserve">hey were asked </w:t>
        </w:r>
      </w:ins>
      <w:r w:rsidRPr="00A0483D">
        <w:rPr>
          <w:rFonts w:asciiTheme="majorBidi" w:hAnsiTheme="majorBidi" w:cstheme="majorBidi"/>
          <w:lang w:val="en-US"/>
          <w:rPrChange w:id="108" w:author="Author">
            <w:rPr>
              <w:rFonts w:asciiTheme="majorBidi" w:hAnsiTheme="majorBidi"/>
              <w:sz w:val="24"/>
            </w:rPr>
          </w:rPrChange>
        </w:rPr>
        <w:t xml:space="preserve">open-ended questions </w:t>
      </w:r>
      <w:del w:id="109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were conducted </w:delText>
        </w:r>
      </w:del>
      <w:r w:rsidRPr="00A0483D">
        <w:rPr>
          <w:rFonts w:asciiTheme="majorBidi" w:hAnsiTheme="majorBidi" w:cstheme="majorBidi"/>
          <w:lang w:val="en-US"/>
          <w:rPrChange w:id="110" w:author="Author">
            <w:rPr>
              <w:rFonts w:asciiTheme="majorBidi" w:hAnsiTheme="majorBidi"/>
              <w:sz w:val="24"/>
            </w:rPr>
          </w:rPrChange>
        </w:rPr>
        <w:t>two years after birth</w:t>
      </w:r>
      <w:del w:id="111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 was</w:delText>
        </w:r>
      </w:del>
      <w:ins w:id="112" w:author="Author">
        <w:r w:rsidR="00F6661C" w:rsidRPr="009C580D">
          <w:rPr>
            <w:rFonts w:asciiTheme="majorBidi" w:hAnsiTheme="majorBidi" w:cstheme="majorBidi"/>
            <w:lang w:val="en-US"/>
          </w:rPr>
          <w:t>,</w:t>
        </w:r>
        <w:r w:rsidRPr="009C580D">
          <w:rPr>
            <w:rFonts w:asciiTheme="majorBidi" w:hAnsiTheme="majorBidi" w:cstheme="majorBidi"/>
            <w:lang w:val="en-US"/>
          </w:rPr>
          <w:t xml:space="preserve"> </w:t>
        </w:r>
        <w:r w:rsidR="007826DB" w:rsidRPr="009C580D">
          <w:rPr>
            <w:rFonts w:asciiTheme="majorBidi" w:hAnsiTheme="majorBidi" w:cstheme="majorBidi"/>
            <w:lang w:val="en-US"/>
          </w:rPr>
          <w:t>and their responses were</w:t>
        </w:r>
      </w:ins>
      <w:r w:rsidRPr="00A0483D">
        <w:rPr>
          <w:rFonts w:asciiTheme="majorBidi" w:hAnsiTheme="majorBidi" w:cstheme="majorBidi"/>
          <w:lang w:val="en-US"/>
          <w:rPrChange w:id="113" w:author="Author">
            <w:rPr>
              <w:rFonts w:asciiTheme="majorBidi" w:hAnsiTheme="majorBidi"/>
              <w:sz w:val="24"/>
            </w:rPr>
          </w:rPrChange>
        </w:rPr>
        <w:t xml:space="preserve"> analyzed.</w:t>
      </w:r>
    </w:p>
    <w:p w14:paraId="5A12BBF8" w14:textId="18609237" w:rsidR="00CA46BF" w:rsidRPr="00A0483D" w:rsidRDefault="00CA46BF" w:rsidP="00A0483D">
      <w:pPr>
        <w:rPr>
          <w:rFonts w:asciiTheme="majorBidi" w:hAnsiTheme="majorBidi" w:cstheme="majorBidi"/>
          <w:szCs w:val="24"/>
          <w:lang w:val="en-US"/>
          <w:rPrChange w:id="114" w:author="Author">
            <w:rPr>
              <w:rFonts w:asciiTheme="majorBidi" w:hAnsiTheme="majorBidi"/>
              <w:sz w:val="24"/>
            </w:rPr>
          </w:rPrChange>
        </w:rPr>
        <w:pPrChange w:id="115" w:author="Author">
          <w:pPr>
            <w:tabs>
              <w:tab w:val="left" w:pos="2640"/>
              <w:tab w:val="left" w:pos="4440"/>
            </w:tabs>
            <w:spacing w:after="0" w:line="480" w:lineRule="auto"/>
            <w:ind w:right="-142" w:firstLine="374"/>
          </w:pPr>
        </w:pPrChange>
      </w:pPr>
      <w:r w:rsidRPr="00A0483D">
        <w:rPr>
          <w:rFonts w:asciiTheme="majorBidi" w:hAnsiTheme="majorBidi" w:cstheme="majorBidi"/>
          <w:lang w:val="en-US"/>
          <w:rPrChange w:id="116" w:author="Author">
            <w:rPr>
              <w:rFonts w:asciiTheme="majorBidi" w:hAnsiTheme="majorBidi"/>
              <w:sz w:val="24"/>
            </w:rPr>
          </w:rPrChange>
        </w:rPr>
        <w:t>The quantitative findings suggest that mothers of four</w:t>
      </w:r>
      <w:del w:id="117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 years </w:delText>
        </w:r>
      </w:del>
      <w:ins w:id="118" w:author="Author">
        <w:r w:rsidR="00F6661C" w:rsidRPr="009C580D">
          <w:rPr>
            <w:rFonts w:asciiTheme="majorBidi" w:hAnsiTheme="majorBidi" w:cstheme="majorBidi"/>
            <w:lang w:val="en-US"/>
          </w:rPr>
          <w:t>-year-</w:t>
        </w:r>
      </w:ins>
      <w:r w:rsidRPr="00A0483D">
        <w:rPr>
          <w:rFonts w:asciiTheme="majorBidi" w:hAnsiTheme="majorBidi" w:cstheme="majorBidi"/>
          <w:lang w:val="en-US"/>
          <w:rPrChange w:id="119" w:author="Author">
            <w:rPr>
              <w:rFonts w:asciiTheme="majorBidi" w:hAnsiTheme="majorBidi"/>
              <w:sz w:val="24"/>
            </w:rPr>
          </w:rPrChange>
        </w:rPr>
        <w:t xml:space="preserve">old twins experience personal growth, while mothers of premature twins experience the </w:t>
      </w:r>
      <w:del w:id="120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greatest</w:delText>
        </w:r>
      </w:del>
      <w:ins w:id="121" w:author="Author">
        <w:r w:rsidR="00F6661C" w:rsidRPr="009C580D">
          <w:rPr>
            <w:rFonts w:asciiTheme="majorBidi" w:hAnsiTheme="majorBidi" w:cstheme="majorBidi"/>
            <w:lang w:val="en-US"/>
          </w:rPr>
          <w:t>most significan</w:t>
        </w:r>
        <w:r w:rsidRPr="009C580D">
          <w:rPr>
            <w:rFonts w:asciiTheme="majorBidi" w:hAnsiTheme="majorBidi" w:cstheme="majorBidi"/>
            <w:lang w:val="en-US"/>
          </w:rPr>
          <w:t>t</w:t>
        </w:r>
      </w:ins>
      <w:r w:rsidRPr="00A0483D">
        <w:rPr>
          <w:rFonts w:asciiTheme="majorBidi" w:hAnsiTheme="majorBidi" w:cstheme="majorBidi"/>
          <w:lang w:val="en-US"/>
          <w:rPrChange w:id="122" w:author="Author">
            <w:rPr>
              <w:rFonts w:asciiTheme="majorBidi" w:hAnsiTheme="majorBidi"/>
              <w:sz w:val="24"/>
            </w:rPr>
          </w:rPrChange>
        </w:rPr>
        <w:t xml:space="preserve"> growth. It was found that the lower the mental distre</w:t>
      </w:r>
      <w:r w:rsidRPr="00A0483D">
        <w:rPr>
          <w:rFonts w:asciiTheme="majorBidi" w:hAnsiTheme="majorBidi" w:cstheme="majorBidi"/>
          <w:rPrChange w:id="123" w:author="Author">
            <w:rPr>
              <w:rFonts w:asciiTheme="majorBidi" w:hAnsiTheme="majorBidi"/>
              <w:sz w:val="24"/>
            </w:rPr>
          </w:rPrChange>
        </w:rPr>
        <w:t>ss</w:t>
      </w:r>
      <w:ins w:id="124" w:author="Author">
        <w:r w:rsidR="00F6661C" w:rsidRPr="009C580D">
          <w:rPr>
            <w:rFonts w:asciiTheme="majorBidi" w:hAnsiTheme="majorBidi" w:cstheme="majorBidi"/>
          </w:rPr>
          <w:t>,</w:t>
        </w:r>
      </w:ins>
      <w:r w:rsidRPr="00A0483D">
        <w:rPr>
          <w:rFonts w:asciiTheme="majorBidi" w:hAnsiTheme="majorBidi" w:cstheme="majorBidi"/>
          <w:lang w:val="en-US"/>
          <w:rPrChange w:id="125" w:author="Author">
            <w:rPr>
              <w:rFonts w:asciiTheme="majorBidi" w:hAnsiTheme="majorBidi"/>
              <w:sz w:val="24"/>
            </w:rPr>
          </w:rPrChange>
        </w:rPr>
        <w:t xml:space="preserve"> the more growth the mother experienced, especially among mothers of </w:t>
      </w:r>
      <w:commentRangeStart w:id="126"/>
      <w:r w:rsidRPr="00A0483D">
        <w:rPr>
          <w:rFonts w:asciiTheme="majorBidi" w:hAnsiTheme="majorBidi" w:cstheme="majorBidi"/>
          <w:lang w:val="en-US"/>
          <w:rPrChange w:id="127" w:author="Author">
            <w:rPr>
              <w:rFonts w:asciiTheme="majorBidi" w:hAnsiTheme="majorBidi"/>
              <w:sz w:val="24"/>
            </w:rPr>
          </w:rPrChange>
        </w:rPr>
        <w:t>non-eldest twins</w:t>
      </w:r>
      <w:commentRangeEnd w:id="126"/>
      <w:r w:rsidR="007826DB" w:rsidRPr="009C580D">
        <w:rPr>
          <w:rStyle w:val="CommentReference"/>
          <w:rFonts w:asciiTheme="majorBidi" w:hAnsiTheme="majorBidi" w:cstheme="majorBidi"/>
        </w:rPr>
        <w:commentReference w:id="126"/>
      </w:r>
      <w:r w:rsidRPr="00A0483D">
        <w:rPr>
          <w:rFonts w:asciiTheme="majorBidi" w:hAnsiTheme="majorBidi" w:cstheme="majorBidi"/>
          <w:lang w:val="en-US"/>
          <w:rPrChange w:id="128" w:author="Author">
            <w:rPr>
              <w:rFonts w:asciiTheme="majorBidi" w:hAnsiTheme="majorBidi"/>
              <w:sz w:val="24"/>
            </w:rPr>
          </w:rPrChange>
        </w:rPr>
        <w:t>. Higher differentiation is associated with lower mental distress, which</w:t>
      </w:r>
      <w:ins w:id="129" w:author="Author">
        <w:r w:rsidR="00F6661C" w:rsidRPr="009C580D">
          <w:rPr>
            <w:rFonts w:asciiTheme="majorBidi" w:hAnsiTheme="majorBidi" w:cstheme="majorBidi"/>
          </w:rPr>
          <w:t>,</w:t>
        </w:r>
      </w:ins>
      <w:r w:rsidRPr="00A0483D">
        <w:rPr>
          <w:rFonts w:asciiTheme="majorBidi" w:hAnsiTheme="majorBidi" w:cstheme="majorBidi"/>
          <w:lang w:val="en-US"/>
          <w:rPrChange w:id="130" w:author="Author">
            <w:rPr>
              <w:rFonts w:asciiTheme="majorBidi" w:hAnsiTheme="majorBidi"/>
              <w:sz w:val="24"/>
            </w:rPr>
          </w:rPrChange>
        </w:rPr>
        <w:t xml:space="preserve"> in turn</w:t>
      </w:r>
      <w:ins w:id="131" w:author="Author">
        <w:r w:rsidR="00F6661C" w:rsidRPr="009C580D">
          <w:rPr>
            <w:rFonts w:asciiTheme="majorBidi" w:hAnsiTheme="majorBidi" w:cstheme="majorBidi"/>
          </w:rPr>
          <w:t>,</w:t>
        </w:r>
      </w:ins>
      <w:r w:rsidRPr="00A0483D">
        <w:rPr>
          <w:rFonts w:asciiTheme="majorBidi" w:hAnsiTheme="majorBidi" w:cstheme="majorBidi"/>
          <w:lang w:val="en-US"/>
          <w:rPrChange w:id="132" w:author="Author">
            <w:rPr>
              <w:rFonts w:asciiTheme="majorBidi" w:hAnsiTheme="majorBidi"/>
              <w:sz w:val="24"/>
            </w:rPr>
          </w:rPrChange>
        </w:rPr>
        <w:t xml:space="preserve"> contributes to more personal growth. Higher differentiation among mothers of same-</w:t>
      </w:r>
      <w:r w:rsidRPr="00A0483D">
        <w:rPr>
          <w:rFonts w:asciiTheme="majorBidi" w:hAnsiTheme="majorBidi" w:cstheme="majorBidi"/>
          <w:rPrChange w:id="133" w:author="Author">
            <w:rPr>
              <w:rFonts w:asciiTheme="majorBidi" w:hAnsiTheme="majorBidi"/>
              <w:sz w:val="24"/>
            </w:rPr>
          </w:rPrChange>
        </w:rPr>
        <w:t xml:space="preserve">sex twins contributes to more growth than mothers of different-sex twins, in whom lower differentiation contributes to more growth. Moreover, greater marital satisfaction contributes to more growth, especially among mothers of </w:t>
      </w:r>
      <w:commentRangeStart w:id="134"/>
      <w:r w:rsidRPr="00A0483D">
        <w:rPr>
          <w:rFonts w:asciiTheme="majorBidi" w:hAnsiTheme="majorBidi" w:cstheme="majorBidi"/>
          <w:lang w:val="en-US"/>
          <w:rPrChange w:id="135" w:author="Author">
            <w:rPr>
              <w:rFonts w:asciiTheme="majorBidi" w:hAnsiTheme="majorBidi"/>
              <w:sz w:val="24"/>
            </w:rPr>
          </w:rPrChange>
        </w:rPr>
        <w:t>eldest twins</w:t>
      </w:r>
      <w:commentRangeEnd w:id="134"/>
      <w:r w:rsidR="007826DB" w:rsidRPr="009C580D">
        <w:rPr>
          <w:rStyle w:val="CommentReference"/>
          <w:rFonts w:asciiTheme="majorBidi" w:hAnsiTheme="majorBidi" w:cstheme="majorBidi"/>
        </w:rPr>
        <w:commentReference w:id="134"/>
      </w:r>
      <w:r w:rsidRPr="00A0483D">
        <w:rPr>
          <w:rFonts w:asciiTheme="majorBidi" w:hAnsiTheme="majorBidi" w:cstheme="majorBidi"/>
          <w:lang w:val="en-US"/>
          <w:rPrChange w:id="136" w:author="Author">
            <w:rPr>
              <w:rFonts w:asciiTheme="majorBidi" w:hAnsiTheme="majorBidi"/>
              <w:sz w:val="24"/>
            </w:rPr>
          </w:rPrChange>
        </w:rPr>
        <w:t>.</w:t>
      </w:r>
    </w:p>
    <w:p w14:paraId="1BC1F2D3" w14:textId="6083E08A" w:rsidR="00CA46BF" w:rsidRPr="00A0483D" w:rsidRDefault="00CA46BF" w:rsidP="00A0483D">
      <w:pPr>
        <w:rPr>
          <w:rFonts w:asciiTheme="majorBidi" w:hAnsiTheme="majorBidi" w:cstheme="majorBidi"/>
          <w:szCs w:val="24"/>
          <w:lang w:val="en-US"/>
          <w:rPrChange w:id="137" w:author="Author">
            <w:rPr>
              <w:rFonts w:asciiTheme="majorBidi" w:hAnsiTheme="majorBidi"/>
              <w:sz w:val="24"/>
            </w:rPr>
          </w:rPrChange>
        </w:rPr>
        <w:pPrChange w:id="138" w:author="Author">
          <w:pPr>
            <w:spacing w:after="0" w:line="480" w:lineRule="auto"/>
            <w:ind w:firstLine="340"/>
          </w:pPr>
        </w:pPrChange>
      </w:pPr>
      <w:r w:rsidRPr="00A0483D">
        <w:rPr>
          <w:rFonts w:asciiTheme="majorBidi" w:hAnsiTheme="majorBidi" w:cstheme="majorBidi"/>
          <w:lang w:val="en-US"/>
          <w:rPrChange w:id="139" w:author="Author">
            <w:rPr>
              <w:rFonts w:asciiTheme="majorBidi" w:hAnsiTheme="majorBidi"/>
              <w:sz w:val="24"/>
            </w:rPr>
          </w:rPrChange>
        </w:rPr>
        <w:t>The qualitat</w:t>
      </w:r>
      <w:r w:rsidRPr="00A0483D">
        <w:rPr>
          <w:rFonts w:asciiTheme="majorBidi" w:hAnsiTheme="majorBidi" w:cstheme="majorBidi"/>
          <w:lang w:val="en-US"/>
          <w:rPrChange w:id="140" w:author="Author">
            <w:rPr>
              <w:rFonts w:asciiTheme="majorBidi" w:hAnsiTheme="majorBidi"/>
              <w:sz w:val="24"/>
            </w:rPr>
          </w:rPrChange>
        </w:rPr>
        <w:t xml:space="preserve">ive phase suggested that </w:t>
      </w:r>
      <w:ins w:id="141" w:author="Author">
        <w:r w:rsidRPr="009C580D">
          <w:rPr>
            <w:rFonts w:asciiTheme="majorBidi" w:hAnsiTheme="majorBidi" w:cstheme="majorBidi"/>
          </w:rPr>
          <w:t>t</w:t>
        </w:r>
        <w:r w:rsidR="00F6661C" w:rsidRPr="009C580D">
          <w:rPr>
            <w:rFonts w:asciiTheme="majorBidi" w:hAnsiTheme="majorBidi" w:cstheme="majorBidi"/>
            <w:lang w:val="en-US"/>
          </w:rPr>
          <w:t xml:space="preserve">wo main focuses characterize </w:t>
        </w:r>
      </w:ins>
      <w:r w:rsidR="00F6661C" w:rsidRPr="00A0483D">
        <w:rPr>
          <w:rFonts w:asciiTheme="majorBidi" w:hAnsiTheme="majorBidi" w:cstheme="majorBidi"/>
          <w:lang w:val="en-US"/>
          <w:rPrChange w:id="142" w:author="Author">
            <w:rPr>
              <w:rFonts w:asciiTheme="majorBidi" w:hAnsiTheme="majorBidi"/>
              <w:sz w:val="24"/>
            </w:rPr>
          </w:rPrChange>
        </w:rPr>
        <w:t xml:space="preserve">the </w:t>
      </w:r>
      <w:del w:id="143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motherhood</w:delText>
        </w:r>
      </w:del>
      <w:ins w:id="144" w:author="Author">
        <w:r w:rsidR="00F6661C" w:rsidRPr="009C580D">
          <w:rPr>
            <w:rFonts w:asciiTheme="majorBidi" w:hAnsiTheme="majorBidi" w:cstheme="majorBidi"/>
            <w:lang w:val="en-US"/>
          </w:rPr>
          <w:t>mothers’</w:t>
        </w:r>
      </w:ins>
      <w:r w:rsidR="00F6661C" w:rsidRPr="00A0483D">
        <w:rPr>
          <w:rFonts w:asciiTheme="majorBidi" w:hAnsiTheme="majorBidi" w:cstheme="majorBidi"/>
          <w:lang w:val="en-US"/>
          <w:rPrChange w:id="145" w:author="Author">
            <w:rPr>
              <w:rFonts w:asciiTheme="majorBidi" w:hAnsiTheme="majorBidi"/>
              <w:sz w:val="24"/>
            </w:rPr>
          </w:rPrChange>
        </w:rPr>
        <w:t xml:space="preserve"> perception of </w:t>
      </w:r>
      <w:del w:id="146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mothers of</w:delText>
        </w:r>
      </w:del>
      <w:ins w:id="147" w:author="Author">
        <w:r w:rsidR="00F6661C" w:rsidRPr="009C580D">
          <w:rPr>
            <w:rFonts w:asciiTheme="majorBidi" w:hAnsiTheme="majorBidi" w:cstheme="majorBidi"/>
            <w:lang w:val="en-US"/>
          </w:rPr>
          <w:t>motherhood in</w:t>
        </w:r>
      </w:ins>
      <w:r w:rsidR="00F6661C" w:rsidRPr="00A0483D">
        <w:rPr>
          <w:rFonts w:asciiTheme="majorBidi" w:hAnsiTheme="majorBidi" w:cstheme="majorBidi"/>
          <w:lang w:val="en-US"/>
          <w:rPrChange w:id="148" w:author="Author">
            <w:rPr>
              <w:rFonts w:asciiTheme="majorBidi" w:hAnsiTheme="majorBidi"/>
              <w:sz w:val="24"/>
            </w:rPr>
          </w:rPrChange>
        </w:rPr>
        <w:t xml:space="preserve"> two</w:t>
      </w:r>
      <w:del w:id="149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 years </w:delText>
        </w:r>
      </w:del>
      <w:ins w:id="150" w:author="Author">
        <w:r w:rsidR="00F6661C" w:rsidRPr="009C580D">
          <w:rPr>
            <w:rFonts w:asciiTheme="majorBidi" w:hAnsiTheme="majorBidi" w:cstheme="majorBidi"/>
            <w:lang w:val="en-US"/>
          </w:rPr>
          <w:t>-year-</w:t>
        </w:r>
      </w:ins>
      <w:r w:rsidR="00F6661C" w:rsidRPr="00A0483D">
        <w:rPr>
          <w:rFonts w:asciiTheme="majorBidi" w:hAnsiTheme="majorBidi" w:cstheme="majorBidi"/>
          <w:lang w:val="en-US"/>
          <w:rPrChange w:id="151" w:author="Author">
            <w:rPr>
              <w:rFonts w:asciiTheme="majorBidi" w:hAnsiTheme="majorBidi"/>
              <w:sz w:val="24"/>
            </w:rPr>
          </w:rPrChange>
        </w:rPr>
        <w:t>old twin</w:t>
      </w:r>
      <w:r w:rsidRPr="00A0483D">
        <w:rPr>
          <w:rFonts w:asciiTheme="majorBidi" w:hAnsiTheme="majorBidi" w:cstheme="majorBidi"/>
          <w:rPrChange w:id="152" w:author="Author">
            <w:rPr>
              <w:rFonts w:asciiTheme="majorBidi" w:hAnsiTheme="majorBidi"/>
              <w:sz w:val="24"/>
            </w:rPr>
          </w:rPrChange>
        </w:rPr>
        <w:t>s</w:t>
      </w:r>
      <w:del w:id="153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 is characterized by two main focuses: The mother's</w:delText>
        </w:r>
      </w:del>
      <w:ins w:id="154" w:author="Author">
        <w:r w:rsidR="00451B22" w:rsidRPr="009C580D">
          <w:rPr>
            <w:rFonts w:asciiTheme="majorBidi" w:hAnsiTheme="majorBidi" w:cstheme="majorBidi"/>
            <w:lang w:val="en-US"/>
          </w:rPr>
          <w:t>. These are</w:t>
        </w:r>
        <w:r w:rsidRPr="009C580D">
          <w:rPr>
            <w:rFonts w:asciiTheme="majorBidi" w:hAnsiTheme="majorBidi" w:cstheme="majorBidi"/>
            <w:lang w:val="en-US"/>
          </w:rPr>
          <w:t xml:space="preserve"> </w:t>
        </w:r>
        <w:r w:rsidR="00451B22" w:rsidRPr="009C580D">
          <w:rPr>
            <w:rFonts w:asciiTheme="majorBidi" w:hAnsiTheme="majorBidi" w:cstheme="majorBidi"/>
            <w:lang w:val="en-US"/>
          </w:rPr>
          <w:t>t</w:t>
        </w:r>
        <w:r w:rsidRPr="009C580D">
          <w:rPr>
            <w:rFonts w:asciiTheme="majorBidi" w:hAnsiTheme="majorBidi" w:cstheme="majorBidi"/>
            <w:lang w:val="en-US"/>
          </w:rPr>
          <w:t>he mother</w:t>
        </w:r>
        <w:r w:rsidR="00451B22" w:rsidRPr="009C580D">
          <w:rPr>
            <w:rFonts w:asciiTheme="majorBidi" w:hAnsiTheme="majorBidi" w:cstheme="majorBidi"/>
            <w:lang w:val="en-US"/>
          </w:rPr>
          <w:t>’</w:t>
        </w:r>
        <w:r w:rsidRPr="009C580D">
          <w:rPr>
            <w:rFonts w:asciiTheme="majorBidi" w:hAnsiTheme="majorBidi" w:cstheme="majorBidi"/>
            <w:lang w:val="en-US"/>
          </w:rPr>
          <w:t>s</w:t>
        </w:r>
      </w:ins>
      <w:r w:rsidRPr="00A0483D">
        <w:rPr>
          <w:rFonts w:asciiTheme="majorBidi" w:hAnsiTheme="majorBidi" w:cstheme="majorBidi"/>
          <w:lang w:val="en-US"/>
          <w:rPrChange w:id="155" w:author="Author">
            <w:rPr>
              <w:rFonts w:asciiTheme="majorBidi" w:hAnsiTheme="majorBidi"/>
              <w:sz w:val="24"/>
            </w:rPr>
          </w:rPrChange>
        </w:rPr>
        <w:t xml:space="preserve"> reference to herself and the </w:t>
      </w:r>
      <w:del w:id="156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mother's</w:delText>
        </w:r>
      </w:del>
      <w:ins w:id="157" w:author="Author">
        <w:r w:rsidRPr="009C580D">
          <w:rPr>
            <w:rFonts w:asciiTheme="majorBidi" w:hAnsiTheme="majorBidi" w:cstheme="majorBidi"/>
            <w:lang w:val="en-US"/>
          </w:rPr>
          <w:t>mother</w:t>
        </w:r>
        <w:r w:rsidR="00451B22" w:rsidRPr="009C580D">
          <w:rPr>
            <w:rFonts w:asciiTheme="majorBidi" w:hAnsiTheme="majorBidi" w:cstheme="majorBidi"/>
            <w:lang w:val="en-US"/>
          </w:rPr>
          <w:t>’</w:t>
        </w:r>
        <w:r w:rsidRPr="009C580D">
          <w:rPr>
            <w:rFonts w:asciiTheme="majorBidi" w:hAnsiTheme="majorBidi" w:cstheme="majorBidi"/>
            <w:lang w:val="en-US"/>
          </w:rPr>
          <w:t>s</w:t>
        </w:r>
      </w:ins>
      <w:r w:rsidRPr="00A0483D">
        <w:rPr>
          <w:rFonts w:asciiTheme="majorBidi" w:hAnsiTheme="majorBidi" w:cstheme="majorBidi"/>
          <w:lang w:val="en-US"/>
          <w:rPrChange w:id="158" w:author="Author">
            <w:rPr>
              <w:rFonts w:asciiTheme="majorBidi" w:hAnsiTheme="majorBidi"/>
              <w:sz w:val="24"/>
            </w:rPr>
          </w:rPrChange>
        </w:rPr>
        <w:t xml:space="preserve"> reference to the twins</w:t>
      </w:r>
      <w:del w:id="159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, while not</w:delText>
        </w:r>
      </w:del>
      <w:ins w:id="160" w:author="Author">
        <w:r w:rsidR="00451B22" w:rsidRPr="009C580D">
          <w:rPr>
            <w:rFonts w:asciiTheme="majorBidi" w:hAnsiTheme="majorBidi" w:cstheme="majorBidi"/>
            <w:lang w:val="en-US"/>
          </w:rPr>
          <w:t>.</w:t>
        </w:r>
        <w:r w:rsidRPr="009C580D">
          <w:rPr>
            <w:rFonts w:asciiTheme="majorBidi" w:hAnsiTheme="majorBidi" w:cstheme="majorBidi"/>
            <w:lang w:val="en-US"/>
          </w:rPr>
          <w:t xml:space="preserve"> </w:t>
        </w:r>
        <w:r w:rsidR="00451B22" w:rsidRPr="009C580D">
          <w:rPr>
            <w:rFonts w:asciiTheme="majorBidi" w:hAnsiTheme="majorBidi" w:cstheme="majorBidi"/>
            <w:lang w:val="en-US"/>
          </w:rPr>
          <w:t>N</w:t>
        </w:r>
        <w:r w:rsidRPr="009C580D">
          <w:rPr>
            <w:rFonts w:asciiTheme="majorBidi" w:hAnsiTheme="majorBidi" w:cstheme="majorBidi"/>
            <w:lang w:val="en-US"/>
          </w:rPr>
          <w:t>ot</w:t>
        </w:r>
      </w:ins>
      <w:r w:rsidRPr="00A0483D">
        <w:rPr>
          <w:rFonts w:asciiTheme="majorBidi" w:hAnsiTheme="majorBidi" w:cstheme="majorBidi"/>
          <w:lang w:val="en-US"/>
          <w:rPrChange w:id="161" w:author="Author">
            <w:rPr>
              <w:rFonts w:asciiTheme="majorBidi" w:hAnsiTheme="majorBidi"/>
              <w:sz w:val="24"/>
            </w:rPr>
          </w:rPrChange>
        </w:rPr>
        <w:t xml:space="preserve"> many differences were found between mothers with higher and lower growth. In the first focus, the mothers described feelings of </w:t>
      </w:r>
      <w:del w:id="162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big change in</w:delText>
        </w:r>
      </w:del>
      <w:ins w:id="163" w:author="Author">
        <w:r w:rsidR="00451B22" w:rsidRPr="009C580D">
          <w:rPr>
            <w:rFonts w:asciiTheme="majorBidi" w:hAnsiTheme="majorBidi" w:cstheme="majorBidi"/>
            <w:lang w:val="en-US"/>
          </w:rPr>
          <w:t>significant</w:t>
        </w:r>
      </w:ins>
      <w:r w:rsidRPr="00A0483D">
        <w:rPr>
          <w:rFonts w:asciiTheme="majorBidi" w:hAnsiTheme="majorBidi" w:cstheme="majorBidi"/>
          <w:lang w:val="en-US"/>
          <w:rPrChange w:id="164" w:author="Author">
            <w:rPr>
              <w:rFonts w:asciiTheme="majorBidi" w:hAnsiTheme="majorBidi"/>
              <w:sz w:val="24"/>
            </w:rPr>
          </w:rPrChange>
        </w:rPr>
        <w:t xml:space="preserve"> life</w:t>
      </w:r>
      <w:ins w:id="165" w:author="Author">
        <w:r w:rsidR="00451B22" w:rsidRPr="009C580D">
          <w:rPr>
            <w:rFonts w:asciiTheme="majorBidi" w:hAnsiTheme="majorBidi" w:cstheme="majorBidi"/>
          </w:rPr>
          <w:t xml:space="preserve"> changes</w:t>
        </w:r>
      </w:ins>
      <w:r w:rsidRPr="00A0483D">
        <w:rPr>
          <w:rFonts w:asciiTheme="majorBidi" w:hAnsiTheme="majorBidi" w:cstheme="majorBidi"/>
          <w:lang w:val="en-US"/>
          <w:rPrChange w:id="166" w:author="Author">
            <w:rPr>
              <w:rFonts w:asciiTheme="majorBidi" w:hAnsiTheme="majorBidi"/>
              <w:sz w:val="24"/>
            </w:rPr>
          </w:rPrChange>
        </w:rPr>
        <w:t>. The</w:t>
      </w:r>
      <w:r w:rsidRPr="00A0483D">
        <w:rPr>
          <w:rFonts w:asciiTheme="majorBidi" w:hAnsiTheme="majorBidi" w:cstheme="majorBidi"/>
          <w:rPrChange w:id="167" w:author="Author">
            <w:rPr>
              <w:rFonts w:asciiTheme="majorBidi" w:hAnsiTheme="majorBidi"/>
              <w:sz w:val="24"/>
            </w:rPr>
          </w:rPrChange>
        </w:rPr>
        <w:t xml:space="preserve">y describe difficulties </w:t>
      </w:r>
      <w:del w:id="168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that changed their form</w:delText>
        </w:r>
      </w:del>
      <w:ins w:id="169" w:author="Author">
        <w:r w:rsidR="00451B22" w:rsidRPr="009C580D">
          <w:rPr>
            <w:rFonts w:asciiTheme="majorBidi" w:hAnsiTheme="majorBidi" w:cstheme="majorBidi"/>
            <w:lang w:val="en-US"/>
          </w:rPr>
          <w:t>of different types</w:t>
        </w:r>
      </w:ins>
      <w:r w:rsidR="00451B22" w:rsidRPr="00A0483D">
        <w:rPr>
          <w:rFonts w:asciiTheme="majorBidi" w:hAnsiTheme="majorBidi" w:cstheme="majorBidi"/>
          <w:lang w:val="en-US"/>
          <w:rPrChange w:id="170" w:author="Author">
            <w:rPr>
              <w:rFonts w:asciiTheme="majorBidi" w:hAnsiTheme="majorBidi"/>
              <w:sz w:val="24"/>
            </w:rPr>
          </w:rPrChange>
        </w:rPr>
        <w:t xml:space="preserve"> over time</w:t>
      </w:r>
      <w:del w:id="171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: from</w:delText>
        </w:r>
      </w:del>
      <w:ins w:id="172" w:author="Author">
        <w:r w:rsidR="00451B22" w:rsidRPr="009C580D">
          <w:rPr>
            <w:rFonts w:asciiTheme="majorBidi" w:hAnsiTheme="majorBidi" w:cstheme="majorBidi"/>
            <w:lang w:val="en-US"/>
          </w:rPr>
          <w:t>, both</w:t>
        </w:r>
      </w:ins>
      <w:r w:rsidRPr="00A0483D">
        <w:rPr>
          <w:rFonts w:asciiTheme="majorBidi" w:hAnsiTheme="majorBidi" w:cstheme="majorBidi"/>
          <w:lang w:val="en-US"/>
          <w:rPrChange w:id="173" w:author="Author">
            <w:rPr>
              <w:rFonts w:asciiTheme="majorBidi" w:hAnsiTheme="majorBidi"/>
              <w:sz w:val="24"/>
            </w:rPr>
          </w:rPrChange>
        </w:rPr>
        <w:t xml:space="preserve"> physical to mental</w:t>
      </w:r>
      <w:del w:id="174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, and mainly</w:delText>
        </w:r>
      </w:del>
      <w:ins w:id="175" w:author="Author">
        <w:r w:rsidR="00451B22" w:rsidRPr="009C580D">
          <w:rPr>
            <w:rFonts w:asciiTheme="majorBidi" w:hAnsiTheme="majorBidi" w:cstheme="majorBidi"/>
            <w:lang w:val="en-US"/>
          </w:rPr>
          <w:t>. They</w:t>
        </w:r>
      </w:ins>
      <w:r w:rsidRPr="00A0483D">
        <w:rPr>
          <w:rFonts w:asciiTheme="majorBidi" w:hAnsiTheme="majorBidi" w:cstheme="majorBidi"/>
          <w:lang w:val="en-US"/>
          <w:rPrChange w:id="176" w:author="Author">
            <w:rPr>
              <w:rFonts w:asciiTheme="majorBidi" w:hAnsiTheme="majorBidi"/>
              <w:sz w:val="24"/>
            </w:rPr>
          </w:rPrChange>
        </w:rPr>
        <w:t xml:space="preserve"> described the difficulty of raising two</w:t>
      </w:r>
      <w:r w:rsidR="00451B22" w:rsidRPr="00A0483D">
        <w:rPr>
          <w:rFonts w:asciiTheme="majorBidi" w:hAnsiTheme="majorBidi" w:cstheme="majorBidi"/>
          <w:rPrChange w:id="177" w:author="Author">
            <w:rPr>
              <w:rFonts w:asciiTheme="majorBidi" w:hAnsiTheme="majorBidi"/>
              <w:sz w:val="24"/>
            </w:rPr>
          </w:rPrChange>
        </w:rPr>
        <w:t xml:space="preserve"> </w:t>
      </w:r>
      <w:del w:id="178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at the same time, physically and emotionally</w:delText>
        </w:r>
      </w:del>
      <w:ins w:id="179" w:author="Author">
        <w:r w:rsidR="00451B22" w:rsidRPr="009C580D">
          <w:rPr>
            <w:rFonts w:asciiTheme="majorBidi" w:hAnsiTheme="majorBidi" w:cstheme="majorBidi"/>
            <w:lang w:val="en-US"/>
          </w:rPr>
          <w:t>children</w:t>
        </w:r>
        <w:r w:rsidRPr="009C580D">
          <w:rPr>
            <w:rFonts w:asciiTheme="majorBidi" w:hAnsiTheme="majorBidi" w:cstheme="majorBidi"/>
            <w:lang w:val="en-US"/>
          </w:rPr>
          <w:t xml:space="preserve"> </w:t>
        </w:r>
        <w:r w:rsidR="00F6661C" w:rsidRPr="009C580D">
          <w:rPr>
            <w:rFonts w:asciiTheme="majorBidi" w:hAnsiTheme="majorBidi" w:cstheme="majorBidi"/>
            <w:lang w:val="en-US"/>
          </w:rPr>
          <w:t>simultaneously</w:t>
        </w:r>
        <w:r w:rsidR="00451B22" w:rsidRPr="009C580D">
          <w:rPr>
            <w:rFonts w:asciiTheme="majorBidi" w:hAnsiTheme="majorBidi" w:cstheme="majorBidi"/>
            <w:lang w:val="en-US"/>
          </w:rPr>
          <w:t xml:space="preserve"> on a</w:t>
        </w:r>
        <w:r w:rsidRPr="009C580D">
          <w:rPr>
            <w:rFonts w:asciiTheme="majorBidi" w:hAnsiTheme="majorBidi" w:cstheme="majorBidi"/>
            <w:lang w:val="en-US"/>
          </w:rPr>
          <w:t xml:space="preserve"> physical and emotional</w:t>
        </w:r>
        <w:r w:rsidR="00451B22" w:rsidRPr="009C580D">
          <w:rPr>
            <w:rFonts w:asciiTheme="majorBidi" w:hAnsiTheme="majorBidi" w:cstheme="majorBidi"/>
            <w:lang w:val="en-US"/>
          </w:rPr>
          <w:t xml:space="preserve"> level</w:t>
        </w:r>
      </w:ins>
      <w:r w:rsidRPr="00A0483D">
        <w:rPr>
          <w:rFonts w:asciiTheme="majorBidi" w:hAnsiTheme="majorBidi" w:cstheme="majorBidi"/>
          <w:lang w:val="en-US"/>
          <w:rPrChange w:id="180" w:author="Author">
            <w:rPr>
              <w:rFonts w:asciiTheme="majorBidi" w:hAnsiTheme="majorBidi"/>
              <w:sz w:val="24"/>
            </w:rPr>
          </w:rPrChange>
        </w:rPr>
        <w:t>. Dealing with the difficulties led to a sense of success</w:t>
      </w:r>
      <w:r w:rsidR="00F6661C" w:rsidRPr="00A0483D">
        <w:rPr>
          <w:rFonts w:asciiTheme="majorBidi" w:hAnsiTheme="majorBidi" w:cstheme="majorBidi"/>
          <w:rPrChange w:id="181" w:author="Author">
            <w:rPr>
              <w:rFonts w:asciiTheme="majorBidi" w:hAnsiTheme="majorBidi"/>
              <w:sz w:val="24"/>
            </w:rPr>
          </w:rPrChange>
        </w:rPr>
        <w:t>,</w:t>
      </w:r>
      <w:r w:rsidR="0031593A" w:rsidRPr="00A0483D">
        <w:rPr>
          <w:rFonts w:asciiTheme="majorBidi" w:hAnsiTheme="majorBidi" w:cstheme="majorBidi"/>
          <w:lang w:val="en-US"/>
          <w:rPrChange w:id="182" w:author="Author">
            <w:rPr>
              <w:rFonts w:asciiTheme="majorBidi" w:hAnsiTheme="majorBidi"/>
              <w:sz w:val="24"/>
            </w:rPr>
          </w:rPrChange>
        </w:rPr>
        <w:t xml:space="preserve"> </w:t>
      </w:r>
      <w:r w:rsidRPr="00A0483D">
        <w:rPr>
          <w:rFonts w:asciiTheme="majorBidi" w:hAnsiTheme="majorBidi" w:cstheme="majorBidi"/>
          <w:lang w:val="en-US"/>
          <w:rPrChange w:id="183" w:author="Author">
            <w:rPr>
              <w:rFonts w:asciiTheme="majorBidi" w:hAnsiTheme="majorBidi"/>
              <w:sz w:val="24"/>
            </w:rPr>
          </w:rPrChange>
        </w:rPr>
        <w:t xml:space="preserve">and they described the enjoyment of raising the twins. The main feeling associated with their motherhood perception was the sense of uniqueness. </w:t>
      </w:r>
      <w:del w:id="184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In the</w:delText>
        </w:r>
      </w:del>
      <w:ins w:id="185" w:author="Author">
        <w:r w:rsidR="00F6661C" w:rsidRPr="009C580D">
          <w:rPr>
            <w:rFonts w:asciiTheme="majorBidi" w:hAnsiTheme="majorBidi" w:cstheme="majorBidi"/>
            <w:lang w:val="en-US"/>
          </w:rPr>
          <w:t>T</w:t>
        </w:r>
        <w:r w:rsidRPr="009C580D">
          <w:rPr>
            <w:rFonts w:asciiTheme="majorBidi" w:hAnsiTheme="majorBidi" w:cstheme="majorBidi"/>
            <w:lang w:val="en-US"/>
          </w:rPr>
          <w:t>he</w:t>
        </w:r>
      </w:ins>
      <w:r w:rsidRPr="00A0483D">
        <w:rPr>
          <w:rFonts w:asciiTheme="majorBidi" w:hAnsiTheme="majorBidi" w:cstheme="majorBidi"/>
          <w:lang w:val="en-US"/>
          <w:rPrChange w:id="186" w:author="Author">
            <w:rPr>
              <w:rFonts w:asciiTheme="majorBidi" w:hAnsiTheme="majorBidi"/>
              <w:sz w:val="24"/>
            </w:rPr>
          </w:rPrChange>
        </w:rPr>
        <w:t xml:space="preserve"> second focus</w:t>
      </w:r>
      <w:del w:id="187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, different</w:delText>
        </w:r>
      </w:del>
      <w:ins w:id="188" w:author="Author">
        <w:r w:rsidR="0031593A" w:rsidRPr="009C580D">
          <w:rPr>
            <w:rFonts w:asciiTheme="majorBidi" w:hAnsiTheme="majorBidi" w:cstheme="majorBidi"/>
            <w:lang w:val="en-US"/>
          </w:rPr>
          <w:t xml:space="preserve"> was characterized by</w:t>
        </w:r>
      </w:ins>
      <w:r w:rsidRPr="00A0483D">
        <w:rPr>
          <w:rFonts w:asciiTheme="majorBidi" w:hAnsiTheme="majorBidi" w:cstheme="majorBidi"/>
          <w:lang w:val="en-US"/>
          <w:rPrChange w:id="189" w:author="Author">
            <w:rPr>
              <w:rFonts w:asciiTheme="majorBidi" w:hAnsiTheme="majorBidi"/>
              <w:sz w:val="24"/>
            </w:rPr>
          </w:rPrChange>
        </w:rPr>
        <w:t xml:space="preserve"> thoughts about </w:t>
      </w:r>
      <w:del w:id="190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how to raise</w:delText>
        </w:r>
      </w:del>
      <w:ins w:id="191" w:author="Author">
        <w:r w:rsidR="00F6661C" w:rsidRPr="009C580D">
          <w:rPr>
            <w:rFonts w:asciiTheme="majorBidi" w:hAnsiTheme="majorBidi" w:cstheme="majorBidi"/>
            <w:lang w:val="en-US"/>
          </w:rPr>
          <w:t>raising</w:t>
        </w:r>
      </w:ins>
      <w:r w:rsidRPr="00A0483D">
        <w:rPr>
          <w:rFonts w:asciiTheme="majorBidi" w:hAnsiTheme="majorBidi" w:cstheme="majorBidi"/>
          <w:lang w:val="en-US"/>
          <w:rPrChange w:id="192" w:author="Author">
            <w:rPr>
              <w:rFonts w:asciiTheme="majorBidi" w:hAnsiTheme="majorBidi"/>
              <w:sz w:val="24"/>
            </w:rPr>
          </w:rPrChange>
        </w:rPr>
        <w:t xml:space="preserve"> the twins </w:t>
      </w:r>
      <w:del w:id="193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that charac</w:delText>
        </w:r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terized </w:delText>
        </w:r>
      </w:del>
      <w:ins w:id="194" w:author="Author">
        <w:r w:rsidR="0031593A" w:rsidRPr="009C580D">
          <w:rPr>
            <w:rFonts w:asciiTheme="majorBidi" w:hAnsiTheme="majorBidi" w:cstheme="majorBidi"/>
            <w:lang w:val="en-US"/>
          </w:rPr>
          <w:t xml:space="preserve">in terms of </w:t>
        </w:r>
      </w:ins>
      <w:r w:rsidRPr="00A0483D">
        <w:rPr>
          <w:rFonts w:asciiTheme="majorBidi" w:hAnsiTheme="majorBidi" w:cstheme="majorBidi"/>
          <w:lang w:val="en-US"/>
          <w:rPrChange w:id="195" w:author="Author">
            <w:rPr>
              <w:rFonts w:asciiTheme="majorBidi" w:hAnsiTheme="majorBidi"/>
              <w:sz w:val="24"/>
            </w:rPr>
          </w:rPrChange>
        </w:rPr>
        <w:t>the desire to strengthen the unique twin bond</w:t>
      </w:r>
      <w:del w:id="196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, alongside the desire to allow</w:delText>
        </w:r>
      </w:del>
      <w:ins w:id="197" w:author="Author">
        <w:r w:rsidR="0031593A" w:rsidRPr="009C580D">
          <w:rPr>
            <w:rFonts w:asciiTheme="majorBidi" w:hAnsiTheme="majorBidi" w:cstheme="majorBidi"/>
            <w:lang w:val="en-US"/>
          </w:rPr>
          <w:t xml:space="preserve"> while simultaneously</w:t>
        </w:r>
        <w:r w:rsidRPr="009C580D">
          <w:rPr>
            <w:rFonts w:asciiTheme="majorBidi" w:hAnsiTheme="majorBidi" w:cstheme="majorBidi"/>
            <w:lang w:val="en-US"/>
          </w:rPr>
          <w:t xml:space="preserve"> allow</w:t>
        </w:r>
        <w:r w:rsidR="0031593A" w:rsidRPr="009C580D">
          <w:rPr>
            <w:rFonts w:asciiTheme="majorBidi" w:hAnsiTheme="majorBidi" w:cstheme="majorBidi"/>
            <w:lang w:val="en-US"/>
          </w:rPr>
          <w:t>ing</w:t>
        </w:r>
      </w:ins>
      <w:r w:rsidR="0031593A" w:rsidRPr="00A0483D">
        <w:rPr>
          <w:rFonts w:asciiTheme="majorBidi" w:hAnsiTheme="majorBidi" w:cstheme="majorBidi"/>
          <w:lang w:val="en-US"/>
          <w:rPrChange w:id="198" w:author="Author">
            <w:rPr>
              <w:rFonts w:asciiTheme="majorBidi" w:hAnsiTheme="majorBidi"/>
              <w:sz w:val="24"/>
            </w:rPr>
          </w:rPrChange>
        </w:rPr>
        <w:t xml:space="preserve"> each </w:t>
      </w:r>
      <w:del w:id="199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of them</w:delText>
        </w:r>
      </w:del>
      <w:ins w:id="200" w:author="Author">
        <w:r w:rsidR="0031593A" w:rsidRPr="009C580D">
          <w:rPr>
            <w:rFonts w:asciiTheme="majorBidi" w:hAnsiTheme="majorBidi" w:cstheme="majorBidi"/>
            <w:lang w:val="en-US"/>
          </w:rPr>
          <w:t>child</w:t>
        </w:r>
      </w:ins>
      <w:r w:rsidRPr="00A0483D">
        <w:rPr>
          <w:rFonts w:asciiTheme="majorBidi" w:hAnsiTheme="majorBidi" w:cstheme="majorBidi"/>
          <w:lang w:val="en-US"/>
          <w:rPrChange w:id="201" w:author="Author">
            <w:rPr>
              <w:rFonts w:asciiTheme="majorBidi" w:hAnsiTheme="majorBidi"/>
              <w:sz w:val="24"/>
            </w:rPr>
          </w:rPrChange>
        </w:rPr>
        <w:t xml:space="preserve"> to develop individually</w:t>
      </w:r>
      <w:del w:id="202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 were described</w:delText>
        </w:r>
      </w:del>
      <w:r w:rsidRPr="00A0483D">
        <w:rPr>
          <w:rFonts w:asciiTheme="majorBidi" w:hAnsiTheme="majorBidi" w:cstheme="majorBidi"/>
          <w:lang w:val="en-US"/>
          <w:rPrChange w:id="203" w:author="Author">
            <w:rPr>
              <w:rFonts w:asciiTheme="majorBidi" w:hAnsiTheme="majorBidi"/>
              <w:sz w:val="24"/>
            </w:rPr>
          </w:rPrChange>
        </w:rPr>
        <w:t>.</w:t>
      </w:r>
    </w:p>
    <w:p w14:paraId="2B482857" w14:textId="77777777" w:rsidR="00CB1BCE" w:rsidRPr="009C580D" w:rsidRDefault="00CA46BF" w:rsidP="00CB1BCE">
      <w:pPr>
        <w:spacing w:after="0" w:line="480" w:lineRule="auto"/>
        <w:ind w:firstLine="340"/>
        <w:rPr>
          <w:del w:id="204" w:author="Author"/>
          <w:rFonts w:asciiTheme="majorBidi" w:eastAsiaTheme="majorEastAsia" w:hAnsiTheme="majorBidi" w:cstheme="majorBidi"/>
          <w:bCs/>
          <w:sz w:val="24"/>
          <w:szCs w:val="24"/>
          <w:lang w:val="en-US"/>
        </w:rPr>
      </w:pPr>
      <w:r w:rsidRPr="00A0483D">
        <w:rPr>
          <w:rFonts w:asciiTheme="majorBidi" w:hAnsiTheme="majorBidi" w:cstheme="majorBidi"/>
          <w:lang w:val="en-US"/>
          <w:rPrChange w:id="205" w:author="Author">
            <w:rPr>
              <w:rFonts w:asciiTheme="majorBidi" w:hAnsiTheme="majorBidi"/>
              <w:sz w:val="24"/>
            </w:rPr>
          </w:rPrChange>
        </w:rPr>
        <w:t>Th</w:t>
      </w:r>
      <w:r w:rsidRPr="00A0483D">
        <w:rPr>
          <w:rFonts w:asciiTheme="majorBidi" w:hAnsiTheme="majorBidi" w:cstheme="majorBidi"/>
          <w:rPrChange w:id="206" w:author="Author">
            <w:rPr>
              <w:rFonts w:asciiTheme="majorBidi" w:hAnsiTheme="majorBidi"/>
              <w:sz w:val="24"/>
            </w:rPr>
          </w:rPrChange>
        </w:rPr>
        <w:t>e</w:t>
      </w:r>
      <w:r w:rsidRPr="00A0483D">
        <w:rPr>
          <w:rFonts w:asciiTheme="majorBidi" w:hAnsiTheme="majorBidi" w:cstheme="majorBidi"/>
          <w:lang w:val="en-US"/>
          <w:rPrChange w:id="207" w:author="Author">
            <w:rPr>
              <w:rFonts w:asciiTheme="majorBidi" w:hAnsiTheme="majorBidi"/>
              <w:sz w:val="24"/>
            </w:rPr>
          </w:rPrChange>
        </w:rPr>
        <w:t xml:space="preserve"> focus</w:t>
      </w:r>
      <w:r w:rsidRPr="00A0483D">
        <w:rPr>
          <w:rFonts w:asciiTheme="majorBidi" w:hAnsiTheme="majorBidi" w:cstheme="majorBidi"/>
          <w:rPrChange w:id="208" w:author="Author">
            <w:rPr>
              <w:rFonts w:asciiTheme="majorBidi" w:hAnsiTheme="majorBidi"/>
              <w:sz w:val="24"/>
            </w:rPr>
          </w:rPrChange>
        </w:rPr>
        <w:t xml:space="preserve"> on mothers of twins </w:t>
      </w:r>
      <w:del w:id="209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enables to expand the</w:delText>
        </w:r>
      </w:del>
      <w:ins w:id="210" w:author="Author">
        <w:r w:rsidRPr="009C580D">
          <w:rPr>
            <w:rFonts w:asciiTheme="majorBidi" w:hAnsiTheme="majorBidi" w:cstheme="majorBidi"/>
          </w:rPr>
          <w:t>expand</w:t>
        </w:r>
        <w:r w:rsidR="0031593A" w:rsidRPr="009C580D">
          <w:rPr>
            <w:rFonts w:asciiTheme="majorBidi" w:hAnsiTheme="majorBidi" w:cstheme="majorBidi"/>
          </w:rPr>
          <w:t>s</w:t>
        </w:r>
      </w:ins>
      <w:r w:rsidRPr="00A0483D">
        <w:rPr>
          <w:rFonts w:asciiTheme="majorBidi" w:hAnsiTheme="majorBidi" w:cstheme="majorBidi"/>
          <w:rPrChange w:id="211" w:author="Author">
            <w:rPr>
              <w:rFonts w:asciiTheme="majorBidi" w:hAnsiTheme="majorBidi"/>
              <w:sz w:val="24"/>
            </w:rPr>
          </w:rPrChange>
        </w:rPr>
        <w:t xml:space="preserve"> </w:t>
      </w:r>
      <w:r w:rsidRPr="00A0483D">
        <w:rPr>
          <w:rFonts w:asciiTheme="majorBidi" w:hAnsiTheme="majorBidi" w:cstheme="majorBidi"/>
          <w:lang w:val="en-US"/>
          <w:rPrChange w:id="212" w:author="Author">
            <w:rPr>
              <w:rFonts w:asciiTheme="majorBidi" w:hAnsiTheme="majorBidi"/>
              <w:sz w:val="24"/>
            </w:rPr>
          </w:rPrChange>
        </w:rPr>
        <w:t xml:space="preserve">existing knowledge and </w:t>
      </w:r>
      <w:r w:rsidRPr="00A0483D">
        <w:rPr>
          <w:rFonts w:asciiTheme="majorBidi" w:hAnsiTheme="majorBidi" w:cstheme="majorBidi"/>
          <w:rPrChange w:id="213" w:author="Author">
            <w:rPr>
              <w:rFonts w:asciiTheme="majorBidi" w:hAnsiTheme="majorBidi"/>
              <w:sz w:val="24"/>
            </w:rPr>
          </w:rPrChange>
        </w:rPr>
        <w:t xml:space="preserve">understanding of </w:t>
      </w:r>
      <w:del w:id="214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their </w:delText>
        </w:r>
      </w:del>
      <w:r w:rsidRPr="00A0483D">
        <w:rPr>
          <w:rFonts w:asciiTheme="majorBidi" w:hAnsiTheme="majorBidi" w:cstheme="majorBidi"/>
          <w:rPrChange w:id="215" w:author="Author">
            <w:rPr>
              <w:rFonts w:asciiTheme="majorBidi" w:hAnsiTheme="majorBidi"/>
              <w:sz w:val="24"/>
            </w:rPr>
          </w:rPrChange>
        </w:rPr>
        <w:t>motherhood perceptions</w:t>
      </w:r>
      <w:r w:rsidR="00F6661C" w:rsidRPr="00A0483D">
        <w:rPr>
          <w:rFonts w:asciiTheme="majorBidi" w:hAnsiTheme="majorBidi" w:cstheme="majorBidi"/>
          <w:rPrChange w:id="216" w:author="Author">
            <w:rPr>
              <w:rFonts w:asciiTheme="majorBidi" w:hAnsiTheme="majorBidi"/>
              <w:sz w:val="24"/>
            </w:rPr>
          </w:rPrChange>
        </w:rPr>
        <w:t xml:space="preserve"> </w:t>
      </w:r>
      <w:ins w:id="217" w:author="Author">
        <w:r w:rsidR="00F6661C" w:rsidRPr="009C580D">
          <w:rPr>
            <w:rFonts w:asciiTheme="majorBidi" w:hAnsiTheme="majorBidi" w:cstheme="majorBidi"/>
            <w:lang w:val="en-US"/>
          </w:rPr>
          <w:t xml:space="preserve">by providing a perspective on motherhood </w:t>
        </w:r>
      </w:ins>
      <w:r w:rsidR="00F6661C" w:rsidRPr="00A0483D">
        <w:rPr>
          <w:rFonts w:asciiTheme="majorBidi" w:hAnsiTheme="majorBidi" w:cstheme="majorBidi"/>
          <w:lang w:val="en-US"/>
          <w:rPrChange w:id="218" w:author="Author">
            <w:rPr>
              <w:rFonts w:asciiTheme="majorBidi" w:hAnsiTheme="majorBidi"/>
              <w:sz w:val="24"/>
            </w:rPr>
          </w:rPrChange>
        </w:rPr>
        <w:t xml:space="preserve">and </w:t>
      </w:r>
      <w:del w:id="219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the possibility to experience </w:delText>
        </w:r>
      </w:del>
      <w:r w:rsidR="00F6661C" w:rsidRPr="00A0483D">
        <w:rPr>
          <w:rFonts w:asciiTheme="majorBidi" w:hAnsiTheme="majorBidi" w:cstheme="majorBidi"/>
          <w:rPrChange w:id="220" w:author="Author">
            <w:rPr>
              <w:rFonts w:asciiTheme="majorBidi" w:hAnsiTheme="majorBidi"/>
              <w:sz w:val="24"/>
            </w:rPr>
          </w:rPrChange>
        </w:rPr>
        <w:t xml:space="preserve">personal growth </w:t>
      </w:r>
      <w:del w:id="221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 xml:space="preserve">from </w:delText>
        </w:r>
      </w:del>
      <w:r w:rsidR="00F6661C" w:rsidRPr="00A0483D">
        <w:rPr>
          <w:rFonts w:asciiTheme="majorBidi" w:hAnsiTheme="majorBidi" w:cstheme="majorBidi"/>
          <w:rPrChange w:id="222" w:author="Author">
            <w:rPr>
              <w:rFonts w:asciiTheme="majorBidi" w:hAnsiTheme="majorBidi"/>
              <w:sz w:val="24"/>
            </w:rPr>
          </w:rPrChange>
        </w:rPr>
        <w:t xml:space="preserve">different </w:t>
      </w:r>
      <w:del w:id="223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cases of motherhood to twins. On a practical level, the</w:delText>
        </w:r>
      </w:del>
      <w:ins w:id="224" w:author="Author">
        <w:r w:rsidR="00F6661C" w:rsidRPr="009C580D">
          <w:rPr>
            <w:rFonts w:asciiTheme="majorBidi" w:hAnsiTheme="majorBidi" w:cstheme="majorBidi"/>
          </w:rPr>
          <w:t>from the norm. T</w:t>
        </w:r>
        <w:r w:rsidRPr="009C580D">
          <w:rPr>
            <w:rFonts w:asciiTheme="majorBidi" w:hAnsiTheme="majorBidi" w:cstheme="majorBidi"/>
          </w:rPr>
          <w:t>he</w:t>
        </w:r>
      </w:ins>
      <w:r w:rsidRPr="00A0483D">
        <w:rPr>
          <w:rFonts w:asciiTheme="majorBidi" w:hAnsiTheme="majorBidi" w:cstheme="majorBidi"/>
          <w:rPrChange w:id="225" w:author="Author">
            <w:rPr>
              <w:rFonts w:asciiTheme="majorBidi" w:hAnsiTheme="majorBidi"/>
              <w:sz w:val="24"/>
            </w:rPr>
          </w:rPrChange>
        </w:rPr>
        <w:t xml:space="preserve"> study </w:t>
      </w:r>
      <w:del w:id="226" w:author="Author">
        <w:r w:rsidR="00CB1BCE" w:rsidRPr="009C580D">
          <w:rPr>
            <w:rFonts w:asciiTheme="majorBidi" w:eastAsiaTheme="majorEastAsia" w:hAnsiTheme="majorBidi" w:cstheme="majorBidi"/>
            <w:bCs/>
            <w:sz w:val="24"/>
          </w:rPr>
          <w:delText>can</w:delText>
        </w:r>
      </w:del>
      <w:ins w:id="227" w:author="Author">
        <w:r w:rsidR="00F6661C" w:rsidRPr="009C580D">
          <w:rPr>
            <w:rFonts w:asciiTheme="majorBidi" w:hAnsiTheme="majorBidi" w:cstheme="majorBidi"/>
          </w:rPr>
          <w:t>could</w:t>
        </w:r>
      </w:ins>
      <w:r w:rsidRPr="00A0483D">
        <w:rPr>
          <w:rFonts w:asciiTheme="majorBidi" w:hAnsiTheme="majorBidi" w:cstheme="majorBidi"/>
          <w:rPrChange w:id="228" w:author="Author">
            <w:rPr>
              <w:rFonts w:asciiTheme="majorBidi" w:hAnsiTheme="majorBidi"/>
              <w:sz w:val="24"/>
            </w:rPr>
          </w:rPrChange>
        </w:rPr>
        <w:t xml:space="preserve"> help develop interventions that acknowledge the ability of mothers to grow, reinforcing their sense of uniqueness and the factors that contribute to growth.</w:t>
      </w:r>
    </w:p>
    <w:p w14:paraId="05EF2ECA" w14:textId="0A405F89" w:rsidR="00C75872" w:rsidRPr="00A0483D" w:rsidRDefault="00C75872" w:rsidP="009C580D">
      <w:pPr>
        <w:rPr>
          <w:rFonts w:asciiTheme="majorBidi" w:hAnsiTheme="majorBidi" w:cstheme="majorBidi"/>
          <w:lang w:val="en-US"/>
          <w:rPrChange w:id="229" w:author="Author">
            <w:rPr/>
          </w:rPrChange>
        </w:rPr>
      </w:pPr>
    </w:p>
    <w:sectPr w:rsidR="00C75872" w:rsidRPr="00A0483D" w:rsidSect="00B06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4" w:author="Author" w:initials="A">
    <w:p w14:paraId="2539C76D" w14:textId="379E1F33" w:rsidR="00B26D23" w:rsidRDefault="00B26D23">
      <w:pPr>
        <w:pStyle w:val="CommentText"/>
      </w:pPr>
      <w:r>
        <w:rPr>
          <w:rStyle w:val="CommentReference"/>
        </w:rPr>
        <w:annotationRef/>
      </w:r>
      <w:r>
        <w:t>This is not clear.</w:t>
      </w:r>
    </w:p>
  </w:comment>
  <w:comment w:id="126" w:author="Author" w:initials="A">
    <w:p w14:paraId="4FD4AF2E" w14:textId="6EA1F2DB" w:rsidR="007826DB" w:rsidRDefault="007826DB">
      <w:pPr>
        <w:pStyle w:val="CommentText"/>
      </w:pPr>
      <w:r>
        <w:rPr>
          <w:rStyle w:val="CommentReference"/>
        </w:rPr>
        <w:annotationRef/>
      </w:r>
      <w:r>
        <w:t xml:space="preserve">It is not clear what this means. </w:t>
      </w:r>
      <w:r w:rsidR="00161F22">
        <w:t>Perhaps include “</w:t>
      </w:r>
      <w:proofErr w:type="gramStart"/>
      <w:r w:rsidR="00161F22">
        <w:t>Non first-time</w:t>
      </w:r>
      <w:proofErr w:type="gramEnd"/>
      <w:r w:rsidR="00161F22">
        <w:t xml:space="preserve"> mothers.”</w:t>
      </w:r>
    </w:p>
  </w:comment>
  <w:comment w:id="134" w:author="Author" w:initials="A">
    <w:p w14:paraId="7A5BB42C" w14:textId="532CB9BA" w:rsidR="007826DB" w:rsidRDefault="007826DB">
      <w:pPr>
        <w:pStyle w:val="CommentText"/>
      </w:pPr>
      <w:r>
        <w:rPr>
          <w:rStyle w:val="CommentReference"/>
        </w:rPr>
        <w:annotationRef/>
      </w:r>
      <w:r>
        <w:t>It is not clear what this means.</w:t>
      </w:r>
      <w:r w:rsidR="00161F22">
        <w:t xml:space="preserve"> As mentioned above, perhaps include “first-time mothers.”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39C76D" w15:done="0"/>
  <w15:commentEx w15:paraId="4FD4AF2E" w15:done="0"/>
  <w15:commentEx w15:paraId="7A5BB4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39C76D" w16cid:durableId="263B3BD4"/>
  <w16cid:commentId w16cid:paraId="4FD4AF2E" w16cid:durableId="263B3CE9"/>
  <w16cid:commentId w16cid:paraId="7A5BB42C" w16cid:durableId="263B3D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8E67" w14:textId="77777777" w:rsidR="006C10E2" w:rsidRDefault="006C10E2" w:rsidP="00A0483D">
      <w:pPr>
        <w:spacing w:after="0" w:line="240" w:lineRule="auto"/>
      </w:pPr>
      <w:r>
        <w:separator/>
      </w:r>
    </w:p>
  </w:endnote>
  <w:endnote w:type="continuationSeparator" w:id="0">
    <w:p w14:paraId="3468D37E" w14:textId="77777777" w:rsidR="006C10E2" w:rsidRDefault="006C10E2" w:rsidP="00A0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83C4" w14:textId="77777777" w:rsidR="006C10E2" w:rsidRDefault="006C10E2" w:rsidP="00A0483D">
      <w:pPr>
        <w:spacing w:after="0" w:line="240" w:lineRule="auto"/>
      </w:pPr>
      <w:r>
        <w:separator/>
      </w:r>
    </w:p>
  </w:footnote>
  <w:footnote w:type="continuationSeparator" w:id="0">
    <w:p w14:paraId="598D6640" w14:textId="77777777" w:rsidR="006C10E2" w:rsidRDefault="006C10E2" w:rsidP="00A04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0tDAzBRIGhoaWFko6SsGpxcWZ+XkgBYa1AE85tkQsAAAA"/>
  </w:docVars>
  <w:rsids>
    <w:rsidRoot w:val="00E2691D"/>
    <w:rsid w:val="00094AE5"/>
    <w:rsid w:val="00161F22"/>
    <w:rsid w:val="0031593A"/>
    <w:rsid w:val="00451B22"/>
    <w:rsid w:val="006C10E2"/>
    <w:rsid w:val="007826DB"/>
    <w:rsid w:val="008758CE"/>
    <w:rsid w:val="008E220C"/>
    <w:rsid w:val="009C580D"/>
    <w:rsid w:val="00A0483D"/>
    <w:rsid w:val="00A76C3C"/>
    <w:rsid w:val="00B06FEB"/>
    <w:rsid w:val="00B26D23"/>
    <w:rsid w:val="00C75872"/>
    <w:rsid w:val="00CA46BF"/>
    <w:rsid w:val="00CB1BCE"/>
    <w:rsid w:val="00D745B3"/>
    <w:rsid w:val="00E2691D"/>
    <w:rsid w:val="00F6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B00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0D"/>
    <w:pPr>
      <w:pPrChange w:id="0" w:author="Author">
        <w:pPr>
          <w:bidi/>
          <w:spacing w:after="160" w:line="259" w:lineRule="auto"/>
        </w:pPr>
      </w:pPrChange>
    </w:pPr>
    <w:rPr>
      <w:rPrChange w:id="0" w:author="Author">
        <w:rPr>
          <w:rFonts w:asciiTheme="minorHAnsi" w:eastAsiaTheme="minorHAnsi" w:hAnsiTheme="minorHAnsi" w:cs="David"/>
          <w:sz w:val="22"/>
          <w:szCs w:val="24"/>
          <w:lang w:val="en-US" w:eastAsia="en-US" w:bidi="he-IL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6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D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D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A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4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3D"/>
  </w:style>
  <w:style w:type="paragraph" w:styleId="Footer">
    <w:name w:val="footer"/>
    <w:basedOn w:val="Normal"/>
    <w:link w:val="FooterChar"/>
    <w:uiPriority w:val="99"/>
    <w:unhideWhenUsed/>
    <w:rsid w:val="00A04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2022-05-29T06:55:00Z</dcterms:created>
  <dcterms:modified xsi:type="dcterms:W3CDTF">2022-05-29T06:55:00Z</dcterms:modified>
</cp:coreProperties>
</file>